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EB776" w14:textId="7F0E930A" w:rsidR="00AB1399" w:rsidRPr="00220238" w:rsidRDefault="00AB1399" w:rsidP="00AB1399">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Tento dokument predstavuje schválené informácie o lieku </w:t>
      </w:r>
      <w:r>
        <w:t>Rybrevant</w:t>
      </w:r>
      <w:r w:rsidRPr="00220238">
        <w:t xml:space="preserve"> a sú v ňom  sledované zmeny od predchádzajúcej procedúry, ktorou boli ovplyvnené informácie o lieku (</w:t>
      </w:r>
      <w:r>
        <w:t>EMA/H/C/5454/X/014</w:t>
      </w:r>
      <w:r w:rsidRPr="00220238">
        <w:t>).</w:t>
      </w:r>
    </w:p>
    <w:p w14:paraId="4110F7F1" w14:textId="77777777" w:rsidR="00AB1399" w:rsidRPr="00220238" w:rsidRDefault="00AB1399" w:rsidP="00AB1399">
      <w:pPr>
        <w:widowControl w:val="0"/>
        <w:pBdr>
          <w:top w:val="single" w:sz="4" w:space="1" w:color="auto"/>
          <w:left w:val="single" w:sz="4" w:space="4" w:color="auto"/>
          <w:bottom w:val="single" w:sz="4" w:space="1" w:color="auto"/>
          <w:right w:val="single" w:sz="4" w:space="4" w:color="auto"/>
        </w:pBdr>
        <w:tabs>
          <w:tab w:val="clear" w:pos="567"/>
        </w:tabs>
      </w:pPr>
    </w:p>
    <w:p w14:paraId="712B8B94" w14:textId="04459E7B" w:rsidR="00812D16" w:rsidRPr="00E275D7" w:rsidRDefault="00AB1399" w:rsidP="00AB1399">
      <w:pPr>
        <w:pBdr>
          <w:top w:val="single" w:sz="4" w:space="1" w:color="auto"/>
          <w:left w:val="single" w:sz="4" w:space="4" w:color="auto"/>
          <w:bottom w:val="single" w:sz="4" w:space="1" w:color="auto"/>
          <w:right w:val="single" w:sz="4" w:space="4" w:color="auto"/>
        </w:pBdr>
        <w:rPr>
          <w:bCs/>
          <w:noProof/>
          <w:szCs w:val="22"/>
        </w:rPr>
      </w:pPr>
      <w:r w:rsidRPr="00220238">
        <w:t xml:space="preserve">Viac informácií nájdete na webovej stránke Európskej agentúry pre lieky: </w:t>
      </w:r>
      <w:hyperlink r:id="rId11" w:history="1">
        <w:r w:rsidRPr="0046235B">
          <w:rPr>
            <w:rStyle w:val="Hyperlink"/>
            <w:rFonts w:eastAsiaTheme="majorEastAsia"/>
          </w:rPr>
          <w:t>https://www.ema.europa.eu/en/medicines/human/EPAR/</w:t>
        </w:r>
        <w:r w:rsidRPr="0046235B">
          <w:rPr>
            <w:rStyle w:val="Hyperlink"/>
            <w:rFonts w:eastAsiaTheme="majorEastAsia"/>
          </w:rPr>
          <w:t>rybrevant</w:t>
        </w:r>
      </w:hyperlink>
      <w:r>
        <w:rPr>
          <w:rStyle w:val="Hyperlink"/>
          <w:rFonts w:eastAsiaTheme="majorEastAsia"/>
          <w:color w:val="auto"/>
        </w:rPr>
        <w:t xml:space="preserve"> </w:t>
      </w:r>
    </w:p>
    <w:p w14:paraId="2E96AA6C" w14:textId="77777777" w:rsidR="00812D16" w:rsidRPr="00E275D7" w:rsidRDefault="00812D16">
      <w:pPr>
        <w:jc w:val="center"/>
        <w:rPr>
          <w:bCs/>
          <w:noProof/>
          <w:szCs w:val="22"/>
        </w:rPr>
      </w:pPr>
    </w:p>
    <w:p w14:paraId="6514BC3C" w14:textId="77777777" w:rsidR="00812D16" w:rsidRPr="00E275D7" w:rsidRDefault="00812D16">
      <w:pPr>
        <w:jc w:val="center"/>
        <w:rPr>
          <w:bCs/>
          <w:noProof/>
          <w:szCs w:val="22"/>
        </w:rPr>
      </w:pPr>
    </w:p>
    <w:p w14:paraId="6786432E" w14:textId="77777777" w:rsidR="00812D16" w:rsidRPr="00E275D7" w:rsidRDefault="00812D16">
      <w:pPr>
        <w:jc w:val="center"/>
        <w:rPr>
          <w:bCs/>
          <w:noProof/>
          <w:szCs w:val="22"/>
        </w:rPr>
      </w:pPr>
    </w:p>
    <w:p w14:paraId="24CC1F71" w14:textId="77777777" w:rsidR="00812D16" w:rsidRPr="00E275D7" w:rsidRDefault="00812D16">
      <w:pPr>
        <w:jc w:val="center"/>
        <w:rPr>
          <w:bCs/>
          <w:noProof/>
          <w:szCs w:val="22"/>
        </w:rPr>
      </w:pPr>
    </w:p>
    <w:p w14:paraId="45DF02D3" w14:textId="77777777" w:rsidR="00812D16" w:rsidRPr="00E275D7" w:rsidRDefault="00812D16">
      <w:pPr>
        <w:jc w:val="center"/>
        <w:rPr>
          <w:bCs/>
          <w:noProof/>
          <w:szCs w:val="22"/>
        </w:rPr>
      </w:pPr>
    </w:p>
    <w:p w14:paraId="177C2B27" w14:textId="77777777" w:rsidR="00812D16" w:rsidRPr="00E275D7" w:rsidRDefault="00812D16">
      <w:pPr>
        <w:jc w:val="center"/>
        <w:rPr>
          <w:bCs/>
          <w:noProof/>
          <w:szCs w:val="22"/>
        </w:rPr>
      </w:pPr>
    </w:p>
    <w:p w14:paraId="62ACAE84" w14:textId="77777777" w:rsidR="00812D16" w:rsidRPr="00E275D7" w:rsidRDefault="00812D16">
      <w:pPr>
        <w:jc w:val="center"/>
        <w:rPr>
          <w:bCs/>
          <w:noProof/>
        </w:rPr>
      </w:pPr>
    </w:p>
    <w:p w14:paraId="15AFF431" w14:textId="77777777" w:rsidR="00812D16" w:rsidRPr="00E275D7" w:rsidRDefault="00812D16">
      <w:pPr>
        <w:jc w:val="center"/>
        <w:rPr>
          <w:bCs/>
          <w:noProof/>
        </w:rPr>
      </w:pPr>
    </w:p>
    <w:p w14:paraId="1A37C768" w14:textId="77777777" w:rsidR="00812D16" w:rsidRPr="00E275D7" w:rsidRDefault="00812D16">
      <w:pPr>
        <w:jc w:val="center"/>
        <w:rPr>
          <w:bCs/>
          <w:noProof/>
        </w:rPr>
      </w:pPr>
    </w:p>
    <w:p w14:paraId="68E99ED2" w14:textId="4BBA8F10" w:rsidR="00812D16" w:rsidRPr="00E275D7" w:rsidRDefault="00812D16">
      <w:pPr>
        <w:jc w:val="center"/>
        <w:rPr>
          <w:bCs/>
          <w:noProof/>
        </w:rPr>
      </w:pPr>
    </w:p>
    <w:p w14:paraId="350175EF" w14:textId="28390B1D" w:rsidR="00C52033" w:rsidRPr="00E275D7" w:rsidRDefault="00C52033">
      <w:pPr>
        <w:tabs>
          <w:tab w:val="left" w:pos="6390"/>
        </w:tabs>
        <w:jc w:val="center"/>
        <w:rPr>
          <w:bCs/>
          <w:noProof/>
        </w:rPr>
      </w:pPr>
    </w:p>
    <w:p w14:paraId="2F6C2FF4" w14:textId="64786401" w:rsidR="00F41F19" w:rsidRPr="00E275D7" w:rsidRDefault="00F41F19">
      <w:pPr>
        <w:tabs>
          <w:tab w:val="left" w:pos="6390"/>
        </w:tabs>
        <w:jc w:val="center"/>
        <w:rPr>
          <w:bCs/>
          <w:noProof/>
        </w:rPr>
      </w:pPr>
    </w:p>
    <w:p w14:paraId="71FB4D0D" w14:textId="50C7EB1A" w:rsidR="00F41F19" w:rsidRDefault="00F41F19">
      <w:pPr>
        <w:tabs>
          <w:tab w:val="left" w:pos="6390"/>
        </w:tabs>
        <w:jc w:val="center"/>
        <w:rPr>
          <w:bCs/>
          <w:noProof/>
        </w:rPr>
      </w:pPr>
    </w:p>
    <w:p w14:paraId="4E4BF9FF" w14:textId="77777777" w:rsidR="00AB1399" w:rsidRDefault="00AB1399">
      <w:pPr>
        <w:tabs>
          <w:tab w:val="left" w:pos="6390"/>
        </w:tabs>
        <w:jc w:val="center"/>
        <w:rPr>
          <w:bCs/>
          <w:noProof/>
        </w:rPr>
      </w:pPr>
    </w:p>
    <w:p w14:paraId="68C98804" w14:textId="77777777" w:rsidR="00AB1399" w:rsidRPr="00E275D7" w:rsidRDefault="00AB1399">
      <w:pPr>
        <w:tabs>
          <w:tab w:val="left" w:pos="6390"/>
        </w:tabs>
        <w:jc w:val="center"/>
        <w:rPr>
          <w:bCs/>
          <w:noProof/>
        </w:rPr>
      </w:pPr>
    </w:p>
    <w:p w14:paraId="20931632" w14:textId="45C73629" w:rsidR="00F41F19" w:rsidRPr="00E275D7" w:rsidRDefault="00F41F19">
      <w:pPr>
        <w:tabs>
          <w:tab w:val="left" w:pos="6390"/>
        </w:tabs>
        <w:jc w:val="center"/>
        <w:rPr>
          <w:bCs/>
          <w:noProof/>
        </w:rPr>
      </w:pPr>
    </w:p>
    <w:p w14:paraId="06758D01" w14:textId="66AF0520" w:rsidR="00F41F19" w:rsidRPr="00E275D7" w:rsidRDefault="00F41F19">
      <w:pPr>
        <w:tabs>
          <w:tab w:val="left" w:pos="6390"/>
        </w:tabs>
        <w:jc w:val="center"/>
        <w:rPr>
          <w:bCs/>
          <w:noProof/>
        </w:rPr>
      </w:pPr>
    </w:p>
    <w:p w14:paraId="63648B71" w14:textId="77777777" w:rsidR="00F41F19" w:rsidRPr="00E275D7" w:rsidRDefault="00F41F19">
      <w:pPr>
        <w:tabs>
          <w:tab w:val="left" w:pos="6390"/>
        </w:tabs>
        <w:jc w:val="center"/>
        <w:rPr>
          <w:bCs/>
          <w:noProof/>
        </w:rPr>
      </w:pPr>
    </w:p>
    <w:p w14:paraId="657EC769" w14:textId="77777777" w:rsidR="00812D16" w:rsidRPr="00E275D7" w:rsidRDefault="00812D16">
      <w:pPr>
        <w:jc w:val="center"/>
        <w:outlineLvl w:val="0"/>
        <w:rPr>
          <w:noProof/>
        </w:rPr>
      </w:pPr>
      <w:r w:rsidRPr="00E275D7">
        <w:rPr>
          <w:b/>
          <w:noProof/>
        </w:rPr>
        <w:t>PRÍLOHA I</w:t>
      </w:r>
    </w:p>
    <w:p w14:paraId="4BB50147" w14:textId="77777777" w:rsidR="00812D16" w:rsidRPr="00E275D7" w:rsidRDefault="00812D16">
      <w:pPr>
        <w:jc w:val="center"/>
        <w:rPr>
          <w:noProof/>
        </w:rPr>
      </w:pPr>
    </w:p>
    <w:p w14:paraId="79FEDD7A" w14:textId="77777777" w:rsidR="00812D16" w:rsidRPr="00E275D7" w:rsidRDefault="00812D16" w:rsidP="00953222">
      <w:pPr>
        <w:pStyle w:val="EUCP-Heading-1"/>
        <w:rPr>
          <w:noProof/>
        </w:rPr>
      </w:pPr>
      <w:r w:rsidRPr="00E275D7">
        <w:rPr>
          <w:noProof/>
        </w:rPr>
        <w:t>SÚHRN CHARAKTERISTICKÝCH VLASTNOSTÍ LIEKU</w:t>
      </w:r>
    </w:p>
    <w:p w14:paraId="4183859C" w14:textId="4A52B826" w:rsidR="00033D26" w:rsidRPr="00E275D7" w:rsidRDefault="00812D16">
      <w:pPr>
        <w:rPr>
          <w:noProof/>
          <w:szCs w:val="22"/>
        </w:rPr>
      </w:pPr>
      <w:r w:rsidRPr="00E275D7">
        <w:rPr>
          <w:noProof/>
        </w:rPr>
        <w:br w:type="page"/>
      </w:r>
      <w:r w:rsidRPr="00E275D7">
        <w:rPr>
          <w:noProof/>
          <w:lang w:eastAsia="sk-SK"/>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E275D7">
        <w:rPr>
          <w:noProof/>
        </w:rPr>
        <w:t>Tento liek je predmetom ďalšieho monitorovania. To umožní rýchle získanie nových informácií o</w:t>
      </w:r>
      <w:r w:rsidR="00C4750D" w:rsidRPr="00E275D7">
        <w:rPr>
          <w:noProof/>
        </w:rPr>
        <w:t> </w:t>
      </w:r>
      <w:r w:rsidRPr="00E275D7">
        <w:rPr>
          <w:noProof/>
        </w:rPr>
        <w:t>bezpečnosti. Od zdravotníckych pracovníkov sa vyžaduje, aby hlásili akékoľvek podozrenia na nežiaduce reakcie. Informácie o tom, ako hlásiť nežiaduce reakcie, nájdete v časti 4.8.</w:t>
      </w:r>
    </w:p>
    <w:p w14:paraId="6DA987E9" w14:textId="77777777" w:rsidR="00033D26" w:rsidRPr="00E275D7" w:rsidRDefault="00033D26">
      <w:pPr>
        <w:rPr>
          <w:noProof/>
          <w:szCs w:val="22"/>
        </w:rPr>
      </w:pPr>
    </w:p>
    <w:p w14:paraId="1BCFF879" w14:textId="77777777" w:rsidR="00033D26" w:rsidRPr="00E275D7" w:rsidRDefault="00033D26">
      <w:pPr>
        <w:rPr>
          <w:noProof/>
          <w:szCs w:val="22"/>
        </w:rPr>
      </w:pPr>
    </w:p>
    <w:p w14:paraId="147BF321" w14:textId="77777777" w:rsidR="00812D16" w:rsidRPr="00E275D7" w:rsidRDefault="00812D16" w:rsidP="00B60D11">
      <w:pPr>
        <w:keepNext/>
        <w:suppressAutoHyphens/>
        <w:outlineLvl w:val="1"/>
        <w:rPr>
          <w:noProof/>
          <w:szCs w:val="22"/>
        </w:rPr>
      </w:pPr>
      <w:r w:rsidRPr="00E275D7">
        <w:rPr>
          <w:b/>
          <w:noProof/>
        </w:rPr>
        <w:t>1.</w:t>
      </w:r>
      <w:r w:rsidRPr="00E275D7">
        <w:rPr>
          <w:b/>
          <w:noProof/>
        </w:rPr>
        <w:tab/>
        <w:t>NÁZOV LIEKU</w:t>
      </w:r>
    </w:p>
    <w:p w14:paraId="722B032A" w14:textId="77777777" w:rsidR="00812D16" w:rsidRPr="00E275D7" w:rsidRDefault="00812D16">
      <w:pPr>
        <w:keepNext/>
        <w:rPr>
          <w:iCs/>
          <w:noProof/>
          <w:szCs w:val="22"/>
        </w:rPr>
      </w:pPr>
    </w:p>
    <w:p w14:paraId="77255BB7" w14:textId="6AB47259" w:rsidR="00812D16" w:rsidRPr="00E275D7" w:rsidRDefault="00103396" w:rsidP="003B063A">
      <w:pPr>
        <w:widowControl w:val="0"/>
        <w:rPr>
          <w:noProof/>
          <w:szCs w:val="22"/>
        </w:rPr>
      </w:pPr>
      <w:bookmarkStart w:id="0" w:name="_Hlk55313961"/>
      <w:r w:rsidRPr="00E275D7">
        <w:rPr>
          <w:noProof/>
          <w:szCs w:val="22"/>
        </w:rPr>
        <w:t>Rybrevant</w:t>
      </w:r>
      <w:bookmarkEnd w:id="0"/>
      <w:r w:rsidR="000E162F" w:rsidRPr="00E275D7">
        <w:rPr>
          <w:noProof/>
        </w:rPr>
        <w:t xml:space="preserve"> 350</w:t>
      </w:r>
      <w:r w:rsidR="00C25C7F" w:rsidRPr="00E275D7">
        <w:rPr>
          <w:noProof/>
        </w:rPr>
        <w:t> </w:t>
      </w:r>
      <w:r w:rsidR="000E162F" w:rsidRPr="00E275D7">
        <w:rPr>
          <w:noProof/>
        </w:rPr>
        <w:t>mg</w:t>
      </w:r>
      <w:r w:rsidR="00594010" w:rsidRPr="00E275D7">
        <w:rPr>
          <w:noProof/>
        </w:rPr>
        <w:t xml:space="preserve"> </w:t>
      </w:r>
      <w:r w:rsidR="000E162F" w:rsidRPr="00E275D7">
        <w:rPr>
          <w:noProof/>
        </w:rPr>
        <w:t>koncentrát</w:t>
      </w:r>
      <w:r w:rsidR="00A10C9F" w:rsidRPr="00E275D7">
        <w:rPr>
          <w:noProof/>
        </w:rPr>
        <w:t xml:space="preserve"> na infúzny roztok</w:t>
      </w:r>
    </w:p>
    <w:p w14:paraId="6F3C6640" w14:textId="77777777" w:rsidR="00812D16" w:rsidRPr="00E275D7" w:rsidRDefault="00812D16">
      <w:pPr>
        <w:rPr>
          <w:iCs/>
          <w:noProof/>
          <w:szCs w:val="22"/>
        </w:rPr>
      </w:pPr>
    </w:p>
    <w:p w14:paraId="7B2B9F4E" w14:textId="77777777" w:rsidR="00812D16" w:rsidRPr="00E275D7" w:rsidRDefault="00812D16">
      <w:pPr>
        <w:rPr>
          <w:iCs/>
          <w:noProof/>
          <w:szCs w:val="22"/>
        </w:rPr>
      </w:pPr>
    </w:p>
    <w:p w14:paraId="538B6F7E" w14:textId="77777777" w:rsidR="00812D16" w:rsidRPr="00E275D7" w:rsidRDefault="00812D16" w:rsidP="00953222">
      <w:pPr>
        <w:keepNext/>
        <w:suppressAutoHyphens/>
        <w:ind w:left="567" w:hanging="567"/>
        <w:outlineLvl w:val="1"/>
        <w:rPr>
          <w:b/>
          <w:noProof/>
        </w:rPr>
      </w:pPr>
      <w:r w:rsidRPr="00E275D7">
        <w:rPr>
          <w:b/>
          <w:noProof/>
        </w:rPr>
        <w:t>2.</w:t>
      </w:r>
      <w:r w:rsidRPr="00E275D7">
        <w:rPr>
          <w:b/>
          <w:noProof/>
        </w:rPr>
        <w:tab/>
        <w:t>KVALITATÍVNE A KVANTITATÍVNE ZLOŽENIE</w:t>
      </w:r>
    </w:p>
    <w:p w14:paraId="7129FE2E" w14:textId="77777777" w:rsidR="00812D16" w:rsidRPr="00E275D7" w:rsidRDefault="00812D16">
      <w:pPr>
        <w:keepNext/>
        <w:rPr>
          <w:noProof/>
        </w:rPr>
      </w:pPr>
    </w:p>
    <w:p w14:paraId="5640DD6F" w14:textId="2793ADF4" w:rsidR="00FD1A27" w:rsidRPr="00E275D7" w:rsidRDefault="00FD1A27">
      <w:pPr>
        <w:widowControl w:val="0"/>
        <w:rPr>
          <w:noProof/>
        </w:rPr>
      </w:pPr>
      <w:r w:rsidRPr="00E275D7">
        <w:rPr>
          <w:noProof/>
        </w:rPr>
        <w:t>Jeden ml koncentrátu</w:t>
      </w:r>
      <w:r w:rsidR="00A10C9F" w:rsidRPr="00E275D7">
        <w:rPr>
          <w:noProof/>
        </w:rPr>
        <w:t xml:space="preserve"> na infúzny roztok</w:t>
      </w:r>
      <w:r w:rsidRPr="00E275D7">
        <w:rPr>
          <w:noProof/>
        </w:rPr>
        <w:t xml:space="preserve"> obsahuje 50</w:t>
      </w:r>
      <w:r w:rsidR="00C25C7F" w:rsidRPr="00E275D7">
        <w:rPr>
          <w:noProof/>
        </w:rPr>
        <w:t> </w:t>
      </w:r>
      <w:r w:rsidRPr="00E275D7">
        <w:rPr>
          <w:noProof/>
        </w:rPr>
        <w:t>mg amivantamabu.</w:t>
      </w:r>
    </w:p>
    <w:p w14:paraId="402EA96D" w14:textId="2DFC6572" w:rsidR="004335DF" w:rsidRPr="00E275D7" w:rsidRDefault="00FD1A27">
      <w:pPr>
        <w:widowControl w:val="0"/>
        <w:rPr>
          <w:noProof/>
        </w:rPr>
      </w:pPr>
      <w:r w:rsidRPr="00E275D7">
        <w:rPr>
          <w:noProof/>
        </w:rPr>
        <w:t>Jedna 7</w:t>
      </w:r>
      <w:r w:rsidR="00C25C7F" w:rsidRPr="00E275D7">
        <w:rPr>
          <w:noProof/>
        </w:rPr>
        <w:t> </w:t>
      </w:r>
      <w:r w:rsidRPr="00E275D7">
        <w:rPr>
          <w:noProof/>
        </w:rPr>
        <w:t>ml injekčná liekovka obsahuje 350</w:t>
      </w:r>
      <w:r w:rsidR="00C25C7F" w:rsidRPr="00E275D7">
        <w:rPr>
          <w:noProof/>
        </w:rPr>
        <w:t> </w:t>
      </w:r>
      <w:r w:rsidRPr="00E275D7">
        <w:rPr>
          <w:noProof/>
        </w:rPr>
        <w:t xml:space="preserve">mg </w:t>
      </w:r>
      <w:bookmarkStart w:id="1" w:name="_Hlk55313972"/>
      <w:r w:rsidRPr="00E275D7">
        <w:rPr>
          <w:noProof/>
        </w:rPr>
        <w:t>amivantamabu</w:t>
      </w:r>
      <w:bookmarkEnd w:id="1"/>
      <w:r w:rsidRPr="00E275D7">
        <w:rPr>
          <w:noProof/>
        </w:rPr>
        <w:t>.</w:t>
      </w:r>
    </w:p>
    <w:p w14:paraId="5819A956" w14:textId="6B823F9A" w:rsidR="003C69F7" w:rsidRPr="00E275D7" w:rsidRDefault="003C69F7">
      <w:pPr>
        <w:widowControl w:val="0"/>
        <w:rPr>
          <w:noProof/>
        </w:rPr>
      </w:pPr>
    </w:p>
    <w:p w14:paraId="7ECEDE58" w14:textId="7B571C10" w:rsidR="003C69F7" w:rsidRPr="00E275D7" w:rsidRDefault="0091256F">
      <w:pPr>
        <w:widowControl w:val="0"/>
        <w:rPr>
          <w:noProof/>
          <w:szCs w:val="22"/>
        </w:rPr>
      </w:pPr>
      <w:bookmarkStart w:id="2" w:name="_Hlk35350896"/>
      <w:r w:rsidRPr="00E275D7">
        <w:rPr>
          <w:noProof/>
        </w:rPr>
        <w:t>Amivantamab</w:t>
      </w:r>
      <w:bookmarkEnd w:id="2"/>
      <w:r w:rsidRPr="00E275D7">
        <w:rPr>
          <w:noProof/>
        </w:rPr>
        <w:t xml:space="preserve"> je plne </w:t>
      </w:r>
      <w:r w:rsidR="00644326" w:rsidRPr="00E275D7">
        <w:rPr>
          <w:noProof/>
        </w:rPr>
        <w:t xml:space="preserve">humánna </w:t>
      </w:r>
      <w:r w:rsidRPr="00E275D7">
        <w:rPr>
          <w:noProof/>
        </w:rPr>
        <w:t>bišpecifická protilátka na báze imunoglobulínu G1 (IgG1) zameraná proti receptorom epidermálneho rastového faktora (</w:t>
      </w:r>
      <w:r w:rsidR="00662596" w:rsidRPr="00E275D7">
        <w:rPr>
          <w:noProof/>
        </w:rPr>
        <w:t xml:space="preserve">epidermal growth factor, </w:t>
      </w:r>
      <w:r w:rsidRPr="00E275D7">
        <w:rPr>
          <w:noProof/>
        </w:rPr>
        <w:t>EGF) a mezenchymálno-epidermálneho prechodu (</w:t>
      </w:r>
      <w:r w:rsidR="00662596" w:rsidRPr="00E275D7">
        <w:rPr>
          <w:noProof/>
        </w:rPr>
        <w:t>mesenchymal</w:t>
      </w:r>
      <w:r w:rsidR="00662596" w:rsidRPr="00E275D7">
        <w:rPr>
          <w:noProof/>
        </w:rPr>
        <w:noBreakHyphen/>
        <w:t xml:space="preserve">epidermal transition, </w:t>
      </w:r>
      <w:r w:rsidRPr="00E275D7">
        <w:rPr>
          <w:noProof/>
        </w:rPr>
        <w:t>MET) produkovaná bunkovou líniou cicavcov (vaječník čínskeho škrečka [CHO]) s použitím technológie rekombinantnej DNA.</w:t>
      </w:r>
    </w:p>
    <w:p w14:paraId="418FAEB8" w14:textId="77777777" w:rsidR="004335DF" w:rsidRPr="00E275D7" w:rsidRDefault="004335DF" w:rsidP="00E1616F">
      <w:pPr>
        <w:rPr>
          <w:noProof/>
        </w:rPr>
      </w:pPr>
    </w:p>
    <w:p w14:paraId="06FAC2C7" w14:textId="77777777" w:rsidR="008E2860" w:rsidRPr="00E275D7" w:rsidRDefault="008E2860" w:rsidP="00586B5B">
      <w:pPr>
        <w:keepNext/>
        <w:rPr>
          <w:noProof/>
        </w:rPr>
      </w:pPr>
      <w:r w:rsidRPr="00E275D7">
        <w:rPr>
          <w:noProof/>
        </w:rPr>
        <w:t>Pomocná látka so známym účinkom:</w:t>
      </w:r>
    </w:p>
    <w:p w14:paraId="08FD16AD" w14:textId="68350623" w:rsidR="008E2860" w:rsidRPr="00E275D7" w:rsidRDefault="008E2860" w:rsidP="008E2860">
      <w:pPr>
        <w:rPr>
          <w:noProof/>
        </w:rPr>
      </w:pPr>
      <w:r w:rsidRPr="00E275D7">
        <w:rPr>
          <w:noProof/>
        </w:rPr>
        <w:t>Jeden ml roztoku obsahuje 0,6 mg polysorbátu 80.</w:t>
      </w:r>
    </w:p>
    <w:p w14:paraId="33E5A387" w14:textId="77777777" w:rsidR="008E2860" w:rsidRPr="00E275D7" w:rsidRDefault="008E2860" w:rsidP="008E2860">
      <w:pPr>
        <w:rPr>
          <w:noProof/>
        </w:rPr>
      </w:pPr>
    </w:p>
    <w:p w14:paraId="41CE8409" w14:textId="16495B11" w:rsidR="00812D16" w:rsidRPr="00E275D7" w:rsidRDefault="00812D16">
      <w:pPr>
        <w:rPr>
          <w:noProof/>
          <w:szCs w:val="22"/>
        </w:rPr>
      </w:pPr>
      <w:r w:rsidRPr="00E275D7">
        <w:rPr>
          <w:noProof/>
        </w:rPr>
        <w:t>Úplný zoznam pomocných látok, pozri časť 6.1.</w:t>
      </w:r>
    </w:p>
    <w:p w14:paraId="2AAC1221" w14:textId="74B097C0" w:rsidR="00812D16" w:rsidRPr="00E275D7" w:rsidRDefault="00812D16">
      <w:pPr>
        <w:rPr>
          <w:noProof/>
          <w:szCs w:val="22"/>
        </w:rPr>
      </w:pPr>
    </w:p>
    <w:p w14:paraId="35BA8C93" w14:textId="77777777" w:rsidR="00704055" w:rsidRPr="00E275D7" w:rsidRDefault="00704055">
      <w:pPr>
        <w:rPr>
          <w:noProof/>
          <w:szCs w:val="22"/>
        </w:rPr>
      </w:pPr>
    </w:p>
    <w:p w14:paraId="0CBF1C7A" w14:textId="77777777" w:rsidR="00812D16" w:rsidRPr="00E275D7" w:rsidRDefault="00812D16" w:rsidP="00953222">
      <w:pPr>
        <w:keepNext/>
        <w:suppressAutoHyphens/>
        <w:ind w:left="567" w:hanging="567"/>
        <w:outlineLvl w:val="1"/>
        <w:rPr>
          <w:b/>
          <w:noProof/>
        </w:rPr>
      </w:pPr>
      <w:r w:rsidRPr="00E275D7">
        <w:rPr>
          <w:b/>
          <w:noProof/>
        </w:rPr>
        <w:t>3.</w:t>
      </w:r>
      <w:r w:rsidRPr="00E275D7">
        <w:rPr>
          <w:b/>
          <w:noProof/>
        </w:rPr>
        <w:tab/>
        <w:t>LIEKOVÁ FORMA</w:t>
      </w:r>
    </w:p>
    <w:p w14:paraId="1AB42660" w14:textId="77777777" w:rsidR="00812D16" w:rsidRPr="00E275D7" w:rsidRDefault="00812D16">
      <w:pPr>
        <w:keepNext/>
        <w:rPr>
          <w:noProof/>
          <w:szCs w:val="22"/>
        </w:rPr>
      </w:pPr>
    </w:p>
    <w:p w14:paraId="0C30F13E" w14:textId="67853983" w:rsidR="00812D16" w:rsidRPr="00E275D7" w:rsidRDefault="00A10C9F">
      <w:pPr>
        <w:rPr>
          <w:noProof/>
          <w:szCs w:val="22"/>
        </w:rPr>
      </w:pPr>
      <w:r w:rsidRPr="00E275D7">
        <w:rPr>
          <w:noProof/>
        </w:rPr>
        <w:t>K</w:t>
      </w:r>
      <w:r w:rsidR="000E7AD8" w:rsidRPr="00E275D7">
        <w:rPr>
          <w:noProof/>
        </w:rPr>
        <w:t>oncentrát</w:t>
      </w:r>
      <w:r w:rsidRPr="00E275D7">
        <w:rPr>
          <w:noProof/>
        </w:rPr>
        <w:t xml:space="preserve"> na infúzny roztok</w:t>
      </w:r>
      <w:r w:rsidR="000E7AD8" w:rsidRPr="00E275D7">
        <w:rPr>
          <w:noProof/>
        </w:rPr>
        <w:t>.</w:t>
      </w:r>
    </w:p>
    <w:p w14:paraId="39436EBC" w14:textId="757853FD" w:rsidR="00812D16" w:rsidRPr="00E275D7" w:rsidRDefault="00463DC0">
      <w:pPr>
        <w:rPr>
          <w:noProof/>
          <w:szCs w:val="22"/>
        </w:rPr>
      </w:pPr>
      <w:r w:rsidRPr="00E275D7">
        <w:rPr>
          <w:noProof/>
        </w:rPr>
        <w:t>Roztok je bezfarebný až svetložltý</w:t>
      </w:r>
      <w:r w:rsidR="005F40C0" w:rsidRPr="00E275D7">
        <w:rPr>
          <w:noProof/>
        </w:rPr>
        <w:t xml:space="preserve"> s pH</w:t>
      </w:r>
      <w:r w:rsidR="00D1258D" w:rsidRPr="00E275D7">
        <w:rPr>
          <w:noProof/>
        </w:rPr>
        <w:t> </w:t>
      </w:r>
      <w:r w:rsidR="005F40C0" w:rsidRPr="00E275D7">
        <w:rPr>
          <w:noProof/>
        </w:rPr>
        <w:t>5,7 a osmolalitou približne 310</w:t>
      </w:r>
      <w:r w:rsidR="00D1258D" w:rsidRPr="00E275D7">
        <w:rPr>
          <w:noProof/>
        </w:rPr>
        <w:t> </w:t>
      </w:r>
      <w:r w:rsidR="005F40C0" w:rsidRPr="00E275D7">
        <w:rPr>
          <w:noProof/>
        </w:rPr>
        <w:t>mOsm/kg</w:t>
      </w:r>
      <w:r w:rsidRPr="00E275D7">
        <w:rPr>
          <w:noProof/>
        </w:rPr>
        <w:t>.</w:t>
      </w:r>
    </w:p>
    <w:p w14:paraId="7D6F6E0F" w14:textId="75B3BA0F" w:rsidR="00704055" w:rsidRPr="00E275D7" w:rsidRDefault="00704055">
      <w:pPr>
        <w:rPr>
          <w:noProof/>
          <w:szCs w:val="22"/>
        </w:rPr>
      </w:pPr>
    </w:p>
    <w:p w14:paraId="0AF5D806" w14:textId="77777777" w:rsidR="00E4339F" w:rsidRPr="00E275D7" w:rsidRDefault="00E4339F">
      <w:pPr>
        <w:rPr>
          <w:noProof/>
          <w:szCs w:val="22"/>
        </w:rPr>
      </w:pPr>
    </w:p>
    <w:p w14:paraId="4232684F" w14:textId="79BF1BDE" w:rsidR="00812D16" w:rsidRPr="00E275D7" w:rsidRDefault="00156598" w:rsidP="00953222">
      <w:pPr>
        <w:keepNext/>
        <w:suppressAutoHyphens/>
        <w:ind w:left="567" w:hanging="567"/>
        <w:outlineLvl w:val="1"/>
        <w:rPr>
          <w:b/>
          <w:noProof/>
        </w:rPr>
      </w:pPr>
      <w:r w:rsidRPr="00E275D7">
        <w:rPr>
          <w:b/>
          <w:noProof/>
        </w:rPr>
        <w:t>4.</w:t>
      </w:r>
      <w:r w:rsidRPr="00E275D7">
        <w:rPr>
          <w:b/>
          <w:noProof/>
        </w:rPr>
        <w:tab/>
        <w:t>KLINICKÉ ÚDAJE</w:t>
      </w:r>
    </w:p>
    <w:p w14:paraId="22D86F79" w14:textId="77777777" w:rsidR="00812D16" w:rsidRPr="00E275D7" w:rsidRDefault="00812D16">
      <w:pPr>
        <w:keepNext/>
        <w:rPr>
          <w:noProof/>
          <w:szCs w:val="22"/>
        </w:rPr>
      </w:pPr>
    </w:p>
    <w:p w14:paraId="64394774" w14:textId="77777777" w:rsidR="00812D16" w:rsidRPr="00E275D7" w:rsidRDefault="00812D16" w:rsidP="00B60D11">
      <w:pPr>
        <w:keepNext/>
        <w:outlineLvl w:val="2"/>
        <w:rPr>
          <w:noProof/>
          <w:szCs w:val="22"/>
        </w:rPr>
      </w:pPr>
      <w:r w:rsidRPr="00E275D7">
        <w:rPr>
          <w:b/>
          <w:noProof/>
        </w:rPr>
        <w:t>4.1</w:t>
      </w:r>
      <w:r w:rsidRPr="00E275D7">
        <w:rPr>
          <w:b/>
          <w:noProof/>
        </w:rPr>
        <w:tab/>
        <w:t>Terapeutické indikácie</w:t>
      </w:r>
    </w:p>
    <w:p w14:paraId="04770676" w14:textId="77777777" w:rsidR="00812D16" w:rsidRPr="00E275D7" w:rsidRDefault="00812D16">
      <w:pPr>
        <w:keepNext/>
        <w:rPr>
          <w:noProof/>
          <w:szCs w:val="22"/>
        </w:rPr>
      </w:pPr>
    </w:p>
    <w:p w14:paraId="116C5EA3" w14:textId="680C1030" w:rsidR="002C122F" w:rsidRPr="00E275D7" w:rsidRDefault="00F06829">
      <w:pPr>
        <w:rPr>
          <w:noProof/>
        </w:rPr>
      </w:pPr>
      <w:bookmarkStart w:id="3" w:name="_Hlk48558891"/>
      <w:r w:rsidRPr="00E275D7">
        <w:rPr>
          <w:noProof/>
          <w:szCs w:val="22"/>
        </w:rPr>
        <w:t>Rybrevant</w:t>
      </w:r>
      <w:r w:rsidR="000E162F" w:rsidRPr="00E275D7">
        <w:rPr>
          <w:noProof/>
        </w:rPr>
        <w:t xml:space="preserve"> je indikovaný</w:t>
      </w:r>
      <w:r w:rsidR="002C122F" w:rsidRPr="00E275D7">
        <w:rPr>
          <w:noProof/>
        </w:rPr>
        <w:t>:</w:t>
      </w:r>
    </w:p>
    <w:p w14:paraId="76329D06" w14:textId="1D38D276" w:rsidR="00EA4FFB" w:rsidRPr="00E275D7" w:rsidRDefault="00EA4FFB">
      <w:pPr>
        <w:numPr>
          <w:ilvl w:val="0"/>
          <w:numId w:val="2"/>
        </w:numPr>
        <w:ind w:left="567" w:hanging="567"/>
        <w:rPr>
          <w:noProof/>
        </w:rPr>
      </w:pPr>
      <w:r w:rsidRPr="00E275D7">
        <w:rPr>
          <w:noProof/>
        </w:rPr>
        <w:t>v kombinácii s lazertinibom ako liečba prvej línie dospelým pacientom s pokročilým nemalobunkovým karcinómom pľúc (non-small cell lung cancer, NSCLC) s deléciami v exóne 19 alebo substitučnými mutáciami L858R v exóne 21 receptora EGFR.</w:t>
      </w:r>
    </w:p>
    <w:p w14:paraId="4861E1C6" w14:textId="5893DA83" w:rsidR="00FA424E" w:rsidRPr="00E275D7" w:rsidRDefault="00FA424E">
      <w:pPr>
        <w:numPr>
          <w:ilvl w:val="0"/>
          <w:numId w:val="2"/>
        </w:numPr>
        <w:ind w:left="567" w:hanging="567"/>
        <w:rPr>
          <w:noProof/>
        </w:rPr>
      </w:pPr>
      <w:r w:rsidRPr="00E275D7">
        <w:rPr>
          <w:noProof/>
        </w:rPr>
        <w:t>v</w:t>
      </w:r>
      <w:r w:rsidR="00BF63B6" w:rsidRPr="00E275D7">
        <w:rPr>
          <w:noProof/>
        </w:rPr>
        <w:t> </w:t>
      </w:r>
      <w:r w:rsidRPr="00E275D7">
        <w:rPr>
          <w:noProof/>
        </w:rPr>
        <w:t>kombinácii</w:t>
      </w:r>
      <w:r w:rsidR="00BF63B6" w:rsidRPr="00E275D7">
        <w:rPr>
          <w:noProof/>
        </w:rPr>
        <w:t xml:space="preserve"> </w:t>
      </w:r>
      <w:r w:rsidRPr="00E275D7">
        <w:rPr>
          <w:noProof/>
        </w:rPr>
        <w:t xml:space="preserve">s karboplatinou a pemetrexedom ako liečba dospelým pacientom s pokročilým NSCLC s deléciami v exóne 19 alebo substitučnými mutáciami L858R v exóne 21 </w:t>
      </w:r>
      <w:r w:rsidR="00C4111F" w:rsidRPr="00E275D7">
        <w:rPr>
          <w:noProof/>
        </w:rPr>
        <w:t xml:space="preserve">génu pre </w:t>
      </w:r>
      <w:r w:rsidR="00754CA8" w:rsidRPr="00E275D7">
        <w:rPr>
          <w:noProof/>
        </w:rPr>
        <w:t xml:space="preserve">EGFR </w:t>
      </w:r>
      <w:r w:rsidRPr="00E275D7">
        <w:rPr>
          <w:noProof/>
        </w:rPr>
        <w:t>po zlyhaní predchádzajúcej liečby vrátane</w:t>
      </w:r>
      <w:r w:rsidR="00C4111F" w:rsidRPr="00E275D7">
        <w:rPr>
          <w:noProof/>
        </w:rPr>
        <w:t xml:space="preserve"> liečby</w:t>
      </w:r>
      <w:r w:rsidRPr="00E275D7">
        <w:rPr>
          <w:noProof/>
        </w:rPr>
        <w:t xml:space="preserve"> inhibítor</w:t>
      </w:r>
      <w:r w:rsidR="00C4111F" w:rsidRPr="00E275D7">
        <w:rPr>
          <w:noProof/>
        </w:rPr>
        <w:t>om</w:t>
      </w:r>
      <w:r w:rsidRPr="00E275D7">
        <w:rPr>
          <w:noProof/>
        </w:rPr>
        <w:t xml:space="preserve"> tyrozínkinázy (TKI) EGFR.</w:t>
      </w:r>
    </w:p>
    <w:p w14:paraId="30C97091" w14:textId="07FF8453" w:rsidR="002C122F" w:rsidRPr="00E275D7" w:rsidRDefault="002C122F">
      <w:pPr>
        <w:numPr>
          <w:ilvl w:val="0"/>
          <w:numId w:val="2"/>
        </w:numPr>
        <w:ind w:left="567" w:hanging="567"/>
        <w:rPr>
          <w:noProof/>
        </w:rPr>
      </w:pPr>
      <w:r w:rsidRPr="00E275D7">
        <w:rPr>
          <w:noProof/>
        </w:rPr>
        <w:t>v kombinácii s</w:t>
      </w:r>
      <w:r w:rsidR="00342046" w:rsidRPr="00E275D7">
        <w:rPr>
          <w:noProof/>
        </w:rPr>
        <w:t> </w:t>
      </w:r>
      <w:r w:rsidRPr="00E275D7">
        <w:rPr>
          <w:noProof/>
        </w:rPr>
        <w:t xml:space="preserve">karboplatinou a pemetrexedom </w:t>
      </w:r>
      <w:r w:rsidR="00802D4A" w:rsidRPr="00E275D7">
        <w:rPr>
          <w:noProof/>
        </w:rPr>
        <w:t>ako</w:t>
      </w:r>
      <w:r w:rsidRPr="00E275D7">
        <w:rPr>
          <w:noProof/>
        </w:rPr>
        <w:t xml:space="preserve"> prv</w:t>
      </w:r>
      <w:r w:rsidR="00802D4A" w:rsidRPr="00E275D7">
        <w:rPr>
          <w:noProof/>
        </w:rPr>
        <w:t>á</w:t>
      </w:r>
      <w:r w:rsidRPr="00E275D7">
        <w:rPr>
          <w:noProof/>
        </w:rPr>
        <w:t xml:space="preserve"> líni</w:t>
      </w:r>
      <w:r w:rsidR="00802D4A" w:rsidRPr="00E275D7">
        <w:rPr>
          <w:noProof/>
        </w:rPr>
        <w:t>a</w:t>
      </w:r>
      <w:r w:rsidRPr="00E275D7">
        <w:rPr>
          <w:noProof/>
        </w:rPr>
        <w:t xml:space="preserve"> liečby dospelý</w:t>
      </w:r>
      <w:r w:rsidR="004019AC" w:rsidRPr="00E275D7">
        <w:rPr>
          <w:noProof/>
        </w:rPr>
        <w:t>m</w:t>
      </w:r>
      <w:r w:rsidRPr="00E275D7">
        <w:rPr>
          <w:noProof/>
        </w:rPr>
        <w:t xml:space="preserve"> paciento</w:t>
      </w:r>
      <w:r w:rsidR="004019AC" w:rsidRPr="00E275D7">
        <w:rPr>
          <w:noProof/>
        </w:rPr>
        <w:t>m</w:t>
      </w:r>
      <w:r w:rsidRPr="00E275D7">
        <w:rPr>
          <w:noProof/>
        </w:rPr>
        <w:t xml:space="preserve"> s</w:t>
      </w:r>
      <w:r w:rsidR="00F93B51" w:rsidRPr="00E275D7">
        <w:rPr>
          <w:noProof/>
        </w:rPr>
        <w:t> </w:t>
      </w:r>
      <w:r w:rsidRPr="00E275D7">
        <w:rPr>
          <w:noProof/>
        </w:rPr>
        <w:t>pokročilým NSCLC s</w:t>
      </w:r>
      <w:r w:rsidR="004019AC" w:rsidRPr="00E275D7">
        <w:rPr>
          <w:noProof/>
        </w:rPr>
        <w:t> </w:t>
      </w:r>
      <w:r w:rsidRPr="00E275D7">
        <w:rPr>
          <w:noProof/>
        </w:rPr>
        <w:t>aktivujúcimi inzerčnými mutáciami v exóne 20 EGFR</w:t>
      </w:r>
      <w:r w:rsidR="004019AC" w:rsidRPr="00E275D7">
        <w:rPr>
          <w:noProof/>
        </w:rPr>
        <w:t>.</w:t>
      </w:r>
    </w:p>
    <w:p w14:paraId="3FAFED65" w14:textId="60F3EF02" w:rsidR="00DF6006" w:rsidRPr="00E275D7" w:rsidRDefault="00F93B51">
      <w:pPr>
        <w:numPr>
          <w:ilvl w:val="0"/>
          <w:numId w:val="2"/>
        </w:numPr>
        <w:ind w:left="567" w:hanging="567"/>
        <w:rPr>
          <w:noProof/>
        </w:rPr>
      </w:pPr>
      <w:r w:rsidRPr="00E275D7">
        <w:rPr>
          <w:noProof/>
        </w:rPr>
        <w:t xml:space="preserve">ako monoterapia </w:t>
      </w:r>
      <w:r w:rsidR="000E162F" w:rsidRPr="00E275D7">
        <w:rPr>
          <w:noProof/>
        </w:rPr>
        <w:t>na liečbu dospelých pacientov s</w:t>
      </w:r>
      <w:r w:rsidR="00C25C7F" w:rsidRPr="00E275D7">
        <w:rPr>
          <w:noProof/>
        </w:rPr>
        <w:t> </w:t>
      </w:r>
      <w:r w:rsidR="000E162F" w:rsidRPr="00E275D7">
        <w:rPr>
          <w:noProof/>
        </w:rPr>
        <w:t xml:space="preserve">NSCLC </w:t>
      </w:r>
      <w:r w:rsidR="004C6D84" w:rsidRPr="00E275D7">
        <w:rPr>
          <w:noProof/>
        </w:rPr>
        <w:t>s</w:t>
      </w:r>
      <w:r w:rsidR="00C25C7F" w:rsidRPr="00E275D7">
        <w:rPr>
          <w:noProof/>
        </w:rPr>
        <w:t> </w:t>
      </w:r>
      <w:r w:rsidR="000E162F" w:rsidRPr="00E275D7">
        <w:rPr>
          <w:noProof/>
        </w:rPr>
        <w:t>aktiv</w:t>
      </w:r>
      <w:r w:rsidR="00644326" w:rsidRPr="00E275D7">
        <w:rPr>
          <w:noProof/>
        </w:rPr>
        <w:t>ujúci</w:t>
      </w:r>
      <w:r w:rsidR="004C6D84" w:rsidRPr="00E275D7">
        <w:rPr>
          <w:noProof/>
        </w:rPr>
        <w:t>mi</w:t>
      </w:r>
      <w:r w:rsidR="000E162F" w:rsidRPr="00E275D7">
        <w:rPr>
          <w:noProof/>
        </w:rPr>
        <w:t xml:space="preserve"> inzerčný</w:t>
      </w:r>
      <w:r w:rsidR="004C6D84" w:rsidRPr="00E275D7">
        <w:rPr>
          <w:noProof/>
        </w:rPr>
        <w:t>mi</w:t>
      </w:r>
      <w:r w:rsidR="000E162F" w:rsidRPr="00E275D7">
        <w:rPr>
          <w:noProof/>
        </w:rPr>
        <w:t xml:space="preserve"> mutáci</w:t>
      </w:r>
      <w:r w:rsidR="004C6D84" w:rsidRPr="00E275D7">
        <w:rPr>
          <w:noProof/>
        </w:rPr>
        <w:t>ami</w:t>
      </w:r>
      <w:r w:rsidR="000E162F" w:rsidRPr="00E275D7">
        <w:rPr>
          <w:noProof/>
        </w:rPr>
        <w:t xml:space="preserve"> v</w:t>
      </w:r>
      <w:r w:rsidR="00C25C7F" w:rsidRPr="00E275D7">
        <w:rPr>
          <w:noProof/>
        </w:rPr>
        <w:t> </w:t>
      </w:r>
      <w:r w:rsidR="000E162F" w:rsidRPr="00E275D7">
        <w:rPr>
          <w:noProof/>
        </w:rPr>
        <w:t>exóne 20 EGFR po zlyhaní liečby na báze platiny.</w:t>
      </w:r>
    </w:p>
    <w:bookmarkEnd w:id="3"/>
    <w:p w14:paraId="5FCA1B08" w14:textId="77777777" w:rsidR="00812D16" w:rsidRPr="00E275D7" w:rsidRDefault="00812D16">
      <w:pPr>
        <w:rPr>
          <w:noProof/>
          <w:szCs w:val="22"/>
        </w:rPr>
      </w:pPr>
    </w:p>
    <w:p w14:paraId="677BEB07" w14:textId="77777777" w:rsidR="00812D16" w:rsidRPr="00E275D7" w:rsidRDefault="00855481" w:rsidP="00953222">
      <w:pPr>
        <w:keepNext/>
        <w:ind w:left="567" w:hanging="567"/>
        <w:outlineLvl w:val="2"/>
        <w:rPr>
          <w:b/>
          <w:noProof/>
        </w:rPr>
      </w:pPr>
      <w:r w:rsidRPr="00E275D7">
        <w:rPr>
          <w:b/>
          <w:noProof/>
        </w:rPr>
        <w:t>4.2</w:t>
      </w:r>
      <w:r w:rsidRPr="00E275D7">
        <w:rPr>
          <w:b/>
          <w:noProof/>
        </w:rPr>
        <w:tab/>
        <w:t>Dávkovanie a spôsob podávania</w:t>
      </w:r>
    </w:p>
    <w:p w14:paraId="705BD63A" w14:textId="77777777" w:rsidR="0051017B" w:rsidRPr="00E275D7" w:rsidRDefault="0051017B">
      <w:pPr>
        <w:keepNext/>
        <w:rPr>
          <w:noProof/>
          <w:szCs w:val="22"/>
        </w:rPr>
      </w:pPr>
    </w:p>
    <w:p w14:paraId="1ABA4A31" w14:textId="074FB4DB" w:rsidR="00FD1A27" w:rsidRPr="00E275D7" w:rsidRDefault="00FD1A27" w:rsidP="00E1616F">
      <w:pPr>
        <w:rPr>
          <w:noProof/>
          <w:szCs w:val="22"/>
        </w:rPr>
      </w:pPr>
      <w:r w:rsidRPr="00E275D7">
        <w:rPr>
          <w:noProof/>
        </w:rPr>
        <w:t>Liečbu Rybrevantom má začať a viesť lekár, ktorý má skúsenosti s</w:t>
      </w:r>
      <w:r w:rsidR="00C25C7F" w:rsidRPr="00E275D7">
        <w:rPr>
          <w:noProof/>
        </w:rPr>
        <w:t> </w:t>
      </w:r>
      <w:r w:rsidRPr="00E275D7">
        <w:rPr>
          <w:noProof/>
        </w:rPr>
        <w:t>používaním protinádorových liekov.</w:t>
      </w:r>
    </w:p>
    <w:p w14:paraId="45877F92" w14:textId="77777777" w:rsidR="00FD1A27" w:rsidRPr="00E275D7" w:rsidRDefault="00FD1A27">
      <w:pPr>
        <w:rPr>
          <w:noProof/>
        </w:rPr>
      </w:pPr>
    </w:p>
    <w:p w14:paraId="46C2A4E0" w14:textId="4BC54622" w:rsidR="000D0391" w:rsidRPr="00E275D7" w:rsidRDefault="000E162F">
      <w:pPr>
        <w:rPr>
          <w:noProof/>
        </w:rPr>
      </w:pPr>
      <w:r w:rsidRPr="00E275D7">
        <w:rPr>
          <w:noProof/>
        </w:rPr>
        <w:t>Rybrevant má podávať zdravotnícky pracovník s primeran</w:t>
      </w:r>
      <w:r w:rsidR="004E0A02" w:rsidRPr="00E275D7">
        <w:rPr>
          <w:noProof/>
        </w:rPr>
        <w:t>ým</w:t>
      </w:r>
      <w:r w:rsidRPr="00E275D7">
        <w:rPr>
          <w:noProof/>
        </w:rPr>
        <w:t xml:space="preserve"> lekársk</w:t>
      </w:r>
      <w:r w:rsidR="004E0A02" w:rsidRPr="00E275D7">
        <w:rPr>
          <w:noProof/>
        </w:rPr>
        <w:t>ym vybavením</w:t>
      </w:r>
      <w:r w:rsidRPr="00E275D7">
        <w:rPr>
          <w:noProof/>
        </w:rPr>
        <w:t xml:space="preserve"> na zvládnutie reakcií súvisiacich s</w:t>
      </w:r>
      <w:r w:rsidR="00C25C7F" w:rsidRPr="00E275D7">
        <w:rPr>
          <w:noProof/>
        </w:rPr>
        <w:t> </w:t>
      </w:r>
      <w:r w:rsidRPr="00E275D7">
        <w:rPr>
          <w:noProof/>
        </w:rPr>
        <w:t>infúziou (</w:t>
      </w:r>
      <w:r w:rsidR="00662596" w:rsidRPr="00E275D7">
        <w:rPr>
          <w:noProof/>
        </w:rPr>
        <w:t>infusion</w:t>
      </w:r>
      <w:r w:rsidR="00662596" w:rsidRPr="00E275D7">
        <w:rPr>
          <w:noProof/>
        </w:rPr>
        <w:noBreakHyphen/>
        <w:t xml:space="preserve">related reactions, </w:t>
      </w:r>
      <w:r w:rsidRPr="00E275D7">
        <w:rPr>
          <w:noProof/>
        </w:rPr>
        <w:t>IRR), ak sa vyskytnú.</w:t>
      </w:r>
    </w:p>
    <w:p w14:paraId="5E535221" w14:textId="3D82AF74" w:rsidR="0042331A" w:rsidRPr="00E275D7" w:rsidRDefault="0042331A">
      <w:pPr>
        <w:rPr>
          <w:noProof/>
          <w:szCs w:val="22"/>
        </w:rPr>
      </w:pPr>
    </w:p>
    <w:p w14:paraId="5991CB75" w14:textId="1668DA3C" w:rsidR="0042331A" w:rsidRPr="00E275D7" w:rsidRDefault="00086DB2">
      <w:pPr>
        <w:rPr>
          <w:noProof/>
          <w:szCs w:val="22"/>
        </w:rPr>
      </w:pPr>
      <w:bookmarkStart w:id="4" w:name="_Hlk52443587"/>
      <w:r w:rsidRPr="00E275D7">
        <w:rPr>
          <w:noProof/>
        </w:rPr>
        <w:t xml:space="preserve">Pred začatím liečby Rybrevantom sa musí stanoviť stav </w:t>
      </w:r>
      <w:r w:rsidR="002E2E89" w:rsidRPr="00E275D7">
        <w:rPr>
          <w:noProof/>
        </w:rPr>
        <w:t xml:space="preserve">mutácií </w:t>
      </w:r>
      <w:r w:rsidRPr="00E275D7">
        <w:rPr>
          <w:noProof/>
        </w:rPr>
        <w:t xml:space="preserve">EGFR </w:t>
      </w:r>
      <w:r w:rsidR="00F93B51" w:rsidRPr="00E275D7">
        <w:rPr>
          <w:noProof/>
        </w:rPr>
        <w:t>v</w:t>
      </w:r>
      <w:r w:rsidR="007866CD" w:rsidRPr="00E275D7">
        <w:rPr>
          <w:noProof/>
        </w:rPr>
        <w:t> </w:t>
      </w:r>
      <w:r w:rsidR="00F93B51" w:rsidRPr="00E275D7">
        <w:rPr>
          <w:noProof/>
        </w:rPr>
        <w:t>nádorovom tkanive alebo vzorkách</w:t>
      </w:r>
      <w:r w:rsidR="00D74677" w:rsidRPr="00E275D7">
        <w:rPr>
          <w:noProof/>
        </w:rPr>
        <w:t xml:space="preserve"> plazmy</w:t>
      </w:r>
      <w:r w:rsidR="00F93B51" w:rsidRPr="00E275D7">
        <w:rPr>
          <w:noProof/>
        </w:rPr>
        <w:t xml:space="preserve"> </w:t>
      </w:r>
      <w:r w:rsidRPr="00E275D7">
        <w:rPr>
          <w:noProof/>
        </w:rPr>
        <w:t>pomocou validovanej testovacej metódy</w:t>
      </w:r>
      <w:r w:rsidR="00635F3F" w:rsidRPr="00E275D7">
        <w:rPr>
          <w:noProof/>
        </w:rPr>
        <w:t>.</w:t>
      </w:r>
      <w:r w:rsidRPr="00E275D7">
        <w:rPr>
          <w:noProof/>
        </w:rPr>
        <w:t xml:space="preserve"> </w:t>
      </w:r>
      <w:r w:rsidR="00635F3F" w:rsidRPr="00E275D7">
        <w:rPr>
          <w:noProof/>
        </w:rPr>
        <w:t>Ak sa vo vzorke plazmy nezistí žiadna mutácia, tkanivo nádoru sa má testovať, ak je k dispozícii v dostatočnom množstve a kvalite, vzhľadom na potenciál falošne negatívnych výsledkov pomocou testu vzoriek plazmy</w:t>
      </w:r>
      <w:r w:rsidR="00C3453B" w:rsidRPr="00E275D7">
        <w:rPr>
          <w:noProof/>
        </w:rPr>
        <w:t>. Testovanie sa môže vykonať kedykoľvek od stanovenia počiatočnej diagnózy až do začatia liečby; testovanie sa nemusí opakovať po stanovení stavu mutáci</w:t>
      </w:r>
      <w:r w:rsidR="002573F9" w:rsidRPr="00E275D7">
        <w:rPr>
          <w:noProof/>
        </w:rPr>
        <w:t>í</w:t>
      </w:r>
      <w:r w:rsidR="00C3453B" w:rsidRPr="00E275D7">
        <w:rPr>
          <w:noProof/>
        </w:rPr>
        <w:t xml:space="preserve"> EGFR</w:t>
      </w:r>
      <w:r w:rsidR="00635F3F" w:rsidRPr="00E275D7">
        <w:rPr>
          <w:noProof/>
        </w:rPr>
        <w:t xml:space="preserve"> </w:t>
      </w:r>
      <w:r w:rsidRPr="00E275D7">
        <w:rPr>
          <w:noProof/>
        </w:rPr>
        <w:t>(pozri časť 5.1).</w:t>
      </w:r>
      <w:bookmarkEnd w:id="4"/>
    </w:p>
    <w:p w14:paraId="66F35473" w14:textId="77777777" w:rsidR="00B96FFF" w:rsidRPr="00E275D7" w:rsidRDefault="00B96FFF">
      <w:pPr>
        <w:rPr>
          <w:noProof/>
          <w:szCs w:val="22"/>
        </w:rPr>
      </w:pPr>
    </w:p>
    <w:p w14:paraId="15ED7A89" w14:textId="2724B864" w:rsidR="00812D16" w:rsidRPr="00E275D7" w:rsidRDefault="00812D16" w:rsidP="00953222">
      <w:pPr>
        <w:keepNext/>
        <w:rPr>
          <w:noProof/>
          <w:szCs w:val="22"/>
          <w:u w:val="single"/>
        </w:rPr>
      </w:pPr>
      <w:r w:rsidRPr="00E275D7">
        <w:rPr>
          <w:noProof/>
          <w:u w:val="single"/>
        </w:rPr>
        <w:t>Dávkovanie</w:t>
      </w:r>
    </w:p>
    <w:p w14:paraId="3072A03F" w14:textId="1702511C" w:rsidR="00FD1A27" w:rsidRPr="00E275D7" w:rsidRDefault="00783A66">
      <w:pPr>
        <w:rPr>
          <w:noProof/>
          <w:szCs w:val="22"/>
        </w:rPr>
      </w:pPr>
      <w:r w:rsidRPr="00E275D7">
        <w:rPr>
          <w:noProof/>
        </w:rPr>
        <w:t>Na zníženie rizika IRR</w:t>
      </w:r>
      <w:r w:rsidR="002E5D23" w:rsidRPr="00E275D7">
        <w:rPr>
          <w:noProof/>
        </w:rPr>
        <w:t xml:space="preserve"> sa má</w:t>
      </w:r>
      <w:r w:rsidRPr="00E275D7">
        <w:rPr>
          <w:noProof/>
        </w:rPr>
        <w:t xml:space="preserve"> pri liečbe Rybrevantom podávať premedikácia (pozri nižšie „</w:t>
      </w:r>
      <w:r w:rsidR="00810746" w:rsidRPr="00E275D7">
        <w:rPr>
          <w:noProof/>
        </w:rPr>
        <w:t>Úpravy dávky</w:t>
      </w:r>
      <w:r w:rsidRPr="00E275D7">
        <w:rPr>
          <w:noProof/>
        </w:rPr>
        <w:t>“ a „Odporúčané súbežne podávané lieky“).</w:t>
      </w:r>
    </w:p>
    <w:p w14:paraId="4C34C98B" w14:textId="77777777" w:rsidR="00FD1A27" w:rsidRPr="00E275D7" w:rsidRDefault="00FD1A27">
      <w:pPr>
        <w:rPr>
          <w:noProof/>
          <w:szCs w:val="22"/>
        </w:rPr>
      </w:pPr>
    </w:p>
    <w:p w14:paraId="3EA8E671" w14:textId="77777777" w:rsidR="00802D4A" w:rsidRPr="00E275D7" w:rsidRDefault="00802D4A" w:rsidP="00617910">
      <w:pPr>
        <w:keepNext/>
        <w:rPr>
          <w:i/>
          <w:iCs/>
          <w:noProof/>
        </w:rPr>
      </w:pPr>
      <w:r w:rsidRPr="00E275D7">
        <w:rPr>
          <w:i/>
          <w:noProof/>
        </w:rPr>
        <w:t>Každé 3 týždne</w:t>
      </w:r>
    </w:p>
    <w:p w14:paraId="709D45E1" w14:textId="77777777" w:rsidR="00802D4A" w:rsidRPr="00E275D7" w:rsidRDefault="00802D4A" w:rsidP="00802D4A">
      <w:pPr>
        <w:rPr>
          <w:noProof/>
        </w:rPr>
      </w:pPr>
      <w:r w:rsidRPr="00E275D7">
        <w:rPr>
          <w:noProof/>
        </w:rPr>
        <w:t>Odporúčané dávkovanie Rybrevantu pri použití v kombinácii s karboplatinou a pemetrexedom je uvedené v Tabuľke 1 (pozri nižšie „Infúzne rýchlosti“ a Tabuľku 5).</w:t>
      </w:r>
    </w:p>
    <w:p w14:paraId="5C8EB7DB" w14:textId="77777777" w:rsidR="00802D4A" w:rsidRPr="00E275D7" w:rsidRDefault="00802D4A" w:rsidP="00802D4A">
      <w:pPr>
        <w:rPr>
          <w:noProof/>
        </w:rPr>
      </w:pPr>
    </w:p>
    <w:tbl>
      <w:tblPr>
        <w:tblStyle w:val="TableGrid"/>
        <w:tblW w:w="5000" w:type="pct"/>
        <w:tblInd w:w="-5" w:type="dxa"/>
        <w:tblLook w:val="04A0" w:firstRow="1" w:lastRow="0" w:firstColumn="1" w:lastColumn="0" w:noHBand="0" w:noVBand="1"/>
      </w:tblPr>
      <w:tblGrid>
        <w:gridCol w:w="1836"/>
        <w:gridCol w:w="1627"/>
        <w:gridCol w:w="4517"/>
        <w:gridCol w:w="1433"/>
      </w:tblGrid>
      <w:tr w:rsidR="00670DE2" w:rsidRPr="00E275D7" w14:paraId="5665CFE5" w14:textId="77777777" w:rsidTr="00D929EB">
        <w:trPr>
          <w:cantSplit/>
        </w:trPr>
        <w:tc>
          <w:tcPr>
            <w:tcW w:w="9071" w:type="dxa"/>
            <w:gridSpan w:val="4"/>
            <w:tcBorders>
              <w:top w:val="nil"/>
              <w:left w:val="nil"/>
              <w:right w:val="nil"/>
            </w:tcBorders>
          </w:tcPr>
          <w:p w14:paraId="6A3034C8" w14:textId="38C2E824" w:rsidR="00802D4A" w:rsidRPr="00E275D7" w:rsidRDefault="00802D4A" w:rsidP="00DC5CF8">
            <w:pPr>
              <w:keepNext/>
              <w:ind w:left="1418" w:hanging="1418"/>
              <w:rPr>
                <w:b/>
                <w:bCs/>
                <w:noProof/>
              </w:rPr>
            </w:pPr>
            <w:r w:rsidRPr="00E275D7">
              <w:rPr>
                <w:b/>
                <w:bCs/>
                <w:noProof/>
              </w:rPr>
              <w:t>Tabuľka 1:</w:t>
            </w:r>
            <w:r w:rsidRPr="00E275D7">
              <w:rPr>
                <w:b/>
                <w:bCs/>
                <w:noProof/>
              </w:rPr>
              <w:tab/>
              <w:t>Odporúčané dávkovanie Rybrevantu každé 3 týždne</w:t>
            </w:r>
          </w:p>
        </w:tc>
      </w:tr>
      <w:tr w:rsidR="00670DE2" w:rsidRPr="00E275D7" w14:paraId="344AA5BC" w14:textId="77777777" w:rsidTr="00D929EB">
        <w:trPr>
          <w:cantSplit/>
        </w:trPr>
        <w:tc>
          <w:tcPr>
            <w:tcW w:w="1769" w:type="dxa"/>
            <w:tcBorders>
              <w:top w:val="single" w:sz="4" w:space="0" w:color="auto"/>
            </w:tcBorders>
          </w:tcPr>
          <w:p w14:paraId="1AE56BF8" w14:textId="51C9BEA6" w:rsidR="00802D4A" w:rsidRPr="00E275D7" w:rsidRDefault="00802D4A" w:rsidP="00D929EB">
            <w:pPr>
              <w:rPr>
                <w:noProof/>
              </w:rPr>
            </w:pPr>
            <w:r w:rsidRPr="00E275D7">
              <w:rPr>
                <w:b/>
                <w:noProof/>
              </w:rPr>
              <w:t>Telesná hmotnosť na začiatku</w:t>
            </w:r>
            <w:r w:rsidRPr="00E275D7">
              <w:rPr>
                <w:b/>
                <w:noProof/>
                <w:vertAlign w:val="superscript"/>
              </w:rPr>
              <w:t>a</w:t>
            </w:r>
          </w:p>
        </w:tc>
        <w:tc>
          <w:tcPr>
            <w:tcW w:w="1568" w:type="dxa"/>
            <w:tcBorders>
              <w:top w:val="single" w:sz="4" w:space="0" w:color="auto"/>
            </w:tcBorders>
          </w:tcPr>
          <w:p w14:paraId="6E6BD285" w14:textId="77777777" w:rsidR="00802D4A" w:rsidRPr="00E275D7" w:rsidRDefault="00802D4A" w:rsidP="00D929EB">
            <w:pPr>
              <w:jc w:val="center"/>
              <w:rPr>
                <w:noProof/>
              </w:rPr>
            </w:pPr>
            <w:r w:rsidRPr="00E275D7">
              <w:rPr>
                <w:b/>
                <w:noProof/>
              </w:rPr>
              <w:t>Dávka Rybrevantu</w:t>
            </w:r>
          </w:p>
        </w:tc>
        <w:tc>
          <w:tcPr>
            <w:tcW w:w="4353" w:type="dxa"/>
            <w:tcBorders>
              <w:top w:val="single" w:sz="4" w:space="0" w:color="auto"/>
            </w:tcBorders>
          </w:tcPr>
          <w:p w14:paraId="397838D2" w14:textId="77777777" w:rsidR="00802D4A" w:rsidRPr="00E275D7" w:rsidRDefault="00802D4A" w:rsidP="00D929EB">
            <w:pPr>
              <w:jc w:val="center"/>
              <w:rPr>
                <w:noProof/>
              </w:rPr>
            </w:pPr>
            <w:r w:rsidRPr="00E275D7">
              <w:rPr>
                <w:b/>
                <w:noProof/>
              </w:rPr>
              <w:t>Rozvrh</w:t>
            </w:r>
          </w:p>
        </w:tc>
        <w:tc>
          <w:tcPr>
            <w:tcW w:w="1381" w:type="dxa"/>
            <w:tcBorders>
              <w:top w:val="single" w:sz="4" w:space="0" w:color="auto"/>
            </w:tcBorders>
          </w:tcPr>
          <w:p w14:paraId="5428978C" w14:textId="77777777" w:rsidR="00802D4A" w:rsidRPr="00E275D7" w:rsidRDefault="00802D4A" w:rsidP="00D929EB">
            <w:pPr>
              <w:jc w:val="center"/>
              <w:rPr>
                <w:noProof/>
              </w:rPr>
            </w:pPr>
            <w:r w:rsidRPr="00E275D7">
              <w:rPr>
                <w:b/>
                <w:noProof/>
              </w:rPr>
              <w:t>Počet injekčných liekoviek</w:t>
            </w:r>
          </w:p>
        </w:tc>
      </w:tr>
      <w:tr w:rsidR="00670DE2" w:rsidRPr="00E275D7" w14:paraId="35A3FD51" w14:textId="77777777" w:rsidTr="00D929EB">
        <w:trPr>
          <w:cantSplit/>
        </w:trPr>
        <w:tc>
          <w:tcPr>
            <w:tcW w:w="1769" w:type="dxa"/>
            <w:vMerge w:val="restart"/>
          </w:tcPr>
          <w:p w14:paraId="2EC4E8E7" w14:textId="13507300" w:rsidR="00802D4A" w:rsidRPr="00E275D7" w:rsidRDefault="00802D4A" w:rsidP="00D929EB">
            <w:pPr>
              <w:rPr>
                <w:noProof/>
              </w:rPr>
            </w:pPr>
            <w:r w:rsidRPr="00E275D7">
              <w:rPr>
                <w:noProof/>
              </w:rPr>
              <w:t>Menej ako 80</w:t>
            </w:r>
            <w:r w:rsidR="00307EB0" w:rsidRPr="00E275D7">
              <w:rPr>
                <w:noProof/>
              </w:rPr>
              <w:t> </w:t>
            </w:r>
            <w:r w:rsidRPr="00E275D7">
              <w:rPr>
                <w:noProof/>
              </w:rPr>
              <w:t>kg</w:t>
            </w:r>
          </w:p>
        </w:tc>
        <w:tc>
          <w:tcPr>
            <w:tcW w:w="1568" w:type="dxa"/>
          </w:tcPr>
          <w:p w14:paraId="5327A3F5" w14:textId="316D1D4F" w:rsidR="00802D4A" w:rsidRPr="00E275D7" w:rsidRDefault="00802D4A" w:rsidP="00D929EB">
            <w:pPr>
              <w:jc w:val="center"/>
              <w:rPr>
                <w:noProof/>
              </w:rPr>
            </w:pPr>
            <w:r w:rsidRPr="00E275D7">
              <w:rPr>
                <w:noProof/>
              </w:rPr>
              <w:t>1</w:t>
            </w:r>
            <w:r w:rsidR="00307EB0" w:rsidRPr="00E275D7">
              <w:rPr>
                <w:noProof/>
              </w:rPr>
              <w:t> </w:t>
            </w:r>
            <w:r w:rsidRPr="00E275D7">
              <w:rPr>
                <w:noProof/>
              </w:rPr>
              <w:t>400</w:t>
            </w:r>
            <w:r w:rsidR="00307EB0" w:rsidRPr="00E275D7">
              <w:rPr>
                <w:noProof/>
              </w:rPr>
              <w:t> </w:t>
            </w:r>
            <w:r w:rsidRPr="00E275D7">
              <w:rPr>
                <w:noProof/>
              </w:rPr>
              <w:t>mg</w:t>
            </w:r>
          </w:p>
        </w:tc>
        <w:tc>
          <w:tcPr>
            <w:tcW w:w="4353" w:type="dxa"/>
          </w:tcPr>
          <w:p w14:paraId="32C9D721" w14:textId="77777777" w:rsidR="00802D4A" w:rsidRPr="00E275D7" w:rsidRDefault="00802D4A" w:rsidP="00D929EB">
            <w:pPr>
              <w:rPr>
                <w:iCs/>
                <w:noProof/>
                <w:szCs w:val="22"/>
              </w:rPr>
            </w:pPr>
            <w:r w:rsidRPr="00E275D7">
              <w:rPr>
                <w:noProof/>
              </w:rPr>
              <w:t>Týždenne (celkovo 4 dávky) od 1. do 4. týždňa</w:t>
            </w:r>
          </w:p>
          <w:p w14:paraId="044EE0C3" w14:textId="77777777" w:rsidR="00802D4A" w:rsidRPr="00E275D7" w:rsidRDefault="00802D4A">
            <w:pPr>
              <w:numPr>
                <w:ilvl w:val="0"/>
                <w:numId w:val="13"/>
              </w:numPr>
              <w:ind w:left="284" w:hanging="284"/>
              <w:rPr>
                <w:noProof/>
              </w:rPr>
            </w:pPr>
            <w:r w:rsidRPr="00E275D7">
              <w:rPr>
                <w:noProof/>
              </w:rPr>
              <w:t>1. týždeň – rozdelená infúzia 1. a 2. deň</w:t>
            </w:r>
          </w:p>
          <w:p w14:paraId="61114F29" w14:textId="77777777" w:rsidR="00802D4A" w:rsidRPr="00E275D7" w:rsidRDefault="00802D4A">
            <w:pPr>
              <w:numPr>
                <w:ilvl w:val="0"/>
                <w:numId w:val="13"/>
              </w:numPr>
              <w:ind w:left="284" w:hanging="284"/>
              <w:rPr>
                <w:noProof/>
              </w:rPr>
            </w:pPr>
            <w:r w:rsidRPr="00E275D7">
              <w:rPr>
                <w:noProof/>
              </w:rPr>
              <w:t>2. až 4. týždeň – infúzia 1. deň</w:t>
            </w:r>
          </w:p>
        </w:tc>
        <w:tc>
          <w:tcPr>
            <w:tcW w:w="1381" w:type="dxa"/>
          </w:tcPr>
          <w:p w14:paraId="7016CC2E" w14:textId="77777777" w:rsidR="00802D4A" w:rsidRPr="00E275D7" w:rsidRDefault="00802D4A" w:rsidP="00D929EB">
            <w:pPr>
              <w:jc w:val="center"/>
              <w:rPr>
                <w:noProof/>
              </w:rPr>
            </w:pPr>
            <w:r w:rsidRPr="00E275D7">
              <w:rPr>
                <w:noProof/>
              </w:rPr>
              <w:t>4</w:t>
            </w:r>
          </w:p>
        </w:tc>
      </w:tr>
      <w:tr w:rsidR="00670DE2" w:rsidRPr="00E275D7" w14:paraId="4FE9C547" w14:textId="77777777" w:rsidTr="00D929EB">
        <w:trPr>
          <w:cantSplit/>
        </w:trPr>
        <w:tc>
          <w:tcPr>
            <w:tcW w:w="1769" w:type="dxa"/>
            <w:vMerge/>
          </w:tcPr>
          <w:p w14:paraId="6F39E8F6" w14:textId="77777777" w:rsidR="00802D4A" w:rsidRPr="00E275D7" w:rsidRDefault="00802D4A" w:rsidP="00D929EB">
            <w:pPr>
              <w:rPr>
                <w:noProof/>
              </w:rPr>
            </w:pPr>
          </w:p>
        </w:tc>
        <w:tc>
          <w:tcPr>
            <w:tcW w:w="1568" w:type="dxa"/>
          </w:tcPr>
          <w:p w14:paraId="1BAB0BB9" w14:textId="18C2092F" w:rsidR="00802D4A" w:rsidRPr="00E275D7" w:rsidRDefault="00802D4A" w:rsidP="00D929EB">
            <w:pPr>
              <w:jc w:val="center"/>
              <w:rPr>
                <w:noProof/>
              </w:rPr>
            </w:pPr>
            <w:r w:rsidRPr="00E275D7">
              <w:rPr>
                <w:noProof/>
              </w:rPr>
              <w:t>1</w:t>
            </w:r>
            <w:r w:rsidR="00307EB0" w:rsidRPr="00E275D7">
              <w:rPr>
                <w:noProof/>
              </w:rPr>
              <w:t> </w:t>
            </w:r>
            <w:r w:rsidRPr="00E275D7">
              <w:rPr>
                <w:noProof/>
              </w:rPr>
              <w:t>750</w:t>
            </w:r>
            <w:r w:rsidR="00307EB0" w:rsidRPr="00E275D7">
              <w:rPr>
                <w:noProof/>
              </w:rPr>
              <w:t> </w:t>
            </w:r>
            <w:r w:rsidRPr="00E275D7">
              <w:rPr>
                <w:noProof/>
              </w:rPr>
              <w:t>mg</w:t>
            </w:r>
          </w:p>
        </w:tc>
        <w:tc>
          <w:tcPr>
            <w:tcW w:w="4353" w:type="dxa"/>
          </w:tcPr>
          <w:p w14:paraId="0BED707B" w14:textId="77777777" w:rsidR="00802D4A" w:rsidRPr="00E275D7" w:rsidRDefault="00802D4A" w:rsidP="00D929EB">
            <w:pPr>
              <w:rPr>
                <w:noProof/>
              </w:rPr>
            </w:pPr>
            <w:r w:rsidRPr="00E275D7">
              <w:rPr>
                <w:noProof/>
              </w:rPr>
              <w:t>Každé 3 týždne od 7. týždňa ďalej</w:t>
            </w:r>
          </w:p>
        </w:tc>
        <w:tc>
          <w:tcPr>
            <w:tcW w:w="1381" w:type="dxa"/>
          </w:tcPr>
          <w:p w14:paraId="2F00E1F8" w14:textId="77777777" w:rsidR="00802D4A" w:rsidRPr="00E275D7" w:rsidRDefault="00802D4A" w:rsidP="00D929EB">
            <w:pPr>
              <w:jc w:val="center"/>
              <w:rPr>
                <w:noProof/>
              </w:rPr>
            </w:pPr>
            <w:r w:rsidRPr="00E275D7">
              <w:rPr>
                <w:noProof/>
              </w:rPr>
              <w:t>5</w:t>
            </w:r>
          </w:p>
        </w:tc>
      </w:tr>
      <w:tr w:rsidR="00670DE2" w:rsidRPr="00E275D7" w14:paraId="38FA5971" w14:textId="77777777" w:rsidTr="00D929EB">
        <w:trPr>
          <w:cantSplit/>
        </w:trPr>
        <w:tc>
          <w:tcPr>
            <w:tcW w:w="1769" w:type="dxa"/>
            <w:vMerge w:val="restart"/>
          </w:tcPr>
          <w:p w14:paraId="56421AFE" w14:textId="66E71681" w:rsidR="00802D4A" w:rsidRPr="00E275D7" w:rsidRDefault="00802D4A" w:rsidP="00D929EB">
            <w:pPr>
              <w:rPr>
                <w:noProof/>
              </w:rPr>
            </w:pPr>
            <w:r w:rsidRPr="00E275D7">
              <w:rPr>
                <w:noProof/>
              </w:rPr>
              <w:t>80</w:t>
            </w:r>
            <w:r w:rsidR="00307EB0" w:rsidRPr="00E275D7">
              <w:rPr>
                <w:noProof/>
              </w:rPr>
              <w:t> </w:t>
            </w:r>
            <w:r w:rsidRPr="00E275D7">
              <w:rPr>
                <w:noProof/>
              </w:rPr>
              <w:t>kg alebo viac</w:t>
            </w:r>
          </w:p>
        </w:tc>
        <w:tc>
          <w:tcPr>
            <w:tcW w:w="1568" w:type="dxa"/>
          </w:tcPr>
          <w:p w14:paraId="4112792F" w14:textId="119F15EC" w:rsidR="00802D4A" w:rsidRPr="00E275D7" w:rsidRDefault="00802D4A" w:rsidP="00D929EB">
            <w:pPr>
              <w:jc w:val="center"/>
              <w:rPr>
                <w:noProof/>
              </w:rPr>
            </w:pPr>
            <w:r w:rsidRPr="00E275D7">
              <w:rPr>
                <w:noProof/>
              </w:rPr>
              <w:t>1</w:t>
            </w:r>
            <w:r w:rsidR="00307EB0" w:rsidRPr="00E275D7">
              <w:rPr>
                <w:noProof/>
              </w:rPr>
              <w:t> </w:t>
            </w:r>
            <w:r w:rsidRPr="00E275D7">
              <w:rPr>
                <w:noProof/>
              </w:rPr>
              <w:t>750</w:t>
            </w:r>
            <w:r w:rsidR="00307EB0" w:rsidRPr="00E275D7">
              <w:rPr>
                <w:noProof/>
              </w:rPr>
              <w:t> </w:t>
            </w:r>
            <w:r w:rsidRPr="00E275D7">
              <w:rPr>
                <w:noProof/>
              </w:rPr>
              <w:t>mg</w:t>
            </w:r>
          </w:p>
        </w:tc>
        <w:tc>
          <w:tcPr>
            <w:tcW w:w="4353" w:type="dxa"/>
          </w:tcPr>
          <w:p w14:paraId="7CBFE406" w14:textId="77777777" w:rsidR="00802D4A" w:rsidRPr="00E275D7" w:rsidRDefault="00802D4A" w:rsidP="00D929EB">
            <w:pPr>
              <w:rPr>
                <w:iCs/>
                <w:noProof/>
                <w:szCs w:val="22"/>
              </w:rPr>
            </w:pPr>
            <w:r w:rsidRPr="00E275D7">
              <w:rPr>
                <w:noProof/>
              </w:rPr>
              <w:t>Týždenne (celkovo 4 dávky) od 1. do 4. týždňa</w:t>
            </w:r>
          </w:p>
          <w:p w14:paraId="689BC638" w14:textId="77777777" w:rsidR="00802D4A" w:rsidRPr="00E275D7" w:rsidRDefault="00802D4A">
            <w:pPr>
              <w:numPr>
                <w:ilvl w:val="0"/>
                <w:numId w:val="13"/>
              </w:numPr>
              <w:ind w:left="284" w:hanging="284"/>
              <w:rPr>
                <w:noProof/>
              </w:rPr>
            </w:pPr>
            <w:r w:rsidRPr="00E275D7">
              <w:rPr>
                <w:noProof/>
              </w:rPr>
              <w:t>1. týždeň – rozdelená infúzia 1. a 2. deň</w:t>
            </w:r>
          </w:p>
          <w:p w14:paraId="3B103EEA" w14:textId="77777777" w:rsidR="00802D4A" w:rsidRPr="00E275D7" w:rsidRDefault="00802D4A">
            <w:pPr>
              <w:numPr>
                <w:ilvl w:val="0"/>
                <w:numId w:val="13"/>
              </w:numPr>
              <w:ind w:left="284" w:hanging="284"/>
              <w:rPr>
                <w:noProof/>
              </w:rPr>
            </w:pPr>
            <w:r w:rsidRPr="00E275D7">
              <w:rPr>
                <w:noProof/>
              </w:rPr>
              <w:t>2. až 4. týždeň – infúzia 1. deň</w:t>
            </w:r>
          </w:p>
        </w:tc>
        <w:tc>
          <w:tcPr>
            <w:tcW w:w="1381" w:type="dxa"/>
          </w:tcPr>
          <w:p w14:paraId="794A7869" w14:textId="77777777" w:rsidR="00802D4A" w:rsidRPr="00E275D7" w:rsidRDefault="00802D4A" w:rsidP="00D929EB">
            <w:pPr>
              <w:jc w:val="center"/>
              <w:rPr>
                <w:noProof/>
              </w:rPr>
            </w:pPr>
            <w:r w:rsidRPr="00E275D7">
              <w:rPr>
                <w:noProof/>
              </w:rPr>
              <w:t>5</w:t>
            </w:r>
          </w:p>
        </w:tc>
      </w:tr>
      <w:tr w:rsidR="00670DE2" w:rsidRPr="00E275D7" w14:paraId="7EE2D82F" w14:textId="77777777" w:rsidTr="00D929EB">
        <w:trPr>
          <w:cantSplit/>
        </w:trPr>
        <w:tc>
          <w:tcPr>
            <w:tcW w:w="1769" w:type="dxa"/>
            <w:vMerge/>
            <w:tcBorders>
              <w:bottom w:val="single" w:sz="4" w:space="0" w:color="auto"/>
            </w:tcBorders>
          </w:tcPr>
          <w:p w14:paraId="77462348" w14:textId="77777777" w:rsidR="00802D4A" w:rsidRPr="00E275D7" w:rsidRDefault="00802D4A" w:rsidP="00D929EB">
            <w:pPr>
              <w:rPr>
                <w:noProof/>
              </w:rPr>
            </w:pPr>
          </w:p>
        </w:tc>
        <w:tc>
          <w:tcPr>
            <w:tcW w:w="1568" w:type="dxa"/>
            <w:tcBorders>
              <w:bottom w:val="single" w:sz="4" w:space="0" w:color="auto"/>
            </w:tcBorders>
          </w:tcPr>
          <w:p w14:paraId="58C47C30" w14:textId="1270C82C" w:rsidR="00802D4A" w:rsidRPr="00E275D7" w:rsidRDefault="00802D4A" w:rsidP="00D929EB">
            <w:pPr>
              <w:jc w:val="center"/>
              <w:rPr>
                <w:noProof/>
              </w:rPr>
            </w:pPr>
            <w:r w:rsidRPr="00E275D7">
              <w:rPr>
                <w:noProof/>
              </w:rPr>
              <w:t>2</w:t>
            </w:r>
            <w:r w:rsidR="00307EB0" w:rsidRPr="00E275D7">
              <w:rPr>
                <w:noProof/>
              </w:rPr>
              <w:t> </w:t>
            </w:r>
            <w:r w:rsidRPr="00E275D7">
              <w:rPr>
                <w:noProof/>
              </w:rPr>
              <w:t>100</w:t>
            </w:r>
            <w:r w:rsidR="00307EB0" w:rsidRPr="00E275D7">
              <w:rPr>
                <w:noProof/>
              </w:rPr>
              <w:t> </w:t>
            </w:r>
            <w:r w:rsidRPr="00E275D7">
              <w:rPr>
                <w:noProof/>
              </w:rPr>
              <w:t>mg</w:t>
            </w:r>
          </w:p>
        </w:tc>
        <w:tc>
          <w:tcPr>
            <w:tcW w:w="4353" w:type="dxa"/>
            <w:tcBorders>
              <w:bottom w:val="single" w:sz="4" w:space="0" w:color="auto"/>
            </w:tcBorders>
          </w:tcPr>
          <w:p w14:paraId="04DD212C" w14:textId="77777777" w:rsidR="00802D4A" w:rsidRPr="00E275D7" w:rsidRDefault="00802D4A" w:rsidP="00D929EB">
            <w:pPr>
              <w:rPr>
                <w:noProof/>
              </w:rPr>
            </w:pPr>
            <w:r w:rsidRPr="00E275D7">
              <w:rPr>
                <w:noProof/>
              </w:rPr>
              <w:t>Každé 3 týždne od 7. týždňa ďalej</w:t>
            </w:r>
          </w:p>
        </w:tc>
        <w:tc>
          <w:tcPr>
            <w:tcW w:w="1381" w:type="dxa"/>
            <w:tcBorders>
              <w:bottom w:val="single" w:sz="4" w:space="0" w:color="auto"/>
            </w:tcBorders>
          </w:tcPr>
          <w:p w14:paraId="324E3F65" w14:textId="77777777" w:rsidR="00802D4A" w:rsidRPr="00E275D7" w:rsidRDefault="00802D4A" w:rsidP="00D929EB">
            <w:pPr>
              <w:jc w:val="center"/>
              <w:rPr>
                <w:noProof/>
              </w:rPr>
            </w:pPr>
            <w:r w:rsidRPr="00E275D7">
              <w:rPr>
                <w:noProof/>
              </w:rPr>
              <w:t>6</w:t>
            </w:r>
          </w:p>
        </w:tc>
      </w:tr>
      <w:tr w:rsidR="00670DE2" w:rsidRPr="00E275D7" w14:paraId="2C80ED5F" w14:textId="77777777" w:rsidTr="00D929EB">
        <w:trPr>
          <w:cantSplit/>
        </w:trPr>
        <w:tc>
          <w:tcPr>
            <w:tcW w:w="9071" w:type="dxa"/>
            <w:gridSpan w:val="4"/>
            <w:tcBorders>
              <w:left w:val="nil"/>
              <w:bottom w:val="nil"/>
              <w:right w:val="nil"/>
            </w:tcBorders>
          </w:tcPr>
          <w:p w14:paraId="5F8C82C0" w14:textId="32C0A15F" w:rsidR="00802D4A" w:rsidRPr="00E275D7" w:rsidRDefault="00802D4A" w:rsidP="00D929EB">
            <w:pPr>
              <w:ind w:left="284" w:hanging="284"/>
              <w:rPr>
                <w:noProof/>
                <w:sz w:val="18"/>
                <w:szCs w:val="18"/>
              </w:rPr>
            </w:pPr>
            <w:r w:rsidRPr="00E275D7">
              <w:rPr>
                <w:noProof/>
                <w:vertAlign w:val="superscript"/>
              </w:rPr>
              <w:t>a</w:t>
            </w:r>
            <w:r w:rsidRPr="00E275D7">
              <w:rPr>
                <w:noProof/>
                <w:sz w:val="18"/>
              </w:rPr>
              <w:tab/>
            </w:r>
            <w:r w:rsidRPr="00E275D7">
              <w:rPr>
                <w:noProof/>
                <w:sz w:val="18"/>
                <w:szCs w:val="18"/>
              </w:rPr>
              <w:t>Úpravy dávky nie sú potrebné pre následné zmeny telesnej hmotnosti</w:t>
            </w:r>
            <w:r w:rsidR="00307EB0" w:rsidRPr="00E275D7">
              <w:rPr>
                <w:noProof/>
                <w:sz w:val="18"/>
                <w:szCs w:val="18"/>
              </w:rPr>
              <w:t>.</w:t>
            </w:r>
          </w:p>
        </w:tc>
      </w:tr>
    </w:tbl>
    <w:p w14:paraId="691F2562" w14:textId="77777777" w:rsidR="00802D4A" w:rsidRPr="00E275D7" w:rsidRDefault="00802D4A" w:rsidP="00802D4A">
      <w:pPr>
        <w:rPr>
          <w:noProof/>
        </w:rPr>
      </w:pPr>
    </w:p>
    <w:p w14:paraId="6AEA1291" w14:textId="2DF7A852" w:rsidR="00802D4A" w:rsidRPr="00E275D7" w:rsidRDefault="00802D4A" w:rsidP="00802D4A">
      <w:pPr>
        <w:rPr>
          <w:noProof/>
        </w:rPr>
      </w:pPr>
      <w:r w:rsidRPr="00E275D7">
        <w:rPr>
          <w:noProof/>
        </w:rPr>
        <w:t>Pri použití v kombinácii s karboplatinou a pemetrexedom sa má Rybrevant podávať po karboplatine a pemetrexede v nasledujúcom poradí: pemetrexed, karboplatina a potom Rybrevant. Pozri časť 5.1 a informácie o predpisovaní od výrobcu pre pokyny na dávkovanie karboplatiny a pemetrexedu.</w:t>
      </w:r>
    </w:p>
    <w:p w14:paraId="30D72915" w14:textId="77777777" w:rsidR="00802D4A" w:rsidRPr="00E275D7" w:rsidRDefault="00802D4A" w:rsidP="00802D4A">
      <w:pPr>
        <w:rPr>
          <w:noProof/>
        </w:rPr>
      </w:pPr>
    </w:p>
    <w:p w14:paraId="494FCD64" w14:textId="77777777" w:rsidR="00802D4A" w:rsidRPr="00E275D7" w:rsidRDefault="00802D4A" w:rsidP="00802D4A">
      <w:pPr>
        <w:keepNext/>
        <w:rPr>
          <w:i/>
          <w:iCs/>
          <w:noProof/>
        </w:rPr>
      </w:pPr>
      <w:r w:rsidRPr="00E275D7">
        <w:rPr>
          <w:i/>
          <w:noProof/>
        </w:rPr>
        <w:t>Každé 2 týždne</w:t>
      </w:r>
    </w:p>
    <w:p w14:paraId="1587491A" w14:textId="11460564" w:rsidR="00802D4A" w:rsidRPr="00E275D7" w:rsidRDefault="00802D4A" w:rsidP="00802D4A">
      <w:pPr>
        <w:rPr>
          <w:noProof/>
        </w:rPr>
      </w:pPr>
      <w:r w:rsidRPr="00E275D7">
        <w:rPr>
          <w:noProof/>
        </w:rPr>
        <w:t xml:space="preserve">Odporúčané dávkovanie Rybrevantu v monoterapii </w:t>
      </w:r>
      <w:r w:rsidR="001E751A" w:rsidRPr="00E275D7">
        <w:rPr>
          <w:noProof/>
        </w:rPr>
        <w:t xml:space="preserve">alebo v kombinácii s lazertinibom </w:t>
      </w:r>
      <w:r w:rsidRPr="00E275D7">
        <w:rPr>
          <w:noProof/>
        </w:rPr>
        <w:t xml:space="preserve">je uvedené </w:t>
      </w:r>
      <w:r w:rsidR="001E751A" w:rsidRPr="00E275D7">
        <w:rPr>
          <w:noProof/>
        </w:rPr>
        <w:t>v </w:t>
      </w:r>
      <w:r w:rsidRPr="00E275D7">
        <w:rPr>
          <w:noProof/>
        </w:rPr>
        <w:t>Tabuľke 2 (pozri nižšie „Infúzne rýchlosti“ a Tabuľku 6).</w:t>
      </w:r>
    </w:p>
    <w:p w14:paraId="020C20C6" w14:textId="77777777" w:rsidR="00802D4A" w:rsidRPr="00E275D7" w:rsidRDefault="00802D4A" w:rsidP="00802D4A">
      <w:pPr>
        <w:rPr>
          <w:noProof/>
        </w:rPr>
      </w:pPr>
    </w:p>
    <w:tbl>
      <w:tblPr>
        <w:tblStyle w:val="TableGrid"/>
        <w:tblW w:w="5000" w:type="pct"/>
        <w:tblInd w:w="-5" w:type="dxa"/>
        <w:tblLook w:val="04A0" w:firstRow="1" w:lastRow="0" w:firstColumn="1" w:lastColumn="0" w:noHBand="0" w:noVBand="1"/>
      </w:tblPr>
      <w:tblGrid>
        <w:gridCol w:w="1836"/>
        <w:gridCol w:w="1627"/>
        <w:gridCol w:w="4012"/>
        <w:gridCol w:w="1938"/>
      </w:tblGrid>
      <w:tr w:rsidR="00670DE2" w:rsidRPr="00E275D7" w14:paraId="30F6FF05" w14:textId="77777777" w:rsidTr="00916148">
        <w:trPr>
          <w:cantSplit/>
        </w:trPr>
        <w:tc>
          <w:tcPr>
            <w:tcW w:w="9413" w:type="dxa"/>
            <w:gridSpan w:val="4"/>
            <w:tcBorders>
              <w:top w:val="nil"/>
              <w:left w:val="nil"/>
              <w:right w:val="nil"/>
            </w:tcBorders>
          </w:tcPr>
          <w:p w14:paraId="2651F37E" w14:textId="3AF10D4D" w:rsidR="00802D4A" w:rsidRPr="00E275D7" w:rsidRDefault="00802D4A" w:rsidP="00DC5CF8">
            <w:pPr>
              <w:keepNext/>
              <w:ind w:left="1418" w:hanging="1418"/>
              <w:rPr>
                <w:b/>
                <w:bCs/>
                <w:noProof/>
              </w:rPr>
            </w:pPr>
            <w:r w:rsidRPr="00E275D7">
              <w:rPr>
                <w:b/>
                <w:bCs/>
                <w:noProof/>
              </w:rPr>
              <w:t>Tabuľka 2:</w:t>
            </w:r>
            <w:r w:rsidRPr="00E275D7">
              <w:rPr>
                <w:b/>
                <w:bCs/>
                <w:noProof/>
              </w:rPr>
              <w:tab/>
              <w:t>Odporúčané dávkovanie Rybrevantu každé 2 týždne</w:t>
            </w:r>
          </w:p>
        </w:tc>
      </w:tr>
      <w:tr w:rsidR="00670DE2" w:rsidRPr="00E275D7" w14:paraId="1B6346FF" w14:textId="77777777" w:rsidTr="00916148">
        <w:trPr>
          <w:cantSplit/>
        </w:trPr>
        <w:tc>
          <w:tcPr>
            <w:tcW w:w="1836" w:type="dxa"/>
            <w:tcBorders>
              <w:top w:val="single" w:sz="4" w:space="0" w:color="auto"/>
            </w:tcBorders>
          </w:tcPr>
          <w:p w14:paraId="0EA22FEC" w14:textId="77777777" w:rsidR="00802D4A" w:rsidRPr="00E275D7" w:rsidRDefault="00802D4A" w:rsidP="00D929EB">
            <w:pPr>
              <w:rPr>
                <w:noProof/>
              </w:rPr>
            </w:pPr>
            <w:r w:rsidRPr="00E275D7">
              <w:rPr>
                <w:b/>
                <w:noProof/>
              </w:rPr>
              <w:t>Telesná hmotnosť na začiatku</w:t>
            </w:r>
            <w:r w:rsidRPr="00E275D7">
              <w:rPr>
                <w:b/>
                <w:noProof/>
                <w:vertAlign w:val="superscript"/>
              </w:rPr>
              <w:t>a</w:t>
            </w:r>
          </w:p>
        </w:tc>
        <w:tc>
          <w:tcPr>
            <w:tcW w:w="1627" w:type="dxa"/>
            <w:tcBorders>
              <w:top w:val="single" w:sz="4" w:space="0" w:color="auto"/>
            </w:tcBorders>
          </w:tcPr>
          <w:p w14:paraId="7F1520AF" w14:textId="77777777" w:rsidR="00802D4A" w:rsidRPr="00E275D7" w:rsidRDefault="00802D4A" w:rsidP="00D929EB">
            <w:pPr>
              <w:jc w:val="center"/>
              <w:rPr>
                <w:noProof/>
              </w:rPr>
            </w:pPr>
            <w:r w:rsidRPr="00E275D7">
              <w:rPr>
                <w:b/>
                <w:noProof/>
              </w:rPr>
              <w:t>Dávka Rybrevantu</w:t>
            </w:r>
          </w:p>
        </w:tc>
        <w:tc>
          <w:tcPr>
            <w:tcW w:w="4012" w:type="dxa"/>
            <w:tcBorders>
              <w:top w:val="single" w:sz="4" w:space="0" w:color="auto"/>
            </w:tcBorders>
          </w:tcPr>
          <w:p w14:paraId="6893E35D" w14:textId="77777777" w:rsidR="00802D4A" w:rsidRPr="00E275D7" w:rsidRDefault="00802D4A" w:rsidP="00D929EB">
            <w:pPr>
              <w:jc w:val="center"/>
              <w:rPr>
                <w:noProof/>
              </w:rPr>
            </w:pPr>
            <w:r w:rsidRPr="00E275D7">
              <w:rPr>
                <w:b/>
                <w:noProof/>
              </w:rPr>
              <w:t>Rozvrh</w:t>
            </w:r>
          </w:p>
        </w:tc>
        <w:tc>
          <w:tcPr>
            <w:tcW w:w="1938" w:type="dxa"/>
            <w:tcBorders>
              <w:top w:val="single" w:sz="4" w:space="0" w:color="auto"/>
            </w:tcBorders>
          </w:tcPr>
          <w:p w14:paraId="0C86687D" w14:textId="0C4F76FA" w:rsidR="00802D4A" w:rsidRPr="00E275D7" w:rsidRDefault="00802D4A" w:rsidP="00D929EB">
            <w:pPr>
              <w:jc w:val="center"/>
              <w:rPr>
                <w:noProof/>
              </w:rPr>
            </w:pPr>
            <w:r w:rsidRPr="00E275D7">
              <w:rPr>
                <w:b/>
                <w:noProof/>
              </w:rPr>
              <w:t>Počet injekčných liekoviek</w:t>
            </w:r>
            <w:r w:rsidR="00916148" w:rsidRPr="00E275D7">
              <w:rPr>
                <w:b/>
                <w:noProof/>
              </w:rPr>
              <w:t xml:space="preserve"> Rybrevantu 350</w:t>
            </w:r>
            <w:r w:rsidR="005907B0" w:rsidRPr="00E275D7">
              <w:rPr>
                <w:b/>
                <w:noProof/>
              </w:rPr>
              <w:t> </w:t>
            </w:r>
            <w:r w:rsidR="00916148" w:rsidRPr="00E275D7">
              <w:rPr>
                <w:b/>
                <w:noProof/>
              </w:rPr>
              <w:t>mg/7</w:t>
            </w:r>
            <w:r w:rsidR="005907B0" w:rsidRPr="00E275D7">
              <w:rPr>
                <w:b/>
                <w:noProof/>
              </w:rPr>
              <w:t> </w:t>
            </w:r>
            <w:r w:rsidR="00916148" w:rsidRPr="00E275D7">
              <w:rPr>
                <w:b/>
                <w:noProof/>
              </w:rPr>
              <w:t>ml</w:t>
            </w:r>
          </w:p>
        </w:tc>
      </w:tr>
      <w:tr w:rsidR="00670DE2" w:rsidRPr="00E275D7" w14:paraId="0DADF57F" w14:textId="77777777" w:rsidTr="00916148">
        <w:trPr>
          <w:cantSplit/>
        </w:trPr>
        <w:tc>
          <w:tcPr>
            <w:tcW w:w="1836" w:type="dxa"/>
            <w:vMerge w:val="restart"/>
          </w:tcPr>
          <w:p w14:paraId="4AA77855" w14:textId="0BBBE9DF" w:rsidR="00802D4A" w:rsidRPr="00E275D7" w:rsidRDefault="00802D4A" w:rsidP="00D929EB">
            <w:pPr>
              <w:rPr>
                <w:noProof/>
              </w:rPr>
            </w:pPr>
            <w:r w:rsidRPr="00E275D7">
              <w:rPr>
                <w:noProof/>
              </w:rPr>
              <w:t>Menej ako 80</w:t>
            </w:r>
            <w:r w:rsidR="00307EB0" w:rsidRPr="00E275D7">
              <w:rPr>
                <w:noProof/>
              </w:rPr>
              <w:t> </w:t>
            </w:r>
            <w:r w:rsidRPr="00E275D7">
              <w:rPr>
                <w:noProof/>
              </w:rPr>
              <w:t>kg</w:t>
            </w:r>
          </w:p>
        </w:tc>
        <w:tc>
          <w:tcPr>
            <w:tcW w:w="1627" w:type="dxa"/>
            <w:vMerge w:val="restart"/>
            <w:vAlign w:val="center"/>
          </w:tcPr>
          <w:p w14:paraId="15C02A9A" w14:textId="1EF9E085" w:rsidR="00802D4A" w:rsidRPr="00E275D7" w:rsidRDefault="00802D4A" w:rsidP="00D929EB">
            <w:pPr>
              <w:jc w:val="center"/>
              <w:rPr>
                <w:noProof/>
              </w:rPr>
            </w:pPr>
            <w:r w:rsidRPr="00E275D7">
              <w:rPr>
                <w:noProof/>
              </w:rPr>
              <w:t>1</w:t>
            </w:r>
            <w:r w:rsidR="00307EB0" w:rsidRPr="00E275D7">
              <w:rPr>
                <w:noProof/>
              </w:rPr>
              <w:t> </w:t>
            </w:r>
            <w:r w:rsidRPr="00E275D7">
              <w:rPr>
                <w:noProof/>
              </w:rPr>
              <w:t>050</w:t>
            </w:r>
            <w:r w:rsidR="00307EB0" w:rsidRPr="00E275D7">
              <w:rPr>
                <w:noProof/>
              </w:rPr>
              <w:t> </w:t>
            </w:r>
            <w:r w:rsidRPr="00E275D7">
              <w:rPr>
                <w:noProof/>
              </w:rPr>
              <w:t>mg</w:t>
            </w:r>
          </w:p>
        </w:tc>
        <w:tc>
          <w:tcPr>
            <w:tcW w:w="4012" w:type="dxa"/>
          </w:tcPr>
          <w:p w14:paraId="082F01A2" w14:textId="3F41B2C9" w:rsidR="00802D4A" w:rsidRPr="00E275D7" w:rsidRDefault="00307EB0" w:rsidP="00D929EB">
            <w:pPr>
              <w:rPr>
                <w:iCs/>
                <w:noProof/>
                <w:szCs w:val="22"/>
              </w:rPr>
            </w:pPr>
            <w:r w:rsidRPr="00E275D7">
              <w:rPr>
                <w:noProof/>
              </w:rPr>
              <w:t>T</w:t>
            </w:r>
            <w:r w:rsidR="00802D4A" w:rsidRPr="00E275D7">
              <w:rPr>
                <w:noProof/>
              </w:rPr>
              <w:t>ýždenne (celkovo 4 dávky) od 1. do 4. týždňa</w:t>
            </w:r>
          </w:p>
          <w:p w14:paraId="0E5E535C" w14:textId="77777777" w:rsidR="00802D4A" w:rsidRPr="00E275D7" w:rsidRDefault="00802D4A">
            <w:pPr>
              <w:numPr>
                <w:ilvl w:val="0"/>
                <w:numId w:val="13"/>
              </w:numPr>
              <w:ind w:left="284" w:hanging="284"/>
              <w:rPr>
                <w:noProof/>
              </w:rPr>
            </w:pPr>
            <w:r w:rsidRPr="00E275D7">
              <w:rPr>
                <w:noProof/>
              </w:rPr>
              <w:t>1. týždeň – rozdelená infúzia 1. a 2. deň</w:t>
            </w:r>
          </w:p>
          <w:p w14:paraId="53B0AA0A" w14:textId="77777777" w:rsidR="00802D4A" w:rsidRPr="00E275D7" w:rsidRDefault="00802D4A">
            <w:pPr>
              <w:numPr>
                <w:ilvl w:val="0"/>
                <w:numId w:val="13"/>
              </w:numPr>
              <w:ind w:left="284" w:hanging="284"/>
              <w:rPr>
                <w:noProof/>
              </w:rPr>
            </w:pPr>
            <w:r w:rsidRPr="00E275D7">
              <w:rPr>
                <w:noProof/>
              </w:rPr>
              <w:t>2. až 4. týždeň – infúzia 1. deň</w:t>
            </w:r>
          </w:p>
        </w:tc>
        <w:tc>
          <w:tcPr>
            <w:tcW w:w="1938" w:type="dxa"/>
            <w:vMerge w:val="restart"/>
            <w:vAlign w:val="center"/>
          </w:tcPr>
          <w:p w14:paraId="3B78359F" w14:textId="77777777" w:rsidR="00802D4A" w:rsidRPr="00E275D7" w:rsidRDefault="00802D4A" w:rsidP="00D929EB">
            <w:pPr>
              <w:jc w:val="center"/>
              <w:rPr>
                <w:noProof/>
              </w:rPr>
            </w:pPr>
            <w:r w:rsidRPr="00E275D7">
              <w:rPr>
                <w:noProof/>
              </w:rPr>
              <w:t>3</w:t>
            </w:r>
          </w:p>
        </w:tc>
      </w:tr>
      <w:tr w:rsidR="00670DE2" w:rsidRPr="00E275D7" w14:paraId="0E06FCF9" w14:textId="77777777" w:rsidTr="00916148">
        <w:trPr>
          <w:cantSplit/>
        </w:trPr>
        <w:tc>
          <w:tcPr>
            <w:tcW w:w="1836" w:type="dxa"/>
            <w:vMerge/>
          </w:tcPr>
          <w:p w14:paraId="65AFCFB8" w14:textId="77777777" w:rsidR="00802D4A" w:rsidRPr="00E275D7" w:rsidRDefault="00802D4A" w:rsidP="00D929EB">
            <w:pPr>
              <w:rPr>
                <w:noProof/>
              </w:rPr>
            </w:pPr>
          </w:p>
        </w:tc>
        <w:tc>
          <w:tcPr>
            <w:tcW w:w="1627" w:type="dxa"/>
            <w:vMerge/>
            <w:vAlign w:val="center"/>
          </w:tcPr>
          <w:p w14:paraId="24C0A3BB" w14:textId="77777777" w:rsidR="00802D4A" w:rsidRPr="00E275D7" w:rsidRDefault="00802D4A" w:rsidP="00D929EB">
            <w:pPr>
              <w:jc w:val="center"/>
              <w:rPr>
                <w:noProof/>
              </w:rPr>
            </w:pPr>
          </w:p>
        </w:tc>
        <w:tc>
          <w:tcPr>
            <w:tcW w:w="4012" w:type="dxa"/>
          </w:tcPr>
          <w:p w14:paraId="0D560744" w14:textId="77777777" w:rsidR="00802D4A" w:rsidRPr="00E275D7" w:rsidRDefault="00802D4A" w:rsidP="00D929EB">
            <w:pPr>
              <w:rPr>
                <w:noProof/>
              </w:rPr>
            </w:pPr>
            <w:r w:rsidRPr="00E275D7">
              <w:rPr>
                <w:noProof/>
              </w:rPr>
              <w:t>Každé 2 týždne od 5. týždňa ďalej</w:t>
            </w:r>
          </w:p>
        </w:tc>
        <w:tc>
          <w:tcPr>
            <w:tcW w:w="1938" w:type="dxa"/>
            <w:vMerge/>
          </w:tcPr>
          <w:p w14:paraId="3861765F" w14:textId="77777777" w:rsidR="00802D4A" w:rsidRPr="00E275D7" w:rsidRDefault="00802D4A" w:rsidP="00D929EB">
            <w:pPr>
              <w:jc w:val="center"/>
              <w:rPr>
                <w:noProof/>
              </w:rPr>
            </w:pPr>
          </w:p>
        </w:tc>
      </w:tr>
      <w:tr w:rsidR="00670DE2" w:rsidRPr="00E275D7" w14:paraId="74F4C3F2" w14:textId="77777777" w:rsidTr="00916148">
        <w:trPr>
          <w:cantSplit/>
        </w:trPr>
        <w:tc>
          <w:tcPr>
            <w:tcW w:w="1836" w:type="dxa"/>
            <w:vMerge w:val="restart"/>
          </w:tcPr>
          <w:p w14:paraId="3D23837F" w14:textId="0B727DD0" w:rsidR="00802D4A" w:rsidRPr="00E275D7" w:rsidRDefault="00802D4A" w:rsidP="00D929EB">
            <w:pPr>
              <w:rPr>
                <w:noProof/>
              </w:rPr>
            </w:pPr>
            <w:r w:rsidRPr="00E275D7">
              <w:rPr>
                <w:noProof/>
              </w:rPr>
              <w:t>80 kg</w:t>
            </w:r>
            <w:r w:rsidR="004D10AD" w:rsidRPr="00E275D7">
              <w:rPr>
                <w:noProof/>
              </w:rPr>
              <w:t xml:space="preserve"> alebo viac</w:t>
            </w:r>
          </w:p>
        </w:tc>
        <w:tc>
          <w:tcPr>
            <w:tcW w:w="1627" w:type="dxa"/>
            <w:vMerge w:val="restart"/>
            <w:vAlign w:val="center"/>
          </w:tcPr>
          <w:p w14:paraId="16786AF8" w14:textId="3D0EDCCE" w:rsidR="00802D4A" w:rsidRPr="00E275D7" w:rsidRDefault="00802D4A" w:rsidP="00D929EB">
            <w:pPr>
              <w:jc w:val="center"/>
              <w:rPr>
                <w:noProof/>
              </w:rPr>
            </w:pPr>
            <w:r w:rsidRPr="00E275D7">
              <w:rPr>
                <w:noProof/>
              </w:rPr>
              <w:t>1</w:t>
            </w:r>
            <w:r w:rsidR="00307EB0" w:rsidRPr="00E275D7">
              <w:rPr>
                <w:noProof/>
              </w:rPr>
              <w:t> </w:t>
            </w:r>
            <w:r w:rsidRPr="00E275D7">
              <w:rPr>
                <w:noProof/>
              </w:rPr>
              <w:t>400</w:t>
            </w:r>
            <w:r w:rsidR="00307EB0" w:rsidRPr="00E275D7">
              <w:rPr>
                <w:noProof/>
              </w:rPr>
              <w:t> </w:t>
            </w:r>
            <w:r w:rsidRPr="00E275D7">
              <w:rPr>
                <w:noProof/>
              </w:rPr>
              <w:t>mg</w:t>
            </w:r>
          </w:p>
        </w:tc>
        <w:tc>
          <w:tcPr>
            <w:tcW w:w="4012" w:type="dxa"/>
          </w:tcPr>
          <w:p w14:paraId="24AC58AE" w14:textId="46541A86" w:rsidR="00802D4A" w:rsidRPr="00E275D7" w:rsidRDefault="00307EB0" w:rsidP="00D929EB">
            <w:pPr>
              <w:rPr>
                <w:iCs/>
                <w:noProof/>
                <w:szCs w:val="22"/>
              </w:rPr>
            </w:pPr>
            <w:r w:rsidRPr="00E275D7">
              <w:rPr>
                <w:noProof/>
              </w:rPr>
              <w:t>T</w:t>
            </w:r>
            <w:r w:rsidR="00802D4A" w:rsidRPr="00E275D7">
              <w:rPr>
                <w:noProof/>
              </w:rPr>
              <w:t>ýždenne (celkovo 4 dávky) od 1. do 4. týždňa</w:t>
            </w:r>
          </w:p>
          <w:p w14:paraId="02D2C19D" w14:textId="77777777" w:rsidR="00802D4A" w:rsidRPr="00E275D7" w:rsidRDefault="00802D4A">
            <w:pPr>
              <w:numPr>
                <w:ilvl w:val="0"/>
                <w:numId w:val="13"/>
              </w:numPr>
              <w:ind w:left="284" w:hanging="284"/>
              <w:rPr>
                <w:noProof/>
              </w:rPr>
            </w:pPr>
            <w:r w:rsidRPr="00E275D7">
              <w:rPr>
                <w:noProof/>
              </w:rPr>
              <w:t>1. týždeň – rozdelená infúzia 1. a 2. deň</w:t>
            </w:r>
          </w:p>
          <w:p w14:paraId="6A5A5290" w14:textId="77777777" w:rsidR="00802D4A" w:rsidRPr="00E275D7" w:rsidRDefault="00802D4A">
            <w:pPr>
              <w:numPr>
                <w:ilvl w:val="0"/>
                <w:numId w:val="13"/>
              </w:numPr>
              <w:ind w:left="284" w:hanging="284"/>
              <w:rPr>
                <w:noProof/>
              </w:rPr>
            </w:pPr>
            <w:r w:rsidRPr="00E275D7">
              <w:rPr>
                <w:noProof/>
              </w:rPr>
              <w:t>2. až 4. týždeň - infúzia 1. deň</w:t>
            </w:r>
          </w:p>
        </w:tc>
        <w:tc>
          <w:tcPr>
            <w:tcW w:w="1938" w:type="dxa"/>
            <w:vMerge w:val="restart"/>
            <w:vAlign w:val="center"/>
          </w:tcPr>
          <w:p w14:paraId="261E56CD" w14:textId="77777777" w:rsidR="00802D4A" w:rsidRPr="00E275D7" w:rsidRDefault="00802D4A" w:rsidP="00D929EB">
            <w:pPr>
              <w:jc w:val="center"/>
              <w:rPr>
                <w:noProof/>
              </w:rPr>
            </w:pPr>
            <w:r w:rsidRPr="00E275D7">
              <w:rPr>
                <w:noProof/>
              </w:rPr>
              <w:t>4</w:t>
            </w:r>
          </w:p>
        </w:tc>
      </w:tr>
      <w:tr w:rsidR="00670DE2" w:rsidRPr="00E275D7" w14:paraId="1B05299A" w14:textId="77777777" w:rsidTr="00916148">
        <w:trPr>
          <w:cantSplit/>
        </w:trPr>
        <w:tc>
          <w:tcPr>
            <w:tcW w:w="1836" w:type="dxa"/>
            <w:vMerge/>
            <w:tcBorders>
              <w:bottom w:val="single" w:sz="4" w:space="0" w:color="auto"/>
            </w:tcBorders>
          </w:tcPr>
          <w:p w14:paraId="6D0E1412" w14:textId="77777777" w:rsidR="00802D4A" w:rsidRPr="00E275D7" w:rsidRDefault="00802D4A" w:rsidP="00D929EB">
            <w:pPr>
              <w:rPr>
                <w:noProof/>
              </w:rPr>
            </w:pPr>
          </w:p>
        </w:tc>
        <w:tc>
          <w:tcPr>
            <w:tcW w:w="1627" w:type="dxa"/>
            <w:vMerge/>
            <w:tcBorders>
              <w:bottom w:val="single" w:sz="4" w:space="0" w:color="auto"/>
            </w:tcBorders>
          </w:tcPr>
          <w:p w14:paraId="5024EBCD" w14:textId="77777777" w:rsidR="00802D4A" w:rsidRPr="00E275D7" w:rsidRDefault="00802D4A" w:rsidP="00D929EB">
            <w:pPr>
              <w:jc w:val="center"/>
              <w:rPr>
                <w:noProof/>
              </w:rPr>
            </w:pPr>
          </w:p>
        </w:tc>
        <w:tc>
          <w:tcPr>
            <w:tcW w:w="4012" w:type="dxa"/>
            <w:tcBorders>
              <w:bottom w:val="single" w:sz="4" w:space="0" w:color="auto"/>
            </w:tcBorders>
          </w:tcPr>
          <w:p w14:paraId="3376FBA7" w14:textId="77777777" w:rsidR="00802D4A" w:rsidRPr="00E275D7" w:rsidRDefault="00802D4A" w:rsidP="00D929EB">
            <w:pPr>
              <w:rPr>
                <w:noProof/>
              </w:rPr>
            </w:pPr>
            <w:r w:rsidRPr="00E275D7">
              <w:rPr>
                <w:noProof/>
              </w:rPr>
              <w:t>Každé 2 týždne od 5. týždňa ďalej</w:t>
            </w:r>
          </w:p>
        </w:tc>
        <w:tc>
          <w:tcPr>
            <w:tcW w:w="1938" w:type="dxa"/>
            <w:vMerge/>
            <w:tcBorders>
              <w:bottom w:val="single" w:sz="4" w:space="0" w:color="auto"/>
            </w:tcBorders>
          </w:tcPr>
          <w:p w14:paraId="76A109E2" w14:textId="77777777" w:rsidR="00802D4A" w:rsidRPr="00E275D7" w:rsidRDefault="00802D4A" w:rsidP="00D929EB">
            <w:pPr>
              <w:jc w:val="center"/>
              <w:rPr>
                <w:noProof/>
              </w:rPr>
            </w:pPr>
          </w:p>
        </w:tc>
      </w:tr>
      <w:tr w:rsidR="00670DE2" w:rsidRPr="00E275D7" w14:paraId="643D79CD" w14:textId="77777777" w:rsidTr="00916148">
        <w:trPr>
          <w:cantSplit/>
        </w:trPr>
        <w:tc>
          <w:tcPr>
            <w:tcW w:w="9413" w:type="dxa"/>
            <w:gridSpan w:val="4"/>
            <w:tcBorders>
              <w:left w:val="nil"/>
              <w:bottom w:val="nil"/>
              <w:right w:val="nil"/>
            </w:tcBorders>
          </w:tcPr>
          <w:p w14:paraId="3019AE38" w14:textId="1C12C3AD" w:rsidR="00802D4A" w:rsidRPr="00E275D7" w:rsidRDefault="00802D4A" w:rsidP="00D929EB">
            <w:pPr>
              <w:ind w:left="284" w:hanging="284"/>
              <w:rPr>
                <w:noProof/>
                <w:sz w:val="18"/>
                <w:szCs w:val="18"/>
              </w:rPr>
            </w:pPr>
            <w:r w:rsidRPr="00E275D7">
              <w:rPr>
                <w:noProof/>
                <w:vertAlign w:val="superscript"/>
              </w:rPr>
              <w:t>a</w:t>
            </w:r>
            <w:r w:rsidRPr="00E275D7">
              <w:rPr>
                <w:noProof/>
                <w:sz w:val="18"/>
              </w:rPr>
              <w:tab/>
            </w:r>
            <w:r w:rsidRPr="00E275D7">
              <w:rPr>
                <w:noProof/>
                <w:sz w:val="18"/>
                <w:szCs w:val="18"/>
              </w:rPr>
              <w:t>Úpravy dávky nie sú potrebné pre následné zmeny telesnej hmotnosti</w:t>
            </w:r>
            <w:r w:rsidR="00307EB0" w:rsidRPr="00E275D7">
              <w:rPr>
                <w:noProof/>
                <w:sz w:val="18"/>
                <w:szCs w:val="18"/>
              </w:rPr>
              <w:t>.</w:t>
            </w:r>
          </w:p>
        </w:tc>
      </w:tr>
    </w:tbl>
    <w:p w14:paraId="24A2CE6C" w14:textId="77777777" w:rsidR="0048472F" w:rsidRPr="00E275D7" w:rsidRDefault="0048472F">
      <w:pPr>
        <w:rPr>
          <w:noProof/>
        </w:rPr>
      </w:pPr>
    </w:p>
    <w:p w14:paraId="6E8551FE" w14:textId="50F9C407" w:rsidR="009C797B" w:rsidRPr="00E275D7" w:rsidRDefault="009C797B" w:rsidP="009C797B">
      <w:pPr>
        <w:rPr>
          <w:noProof/>
        </w:rPr>
      </w:pPr>
      <w:bookmarkStart w:id="5" w:name="_Hlk139002169"/>
      <w:r w:rsidRPr="00E275D7">
        <w:rPr>
          <w:noProof/>
        </w:rPr>
        <w:t>Pri podávaní v kombinácii s lazertinibom sa odporúča podať Rybrevant kedykoľvek po lazertinibe, ak sa podáva v ten istý deň. Informácie o odporúčanom dávkovaní lazertinibu nájdete v časti 4.2 Súhrnu charakteristických vlastností lieku pre lazertinib.</w:t>
      </w:r>
      <w:bookmarkEnd w:id="5"/>
    </w:p>
    <w:p w14:paraId="5E0686EC" w14:textId="77777777" w:rsidR="009C797B" w:rsidRPr="00E275D7" w:rsidRDefault="009C797B">
      <w:pPr>
        <w:rPr>
          <w:noProof/>
        </w:rPr>
      </w:pPr>
    </w:p>
    <w:p w14:paraId="27424449" w14:textId="77777777" w:rsidR="00A63B97" w:rsidRPr="00E275D7" w:rsidRDefault="007B3E8A" w:rsidP="00953222">
      <w:pPr>
        <w:keepNext/>
        <w:rPr>
          <w:i/>
          <w:iCs/>
          <w:noProof/>
          <w:szCs w:val="22"/>
          <w:u w:val="single"/>
        </w:rPr>
      </w:pPr>
      <w:r w:rsidRPr="00E275D7">
        <w:rPr>
          <w:i/>
          <w:noProof/>
          <w:u w:val="single"/>
        </w:rPr>
        <w:t>Trvanie liečby</w:t>
      </w:r>
    </w:p>
    <w:p w14:paraId="1D64A5FA" w14:textId="787B796F" w:rsidR="007B3E8A" w:rsidRPr="00E275D7" w:rsidRDefault="007B3E8A" w:rsidP="001B09F5">
      <w:pPr>
        <w:rPr>
          <w:noProof/>
        </w:rPr>
      </w:pPr>
      <w:r w:rsidRPr="00E275D7">
        <w:rPr>
          <w:noProof/>
        </w:rPr>
        <w:t>Odporúča sa, aby sa pacienti liečili Rybrevantom</w:t>
      </w:r>
      <w:r w:rsidR="004E0A02" w:rsidRPr="00E275D7">
        <w:rPr>
          <w:noProof/>
        </w:rPr>
        <w:t>, kým choroba neprogreduje</w:t>
      </w:r>
      <w:r w:rsidRPr="00E275D7">
        <w:rPr>
          <w:noProof/>
        </w:rPr>
        <w:t xml:space="preserve"> aleb</w:t>
      </w:r>
      <w:r w:rsidR="00C53895" w:rsidRPr="00E275D7">
        <w:rPr>
          <w:noProof/>
        </w:rPr>
        <w:t>o</w:t>
      </w:r>
      <w:r w:rsidRPr="00E275D7">
        <w:rPr>
          <w:noProof/>
        </w:rPr>
        <w:t xml:space="preserve"> </w:t>
      </w:r>
      <w:r w:rsidR="004E0A02" w:rsidRPr="00E275D7">
        <w:rPr>
          <w:noProof/>
        </w:rPr>
        <w:t xml:space="preserve">do </w:t>
      </w:r>
      <w:r w:rsidRPr="00E275D7">
        <w:rPr>
          <w:noProof/>
        </w:rPr>
        <w:t>neprijateľnej toxicity.</w:t>
      </w:r>
    </w:p>
    <w:p w14:paraId="7D669562" w14:textId="77777777" w:rsidR="00406EB7" w:rsidRPr="00E275D7" w:rsidRDefault="00406EB7">
      <w:pPr>
        <w:rPr>
          <w:i/>
          <w:iCs/>
          <w:noProof/>
          <w:u w:val="single"/>
        </w:rPr>
      </w:pPr>
    </w:p>
    <w:p w14:paraId="68193335" w14:textId="64328A38" w:rsidR="00DF0596" w:rsidRPr="00E275D7" w:rsidRDefault="00C55073" w:rsidP="00953222">
      <w:pPr>
        <w:keepNext/>
        <w:rPr>
          <w:i/>
          <w:iCs/>
          <w:noProof/>
          <w:szCs w:val="22"/>
          <w:u w:val="single"/>
        </w:rPr>
      </w:pPr>
      <w:r w:rsidRPr="00E275D7">
        <w:rPr>
          <w:i/>
          <w:noProof/>
          <w:u w:val="single"/>
        </w:rPr>
        <w:t>Vynechanie dávky</w:t>
      </w:r>
    </w:p>
    <w:p w14:paraId="6D43FC76" w14:textId="6E5121F4" w:rsidR="00DF0596" w:rsidRPr="00E275D7" w:rsidRDefault="00C55073">
      <w:pPr>
        <w:rPr>
          <w:noProof/>
          <w:szCs w:val="22"/>
        </w:rPr>
      </w:pPr>
      <w:r w:rsidRPr="00E275D7">
        <w:rPr>
          <w:noProof/>
        </w:rPr>
        <w:t xml:space="preserve">Ak sa plánovaná dávka vynechá, dávka sa má podať čo najskôr a </w:t>
      </w:r>
      <w:r w:rsidR="002E5D23" w:rsidRPr="00E275D7">
        <w:rPr>
          <w:noProof/>
        </w:rPr>
        <w:t>primerane</w:t>
      </w:r>
      <w:r w:rsidRPr="00E275D7">
        <w:rPr>
          <w:noProof/>
        </w:rPr>
        <w:t xml:space="preserve"> sa má upraviť dávkovacia schéma, pričom sa zachová liečebný interval.</w:t>
      </w:r>
    </w:p>
    <w:p w14:paraId="03458BBC" w14:textId="3DF5BE52" w:rsidR="00DF0596" w:rsidRPr="00E275D7" w:rsidRDefault="00DF0596">
      <w:pPr>
        <w:rPr>
          <w:i/>
          <w:iCs/>
          <w:noProof/>
          <w:szCs w:val="22"/>
        </w:rPr>
      </w:pPr>
    </w:p>
    <w:p w14:paraId="179337B8" w14:textId="165220DC" w:rsidR="001D223B" w:rsidRPr="00E275D7" w:rsidRDefault="001D223B" w:rsidP="00953222">
      <w:pPr>
        <w:keepNext/>
        <w:rPr>
          <w:i/>
          <w:iCs/>
          <w:noProof/>
          <w:szCs w:val="22"/>
          <w:u w:val="single"/>
        </w:rPr>
      </w:pPr>
      <w:r w:rsidRPr="00E275D7">
        <w:rPr>
          <w:i/>
          <w:noProof/>
          <w:u w:val="single"/>
        </w:rPr>
        <w:t>Úpravy dávky</w:t>
      </w:r>
    </w:p>
    <w:p w14:paraId="67C3634C" w14:textId="3598AEEA" w:rsidR="001A3FBD" w:rsidRPr="00E275D7" w:rsidRDefault="00460666">
      <w:pPr>
        <w:rPr>
          <w:noProof/>
          <w:szCs w:val="22"/>
        </w:rPr>
      </w:pPr>
      <w:r w:rsidRPr="00E275D7">
        <w:rPr>
          <w:noProof/>
        </w:rPr>
        <w:t xml:space="preserve">Podávanie lieku sa má prerušiť pri nežiaducich reakciách 3. alebo 4. stupňa, až kým </w:t>
      </w:r>
      <w:r w:rsidR="0069288A" w:rsidRPr="00E275D7">
        <w:rPr>
          <w:noProof/>
        </w:rPr>
        <w:t>sa nežiaduca reakcia neupraví na ≤ 1</w:t>
      </w:r>
      <w:r w:rsidR="005A6295" w:rsidRPr="00E275D7">
        <w:rPr>
          <w:noProof/>
        </w:rPr>
        <w:t>.</w:t>
      </w:r>
      <w:r w:rsidR="0069288A" w:rsidRPr="00E275D7">
        <w:rPr>
          <w:noProof/>
        </w:rPr>
        <w:t xml:space="preserve"> stupeň alebo na východiskový stav</w:t>
      </w:r>
      <w:r w:rsidRPr="00E275D7">
        <w:rPr>
          <w:noProof/>
        </w:rPr>
        <w:t>. Ak prerušenie trvá 7 dní alebo menej, znovu začnite s</w:t>
      </w:r>
      <w:r w:rsidR="00C25C7F" w:rsidRPr="00E275D7">
        <w:rPr>
          <w:noProof/>
        </w:rPr>
        <w:t> </w:t>
      </w:r>
      <w:r w:rsidRPr="00E275D7">
        <w:rPr>
          <w:noProof/>
        </w:rPr>
        <w:t>aktuálnou dávkou. Ak prerušenie trvá dlhšie ako 7 dní, odporúča sa opätovné začatie so zníženou dávkou, ako je uvedené v</w:t>
      </w:r>
      <w:r w:rsidR="00C25C7F" w:rsidRPr="00E275D7">
        <w:rPr>
          <w:noProof/>
        </w:rPr>
        <w:t> </w:t>
      </w:r>
      <w:r w:rsidRPr="00E275D7">
        <w:rPr>
          <w:noProof/>
        </w:rPr>
        <w:t>Tabuľke 3.</w:t>
      </w:r>
      <w:r w:rsidR="00F75AC2" w:rsidRPr="00E275D7">
        <w:rPr>
          <w:noProof/>
        </w:rPr>
        <w:t xml:space="preserve"> Pozri aj špecifické úpravy dávky pre špecifické nežiaduce reakcie uvedené v Tabuľke 3.</w:t>
      </w:r>
    </w:p>
    <w:p w14:paraId="670F170D" w14:textId="77777777" w:rsidR="00565393" w:rsidRPr="00E275D7" w:rsidRDefault="00565393">
      <w:pPr>
        <w:rPr>
          <w:noProof/>
          <w:szCs w:val="22"/>
        </w:rPr>
      </w:pPr>
    </w:p>
    <w:p w14:paraId="113D5562" w14:textId="77777777" w:rsidR="000E7621" w:rsidRPr="00E275D7" w:rsidRDefault="000E7621" w:rsidP="000E7621">
      <w:pPr>
        <w:rPr>
          <w:noProof/>
        </w:rPr>
      </w:pPr>
      <w:r w:rsidRPr="00E275D7">
        <w:rPr>
          <w:noProof/>
        </w:rPr>
        <w:t>Ak sa používa v kombinácii s lazertinibom, informácie o úprave dávky nájdete v časti 4.2 Súhrnu charakteristických vlastností lieku pre lazertinib.</w:t>
      </w:r>
    </w:p>
    <w:p w14:paraId="0BEC2C11" w14:textId="77777777" w:rsidR="000E7621" w:rsidRPr="00E275D7" w:rsidRDefault="000E7621">
      <w:pPr>
        <w:rPr>
          <w:noProof/>
          <w:szCs w:val="22"/>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477"/>
        <w:gridCol w:w="2520"/>
        <w:gridCol w:w="2464"/>
      </w:tblGrid>
      <w:tr w:rsidR="00670DE2" w:rsidRPr="00E275D7" w14:paraId="124F81BC" w14:textId="77777777" w:rsidTr="00AE7429">
        <w:trPr>
          <w:cantSplit/>
        </w:trPr>
        <w:tc>
          <w:tcPr>
            <w:tcW w:w="9417" w:type="dxa"/>
            <w:gridSpan w:val="4"/>
            <w:tcBorders>
              <w:top w:val="nil"/>
              <w:left w:val="nil"/>
              <w:right w:val="nil"/>
            </w:tcBorders>
            <w:shd w:val="clear" w:color="auto" w:fill="auto"/>
          </w:tcPr>
          <w:p w14:paraId="12278CC1" w14:textId="1849C76E" w:rsidR="005A68A2" w:rsidRPr="00E275D7" w:rsidRDefault="005A68A2" w:rsidP="003B063A">
            <w:pPr>
              <w:keepNext/>
              <w:ind w:left="1418" w:hanging="1418"/>
              <w:rPr>
                <w:b/>
                <w:bCs/>
                <w:noProof/>
              </w:rPr>
            </w:pPr>
            <w:r w:rsidRPr="00E275D7">
              <w:rPr>
                <w:b/>
                <w:bCs/>
                <w:noProof/>
              </w:rPr>
              <w:t>Tabuľka 3:</w:t>
            </w:r>
            <w:r w:rsidRPr="00E275D7">
              <w:rPr>
                <w:b/>
                <w:bCs/>
                <w:noProof/>
              </w:rPr>
              <w:tab/>
              <w:t xml:space="preserve">Odporúčané </w:t>
            </w:r>
            <w:r w:rsidR="00A32381" w:rsidRPr="00E275D7">
              <w:rPr>
                <w:b/>
                <w:bCs/>
                <w:noProof/>
              </w:rPr>
              <w:t xml:space="preserve">úpravy </w:t>
            </w:r>
            <w:r w:rsidRPr="00E275D7">
              <w:rPr>
                <w:b/>
                <w:bCs/>
                <w:noProof/>
              </w:rPr>
              <w:t>dávky pre nežiaduce reakcie</w:t>
            </w:r>
          </w:p>
        </w:tc>
      </w:tr>
      <w:tr w:rsidR="00670DE2" w:rsidRPr="00E275D7" w14:paraId="3817B220" w14:textId="77777777" w:rsidTr="00AE7429">
        <w:trPr>
          <w:cantSplit/>
        </w:trPr>
        <w:tc>
          <w:tcPr>
            <w:tcW w:w="1956" w:type="dxa"/>
            <w:shd w:val="clear" w:color="auto" w:fill="auto"/>
            <w:vAlign w:val="bottom"/>
          </w:tcPr>
          <w:p w14:paraId="0F30D6ED" w14:textId="6A2B4784" w:rsidR="00617910" w:rsidRPr="00E275D7" w:rsidRDefault="00617910" w:rsidP="00E1616F">
            <w:pPr>
              <w:keepNext/>
              <w:contextualSpacing/>
              <w:jc w:val="center"/>
              <w:rPr>
                <w:b/>
                <w:bCs/>
                <w:noProof/>
              </w:rPr>
            </w:pPr>
            <w:r w:rsidRPr="00E275D7">
              <w:rPr>
                <w:b/>
                <w:noProof/>
              </w:rPr>
              <w:t>Dávka</w:t>
            </w:r>
            <w:r w:rsidR="00267EA9" w:rsidRPr="00E275D7">
              <w:rPr>
                <w:b/>
                <w:noProof/>
              </w:rPr>
              <w:t>, pri ktorej sa vyskytol nežiaduci účinok</w:t>
            </w:r>
          </w:p>
        </w:tc>
        <w:tc>
          <w:tcPr>
            <w:tcW w:w="2477" w:type="dxa"/>
            <w:shd w:val="clear" w:color="auto" w:fill="auto"/>
            <w:vAlign w:val="bottom"/>
          </w:tcPr>
          <w:p w14:paraId="5FB1FC77" w14:textId="1BCCA48C" w:rsidR="00617910" w:rsidRPr="00E275D7" w:rsidRDefault="00617910" w:rsidP="00E1616F">
            <w:pPr>
              <w:keepNext/>
              <w:contextualSpacing/>
              <w:jc w:val="center"/>
              <w:rPr>
                <w:b/>
                <w:bCs/>
                <w:noProof/>
              </w:rPr>
            </w:pPr>
            <w:r w:rsidRPr="00E275D7">
              <w:rPr>
                <w:b/>
                <w:noProof/>
              </w:rPr>
              <w:t>Dávka po 1. prerušení pre nežiaduce účinky</w:t>
            </w:r>
          </w:p>
        </w:tc>
        <w:tc>
          <w:tcPr>
            <w:tcW w:w="2520" w:type="dxa"/>
            <w:shd w:val="clear" w:color="auto" w:fill="auto"/>
            <w:vAlign w:val="bottom"/>
          </w:tcPr>
          <w:p w14:paraId="4A2F4E2D" w14:textId="14D14B8E" w:rsidR="00617910" w:rsidRPr="00E275D7" w:rsidRDefault="00617910" w:rsidP="00E1616F">
            <w:pPr>
              <w:keepNext/>
              <w:contextualSpacing/>
              <w:jc w:val="center"/>
              <w:rPr>
                <w:b/>
                <w:bCs/>
                <w:noProof/>
              </w:rPr>
            </w:pPr>
            <w:r w:rsidRPr="00E275D7">
              <w:rPr>
                <w:b/>
                <w:noProof/>
              </w:rPr>
              <w:t>Dávka po 2. prerušení pre nežiaduce účinky</w:t>
            </w:r>
          </w:p>
        </w:tc>
        <w:tc>
          <w:tcPr>
            <w:tcW w:w="2464" w:type="dxa"/>
            <w:shd w:val="clear" w:color="auto" w:fill="auto"/>
            <w:vAlign w:val="bottom"/>
          </w:tcPr>
          <w:p w14:paraId="13D6F23C" w14:textId="6047D1C5" w:rsidR="00617910" w:rsidRPr="00E275D7" w:rsidRDefault="00617910" w:rsidP="00E1616F">
            <w:pPr>
              <w:keepNext/>
              <w:contextualSpacing/>
              <w:jc w:val="center"/>
              <w:rPr>
                <w:b/>
                <w:bCs/>
                <w:noProof/>
              </w:rPr>
            </w:pPr>
            <w:r w:rsidRPr="00E275D7">
              <w:rPr>
                <w:b/>
                <w:noProof/>
              </w:rPr>
              <w:t>Dávka po 3. prerušení pre nežiaduce účinky</w:t>
            </w:r>
          </w:p>
        </w:tc>
      </w:tr>
      <w:tr w:rsidR="00670DE2" w:rsidRPr="00E275D7" w14:paraId="34B2FBBD" w14:textId="77777777" w:rsidTr="00AE7429">
        <w:trPr>
          <w:cantSplit/>
        </w:trPr>
        <w:tc>
          <w:tcPr>
            <w:tcW w:w="1956" w:type="dxa"/>
            <w:shd w:val="clear" w:color="auto" w:fill="auto"/>
          </w:tcPr>
          <w:p w14:paraId="001956A9" w14:textId="69A6DCFF" w:rsidR="00617910" w:rsidRPr="00E275D7" w:rsidRDefault="00617910" w:rsidP="00AE7429">
            <w:pPr>
              <w:jc w:val="center"/>
              <w:rPr>
                <w:noProof/>
              </w:rPr>
            </w:pPr>
            <w:r w:rsidRPr="00E275D7">
              <w:rPr>
                <w:noProof/>
              </w:rPr>
              <w:t>1 050 mg</w:t>
            </w:r>
          </w:p>
        </w:tc>
        <w:tc>
          <w:tcPr>
            <w:tcW w:w="2477" w:type="dxa"/>
            <w:shd w:val="clear" w:color="auto" w:fill="auto"/>
          </w:tcPr>
          <w:p w14:paraId="671E4D7C" w14:textId="4179064B" w:rsidR="00617910" w:rsidRPr="00E275D7" w:rsidRDefault="00617910" w:rsidP="00AE7429">
            <w:pPr>
              <w:jc w:val="center"/>
              <w:rPr>
                <w:noProof/>
              </w:rPr>
            </w:pPr>
            <w:r w:rsidRPr="00E275D7">
              <w:rPr>
                <w:noProof/>
              </w:rPr>
              <w:t>700 mg</w:t>
            </w:r>
          </w:p>
        </w:tc>
        <w:tc>
          <w:tcPr>
            <w:tcW w:w="2520" w:type="dxa"/>
            <w:shd w:val="clear" w:color="auto" w:fill="auto"/>
          </w:tcPr>
          <w:p w14:paraId="108F81D1" w14:textId="5AF3350D" w:rsidR="00617910" w:rsidRPr="00E275D7" w:rsidRDefault="00617910" w:rsidP="00AE7429">
            <w:pPr>
              <w:jc w:val="center"/>
              <w:rPr>
                <w:noProof/>
              </w:rPr>
            </w:pPr>
            <w:r w:rsidRPr="00E275D7">
              <w:rPr>
                <w:noProof/>
              </w:rPr>
              <w:t>350 mg</w:t>
            </w:r>
          </w:p>
        </w:tc>
        <w:tc>
          <w:tcPr>
            <w:tcW w:w="2464" w:type="dxa"/>
            <w:vMerge w:val="restart"/>
            <w:shd w:val="clear" w:color="auto" w:fill="auto"/>
            <w:vAlign w:val="center"/>
          </w:tcPr>
          <w:p w14:paraId="6C73E206" w14:textId="5C5DFADB" w:rsidR="00617910" w:rsidRPr="00E275D7" w:rsidRDefault="00612304" w:rsidP="00AE7429">
            <w:pPr>
              <w:jc w:val="center"/>
              <w:rPr>
                <w:noProof/>
              </w:rPr>
            </w:pPr>
            <w:r w:rsidRPr="00E275D7">
              <w:rPr>
                <w:noProof/>
              </w:rPr>
              <w:t>Vysadiť Rybrevant</w:t>
            </w:r>
          </w:p>
        </w:tc>
      </w:tr>
      <w:tr w:rsidR="00670DE2" w:rsidRPr="00E275D7" w14:paraId="3DD3EAE7" w14:textId="77777777" w:rsidTr="00AE7429">
        <w:trPr>
          <w:cantSplit/>
        </w:trPr>
        <w:tc>
          <w:tcPr>
            <w:tcW w:w="1956" w:type="dxa"/>
            <w:shd w:val="clear" w:color="auto" w:fill="auto"/>
          </w:tcPr>
          <w:p w14:paraId="5170495E" w14:textId="2364848C" w:rsidR="00617910" w:rsidRPr="00E275D7" w:rsidRDefault="00617910" w:rsidP="00AE7429">
            <w:pPr>
              <w:jc w:val="center"/>
              <w:rPr>
                <w:noProof/>
              </w:rPr>
            </w:pPr>
            <w:r w:rsidRPr="00E275D7">
              <w:rPr>
                <w:noProof/>
              </w:rPr>
              <w:t>1 400 mg</w:t>
            </w:r>
          </w:p>
        </w:tc>
        <w:tc>
          <w:tcPr>
            <w:tcW w:w="2477" w:type="dxa"/>
            <w:shd w:val="clear" w:color="auto" w:fill="auto"/>
          </w:tcPr>
          <w:p w14:paraId="5BBB6E78" w14:textId="623DB9A3" w:rsidR="00617910" w:rsidRPr="00E275D7" w:rsidRDefault="00617910" w:rsidP="00AE7429">
            <w:pPr>
              <w:jc w:val="center"/>
              <w:rPr>
                <w:noProof/>
              </w:rPr>
            </w:pPr>
            <w:r w:rsidRPr="00E275D7">
              <w:rPr>
                <w:noProof/>
              </w:rPr>
              <w:t>1 050 mg</w:t>
            </w:r>
          </w:p>
        </w:tc>
        <w:tc>
          <w:tcPr>
            <w:tcW w:w="2520" w:type="dxa"/>
            <w:shd w:val="clear" w:color="auto" w:fill="auto"/>
          </w:tcPr>
          <w:p w14:paraId="4089CAD5" w14:textId="750786B1" w:rsidR="00617910" w:rsidRPr="00E275D7" w:rsidRDefault="00617910" w:rsidP="00AE7429">
            <w:pPr>
              <w:jc w:val="center"/>
              <w:rPr>
                <w:noProof/>
              </w:rPr>
            </w:pPr>
            <w:r w:rsidRPr="00E275D7">
              <w:rPr>
                <w:noProof/>
              </w:rPr>
              <w:t>700 mg</w:t>
            </w:r>
          </w:p>
        </w:tc>
        <w:tc>
          <w:tcPr>
            <w:tcW w:w="2464" w:type="dxa"/>
            <w:vMerge/>
            <w:shd w:val="clear" w:color="auto" w:fill="auto"/>
          </w:tcPr>
          <w:p w14:paraId="01373409" w14:textId="77777777" w:rsidR="00617910" w:rsidRPr="00E275D7" w:rsidRDefault="00617910" w:rsidP="00AE7429">
            <w:pPr>
              <w:jc w:val="center"/>
              <w:rPr>
                <w:noProof/>
              </w:rPr>
            </w:pPr>
          </w:p>
        </w:tc>
      </w:tr>
      <w:tr w:rsidR="00670DE2" w:rsidRPr="00E275D7" w14:paraId="165BED64" w14:textId="77777777" w:rsidTr="00AE7429">
        <w:trPr>
          <w:cantSplit/>
        </w:trPr>
        <w:tc>
          <w:tcPr>
            <w:tcW w:w="1956" w:type="dxa"/>
            <w:tcBorders>
              <w:top w:val="single" w:sz="4" w:space="0" w:color="auto"/>
              <w:left w:val="single" w:sz="4" w:space="0" w:color="auto"/>
              <w:bottom w:val="single" w:sz="4" w:space="0" w:color="auto"/>
              <w:right w:val="single" w:sz="4" w:space="0" w:color="auto"/>
            </w:tcBorders>
            <w:shd w:val="clear" w:color="auto" w:fill="auto"/>
          </w:tcPr>
          <w:p w14:paraId="75FD88B7" w14:textId="5F0E9592" w:rsidR="00617910" w:rsidRPr="00E275D7" w:rsidRDefault="00617910" w:rsidP="00AE7429">
            <w:pPr>
              <w:jc w:val="center"/>
              <w:rPr>
                <w:noProof/>
              </w:rPr>
            </w:pPr>
            <w:r w:rsidRPr="00E275D7">
              <w:rPr>
                <w:noProof/>
              </w:rPr>
              <w:t>1 750 mg</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1A72D07D" w14:textId="4D8CDC67" w:rsidR="00617910" w:rsidRPr="00E275D7" w:rsidRDefault="00617910" w:rsidP="00AE7429">
            <w:pPr>
              <w:jc w:val="center"/>
              <w:rPr>
                <w:noProof/>
              </w:rPr>
            </w:pPr>
            <w:r w:rsidRPr="00E275D7">
              <w:rPr>
                <w:noProof/>
              </w:rPr>
              <w:t>1 400 mg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1B51690" w14:textId="2FF03782" w:rsidR="00617910" w:rsidRPr="00E275D7" w:rsidRDefault="00617910" w:rsidP="00AE7429">
            <w:pPr>
              <w:jc w:val="center"/>
              <w:rPr>
                <w:noProof/>
              </w:rPr>
            </w:pPr>
            <w:r w:rsidRPr="00E275D7">
              <w:rPr>
                <w:noProof/>
              </w:rPr>
              <w:t>1 050 mg</w:t>
            </w:r>
          </w:p>
        </w:tc>
        <w:tc>
          <w:tcPr>
            <w:tcW w:w="2464" w:type="dxa"/>
            <w:vMerge/>
            <w:shd w:val="clear" w:color="auto" w:fill="auto"/>
          </w:tcPr>
          <w:p w14:paraId="5B2F7345" w14:textId="77777777" w:rsidR="00617910" w:rsidRPr="00E275D7" w:rsidRDefault="00617910" w:rsidP="00AE7429">
            <w:pPr>
              <w:jc w:val="center"/>
              <w:rPr>
                <w:noProof/>
              </w:rPr>
            </w:pPr>
          </w:p>
        </w:tc>
      </w:tr>
      <w:tr w:rsidR="00670DE2" w:rsidRPr="00E275D7" w14:paraId="080AA0C1" w14:textId="77777777" w:rsidTr="00AE7429">
        <w:trPr>
          <w:cantSplit/>
        </w:trPr>
        <w:tc>
          <w:tcPr>
            <w:tcW w:w="1956" w:type="dxa"/>
            <w:tcBorders>
              <w:top w:val="single" w:sz="4" w:space="0" w:color="auto"/>
              <w:left w:val="single" w:sz="4" w:space="0" w:color="auto"/>
              <w:bottom w:val="single" w:sz="4" w:space="0" w:color="auto"/>
              <w:right w:val="single" w:sz="4" w:space="0" w:color="auto"/>
            </w:tcBorders>
            <w:shd w:val="clear" w:color="auto" w:fill="auto"/>
          </w:tcPr>
          <w:p w14:paraId="5C0F93A0" w14:textId="2D8E32C5" w:rsidR="00617910" w:rsidRPr="00E275D7" w:rsidRDefault="00617910" w:rsidP="00AE7429">
            <w:pPr>
              <w:jc w:val="center"/>
              <w:rPr>
                <w:noProof/>
              </w:rPr>
            </w:pPr>
            <w:r w:rsidRPr="00E275D7">
              <w:rPr>
                <w:noProof/>
              </w:rPr>
              <w:t>2 100 mg</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5C9F3797" w14:textId="433E806A" w:rsidR="00617910" w:rsidRPr="00E275D7" w:rsidRDefault="00617910" w:rsidP="00AE7429">
            <w:pPr>
              <w:jc w:val="center"/>
              <w:rPr>
                <w:noProof/>
              </w:rPr>
            </w:pPr>
            <w:r w:rsidRPr="00E275D7">
              <w:rPr>
                <w:noProof/>
              </w:rPr>
              <w:t>1 750 mg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3248D38" w14:textId="4FD13BF9" w:rsidR="00617910" w:rsidRPr="00E275D7" w:rsidRDefault="00617910" w:rsidP="00AE7429">
            <w:pPr>
              <w:jc w:val="center"/>
              <w:rPr>
                <w:noProof/>
              </w:rPr>
            </w:pPr>
            <w:r w:rsidRPr="00E275D7">
              <w:rPr>
                <w:noProof/>
              </w:rPr>
              <w:t>1 400 mg</w:t>
            </w:r>
          </w:p>
        </w:tc>
        <w:tc>
          <w:tcPr>
            <w:tcW w:w="2464" w:type="dxa"/>
            <w:vMerge/>
            <w:tcBorders>
              <w:bottom w:val="single" w:sz="4" w:space="0" w:color="auto"/>
            </w:tcBorders>
            <w:shd w:val="clear" w:color="auto" w:fill="auto"/>
          </w:tcPr>
          <w:p w14:paraId="0C4A96BB" w14:textId="77777777" w:rsidR="00617910" w:rsidRPr="00E275D7" w:rsidRDefault="00617910" w:rsidP="00AE7429">
            <w:pPr>
              <w:jc w:val="center"/>
              <w:rPr>
                <w:noProof/>
              </w:rPr>
            </w:pPr>
          </w:p>
        </w:tc>
      </w:tr>
    </w:tbl>
    <w:p w14:paraId="702F29A8" w14:textId="77777777" w:rsidR="00612304" w:rsidRPr="00E275D7" w:rsidRDefault="00612304" w:rsidP="00612304">
      <w:pPr>
        <w:rPr>
          <w:noProof/>
        </w:rPr>
      </w:pPr>
    </w:p>
    <w:p w14:paraId="21F77F61" w14:textId="740EA079" w:rsidR="00CA18F5" w:rsidRPr="00E275D7" w:rsidRDefault="00CA18F5" w:rsidP="00CA18F5">
      <w:pPr>
        <w:keepNext/>
        <w:rPr>
          <w:i/>
          <w:iCs/>
          <w:noProof/>
        </w:rPr>
      </w:pPr>
      <w:r w:rsidRPr="00E275D7">
        <w:rPr>
          <w:i/>
          <w:noProof/>
        </w:rPr>
        <w:t>Reakcie súvisiace s infúziou</w:t>
      </w:r>
    </w:p>
    <w:p w14:paraId="2EDE6FD3" w14:textId="0B91860B" w:rsidR="00CA18F5" w:rsidRPr="00E275D7" w:rsidRDefault="00A717D6" w:rsidP="00CA18F5">
      <w:pPr>
        <w:rPr>
          <w:iCs/>
          <w:noProof/>
          <w:szCs w:val="22"/>
        </w:rPr>
      </w:pPr>
      <w:r w:rsidRPr="00E275D7">
        <w:rPr>
          <w:noProof/>
        </w:rPr>
        <w:t>P</w:t>
      </w:r>
      <w:r w:rsidR="00CA18F5" w:rsidRPr="00E275D7">
        <w:rPr>
          <w:noProof/>
        </w:rPr>
        <w:t xml:space="preserve">ri prvom </w:t>
      </w:r>
      <w:r w:rsidR="00A00216" w:rsidRPr="00E275D7">
        <w:rPr>
          <w:noProof/>
        </w:rPr>
        <w:t>prejave</w:t>
      </w:r>
      <w:r w:rsidR="00CA18F5" w:rsidRPr="00E275D7">
        <w:rPr>
          <w:noProof/>
        </w:rPr>
        <w:t xml:space="preserve"> IRR</w:t>
      </w:r>
      <w:r w:rsidRPr="00E275D7">
        <w:rPr>
          <w:noProof/>
        </w:rPr>
        <w:t xml:space="preserve"> m</w:t>
      </w:r>
      <w:r w:rsidR="00861163" w:rsidRPr="00E275D7">
        <w:rPr>
          <w:noProof/>
        </w:rPr>
        <w:t>á</w:t>
      </w:r>
      <w:r w:rsidRPr="00E275D7">
        <w:rPr>
          <w:noProof/>
        </w:rPr>
        <w:t xml:space="preserve"> byť infúzi</w:t>
      </w:r>
      <w:r w:rsidR="00861163" w:rsidRPr="00E275D7">
        <w:rPr>
          <w:noProof/>
        </w:rPr>
        <w:t>a</w:t>
      </w:r>
      <w:r w:rsidRPr="00E275D7">
        <w:rPr>
          <w:noProof/>
        </w:rPr>
        <w:t xml:space="preserve"> prerušen</w:t>
      </w:r>
      <w:r w:rsidR="00861163" w:rsidRPr="00E275D7">
        <w:rPr>
          <w:noProof/>
        </w:rPr>
        <w:t>á</w:t>
      </w:r>
      <w:r w:rsidR="00CA18F5" w:rsidRPr="00E275D7">
        <w:rPr>
          <w:noProof/>
        </w:rPr>
        <w:t xml:space="preserve">. </w:t>
      </w:r>
      <w:r w:rsidR="00562A52" w:rsidRPr="00E275D7">
        <w:rPr>
          <w:noProof/>
        </w:rPr>
        <w:t>Podľa klinickej indikácie sa majú podať ď</w:t>
      </w:r>
      <w:r w:rsidR="00CA18F5" w:rsidRPr="00E275D7">
        <w:rPr>
          <w:noProof/>
        </w:rPr>
        <w:t>alšie podporné lieky (napr. ďalšie glukokortikoidy, antihistaminiká, antipyretiká a antiemetiká) (pozri časť 4.4).</w:t>
      </w:r>
    </w:p>
    <w:p w14:paraId="2674C559" w14:textId="28F694A7" w:rsidR="00CA18F5" w:rsidRPr="00E275D7" w:rsidRDefault="00CA18F5">
      <w:pPr>
        <w:numPr>
          <w:ilvl w:val="0"/>
          <w:numId w:val="2"/>
        </w:numPr>
        <w:ind w:left="567" w:hanging="567"/>
        <w:rPr>
          <w:iCs/>
          <w:noProof/>
        </w:rPr>
      </w:pPr>
      <w:r w:rsidRPr="00E275D7">
        <w:rPr>
          <w:noProof/>
        </w:rPr>
        <w:t>1. – 3. stupeň (</w:t>
      </w:r>
      <w:r w:rsidR="004C31E3" w:rsidRPr="00E275D7">
        <w:rPr>
          <w:noProof/>
        </w:rPr>
        <w:t>mierne až</w:t>
      </w:r>
      <w:r w:rsidRPr="00E275D7">
        <w:rPr>
          <w:noProof/>
        </w:rPr>
        <w:t xml:space="preserve"> </w:t>
      </w:r>
      <w:r w:rsidR="00A00216" w:rsidRPr="00E275D7">
        <w:rPr>
          <w:noProof/>
        </w:rPr>
        <w:t>závažné</w:t>
      </w:r>
      <w:r w:rsidRPr="00E275D7">
        <w:rPr>
          <w:noProof/>
        </w:rPr>
        <w:t>): Po ústupe príznakov pokračujte v infúzii rýchlosťou 50</w:t>
      </w:r>
      <w:r w:rsidR="00A00216" w:rsidRPr="00E275D7">
        <w:rPr>
          <w:noProof/>
        </w:rPr>
        <w:t> </w:t>
      </w:r>
      <w:r w:rsidRPr="00E275D7">
        <w:rPr>
          <w:noProof/>
        </w:rPr>
        <w:t>% predchádzajúcej rýchlosti. Ak nie sú prítomné žiadne ďalšie príznaky, rýchlosť sa môže zvýšiť na odporúčanú rýchlosť infúzie (pozri Tabuľku 5</w:t>
      </w:r>
      <w:r w:rsidR="00A32381" w:rsidRPr="00E275D7">
        <w:rPr>
          <w:noProof/>
        </w:rPr>
        <w:t xml:space="preserve"> a 6</w:t>
      </w:r>
      <w:r w:rsidRPr="00E275D7">
        <w:rPr>
          <w:noProof/>
        </w:rPr>
        <w:t xml:space="preserve">). Súbežne podávané lieky sa majú podávať pri ďalšej dávke </w:t>
      </w:r>
      <w:r w:rsidR="00A32381" w:rsidRPr="00E275D7">
        <w:rPr>
          <w:noProof/>
        </w:rPr>
        <w:t>(vrátane dexametazónu (20</w:t>
      </w:r>
      <w:r w:rsidR="00B02C48" w:rsidRPr="00E275D7">
        <w:rPr>
          <w:noProof/>
        </w:rPr>
        <w:t> </w:t>
      </w:r>
      <w:r w:rsidR="00A32381" w:rsidRPr="00E275D7">
        <w:rPr>
          <w:noProof/>
        </w:rPr>
        <w:t xml:space="preserve">mg) alebo jeho ekvivalentu) </w:t>
      </w:r>
      <w:r w:rsidRPr="00E275D7">
        <w:rPr>
          <w:noProof/>
        </w:rPr>
        <w:t>(pozri Tabuľku 4).</w:t>
      </w:r>
    </w:p>
    <w:p w14:paraId="68C3BD0C" w14:textId="65CB877C" w:rsidR="00CA18F5" w:rsidRPr="00E275D7" w:rsidRDefault="00CA18F5">
      <w:pPr>
        <w:numPr>
          <w:ilvl w:val="0"/>
          <w:numId w:val="2"/>
        </w:numPr>
        <w:ind w:left="567" w:hanging="567"/>
        <w:rPr>
          <w:iCs/>
          <w:noProof/>
        </w:rPr>
      </w:pPr>
      <w:r w:rsidRPr="00E275D7">
        <w:rPr>
          <w:noProof/>
        </w:rPr>
        <w:t>Opakujúci sa 3. stupeň alebo 4. stupeň (život ohrozujúc</w:t>
      </w:r>
      <w:r w:rsidR="00A00216" w:rsidRPr="00E275D7">
        <w:rPr>
          <w:noProof/>
        </w:rPr>
        <w:t>e</w:t>
      </w:r>
      <w:r w:rsidRPr="00E275D7">
        <w:rPr>
          <w:noProof/>
        </w:rPr>
        <w:t>): Natrvalo ukončite podávanie Rybrevantu.</w:t>
      </w:r>
    </w:p>
    <w:p w14:paraId="116937A8" w14:textId="77777777" w:rsidR="00670941" w:rsidRPr="00E275D7" w:rsidRDefault="00670941">
      <w:pPr>
        <w:rPr>
          <w:noProof/>
        </w:rPr>
      </w:pPr>
    </w:p>
    <w:p w14:paraId="2D4C9209" w14:textId="2FCDDCEC" w:rsidR="009D22C4" w:rsidRPr="00E275D7" w:rsidRDefault="009D22C4" w:rsidP="009D22C4">
      <w:pPr>
        <w:keepNext/>
        <w:rPr>
          <w:i/>
          <w:iCs/>
          <w:noProof/>
        </w:rPr>
      </w:pPr>
      <w:r w:rsidRPr="00E275D7">
        <w:rPr>
          <w:i/>
          <w:noProof/>
        </w:rPr>
        <w:t xml:space="preserve">Venózne tromboembolické </w:t>
      </w:r>
      <w:r w:rsidR="00BA0D6C" w:rsidRPr="00E275D7">
        <w:rPr>
          <w:i/>
          <w:noProof/>
        </w:rPr>
        <w:t xml:space="preserve">udalosti </w:t>
      </w:r>
      <w:r w:rsidRPr="00E275D7">
        <w:rPr>
          <w:i/>
          <w:noProof/>
        </w:rPr>
        <w:t>(VTE) pri súbežnom užívaní s lazertinibom</w:t>
      </w:r>
    </w:p>
    <w:p w14:paraId="6D8B1FA9" w14:textId="5E841A94" w:rsidR="009D22C4" w:rsidRPr="00E275D7" w:rsidRDefault="00D80C51" w:rsidP="009D22C4">
      <w:pPr>
        <w:rPr>
          <w:noProof/>
        </w:rPr>
      </w:pPr>
      <w:r w:rsidRPr="00E275D7">
        <w:rPr>
          <w:noProof/>
        </w:rPr>
        <w:t>Na začiatku liečby sa majú podávať profylaktické antikoagulanciá, aby sa zabránilo udalostiam VTE u pacientov</w:t>
      </w:r>
      <w:r w:rsidR="00391A2F" w:rsidRPr="00E275D7">
        <w:rPr>
          <w:noProof/>
        </w:rPr>
        <w:t>, ktorým bol podaný</w:t>
      </w:r>
      <w:r w:rsidRPr="00E275D7">
        <w:rPr>
          <w:noProof/>
        </w:rPr>
        <w:t xml:space="preserve"> Rybrevant v kombinácii s lazertinibom.</w:t>
      </w:r>
      <w:r w:rsidR="00152252" w:rsidRPr="00E275D7">
        <w:rPr>
          <w:noProof/>
        </w:rPr>
        <w:t xml:space="preserve"> </w:t>
      </w:r>
      <w:r w:rsidR="009D22C4" w:rsidRPr="00E275D7">
        <w:rPr>
          <w:noProof/>
        </w:rPr>
        <w:t>V súlade s klinickými usmerneniami majú pacienti dostávať profylaktické dávky buď priamo pôsobiaceho perorálneho antikoagulancia (DOAC), alebo nízkomolekul</w:t>
      </w:r>
      <w:r w:rsidR="007F5373" w:rsidRPr="00E275D7">
        <w:rPr>
          <w:noProof/>
        </w:rPr>
        <w:t>ové</w:t>
      </w:r>
      <w:r w:rsidR="009D22C4" w:rsidRPr="00E275D7">
        <w:rPr>
          <w:noProof/>
        </w:rPr>
        <w:t>ho heparínu (LMWH). Použitie antagonistov vitamínu K sa neodporúča.</w:t>
      </w:r>
    </w:p>
    <w:p w14:paraId="30164544" w14:textId="77777777" w:rsidR="00152252" w:rsidRPr="00E275D7" w:rsidRDefault="00152252" w:rsidP="009D22C4">
      <w:pPr>
        <w:rPr>
          <w:noProof/>
        </w:rPr>
      </w:pPr>
    </w:p>
    <w:p w14:paraId="0D4A7FAC" w14:textId="311FE80F" w:rsidR="009D22C4" w:rsidRPr="00E275D7" w:rsidRDefault="009D22C4" w:rsidP="009D22C4">
      <w:pPr>
        <w:rPr>
          <w:noProof/>
        </w:rPr>
      </w:pPr>
      <w:r w:rsidRPr="00E275D7">
        <w:rPr>
          <w:noProof/>
        </w:rPr>
        <w:t xml:space="preserve">V prípade </w:t>
      </w:r>
      <w:r w:rsidR="00BA0D6C" w:rsidRPr="00E275D7">
        <w:rPr>
          <w:noProof/>
        </w:rPr>
        <w:t xml:space="preserve">udalostí </w:t>
      </w:r>
      <w:r w:rsidRPr="00E275D7">
        <w:rPr>
          <w:noProof/>
        </w:rPr>
        <w:t xml:space="preserve">VTE spojených s klinickou nestabilitou (napr. respiračné zlyhanie alebo srdcová dysfunkcia) sa má podávanie oboch liekov pozastaviť, kým pacient nie je klinicky stabilný. Potom sa môžu oba lieky začať znovu podávať v rovnakej dávke. V prípade recidívy napriek vhodnej </w:t>
      </w:r>
      <w:r w:rsidRPr="00E275D7">
        <w:rPr>
          <w:noProof/>
        </w:rPr>
        <w:lastRenderedPageBreak/>
        <w:t>antikoagulačnej liečbe ukončite podávanie Rybrevantu. Liečba môže pokračovať s lazertinibom v</w:t>
      </w:r>
      <w:r w:rsidR="00204295" w:rsidRPr="00E275D7">
        <w:rPr>
          <w:noProof/>
        </w:rPr>
        <w:t> </w:t>
      </w:r>
      <w:r w:rsidRPr="00E275D7">
        <w:rPr>
          <w:noProof/>
        </w:rPr>
        <w:t>rovnakej</w:t>
      </w:r>
      <w:r w:rsidR="00204295" w:rsidRPr="00E275D7">
        <w:rPr>
          <w:noProof/>
        </w:rPr>
        <w:t xml:space="preserve"> </w:t>
      </w:r>
      <w:r w:rsidRPr="00E275D7">
        <w:rPr>
          <w:noProof/>
        </w:rPr>
        <w:t>dávke.</w:t>
      </w:r>
    </w:p>
    <w:p w14:paraId="4543616C" w14:textId="77777777" w:rsidR="009D22C4" w:rsidRPr="00E275D7" w:rsidRDefault="009D22C4">
      <w:pPr>
        <w:rPr>
          <w:noProof/>
        </w:rPr>
      </w:pPr>
    </w:p>
    <w:p w14:paraId="67D65CDE" w14:textId="62B1D02C" w:rsidR="005225D9" w:rsidRPr="00E275D7" w:rsidRDefault="00D53543">
      <w:pPr>
        <w:keepNext/>
        <w:rPr>
          <w:i/>
          <w:iCs/>
          <w:noProof/>
        </w:rPr>
      </w:pPr>
      <w:r w:rsidRPr="00E275D7">
        <w:rPr>
          <w:i/>
          <w:noProof/>
        </w:rPr>
        <w:t xml:space="preserve">Kožné </w:t>
      </w:r>
      <w:r w:rsidR="009B79E2" w:rsidRPr="00E275D7">
        <w:rPr>
          <w:i/>
          <w:noProof/>
        </w:rPr>
        <w:t>r</w:t>
      </w:r>
      <w:r w:rsidR="005225D9" w:rsidRPr="00E275D7">
        <w:rPr>
          <w:i/>
          <w:noProof/>
        </w:rPr>
        <w:t>eakcie a</w:t>
      </w:r>
      <w:r w:rsidRPr="00E275D7">
        <w:rPr>
          <w:i/>
          <w:noProof/>
        </w:rPr>
        <w:t xml:space="preserve"> zmeny na </w:t>
      </w:r>
      <w:r w:rsidR="005225D9" w:rsidRPr="00E275D7">
        <w:rPr>
          <w:i/>
          <w:noProof/>
        </w:rPr>
        <w:t>nechto</w:t>
      </w:r>
      <w:r w:rsidRPr="00E275D7">
        <w:rPr>
          <w:i/>
          <w:noProof/>
        </w:rPr>
        <w:t>ch</w:t>
      </w:r>
    </w:p>
    <w:p w14:paraId="1678B88E" w14:textId="04927944" w:rsidR="00D96A95" w:rsidRPr="00E275D7" w:rsidRDefault="002816A5">
      <w:pPr>
        <w:rPr>
          <w:noProof/>
        </w:rPr>
      </w:pPr>
      <w:r w:rsidRPr="00E275D7">
        <w:rPr>
          <w:noProof/>
        </w:rPr>
        <w:t xml:space="preserve">Pacienti majú byť poučení, aby obmedzili pobyt na slnku počas liečby Rybrevantom a 2 mesiace po jej ukončení. Na suché miesta sa odporúča aplikovať zmäkčujúci krém bez alkoholu. Ďalšie informácie o profylaxii kožných reakcií a zmien na nechtoch nájdete v časti 4.4. </w:t>
      </w:r>
      <w:r w:rsidR="00E51E8C" w:rsidRPr="00E275D7">
        <w:rPr>
          <w:noProof/>
        </w:rPr>
        <w:t xml:space="preserve">Ak sa u pacienta vyvinie </w:t>
      </w:r>
      <w:r w:rsidR="00D53543" w:rsidRPr="00E275D7">
        <w:rPr>
          <w:noProof/>
        </w:rPr>
        <w:t xml:space="preserve">kožná </w:t>
      </w:r>
      <w:r w:rsidR="00E51E8C" w:rsidRPr="00E275D7">
        <w:rPr>
          <w:noProof/>
        </w:rPr>
        <w:t xml:space="preserve">reakcia alebo </w:t>
      </w:r>
      <w:r w:rsidR="00D53543" w:rsidRPr="00E275D7">
        <w:rPr>
          <w:noProof/>
        </w:rPr>
        <w:t xml:space="preserve">zmena na </w:t>
      </w:r>
      <w:r w:rsidR="00E51E8C" w:rsidRPr="00E275D7">
        <w:rPr>
          <w:noProof/>
        </w:rPr>
        <w:t>nechto</w:t>
      </w:r>
      <w:r w:rsidR="00D53543" w:rsidRPr="00E275D7">
        <w:rPr>
          <w:noProof/>
        </w:rPr>
        <w:t>ch</w:t>
      </w:r>
      <w:r w:rsidR="00E51E8C" w:rsidRPr="00E275D7">
        <w:rPr>
          <w:noProof/>
        </w:rPr>
        <w:t xml:space="preserve"> </w:t>
      </w:r>
      <w:r w:rsidR="004D10AD" w:rsidRPr="00E275D7">
        <w:rPr>
          <w:noProof/>
        </w:rPr>
        <w:t>1.-</w:t>
      </w:r>
      <w:r w:rsidR="00E51E8C" w:rsidRPr="00E275D7">
        <w:rPr>
          <w:noProof/>
        </w:rPr>
        <w:t>2. stupňa, má sa začať podporná liečba; ak po 2 týždňoch nedôjde k</w:t>
      </w:r>
      <w:r w:rsidR="00C25C7F" w:rsidRPr="00E275D7">
        <w:rPr>
          <w:noProof/>
        </w:rPr>
        <w:t> </w:t>
      </w:r>
      <w:r w:rsidR="00E51E8C" w:rsidRPr="00E275D7">
        <w:rPr>
          <w:noProof/>
        </w:rPr>
        <w:t>zlepšeniu, má sa zvážiť zníženie dávky</w:t>
      </w:r>
      <w:r w:rsidR="00A32381" w:rsidRPr="00E275D7">
        <w:rPr>
          <w:noProof/>
        </w:rPr>
        <w:t xml:space="preserve"> pri pretrvávajúcej vyrážke 2. stupňa</w:t>
      </w:r>
      <w:r w:rsidR="00E51E8C" w:rsidRPr="00E275D7">
        <w:rPr>
          <w:noProof/>
        </w:rPr>
        <w:t xml:space="preserve"> (pozri Tabuľku 3). Ak sa </w:t>
      </w:r>
      <w:r w:rsidRPr="00E275D7">
        <w:rPr>
          <w:noProof/>
        </w:rPr>
        <w:t>u </w:t>
      </w:r>
      <w:r w:rsidR="00E51E8C" w:rsidRPr="00E275D7">
        <w:rPr>
          <w:noProof/>
        </w:rPr>
        <w:t xml:space="preserve">pacienta vyvinie </w:t>
      </w:r>
      <w:r w:rsidR="00D53543" w:rsidRPr="00E275D7">
        <w:rPr>
          <w:noProof/>
        </w:rPr>
        <w:t xml:space="preserve">kožná </w:t>
      </w:r>
      <w:r w:rsidR="00E51E8C" w:rsidRPr="00E275D7">
        <w:rPr>
          <w:noProof/>
        </w:rPr>
        <w:t xml:space="preserve">reakcia alebo </w:t>
      </w:r>
      <w:r w:rsidR="00D53543" w:rsidRPr="00E275D7">
        <w:rPr>
          <w:noProof/>
        </w:rPr>
        <w:t xml:space="preserve">zmena na </w:t>
      </w:r>
      <w:r w:rsidR="00E51E8C" w:rsidRPr="00E275D7">
        <w:rPr>
          <w:noProof/>
        </w:rPr>
        <w:t>nechto</w:t>
      </w:r>
      <w:r w:rsidR="00D53543" w:rsidRPr="00E275D7">
        <w:rPr>
          <w:noProof/>
        </w:rPr>
        <w:t>ch</w:t>
      </w:r>
      <w:r w:rsidR="00E51E8C" w:rsidRPr="00E275D7">
        <w:rPr>
          <w:noProof/>
        </w:rPr>
        <w:t xml:space="preserve"> 3. stupňa, má sa začať podporná liečba a má sa zvážiť prerušenie podávania Rybrevantu, kým sa nežiaduca reakcia nezlepší. Po ústupe </w:t>
      </w:r>
      <w:r w:rsidR="00D53543" w:rsidRPr="00E275D7">
        <w:rPr>
          <w:noProof/>
        </w:rPr>
        <w:t xml:space="preserve">kožnej </w:t>
      </w:r>
      <w:r w:rsidR="00E51E8C" w:rsidRPr="00E275D7">
        <w:rPr>
          <w:noProof/>
        </w:rPr>
        <w:t xml:space="preserve">reakcie alebo </w:t>
      </w:r>
      <w:r w:rsidR="00D53543" w:rsidRPr="00E275D7">
        <w:rPr>
          <w:noProof/>
        </w:rPr>
        <w:t xml:space="preserve">zmeny na </w:t>
      </w:r>
      <w:r w:rsidR="00E51E8C" w:rsidRPr="00E275D7">
        <w:rPr>
          <w:noProof/>
        </w:rPr>
        <w:t>nechto</w:t>
      </w:r>
      <w:r w:rsidR="00D53543" w:rsidRPr="00E275D7">
        <w:rPr>
          <w:noProof/>
        </w:rPr>
        <w:t>ch</w:t>
      </w:r>
      <w:r w:rsidR="00E51E8C" w:rsidRPr="00E275D7">
        <w:rPr>
          <w:noProof/>
        </w:rPr>
        <w:t xml:space="preserve"> na ≤</w:t>
      </w:r>
      <w:r w:rsidR="00C4750D" w:rsidRPr="00E275D7">
        <w:rPr>
          <w:noProof/>
        </w:rPr>
        <w:t> </w:t>
      </w:r>
      <w:r w:rsidR="00E51E8C" w:rsidRPr="00E275D7">
        <w:rPr>
          <w:noProof/>
        </w:rPr>
        <w:t>2. stupeň sa má obnoviť podávanie Rybrevantu v</w:t>
      </w:r>
      <w:r w:rsidR="00C25C7F" w:rsidRPr="00E275D7">
        <w:rPr>
          <w:noProof/>
        </w:rPr>
        <w:t> </w:t>
      </w:r>
      <w:r w:rsidR="00E51E8C" w:rsidRPr="00E275D7">
        <w:rPr>
          <w:noProof/>
        </w:rPr>
        <w:t xml:space="preserve">zníženej dávke. Ak sa </w:t>
      </w:r>
      <w:r w:rsidRPr="00E275D7">
        <w:rPr>
          <w:noProof/>
        </w:rPr>
        <w:t>u </w:t>
      </w:r>
      <w:r w:rsidR="00E51E8C" w:rsidRPr="00E275D7">
        <w:rPr>
          <w:noProof/>
        </w:rPr>
        <w:t>pacienta rozvinú kožné reakcie 4. stupňa, natrvalo ukončite podávanie Rybrevantu (pozri časť 4.4).</w:t>
      </w:r>
    </w:p>
    <w:p w14:paraId="226D65AB" w14:textId="77777777" w:rsidR="00D96A95" w:rsidRPr="00E275D7" w:rsidRDefault="00D96A95">
      <w:pPr>
        <w:rPr>
          <w:noProof/>
        </w:rPr>
      </w:pPr>
    </w:p>
    <w:p w14:paraId="66D845FA" w14:textId="50059BDC" w:rsidR="005225D9" w:rsidRPr="00E275D7" w:rsidRDefault="005225D9">
      <w:pPr>
        <w:keepNext/>
        <w:rPr>
          <w:i/>
          <w:iCs/>
          <w:noProof/>
        </w:rPr>
      </w:pPr>
      <w:r w:rsidRPr="00E275D7">
        <w:rPr>
          <w:i/>
          <w:noProof/>
        </w:rPr>
        <w:t>Intersticiálna choroba</w:t>
      </w:r>
      <w:r w:rsidR="00BF51C1" w:rsidRPr="00E275D7">
        <w:rPr>
          <w:i/>
          <w:noProof/>
        </w:rPr>
        <w:t xml:space="preserve"> pľúc</w:t>
      </w:r>
    </w:p>
    <w:p w14:paraId="56683327" w14:textId="241B3E01" w:rsidR="006649DD" w:rsidRPr="00E275D7" w:rsidRDefault="00E5091A">
      <w:pPr>
        <w:rPr>
          <w:noProof/>
        </w:rPr>
      </w:pPr>
      <w:r w:rsidRPr="00E275D7">
        <w:rPr>
          <w:noProof/>
        </w:rPr>
        <w:t xml:space="preserve">Rybrevant sa má vysadiť, ak existuje podozrenie na intersticiálnu chorobu pľúc </w:t>
      </w:r>
      <w:r w:rsidR="001869F2" w:rsidRPr="00E275D7">
        <w:rPr>
          <w:noProof/>
        </w:rPr>
        <w:t>(</w:t>
      </w:r>
      <w:r w:rsidR="00AF73D0" w:rsidRPr="00E275D7">
        <w:rPr>
          <w:noProof/>
        </w:rPr>
        <w:t xml:space="preserve">interstitial lung disease, </w:t>
      </w:r>
      <w:r w:rsidR="001869F2" w:rsidRPr="00E275D7">
        <w:rPr>
          <w:noProof/>
        </w:rPr>
        <w:t>ILD)</w:t>
      </w:r>
      <w:r w:rsidRPr="00E275D7">
        <w:rPr>
          <w:noProof/>
        </w:rPr>
        <w:t xml:space="preserve"> alebo nežiaduce reakcie podobné </w:t>
      </w:r>
      <w:r w:rsidR="001A3DAD" w:rsidRPr="00E275D7">
        <w:rPr>
          <w:noProof/>
        </w:rPr>
        <w:t>ILD (pneumonitída). Ak sa u pacienta potvrdí ILD</w:t>
      </w:r>
      <w:r w:rsidR="001869F2" w:rsidRPr="00E275D7">
        <w:rPr>
          <w:noProof/>
        </w:rPr>
        <w:t xml:space="preserve"> alebo</w:t>
      </w:r>
      <w:r w:rsidR="009A78E1" w:rsidRPr="00E275D7">
        <w:rPr>
          <w:noProof/>
        </w:rPr>
        <w:t xml:space="preserve"> nežiaduce reakcie podobné ILD (napr.</w:t>
      </w:r>
      <w:r w:rsidR="001869F2" w:rsidRPr="00E275D7">
        <w:rPr>
          <w:noProof/>
        </w:rPr>
        <w:t xml:space="preserve"> pneumonitída</w:t>
      </w:r>
      <w:r w:rsidR="009A78E1" w:rsidRPr="00E275D7">
        <w:rPr>
          <w:noProof/>
        </w:rPr>
        <w:t>)</w:t>
      </w:r>
      <w:r w:rsidR="001869F2" w:rsidRPr="00E275D7">
        <w:rPr>
          <w:noProof/>
        </w:rPr>
        <w:t>, natrvalo ukončite podávanie Rybrevantu (pozri časť 4.4).</w:t>
      </w:r>
    </w:p>
    <w:p w14:paraId="4A83234B" w14:textId="6B8BC482" w:rsidR="00F205BA" w:rsidRPr="00E275D7" w:rsidRDefault="00F205BA">
      <w:pPr>
        <w:rPr>
          <w:i/>
          <w:iCs/>
          <w:noProof/>
          <w:szCs w:val="22"/>
        </w:rPr>
      </w:pPr>
    </w:p>
    <w:p w14:paraId="42B35E80" w14:textId="54FBA86D" w:rsidR="006649DD" w:rsidRPr="00E275D7" w:rsidRDefault="006649DD" w:rsidP="00953222">
      <w:pPr>
        <w:keepNext/>
        <w:rPr>
          <w:iCs/>
          <w:noProof/>
          <w:szCs w:val="22"/>
          <w:u w:val="single"/>
        </w:rPr>
      </w:pPr>
      <w:r w:rsidRPr="00E275D7">
        <w:rPr>
          <w:iCs/>
          <w:noProof/>
          <w:u w:val="single"/>
        </w:rPr>
        <w:t>Odporúčané súbežne podávané lieky</w:t>
      </w:r>
    </w:p>
    <w:p w14:paraId="1DA66C0C" w14:textId="3E156C3A" w:rsidR="00B25679" w:rsidRPr="00E275D7" w:rsidRDefault="0059736C">
      <w:pPr>
        <w:rPr>
          <w:noProof/>
          <w:szCs w:val="22"/>
        </w:rPr>
      </w:pPr>
      <w:r w:rsidRPr="00E275D7">
        <w:rPr>
          <w:noProof/>
        </w:rPr>
        <w:t xml:space="preserve">Pred infúziou (1. a 2. deň 1. týždňa) sa majú podávať antihistaminiká, antipyretiká a glukokortikoidy, aby sa znížilo riziko IRR (pozri Tabuľku 4). Pri ďalších dávkach je potrebné podávať antihistaminiká a antipyretiká. </w:t>
      </w:r>
      <w:r w:rsidR="00A32381" w:rsidRPr="00E275D7">
        <w:rPr>
          <w:noProof/>
        </w:rPr>
        <w:t xml:space="preserve">Glukokortikoidy sa majú znovu nasadiť aj po dlhšom prerušení podávania. </w:t>
      </w:r>
      <w:r w:rsidRPr="00E275D7">
        <w:rPr>
          <w:noProof/>
        </w:rPr>
        <w:t>Antiemetiká sa majú podávať podľa potreby.</w:t>
      </w:r>
    </w:p>
    <w:p w14:paraId="196C7D7E" w14:textId="7CFDA893" w:rsidR="00C4750D" w:rsidRPr="00E275D7" w:rsidRDefault="00C4750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010"/>
        <w:gridCol w:w="2054"/>
        <w:gridCol w:w="2221"/>
      </w:tblGrid>
      <w:tr w:rsidR="00670DE2" w:rsidRPr="00E275D7" w14:paraId="40600812" w14:textId="77777777" w:rsidTr="00E1616F">
        <w:trPr>
          <w:cantSplit/>
        </w:trPr>
        <w:tc>
          <w:tcPr>
            <w:tcW w:w="5000" w:type="pct"/>
            <w:gridSpan w:val="4"/>
            <w:tcBorders>
              <w:top w:val="nil"/>
              <w:left w:val="nil"/>
              <w:right w:val="nil"/>
            </w:tcBorders>
            <w:shd w:val="clear" w:color="auto" w:fill="auto"/>
            <w:vAlign w:val="center"/>
          </w:tcPr>
          <w:p w14:paraId="5A030191" w14:textId="3BF3F78C" w:rsidR="005A68A2" w:rsidRPr="00E275D7" w:rsidRDefault="005A68A2" w:rsidP="00AB5952">
            <w:pPr>
              <w:keepNext/>
              <w:ind w:left="1418" w:hanging="1418"/>
              <w:rPr>
                <w:b/>
                <w:bCs/>
                <w:noProof/>
              </w:rPr>
            </w:pPr>
            <w:r w:rsidRPr="00E275D7">
              <w:rPr>
                <w:b/>
                <w:bCs/>
                <w:noProof/>
              </w:rPr>
              <w:t>Tabuľka 4:</w:t>
            </w:r>
            <w:r w:rsidRPr="00E275D7">
              <w:rPr>
                <w:b/>
                <w:bCs/>
                <w:noProof/>
              </w:rPr>
              <w:tab/>
              <w:t>Dávkovacia schéma premedikácie</w:t>
            </w:r>
          </w:p>
        </w:tc>
      </w:tr>
      <w:tr w:rsidR="00670DE2" w:rsidRPr="00E275D7" w14:paraId="3780270C" w14:textId="77777777" w:rsidTr="00CD2A73">
        <w:trPr>
          <w:cantSplit/>
        </w:trPr>
        <w:tc>
          <w:tcPr>
            <w:tcW w:w="1130" w:type="pct"/>
            <w:shd w:val="clear" w:color="auto" w:fill="auto"/>
            <w:vAlign w:val="bottom"/>
          </w:tcPr>
          <w:p w14:paraId="3F225FB3" w14:textId="168E101F" w:rsidR="006649DD" w:rsidRPr="00E275D7" w:rsidRDefault="002958DF" w:rsidP="00AB5952">
            <w:pPr>
              <w:keepNext/>
              <w:contextualSpacing/>
              <w:rPr>
                <w:b/>
                <w:bCs/>
                <w:noProof/>
              </w:rPr>
            </w:pPr>
            <w:r w:rsidRPr="00E275D7">
              <w:rPr>
                <w:b/>
                <w:noProof/>
              </w:rPr>
              <w:t>Premedikácia</w:t>
            </w:r>
          </w:p>
        </w:tc>
        <w:tc>
          <w:tcPr>
            <w:tcW w:w="1599" w:type="pct"/>
            <w:shd w:val="clear" w:color="auto" w:fill="auto"/>
            <w:vAlign w:val="bottom"/>
          </w:tcPr>
          <w:p w14:paraId="24BE229B" w14:textId="77777777" w:rsidR="006649DD" w:rsidRPr="00E275D7" w:rsidRDefault="006649DD" w:rsidP="00AB5952">
            <w:pPr>
              <w:keepNext/>
              <w:contextualSpacing/>
              <w:rPr>
                <w:b/>
                <w:bCs/>
                <w:noProof/>
              </w:rPr>
            </w:pPr>
            <w:r w:rsidRPr="00E275D7">
              <w:rPr>
                <w:b/>
                <w:noProof/>
              </w:rPr>
              <w:t>Dávka</w:t>
            </w:r>
          </w:p>
        </w:tc>
        <w:tc>
          <w:tcPr>
            <w:tcW w:w="1091" w:type="pct"/>
            <w:shd w:val="clear" w:color="auto" w:fill="auto"/>
            <w:vAlign w:val="bottom"/>
          </w:tcPr>
          <w:p w14:paraId="2D426036" w14:textId="630D43A3" w:rsidR="006649DD" w:rsidRPr="00E275D7" w:rsidRDefault="006649DD" w:rsidP="00AB5952">
            <w:pPr>
              <w:keepNext/>
              <w:contextualSpacing/>
              <w:rPr>
                <w:b/>
                <w:bCs/>
                <w:noProof/>
              </w:rPr>
            </w:pPr>
            <w:r w:rsidRPr="00E275D7">
              <w:rPr>
                <w:b/>
                <w:noProof/>
              </w:rPr>
              <w:t>Cesta podania</w:t>
            </w:r>
          </w:p>
        </w:tc>
        <w:tc>
          <w:tcPr>
            <w:tcW w:w="1180" w:type="pct"/>
            <w:shd w:val="clear" w:color="auto" w:fill="auto"/>
            <w:vAlign w:val="bottom"/>
          </w:tcPr>
          <w:p w14:paraId="7301FADC" w14:textId="112608E2" w:rsidR="00A362F5" w:rsidRPr="00E275D7" w:rsidRDefault="00A362F5" w:rsidP="00AB5952">
            <w:pPr>
              <w:keepNext/>
              <w:contextualSpacing/>
              <w:rPr>
                <w:b/>
                <w:bCs/>
                <w:noProof/>
              </w:rPr>
            </w:pPr>
            <w:r w:rsidRPr="00E275D7">
              <w:rPr>
                <w:b/>
                <w:noProof/>
              </w:rPr>
              <w:t>Odporúčané</w:t>
            </w:r>
          </w:p>
          <w:p w14:paraId="6671D187" w14:textId="69800A27" w:rsidR="006649DD" w:rsidRPr="00E275D7" w:rsidRDefault="002958DF" w:rsidP="00AB5952">
            <w:pPr>
              <w:keepNext/>
              <w:contextualSpacing/>
              <w:rPr>
                <w:b/>
                <w:bCs/>
                <w:noProof/>
              </w:rPr>
            </w:pPr>
            <w:r w:rsidRPr="00E275D7">
              <w:rPr>
                <w:b/>
                <w:noProof/>
              </w:rPr>
              <w:t>dávkovacie okno pred podaním Rybrevantu</w:t>
            </w:r>
          </w:p>
        </w:tc>
      </w:tr>
      <w:tr w:rsidR="00670DE2" w:rsidRPr="00E275D7" w14:paraId="0A004C7D" w14:textId="77777777" w:rsidTr="00CD2A73">
        <w:trPr>
          <w:cantSplit/>
        </w:trPr>
        <w:tc>
          <w:tcPr>
            <w:tcW w:w="1130" w:type="pct"/>
            <w:vMerge w:val="restart"/>
            <w:shd w:val="clear" w:color="auto" w:fill="auto"/>
            <w:vAlign w:val="center"/>
          </w:tcPr>
          <w:p w14:paraId="237C03CD" w14:textId="3E8393BB" w:rsidR="006649DD" w:rsidRPr="00E275D7" w:rsidRDefault="006649DD" w:rsidP="00AB5952">
            <w:pPr>
              <w:keepNext/>
              <w:contextualSpacing/>
              <w:rPr>
                <w:b/>
                <w:bCs/>
                <w:noProof/>
              </w:rPr>
            </w:pPr>
            <w:r w:rsidRPr="00E275D7">
              <w:rPr>
                <w:b/>
                <w:noProof/>
              </w:rPr>
              <w:t>Antihistaminikum</w:t>
            </w:r>
            <w:r w:rsidRPr="00E275D7">
              <w:rPr>
                <w:b/>
                <w:noProof/>
                <w:vertAlign w:val="superscript"/>
              </w:rPr>
              <w:t>*</w:t>
            </w:r>
          </w:p>
        </w:tc>
        <w:tc>
          <w:tcPr>
            <w:tcW w:w="1599" w:type="pct"/>
            <w:vMerge w:val="restart"/>
            <w:shd w:val="clear" w:color="auto" w:fill="auto"/>
            <w:vAlign w:val="center"/>
          </w:tcPr>
          <w:p w14:paraId="67AA86B1" w14:textId="0CFC8213" w:rsidR="006649DD" w:rsidRPr="00E275D7" w:rsidRDefault="00593E86" w:rsidP="00AB5952">
            <w:pPr>
              <w:keepNext/>
              <w:contextualSpacing/>
              <w:rPr>
                <w:noProof/>
                <w:szCs w:val="22"/>
              </w:rPr>
            </w:pPr>
            <w:r w:rsidRPr="00E275D7">
              <w:rPr>
                <w:noProof/>
              </w:rPr>
              <w:t>d</w:t>
            </w:r>
            <w:r w:rsidR="006649DD" w:rsidRPr="00E275D7">
              <w:rPr>
                <w:noProof/>
              </w:rPr>
              <w:t>ifenhydramín (25 až 50</w:t>
            </w:r>
            <w:r w:rsidR="00C25C7F" w:rsidRPr="00E275D7">
              <w:rPr>
                <w:noProof/>
              </w:rPr>
              <w:t> </w:t>
            </w:r>
            <w:r w:rsidR="006649DD" w:rsidRPr="00E275D7">
              <w:rPr>
                <w:noProof/>
              </w:rPr>
              <w:t>mg) alebo ekvivalent</w:t>
            </w:r>
          </w:p>
        </w:tc>
        <w:tc>
          <w:tcPr>
            <w:tcW w:w="1091" w:type="pct"/>
            <w:shd w:val="clear" w:color="auto" w:fill="auto"/>
            <w:vAlign w:val="center"/>
          </w:tcPr>
          <w:p w14:paraId="13FE2F7C" w14:textId="2A3905B7" w:rsidR="006649DD" w:rsidRPr="00E275D7" w:rsidRDefault="00A30051" w:rsidP="00AB5952">
            <w:pPr>
              <w:keepNext/>
              <w:contextualSpacing/>
              <w:jc w:val="center"/>
              <w:rPr>
                <w:noProof/>
                <w:szCs w:val="22"/>
              </w:rPr>
            </w:pPr>
            <w:r w:rsidRPr="00E275D7">
              <w:rPr>
                <w:noProof/>
              </w:rPr>
              <w:t>intravenózne</w:t>
            </w:r>
          </w:p>
        </w:tc>
        <w:tc>
          <w:tcPr>
            <w:tcW w:w="1180" w:type="pct"/>
            <w:shd w:val="clear" w:color="auto" w:fill="auto"/>
            <w:vAlign w:val="center"/>
          </w:tcPr>
          <w:p w14:paraId="19707334" w14:textId="4D72160C" w:rsidR="006649DD" w:rsidRPr="00E275D7" w:rsidRDefault="006649DD" w:rsidP="00AB5952">
            <w:pPr>
              <w:keepNext/>
              <w:contextualSpacing/>
              <w:jc w:val="center"/>
              <w:rPr>
                <w:noProof/>
                <w:szCs w:val="22"/>
              </w:rPr>
            </w:pPr>
            <w:r w:rsidRPr="00E275D7">
              <w:rPr>
                <w:noProof/>
              </w:rPr>
              <w:t>15 – 30 minút</w:t>
            </w:r>
          </w:p>
        </w:tc>
      </w:tr>
      <w:tr w:rsidR="00670DE2" w:rsidRPr="00E275D7" w14:paraId="34640924" w14:textId="77777777" w:rsidTr="00CD2A73">
        <w:trPr>
          <w:cantSplit/>
        </w:trPr>
        <w:tc>
          <w:tcPr>
            <w:tcW w:w="1130" w:type="pct"/>
            <w:vMerge/>
            <w:shd w:val="clear" w:color="auto" w:fill="auto"/>
            <w:vAlign w:val="center"/>
          </w:tcPr>
          <w:p w14:paraId="48830C89" w14:textId="77777777" w:rsidR="006649DD" w:rsidRPr="00E275D7" w:rsidRDefault="006649DD" w:rsidP="00AB5952">
            <w:pPr>
              <w:keepNext/>
              <w:contextualSpacing/>
              <w:rPr>
                <w:b/>
                <w:bCs/>
                <w:noProof/>
              </w:rPr>
            </w:pPr>
          </w:p>
        </w:tc>
        <w:tc>
          <w:tcPr>
            <w:tcW w:w="1599" w:type="pct"/>
            <w:vMerge/>
            <w:shd w:val="clear" w:color="auto" w:fill="auto"/>
            <w:vAlign w:val="center"/>
          </w:tcPr>
          <w:p w14:paraId="6684B54A" w14:textId="77777777" w:rsidR="006649DD" w:rsidRPr="00E275D7" w:rsidRDefault="006649DD" w:rsidP="00AB5952">
            <w:pPr>
              <w:keepNext/>
              <w:contextualSpacing/>
              <w:rPr>
                <w:noProof/>
                <w:szCs w:val="22"/>
              </w:rPr>
            </w:pPr>
          </w:p>
        </w:tc>
        <w:tc>
          <w:tcPr>
            <w:tcW w:w="1091" w:type="pct"/>
            <w:shd w:val="clear" w:color="auto" w:fill="auto"/>
            <w:vAlign w:val="center"/>
          </w:tcPr>
          <w:p w14:paraId="0C2BC9B4" w14:textId="689D1020" w:rsidR="006649DD" w:rsidRPr="00E275D7" w:rsidRDefault="00A30051" w:rsidP="00AB5952">
            <w:pPr>
              <w:keepNext/>
              <w:contextualSpacing/>
              <w:jc w:val="center"/>
              <w:rPr>
                <w:noProof/>
                <w:szCs w:val="22"/>
              </w:rPr>
            </w:pPr>
            <w:r w:rsidRPr="00E275D7">
              <w:rPr>
                <w:noProof/>
              </w:rPr>
              <w:t>perorálne</w:t>
            </w:r>
          </w:p>
        </w:tc>
        <w:tc>
          <w:tcPr>
            <w:tcW w:w="1180" w:type="pct"/>
            <w:shd w:val="clear" w:color="auto" w:fill="auto"/>
            <w:vAlign w:val="center"/>
          </w:tcPr>
          <w:p w14:paraId="06E5AE80" w14:textId="2CC4B2E3" w:rsidR="006649DD" w:rsidRPr="00E275D7" w:rsidRDefault="006649DD" w:rsidP="00AB5952">
            <w:pPr>
              <w:keepNext/>
              <w:contextualSpacing/>
              <w:jc w:val="center"/>
              <w:rPr>
                <w:noProof/>
                <w:szCs w:val="22"/>
              </w:rPr>
            </w:pPr>
            <w:r w:rsidRPr="00E275D7">
              <w:rPr>
                <w:noProof/>
              </w:rPr>
              <w:t>30 – 60 minút</w:t>
            </w:r>
          </w:p>
        </w:tc>
      </w:tr>
      <w:tr w:rsidR="00670DE2" w:rsidRPr="00E275D7" w14:paraId="14BC6A05" w14:textId="77777777" w:rsidTr="00CD2A73">
        <w:trPr>
          <w:cantSplit/>
        </w:trPr>
        <w:tc>
          <w:tcPr>
            <w:tcW w:w="1130" w:type="pct"/>
            <w:vMerge w:val="restart"/>
            <w:shd w:val="clear" w:color="auto" w:fill="auto"/>
            <w:vAlign w:val="center"/>
          </w:tcPr>
          <w:p w14:paraId="7CBF7D18" w14:textId="7065E66D" w:rsidR="006649DD" w:rsidRPr="00E275D7" w:rsidRDefault="006649DD" w:rsidP="00AB5952">
            <w:pPr>
              <w:keepNext/>
              <w:contextualSpacing/>
              <w:rPr>
                <w:b/>
                <w:bCs/>
                <w:noProof/>
              </w:rPr>
            </w:pPr>
            <w:r w:rsidRPr="00E275D7">
              <w:rPr>
                <w:b/>
                <w:noProof/>
              </w:rPr>
              <w:t>Antipyretikum</w:t>
            </w:r>
            <w:r w:rsidRPr="00E275D7">
              <w:rPr>
                <w:b/>
                <w:noProof/>
                <w:vertAlign w:val="superscript"/>
              </w:rPr>
              <w:t>*</w:t>
            </w:r>
          </w:p>
        </w:tc>
        <w:tc>
          <w:tcPr>
            <w:tcW w:w="1599" w:type="pct"/>
            <w:vMerge w:val="restart"/>
            <w:shd w:val="clear" w:color="auto" w:fill="auto"/>
            <w:vAlign w:val="center"/>
          </w:tcPr>
          <w:p w14:paraId="592F0BCF" w14:textId="3286A825" w:rsidR="006649DD" w:rsidRPr="00E275D7" w:rsidRDefault="00593E86" w:rsidP="00AB5952">
            <w:pPr>
              <w:keepNext/>
              <w:contextualSpacing/>
              <w:rPr>
                <w:noProof/>
                <w:szCs w:val="22"/>
              </w:rPr>
            </w:pPr>
            <w:r w:rsidRPr="00E275D7">
              <w:rPr>
                <w:noProof/>
              </w:rPr>
              <w:t>p</w:t>
            </w:r>
            <w:r w:rsidR="007C0D09" w:rsidRPr="00E275D7">
              <w:rPr>
                <w:noProof/>
              </w:rPr>
              <w:t>aracetamol/acetaminofén (650 až 1</w:t>
            </w:r>
            <w:r w:rsidR="007379D2" w:rsidRPr="00E275D7">
              <w:rPr>
                <w:noProof/>
              </w:rPr>
              <w:t> </w:t>
            </w:r>
            <w:r w:rsidR="007C0D09" w:rsidRPr="00E275D7">
              <w:rPr>
                <w:noProof/>
              </w:rPr>
              <w:t>000</w:t>
            </w:r>
            <w:r w:rsidR="00C25C7F" w:rsidRPr="00E275D7">
              <w:rPr>
                <w:noProof/>
              </w:rPr>
              <w:t> </w:t>
            </w:r>
            <w:r w:rsidR="007C0D09" w:rsidRPr="00E275D7">
              <w:rPr>
                <w:noProof/>
              </w:rPr>
              <w:t xml:space="preserve">mg) </w:t>
            </w:r>
          </w:p>
        </w:tc>
        <w:tc>
          <w:tcPr>
            <w:tcW w:w="1091" w:type="pct"/>
            <w:shd w:val="clear" w:color="auto" w:fill="auto"/>
            <w:vAlign w:val="center"/>
          </w:tcPr>
          <w:p w14:paraId="7CE4FB68" w14:textId="6C8082E0" w:rsidR="006649DD" w:rsidRPr="00E275D7" w:rsidRDefault="00A30051" w:rsidP="00AB5952">
            <w:pPr>
              <w:keepNext/>
              <w:contextualSpacing/>
              <w:jc w:val="center"/>
              <w:rPr>
                <w:noProof/>
                <w:szCs w:val="22"/>
              </w:rPr>
            </w:pPr>
            <w:r w:rsidRPr="00E275D7">
              <w:rPr>
                <w:noProof/>
              </w:rPr>
              <w:t>intravenózne</w:t>
            </w:r>
            <w:r w:rsidR="006649DD" w:rsidRPr="00E275D7">
              <w:rPr>
                <w:noProof/>
              </w:rPr>
              <w:t xml:space="preserve"> </w:t>
            </w:r>
          </w:p>
        </w:tc>
        <w:tc>
          <w:tcPr>
            <w:tcW w:w="1180" w:type="pct"/>
            <w:shd w:val="clear" w:color="auto" w:fill="auto"/>
            <w:vAlign w:val="center"/>
          </w:tcPr>
          <w:p w14:paraId="778DC49B" w14:textId="110F70DB" w:rsidR="006649DD" w:rsidRPr="00E275D7" w:rsidRDefault="006649DD" w:rsidP="00AB5952">
            <w:pPr>
              <w:keepNext/>
              <w:contextualSpacing/>
              <w:jc w:val="center"/>
              <w:rPr>
                <w:noProof/>
                <w:szCs w:val="22"/>
              </w:rPr>
            </w:pPr>
            <w:r w:rsidRPr="00E275D7">
              <w:rPr>
                <w:noProof/>
              </w:rPr>
              <w:t>15 – 30 minút</w:t>
            </w:r>
          </w:p>
        </w:tc>
      </w:tr>
      <w:tr w:rsidR="00670DE2" w:rsidRPr="00E275D7" w14:paraId="5FA9A143" w14:textId="77777777" w:rsidTr="00CD2A73">
        <w:trPr>
          <w:cantSplit/>
        </w:trPr>
        <w:tc>
          <w:tcPr>
            <w:tcW w:w="1130" w:type="pct"/>
            <w:vMerge/>
            <w:tcBorders>
              <w:bottom w:val="single" w:sz="4" w:space="0" w:color="auto"/>
            </w:tcBorders>
            <w:shd w:val="clear" w:color="auto" w:fill="auto"/>
            <w:vAlign w:val="center"/>
          </w:tcPr>
          <w:p w14:paraId="1B3BF119" w14:textId="77777777" w:rsidR="006649DD" w:rsidRPr="00E275D7" w:rsidRDefault="006649DD" w:rsidP="00AB5952">
            <w:pPr>
              <w:keepNext/>
              <w:contextualSpacing/>
              <w:rPr>
                <w:b/>
                <w:bCs/>
                <w:noProof/>
              </w:rPr>
            </w:pPr>
          </w:p>
        </w:tc>
        <w:tc>
          <w:tcPr>
            <w:tcW w:w="1599" w:type="pct"/>
            <w:vMerge/>
            <w:tcBorders>
              <w:bottom w:val="single" w:sz="4" w:space="0" w:color="auto"/>
            </w:tcBorders>
            <w:shd w:val="clear" w:color="auto" w:fill="auto"/>
            <w:vAlign w:val="center"/>
          </w:tcPr>
          <w:p w14:paraId="659D1729" w14:textId="77777777" w:rsidR="006649DD" w:rsidRPr="00E275D7" w:rsidRDefault="006649DD" w:rsidP="00AB5952">
            <w:pPr>
              <w:keepNext/>
              <w:contextualSpacing/>
              <w:rPr>
                <w:noProof/>
                <w:szCs w:val="22"/>
              </w:rPr>
            </w:pPr>
          </w:p>
        </w:tc>
        <w:tc>
          <w:tcPr>
            <w:tcW w:w="1091" w:type="pct"/>
            <w:tcBorders>
              <w:bottom w:val="single" w:sz="4" w:space="0" w:color="auto"/>
            </w:tcBorders>
            <w:shd w:val="clear" w:color="auto" w:fill="auto"/>
            <w:vAlign w:val="center"/>
          </w:tcPr>
          <w:p w14:paraId="568E59E2" w14:textId="1929B0C1" w:rsidR="006649DD" w:rsidRPr="00E275D7" w:rsidRDefault="00A30051" w:rsidP="00AB5952">
            <w:pPr>
              <w:keepNext/>
              <w:contextualSpacing/>
              <w:jc w:val="center"/>
              <w:rPr>
                <w:noProof/>
                <w:szCs w:val="22"/>
              </w:rPr>
            </w:pPr>
            <w:r w:rsidRPr="00E275D7">
              <w:rPr>
                <w:noProof/>
              </w:rPr>
              <w:t>perorálne</w:t>
            </w:r>
          </w:p>
        </w:tc>
        <w:tc>
          <w:tcPr>
            <w:tcW w:w="1180" w:type="pct"/>
            <w:tcBorders>
              <w:bottom w:val="single" w:sz="4" w:space="0" w:color="auto"/>
            </w:tcBorders>
            <w:shd w:val="clear" w:color="auto" w:fill="auto"/>
            <w:vAlign w:val="center"/>
          </w:tcPr>
          <w:p w14:paraId="2E1B12B6" w14:textId="1869327D" w:rsidR="006649DD" w:rsidRPr="00E275D7" w:rsidDel="00351B69" w:rsidRDefault="006649DD" w:rsidP="00AB5952">
            <w:pPr>
              <w:keepNext/>
              <w:contextualSpacing/>
              <w:jc w:val="center"/>
              <w:rPr>
                <w:noProof/>
                <w:szCs w:val="22"/>
              </w:rPr>
            </w:pPr>
            <w:r w:rsidRPr="00E275D7">
              <w:rPr>
                <w:noProof/>
              </w:rPr>
              <w:t>30 – 60 minút</w:t>
            </w:r>
          </w:p>
        </w:tc>
      </w:tr>
      <w:tr w:rsidR="00670DE2" w:rsidRPr="00E275D7" w14:paraId="3A002DBF" w14:textId="77777777" w:rsidTr="00CD2A73">
        <w:trPr>
          <w:cantSplit/>
        </w:trPr>
        <w:tc>
          <w:tcPr>
            <w:tcW w:w="1130" w:type="pct"/>
            <w:shd w:val="clear" w:color="auto" w:fill="auto"/>
            <w:vAlign w:val="center"/>
          </w:tcPr>
          <w:p w14:paraId="3EF7A7D7" w14:textId="58C749C5" w:rsidR="00620937" w:rsidRPr="00E275D7" w:rsidRDefault="00620937" w:rsidP="00AB5952">
            <w:pPr>
              <w:keepNext/>
              <w:contextualSpacing/>
              <w:rPr>
                <w:b/>
                <w:bCs/>
                <w:noProof/>
              </w:rPr>
            </w:pPr>
            <w:r w:rsidRPr="00E275D7">
              <w:rPr>
                <w:b/>
                <w:noProof/>
              </w:rPr>
              <w:t>Glukokortikoid</w:t>
            </w:r>
            <w:r w:rsidRPr="00E275D7">
              <w:rPr>
                <w:b/>
                <w:noProof/>
                <w:vertAlign w:val="superscript"/>
              </w:rPr>
              <w:t>‡</w:t>
            </w:r>
          </w:p>
        </w:tc>
        <w:tc>
          <w:tcPr>
            <w:tcW w:w="1599" w:type="pct"/>
            <w:shd w:val="clear" w:color="auto" w:fill="auto"/>
            <w:vAlign w:val="center"/>
          </w:tcPr>
          <w:p w14:paraId="3DEEBD78" w14:textId="6DEB3717" w:rsidR="00620937" w:rsidRPr="00E275D7" w:rsidRDefault="00593E86" w:rsidP="00AB5952">
            <w:pPr>
              <w:keepNext/>
              <w:contextualSpacing/>
              <w:rPr>
                <w:noProof/>
                <w:szCs w:val="22"/>
              </w:rPr>
            </w:pPr>
            <w:r w:rsidRPr="00E275D7">
              <w:rPr>
                <w:noProof/>
              </w:rPr>
              <w:t>d</w:t>
            </w:r>
            <w:r w:rsidR="00620937" w:rsidRPr="00E275D7">
              <w:rPr>
                <w:noProof/>
              </w:rPr>
              <w:t>exametazón (</w:t>
            </w:r>
            <w:r w:rsidR="00800ACD" w:rsidRPr="00E275D7">
              <w:rPr>
                <w:noProof/>
              </w:rPr>
              <w:t>20 </w:t>
            </w:r>
            <w:r w:rsidR="00620937" w:rsidRPr="00E275D7">
              <w:rPr>
                <w:noProof/>
              </w:rPr>
              <w:t>mg) alebo ekvivalent</w:t>
            </w:r>
          </w:p>
        </w:tc>
        <w:tc>
          <w:tcPr>
            <w:tcW w:w="1091" w:type="pct"/>
            <w:shd w:val="clear" w:color="auto" w:fill="auto"/>
            <w:vAlign w:val="center"/>
          </w:tcPr>
          <w:p w14:paraId="0AE780AF" w14:textId="6F6EACCF" w:rsidR="00620937" w:rsidRPr="00E275D7" w:rsidRDefault="00A30051" w:rsidP="00AB5952">
            <w:pPr>
              <w:keepNext/>
              <w:contextualSpacing/>
              <w:jc w:val="center"/>
              <w:rPr>
                <w:noProof/>
                <w:szCs w:val="22"/>
                <w:vertAlign w:val="superscript"/>
              </w:rPr>
            </w:pPr>
            <w:r w:rsidRPr="00E275D7">
              <w:rPr>
                <w:noProof/>
              </w:rPr>
              <w:t>intravenózne</w:t>
            </w:r>
          </w:p>
        </w:tc>
        <w:tc>
          <w:tcPr>
            <w:tcW w:w="1180" w:type="pct"/>
            <w:shd w:val="clear" w:color="auto" w:fill="auto"/>
            <w:vAlign w:val="center"/>
          </w:tcPr>
          <w:p w14:paraId="6E40761D" w14:textId="1E982F98" w:rsidR="00620937" w:rsidRPr="00E275D7" w:rsidRDefault="00C4111F" w:rsidP="00AB5952">
            <w:pPr>
              <w:keepNext/>
              <w:contextualSpacing/>
              <w:jc w:val="center"/>
              <w:rPr>
                <w:noProof/>
                <w:szCs w:val="22"/>
              </w:rPr>
            </w:pPr>
            <w:r w:rsidRPr="00E275D7">
              <w:rPr>
                <w:noProof/>
              </w:rPr>
              <w:t>60</w:t>
            </w:r>
            <w:r w:rsidR="00620937" w:rsidRPr="00E275D7">
              <w:rPr>
                <w:noProof/>
              </w:rPr>
              <w:t xml:space="preserve"> – </w:t>
            </w:r>
            <w:r w:rsidRPr="00E275D7">
              <w:rPr>
                <w:noProof/>
              </w:rPr>
              <w:t>120</w:t>
            </w:r>
            <w:r w:rsidR="00620937" w:rsidRPr="00E275D7">
              <w:rPr>
                <w:noProof/>
              </w:rPr>
              <w:t xml:space="preserve"> minút</w:t>
            </w:r>
          </w:p>
        </w:tc>
      </w:tr>
      <w:tr w:rsidR="00670DE2" w:rsidRPr="00E275D7" w14:paraId="7535F530" w14:textId="77777777" w:rsidTr="00CD2A73">
        <w:trPr>
          <w:cantSplit/>
        </w:trPr>
        <w:tc>
          <w:tcPr>
            <w:tcW w:w="1130" w:type="pct"/>
            <w:shd w:val="clear" w:color="auto" w:fill="auto"/>
            <w:vAlign w:val="center"/>
          </w:tcPr>
          <w:p w14:paraId="45A0A7A2" w14:textId="58CC3D8F" w:rsidR="00800ACD" w:rsidRPr="00E275D7" w:rsidRDefault="00800ACD" w:rsidP="00D929EB">
            <w:pPr>
              <w:rPr>
                <w:b/>
                <w:bCs/>
                <w:noProof/>
              </w:rPr>
            </w:pPr>
            <w:r w:rsidRPr="00E275D7">
              <w:rPr>
                <w:b/>
                <w:bCs/>
                <w:noProof/>
              </w:rPr>
              <w:t>Glukokortikoid</w:t>
            </w:r>
            <w:r w:rsidRPr="00E275D7">
              <w:rPr>
                <w:noProof/>
                <w:szCs w:val="22"/>
                <w:vertAlign w:val="superscript"/>
              </w:rPr>
              <w:t>+</w:t>
            </w:r>
          </w:p>
        </w:tc>
        <w:tc>
          <w:tcPr>
            <w:tcW w:w="1599" w:type="pct"/>
            <w:shd w:val="clear" w:color="auto" w:fill="auto"/>
            <w:vAlign w:val="center"/>
          </w:tcPr>
          <w:p w14:paraId="3F4BDA27" w14:textId="4F668BF8" w:rsidR="00800ACD" w:rsidRPr="00E275D7" w:rsidRDefault="00C4111F" w:rsidP="00D929EB">
            <w:pPr>
              <w:rPr>
                <w:noProof/>
                <w:szCs w:val="22"/>
              </w:rPr>
            </w:pPr>
            <w:r w:rsidRPr="00E275D7">
              <w:rPr>
                <w:noProof/>
              </w:rPr>
              <w:t>d</w:t>
            </w:r>
            <w:r w:rsidR="00800ACD" w:rsidRPr="00E275D7">
              <w:rPr>
                <w:noProof/>
              </w:rPr>
              <w:t>exametazón (10</w:t>
            </w:r>
            <w:r w:rsidR="00B02C48" w:rsidRPr="00E275D7">
              <w:rPr>
                <w:noProof/>
              </w:rPr>
              <w:t> </w:t>
            </w:r>
            <w:r w:rsidR="00800ACD" w:rsidRPr="00E275D7">
              <w:rPr>
                <w:noProof/>
              </w:rPr>
              <w:t>mg) alebo ekvivalent</w:t>
            </w:r>
          </w:p>
        </w:tc>
        <w:tc>
          <w:tcPr>
            <w:tcW w:w="1091" w:type="pct"/>
            <w:shd w:val="clear" w:color="auto" w:fill="auto"/>
            <w:vAlign w:val="center"/>
          </w:tcPr>
          <w:p w14:paraId="5BFCDE03" w14:textId="3B41A925" w:rsidR="00800ACD" w:rsidRPr="00E275D7" w:rsidRDefault="00800ACD" w:rsidP="00D929EB">
            <w:pPr>
              <w:jc w:val="center"/>
              <w:rPr>
                <w:noProof/>
                <w:szCs w:val="22"/>
              </w:rPr>
            </w:pPr>
            <w:r w:rsidRPr="00E275D7">
              <w:rPr>
                <w:noProof/>
              </w:rPr>
              <w:t>intravenózne</w:t>
            </w:r>
          </w:p>
        </w:tc>
        <w:tc>
          <w:tcPr>
            <w:tcW w:w="1180" w:type="pct"/>
            <w:shd w:val="clear" w:color="auto" w:fill="auto"/>
            <w:vAlign w:val="center"/>
          </w:tcPr>
          <w:p w14:paraId="0EDDFCBF" w14:textId="189BAD44" w:rsidR="00800ACD" w:rsidRPr="00E275D7" w:rsidRDefault="00800ACD" w:rsidP="00D929EB">
            <w:pPr>
              <w:jc w:val="center"/>
              <w:rPr>
                <w:noProof/>
                <w:szCs w:val="22"/>
              </w:rPr>
            </w:pPr>
            <w:r w:rsidRPr="00E275D7">
              <w:rPr>
                <w:noProof/>
              </w:rPr>
              <w:t>45 – 60 minút</w:t>
            </w:r>
          </w:p>
        </w:tc>
      </w:tr>
      <w:tr w:rsidR="00670DE2" w:rsidRPr="00E275D7" w14:paraId="46E157E7" w14:textId="77777777" w:rsidTr="00E1616F">
        <w:trPr>
          <w:cantSplit/>
        </w:trPr>
        <w:tc>
          <w:tcPr>
            <w:tcW w:w="5000" w:type="pct"/>
            <w:gridSpan w:val="4"/>
            <w:tcBorders>
              <w:left w:val="nil"/>
              <w:bottom w:val="nil"/>
              <w:right w:val="nil"/>
            </w:tcBorders>
            <w:shd w:val="clear" w:color="auto" w:fill="auto"/>
            <w:vAlign w:val="center"/>
          </w:tcPr>
          <w:p w14:paraId="37B52DE0" w14:textId="16ECB065" w:rsidR="005A68A2" w:rsidRPr="00E275D7" w:rsidRDefault="005A68A2" w:rsidP="00E1616F">
            <w:pPr>
              <w:ind w:left="284" w:hanging="284"/>
              <w:rPr>
                <w:noProof/>
                <w:sz w:val="18"/>
                <w:szCs w:val="18"/>
              </w:rPr>
            </w:pPr>
            <w:r w:rsidRPr="00E275D7">
              <w:rPr>
                <w:noProof/>
                <w:sz w:val="18"/>
              </w:rPr>
              <w:t>*</w:t>
            </w:r>
            <w:r w:rsidRPr="00E275D7">
              <w:rPr>
                <w:noProof/>
                <w:sz w:val="18"/>
              </w:rPr>
              <w:tab/>
              <w:t>Vyžaduje sa pri všetkých dávkach.</w:t>
            </w:r>
          </w:p>
          <w:p w14:paraId="55FBC536" w14:textId="5B65A5E8" w:rsidR="005A195A" w:rsidRPr="00E275D7" w:rsidRDefault="005A68A2" w:rsidP="00E1616F">
            <w:pPr>
              <w:ind w:left="284" w:hanging="284"/>
              <w:rPr>
                <w:noProof/>
                <w:sz w:val="18"/>
              </w:rPr>
            </w:pPr>
            <w:r w:rsidRPr="00E275D7">
              <w:rPr>
                <w:noProof/>
                <w:sz w:val="18"/>
              </w:rPr>
              <w:t>‡</w:t>
            </w:r>
            <w:r w:rsidRPr="00E275D7">
              <w:rPr>
                <w:noProof/>
                <w:sz w:val="18"/>
              </w:rPr>
              <w:tab/>
              <w:t>Vyžaduje sa pri úvodnej dávke (1. deň 1. týždňa)</w:t>
            </w:r>
            <w:r w:rsidR="005A195A" w:rsidRPr="00E275D7">
              <w:rPr>
                <w:noProof/>
                <w:sz w:val="18"/>
              </w:rPr>
              <w:t xml:space="preserve"> alebo pri ďalšej nasledujúcej dávke v prípade IRR</w:t>
            </w:r>
            <w:r w:rsidR="005A3442" w:rsidRPr="00E275D7">
              <w:rPr>
                <w:noProof/>
                <w:sz w:val="18"/>
              </w:rPr>
              <w:t>.</w:t>
            </w:r>
          </w:p>
          <w:p w14:paraId="3A8CCEAB" w14:textId="12BF4204" w:rsidR="005A68A2" w:rsidRPr="00E275D7" w:rsidRDefault="005A195A" w:rsidP="00E1616F">
            <w:pPr>
              <w:ind w:left="284" w:hanging="284"/>
              <w:rPr>
                <w:noProof/>
                <w:szCs w:val="22"/>
              </w:rPr>
            </w:pPr>
            <w:r w:rsidRPr="00E275D7">
              <w:rPr>
                <w:noProof/>
                <w:szCs w:val="22"/>
                <w:vertAlign w:val="superscript"/>
              </w:rPr>
              <w:t>+</w:t>
            </w:r>
            <w:r w:rsidRPr="00E275D7">
              <w:rPr>
                <w:noProof/>
              </w:rPr>
              <w:tab/>
            </w:r>
            <w:r w:rsidRPr="00E275D7">
              <w:rPr>
                <w:noProof/>
                <w:sz w:val="18"/>
                <w:szCs w:val="18"/>
              </w:rPr>
              <w:t>Vyžaduje sa pri druhej dávke (2. deň 1. týždňa)</w:t>
            </w:r>
            <w:r w:rsidR="005A68A2" w:rsidRPr="00E275D7">
              <w:rPr>
                <w:noProof/>
                <w:sz w:val="18"/>
              </w:rPr>
              <w:t>; voliteľné pri ďalších dávkach.</w:t>
            </w:r>
          </w:p>
        </w:tc>
      </w:tr>
    </w:tbl>
    <w:p w14:paraId="186B5AB3" w14:textId="77777777" w:rsidR="00215987" w:rsidRPr="00E275D7" w:rsidRDefault="00215987">
      <w:pPr>
        <w:rPr>
          <w:noProof/>
          <w:szCs w:val="22"/>
        </w:rPr>
      </w:pPr>
    </w:p>
    <w:p w14:paraId="78EDFC9D" w14:textId="7012574D" w:rsidR="003B3AD2" w:rsidRPr="00E275D7" w:rsidRDefault="003B3AD2" w:rsidP="00953222">
      <w:pPr>
        <w:keepNext/>
        <w:rPr>
          <w:iCs/>
          <w:noProof/>
          <w:szCs w:val="22"/>
          <w:u w:val="single"/>
        </w:rPr>
      </w:pPr>
      <w:r w:rsidRPr="00E275D7">
        <w:rPr>
          <w:iCs/>
          <w:noProof/>
          <w:u w:val="single"/>
        </w:rPr>
        <w:t>Osobitné skupiny pacientov</w:t>
      </w:r>
    </w:p>
    <w:p w14:paraId="5D0112B6" w14:textId="77777777" w:rsidR="003B3AD2" w:rsidRPr="00E275D7" w:rsidRDefault="003B3AD2">
      <w:pPr>
        <w:keepNext/>
        <w:rPr>
          <w:noProof/>
        </w:rPr>
      </w:pPr>
    </w:p>
    <w:p w14:paraId="79682DE7" w14:textId="77777777" w:rsidR="00812D16" w:rsidRPr="00E275D7" w:rsidRDefault="00812D16" w:rsidP="00953222">
      <w:pPr>
        <w:keepNext/>
        <w:rPr>
          <w:bCs/>
          <w:i/>
          <w:iCs/>
          <w:noProof/>
          <w:szCs w:val="22"/>
          <w:u w:val="single"/>
        </w:rPr>
      </w:pPr>
      <w:r w:rsidRPr="00E275D7">
        <w:rPr>
          <w:i/>
          <w:noProof/>
          <w:u w:val="single"/>
        </w:rPr>
        <w:t>Pediatrická populácia</w:t>
      </w:r>
    </w:p>
    <w:p w14:paraId="311D7D54" w14:textId="7C513E4B" w:rsidR="009B4DC3" w:rsidRPr="00E275D7" w:rsidRDefault="00A9259D" w:rsidP="00B25679">
      <w:pPr>
        <w:rPr>
          <w:noProof/>
          <w:szCs w:val="22"/>
        </w:rPr>
      </w:pPr>
      <w:r w:rsidRPr="00E275D7">
        <w:rPr>
          <w:noProof/>
        </w:rPr>
        <w:t xml:space="preserve">Použitie amivantamabu na liečbu nemalobunkového karcinómu pľúc nie je </w:t>
      </w:r>
      <w:r w:rsidR="00593E86" w:rsidRPr="00E275D7">
        <w:rPr>
          <w:noProof/>
        </w:rPr>
        <w:t>v</w:t>
      </w:r>
      <w:r w:rsidRPr="00E275D7">
        <w:rPr>
          <w:noProof/>
        </w:rPr>
        <w:t> pediatrickej populácii relevantné.</w:t>
      </w:r>
    </w:p>
    <w:p w14:paraId="7D3A2122" w14:textId="73D4430F" w:rsidR="007C421B" w:rsidRPr="00E275D7" w:rsidRDefault="007C421B">
      <w:pPr>
        <w:autoSpaceDE w:val="0"/>
        <w:autoSpaceDN w:val="0"/>
        <w:adjustRightInd w:val="0"/>
        <w:rPr>
          <w:noProof/>
          <w:szCs w:val="22"/>
        </w:rPr>
      </w:pPr>
    </w:p>
    <w:p w14:paraId="58451B18" w14:textId="7B8272A8" w:rsidR="007C421B" w:rsidRPr="00E275D7" w:rsidRDefault="007C421B" w:rsidP="00953222">
      <w:pPr>
        <w:keepNext/>
        <w:rPr>
          <w:bCs/>
          <w:i/>
          <w:iCs/>
          <w:noProof/>
          <w:szCs w:val="22"/>
          <w:u w:val="single"/>
        </w:rPr>
      </w:pPr>
      <w:r w:rsidRPr="00E275D7">
        <w:rPr>
          <w:i/>
          <w:noProof/>
          <w:u w:val="single"/>
        </w:rPr>
        <w:t>Starší pacienti</w:t>
      </w:r>
    </w:p>
    <w:p w14:paraId="4EED31D2" w14:textId="573B30A1" w:rsidR="009B4DC3" w:rsidRPr="00E275D7" w:rsidRDefault="007C421B" w:rsidP="00DF20A6">
      <w:pPr>
        <w:rPr>
          <w:noProof/>
        </w:rPr>
      </w:pPr>
      <w:r w:rsidRPr="00E275D7">
        <w:rPr>
          <w:noProof/>
        </w:rPr>
        <w:t xml:space="preserve">Nie je potrebná úprava dávky (pozri </w:t>
      </w:r>
      <w:r w:rsidR="00E10EE1" w:rsidRPr="00E275D7">
        <w:rPr>
          <w:noProof/>
        </w:rPr>
        <w:t xml:space="preserve">časť 4.8, časť 5.1 a </w:t>
      </w:r>
      <w:r w:rsidRPr="00E275D7">
        <w:rPr>
          <w:noProof/>
        </w:rPr>
        <w:t>časť 5.2).</w:t>
      </w:r>
    </w:p>
    <w:p w14:paraId="5675876C" w14:textId="535DC220" w:rsidR="007C421B" w:rsidRPr="00E275D7" w:rsidRDefault="007C421B">
      <w:pPr>
        <w:rPr>
          <w:bCs/>
          <w:i/>
          <w:iCs/>
          <w:noProof/>
          <w:szCs w:val="22"/>
        </w:rPr>
      </w:pPr>
    </w:p>
    <w:p w14:paraId="6833F702" w14:textId="75D925C1" w:rsidR="007C421B" w:rsidRPr="00E275D7" w:rsidRDefault="007C421B" w:rsidP="00953222">
      <w:pPr>
        <w:keepNext/>
        <w:rPr>
          <w:bCs/>
          <w:i/>
          <w:iCs/>
          <w:noProof/>
          <w:szCs w:val="22"/>
          <w:u w:val="single"/>
        </w:rPr>
      </w:pPr>
      <w:r w:rsidRPr="00E275D7">
        <w:rPr>
          <w:i/>
          <w:noProof/>
          <w:u w:val="single"/>
        </w:rPr>
        <w:t>Porucha funkcie obličiek</w:t>
      </w:r>
    </w:p>
    <w:p w14:paraId="268A500E" w14:textId="5C913437" w:rsidR="007C421B" w:rsidRPr="00E275D7" w:rsidRDefault="007C421B">
      <w:pPr>
        <w:rPr>
          <w:bCs/>
          <w:noProof/>
          <w:szCs w:val="22"/>
        </w:rPr>
      </w:pPr>
      <w:r w:rsidRPr="00E275D7">
        <w:rPr>
          <w:noProof/>
        </w:rPr>
        <w:t>Neuskutočnili sa žiadne formálne štúdie s</w:t>
      </w:r>
      <w:r w:rsidR="00C25C7F" w:rsidRPr="00E275D7">
        <w:rPr>
          <w:noProof/>
        </w:rPr>
        <w:t> </w:t>
      </w:r>
      <w:r w:rsidRPr="00E275D7">
        <w:rPr>
          <w:noProof/>
        </w:rPr>
        <w:t>amivantamabom u pacientov s</w:t>
      </w:r>
      <w:r w:rsidR="00C25C7F" w:rsidRPr="00E275D7">
        <w:rPr>
          <w:noProof/>
        </w:rPr>
        <w:t> </w:t>
      </w:r>
      <w:r w:rsidRPr="00E275D7">
        <w:rPr>
          <w:noProof/>
        </w:rPr>
        <w:t xml:space="preserve">poruchou funkcie obličiek. Na základe populačných farmakokinetických (PK) analýz nie je nutná úprava </w:t>
      </w:r>
      <w:r w:rsidR="00E41B91" w:rsidRPr="00E275D7">
        <w:rPr>
          <w:noProof/>
        </w:rPr>
        <w:t xml:space="preserve">dávky </w:t>
      </w:r>
      <w:r w:rsidRPr="00E275D7">
        <w:rPr>
          <w:noProof/>
        </w:rPr>
        <w:t>u</w:t>
      </w:r>
      <w:r w:rsidR="00A00216" w:rsidRPr="00E275D7">
        <w:rPr>
          <w:noProof/>
        </w:rPr>
        <w:t> </w:t>
      </w:r>
      <w:r w:rsidRPr="00E275D7">
        <w:rPr>
          <w:noProof/>
        </w:rPr>
        <w:t>pacientov s</w:t>
      </w:r>
      <w:r w:rsidR="00C25C7F" w:rsidRPr="00E275D7">
        <w:rPr>
          <w:noProof/>
        </w:rPr>
        <w:t> </w:t>
      </w:r>
      <w:r w:rsidRPr="00E275D7">
        <w:rPr>
          <w:noProof/>
        </w:rPr>
        <w:t>ľahkou až stredne ťažkou poruchou funkcie obličiek. Opatrnosť sa vyžaduje u pacientov s</w:t>
      </w:r>
      <w:r w:rsidR="00663991" w:rsidRPr="00E275D7">
        <w:rPr>
          <w:noProof/>
        </w:rPr>
        <w:t>o závažnou</w:t>
      </w:r>
      <w:r w:rsidRPr="00E275D7">
        <w:rPr>
          <w:noProof/>
        </w:rPr>
        <w:t xml:space="preserve"> poruchou </w:t>
      </w:r>
      <w:r w:rsidRPr="00E275D7">
        <w:rPr>
          <w:noProof/>
        </w:rPr>
        <w:lastRenderedPageBreak/>
        <w:t>funkcie obličiek, pretože amivantamab nebol skúmaný u tejto populácie pacientov (pozri časť 5.2). Ak sa liečba začne, u pacientov sa majú sledovať nežiaduce reakcie so zmenami dávky podľa vyššie uvedených odporúčaní.</w:t>
      </w:r>
    </w:p>
    <w:p w14:paraId="23541D33" w14:textId="77777777" w:rsidR="007C421B" w:rsidRPr="00E275D7" w:rsidRDefault="007C421B">
      <w:pPr>
        <w:rPr>
          <w:bCs/>
          <w:i/>
          <w:iCs/>
          <w:noProof/>
          <w:szCs w:val="22"/>
        </w:rPr>
      </w:pPr>
    </w:p>
    <w:p w14:paraId="2C97ECBB" w14:textId="2DA4B8D9" w:rsidR="007C421B" w:rsidRPr="00E275D7" w:rsidRDefault="007C421B" w:rsidP="00953222">
      <w:pPr>
        <w:keepNext/>
        <w:rPr>
          <w:bCs/>
          <w:i/>
          <w:iCs/>
          <w:noProof/>
          <w:szCs w:val="22"/>
          <w:u w:val="single"/>
        </w:rPr>
      </w:pPr>
      <w:r w:rsidRPr="00E275D7">
        <w:rPr>
          <w:i/>
          <w:noProof/>
          <w:u w:val="single"/>
        </w:rPr>
        <w:t>Porucha funkcie pečene</w:t>
      </w:r>
    </w:p>
    <w:p w14:paraId="701FD318" w14:textId="43E3E5EE" w:rsidR="007C421B" w:rsidRPr="00E275D7" w:rsidRDefault="007C421B">
      <w:pPr>
        <w:rPr>
          <w:bCs/>
          <w:noProof/>
          <w:szCs w:val="22"/>
        </w:rPr>
      </w:pPr>
      <w:r w:rsidRPr="00E275D7">
        <w:rPr>
          <w:noProof/>
        </w:rPr>
        <w:t>Neuskutočnili sa žiadne formálne štúdie s</w:t>
      </w:r>
      <w:r w:rsidR="00C25C7F" w:rsidRPr="00E275D7">
        <w:rPr>
          <w:noProof/>
        </w:rPr>
        <w:t> </w:t>
      </w:r>
      <w:r w:rsidRPr="00E275D7">
        <w:rPr>
          <w:noProof/>
        </w:rPr>
        <w:t>amivantamabom u pacientov s</w:t>
      </w:r>
      <w:r w:rsidR="00C25C7F" w:rsidRPr="00E275D7">
        <w:rPr>
          <w:noProof/>
        </w:rPr>
        <w:t> </w:t>
      </w:r>
      <w:r w:rsidRPr="00E275D7">
        <w:rPr>
          <w:noProof/>
        </w:rPr>
        <w:t xml:space="preserve">poruchou funkcie pečene. Na základe populačných PK analýz nie je nutná úprava </w:t>
      </w:r>
      <w:r w:rsidR="005A6295" w:rsidRPr="00E275D7">
        <w:rPr>
          <w:noProof/>
        </w:rPr>
        <w:t xml:space="preserve">dávky </w:t>
      </w:r>
      <w:r w:rsidRPr="00E275D7">
        <w:rPr>
          <w:noProof/>
        </w:rPr>
        <w:t>u pacientov s</w:t>
      </w:r>
      <w:r w:rsidR="00C25C7F" w:rsidRPr="00E275D7">
        <w:rPr>
          <w:noProof/>
        </w:rPr>
        <w:t> </w:t>
      </w:r>
      <w:r w:rsidRPr="00E275D7">
        <w:rPr>
          <w:noProof/>
        </w:rPr>
        <w:t xml:space="preserve">miernou poruchou funkcie pečene. Opatrnosť sa vyžaduje u pacientov so stredne </w:t>
      </w:r>
      <w:r w:rsidR="00663991" w:rsidRPr="00E275D7">
        <w:rPr>
          <w:noProof/>
        </w:rPr>
        <w:t>závažn</w:t>
      </w:r>
      <w:r w:rsidRPr="00E275D7">
        <w:rPr>
          <w:noProof/>
        </w:rPr>
        <w:t xml:space="preserve">ou alebo </w:t>
      </w:r>
      <w:r w:rsidR="00663991" w:rsidRPr="00E275D7">
        <w:rPr>
          <w:noProof/>
        </w:rPr>
        <w:t>závažn</w:t>
      </w:r>
      <w:r w:rsidRPr="00E275D7">
        <w:rPr>
          <w:noProof/>
        </w:rPr>
        <w:t>ou poruchou funkcie pečene, pretože amivantamab nebol skúmaný u tejto populácie pacientov (pozri časť 5.2). Ak sa liečba začne, u</w:t>
      </w:r>
      <w:r w:rsidR="00693B0E" w:rsidRPr="00E275D7">
        <w:rPr>
          <w:noProof/>
        </w:rPr>
        <w:t> </w:t>
      </w:r>
      <w:r w:rsidRPr="00E275D7">
        <w:rPr>
          <w:noProof/>
        </w:rPr>
        <w:t>pacientov sa majú sledovať nežiaduce reakcie so zmenami dávky podľa vyššie uvedených odporúčaní.</w:t>
      </w:r>
    </w:p>
    <w:p w14:paraId="1EACDA00" w14:textId="77777777" w:rsidR="007C421B" w:rsidRPr="00E275D7" w:rsidRDefault="007C421B">
      <w:pPr>
        <w:autoSpaceDE w:val="0"/>
        <w:autoSpaceDN w:val="0"/>
        <w:adjustRightInd w:val="0"/>
        <w:rPr>
          <w:bCs/>
          <w:i/>
          <w:noProof/>
          <w:szCs w:val="22"/>
        </w:rPr>
      </w:pPr>
    </w:p>
    <w:p w14:paraId="45EC77F3" w14:textId="3B70075C" w:rsidR="00812D16" w:rsidRPr="00E275D7" w:rsidRDefault="00812D16" w:rsidP="00953222">
      <w:pPr>
        <w:keepNext/>
        <w:rPr>
          <w:noProof/>
          <w:szCs w:val="22"/>
          <w:u w:val="single"/>
        </w:rPr>
      </w:pPr>
      <w:r w:rsidRPr="00E275D7">
        <w:rPr>
          <w:noProof/>
          <w:u w:val="single"/>
        </w:rPr>
        <w:t>Spôsob podávania</w:t>
      </w:r>
    </w:p>
    <w:p w14:paraId="1FE925F1" w14:textId="201BA2F8" w:rsidR="00027A12" w:rsidRPr="00E275D7" w:rsidRDefault="000B23D8">
      <w:pPr>
        <w:rPr>
          <w:noProof/>
          <w:szCs w:val="22"/>
        </w:rPr>
      </w:pPr>
      <w:r w:rsidRPr="00E275D7">
        <w:rPr>
          <w:noProof/>
        </w:rPr>
        <w:t>Rybrevant je na intravenózne použitie. Podáva sa ako intravenózna infúzia po zriedení sterilným 5</w:t>
      </w:r>
      <w:r w:rsidR="00E34B89" w:rsidRPr="00E275D7">
        <w:rPr>
          <w:noProof/>
        </w:rPr>
        <w:t> </w:t>
      </w:r>
      <w:r w:rsidRPr="00E275D7">
        <w:rPr>
          <w:noProof/>
        </w:rPr>
        <w:t>% roztokom glukózy alebo roztokom chloridu sodného 9</w:t>
      </w:r>
      <w:r w:rsidR="00E34B89" w:rsidRPr="00E275D7">
        <w:rPr>
          <w:noProof/>
        </w:rPr>
        <w:t> </w:t>
      </w:r>
      <w:r w:rsidRPr="00E275D7">
        <w:rPr>
          <w:noProof/>
        </w:rPr>
        <w:t>mg/ml (0,9</w:t>
      </w:r>
      <w:r w:rsidR="00E34B89" w:rsidRPr="00E275D7">
        <w:rPr>
          <w:noProof/>
        </w:rPr>
        <w:t> </w:t>
      </w:r>
      <w:r w:rsidRPr="00E275D7">
        <w:rPr>
          <w:noProof/>
        </w:rPr>
        <w:t>%) na injekčné podanie. Rybrevant sa musí podávať s in</w:t>
      </w:r>
      <w:r w:rsidRPr="00E275D7">
        <w:rPr>
          <w:noProof/>
        </w:rPr>
        <w:noBreakHyphen/>
        <w:t>line filtráciou.</w:t>
      </w:r>
    </w:p>
    <w:p w14:paraId="0850A8A0" w14:textId="77777777" w:rsidR="00027A12" w:rsidRPr="00E275D7" w:rsidRDefault="00027A12">
      <w:pPr>
        <w:autoSpaceDE w:val="0"/>
        <w:autoSpaceDN w:val="0"/>
        <w:adjustRightInd w:val="0"/>
        <w:rPr>
          <w:noProof/>
          <w:szCs w:val="22"/>
        </w:rPr>
      </w:pPr>
    </w:p>
    <w:p w14:paraId="10F7E389" w14:textId="5F47C1D5" w:rsidR="00812D16" w:rsidRPr="00E275D7" w:rsidRDefault="00580428">
      <w:pPr>
        <w:autoSpaceDE w:val="0"/>
        <w:autoSpaceDN w:val="0"/>
        <w:adjustRightInd w:val="0"/>
        <w:rPr>
          <w:noProof/>
          <w:szCs w:val="22"/>
        </w:rPr>
      </w:pPr>
      <w:r w:rsidRPr="00E275D7">
        <w:rPr>
          <w:noProof/>
        </w:rPr>
        <w:t>Pokyny na riedenie lieku pred podaním sú uvedené v</w:t>
      </w:r>
      <w:r w:rsidR="00C25C7F" w:rsidRPr="00E275D7">
        <w:rPr>
          <w:noProof/>
        </w:rPr>
        <w:t> </w:t>
      </w:r>
      <w:r w:rsidRPr="00E275D7">
        <w:rPr>
          <w:noProof/>
        </w:rPr>
        <w:t>časti 6.6.</w:t>
      </w:r>
    </w:p>
    <w:p w14:paraId="22BA084F" w14:textId="55DD7B64" w:rsidR="00AC7644" w:rsidRPr="00E275D7" w:rsidRDefault="00AC7644">
      <w:pPr>
        <w:autoSpaceDE w:val="0"/>
        <w:autoSpaceDN w:val="0"/>
        <w:adjustRightInd w:val="0"/>
        <w:rPr>
          <w:noProof/>
          <w:szCs w:val="22"/>
        </w:rPr>
      </w:pPr>
    </w:p>
    <w:p w14:paraId="4A664BC2" w14:textId="6B472386" w:rsidR="00AC7644" w:rsidRPr="00E275D7" w:rsidRDefault="00C369AA" w:rsidP="00E1616F">
      <w:pPr>
        <w:keepNext/>
        <w:rPr>
          <w:i/>
          <w:iCs/>
          <w:noProof/>
          <w:u w:val="single"/>
        </w:rPr>
      </w:pPr>
      <w:r w:rsidRPr="00E275D7">
        <w:rPr>
          <w:i/>
          <w:noProof/>
          <w:u w:val="single"/>
        </w:rPr>
        <w:t>R</w:t>
      </w:r>
      <w:r w:rsidR="00AC7644" w:rsidRPr="00E275D7">
        <w:rPr>
          <w:i/>
          <w:noProof/>
          <w:u w:val="single"/>
        </w:rPr>
        <w:t>ýchlosti</w:t>
      </w:r>
      <w:r w:rsidRPr="00E275D7">
        <w:rPr>
          <w:i/>
          <w:noProof/>
          <w:u w:val="single"/>
        </w:rPr>
        <w:t xml:space="preserve"> infúzie</w:t>
      </w:r>
    </w:p>
    <w:p w14:paraId="3030A1E3" w14:textId="7B06BC72" w:rsidR="009B4DC3" w:rsidRPr="00E275D7" w:rsidRDefault="00AC7644" w:rsidP="001A1F22">
      <w:pPr>
        <w:rPr>
          <w:noProof/>
        </w:rPr>
      </w:pPr>
      <w:r w:rsidRPr="00E275D7">
        <w:rPr>
          <w:noProof/>
        </w:rPr>
        <w:t xml:space="preserve">Po zriedení sa má infúzia podávať intravenózne </w:t>
      </w:r>
      <w:r w:rsidR="00C369AA" w:rsidRPr="00E275D7">
        <w:rPr>
          <w:noProof/>
        </w:rPr>
        <w:t>s</w:t>
      </w:r>
      <w:r w:rsidRPr="00E275D7">
        <w:rPr>
          <w:noProof/>
        </w:rPr>
        <w:t xml:space="preserve"> rýchlosťami</w:t>
      </w:r>
      <w:r w:rsidR="00C369AA" w:rsidRPr="00E275D7">
        <w:rPr>
          <w:noProof/>
        </w:rPr>
        <w:t xml:space="preserve"> infúzie</w:t>
      </w:r>
      <w:r w:rsidRPr="00E275D7">
        <w:rPr>
          <w:noProof/>
        </w:rPr>
        <w:t>, ktoré sú uvedené v</w:t>
      </w:r>
      <w:r w:rsidR="00C25C7F" w:rsidRPr="00E275D7">
        <w:rPr>
          <w:noProof/>
        </w:rPr>
        <w:t> </w:t>
      </w:r>
      <w:r w:rsidRPr="00E275D7">
        <w:rPr>
          <w:noProof/>
        </w:rPr>
        <w:t xml:space="preserve">Tabuľke 5 </w:t>
      </w:r>
      <w:r w:rsidR="0080617D" w:rsidRPr="00E275D7">
        <w:rPr>
          <w:noProof/>
        </w:rPr>
        <w:t xml:space="preserve">alebo 6 </w:t>
      </w:r>
      <w:r w:rsidRPr="00E275D7">
        <w:rPr>
          <w:noProof/>
        </w:rPr>
        <w:t>nižšie. Vzhľadom na frekvenciu IRR pri prvej dávke sa má amivantamab podávať infúziou do periférnej žily v</w:t>
      </w:r>
      <w:r w:rsidR="00C25C7F" w:rsidRPr="00E275D7">
        <w:rPr>
          <w:noProof/>
        </w:rPr>
        <w:t> </w:t>
      </w:r>
      <w:r w:rsidRPr="00E275D7">
        <w:rPr>
          <w:noProof/>
        </w:rPr>
        <w:t>1. týždni a</w:t>
      </w:r>
      <w:r w:rsidR="00C25C7F" w:rsidRPr="00E275D7">
        <w:rPr>
          <w:noProof/>
        </w:rPr>
        <w:t> </w:t>
      </w:r>
      <w:r w:rsidRPr="00E275D7">
        <w:rPr>
          <w:noProof/>
        </w:rPr>
        <w:t>v</w:t>
      </w:r>
      <w:r w:rsidR="00C25C7F" w:rsidRPr="00E275D7">
        <w:rPr>
          <w:noProof/>
        </w:rPr>
        <w:t> </w:t>
      </w:r>
      <w:r w:rsidRPr="00E275D7">
        <w:rPr>
          <w:noProof/>
        </w:rPr>
        <w:t xml:space="preserve">2. týždni; infúziu </w:t>
      </w:r>
      <w:r w:rsidR="00260EB3" w:rsidRPr="00E275D7">
        <w:rPr>
          <w:noProof/>
        </w:rPr>
        <w:t>do</w:t>
      </w:r>
      <w:r w:rsidRPr="00E275D7">
        <w:rPr>
          <w:noProof/>
        </w:rPr>
        <w:t xml:space="preserve"> centráln</w:t>
      </w:r>
      <w:r w:rsidR="00260EB3" w:rsidRPr="00E275D7">
        <w:rPr>
          <w:noProof/>
        </w:rPr>
        <w:t>ej</w:t>
      </w:r>
      <w:r w:rsidRPr="00E275D7">
        <w:rPr>
          <w:noProof/>
        </w:rPr>
        <w:t xml:space="preserve"> žil</w:t>
      </w:r>
      <w:r w:rsidR="00260EB3" w:rsidRPr="00E275D7">
        <w:rPr>
          <w:noProof/>
        </w:rPr>
        <w:t>y</w:t>
      </w:r>
      <w:r w:rsidRPr="00E275D7">
        <w:rPr>
          <w:noProof/>
        </w:rPr>
        <w:t xml:space="preserve"> je možné podávať počas nasledujúcich týždňov, keď je riziko IRR nižšie (pozri časť 6.6). Odporúča sa, aby bola prvá dávka pripravená čo najkratšie pred podaním, aby sa maximalizovala pravdepodobnosť dokončenia infúzie v</w:t>
      </w:r>
      <w:r w:rsidR="00C25C7F" w:rsidRPr="00E275D7">
        <w:rPr>
          <w:noProof/>
        </w:rPr>
        <w:t> </w:t>
      </w:r>
      <w:r w:rsidRPr="00E275D7">
        <w:rPr>
          <w:noProof/>
        </w:rPr>
        <w:t>prípade IRR.</w:t>
      </w:r>
    </w:p>
    <w:p w14:paraId="16761AD3" w14:textId="771D0AB4" w:rsidR="00AC7644" w:rsidRPr="00E275D7" w:rsidRDefault="00AC7644" w:rsidP="00E1616F">
      <w:pPr>
        <w:rPr>
          <w:noProof/>
        </w:rPr>
      </w:pPr>
    </w:p>
    <w:tbl>
      <w:tblPr>
        <w:tblStyle w:val="TableGrid"/>
        <w:tblW w:w="5006" w:type="pct"/>
        <w:tblInd w:w="-5" w:type="dxa"/>
        <w:tblLook w:val="04A0" w:firstRow="1" w:lastRow="0" w:firstColumn="1" w:lastColumn="0" w:noHBand="0" w:noVBand="1"/>
      </w:tblPr>
      <w:tblGrid>
        <w:gridCol w:w="5007"/>
        <w:gridCol w:w="1507"/>
        <w:gridCol w:w="1366"/>
        <w:gridCol w:w="1544"/>
      </w:tblGrid>
      <w:tr w:rsidR="00670DE2" w:rsidRPr="00E275D7" w14:paraId="6DD7735C" w14:textId="77777777" w:rsidTr="00D929EB">
        <w:tc>
          <w:tcPr>
            <w:tcW w:w="9072" w:type="dxa"/>
            <w:gridSpan w:val="4"/>
            <w:tcBorders>
              <w:top w:val="nil"/>
              <w:left w:val="nil"/>
              <w:right w:val="nil"/>
            </w:tcBorders>
            <w:shd w:val="clear" w:color="auto" w:fill="auto"/>
          </w:tcPr>
          <w:p w14:paraId="77CF7C10" w14:textId="77777777" w:rsidR="00453913" w:rsidRPr="00E275D7" w:rsidRDefault="00453913" w:rsidP="00DC5CF8">
            <w:pPr>
              <w:keepNext/>
              <w:ind w:left="1418" w:hanging="1418"/>
              <w:rPr>
                <w:b/>
                <w:bCs/>
                <w:noProof/>
              </w:rPr>
            </w:pPr>
            <w:r w:rsidRPr="00E275D7">
              <w:rPr>
                <w:b/>
                <w:bCs/>
                <w:noProof/>
              </w:rPr>
              <w:t>Tabuľka 5:</w:t>
            </w:r>
            <w:r w:rsidRPr="00E275D7">
              <w:rPr>
                <w:b/>
                <w:bCs/>
                <w:noProof/>
              </w:rPr>
              <w:tab/>
              <w:t>Rýchlosti infúzie pre Rybrevant každé 3 týždne</w:t>
            </w:r>
          </w:p>
        </w:tc>
      </w:tr>
      <w:tr w:rsidR="00670DE2" w:rsidRPr="00E275D7" w14:paraId="091C57FF" w14:textId="77777777" w:rsidTr="00D929EB">
        <w:tc>
          <w:tcPr>
            <w:tcW w:w="9072" w:type="dxa"/>
            <w:gridSpan w:val="4"/>
            <w:shd w:val="clear" w:color="auto" w:fill="auto"/>
          </w:tcPr>
          <w:p w14:paraId="7D7192DE" w14:textId="659A8920" w:rsidR="00453913" w:rsidRPr="00E275D7" w:rsidRDefault="00453913" w:rsidP="00D929EB">
            <w:pPr>
              <w:keepNext/>
              <w:jc w:val="center"/>
              <w:rPr>
                <w:b/>
                <w:noProof/>
              </w:rPr>
            </w:pPr>
            <w:r w:rsidRPr="00E275D7">
              <w:rPr>
                <w:b/>
                <w:noProof/>
              </w:rPr>
              <w:t>Telesná hmotnosť menej ako 80</w:t>
            </w:r>
            <w:r w:rsidR="00B02C48" w:rsidRPr="00E275D7">
              <w:rPr>
                <w:b/>
                <w:noProof/>
              </w:rPr>
              <w:t> </w:t>
            </w:r>
            <w:r w:rsidRPr="00E275D7">
              <w:rPr>
                <w:b/>
                <w:noProof/>
              </w:rPr>
              <w:t>kg</w:t>
            </w:r>
          </w:p>
        </w:tc>
      </w:tr>
      <w:tr w:rsidR="00670DE2" w:rsidRPr="00E275D7" w14:paraId="2F33B149" w14:textId="77777777" w:rsidTr="00D929EB">
        <w:tc>
          <w:tcPr>
            <w:tcW w:w="4820" w:type="dxa"/>
            <w:shd w:val="clear" w:color="auto" w:fill="auto"/>
          </w:tcPr>
          <w:p w14:paraId="1F68832B" w14:textId="77777777" w:rsidR="00453913" w:rsidRPr="00E275D7" w:rsidRDefault="00453913" w:rsidP="00D929EB">
            <w:pPr>
              <w:keepNext/>
              <w:rPr>
                <w:b/>
                <w:noProof/>
              </w:rPr>
            </w:pPr>
            <w:r w:rsidRPr="00E275D7">
              <w:rPr>
                <w:b/>
                <w:noProof/>
              </w:rPr>
              <w:t>Týždeň</w:t>
            </w:r>
          </w:p>
        </w:tc>
        <w:tc>
          <w:tcPr>
            <w:tcW w:w="1451" w:type="dxa"/>
            <w:shd w:val="clear" w:color="auto" w:fill="auto"/>
          </w:tcPr>
          <w:p w14:paraId="077CBE93" w14:textId="77777777" w:rsidR="00453913" w:rsidRPr="00E275D7" w:rsidRDefault="00453913" w:rsidP="00D929EB">
            <w:pPr>
              <w:keepNext/>
              <w:jc w:val="center"/>
              <w:rPr>
                <w:b/>
                <w:noProof/>
              </w:rPr>
            </w:pPr>
            <w:r w:rsidRPr="00E275D7">
              <w:rPr>
                <w:b/>
                <w:noProof/>
              </w:rPr>
              <w:t>Dávka</w:t>
            </w:r>
          </w:p>
          <w:p w14:paraId="57A7B87C" w14:textId="748B7447" w:rsidR="00453913" w:rsidRPr="00E275D7" w:rsidRDefault="00453913" w:rsidP="00D929EB">
            <w:pPr>
              <w:keepNext/>
              <w:jc w:val="center"/>
              <w:rPr>
                <w:b/>
                <w:noProof/>
              </w:rPr>
            </w:pPr>
            <w:r w:rsidRPr="00E275D7">
              <w:rPr>
                <w:b/>
                <w:noProof/>
              </w:rPr>
              <w:t>(na 250</w:t>
            </w:r>
            <w:r w:rsidR="00B02C48" w:rsidRPr="00E275D7">
              <w:rPr>
                <w:b/>
                <w:noProof/>
              </w:rPr>
              <w:t> </w:t>
            </w:r>
            <w:r w:rsidRPr="00E275D7">
              <w:rPr>
                <w:b/>
                <w:noProof/>
              </w:rPr>
              <w:t>ml vak)</w:t>
            </w:r>
          </w:p>
        </w:tc>
        <w:tc>
          <w:tcPr>
            <w:tcW w:w="1315" w:type="dxa"/>
            <w:shd w:val="clear" w:color="auto" w:fill="auto"/>
          </w:tcPr>
          <w:p w14:paraId="585D57E5" w14:textId="77777777" w:rsidR="00453913" w:rsidRPr="00E275D7" w:rsidRDefault="00453913" w:rsidP="00D929EB">
            <w:pPr>
              <w:keepNext/>
              <w:jc w:val="center"/>
              <w:rPr>
                <w:b/>
                <w:noProof/>
              </w:rPr>
            </w:pPr>
            <w:r w:rsidRPr="00E275D7">
              <w:rPr>
                <w:b/>
                <w:noProof/>
              </w:rPr>
              <w:t>Počiatočná rýchlosť infúzie</w:t>
            </w:r>
          </w:p>
        </w:tc>
        <w:tc>
          <w:tcPr>
            <w:tcW w:w="1486" w:type="dxa"/>
            <w:shd w:val="clear" w:color="auto" w:fill="auto"/>
          </w:tcPr>
          <w:p w14:paraId="1001C6C8" w14:textId="77777777" w:rsidR="00453913" w:rsidRPr="00E275D7" w:rsidRDefault="00453913" w:rsidP="00D929EB">
            <w:pPr>
              <w:keepNext/>
              <w:jc w:val="center"/>
              <w:rPr>
                <w:b/>
                <w:noProof/>
              </w:rPr>
            </w:pPr>
            <w:r w:rsidRPr="00E275D7">
              <w:rPr>
                <w:b/>
                <w:noProof/>
              </w:rPr>
              <w:t>Následná rýchlosť infúzie</w:t>
            </w:r>
            <w:r w:rsidRPr="00E275D7">
              <w:rPr>
                <w:b/>
                <w:noProof/>
                <w:vertAlign w:val="superscript"/>
              </w:rPr>
              <w:t>†</w:t>
            </w:r>
          </w:p>
        </w:tc>
      </w:tr>
      <w:tr w:rsidR="00670DE2" w:rsidRPr="00E275D7" w14:paraId="2FBC9D12" w14:textId="77777777" w:rsidTr="00D929EB">
        <w:tc>
          <w:tcPr>
            <w:tcW w:w="4820" w:type="dxa"/>
            <w:shd w:val="clear" w:color="auto" w:fill="auto"/>
          </w:tcPr>
          <w:p w14:paraId="6D25140F" w14:textId="77777777" w:rsidR="00453913" w:rsidRPr="00E275D7" w:rsidRDefault="00453913" w:rsidP="00D929EB">
            <w:pPr>
              <w:keepNext/>
              <w:rPr>
                <w:b/>
                <w:noProof/>
              </w:rPr>
            </w:pPr>
            <w:r w:rsidRPr="00E275D7">
              <w:rPr>
                <w:b/>
                <w:noProof/>
              </w:rPr>
              <w:t>1. týždeň (infúzie s rozdelenou dávkou)</w:t>
            </w:r>
          </w:p>
        </w:tc>
        <w:tc>
          <w:tcPr>
            <w:tcW w:w="4252" w:type="dxa"/>
            <w:gridSpan w:val="3"/>
            <w:shd w:val="clear" w:color="auto" w:fill="auto"/>
          </w:tcPr>
          <w:p w14:paraId="427F7BC9" w14:textId="77777777" w:rsidR="00453913" w:rsidRPr="00E275D7" w:rsidRDefault="00453913" w:rsidP="00D929EB">
            <w:pPr>
              <w:keepNext/>
              <w:jc w:val="center"/>
              <w:rPr>
                <w:b/>
                <w:noProof/>
              </w:rPr>
            </w:pPr>
          </w:p>
        </w:tc>
      </w:tr>
      <w:tr w:rsidR="00670DE2" w:rsidRPr="00E275D7" w14:paraId="4291B30A" w14:textId="77777777" w:rsidTr="00D929EB">
        <w:tc>
          <w:tcPr>
            <w:tcW w:w="4820" w:type="dxa"/>
            <w:shd w:val="clear" w:color="auto" w:fill="auto"/>
          </w:tcPr>
          <w:p w14:paraId="71E28737" w14:textId="77777777" w:rsidR="00453913" w:rsidRPr="00E275D7" w:rsidRDefault="00453913" w:rsidP="00D929EB">
            <w:pPr>
              <w:ind w:left="284"/>
              <w:rPr>
                <w:noProof/>
              </w:rPr>
            </w:pPr>
            <w:r w:rsidRPr="00E275D7">
              <w:rPr>
                <w:noProof/>
              </w:rPr>
              <w:t xml:space="preserve">1. týždeň </w:t>
            </w:r>
            <w:r w:rsidRPr="00E275D7">
              <w:rPr>
                <w:i/>
                <w:iCs/>
                <w:noProof/>
              </w:rPr>
              <w:t>1. deň</w:t>
            </w:r>
          </w:p>
        </w:tc>
        <w:tc>
          <w:tcPr>
            <w:tcW w:w="1451" w:type="dxa"/>
            <w:shd w:val="clear" w:color="auto" w:fill="auto"/>
          </w:tcPr>
          <w:p w14:paraId="1A6A345B" w14:textId="24F8B7F6" w:rsidR="00453913" w:rsidRPr="00E275D7" w:rsidRDefault="00453913" w:rsidP="00D929EB">
            <w:pPr>
              <w:jc w:val="center"/>
              <w:rPr>
                <w:noProof/>
              </w:rPr>
            </w:pPr>
            <w:r w:rsidRPr="00E275D7">
              <w:rPr>
                <w:noProof/>
              </w:rPr>
              <w:t>350</w:t>
            </w:r>
            <w:r w:rsidR="00B02C48" w:rsidRPr="00E275D7">
              <w:rPr>
                <w:noProof/>
              </w:rPr>
              <w:t> </w:t>
            </w:r>
            <w:r w:rsidRPr="00E275D7">
              <w:rPr>
                <w:noProof/>
              </w:rPr>
              <w:t>mg</w:t>
            </w:r>
          </w:p>
        </w:tc>
        <w:tc>
          <w:tcPr>
            <w:tcW w:w="1315" w:type="dxa"/>
            <w:shd w:val="clear" w:color="auto" w:fill="auto"/>
          </w:tcPr>
          <w:p w14:paraId="776745C5" w14:textId="77777777" w:rsidR="00453913" w:rsidRPr="00E275D7" w:rsidRDefault="00453913" w:rsidP="00D929EB">
            <w:pPr>
              <w:jc w:val="center"/>
              <w:rPr>
                <w:noProof/>
              </w:rPr>
            </w:pPr>
            <w:r w:rsidRPr="00E275D7">
              <w:rPr>
                <w:noProof/>
              </w:rPr>
              <w:t>50 ml/h</w:t>
            </w:r>
          </w:p>
        </w:tc>
        <w:tc>
          <w:tcPr>
            <w:tcW w:w="1486" w:type="dxa"/>
            <w:shd w:val="clear" w:color="auto" w:fill="auto"/>
          </w:tcPr>
          <w:p w14:paraId="4FEC980B" w14:textId="77777777" w:rsidR="00453913" w:rsidRPr="00E275D7" w:rsidRDefault="00453913" w:rsidP="00D929EB">
            <w:pPr>
              <w:jc w:val="center"/>
              <w:rPr>
                <w:noProof/>
              </w:rPr>
            </w:pPr>
            <w:r w:rsidRPr="00E275D7">
              <w:rPr>
                <w:noProof/>
              </w:rPr>
              <w:t>75 ml/h</w:t>
            </w:r>
          </w:p>
        </w:tc>
      </w:tr>
      <w:tr w:rsidR="00670DE2" w:rsidRPr="00E275D7" w14:paraId="3127941C" w14:textId="77777777" w:rsidTr="00D929EB">
        <w:tc>
          <w:tcPr>
            <w:tcW w:w="4820" w:type="dxa"/>
            <w:shd w:val="clear" w:color="auto" w:fill="auto"/>
          </w:tcPr>
          <w:p w14:paraId="6A8E66B0" w14:textId="77777777" w:rsidR="00453913" w:rsidRPr="00E275D7" w:rsidRDefault="00453913" w:rsidP="00D929EB">
            <w:pPr>
              <w:ind w:left="284"/>
              <w:rPr>
                <w:noProof/>
                <w:szCs w:val="24"/>
              </w:rPr>
            </w:pPr>
            <w:r w:rsidRPr="00E275D7">
              <w:rPr>
                <w:noProof/>
              </w:rPr>
              <w:t xml:space="preserve">1. týždeň </w:t>
            </w:r>
            <w:r w:rsidRPr="00E275D7">
              <w:rPr>
                <w:i/>
                <w:iCs/>
                <w:noProof/>
              </w:rPr>
              <w:t>2. deň</w:t>
            </w:r>
          </w:p>
        </w:tc>
        <w:tc>
          <w:tcPr>
            <w:tcW w:w="1451" w:type="dxa"/>
            <w:shd w:val="clear" w:color="auto" w:fill="auto"/>
          </w:tcPr>
          <w:p w14:paraId="740668E4" w14:textId="0C38325C" w:rsidR="00453913" w:rsidRPr="00E275D7" w:rsidRDefault="00453913" w:rsidP="00D929EB">
            <w:pPr>
              <w:jc w:val="center"/>
              <w:rPr>
                <w:noProof/>
                <w:szCs w:val="24"/>
              </w:rPr>
            </w:pPr>
            <w:r w:rsidRPr="00E275D7">
              <w:rPr>
                <w:noProof/>
              </w:rPr>
              <w:t>1</w:t>
            </w:r>
            <w:r w:rsidR="00B02C48" w:rsidRPr="00E275D7">
              <w:rPr>
                <w:noProof/>
              </w:rPr>
              <w:t> </w:t>
            </w:r>
            <w:r w:rsidRPr="00E275D7">
              <w:rPr>
                <w:noProof/>
              </w:rPr>
              <w:t>050</w:t>
            </w:r>
            <w:r w:rsidR="00B02C48" w:rsidRPr="00E275D7">
              <w:rPr>
                <w:noProof/>
              </w:rPr>
              <w:t> </w:t>
            </w:r>
            <w:r w:rsidRPr="00E275D7">
              <w:rPr>
                <w:noProof/>
              </w:rPr>
              <w:t>mg</w:t>
            </w:r>
          </w:p>
        </w:tc>
        <w:tc>
          <w:tcPr>
            <w:tcW w:w="1315" w:type="dxa"/>
            <w:shd w:val="clear" w:color="auto" w:fill="auto"/>
          </w:tcPr>
          <w:p w14:paraId="34F2F5CE" w14:textId="3B56921F" w:rsidR="00453913" w:rsidRPr="00E275D7" w:rsidRDefault="00B02C48" w:rsidP="00D929EB">
            <w:pPr>
              <w:jc w:val="center"/>
              <w:rPr>
                <w:noProof/>
                <w:szCs w:val="24"/>
              </w:rPr>
            </w:pPr>
            <w:r w:rsidRPr="00E275D7">
              <w:rPr>
                <w:noProof/>
              </w:rPr>
              <w:t>33</w:t>
            </w:r>
            <w:r w:rsidR="00453913" w:rsidRPr="00E275D7">
              <w:rPr>
                <w:noProof/>
              </w:rPr>
              <w:t> ml/h</w:t>
            </w:r>
          </w:p>
        </w:tc>
        <w:tc>
          <w:tcPr>
            <w:tcW w:w="1486" w:type="dxa"/>
            <w:shd w:val="clear" w:color="auto" w:fill="auto"/>
          </w:tcPr>
          <w:p w14:paraId="67CCA6CA" w14:textId="77777777" w:rsidR="00453913" w:rsidRPr="00E275D7" w:rsidRDefault="00453913" w:rsidP="00D929EB">
            <w:pPr>
              <w:jc w:val="center"/>
              <w:rPr>
                <w:noProof/>
                <w:szCs w:val="24"/>
              </w:rPr>
            </w:pPr>
            <w:r w:rsidRPr="00E275D7">
              <w:rPr>
                <w:noProof/>
              </w:rPr>
              <w:t>50 ml/h</w:t>
            </w:r>
          </w:p>
        </w:tc>
      </w:tr>
      <w:tr w:rsidR="00670DE2" w:rsidRPr="00E275D7" w14:paraId="2A2B09BE" w14:textId="77777777" w:rsidTr="00D929EB">
        <w:tc>
          <w:tcPr>
            <w:tcW w:w="4820" w:type="dxa"/>
            <w:shd w:val="clear" w:color="auto" w:fill="auto"/>
          </w:tcPr>
          <w:p w14:paraId="5669D242" w14:textId="77777777" w:rsidR="00453913" w:rsidRPr="00E275D7" w:rsidRDefault="00453913" w:rsidP="00AB5952">
            <w:pPr>
              <w:rPr>
                <w:b/>
                <w:noProof/>
              </w:rPr>
            </w:pPr>
            <w:r w:rsidRPr="00E275D7">
              <w:rPr>
                <w:b/>
                <w:noProof/>
              </w:rPr>
              <w:t>2. týždeň</w:t>
            </w:r>
          </w:p>
        </w:tc>
        <w:tc>
          <w:tcPr>
            <w:tcW w:w="1451" w:type="dxa"/>
            <w:shd w:val="clear" w:color="auto" w:fill="auto"/>
          </w:tcPr>
          <w:p w14:paraId="34B410E2" w14:textId="481F761E" w:rsidR="00453913" w:rsidRPr="00E275D7" w:rsidRDefault="00453913" w:rsidP="00AB5952">
            <w:pPr>
              <w:jc w:val="center"/>
              <w:rPr>
                <w:noProof/>
              </w:rPr>
            </w:pPr>
            <w:r w:rsidRPr="00E275D7">
              <w:rPr>
                <w:noProof/>
              </w:rPr>
              <w:t>1</w:t>
            </w:r>
            <w:r w:rsidR="00B02C48" w:rsidRPr="00E275D7">
              <w:rPr>
                <w:noProof/>
              </w:rPr>
              <w:t> </w:t>
            </w:r>
            <w:r w:rsidRPr="00E275D7">
              <w:rPr>
                <w:noProof/>
              </w:rPr>
              <w:t>400</w:t>
            </w:r>
            <w:r w:rsidR="00B02C48" w:rsidRPr="00E275D7">
              <w:rPr>
                <w:noProof/>
              </w:rPr>
              <w:t> </w:t>
            </w:r>
            <w:r w:rsidRPr="00E275D7">
              <w:rPr>
                <w:noProof/>
              </w:rPr>
              <w:t>mg</w:t>
            </w:r>
          </w:p>
        </w:tc>
        <w:tc>
          <w:tcPr>
            <w:tcW w:w="2801" w:type="dxa"/>
            <w:gridSpan w:val="2"/>
            <w:shd w:val="clear" w:color="auto" w:fill="auto"/>
          </w:tcPr>
          <w:p w14:paraId="7AF87EF2" w14:textId="77777777" w:rsidR="00453913" w:rsidRPr="00E275D7" w:rsidRDefault="00453913" w:rsidP="00AB5952">
            <w:pPr>
              <w:jc w:val="center"/>
              <w:rPr>
                <w:noProof/>
              </w:rPr>
            </w:pPr>
            <w:r w:rsidRPr="00E275D7">
              <w:rPr>
                <w:noProof/>
              </w:rPr>
              <w:t>65 ml/h</w:t>
            </w:r>
          </w:p>
        </w:tc>
      </w:tr>
      <w:tr w:rsidR="00670DE2" w:rsidRPr="00E275D7" w14:paraId="66BE0EC0" w14:textId="77777777" w:rsidTr="00D929EB">
        <w:tc>
          <w:tcPr>
            <w:tcW w:w="4820" w:type="dxa"/>
            <w:shd w:val="clear" w:color="auto" w:fill="auto"/>
          </w:tcPr>
          <w:p w14:paraId="5021935E" w14:textId="77777777" w:rsidR="00453913" w:rsidRPr="00E275D7" w:rsidRDefault="00453913" w:rsidP="00D929EB">
            <w:pPr>
              <w:rPr>
                <w:b/>
                <w:noProof/>
              </w:rPr>
            </w:pPr>
            <w:r w:rsidRPr="00E275D7">
              <w:rPr>
                <w:b/>
                <w:noProof/>
              </w:rPr>
              <w:t>3. týždeň</w:t>
            </w:r>
          </w:p>
        </w:tc>
        <w:tc>
          <w:tcPr>
            <w:tcW w:w="1451" w:type="dxa"/>
            <w:shd w:val="clear" w:color="auto" w:fill="auto"/>
          </w:tcPr>
          <w:p w14:paraId="331F52B8" w14:textId="6B266200" w:rsidR="00453913" w:rsidRPr="00E275D7" w:rsidRDefault="00453913" w:rsidP="00D929EB">
            <w:pPr>
              <w:jc w:val="center"/>
              <w:rPr>
                <w:noProof/>
              </w:rPr>
            </w:pPr>
            <w:r w:rsidRPr="00E275D7">
              <w:rPr>
                <w:noProof/>
              </w:rPr>
              <w:t>1</w:t>
            </w:r>
            <w:r w:rsidR="00B02C48" w:rsidRPr="00E275D7">
              <w:rPr>
                <w:noProof/>
              </w:rPr>
              <w:t> </w:t>
            </w:r>
            <w:r w:rsidRPr="00E275D7">
              <w:rPr>
                <w:noProof/>
              </w:rPr>
              <w:t>400</w:t>
            </w:r>
            <w:r w:rsidR="00B02C48" w:rsidRPr="00E275D7">
              <w:rPr>
                <w:noProof/>
              </w:rPr>
              <w:t> </w:t>
            </w:r>
            <w:r w:rsidRPr="00E275D7">
              <w:rPr>
                <w:noProof/>
              </w:rPr>
              <w:t>mg</w:t>
            </w:r>
          </w:p>
        </w:tc>
        <w:tc>
          <w:tcPr>
            <w:tcW w:w="2801" w:type="dxa"/>
            <w:gridSpan w:val="2"/>
            <w:shd w:val="clear" w:color="auto" w:fill="auto"/>
          </w:tcPr>
          <w:p w14:paraId="53B520F4" w14:textId="77777777" w:rsidR="00453913" w:rsidRPr="00E275D7" w:rsidRDefault="00453913" w:rsidP="00D929EB">
            <w:pPr>
              <w:jc w:val="center"/>
              <w:rPr>
                <w:noProof/>
              </w:rPr>
            </w:pPr>
            <w:r w:rsidRPr="00E275D7">
              <w:rPr>
                <w:noProof/>
              </w:rPr>
              <w:t>85 ml/h</w:t>
            </w:r>
          </w:p>
        </w:tc>
      </w:tr>
      <w:tr w:rsidR="00670DE2" w:rsidRPr="00E275D7" w14:paraId="06624E27" w14:textId="77777777" w:rsidTr="00D929EB">
        <w:tc>
          <w:tcPr>
            <w:tcW w:w="4820" w:type="dxa"/>
            <w:shd w:val="clear" w:color="auto" w:fill="auto"/>
          </w:tcPr>
          <w:p w14:paraId="2448BAFC" w14:textId="77777777" w:rsidR="00453913" w:rsidRPr="00E275D7" w:rsidRDefault="00453913" w:rsidP="00D929EB">
            <w:pPr>
              <w:rPr>
                <w:noProof/>
              </w:rPr>
            </w:pPr>
            <w:r w:rsidRPr="00E275D7">
              <w:rPr>
                <w:b/>
                <w:noProof/>
              </w:rPr>
              <w:t>4. týždeň</w:t>
            </w:r>
          </w:p>
        </w:tc>
        <w:tc>
          <w:tcPr>
            <w:tcW w:w="1451" w:type="dxa"/>
            <w:shd w:val="clear" w:color="auto" w:fill="auto"/>
          </w:tcPr>
          <w:p w14:paraId="153A2A38" w14:textId="6D4E480E" w:rsidR="00453913" w:rsidRPr="00E275D7" w:rsidRDefault="00453913" w:rsidP="00D929EB">
            <w:pPr>
              <w:jc w:val="center"/>
              <w:rPr>
                <w:noProof/>
              </w:rPr>
            </w:pPr>
            <w:r w:rsidRPr="00E275D7">
              <w:rPr>
                <w:noProof/>
              </w:rPr>
              <w:t>1</w:t>
            </w:r>
            <w:r w:rsidR="00B02C48" w:rsidRPr="00E275D7">
              <w:rPr>
                <w:noProof/>
              </w:rPr>
              <w:t> </w:t>
            </w:r>
            <w:r w:rsidRPr="00E275D7">
              <w:rPr>
                <w:noProof/>
              </w:rPr>
              <w:t>400</w:t>
            </w:r>
            <w:r w:rsidR="00B02C48" w:rsidRPr="00E275D7">
              <w:rPr>
                <w:noProof/>
              </w:rPr>
              <w:t> </w:t>
            </w:r>
            <w:r w:rsidRPr="00E275D7">
              <w:rPr>
                <w:noProof/>
              </w:rPr>
              <w:t>mg</w:t>
            </w:r>
          </w:p>
        </w:tc>
        <w:tc>
          <w:tcPr>
            <w:tcW w:w="2801" w:type="dxa"/>
            <w:gridSpan w:val="2"/>
            <w:shd w:val="clear" w:color="auto" w:fill="auto"/>
          </w:tcPr>
          <w:p w14:paraId="7372638F" w14:textId="77777777" w:rsidR="00453913" w:rsidRPr="00E275D7" w:rsidRDefault="00453913" w:rsidP="00D929EB">
            <w:pPr>
              <w:jc w:val="center"/>
              <w:rPr>
                <w:noProof/>
              </w:rPr>
            </w:pPr>
            <w:r w:rsidRPr="00E275D7">
              <w:rPr>
                <w:noProof/>
              </w:rPr>
              <w:t>125 ml/h</w:t>
            </w:r>
          </w:p>
        </w:tc>
      </w:tr>
      <w:tr w:rsidR="00670DE2" w:rsidRPr="00E275D7" w14:paraId="5AD94E54" w14:textId="77777777" w:rsidTr="00D929EB">
        <w:tc>
          <w:tcPr>
            <w:tcW w:w="4820" w:type="dxa"/>
            <w:shd w:val="clear" w:color="auto" w:fill="auto"/>
          </w:tcPr>
          <w:p w14:paraId="045CE28C" w14:textId="77777777" w:rsidR="00453913" w:rsidRPr="00E275D7" w:rsidRDefault="00453913" w:rsidP="00D929EB">
            <w:pPr>
              <w:rPr>
                <w:b/>
                <w:noProof/>
              </w:rPr>
            </w:pPr>
            <w:r w:rsidRPr="00E275D7">
              <w:rPr>
                <w:b/>
                <w:noProof/>
              </w:rPr>
              <w:t>Ďalšie</w:t>
            </w:r>
            <w:r w:rsidRPr="00E275D7">
              <w:rPr>
                <w:noProof/>
              </w:rPr>
              <w:t xml:space="preserve"> </w:t>
            </w:r>
            <w:r w:rsidRPr="00E275D7">
              <w:rPr>
                <w:b/>
                <w:bCs/>
                <w:noProof/>
              </w:rPr>
              <w:t>týždne</w:t>
            </w:r>
            <w:r w:rsidRPr="00E275D7">
              <w:rPr>
                <w:noProof/>
                <w:vertAlign w:val="superscript"/>
              </w:rPr>
              <w:t>*</w:t>
            </w:r>
          </w:p>
        </w:tc>
        <w:tc>
          <w:tcPr>
            <w:tcW w:w="1451" w:type="dxa"/>
            <w:shd w:val="clear" w:color="auto" w:fill="auto"/>
          </w:tcPr>
          <w:p w14:paraId="7A6BC70F" w14:textId="02222EA2" w:rsidR="00453913" w:rsidRPr="00E275D7" w:rsidRDefault="00453913" w:rsidP="00D929EB">
            <w:pPr>
              <w:jc w:val="center"/>
              <w:rPr>
                <w:noProof/>
              </w:rPr>
            </w:pPr>
            <w:r w:rsidRPr="00E275D7">
              <w:rPr>
                <w:noProof/>
              </w:rPr>
              <w:t>1</w:t>
            </w:r>
            <w:r w:rsidR="00B02C48" w:rsidRPr="00E275D7">
              <w:rPr>
                <w:noProof/>
              </w:rPr>
              <w:t> </w:t>
            </w:r>
            <w:r w:rsidRPr="00E275D7">
              <w:rPr>
                <w:noProof/>
              </w:rPr>
              <w:t>750</w:t>
            </w:r>
            <w:r w:rsidR="00B02C48" w:rsidRPr="00E275D7">
              <w:rPr>
                <w:noProof/>
              </w:rPr>
              <w:t> </w:t>
            </w:r>
            <w:r w:rsidRPr="00E275D7">
              <w:rPr>
                <w:noProof/>
              </w:rPr>
              <w:t>mg</w:t>
            </w:r>
          </w:p>
        </w:tc>
        <w:tc>
          <w:tcPr>
            <w:tcW w:w="2801" w:type="dxa"/>
            <w:gridSpan w:val="2"/>
            <w:shd w:val="clear" w:color="auto" w:fill="auto"/>
          </w:tcPr>
          <w:p w14:paraId="13C07F1E" w14:textId="77777777" w:rsidR="00453913" w:rsidRPr="00E275D7" w:rsidRDefault="00453913" w:rsidP="00D929EB">
            <w:pPr>
              <w:jc w:val="center"/>
              <w:rPr>
                <w:noProof/>
              </w:rPr>
            </w:pPr>
            <w:r w:rsidRPr="00E275D7">
              <w:rPr>
                <w:noProof/>
              </w:rPr>
              <w:t>125 ml/h</w:t>
            </w:r>
          </w:p>
        </w:tc>
      </w:tr>
      <w:tr w:rsidR="00670DE2" w:rsidRPr="00E275D7" w14:paraId="33459387" w14:textId="77777777" w:rsidTr="00D929EB">
        <w:tc>
          <w:tcPr>
            <w:tcW w:w="9072" w:type="dxa"/>
            <w:gridSpan w:val="4"/>
            <w:shd w:val="clear" w:color="auto" w:fill="auto"/>
          </w:tcPr>
          <w:p w14:paraId="5D9EE1B4" w14:textId="7463A755" w:rsidR="00453913" w:rsidRPr="00E275D7" w:rsidRDefault="00453913" w:rsidP="00D929EB">
            <w:pPr>
              <w:keepNext/>
              <w:jc w:val="center"/>
              <w:rPr>
                <w:noProof/>
              </w:rPr>
            </w:pPr>
            <w:r w:rsidRPr="00E275D7">
              <w:rPr>
                <w:b/>
                <w:noProof/>
              </w:rPr>
              <w:t>Telesná hmotnosť 80</w:t>
            </w:r>
            <w:r w:rsidR="00B02C48" w:rsidRPr="00E275D7">
              <w:rPr>
                <w:b/>
                <w:noProof/>
              </w:rPr>
              <w:t> </w:t>
            </w:r>
            <w:r w:rsidRPr="00E275D7">
              <w:rPr>
                <w:b/>
                <w:noProof/>
              </w:rPr>
              <w:t>kg</w:t>
            </w:r>
            <w:r w:rsidR="00C96C29" w:rsidRPr="00E275D7">
              <w:rPr>
                <w:b/>
                <w:noProof/>
              </w:rPr>
              <w:t xml:space="preserve"> alebo viac</w:t>
            </w:r>
          </w:p>
        </w:tc>
      </w:tr>
      <w:tr w:rsidR="00670DE2" w:rsidRPr="00E275D7" w14:paraId="4D0614CE" w14:textId="77777777" w:rsidTr="00D929EB">
        <w:tc>
          <w:tcPr>
            <w:tcW w:w="4820" w:type="dxa"/>
            <w:shd w:val="clear" w:color="auto" w:fill="auto"/>
          </w:tcPr>
          <w:p w14:paraId="0F39736B" w14:textId="77777777" w:rsidR="00453913" w:rsidRPr="00E275D7" w:rsidRDefault="00453913" w:rsidP="00D929EB">
            <w:pPr>
              <w:keepNext/>
              <w:rPr>
                <w:b/>
                <w:noProof/>
              </w:rPr>
            </w:pPr>
            <w:r w:rsidRPr="00E275D7">
              <w:rPr>
                <w:b/>
                <w:noProof/>
              </w:rPr>
              <w:t>Týždeň</w:t>
            </w:r>
          </w:p>
        </w:tc>
        <w:tc>
          <w:tcPr>
            <w:tcW w:w="1451" w:type="dxa"/>
            <w:shd w:val="clear" w:color="auto" w:fill="auto"/>
          </w:tcPr>
          <w:p w14:paraId="2A0D8D64" w14:textId="77777777" w:rsidR="00453913" w:rsidRPr="00E275D7" w:rsidRDefault="00453913" w:rsidP="00D929EB">
            <w:pPr>
              <w:keepNext/>
              <w:jc w:val="center"/>
              <w:rPr>
                <w:b/>
                <w:noProof/>
              </w:rPr>
            </w:pPr>
            <w:r w:rsidRPr="00E275D7">
              <w:rPr>
                <w:b/>
                <w:noProof/>
              </w:rPr>
              <w:t>Dávka</w:t>
            </w:r>
          </w:p>
          <w:p w14:paraId="64F5EDAC" w14:textId="2E1767B6" w:rsidR="00453913" w:rsidRPr="00E275D7" w:rsidRDefault="00453913" w:rsidP="00D929EB">
            <w:pPr>
              <w:keepNext/>
              <w:jc w:val="center"/>
              <w:rPr>
                <w:b/>
                <w:noProof/>
              </w:rPr>
            </w:pPr>
            <w:r w:rsidRPr="00E275D7">
              <w:rPr>
                <w:b/>
                <w:bCs/>
                <w:noProof/>
              </w:rPr>
              <w:t>(na 250</w:t>
            </w:r>
            <w:r w:rsidR="00B02C48" w:rsidRPr="00E275D7">
              <w:rPr>
                <w:b/>
                <w:bCs/>
                <w:noProof/>
              </w:rPr>
              <w:t> </w:t>
            </w:r>
            <w:r w:rsidRPr="00E275D7">
              <w:rPr>
                <w:b/>
                <w:bCs/>
                <w:noProof/>
              </w:rPr>
              <w:t>ml vak)</w:t>
            </w:r>
          </w:p>
        </w:tc>
        <w:tc>
          <w:tcPr>
            <w:tcW w:w="1315" w:type="dxa"/>
            <w:shd w:val="clear" w:color="auto" w:fill="auto"/>
          </w:tcPr>
          <w:p w14:paraId="49ABD01A" w14:textId="77777777" w:rsidR="00453913" w:rsidRPr="00E275D7" w:rsidRDefault="00453913" w:rsidP="00D929EB">
            <w:pPr>
              <w:keepNext/>
              <w:jc w:val="center"/>
              <w:rPr>
                <w:b/>
                <w:noProof/>
              </w:rPr>
            </w:pPr>
            <w:r w:rsidRPr="00E275D7">
              <w:rPr>
                <w:b/>
                <w:noProof/>
              </w:rPr>
              <w:t>Počiatočná rýchlosť infúzie</w:t>
            </w:r>
          </w:p>
        </w:tc>
        <w:tc>
          <w:tcPr>
            <w:tcW w:w="1486" w:type="dxa"/>
            <w:shd w:val="clear" w:color="auto" w:fill="auto"/>
          </w:tcPr>
          <w:p w14:paraId="5F5B4F82" w14:textId="3497A17C" w:rsidR="00453913" w:rsidRPr="00E275D7" w:rsidRDefault="00453913" w:rsidP="00D929EB">
            <w:pPr>
              <w:keepNext/>
              <w:jc w:val="center"/>
              <w:rPr>
                <w:b/>
                <w:noProof/>
              </w:rPr>
            </w:pPr>
            <w:r w:rsidRPr="00E275D7">
              <w:rPr>
                <w:b/>
                <w:noProof/>
              </w:rPr>
              <w:t>Následná rýchlosť infúzie</w:t>
            </w:r>
            <w:r w:rsidR="00010095" w:rsidRPr="00E275D7">
              <w:rPr>
                <w:b/>
                <w:noProof/>
                <w:vertAlign w:val="superscript"/>
              </w:rPr>
              <w:t>†</w:t>
            </w:r>
          </w:p>
        </w:tc>
      </w:tr>
      <w:tr w:rsidR="00670DE2" w:rsidRPr="00E275D7" w14:paraId="3048EE7B" w14:textId="77777777" w:rsidTr="00D929EB">
        <w:tc>
          <w:tcPr>
            <w:tcW w:w="4820" w:type="dxa"/>
            <w:shd w:val="clear" w:color="auto" w:fill="auto"/>
          </w:tcPr>
          <w:p w14:paraId="7D58EFDC" w14:textId="77777777" w:rsidR="00453913" w:rsidRPr="00E275D7" w:rsidRDefault="00453913" w:rsidP="00D929EB">
            <w:pPr>
              <w:keepNext/>
              <w:rPr>
                <w:b/>
                <w:noProof/>
              </w:rPr>
            </w:pPr>
            <w:r w:rsidRPr="00E275D7">
              <w:rPr>
                <w:b/>
                <w:noProof/>
              </w:rPr>
              <w:t>1. týždeň (infúzie s rozdelenou dávkou)</w:t>
            </w:r>
          </w:p>
        </w:tc>
        <w:tc>
          <w:tcPr>
            <w:tcW w:w="4252" w:type="dxa"/>
            <w:gridSpan w:val="3"/>
            <w:shd w:val="clear" w:color="auto" w:fill="auto"/>
          </w:tcPr>
          <w:p w14:paraId="57F6C0A2" w14:textId="77777777" w:rsidR="00453913" w:rsidRPr="00E275D7" w:rsidRDefault="00453913" w:rsidP="00D929EB">
            <w:pPr>
              <w:keepNext/>
              <w:jc w:val="center"/>
              <w:rPr>
                <w:b/>
                <w:noProof/>
              </w:rPr>
            </w:pPr>
          </w:p>
        </w:tc>
      </w:tr>
      <w:tr w:rsidR="00670DE2" w:rsidRPr="00E275D7" w14:paraId="36EA758B" w14:textId="77777777" w:rsidTr="00D929EB">
        <w:tc>
          <w:tcPr>
            <w:tcW w:w="4820" w:type="dxa"/>
            <w:shd w:val="clear" w:color="auto" w:fill="auto"/>
          </w:tcPr>
          <w:p w14:paraId="78F1A02C" w14:textId="77777777" w:rsidR="00453913" w:rsidRPr="00E275D7" w:rsidRDefault="00453913" w:rsidP="00AB5952">
            <w:pPr>
              <w:ind w:left="284"/>
              <w:rPr>
                <w:noProof/>
              </w:rPr>
            </w:pPr>
            <w:r w:rsidRPr="00E275D7">
              <w:rPr>
                <w:noProof/>
              </w:rPr>
              <w:t xml:space="preserve">1. týždeň </w:t>
            </w:r>
            <w:r w:rsidRPr="00E275D7">
              <w:rPr>
                <w:i/>
                <w:iCs/>
                <w:noProof/>
              </w:rPr>
              <w:t>1. deň</w:t>
            </w:r>
          </w:p>
        </w:tc>
        <w:tc>
          <w:tcPr>
            <w:tcW w:w="1451" w:type="dxa"/>
            <w:shd w:val="clear" w:color="auto" w:fill="auto"/>
          </w:tcPr>
          <w:p w14:paraId="689AC0BA" w14:textId="52F27706" w:rsidR="00453913" w:rsidRPr="00E275D7" w:rsidRDefault="00453913" w:rsidP="00D929EB">
            <w:pPr>
              <w:keepNext/>
              <w:jc w:val="center"/>
              <w:rPr>
                <w:noProof/>
              </w:rPr>
            </w:pPr>
            <w:r w:rsidRPr="00E275D7">
              <w:rPr>
                <w:noProof/>
              </w:rPr>
              <w:t>350</w:t>
            </w:r>
            <w:r w:rsidR="00B02C48" w:rsidRPr="00E275D7">
              <w:rPr>
                <w:noProof/>
              </w:rPr>
              <w:t> </w:t>
            </w:r>
            <w:r w:rsidRPr="00E275D7">
              <w:rPr>
                <w:noProof/>
              </w:rPr>
              <w:t>mg</w:t>
            </w:r>
          </w:p>
        </w:tc>
        <w:tc>
          <w:tcPr>
            <w:tcW w:w="1315" w:type="dxa"/>
            <w:shd w:val="clear" w:color="auto" w:fill="auto"/>
          </w:tcPr>
          <w:p w14:paraId="13E08C72" w14:textId="77777777" w:rsidR="00453913" w:rsidRPr="00E275D7" w:rsidRDefault="00453913" w:rsidP="00D929EB">
            <w:pPr>
              <w:keepNext/>
              <w:jc w:val="center"/>
              <w:rPr>
                <w:noProof/>
              </w:rPr>
            </w:pPr>
            <w:r w:rsidRPr="00E275D7">
              <w:rPr>
                <w:noProof/>
              </w:rPr>
              <w:t>50 ml/h</w:t>
            </w:r>
          </w:p>
        </w:tc>
        <w:tc>
          <w:tcPr>
            <w:tcW w:w="1486" w:type="dxa"/>
            <w:shd w:val="clear" w:color="auto" w:fill="auto"/>
          </w:tcPr>
          <w:p w14:paraId="2878A1F8" w14:textId="77777777" w:rsidR="00453913" w:rsidRPr="00E275D7" w:rsidRDefault="00453913" w:rsidP="00D929EB">
            <w:pPr>
              <w:keepNext/>
              <w:jc w:val="center"/>
              <w:rPr>
                <w:noProof/>
              </w:rPr>
            </w:pPr>
            <w:r w:rsidRPr="00E275D7">
              <w:rPr>
                <w:noProof/>
              </w:rPr>
              <w:t>75 ml/h</w:t>
            </w:r>
          </w:p>
        </w:tc>
      </w:tr>
      <w:tr w:rsidR="00670DE2" w:rsidRPr="00E275D7" w14:paraId="3FDF1C7D" w14:textId="77777777" w:rsidTr="00D929EB">
        <w:tc>
          <w:tcPr>
            <w:tcW w:w="4820" w:type="dxa"/>
            <w:shd w:val="clear" w:color="auto" w:fill="auto"/>
          </w:tcPr>
          <w:p w14:paraId="5BAC3627" w14:textId="77777777" w:rsidR="00453913" w:rsidRPr="00E275D7" w:rsidRDefault="00453913" w:rsidP="00AB5952">
            <w:pPr>
              <w:ind w:left="284"/>
              <w:rPr>
                <w:noProof/>
              </w:rPr>
            </w:pPr>
            <w:r w:rsidRPr="00E275D7">
              <w:rPr>
                <w:noProof/>
              </w:rPr>
              <w:t xml:space="preserve">1. týždeň </w:t>
            </w:r>
            <w:r w:rsidRPr="00E275D7">
              <w:rPr>
                <w:i/>
                <w:iCs/>
                <w:noProof/>
              </w:rPr>
              <w:t>2. deň</w:t>
            </w:r>
          </w:p>
        </w:tc>
        <w:tc>
          <w:tcPr>
            <w:tcW w:w="1451" w:type="dxa"/>
            <w:shd w:val="clear" w:color="auto" w:fill="auto"/>
          </w:tcPr>
          <w:p w14:paraId="78A65C24" w14:textId="677B8152" w:rsidR="00453913" w:rsidRPr="00E275D7" w:rsidRDefault="00453913" w:rsidP="00D929EB">
            <w:pPr>
              <w:keepNext/>
              <w:jc w:val="center"/>
              <w:rPr>
                <w:noProof/>
              </w:rPr>
            </w:pPr>
            <w:r w:rsidRPr="00E275D7">
              <w:rPr>
                <w:noProof/>
              </w:rPr>
              <w:t>1</w:t>
            </w:r>
            <w:r w:rsidR="00B02C48" w:rsidRPr="00E275D7">
              <w:rPr>
                <w:noProof/>
              </w:rPr>
              <w:t> </w:t>
            </w:r>
            <w:r w:rsidRPr="00E275D7">
              <w:rPr>
                <w:noProof/>
              </w:rPr>
              <w:t>400</w:t>
            </w:r>
            <w:r w:rsidR="00B02C48" w:rsidRPr="00E275D7">
              <w:rPr>
                <w:noProof/>
              </w:rPr>
              <w:t> </w:t>
            </w:r>
            <w:r w:rsidRPr="00E275D7">
              <w:rPr>
                <w:noProof/>
              </w:rPr>
              <w:t>mg</w:t>
            </w:r>
          </w:p>
        </w:tc>
        <w:tc>
          <w:tcPr>
            <w:tcW w:w="1315" w:type="dxa"/>
            <w:shd w:val="clear" w:color="auto" w:fill="auto"/>
          </w:tcPr>
          <w:p w14:paraId="2129D973" w14:textId="77777777" w:rsidR="00453913" w:rsidRPr="00E275D7" w:rsidRDefault="00453913" w:rsidP="00D929EB">
            <w:pPr>
              <w:keepNext/>
              <w:jc w:val="center"/>
              <w:rPr>
                <w:noProof/>
              </w:rPr>
            </w:pPr>
            <w:r w:rsidRPr="00E275D7">
              <w:rPr>
                <w:noProof/>
              </w:rPr>
              <w:t>25 ml/h</w:t>
            </w:r>
          </w:p>
        </w:tc>
        <w:tc>
          <w:tcPr>
            <w:tcW w:w="1486" w:type="dxa"/>
            <w:shd w:val="clear" w:color="auto" w:fill="auto"/>
          </w:tcPr>
          <w:p w14:paraId="5D87DABB" w14:textId="77777777" w:rsidR="00453913" w:rsidRPr="00E275D7" w:rsidRDefault="00453913" w:rsidP="00D929EB">
            <w:pPr>
              <w:keepNext/>
              <w:jc w:val="center"/>
              <w:rPr>
                <w:noProof/>
              </w:rPr>
            </w:pPr>
            <w:r w:rsidRPr="00E275D7">
              <w:rPr>
                <w:noProof/>
              </w:rPr>
              <w:t>50 ml/h</w:t>
            </w:r>
          </w:p>
        </w:tc>
      </w:tr>
      <w:tr w:rsidR="00670DE2" w:rsidRPr="00E275D7" w14:paraId="6530C91C" w14:textId="77777777" w:rsidTr="00D929EB">
        <w:tc>
          <w:tcPr>
            <w:tcW w:w="4820" w:type="dxa"/>
            <w:shd w:val="clear" w:color="auto" w:fill="auto"/>
          </w:tcPr>
          <w:p w14:paraId="6D54B81B" w14:textId="77777777" w:rsidR="00453913" w:rsidRPr="00E275D7" w:rsidRDefault="00453913" w:rsidP="00D929EB">
            <w:pPr>
              <w:rPr>
                <w:b/>
                <w:noProof/>
              </w:rPr>
            </w:pPr>
            <w:r w:rsidRPr="00E275D7">
              <w:rPr>
                <w:b/>
                <w:noProof/>
              </w:rPr>
              <w:t>2. týždeň</w:t>
            </w:r>
          </w:p>
        </w:tc>
        <w:tc>
          <w:tcPr>
            <w:tcW w:w="1451" w:type="dxa"/>
            <w:shd w:val="clear" w:color="auto" w:fill="auto"/>
          </w:tcPr>
          <w:p w14:paraId="6627D5B3" w14:textId="5C408B90" w:rsidR="00453913" w:rsidRPr="00E275D7" w:rsidRDefault="00453913" w:rsidP="00D929EB">
            <w:pPr>
              <w:jc w:val="center"/>
              <w:rPr>
                <w:noProof/>
              </w:rPr>
            </w:pPr>
            <w:r w:rsidRPr="00E275D7">
              <w:rPr>
                <w:noProof/>
              </w:rPr>
              <w:t>1</w:t>
            </w:r>
            <w:r w:rsidR="00B02C48" w:rsidRPr="00E275D7">
              <w:rPr>
                <w:noProof/>
              </w:rPr>
              <w:t> </w:t>
            </w:r>
            <w:r w:rsidRPr="00E275D7">
              <w:rPr>
                <w:noProof/>
              </w:rPr>
              <w:t>750</w:t>
            </w:r>
            <w:r w:rsidR="00B02C48" w:rsidRPr="00E275D7">
              <w:rPr>
                <w:noProof/>
              </w:rPr>
              <w:t> </w:t>
            </w:r>
            <w:r w:rsidRPr="00E275D7">
              <w:rPr>
                <w:noProof/>
              </w:rPr>
              <w:t>mg</w:t>
            </w:r>
          </w:p>
        </w:tc>
        <w:tc>
          <w:tcPr>
            <w:tcW w:w="2801" w:type="dxa"/>
            <w:gridSpan w:val="2"/>
            <w:shd w:val="clear" w:color="auto" w:fill="auto"/>
          </w:tcPr>
          <w:p w14:paraId="213E1177" w14:textId="77777777" w:rsidR="00453913" w:rsidRPr="00E275D7" w:rsidRDefault="00453913" w:rsidP="00D929EB">
            <w:pPr>
              <w:jc w:val="center"/>
              <w:rPr>
                <w:noProof/>
              </w:rPr>
            </w:pPr>
            <w:r w:rsidRPr="00E275D7">
              <w:rPr>
                <w:noProof/>
              </w:rPr>
              <w:t>65 ml/h</w:t>
            </w:r>
          </w:p>
        </w:tc>
      </w:tr>
      <w:tr w:rsidR="00670DE2" w:rsidRPr="00E275D7" w14:paraId="140E5F1D" w14:textId="77777777" w:rsidTr="00D929EB">
        <w:tc>
          <w:tcPr>
            <w:tcW w:w="4820" w:type="dxa"/>
            <w:shd w:val="clear" w:color="auto" w:fill="auto"/>
          </w:tcPr>
          <w:p w14:paraId="1BA030EF" w14:textId="77777777" w:rsidR="00453913" w:rsidRPr="00E275D7" w:rsidRDefault="00453913" w:rsidP="00D929EB">
            <w:pPr>
              <w:rPr>
                <w:b/>
                <w:noProof/>
              </w:rPr>
            </w:pPr>
            <w:r w:rsidRPr="00E275D7">
              <w:rPr>
                <w:b/>
                <w:noProof/>
              </w:rPr>
              <w:t>3. týždeň</w:t>
            </w:r>
          </w:p>
        </w:tc>
        <w:tc>
          <w:tcPr>
            <w:tcW w:w="1451" w:type="dxa"/>
            <w:shd w:val="clear" w:color="auto" w:fill="auto"/>
          </w:tcPr>
          <w:p w14:paraId="6B81FAAB" w14:textId="60230116" w:rsidR="00453913" w:rsidRPr="00E275D7" w:rsidRDefault="00453913" w:rsidP="00D929EB">
            <w:pPr>
              <w:jc w:val="center"/>
              <w:rPr>
                <w:noProof/>
              </w:rPr>
            </w:pPr>
            <w:r w:rsidRPr="00E275D7">
              <w:rPr>
                <w:noProof/>
              </w:rPr>
              <w:t>1</w:t>
            </w:r>
            <w:r w:rsidR="00B02C48" w:rsidRPr="00E275D7">
              <w:rPr>
                <w:noProof/>
              </w:rPr>
              <w:t> </w:t>
            </w:r>
            <w:r w:rsidRPr="00E275D7">
              <w:rPr>
                <w:noProof/>
              </w:rPr>
              <w:t>750</w:t>
            </w:r>
            <w:r w:rsidR="00B02C48" w:rsidRPr="00E275D7">
              <w:rPr>
                <w:noProof/>
              </w:rPr>
              <w:t> </w:t>
            </w:r>
            <w:r w:rsidRPr="00E275D7">
              <w:rPr>
                <w:noProof/>
              </w:rPr>
              <w:t>mg</w:t>
            </w:r>
          </w:p>
        </w:tc>
        <w:tc>
          <w:tcPr>
            <w:tcW w:w="2801" w:type="dxa"/>
            <w:gridSpan w:val="2"/>
            <w:shd w:val="clear" w:color="auto" w:fill="auto"/>
          </w:tcPr>
          <w:p w14:paraId="747A54A6" w14:textId="77777777" w:rsidR="00453913" w:rsidRPr="00E275D7" w:rsidRDefault="00453913" w:rsidP="00D929EB">
            <w:pPr>
              <w:jc w:val="center"/>
              <w:rPr>
                <w:noProof/>
              </w:rPr>
            </w:pPr>
            <w:r w:rsidRPr="00E275D7">
              <w:rPr>
                <w:noProof/>
              </w:rPr>
              <w:t>85 ml/h</w:t>
            </w:r>
          </w:p>
        </w:tc>
      </w:tr>
      <w:tr w:rsidR="00670DE2" w:rsidRPr="00E275D7" w14:paraId="71D46877" w14:textId="77777777" w:rsidTr="00D929EB">
        <w:tc>
          <w:tcPr>
            <w:tcW w:w="4820" w:type="dxa"/>
            <w:shd w:val="clear" w:color="auto" w:fill="auto"/>
          </w:tcPr>
          <w:p w14:paraId="0663AA4A" w14:textId="77777777" w:rsidR="00453913" w:rsidRPr="00E275D7" w:rsidRDefault="00453913" w:rsidP="00D929EB">
            <w:pPr>
              <w:rPr>
                <w:b/>
                <w:noProof/>
              </w:rPr>
            </w:pPr>
            <w:r w:rsidRPr="00E275D7">
              <w:rPr>
                <w:b/>
                <w:noProof/>
              </w:rPr>
              <w:t>4. týždeň</w:t>
            </w:r>
          </w:p>
        </w:tc>
        <w:tc>
          <w:tcPr>
            <w:tcW w:w="1451" w:type="dxa"/>
            <w:shd w:val="clear" w:color="auto" w:fill="auto"/>
          </w:tcPr>
          <w:p w14:paraId="388888B0" w14:textId="67791A48" w:rsidR="00453913" w:rsidRPr="00E275D7" w:rsidRDefault="00453913" w:rsidP="00D929EB">
            <w:pPr>
              <w:jc w:val="center"/>
              <w:rPr>
                <w:noProof/>
              </w:rPr>
            </w:pPr>
            <w:r w:rsidRPr="00E275D7">
              <w:rPr>
                <w:noProof/>
              </w:rPr>
              <w:t>1</w:t>
            </w:r>
            <w:r w:rsidR="00B02C48" w:rsidRPr="00E275D7">
              <w:rPr>
                <w:noProof/>
              </w:rPr>
              <w:t> </w:t>
            </w:r>
            <w:r w:rsidRPr="00E275D7">
              <w:rPr>
                <w:noProof/>
              </w:rPr>
              <w:t>750</w:t>
            </w:r>
            <w:r w:rsidR="00B02C48" w:rsidRPr="00E275D7">
              <w:rPr>
                <w:noProof/>
              </w:rPr>
              <w:t> </w:t>
            </w:r>
            <w:r w:rsidRPr="00E275D7">
              <w:rPr>
                <w:noProof/>
              </w:rPr>
              <w:t>mg</w:t>
            </w:r>
          </w:p>
        </w:tc>
        <w:tc>
          <w:tcPr>
            <w:tcW w:w="2801" w:type="dxa"/>
            <w:gridSpan w:val="2"/>
            <w:shd w:val="clear" w:color="auto" w:fill="auto"/>
          </w:tcPr>
          <w:p w14:paraId="68F09D6E" w14:textId="77777777" w:rsidR="00453913" w:rsidRPr="00E275D7" w:rsidRDefault="00453913" w:rsidP="00D929EB">
            <w:pPr>
              <w:jc w:val="center"/>
              <w:rPr>
                <w:noProof/>
              </w:rPr>
            </w:pPr>
            <w:r w:rsidRPr="00E275D7">
              <w:rPr>
                <w:noProof/>
              </w:rPr>
              <w:t>125 ml/h</w:t>
            </w:r>
          </w:p>
        </w:tc>
      </w:tr>
      <w:tr w:rsidR="00670DE2" w:rsidRPr="00E275D7" w14:paraId="3E4FFF6C" w14:textId="77777777" w:rsidTr="00D929EB">
        <w:tc>
          <w:tcPr>
            <w:tcW w:w="4820" w:type="dxa"/>
            <w:tcBorders>
              <w:bottom w:val="single" w:sz="4" w:space="0" w:color="auto"/>
            </w:tcBorders>
            <w:shd w:val="clear" w:color="auto" w:fill="auto"/>
          </w:tcPr>
          <w:p w14:paraId="7CB87F75" w14:textId="77777777" w:rsidR="00453913" w:rsidRPr="00E275D7" w:rsidRDefault="00453913" w:rsidP="00D929EB">
            <w:pPr>
              <w:rPr>
                <w:b/>
                <w:noProof/>
              </w:rPr>
            </w:pPr>
            <w:r w:rsidRPr="00E275D7">
              <w:rPr>
                <w:b/>
                <w:noProof/>
              </w:rPr>
              <w:t>Ďalšie</w:t>
            </w:r>
            <w:r w:rsidRPr="00E275D7">
              <w:rPr>
                <w:noProof/>
              </w:rPr>
              <w:t xml:space="preserve"> </w:t>
            </w:r>
            <w:r w:rsidRPr="00E275D7">
              <w:rPr>
                <w:b/>
                <w:bCs/>
                <w:noProof/>
              </w:rPr>
              <w:t>týždne</w:t>
            </w:r>
            <w:r w:rsidRPr="00E275D7">
              <w:rPr>
                <w:noProof/>
                <w:vertAlign w:val="superscript"/>
              </w:rPr>
              <w:t>*</w:t>
            </w:r>
          </w:p>
        </w:tc>
        <w:tc>
          <w:tcPr>
            <w:tcW w:w="1451" w:type="dxa"/>
            <w:tcBorders>
              <w:bottom w:val="single" w:sz="4" w:space="0" w:color="auto"/>
            </w:tcBorders>
            <w:shd w:val="clear" w:color="auto" w:fill="auto"/>
          </w:tcPr>
          <w:p w14:paraId="4CFEB0CD" w14:textId="05225CB2" w:rsidR="00453913" w:rsidRPr="00E275D7" w:rsidRDefault="00453913" w:rsidP="00D929EB">
            <w:pPr>
              <w:jc w:val="center"/>
              <w:rPr>
                <w:noProof/>
              </w:rPr>
            </w:pPr>
            <w:r w:rsidRPr="00E275D7">
              <w:rPr>
                <w:noProof/>
              </w:rPr>
              <w:t>2</w:t>
            </w:r>
            <w:r w:rsidR="00B02C48" w:rsidRPr="00E275D7">
              <w:rPr>
                <w:noProof/>
              </w:rPr>
              <w:t> </w:t>
            </w:r>
            <w:r w:rsidRPr="00E275D7">
              <w:rPr>
                <w:noProof/>
              </w:rPr>
              <w:t>100</w:t>
            </w:r>
            <w:r w:rsidR="00B02C48" w:rsidRPr="00E275D7">
              <w:rPr>
                <w:noProof/>
              </w:rPr>
              <w:t> </w:t>
            </w:r>
            <w:r w:rsidRPr="00E275D7">
              <w:rPr>
                <w:noProof/>
              </w:rPr>
              <w:t>mg</w:t>
            </w:r>
          </w:p>
        </w:tc>
        <w:tc>
          <w:tcPr>
            <w:tcW w:w="2801" w:type="dxa"/>
            <w:gridSpan w:val="2"/>
            <w:tcBorders>
              <w:bottom w:val="single" w:sz="4" w:space="0" w:color="auto"/>
            </w:tcBorders>
            <w:shd w:val="clear" w:color="auto" w:fill="auto"/>
          </w:tcPr>
          <w:p w14:paraId="61D187B4" w14:textId="77777777" w:rsidR="00453913" w:rsidRPr="00E275D7" w:rsidRDefault="00453913" w:rsidP="00D929EB">
            <w:pPr>
              <w:jc w:val="center"/>
              <w:rPr>
                <w:noProof/>
              </w:rPr>
            </w:pPr>
            <w:r w:rsidRPr="00E275D7">
              <w:rPr>
                <w:noProof/>
              </w:rPr>
              <w:t>125 ml/h</w:t>
            </w:r>
          </w:p>
        </w:tc>
      </w:tr>
      <w:tr w:rsidR="00670DE2" w:rsidRPr="00E275D7" w14:paraId="170A7495" w14:textId="77777777" w:rsidTr="00D929EB">
        <w:tc>
          <w:tcPr>
            <w:tcW w:w="9072" w:type="dxa"/>
            <w:gridSpan w:val="4"/>
            <w:tcBorders>
              <w:left w:val="nil"/>
              <w:bottom w:val="nil"/>
              <w:right w:val="nil"/>
            </w:tcBorders>
            <w:shd w:val="clear" w:color="auto" w:fill="auto"/>
          </w:tcPr>
          <w:p w14:paraId="1E06B5D1" w14:textId="77777777" w:rsidR="00453913" w:rsidRPr="00E275D7" w:rsidRDefault="00453913" w:rsidP="00D929EB">
            <w:pPr>
              <w:ind w:left="284" w:hanging="284"/>
              <w:rPr>
                <w:noProof/>
                <w:sz w:val="18"/>
                <w:szCs w:val="18"/>
              </w:rPr>
            </w:pPr>
            <w:r w:rsidRPr="00E275D7">
              <w:rPr>
                <w:noProof/>
                <w:sz w:val="18"/>
              </w:rPr>
              <w:t>*</w:t>
            </w:r>
            <w:r w:rsidRPr="00E275D7">
              <w:rPr>
                <w:noProof/>
                <w:sz w:val="18"/>
              </w:rPr>
              <w:tab/>
              <w:t>Počnúc 7. týždňom sa pacientom podáva dávka každé 3 týždne.</w:t>
            </w:r>
          </w:p>
          <w:p w14:paraId="0279D5C4" w14:textId="1CF8552D" w:rsidR="00453913" w:rsidRPr="00E275D7" w:rsidRDefault="00453913" w:rsidP="00D929EB">
            <w:pPr>
              <w:ind w:left="284" w:hanging="284"/>
              <w:rPr>
                <w:noProof/>
                <w:vertAlign w:val="superscript"/>
              </w:rPr>
            </w:pPr>
            <w:r w:rsidRPr="00E275D7">
              <w:rPr>
                <w:noProof/>
                <w:sz w:val="18"/>
              </w:rPr>
              <w:t>†</w:t>
            </w:r>
            <w:r w:rsidRPr="00E275D7">
              <w:rPr>
                <w:noProof/>
                <w:sz w:val="18"/>
              </w:rPr>
              <w:tab/>
              <w:t>Zvýšte počiatočnú rýchlosť infúzie na následnú rýchlosť infúzie po 2 hodinách, ak nie sú prítomné reakcie súvisiace s infúziou.</w:t>
            </w:r>
          </w:p>
        </w:tc>
      </w:tr>
    </w:tbl>
    <w:p w14:paraId="650D3E5E" w14:textId="77777777" w:rsidR="00453913" w:rsidRPr="00E275D7" w:rsidRDefault="00453913" w:rsidP="00E1616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428"/>
        <w:gridCol w:w="1868"/>
        <w:gridCol w:w="1838"/>
        <w:gridCol w:w="10"/>
      </w:tblGrid>
      <w:tr w:rsidR="00670DE2" w:rsidRPr="00E275D7" w14:paraId="4B9111A3" w14:textId="77777777" w:rsidTr="00E1616F">
        <w:trPr>
          <w:cantSplit/>
        </w:trPr>
        <w:tc>
          <w:tcPr>
            <w:tcW w:w="9071" w:type="dxa"/>
            <w:gridSpan w:val="5"/>
            <w:tcBorders>
              <w:top w:val="nil"/>
              <w:left w:val="nil"/>
              <w:right w:val="nil"/>
            </w:tcBorders>
            <w:shd w:val="clear" w:color="auto" w:fill="auto"/>
          </w:tcPr>
          <w:p w14:paraId="4BEFDA28" w14:textId="5A1BF789" w:rsidR="00AC7644" w:rsidRPr="00E275D7" w:rsidRDefault="00AC7644" w:rsidP="003B063A">
            <w:pPr>
              <w:keepNext/>
              <w:ind w:left="1418" w:hanging="1418"/>
              <w:rPr>
                <w:b/>
                <w:bCs/>
                <w:noProof/>
              </w:rPr>
            </w:pPr>
            <w:r w:rsidRPr="00E275D7">
              <w:rPr>
                <w:b/>
                <w:bCs/>
                <w:noProof/>
              </w:rPr>
              <w:lastRenderedPageBreak/>
              <w:t xml:space="preserve">Tabuľka </w:t>
            </w:r>
            <w:r w:rsidR="0080617D" w:rsidRPr="00E275D7">
              <w:rPr>
                <w:b/>
                <w:bCs/>
                <w:noProof/>
              </w:rPr>
              <w:t>6</w:t>
            </w:r>
            <w:r w:rsidRPr="00E275D7">
              <w:rPr>
                <w:b/>
                <w:bCs/>
                <w:noProof/>
              </w:rPr>
              <w:t>:</w:t>
            </w:r>
            <w:r w:rsidRPr="00E275D7">
              <w:rPr>
                <w:b/>
                <w:bCs/>
                <w:noProof/>
              </w:rPr>
              <w:tab/>
            </w:r>
            <w:r w:rsidR="00C369AA" w:rsidRPr="00E275D7">
              <w:rPr>
                <w:b/>
                <w:bCs/>
                <w:noProof/>
              </w:rPr>
              <w:t>R</w:t>
            </w:r>
            <w:r w:rsidRPr="00E275D7">
              <w:rPr>
                <w:b/>
                <w:bCs/>
                <w:noProof/>
              </w:rPr>
              <w:t xml:space="preserve">ýchlosti </w:t>
            </w:r>
            <w:r w:rsidR="00C369AA" w:rsidRPr="00E275D7">
              <w:rPr>
                <w:b/>
                <w:bCs/>
                <w:noProof/>
              </w:rPr>
              <w:t xml:space="preserve">infúzie </w:t>
            </w:r>
            <w:r w:rsidRPr="00E275D7">
              <w:rPr>
                <w:b/>
                <w:bCs/>
                <w:noProof/>
              </w:rPr>
              <w:t xml:space="preserve">pre </w:t>
            </w:r>
            <w:r w:rsidR="0080617D" w:rsidRPr="00E275D7">
              <w:rPr>
                <w:b/>
                <w:bCs/>
                <w:noProof/>
              </w:rPr>
              <w:t>Rybrevant každé 2 týždne</w:t>
            </w:r>
          </w:p>
        </w:tc>
      </w:tr>
      <w:tr w:rsidR="00670DE2" w:rsidRPr="00E275D7" w14:paraId="1FECF3DC" w14:textId="77777777" w:rsidTr="00E1616F">
        <w:trPr>
          <w:gridAfter w:val="1"/>
          <w:wAfter w:w="10" w:type="dxa"/>
          <w:cantSplit/>
        </w:trPr>
        <w:tc>
          <w:tcPr>
            <w:tcW w:w="9061" w:type="dxa"/>
            <w:gridSpan w:val="4"/>
            <w:shd w:val="clear" w:color="auto" w:fill="auto"/>
          </w:tcPr>
          <w:p w14:paraId="175E83A4" w14:textId="28C85383" w:rsidR="00AC7644" w:rsidRPr="00E275D7" w:rsidRDefault="0080617D" w:rsidP="00E1616F">
            <w:pPr>
              <w:keepNext/>
              <w:contextualSpacing/>
              <w:jc w:val="center"/>
              <w:rPr>
                <w:rFonts w:eastAsia="TimesNewRoman"/>
                <w:b/>
                <w:bCs/>
                <w:noProof/>
              </w:rPr>
            </w:pPr>
            <w:r w:rsidRPr="00E275D7">
              <w:rPr>
                <w:b/>
                <w:noProof/>
              </w:rPr>
              <w:t>Telesná hmotnosť menej ako 80</w:t>
            </w:r>
            <w:r w:rsidR="00B02C48" w:rsidRPr="00E275D7">
              <w:rPr>
                <w:b/>
                <w:noProof/>
              </w:rPr>
              <w:t> </w:t>
            </w:r>
            <w:r w:rsidRPr="00E275D7">
              <w:rPr>
                <w:b/>
                <w:noProof/>
              </w:rPr>
              <w:t>kg</w:t>
            </w:r>
          </w:p>
        </w:tc>
      </w:tr>
      <w:tr w:rsidR="00670DE2" w:rsidRPr="00E275D7" w14:paraId="2C42444D" w14:textId="77777777" w:rsidTr="00E1616F">
        <w:trPr>
          <w:gridAfter w:val="1"/>
          <w:wAfter w:w="10" w:type="dxa"/>
          <w:cantSplit/>
        </w:trPr>
        <w:tc>
          <w:tcPr>
            <w:tcW w:w="3150" w:type="dxa"/>
            <w:shd w:val="clear" w:color="auto" w:fill="auto"/>
          </w:tcPr>
          <w:p w14:paraId="60540B1F" w14:textId="77777777" w:rsidR="00AC7644" w:rsidRPr="00E275D7" w:rsidRDefault="00AC7644" w:rsidP="00E1616F">
            <w:pPr>
              <w:keepNext/>
              <w:contextualSpacing/>
              <w:rPr>
                <w:rFonts w:eastAsia="TimesNewRoman"/>
                <w:b/>
                <w:bCs/>
                <w:noProof/>
              </w:rPr>
            </w:pPr>
            <w:r w:rsidRPr="00E275D7">
              <w:rPr>
                <w:b/>
                <w:noProof/>
              </w:rPr>
              <w:t>Týždeň</w:t>
            </w:r>
          </w:p>
        </w:tc>
        <w:tc>
          <w:tcPr>
            <w:tcW w:w="2340" w:type="dxa"/>
            <w:shd w:val="clear" w:color="auto" w:fill="auto"/>
          </w:tcPr>
          <w:p w14:paraId="133B9A0D" w14:textId="77777777" w:rsidR="00AC7644" w:rsidRPr="00E275D7" w:rsidRDefault="00AC7644" w:rsidP="00E1616F">
            <w:pPr>
              <w:keepNext/>
              <w:contextualSpacing/>
              <w:jc w:val="center"/>
              <w:rPr>
                <w:rFonts w:eastAsia="TimesNewRoman"/>
                <w:b/>
                <w:bCs/>
                <w:noProof/>
              </w:rPr>
            </w:pPr>
            <w:r w:rsidRPr="00E275D7">
              <w:rPr>
                <w:b/>
                <w:noProof/>
              </w:rPr>
              <w:t>Dávka</w:t>
            </w:r>
          </w:p>
          <w:p w14:paraId="7091ACE0" w14:textId="5F195862" w:rsidR="00AC7644" w:rsidRPr="00E275D7" w:rsidRDefault="00AC7644" w:rsidP="00E1616F">
            <w:pPr>
              <w:keepNext/>
              <w:contextualSpacing/>
              <w:jc w:val="center"/>
              <w:rPr>
                <w:rFonts w:eastAsia="TimesNewRoman"/>
                <w:b/>
                <w:bCs/>
                <w:noProof/>
              </w:rPr>
            </w:pPr>
            <w:r w:rsidRPr="00E275D7">
              <w:rPr>
                <w:b/>
                <w:noProof/>
              </w:rPr>
              <w:t>(na 250</w:t>
            </w:r>
            <w:r w:rsidR="00C25C7F" w:rsidRPr="00E275D7">
              <w:rPr>
                <w:b/>
                <w:noProof/>
              </w:rPr>
              <w:t> </w:t>
            </w:r>
            <w:r w:rsidRPr="00E275D7">
              <w:rPr>
                <w:b/>
                <w:noProof/>
              </w:rPr>
              <w:t>ml vak)</w:t>
            </w:r>
          </w:p>
        </w:tc>
        <w:tc>
          <w:tcPr>
            <w:tcW w:w="1800" w:type="dxa"/>
            <w:shd w:val="clear" w:color="auto" w:fill="auto"/>
          </w:tcPr>
          <w:p w14:paraId="1FA20A82" w14:textId="6A607F1E" w:rsidR="00AC7644" w:rsidRPr="00E275D7" w:rsidRDefault="00AC7644" w:rsidP="00E1616F">
            <w:pPr>
              <w:keepNext/>
              <w:contextualSpacing/>
              <w:jc w:val="center"/>
              <w:rPr>
                <w:rFonts w:eastAsia="TimesNewRoman"/>
                <w:b/>
                <w:bCs/>
                <w:noProof/>
              </w:rPr>
            </w:pPr>
            <w:r w:rsidRPr="00E275D7">
              <w:rPr>
                <w:b/>
                <w:noProof/>
              </w:rPr>
              <w:t>Počiatočná rýchlosť</w:t>
            </w:r>
            <w:r w:rsidR="00C369AA" w:rsidRPr="00E275D7">
              <w:rPr>
                <w:b/>
                <w:noProof/>
              </w:rPr>
              <w:t xml:space="preserve"> infúzie</w:t>
            </w:r>
          </w:p>
        </w:tc>
        <w:tc>
          <w:tcPr>
            <w:tcW w:w="1771" w:type="dxa"/>
            <w:shd w:val="clear" w:color="auto" w:fill="auto"/>
          </w:tcPr>
          <w:p w14:paraId="2679DDE4" w14:textId="12F981BC" w:rsidR="00AC7644" w:rsidRPr="00E275D7" w:rsidRDefault="00AC7644" w:rsidP="00E1616F">
            <w:pPr>
              <w:keepNext/>
              <w:contextualSpacing/>
              <w:jc w:val="center"/>
              <w:rPr>
                <w:rFonts w:eastAsia="TimesNewRoman"/>
                <w:b/>
                <w:bCs/>
                <w:noProof/>
              </w:rPr>
            </w:pPr>
            <w:r w:rsidRPr="00E275D7">
              <w:rPr>
                <w:b/>
                <w:noProof/>
              </w:rPr>
              <w:t>Následná rýchlosť</w:t>
            </w:r>
            <w:r w:rsidR="00C369AA" w:rsidRPr="00E275D7">
              <w:rPr>
                <w:b/>
                <w:noProof/>
              </w:rPr>
              <w:t xml:space="preserve"> infúzie</w:t>
            </w:r>
            <w:r w:rsidRPr="00E275D7">
              <w:rPr>
                <w:b/>
                <w:noProof/>
                <w:vertAlign w:val="superscript"/>
              </w:rPr>
              <w:t>‡</w:t>
            </w:r>
          </w:p>
        </w:tc>
      </w:tr>
      <w:tr w:rsidR="00670DE2" w:rsidRPr="00E275D7" w14:paraId="6BD42E98" w14:textId="77777777" w:rsidTr="00E1616F">
        <w:trPr>
          <w:gridAfter w:val="1"/>
          <w:wAfter w:w="10" w:type="dxa"/>
          <w:cantSplit/>
        </w:trPr>
        <w:tc>
          <w:tcPr>
            <w:tcW w:w="3150" w:type="dxa"/>
            <w:shd w:val="clear" w:color="auto" w:fill="auto"/>
          </w:tcPr>
          <w:p w14:paraId="05431AF6" w14:textId="1F2EAC85" w:rsidR="00AC7644" w:rsidRPr="00E275D7" w:rsidRDefault="00AC7644" w:rsidP="00E1616F">
            <w:pPr>
              <w:keepNext/>
              <w:contextualSpacing/>
              <w:rPr>
                <w:rFonts w:eastAsia="TimesNewRoman"/>
                <w:b/>
                <w:bCs/>
                <w:noProof/>
              </w:rPr>
            </w:pPr>
            <w:r w:rsidRPr="00E275D7">
              <w:rPr>
                <w:b/>
                <w:noProof/>
              </w:rPr>
              <w:t>1. týždeň (infúzi</w:t>
            </w:r>
            <w:r w:rsidR="00825AC3" w:rsidRPr="00E275D7">
              <w:rPr>
                <w:b/>
                <w:noProof/>
              </w:rPr>
              <w:t>e</w:t>
            </w:r>
            <w:r w:rsidRPr="00E275D7">
              <w:rPr>
                <w:b/>
                <w:noProof/>
              </w:rPr>
              <w:t xml:space="preserve"> </w:t>
            </w:r>
            <w:r w:rsidR="00825AC3" w:rsidRPr="00E275D7">
              <w:rPr>
                <w:b/>
                <w:noProof/>
              </w:rPr>
              <w:t>s</w:t>
            </w:r>
            <w:r w:rsidR="00C25C7F" w:rsidRPr="00E275D7">
              <w:rPr>
                <w:b/>
                <w:noProof/>
              </w:rPr>
              <w:t> </w:t>
            </w:r>
            <w:r w:rsidRPr="00E275D7">
              <w:rPr>
                <w:b/>
                <w:noProof/>
              </w:rPr>
              <w:t>rozdelen</w:t>
            </w:r>
            <w:r w:rsidR="00825AC3" w:rsidRPr="00E275D7">
              <w:rPr>
                <w:b/>
                <w:noProof/>
              </w:rPr>
              <w:t>ou</w:t>
            </w:r>
            <w:r w:rsidRPr="00E275D7">
              <w:rPr>
                <w:b/>
                <w:noProof/>
              </w:rPr>
              <w:t xml:space="preserve"> dávk</w:t>
            </w:r>
            <w:r w:rsidR="00825AC3" w:rsidRPr="00E275D7">
              <w:rPr>
                <w:b/>
                <w:noProof/>
              </w:rPr>
              <w:t>ou</w:t>
            </w:r>
            <w:r w:rsidRPr="00E275D7">
              <w:rPr>
                <w:b/>
                <w:noProof/>
              </w:rPr>
              <w:t>)</w:t>
            </w:r>
          </w:p>
        </w:tc>
        <w:tc>
          <w:tcPr>
            <w:tcW w:w="5911" w:type="dxa"/>
            <w:gridSpan w:val="3"/>
            <w:shd w:val="clear" w:color="auto" w:fill="auto"/>
          </w:tcPr>
          <w:p w14:paraId="7A6E12CD" w14:textId="77777777" w:rsidR="00AC7644" w:rsidRPr="00E275D7" w:rsidRDefault="00AC7644" w:rsidP="00E1616F">
            <w:pPr>
              <w:contextualSpacing/>
              <w:rPr>
                <w:rFonts w:eastAsia="TimesNewRoman"/>
                <w:noProof/>
              </w:rPr>
            </w:pPr>
          </w:p>
        </w:tc>
      </w:tr>
      <w:tr w:rsidR="00670DE2" w:rsidRPr="00E275D7" w14:paraId="0F49D7D0" w14:textId="77777777" w:rsidTr="00E1616F">
        <w:trPr>
          <w:gridAfter w:val="1"/>
          <w:wAfter w:w="10" w:type="dxa"/>
          <w:cantSplit/>
        </w:trPr>
        <w:tc>
          <w:tcPr>
            <w:tcW w:w="3150" w:type="dxa"/>
            <w:shd w:val="clear" w:color="auto" w:fill="auto"/>
          </w:tcPr>
          <w:p w14:paraId="460C5B41" w14:textId="4B32D3CC" w:rsidR="00AC7644" w:rsidRPr="00E275D7" w:rsidRDefault="00AC7644" w:rsidP="00E1616F">
            <w:pPr>
              <w:ind w:left="284"/>
              <w:rPr>
                <w:rFonts w:eastAsia="TimesNewRoman"/>
                <w:noProof/>
              </w:rPr>
            </w:pPr>
            <w:r w:rsidRPr="00E275D7">
              <w:rPr>
                <w:noProof/>
              </w:rPr>
              <w:t xml:space="preserve">1. týždeň </w:t>
            </w:r>
            <w:r w:rsidRPr="00E275D7">
              <w:rPr>
                <w:i/>
                <w:iCs/>
                <w:noProof/>
              </w:rPr>
              <w:t>1. deň</w:t>
            </w:r>
          </w:p>
        </w:tc>
        <w:tc>
          <w:tcPr>
            <w:tcW w:w="2340" w:type="dxa"/>
            <w:shd w:val="clear" w:color="auto" w:fill="auto"/>
          </w:tcPr>
          <w:p w14:paraId="6315A4F4" w14:textId="5C9D3791" w:rsidR="00AC7644" w:rsidRPr="00E275D7" w:rsidRDefault="00AC7644" w:rsidP="00E1616F">
            <w:pPr>
              <w:jc w:val="center"/>
              <w:rPr>
                <w:rFonts w:eastAsia="TimesNewRoman"/>
                <w:noProof/>
              </w:rPr>
            </w:pPr>
            <w:r w:rsidRPr="00E275D7">
              <w:rPr>
                <w:noProof/>
              </w:rPr>
              <w:t>350</w:t>
            </w:r>
            <w:r w:rsidR="00C25C7F" w:rsidRPr="00E275D7">
              <w:rPr>
                <w:noProof/>
              </w:rPr>
              <w:t> </w:t>
            </w:r>
            <w:r w:rsidRPr="00E275D7">
              <w:rPr>
                <w:noProof/>
              </w:rPr>
              <w:t>mg</w:t>
            </w:r>
          </w:p>
        </w:tc>
        <w:tc>
          <w:tcPr>
            <w:tcW w:w="1800" w:type="dxa"/>
            <w:shd w:val="clear" w:color="auto" w:fill="auto"/>
          </w:tcPr>
          <w:p w14:paraId="50660466" w14:textId="166999EF" w:rsidR="00AC7644" w:rsidRPr="00E275D7" w:rsidRDefault="00AC7644" w:rsidP="00E1616F">
            <w:pPr>
              <w:jc w:val="center"/>
              <w:rPr>
                <w:rFonts w:eastAsia="TimesNewRoman"/>
                <w:noProof/>
              </w:rPr>
            </w:pPr>
            <w:r w:rsidRPr="00E275D7">
              <w:rPr>
                <w:noProof/>
              </w:rPr>
              <w:t>50</w:t>
            </w:r>
            <w:r w:rsidR="00C25C7F" w:rsidRPr="00E275D7">
              <w:rPr>
                <w:noProof/>
              </w:rPr>
              <w:t> </w:t>
            </w:r>
            <w:r w:rsidRPr="00E275D7">
              <w:rPr>
                <w:noProof/>
              </w:rPr>
              <w:t>ml/h</w:t>
            </w:r>
          </w:p>
        </w:tc>
        <w:tc>
          <w:tcPr>
            <w:tcW w:w="1771" w:type="dxa"/>
            <w:shd w:val="clear" w:color="auto" w:fill="auto"/>
          </w:tcPr>
          <w:p w14:paraId="74C39C23" w14:textId="6C431AA5" w:rsidR="00AC7644" w:rsidRPr="00E275D7" w:rsidRDefault="00AC7644" w:rsidP="00E1616F">
            <w:pPr>
              <w:jc w:val="center"/>
              <w:rPr>
                <w:rFonts w:eastAsia="TimesNewRoman"/>
                <w:noProof/>
              </w:rPr>
            </w:pPr>
            <w:r w:rsidRPr="00E275D7">
              <w:rPr>
                <w:noProof/>
              </w:rPr>
              <w:t>75</w:t>
            </w:r>
            <w:r w:rsidR="00C25C7F" w:rsidRPr="00E275D7">
              <w:rPr>
                <w:noProof/>
              </w:rPr>
              <w:t> </w:t>
            </w:r>
            <w:r w:rsidRPr="00E275D7">
              <w:rPr>
                <w:noProof/>
              </w:rPr>
              <w:t>ml/h</w:t>
            </w:r>
          </w:p>
        </w:tc>
      </w:tr>
      <w:tr w:rsidR="00670DE2" w:rsidRPr="00E275D7" w14:paraId="062F3F4C" w14:textId="77777777" w:rsidTr="00E1616F">
        <w:trPr>
          <w:gridAfter w:val="1"/>
          <w:wAfter w:w="10" w:type="dxa"/>
          <w:cantSplit/>
        </w:trPr>
        <w:tc>
          <w:tcPr>
            <w:tcW w:w="3150" w:type="dxa"/>
            <w:shd w:val="clear" w:color="auto" w:fill="auto"/>
          </w:tcPr>
          <w:p w14:paraId="1EE90C06" w14:textId="69C4233B" w:rsidR="00AC7644" w:rsidRPr="00E275D7" w:rsidRDefault="00AC7644" w:rsidP="00E1616F">
            <w:pPr>
              <w:ind w:left="284"/>
              <w:rPr>
                <w:rFonts w:eastAsia="TimesNewRoman"/>
                <w:noProof/>
                <w:szCs w:val="22"/>
              </w:rPr>
            </w:pPr>
            <w:r w:rsidRPr="00E275D7">
              <w:rPr>
                <w:noProof/>
              </w:rPr>
              <w:t xml:space="preserve">1. týždeň </w:t>
            </w:r>
            <w:r w:rsidRPr="00E275D7">
              <w:rPr>
                <w:i/>
                <w:iCs/>
                <w:noProof/>
              </w:rPr>
              <w:t>2. deň</w:t>
            </w:r>
          </w:p>
        </w:tc>
        <w:tc>
          <w:tcPr>
            <w:tcW w:w="2340" w:type="dxa"/>
            <w:shd w:val="clear" w:color="auto" w:fill="auto"/>
          </w:tcPr>
          <w:p w14:paraId="6D7F0444" w14:textId="65622E51" w:rsidR="00AC7644" w:rsidRPr="00E275D7" w:rsidRDefault="00AC7644" w:rsidP="00E1616F">
            <w:pPr>
              <w:jc w:val="center"/>
              <w:rPr>
                <w:rFonts w:eastAsia="TimesNewRoman"/>
                <w:noProof/>
              </w:rPr>
            </w:pPr>
            <w:r w:rsidRPr="00E275D7">
              <w:rPr>
                <w:noProof/>
              </w:rPr>
              <w:t>700</w:t>
            </w:r>
            <w:r w:rsidR="00C25C7F" w:rsidRPr="00E275D7">
              <w:rPr>
                <w:noProof/>
              </w:rPr>
              <w:t> </w:t>
            </w:r>
            <w:r w:rsidRPr="00E275D7">
              <w:rPr>
                <w:noProof/>
              </w:rPr>
              <w:t>mg</w:t>
            </w:r>
          </w:p>
        </w:tc>
        <w:tc>
          <w:tcPr>
            <w:tcW w:w="1800" w:type="dxa"/>
            <w:shd w:val="clear" w:color="auto" w:fill="auto"/>
          </w:tcPr>
          <w:p w14:paraId="3CD3867C" w14:textId="0297B55E" w:rsidR="00AC7644" w:rsidRPr="00E275D7" w:rsidRDefault="00AC7644" w:rsidP="00E1616F">
            <w:pPr>
              <w:jc w:val="center"/>
              <w:rPr>
                <w:rFonts w:eastAsia="TimesNewRoman"/>
                <w:noProof/>
              </w:rPr>
            </w:pPr>
            <w:r w:rsidRPr="00E275D7">
              <w:rPr>
                <w:noProof/>
              </w:rPr>
              <w:t>50</w:t>
            </w:r>
            <w:r w:rsidR="00C25C7F" w:rsidRPr="00E275D7">
              <w:rPr>
                <w:noProof/>
              </w:rPr>
              <w:t> </w:t>
            </w:r>
            <w:r w:rsidRPr="00E275D7">
              <w:rPr>
                <w:noProof/>
              </w:rPr>
              <w:t>ml/h</w:t>
            </w:r>
          </w:p>
        </w:tc>
        <w:tc>
          <w:tcPr>
            <w:tcW w:w="1771" w:type="dxa"/>
            <w:shd w:val="clear" w:color="auto" w:fill="auto"/>
          </w:tcPr>
          <w:p w14:paraId="19DB1E89" w14:textId="111585C2" w:rsidR="00AC7644" w:rsidRPr="00E275D7" w:rsidRDefault="00AC7644" w:rsidP="00E1616F">
            <w:pPr>
              <w:jc w:val="center"/>
              <w:rPr>
                <w:rFonts w:eastAsia="TimesNewRoman"/>
                <w:noProof/>
              </w:rPr>
            </w:pPr>
            <w:r w:rsidRPr="00E275D7">
              <w:rPr>
                <w:noProof/>
              </w:rPr>
              <w:t>75</w:t>
            </w:r>
            <w:r w:rsidR="00C25C7F" w:rsidRPr="00E275D7">
              <w:rPr>
                <w:noProof/>
              </w:rPr>
              <w:t> </w:t>
            </w:r>
            <w:r w:rsidRPr="00E275D7">
              <w:rPr>
                <w:noProof/>
              </w:rPr>
              <w:t>ml/h</w:t>
            </w:r>
          </w:p>
        </w:tc>
      </w:tr>
      <w:tr w:rsidR="00670DE2" w:rsidRPr="00E275D7" w14:paraId="3480271A" w14:textId="77777777" w:rsidTr="00E1616F">
        <w:trPr>
          <w:gridAfter w:val="1"/>
          <w:wAfter w:w="10" w:type="dxa"/>
          <w:cantSplit/>
        </w:trPr>
        <w:tc>
          <w:tcPr>
            <w:tcW w:w="3150" w:type="dxa"/>
            <w:shd w:val="clear" w:color="auto" w:fill="auto"/>
          </w:tcPr>
          <w:p w14:paraId="5D9BEBB3" w14:textId="24888473" w:rsidR="00AC7644" w:rsidRPr="00E275D7" w:rsidRDefault="00AC7644" w:rsidP="00E1616F">
            <w:pPr>
              <w:rPr>
                <w:rFonts w:eastAsia="TimesNewRoman"/>
                <w:b/>
                <w:bCs/>
                <w:noProof/>
              </w:rPr>
            </w:pPr>
            <w:r w:rsidRPr="00E275D7">
              <w:rPr>
                <w:b/>
                <w:bCs/>
                <w:noProof/>
              </w:rPr>
              <w:t>2. týždeň</w:t>
            </w:r>
            <w:r w:rsidRPr="00E275D7">
              <w:rPr>
                <w:noProof/>
              </w:rPr>
              <w:t xml:space="preserve"> </w:t>
            </w:r>
          </w:p>
        </w:tc>
        <w:tc>
          <w:tcPr>
            <w:tcW w:w="2340" w:type="dxa"/>
            <w:shd w:val="clear" w:color="auto" w:fill="auto"/>
          </w:tcPr>
          <w:p w14:paraId="41AE087F" w14:textId="01B91636" w:rsidR="00AC7644" w:rsidRPr="00E275D7" w:rsidRDefault="00AC7644" w:rsidP="00E1616F">
            <w:pPr>
              <w:jc w:val="center"/>
              <w:rPr>
                <w:noProof/>
              </w:rPr>
            </w:pPr>
            <w:r w:rsidRPr="00E275D7">
              <w:rPr>
                <w:noProof/>
              </w:rPr>
              <w:t>1 050</w:t>
            </w:r>
            <w:r w:rsidR="00C25C7F" w:rsidRPr="00E275D7">
              <w:rPr>
                <w:noProof/>
              </w:rPr>
              <w:t> </w:t>
            </w:r>
            <w:r w:rsidRPr="00E275D7">
              <w:rPr>
                <w:noProof/>
              </w:rPr>
              <w:t>mg</w:t>
            </w:r>
          </w:p>
        </w:tc>
        <w:tc>
          <w:tcPr>
            <w:tcW w:w="3571" w:type="dxa"/>
            <w:gridSpan w:val="2"/>
            <w:shd w:val="clear" w:color="auto" w:fill="auto"/>
          </w:tcPr>
          <w:p w14:paraId="4C88BB24" w14:textId="3495B89C" w:rsidR="00AC7644" w:rsidRPr="00E275D7" w:rsidRDefault="00AC7644" w:rsidP="00E1616F">
            <w:pPr>
              <w:jc w:val="center"/>
              <w:rPr>
                <w:noProof/>
              </w:rPr>
            </w:pPr>
            <w:r w:rsidRPr="00E275D7">
              <w:rPr>
                <w:noProof/>
              </w:rPr>
              <w:t>85</w:t>
            </w:r>
            <w:r w:rsidR="00C25C7F" w:rsidRPr="00E275D7">
              <w:rPr>
                <w:noProof/>
              </w:rPr>
              <w:t> </w:t>
            </w:r>
            <w:r w:rsidRPr="00E275D7">
              <w:rPr>
                <w:noProof/>
              </w:rPr>
              <w:t>ml/h</w:t>
            </w:r>
          </w:p>
        </w:tc>
      </w:tr>
      <w:tr w:rsidR="00670DE2" w:rsidRPr="00E275D7" w14:paraId="6F26C9F9" w14:textId="77777777" w:rsidTr="00E1616F">
        <w:trPr>
          <w:gridAfter w:val="1"/>
          <w:wAfter w:w="10" w:type="dxa"/>
          <w:cantSplit/>
        </w:trPr>
        <w:tc>
          <w:tcPr>
            <w:tcW w:w="3150" w:type="dxa"/>
            <w:shd w:val="clear" w:color="auto" w:fill="auto"/>
          </w:tcPr>
          <w:p w14:paraId="3368CDD0" w14:textId="77777777" w:rsidR="00AC7644" w:rsidRPr="00E275D7" w:rsidRDefault="00AC7644" w:rsidP="00E1616F">
            <w:pPr>
              <w:rPr>
                <w:b/>
                <w:bCs/>
                <w:noProof/>
                <w:vertAlign w:val="superscript"/>
              </w:rPr>
            </w:pPr>
            <w:r w:rsidRPr="00E275D7">
              <w:rPr>
                <w:b/>
                <w:noProof/>
              </w:rPr>
              <w:t>Ďalšie</w:t>
            </w:r>
            <w:r w:rsidRPr="00E275D7">
              <w:rPr>
                <w:noProof/>
              </w:rPr>
              <w:t xml:space="preserve"> </w:t>
            </w:r>
            <w:r w:rsidRPr="00E275D7">
              <w:rPr>
                <w:b/>
                <w:noProof/>
              </w:rPr>
              <w:t>týždne</w:t>
            </w:r>
            <w:r w:rsidRPr="00E275D7">
              <w:rPr>
                <w:b/>
                <w:noProof/>
                <w:vertAlign w:val="superscript"/>
              </w:rPr>
              <w:t>*</w:t>
            </w:r>
          </w:p>
        </w:tc>
        <w:tc>
          <w:tcPr>
            <w:tcW w:w="2340" w:type="dxa"/>
            <w:shd w:val="clear" w:color="auto" w:fill="auto"/>
          </w:tcPr>
          <w:p w14:paraId="56AC7556" w14:textId="6ED80BD8" w:rsidR="00AC7644" w:rsidRPr="00E275D7" w:rsidRDefault="00AC7644" w:rsidP="00E1616F">
            <w:pPr>
              <w:jc w:val="center"/>
              <w:rPr>
                <w:noProof/>
              </w:rPr>
            </w:pPr>
            <w:r w:rsidRPr="00E275D7">
              <w:rPr>
                <w:noProof/>
              </w:rPr>
              <w:t>1 050</w:t>
            </w:r>
            <w:r w:rsidR="00C25C7F" w:rsidRPr="00E275D7">
              <w:rPr>
                <w:noProof/>
              </w:rPr>
              <w:t> </w:t>
            </w:r>
            <w:r w:rsidRPr="00E275D7">
              <w:rPr>
                <w:noProof/>
              </w:rPr>
              <w:t>mg</w:t>
            </w:r>
          </w:p>
        </w:tc>
        <w:tc>
          <w:tcPr>
            <w:tcW w:w="3571" w:type="dxa"/>
            <w:gridSpan w:val="2"/>
            <w:shd w:val="clear" w:color="auto" w:fill="auto"/>
          </w:tcPr>
          <w:p w14:paraId="311E36BD" w14:textId="714B3FC6" w:rsidR="00AC7644" w:rsidRPr="00E275D7" w:rsidRDefault="00AC7644" w:rsidP="00E1616F">
            <w:pPr>
              <w:jc w:val="center"/>
              <w:rPr>
                <w:noProof/>
              </w:rPr>
            </w:pPr>
            <w:r w:rsidRPr="00E275D7">
              <w:rPr>
                <w:noProof/>
              </w:rPr>
              <w:t>125</w:t>
            </w:r>
            <w:r w:rsidR="00C25C7F" w:rsidRPr="00E275D7">
              <w:rPr>
                <w:noProof/>
              </w:rPr>
              <w:t> </w:t>
            </w:r>
            <w:r w:rsidRPr="00E275D7">
              <w:rPr>
                <w:noProof/>
              </w:rPr>
              <w:t>ml/h</w:t>
            </w:r>
          </w:p>
        </w:tc>
      </w:tr>
      <w:tr w:rsidR="00670DE2" w:rsidRPr="00E275D7" w14:paraId="505D2637" w14:textId="77777777" w:rsidTr="00E1616F">
        <w:trPr>
          <w:gridAfter w:val="1"/>
          <w:wAfter w:w="10" w:type="dxa"/>
          <w:cantSplit/>
        </w:trPr>
        <w:tc>
          <w:tcPr>
            <w:tcW w:w="9061" w:type="dxa"/>
            <w:gridSpan w:val="4"/>
            <w:shd w:val="clear" w:color="auto" w:fill="auto"/>
          </w:tcPr>
          <w:p w14:paraId="3E1F4314" w14:textId="1F22F467" w:rsidR="00AC7644" w:rsidRPr="00E275D7" w:rsidRDefault="0080617D" w:rsidP="00E1616F">
            <w:pPr>
              <w:keepNext/>
              <w:jc w:val="center"/>
              <w:rPr>
                <w:rFonts w:eastAsia="TimesNewRoman"/>
                <w:b/>
                <w:bCs/>
                <w:noProof/>
              </w:rPr>
            </w:pPr>
            <w:r w:rsidRPr="00E275D7">
              <w:rPr>
                <w:b/>
                <w:noProof/>
              </w:rPr>
              <w:t xml:space="preserve">Telesná hmotnosť </w:t>
            </w:r>
            <w:r w:rsidR="00C96C29" w:rsidRPr="00E275D7">
              <w:rPr>
                <w:b/>
                <w:noProof/>
              </w:rPr>
              <w:t>80</w:t>
            </w:r>
            <w:r w:rsidR="00B02C48" w:rsidRPr="00E275D7">
              <w:rPr>
                <w:b/>
                <w:noProof/>
              </w:rPr>
              <w:t> </w:t>
            </w:r>
            <w:r w:rsidR="00C96C29" w:rsidRPr="00E275D7">
              <w:rPr>
                <w:b/>
                <w:noProof/>
              </w:rPr>
              <w:t>kg alebo viac</w:t>
            </w:r>
            <w:r w:rsidR="00C96C29" w:rsidRPr="00E275D7" w:rsidDel="0080617D">
              <w:rPr>
                <w:b/>
                <w:noProof/>
              </w:rPr>
              <w:t xml:space="preserve"> </w:t>
            </w:r>
          </w:p>
        </w:tc>
      </w:tr>
      <w:tr w:rsidR="00670DE2" w:rsidRPr="00E275D7" w14:paraId="4759765D" w14:textId="77777777" w:rsidTr="00E1616F">
        <w:trPr>
          <w:gridAfter w:val="1"/>
          <w:wAfter w:w="10" w:type="dxa"/>
          <w:cantSplit/>
        </w:trPr>
        <w:tc>
          <w:tcPr>
            <w:tcW w:w="3150" w:type="dxa"/>
            <w:shd w:val="clear" w:color="auto" w:fill="auto"/>
          </w:tcPr>
          <w:p w14:paraId="208FDE8E" w14:textId="77777777" w:rsidR="00AC7644" w:rsidRPr="00E275D7" w:rsidRDefault="00AC7644" w:rsidP="00E1616F">
            <w:pPr>
              <w:keepNext/>
              <w:rPr>
                <w:b/>
                <w:bCs/>
                <w:noProof/>
              </w:rPr>
            </w:pPr>
            <w:r w:rsidRPr="00E275D7">
              <w:rPr>
                <w:b/>
                <w:noProof/>
              </w:rPr>
              <w:t>Týždeň</w:t>
            </w:r>
          </w:p>
        </w:tc>
        <w:tc>
          <w:tcPr>
            <w:tcW w:w="2340" w:type="dxa"/>
            <w:shd w:val="clear" w:color="auto" w:fill="auto"/>
          </w:tcPr>
          <w:p w14:paraId="4A59A781" w14:textId="77777777" w:rsidR="00AC7644" w:rsidRPr="00E275D7" w:rsidRDefault="00AC7644" w:rsidP="00E1616F">
            <w:pPr>
              <w:jc w:val="center"/>
              <w:rPr>
                <w:rFonts w:eastAsia="TimesNewRoman"/>
                <w:b/>
                <w:bCs/>
                <w:noProof/>
              </w:rPr>
            </w:pPr>
            <w:r w:rsidRPr="00E275D7">
              <w:rPr>
                <w:b/>
                <w:noProof/>
              </w:rPr>
              <w:t>Dávka</w:t>
            </w:r>
          </w:p>
          <w:p w14:paraId="6C7BE95C" w14:textId="6EDA74C1" w:rsidR="00AC7644" w:rsidRPr="00E275D7" w:rsidRDefault="00AC7644" w:rsidP="00E1616F">
            <w:pPr>
              <w:jc w:val="center"/>
              <w:rPr>
                <w:rFonts w:eastAsia="TimesNewRoman"/>
                <w:b/>
                <w:bCs/>
                <w:noProof/>
              </w:rPr>
            </w:pPr>
            <w:r w:rsidRPr="00E275D7">
              <w:rPr>
                <w:b/>
                <w:noProof/>
              </w:rPr>
              <w:t>(na 250</w:t>
            </w:r>
            <w:r w:rsidR="00C25C7F" w:rsidRPr="00E275D7">
              <w:rPr>
                <w:b/>
                <w:noProof/>
              </w:rPr>
              <w:t> </w:t>
            </w:r>
            <w:r w:rsidRPr="00E275D7">
              <w:rPr>
                <w:b/>
                <w:noProof/>
              </w:rPr>
              <w:t>ml vak)</w:t>
            </w:r>
          </w:p>
        </w:tc>
        <w:tc>
          <w:tcPr>
            <w:tcW w:w="1800" w:type="dxa"/>
            <w:shd w:val="clear" w:color="auto" w:fill="auto"/>
          </w:tcPr>
          <w:p w14:paraId="68B46508" w14:textId="4DBE0A9F" w:rsidR="00AC7644" w:rsidRPr="00E275D7" w:rsidRDefault="00AC7644" w:rsidP="00E1616F">
            <w:pPr>
              <w:jc w:val="center"/>
              <w:rPr>
                <w:b/>
                <w:bCs/>
                <w:noProof/>
                <w:spacing w:val="1"/>
              </w:rPr>
            </w:pPr>
            <w:r w:rsidRPr="00E275D7">
              <w:rPr>
                <w:b/>
                <w:noProof/>
              </w:rPr>
              <w:t>Počiatočná rýchlosť</w:t>
            </w:r>
            <w:r w:rsidR="00C369AA" w:rsidRPr="00E275D7">
              <w:rPr>
                <w:b/>
                <w:noProof/>
              </w:rPr>
              <w:t xml:space="preserve"> infúzie</w:t>
            </w:r>
          </w:p>
        </w:tc>
        <w:tc>
          <w:tcPr>
            <w:tcW w:w="1771" w:type="dxa"/>
            <w:shd w:val="clear" w:color="auto" w:fill="auto"/>
          </w:tcPr>
          <w:p w14:paraId="6B94D26C" w14:textId="5D9C5B31" w:rsidR="00AC7644" w:rsidRPr="00E275D7" w:rsidRDefault="00AC7644" w:rsidP="00E1616F">
            <w:pPr>
              <w:jc w:val="center"/>
              <w:rPr>
                <w:rFonts w:eastAsia="TimesNewRoman"/>
                <w:b/>
                <w:bCs/>
                <w:noProof/>
              </w:rPr>
            </w:pPr>
            <w:r w:rsidRPr="00E275D7">
              <w:rPr>
                <w:b/>
                <w:noProof/>
              </w:rPr>
              <w:t>Následná rýchlosť</w:t>
            </w:r>
            <w:r w:rsidR="00C369AA" w:rsidRPr="00E275D7">
              <w:rPr>
                <w:b/>
                <w:noProof/>
              </w:rPr>
              <w:t xml:space="preserve"> infúzie</w:t>
            </w:r>
            <w:r w:rsidRPr="00E275D7">
              <w:rPr>
                <w:b/>
                <w:noProof/>
                <w:vertAlign w:val="superscript"/>
              </w:rPr>
              <w:t>‡</w:t>
            </w:r>
          </w:p>
        </w:tc>
      </w:tr>
      <w:tr w:rsidR="00670DE2" w:rsidRPr="00E275D7" w14:paraId="4E701641" w14:textId="77777777" w:rsidTr="00E1616F">
        <w:trPr>
          <w:gridAfter w:val="1"/>
          <w:wAfter w:w="10" w:type="dxa"/>
          <w:cantSplit/>
        </w:trPr>
        <w:tc>
          <w:tcPr>
            <w:tcW w:w="3150" w:type="dxa"/>
            <w:shd w:val="clear" w:color="auto" w:fill="auto"/>
          </w:tcPr>
          <w:p w14:paraId="4E1EB4D0" w14:textId="1A9F867A" w:rsidR="00AC7644" w:rsidRPr="00E275D7" w:rsidRDefault="00AC7644" w:rsidP="00E1616F">
            <w:pPr>
              <w:keepNext/>
              <w:rPr>
                <w:b/>
                <w:bCs/>
                <w:noProof/>
              </w:rPr>
            </w:pPr>
            <w:r w:rsidRPr="00E275D7">
              <w:rPr>
                <w:b/>
                <w:noProof/>
              </w:rPr>
              <w:t>1. týždeň (infúzi</w:t>
            </w:r>
            <w:r w:rsidR="00825AC3" w:rsidRPr="00E275D7">
              <w:rPr>
                <w:b/>
                <w:noProof/>
              </w:rPr>
              <w:t>e s</w:t>
            </w:r>
            <w:r w:rsidR="00C25C7F" w:rsidRPr="00E275D7">
              <w:rPr>
                <w:b/>
                <w:noProof/>
              </w:rPr>
              <w:t> </w:t>
            </w:r>
            <w:r w:rsidRPr="00E275D7">
              <w:rPr>
                <w:b/>
                <w:noProof/>
              </w:rPr>
              <w:t>rozdelen</w:t>
            </w:r>
            <w:r w:rsidR="00825AC3" w:rsidRPr="00E275D7">
              <w:rPr>
                <w:b/>
                <w:noProof/>
              </w:rPr>
              <w:t>ou</w:t>
            </w:r>
            <w:r w:rsidRPr="00E275D7">
              <w:rPr>
                <w:b/>
                <w:noProof/>
              </w:rPr>
              <w:t xml:space="preserve"> dávk</w:t>
            </w:r>
            <w:r w:rsidR="00825AC3" w:rsidRPr="00E275D7">
              <w:rPr>
                <w:b/>
                <w:noProof/>
              </w:rPr>
              <w:t>ou</w:t>
            </w:r>
            <w:r w:rsidRPr="00E275D7">
              <w:rPr>
                <w:b/>
                <w:noProof/>
              </w:rPr>
              <w:t>)</w:t>
            </w:r>
          </w:p>
        </w:tc>
        <w:tc>
          <w:tcPr>
            <w:tcW w:w="5911" w:type="dxa"/>
            <w:gridSpan w:val="3"/>
            <w:shd w:val="clear" w:color="auto" w:fill="auto"/>
          </w:tcPr>
          <w:p w14:paraId="0B0B600A" w14:textId="77777777" w:rsidR="00AC7644" w:rsidRPr="00E275D7" w:rsidRDefault="00AC7644" w:rsidP="00E1616F">
            <w:pPr>
              <w:rPr>
                <w:rFonts w:eastAsia="TimesNewRoman"/>
                <w:noProof/>
              </w:rPr>
            </w:pPr>
          </w:p>
        </w:tc>
      </w:tr>
      <w:tr w:rsidR="00670DE2" w:rsidRPr="00E275D7" w14:paraId="42F52FFF" w14:textId="77777777" w:rsidTr="00E1616F">
        <w:trPr>
          <w:gridAfter w:val="1"/>
          <w:wAfter w:w="10" w:type="dxa"/>
          <w:cantSplit/>
        </w:trPr>
        <w:tc>
          <w:tcPr>
            <w:tcW w:w="3150" w:type="dxa"/>
            <w:shd w:val="clear" w:color="auto" w:fill="auto"/>
          </w:tcPr>
          <w:p w14:paraId="3D12A56A" w14:textId="4DA1EC97" w:rsidR="00AC7644" w:rsidRPr="00E275D7" w:rsidRDefault="00AC7644" w:rsidP="00E1616F">
            <w:pPr>
              <w:ind w:left="284"/>
              <w:rPr>
                <w:noProof/>
                <w:spacing w:val="-2"/>
              </w:rPr>
            </w:pPr>
            <w:r w:rsidRPr="00E275D7">
              <w:rPr>
                <w:noProof/>
              </w:rPr>
              <w:t xml:space="preserve">1. týždeň </w:t>
            </w:r>
            <w:r w:rsidRPr="00E275D7">
              <w:rPr>
                <w:i/>
                <w:iCs/>
                <w:noProof/>
              </w:rPr>
              <w:t>1. deň</w:t>
            </w:r>
          </w:p>
        </w:tc>
        <w:tc>
          <w:tcPr>
            <w:tcW w:w="2340" w:type="dxa"/>
            <w:shd w:val="clear" w:color="auto" w:fill="auto"/>
          </w:tcPr>
          <w:p w14:paraId="0F609945" w14:textId="74F6A752" w:rsidR="00AC7644" w:rsidRPr="00E275D7" w:rsidRDefault="00AC7644" w:rsidP="00E1616F">
            <w:pPr>
              <w:jc w:val="center"/>
              <w:rPr>
                <w:noProof/>
              </w:rPr>
            </w:pPr>
            <w:r w:rsidRPr="00E275D7">
              <w:rPr>
                <w:noProof/>
              </w:rPr>
              <w:t>350</w:t>
            </w:r>
            <w:r w:rsidR="00C25C7F" w:rsidRPr="00E275D7">
              <w:rPr>
                <w:noProof/>
              </w:rPr>
              <w:t> </w:t>
            </w:r>
            <w:r w:rsidRPr="00E275D7">
              <w:rPr>
                <w:noProof/>
              </w:rPr>
              <w:t>mg</w:t>
            </w:r>
          </w:p>
        </w:tc>
        <w:tc>
          <w:tcPr>
            <w:tcW w:w="1800" w:type="dxa"/>
            <w:shd w:val="clear" w:color="auto" w:fill="auto"/>
          </w:tcPr>
          <w:p w14:paraId="07E4A3AB" w14:textId="357DED0D" w:rsidR="00AC7644" w:rsidRPr="00E275D7" w:rsidRDefault="00AC7644" w:rsidP="00E1616F">
            <w:pPr>
              <w:jc w:val="center"/>
              <w:rPr>
                <w:noProof/>
              </w:rPr>
            </w:pPr>
            <w:r w:rsidRPr="00E275D7">
              <w:rPr>
                <w:noProof/>
              </w:rPr>
              <w:t>50</w:t>
            </w:r>
            <w:r w:rsidR="00C25C7F" w:rsidRPr="00E275D7">
              <w:rPr>
                <w:noProof/>
              </w:rPr>
              <w:t> </w:t>
            </w:r>
            <w:r w:rsidRPr="00E275D7">
              <w:rPr>
                <w:noProof/>
              </w:rPr>
              <w:t>ml/h</w:t>
            </w:r>
          </w:p>
        </w:tc>
        <w:tc>
          <w:tcPr>
            <w:tcW w:w="1771" w:type="dxa"/>
            <w:shd w:val="clear" w:color="auto" w:fill="auto"/>
          </w:tcPr>
          <w:p w14:paraId="6967820E" w14:textId="3AFBD3BB" w:rsidR="00AC7644" w:rsidRPr="00E275D7" w:rsidRDefault="00AC7644" w:rsidP="00E1616F">
            <w:pPr>
              <w:jc w:val="center"/>
              <w:rPr>
                <w:noProof/>
              </w:rPr>
            </w:pPr>
            <w:r w:rsidRPr="00E275D7">
              <w:rPr>
                <w:noProof/>
              </w:rPr>
              <w:t>75</w:t>
            </w:r>
            <w:r w:rsidR="00C25C7F" w:rsidRPr="00E275D7">
              <w:rPr>
                <w:noProof/>
              </w:rPr>
              <w:t> </w:t>
            </w:r>
            <w:r w:rsidRPr="00E275D7">
              <w:rPr>
                <w:noProof/>
              </w:rPr>
              <w:t>ml/h</w:t>
            </w:r>
          </w:p>
        </w:tc>
      </w:tr>
      <w:tr w:rsidR="00670DE2" w:rsidRPr="00E275D7" w14:paraId="35CB4F94" w14:textId="77777777" w:rsidTr="00E1616F">
        <w:trPr>
          <w:gridAfter w:val="1"/>
          <w:wAfter w:w="10" w:type="dxa"/>
          <w:cantSplit/>
        </w:trPr>
        <w:tc>
          <w:tcPr>
            <w:tcW w:w="3150" w:type="dxa"/>
            <w:shd w:val="clear" w:color="auto" w:fill="auto"/>
          </w:tcPr>
          <w:p w14:paraId="533F2C77" w14:textId="4CB65128" w:rsidR="00AC7644" w:rsidRPr="00E275D7" w:rsidRDefault="00AC7644" w:rsidP="00E1616F">
            <w:pPr>
              <w:ind w:left="284"/>
              <w:rPr>
                <w:noProof/>
                <w:spacing w:val="-2"/>
              </w:rPr>
            </w:pPr>
            <w:r w:rsidRPr="00E275D7">
              <w:rPr>
                <w:noProof/>
              </w:rPr>
              <w:t xml:space="preserve">1. týždeň </w:t>
            </w:r>
            <w:r w:rsidRPr="00E275D7">
              <w:rPr>
                <w:i/>
                <w:iCs/>
                <w:noProof/>
              </w:rPr>
              <w:t>2. deň</w:t>
            </w:r>
          </w:p>
        </w:tc>
        <w:tc>
          <w:tcPr>
            <w:tcW w:w="2340" w:type="dxa"/>
            <w:shd w:val="clear" w:color="auto" w:fill="auto"/>
          </w:tcPr>
          <w:p w14:paraId="3999C179" w14:textId="69F675C3" w:rsidR="00AC7644" w:rsidRPr="00E275D7" w:rsidRDefault="00AC7644" w:rsidP="00E1616F">
            <w:pPr>
              <w:jc w:val="center"/>
              <w:rPr>
                <w:noProof/>
              </w:rPr>
            </w:pPr>
            <w:r w:rsidRPr="00E275D7">
              <w:rPr>
                <w:noProof/>
              </w:rPr>
              <w:t>1 050</w:t>
            </w:r>
            <w:r w:rsidR="00C25C7F" w:rsidRPr="00E275D7">
              <w:rPr>
                <w:noProof/>
              </w:rPr>
              <w:t> </w:t>
            </w:r>
            <w:r w:rsidRPr="00E275D7">
              <w:rPr>
                <w:noProof/>
              </w:rPr>
              <w:t>mg</w:t>
            </w:r>
          </w:p>
        </w:tc>
        <w:tc>
          <w:tcPr>
            <w:tcW w:w="1800" w:type="dxa"/>
            <w:shd w:val="clear" w:color="auto" w:fill="auto"/>
          </w:tcPr>
          <w:p w14:paraId="5AA01C8B" w14:textId="2F10A8F6" w:rsidR="00AC7644" w:rsidRPr="00E275D7" w:rsidRDefault="00AC7644" w:rsidP="00E1616F">
            <w:pPr>
              <w:jc w:val="center"/>
              <w:rPr>
                <w:noProof/>
              </w:rPr>
            </w:pPr>
            <w:r w:rsidRPr="00E275D7">
              <w:rPr>
                <w:noProof/>
              </w:rPr>
              <w:t>35</w:t>
            </w:r>
            <w:r w:rsidR="00C25C7F" w:rsidRPr="00E275D7">
              <w:rPr>
                <w:noProof/>
              </w:rPr>
              <w:t> </w:t>
            </w:r>
            <w:r w:rsidRPr="00E275D7">
              <w:rPr>
                <w:noProof/>
              </w:rPr>
              <w:t>ml/h</w:t>
            </w:r>
          </w:p>
        </w:tc>
        <w:tc>
          <w:tcPr>
            <w:tcW w:w="1771" w:type="dxa"/>
            <w:shd w:val="clear" w:color="auto" w:fill="auto"/>
          </w:tcPr>
          <w:p w14:paraId="4B73D551" w14:textId="77777777" w:rsidR="00AC7644" w:rsidRPr="00E275D7" w:rsidRDefault="00AC7644" w:rsidP="00E1616F">
            <w:pPr>
              <w:jc w:val="center"/>
              <w:rPr>
                <w:noProof/>
              </w:rPr>
            </w:pPr>
            <w:r w:rsidRPr="00E275D7">
              <w:rPr>
                <w:noProof/>
              </w:rPr>
              <w:t>50 ml/h</w:t>
            </w:r>
          </w:p>
        </w:tc>
      </w:tr>
      <w:tr w:rsidR="00670DE2" w:rsidRPr="00E275D7" w14:paraId="15A4BBE5" w14:textId="77777777" w:rsidTr="00E1616F">
        <w:trPr>
          <w:gridAfter w:val="1"/>
          <w:wAfter w:w="10" w:type="dxa"/>
          <w:cantSplit/>
        </w:trPr>
        <w:tc>
          <w:tcPr>
            <w:tcW w:w="3150" w:type="dxa"/>
            <w:shd w:val="clear" w:color="auto" w:fill="auto"/>
          </w:tcPr>
          <w:p w14:paraId="53B8C1B9" w14:textId="0954503D" w:rsidR="00AC7644" w:rsidRPr="00E275D7" w:rsidRDefault="00AC7644" w:rsidP="00E1616F">
            <w:pPr>
              <w:rPr>
                <w:b/>
                <w:bCs/>
                <w:noProof/>
              </w:rPr>
            </w:pPr>
            <w:r w:rsidRPr="00E275D7">
              <w:rPr>
                <w:b/>
                <w:noProof/>
              </w:rPr>
              <w:t>2. týždeň</w:t>
            </w:r>
          </w:p>
        </w:tc>
        <w:tc>
          <w:tcPr>
            <w:tcW w:w="2340" w:type="dxa"/>
            <w:shd w:val="clear" w:color="auto" w:fill="auto"/>
          </w:tcPr>
          <w:p w14:paraId="71ECB1B1" w14:textId="71CF6F70" w:rsidR="00AC7644" w:rsidRPr="00E275D7" w:rsidRDefault="00AC7644" w:rsidP="00E1616F">
            <w:pPr>
              <w:jc w:val="center"/>
              <w:rPr>
                <w:noProof/>
              </w:rPr>
            </w:pPr>
            <w:r w:rsidRPr="00E275D7">
              <w:rPr>
                <w:noProof/>
              </w:rPr>
              <w:t>1</w:t>
            </w:r>
            <w:r w:rsidR="002B5A7B" w:rsidRPr="00E275D7">
              <w:rPr>
                <w:noProof/>
              </w:rPr>
              <w:t> </w:t>
            </w:r>
            <w:r w:rsidRPr="00E275D7">
              <w:rPr>
                <w:noProof/>
              </w:rPr>
              <w:t>400</w:t>
            </w:r>
            <w:r w:rsidR="00C25C7F" w:rsidRPr="00E275D7">
              <w:rPr>
                <w:noProof/>
              </w:rPr>
              <w:t> </w:t>
            </w:r>
            <w:r w:rsidRPr="00E275D7">
              <w:rPr>
                <w:noProof/>
              </w:rPr>
              <w:t>mg</w:t>
            </w:r>
          </w:p>
        </w:tc>
        <w:tc>
          <w:tcPr>
            <w:tcW w:w="3571" w:type="dxa"/>
            <w:gridSpan w:val="2"/>
            <w:shd w:val="clear" w:color="auto" w:fill="auto"/>
          </w:tcPr>
          <w:p w14:paraId="2069CB30" w14:textId="77777777" w:rsidR="00AC7644" w:rsidRPr="00E275D7" w:rsidRDefault="00AC7644" w:rsidP="00E1616F">
            <w:pPr>
              <w:jc w:val="center"/>
              <w:rPr>
                <w:noProof/>
              </w:rPr>
            </w:pPr>
            <w:r w:rsidRPr="00E275D7">
              <w:rPr>
                <w:noProof/>
              </w:rPr>
              <w:t>65 ml/h</w:t>
            </w:r>
          </w:p>
        </w:tc>
      </w:tr>
      <w:tr w:rsidR="00670DE2" w:rsidRPr="00E275D7" w14:paraId="35015CB0" w14:textId="77777777" w:rsidTr="00E1616F">
        <w:trPr>
          <w:gridAfter w:val="1"/>
          <w:wAfter w:w="10" w:type="dxa"/>
          <w:cantSplit/>
        </w:trPr>
        <w:tc>
          <w:tcPr>
            <w:tcW w:w="3150" w:type="dxa"/>
            <w:shd w:val="clear" w:color="auto" w:fill="auto"/>
          </w:tcPr>
          <w:p w14:paraId="6BC8F04B" w14:textId="0296EC6F" w:rsidR="00AC7644" w:rsidRPr="00E275D7" w:rsidRDefault="00AC7644" w:rsidP="00E1616F">
            <w:pPr>
              <w:rPr>
                <w:b/>
                <w:bCs/>
                <w:noProof/>
              </w:rPr>
            </w:pPr>
            <w:r w:rsidRPr="00E275D7">
              <w:rPr>
                <w:b/>
                <w:noProof/>
              </w:rPr>
              <w:t>3. týždeň</w:t>
            </w:r>
          </w:p>
        </w:tc>
        <w:tc>
          <w:tcPr>
            <w:tcW w:w="2340" w:type="dxa"/>
            <w:shd w:val="clear" w:color="auto" w:fill="auto"/>
          </w:tcPr>
          <w:p w14:paraId="16B75E9E" w14:textId="2F76CE8C" w:rsidR="00AC7644" w:rsidRPr="00E275D7" w:rsidRDefault="00AC7644" w:rsidP="00E1616F">
            <w:pPr>
              <w:jc w:val="center"/>
              <w:rPr>
                <w:noProof/>
              </w:rPr>
            </w:pPr>
            <w:r w:rsidRPr="00E275D7">
              <w:rPr>
                <w:noProof/>
              </w:rPr>
              <w:t>1</w:t>
            </w:r>
            <w:r w:rsidR="002B5A7B" w:rsidRPr="00E275D7">
              <w:rPr>
                <w:noProof/>
              </w:rPr>
              <w:t> </w:t>
            </w:r>
            <w:r w:rsidRPr="00E275D7">
              <w:rPr>
                <w:noProof/>
              </w:rPr>
              <w:t>400</w:t>
            </w:r>
            <w:r w:rsidR="00C25C7F" w:rsidRPr="00E275D7">
              <w:rPr>
                <w:noProof/>
              </w:rPr>
              <w:t> </w:t>
            </w:r>
            <w:r w:rsidRPr="00E275D7">
              <w:rPr>
                <w:noProof/>
              </w:rPr>
              <w:t>mg</w:t>
            </w:r>
          </w:p>
        </w:tc>
        <w:tc>
          <w:tcPr>
            <w:tcW w:w="3571" w:type="dxa"/>
            <w:gridSpan w:val="2"/>
            <w:shd w:val="clear" w:color="auto" w:fill="auto"/>
          </w:tcPr>
          <w:p w14:paraId="13B58022" w14:textId="77777777" w:rsidR="00AC7644" w:rsidRPr="00E275D7" w:rsidRDefault="00AC7644" w:rsidP="00E1616F">
            <w:pPr>
              <w:jc w:val="center"/>
              <w:rPr>
                <w:noProof/>
              </w:rPr>
            </w:pPr>
            <w:r w:rsidRPr="00E275D7">
              <w:rPr>
                <w:noProof/>
              </w:rPr>
              <w:t>85 ml/h</w:t>
            </w:r>
          </w:p>
        </w:tc>
      </w:tr>
      <w:tr w:rsidR="00670DE2" w:rsidRPr="00E275D7" w14:paraId="03C2CCCE" w14:textId="77777777" w:rsidTr="00E1616F">
        <w:trPr>
          <w:gridAfter w:val="1"/>
          <w:wAfter w:w="10" w:type="dxa"/>
          <w:cantSplit/>
        </w:trPr>
        <w:tc>
          <w:tcPr>
            <w:tcW w:w="3150" w:type="dxa"/>
            <w:tcBorders>
              <w:bottom w:val="single" w:sz="4" w:space="0" w:color="auto"/>
            </w:tcBorders>
            <w:shd w:val="clear" w:color="auto" w:fill="auto"/>
          </w:tcPr>
          <w:p w14:paraId="104D9898" w14:textId="77777777" w:rsidR="00AC7644" w:rsidRPr="00E275D7" w:rsidRDefault="00AC7644" w:rsidP="00E1616F">
            <w:pPr>
              <w:rPr>
                <w:b/>
                <w:bCs/>
                <w:noProof/>
                <w:vertAlign w:val="superscript"/>
              </w:rPr>
            </w:pPr>
            <w:r w:rsidRPr="00E275D7">
              <w:rPr>
                <w:b/>
                <w:noProof/>
              </w:rPr>
              <w:t>Ďalšie</w:t>
            </w:r>
            <w:r w:rsidRPr="00E275D7">
              <w:rPr>
                <w:noProof/>
              </w:rPr>
              <w:t xml:space="preserve"> </w:t>
            </w:r>
            <w:r w:rsidRPr="00E275D7">
              <w:rPr>
                <w:b/>
                <w:noProof/>
              </w:rPr>
              <w:t>týždne</w:t>
            </w:r>
            <w:r w:rsidRPr="00E275D7">
              <w:rPr>
                <w:b/>
                <w:noProof/>
                <w:vertAlign w:val="superscript"/>
              </w:rPr>
              <w:t>*</w:t>
            </w:r>
          </w:p>
        </w:tc>
        <w:tc>
          <w:tcPr>
            <w:tcW w:w="2340" w:type="dxa"/>
            <w:tcBorders>
              <w:bottom w:val="single" w:sz="4" w:space="0" w:color="auto"/>
            </w:tcBorders>
            <w:shd w:val="clear" w:color="auto" w:fill="auto"/>
          </w:tcPr>
          <w:p w14:paraId="0BE3ABBB" w14:textId="28DA001B" w:rsidR="00AC7644" w:rsidRPr="00E275D7" w:rsidRDefault="00AC7644" w:rsidP="00E1616F">
            <w:pPr>
              <w:jc w:val="center"/>
              <w:rPr>
                <w:noProof/>
              </w:rPr>
            </w:pPr>
            <w:r w:rsidRPr="00E275D7">
              <w:rPr>
                <w:noProof/>
              </w:rPr>
              <w:t>1</w:t>
            </w:r>
            <w:r w:rsidR="002B5A7B" w:rsidRPr="00E275D7">
              <w:rPr>
                <w:noProof/>
              </w:rPr>
              <w:t> </w:t>
            </w:r>
            <w:r w:rsidRPr="00E275D7">
              <w:rPr>
                <w:noProof/>
              </w:rPr>
              <w:t>400</w:t>
            </w:r>
            <w:r w:rsidR="00C25C7F" w:rsidRPr="00E275D7">
              <w:rPr>
                <w:noProof/>
              </w:rPr>
              <w:t> </w:t>
            </w:r>
            <w:r w:rsidRPr="00E275D7">
              <w:rPr>
                <w:noProof/>
              </w:rPr>
              <w:t>mg</w:t>
            </w:r>
          </w:p>
        </w:tc>
        <w:tc>
          <w:tcPr>
            <w:tcW w:w="3571" w:type="dxa"/>
            <w:gridSpan w:val="2"/>
            <w:tcBorders>
              <w:bottom w:val="single" w:sz="4" w:space="0" w:color="auto"/>
            </w:tcBorders>
            <w:shd w:val="clear" w:color="auto" w:fill="auto"/>
          </w:tcPr>
          <w:p w14:paraId="383FD45D" w14:textId="77777777" w:rsidR="00AC7644" w:rsidRPr="00E275D7" w:rsidRDefault="00AC7644" w:rsidP="00E1616F">
            <w:pPr>
              <w:jc w:val="center"/>
              <w:rPr>
                <w:noProof/>
              </w:rPr>
            </w:pPr>
            <w:r w:rsidRPr="00E275D7">
              <w:rPr>
                <w:noProof/>
              </w:rPr>
              <w:t>125 ml/h</w:t>
            </w:r>
          </w:p>
        </w:tc>
      </w:tr>
      <w:tr w:rsidR="00670DE2" w:rsidRPr="00E275D7" w14:paraId="7038CD7E" w14:textId="77777777" w:rsidTr="00E1616F">
        <w:trPr>
          <w:gridAfter w:val="1"/>
          <w:wAfter w:w="10" w:type="dxa"/>
          <w:cantSplit/>
        </w:trPr>
        <w:tc>
          <w:tcPr>
            <w:tcW w:w="9061" w:type="dxa"/>
            <w:gridSpan w:val="4"/>
            <w:tcBorders>
              <w:left w:val="nil"/>
              <w:bottom w:val="nil"/>
              <w:right w:val="nil"/>
            </w:tcBorders>
            <w:shd w:val="clear" w:color="auto" w:fill="auto"/>
          </w:tcPr>
          <w:p w14:paraId="21E7BCFF" w14:textId="72F9219B" w:rsidR="009B4DC3" w:rsidRPr="00E275D7" w:rsidRDefault="00AC7644" w:rsidP="0048472F">
            <w:pPr>
              <w:ind w:left="284" w:hanging="284"/>
              <w:rPr>
                <w:noProof/>
                <w:sz w:val="18"/>
                <w:szCs w:val="18"/>
              </w:rPr>
            </w:pPr>
            <w:r w:rsidRPr="00E275D7">
              <w:rPr>
                <w:noProof/>
                <w:sz w:val="18"/>
                <w:szCs w:val="18"/>
              </w:rPr>
              <w:t>*</w:t>
            </w:r>
            <w:r w:rsidRPr="00E275D7">
              <w:rPr>
                <w:noProof/>
                <w:sz w:val="18"/>
                <w:szCs w:val="18"/>
              </w:rPr>
              <w:tab/>
              <w:t>Po 5. týždni sa pacientom podáva dávka každé 2 týždne.</w:t>
            </w:r>
          </w:p>
          <w:p w14:paraId="68F092B3" w14:textId="74A2434E" w:rsidR="00AC7644" w:rsidRPr="00E275D7" w:rsidRDefault="00AC7644" w:rsidP="00E1616F">
            <w:pPr>
              <w:ind w:left="284" w:hanging="284"/>
              <w:rPr>
                <w:noProof/>
                <w:sz w:val="18"/>
                <w:szCs w:val="18"/>
              </w:rPr>
            </w:pPr>
            <w:r w:rsidRPr="00E275D7">
              <w:rPr>
                <w:noProof/>
                <w:sz w:val="18"/>
                <w:szCs w:val="18"/>
              </w:rPr>
              <w:t>‡</w:t>
            </w:r>
            <w:r w:rsidRPr="00E275D7">
              <w:rPr>
                <w:noProof/>
                <w:sz w:val="18"/>
                <w:szCs w:val="18"/>
              </w:rPr>
              <w:tab/>
              <w:t xml:space="preserve">Zvýšte počiatočnú rýchlosť </w:t>
            </w:r>
            <w:r w:rsidR="00C369AA" w:rsidRPr="00E275D7">
              <w:rPr>
                <w:noProof/>
                <w:sz w:val="18"/>
                <w:szCs w:val="18"/>
              </w:rPr>
              <w:t xml:space="preserve">infúzie </w:t>
            </w:r>
            <w:r w:rsidRPr="00E275D7">
              <w:rPr>
                <w:noProof/>
                <w:sz w:val="18"/>
                <w:szCs w:val="18"/>
              </w:rPr>
              <w:t xml:space="preserve">na následnú rýchlosť </w:t>
            </w:r>
            <w:r w:rsidR="00C369AA" w:rsidRPr="00E275D7">
              <w:rPr>
                <w:noProof/>
                <w:sz w:val="18"/>
                <w:szCs w:val="18"/>
              </w:rPr>
              <w:t xml:space="preserve">infúzie </w:t>
            </w:r>
            <w:r w:rsidRPr="00E275D7">
              <w:rPr>
                <w:noProof/>
                <w:sz w:val="18"/>
                <w:szCs w:val="18"/>
              </w:rPr>
              <w:t>po 2 hodinách, ak nie sú prítomné IRR.</w:t>
            </w:r>
          </w:p>
        </w:tc>
      </w:tr>
    </w:tbl>
    <w:p w14:paraId="2CD38A1D" w14:textId="14DAEDFE" w:rsidR="00AC7644" w:rsidRPr="00E275D7" w:rsidRDefault="00AC7644">
      <w:pPr>
        <w:autoSpaceDE w:val="0"/>
        <w:autoSpaceDN w:val="0"/>
        <w:adjustRightInd w:val="0"/>
        <w:rPr>
          <w:noProof/>
          <w:szCs w:val="22"/>
        </w:rPr>
      </w:pPr>
    </w:p>
    <w:p w14:paraId="7BB2142C" w14:textId="77777777" w:rsidR="00812D16" w:rsidRPr="00E275D7" w:rsidRDefault="00812D16" w:rsidP="00953222">
      <w:pPr>
        <w:keepNext/>
        <w:ind w:left="567" w:hanging="567"/>
        <w:outlineLvl w:val="2"/>
        <w:rPr>
          <w:b/>
          <w:noProof/>
        </w:rPr>
      </w:pPr>
      <w:r w:rsidRPr="00E275D7">
        <w:rPr>
          <w:b/>
          <w:noProof/>
        </w:rPr>
        <w:t>4.3</w:t>
      </w:r>
      <w:r w:rsidRPr="00E275D7">
        <w:rPr>
          <w:b/>
          <w:noProof/>
        </w:rPr>
        <w:tab/>
        <w:t>Kontraindikácie</w:t>
      </w:r>
    </w:p>
    <w:p w14:paraId="79BCE553" w14:textId="77777777" w:rsidR="00812D16" w:rsidRPr="00E275D7" w:rsidRDefault="00812D16">
      <w:pPr>
        <w:keepNext/>
        <w:rPr>
          <w:noProof/>
          <w:szCs w:val="22"/>
        </w:rPr>
      </w:pPr>
    </w:p>
    <w:p w14:paraId="5EB69F68" w14:textId="133EBECA" w:rsidR="00812D16" w:rsidRPr="00E275D7" w:rsidRDefault="00812D16">
      <w:pPr>
        <w:rPr>
          <w:noProof/>
          <w:szCs w:val="22"/>
        </w:rPr>
      </w:pPr>
      <w:r w:rsidRPr="00E275D7">
        <w:rPr>
          <w:noProof/>
        </w:rPr>
        <w:t>Precitlivenosť na liečivo/liečivá alebo na ktorúkoľvek z</w:t>
      </w:r>
      <w:r w:rsidR="00C25C7F" w:rsidRPr="00E275D7">
        <w:rPr>
          <w:noProof/>
        </w:rPr>
        <w:t> </w:t>
      </w:r>
      <w:r w:rsidRPr="00E275D7">
        <w:rPr>
          <w:noProof/>
        </w:rPr>
        <w:t>pomocných látok uvedených v</w:t>
      </w:r>
      <w:r w:rsidR="00C25C7F" w:rsidRPr="00E275D7">
        <w:rPr>
          <w:noProof/>
        </w:rPr>
        <w:t> </w:t>
      </w:r>
      <w:r w:rsidRPr="00E275D7">
        <w:rPr>
          <w:noProof/>
        </w:rPr>
        <w:t>časti 6.1.</w:t>
      </w:r>
    </w:p>
    <w:p w14:paraId="5339BE32" w14:textId="77777777" w:rsidR="0039645F" w:rsidRPr="00E275D7" w:rsidRDefault="0039645F">
      <w:pPr>
        <w:rPr>
          <w:noProof/>
          <w:szCs w:val="22"/>
        </w:rPr>
      </w:pPr>
    </w:p>
    <w:p w14:paraId="7F1A8B08" w14:textId="77777777" w:rsidR="00812D16" w:rsidRPr="00E275D7" w:rsidRDefault="00812D16" w:rsidP="00953222">
      <w:pPr>
        <w:keepNext/>
        <w:ind w:left="567" w:hanging="567"/>
        <w:outlineLvl w:val="2"/>
        <w:rPr>
          <w:b/>
          <w:noProof/>
        </w:rPr>
      </w:pPr>
      <w:bookmarkStart w:id="6" w:name="_Hlk50556592"/>
      <w:r w:rsidRPr="00E275D7">
        <w:rPr>
          <w:b/>
          <w:noProof/>
        </w:rPr>
        <w:t>4.4</w:t>
      </w:r>
      <w:r w:rsidRPr="00E275D7">
        <w:rPr>
          <w:b/>
          <w:noProof/>
        </w:rPr>
        <w:tab/>
        <w:t>Osobitné upozornenia a opatrenia pri používaní</w:t>
      </w:r>
    </w:p>
    <w:p w14:paraId="26A4D2C3" w14:textId="5468DE49" w:rsidR="005B367D" w:rsidRPr="00E275D7" w:rsidRDefault="005B367D">
      <w:pPr>
        <w:keepNext/>
        <w:rPr>
          <w:i/>
          <w:noProof/>
          <w:szCs w:val="22"/>
        </w:rPr>
      </w:pPr>
    </w:p>
    <w:p w14:paraId="7B0C072D" w14:textId="77777777" w:rsidR="00271EC1" w:rsidRPr="00E275D7" w:rsidRDefault="00271EC1" w:rsidP="00953222">
      <w:pPr>
        <w:keepNext/>
        <w:tabs>
          <w:tab w:val="clear" w:pos="567"/>
        </w:tabs>
        <w:rPr>
          <w:noProof/>
          <w:u w:val="single"/>
        </w:rPr>
      </w:pPr>
      <w:r w:rsidRPr="00E275D7">
        <w:rPr>
          <w:noProof/>
          <w:u w:val="single"/>
        </w:rPr>
        <w:t>Sledovateľnosť</w:t>
      </w:r>
    </w:p>
    <w:p w14:paraId="7EC24BBD" w14:textId="1F20A8C1" w:rsidR="00271EC1" w:rsidRPr="00E275D7" w:rsidRDefault="00271EC1">
      <w:pPr>
        <w:tabs>
          <w:tab w:val="clear" w:pos="567"/>
        </w:tabs>
        <w:rPr>
          <w:noProof/>
        </w:rPr>
      </w:pPr>
      <w:r w:rsidRPr="00E275D7">
        <w:rPr>
          <w:noProof/>
        </w:rPr>
        <w:t>Aby sa zlepšila (do)sledovateľnosť biologického lieku, má sa zrozumiteľne zaznamenať názov a číslo šarže podaného lieku.</w:t>
      </w:r>
    </w:p>
    <w:p w14:paraId="114F4D9E" w14:textId="77777777" w:rsidR="0042331A" w:rsidRPr="00E275D7" w:rsidRDefault="0042331A" w:rsidP="00E1616F">
      <w:pPr>
        <w:rPr>
          <w:noProof/>
          <w:szCs w:val="22"/>
        </w:rPr>
      </w:pPr>
    </w:p>
    <w:p w14:paraId="56247334" w14:textId="341C098A" w:rsidR="00E343C6" w:rsidRPr="00E275D7" w:rsidRDefault="00E343C6" w:rsidP="00953222">
      <w:pPr>
        <w:keepNext/>
        <w:rPr>
          <w:noProof/>
          <w:szCs w:val="22"/>
          <w:u w:val="single"/>
        </w:rPr>
      </w:pPr>
      <w:r w:rsidRPr="00E275D7">
        <w:rPr>
          <w:noProof/>
          <w:u w:val="single"/>
        </w:rPr>
        <w:t>Reakcie súvisiace s infúziou</w:t>
      </w:r>
    </w:p>
    <w:p w14:paraId="3F4EE18E" w14:textId="692A0A65" w:rsidR="0034500A" w:rsidRPr="00E275D7" w:rsidRDefault="00636E5A">
      <w:pPr>
        <w:rPr>
          <w:iCs/>
          <w:noProof/>
          <w:szCs w:val="22"/>
        </w:rPr>
      </w:pPr>
      <w:bookmarkStart w:id="7" w:name="_Hlk51158757"/>
      <w:r w:rsidRPr="00E275D7">
        <w:rPr>
          <w:noProof/>
        </w:rPr>
        <w:t>U pacientov liečených amivantamabom sa často vyskytli reakcie súvisiace s</w:t>
      </w:r>
      <w:r w:rsidR="00C25C7F" w:rsidRPr="00E275D7">
        <w:rPr>
          <w:noProof/>
        </w:rPr>
        <w:t> </w:t>
      </w:r>
      <w:r w:rsidRPr="00E275D7">
        <w:rPr>
          <w:noProof/>
        </w:rPr>
        <w:t xml:space="preserve">infúziou </w:t>
      </w:r>
      <w:bookmarkEnd w:id="7"/>
      <w:r w:rsidRPr="00E275D7">
        <w:rPr>
          <w:noProof/>
        </w:rPr>
        <w:t>(pozri časť 4.8).</w:t>
      </w:r>
    </w:p>
    <w:bookmarkEnd w:id="6"/>
    <w:p w14:paraId="502FEDDC" w14:textId="77777777" w:rsidR="0034500A" w:rsidRPr="00E275D7" w:rsidRDefault="0034500A">
      <w:pPr>
        <w:rPr>
          <w:iCs/>
          <w:noProof/>
          <w:szCs w:val="22"/>
        </w:rPr>
      </w:pPr>
    </w:p>
    <w:p w14:paraId="08D3511E" w14:textId="0E575520" w:rsidR="009B4DC3" w:rsidRPr="00E275D7" w:rsidRDefault="00636E5A" w:rsidP="001B09F5">
      <w:pPr>
        <w:rPr>
          <w:iCs/>
          <w:noProof/>
          <w:szCs w:val="22"/>
        </w:rPr>
      </w:pPr>
      <w:r w:rsidRPr="00E275D7">
        <w:rPr>
          <w:noProof/>
        </w:rPr>
        <w:t>Pred úvodnou infúziou (1. týždeň) sa majú podávať antihistaminiká, antipyretiká a glukokortikoidy, aby sa znížilo riziko IRR. Pri ďalších dávkach sa majú podávať antihistaminiká a antipyretiká. Úvodná infúzia sa má podávať v rozdelených dávkach v</w:t>
      </w:r>
      <w:r w:rsidR="00C25C7F" w:rsidRPr="00E275D7">
        <w:rPr>
          <w:noProof/>
        </w:rPr>
        <w:t> </w:t>
      </w:r>
      <w:r w:rsidRPr="00E275D7">
        <w:rPr>
          <w:noProof/>
        </w:rPr>
        <w:t>1. týždni, a to 1. a 2. deň.</w:t>
      </w:r>
    </w:p>
    <w:p w14:paraId="0BA4E6CF" w14:textId="524A5608" w:rsidR="00636E5A" w:rsidRPr="00E275D7" w:rsidRDefault="00636E5A">
      <w:pPr>
        <w:rPr>
          <w:iCs/>
          <w:noProof/>
          <w:szCs w:val="22"/>
        </w:rPr>
      </w:pPr>
    </w:p>
    <w:p w14:paraId="62A366D8" w14:textId="4175FF9C" w:rsidR="003647D9" w:rsidRPr="00E275D7" w:rsidRDefault="0034500A">
      <w:pPr>
        <w:rPr>
          <w:i/>
          <w:noProof/>
          <w:szCs w:val="22"/>
        </w:rPr>
      </w:pPr>
      <w:r w:rsidRPr="00E275D7">
        <w:rPr>
          <w:noProof/>
        </w:rPr>
        <w:t>Pacienti sa majú liečiť v</w:t>
      </w:r>
      <w:r w:rsidR="001E65BE" w:rsidRPr="00E275D7">
        <w:rPr>
          <w:noProof/>
        </w:rPr>
        <w:t> </w:t>
      </w:r>
      <w:r w:rsidRPr="00E275D7">
        <w:rPr>
          <w:noProof/>
        </w:rPr>
        <w:t>prostredí s vhodnou lekárskou podporou na liečbu IRR. Infúzie sa majú prerušiť pri prvom prejave IRR akejkoľvek závažnosti a lieky podávané po infúzii sa majú podávať podľa klinickej indikácie. Po ústupe príznakov sa má v</w:t>
      </w:r>
      <w:r w:rsidR="001E65BE" w:rsidRPr="00E275D7">
        <w:rPr>
          <w:noProof/>
        </w:rPr>
        <w:t> </w:t>
      </w:r>
      <w:r w:rsidRPr="00E275D7">
        <w:rPr>
          <w:noProof/>
        </w:rPr>
        <w:t>infúzii pokračovať s</w:t>
      </w:r>
      <w:r w:rsidR="001E65BE" w:rsidRPr="00E275D7">
        <w:rPr>
          <w:noProof/>
        </w:rPr>
        <w:t> </w:t>
      </w:r>
      <w:r w:rsidRPr="00E275D7">
        <w:rPr>
          <w:noProof/>
        </w:rPr>
        <w:t>rýchlosťou 50</w:t>
      </w:r>
      <w:r w:rsidR="001E65BE" w:rsidRPr="00E275D7">
        <w:rPr>
          <w:noProof/>
        </w:rPr>
        <w:t> </w:t>
      </w:r>
      <w:r w:rsidRPr="00E275D7">
        <w:rPr>
          <w:noProof/>
        </w:rPr>
        <w:t>% predchádzajúcej rýchlosti. Pri opakovaných IRR 3. alebo 4. stupňa sa má Rybrevant natrvalo vysadiť (pozri časť 4.2).</w:t>
      </w:r>
    </w:p>
    <w:p w14:paraId="54F0788D" w14:textId="77777777" w:rsidR="00E343C6" w:rsidRPr="00E275D7" w:rsidRDefault="00E343C6">
      <w:pPr>
        <w:rPr>
          <w:i/>
          <w:noProof/>
          <w:szCs w:val="22"/>
        </w:rPr>
      </w:pPr>
    </w:p>
    <w:p w14:paraId="3B31EEFB" w14:textId="66DBE9A6" w:rsidR="00E343C6" w:rsidRPr="00E275D7" w:rsidRDefault="00E343C6" w:rsidP="00953222">
      <w:pPr>
        <w:keepNext/>
        <w:rPr>
          <w:noProof/>
          <w:szCs w:val="22"/>
          <w:u w:val="single"/>
        </w:rPr>
      </w:pPr>
      <w:r w:rsidRPr="00E275D7">
        <w:rPr>
          <w:noProof/>
          <w:u w:val="single"/>
        </w:rPr>
        <w:t>Intersticiálna choroba</w:t>
      </w:r>
      <w:r w:rsidR="00BF51C1" w:rsidRPr="00E275D7">
        <w:rPr>
          <w:noProof/>
          <w:u w:val="single"/>
        </w:rPr>
        <w:t xml:space="preserve"> pľúc</w:t>
      </w:r>
    </w:p>
    <w:p w14:paraId="31AD4569" w14:textId="0300BDFB" w:rsidR="003647D9" w:rsidRPr="00E275D7" w:rsidRDefault="0034500A">
      <w:pPr>
        <w:rPr>
          <w:iCs/>
          <w:noProof/>
          <w:szCs w:val="22"/>
        </w:rPr>
      </w:pPr>
      <w:r w:rsidRPr="00E275D7">
        <w:rPr>
          <w:noProof/>
        </w:rPr>
        <w:t>U pacientov liečených amivantamabom bola hlásen</w:t>
      </w:r>
      <w:r w:rsidR="00815E73" w:rsidRPr="00E275D7">
        <w:rPr>
          <w:noProof/>
        </w:rPr>
        <w:t>á</w:t>
      </w:r>
      <w:r w:rsidRPr="00E275D7">
        <w:rPr>
          <w:noProof/>
        </w:rPr>
        <w:t xml:space="preserve"> intersticiálna choroba </w:t>
      </w:r>
      <w:r w:rsidR="00BF51C1" w:rsidRPr="00E275D7">
        <w:rPr>
          <w:noProof/>
        </w:rPr>
        <w:t xml:space="preserve">pľúc </w:t>
      </w:r>
      <w:r w:rsidRPr="00E275D7">
        <w:rPr>
          <w:noProof/>
        </w:rPr>
        <w:t xml:space="preserve">(ILD) alebo nežiaduce reakcie podobné ILD (napr. pneumonitída) </w:t>
      </w:r>
      <w:r w:rsidR="001D1BD7" w:rsidRPr="00E275D7">
        <w:rPr>
          <w:noProof/>
        </w:rPr>
        <w:t xml:space="preserve">vrátane fatálnych udalostí </w:t>
      </w:r>
      <w:r w:rsidRPr="00E275D7">
        <w:rPr>
          <w:noProof/>
        </w:rPr>
        <w:t xml:space="preserve">(pozri časť 4.8). U pacientov sa majú sledovať príznaky svedčiace o ILD/pneumonitíde (napr. dyspnoe, kašeľ, horúčka). Ak sa objavia príznaky, liečba Rybrevantom sa má prerušiť až do vyšetrenia týchto príznakov. Podozrenie na ILD </w:t>
      </w:r>
      <w:r w:rsidR="001A3DAD" w:rsidRPr="00E275D7">
        <w:rPr>
          <w:noProof/>
        </w:rPr>
        <w:t xml:space="preserve">alebo nežiaduce reakcie podobné ILD </w:t>
      </w:r>
      <w:r w:rsidRPr="00E275D7">
        <w:rPr>
          <w:noProof/>
        </w:rPr>
        <w:t xml:space="preserve">sa </w:t>
      </w:r>
      <w:r w:rsidR="001A3DAD" w:rsidRPr="00E275D7">
        <w:rPr>
          <w:noProof/>
        </w:rPr>
        <w:t>majú</w:t>
      </w:r>
      <w:r w:rsidRPr="00E275D7">
        <w:rPr>
          <w:noProof/>
        </w:rPr>
        <w:t xml:space="preserve"> zhodnotiť a podľa potreby sa má začať vhodná liečba. U</w:t>
      </w:r>
      <w:r w:rsidR="001A3DAD" w:rsidRPr="00E275D7">
        <w:rPr>
          <w:noProof/>
        </w:rPr>
        <w:t> </w:t>
      </w:r>
      <w:r w:rsidRPr="00E275D7">
        <w:rPr>
          <w:noProof/>
        </w:rPr>
        <w:t>pacientov s</w:t>
      </w:r>
      <w:r w:rsidR="001E65BE" w:rsidRPr="00E275D7">
        <w:rPr>
          <w:noProof/>
        </w:rPr>
        <w:t> </w:t>
      </w:r>
      <w:r w:rsidRPr="00E275D7">
        <w:rPr>
          <w:noProof/>
        </w:rPr>
        <w:t xml:space="preserve">potvrdenou ILD </w:t>
      </w:r>
      <w:r w:rsidR="001A3DAD" w:rsidRPr="00E275D7">
        <w:rPr>
          <w:noProof/>
        </w:rPr>
        <w:t xml:space="preserve">alebo nežiaducimi reakciami podobnými ILD </w:t>
      </w:r>
      <w:r w:rsidRPr="00E275D7">
        <w:rPr>
          <w:noProof/>
        </w:rPr>
        <w:t xml:space="preserve">sa má Rybrevant </w:t>
      </w:r>
      <w:r w:rsidR="000263AA" w:rsidRPr="00E275D7">
        <w:rPr>
          <w:noProof/>
        </w:rPr>
        <w:t xml:space="preserve">natrvalo </w:t>
      </w:r>
      <w:r w:rsidRPr="00E275D7">
        <w:rPr>
          <w:noProof/>
        </w:rPr>
        <w:t>vysadiť (pozri časť 4.2).</w:t>
      </w:r>
    </w:p>
    <w:p w14:paraId="5070D2F1" w14:textId="77777777" w:rsidR="0034500A" w:rsidRPr="00E275D7" w:rsidRDefault="0034500A" w:rsidP="00E1616F">
      <w:pPr>
        <w:rPr>
          <w:iCs/>
          <w:noProof/>
          <w:szCs w:val="22"/>
        </w:rPr>
      </w:pPr>
    </w:p>
    <w:p w14:paraId="3994B4B7" w14:textId="27F95EDF" w:rsidR="00F2322C" w:rsidRPr="00E275D7" w:rsidRDefault="00F2322C" w:rsidP="00F2322C">
      <w:pPr>
        <w:keepNext/>
        <w:rPr>
          <w:noProof/>
          <w:u w:val="single"/>
        </w:rPr>
      </w:pPr>
      <w:r w:rsidRPr="00E275D7">
        <w:rPr>
          <w:noProof/>
          <w:u w:val="single"/>
        </w:rPr>
        <w:lastRenderedPageBreak/>
        <w:t xml:space="preserve">Venózne tromboembolické </w:t>
      </w:r>
      <w:r w:rsidR="00BA0D6C" w:rsidRPr="00E275D7">
        <w:rPr>
          <w:noProof/>
          <w:u w:val="single"/>
        </w:rPr>
        <w:t xml:space="preserve">udalosti </w:t>
      </w:r>
      <w:r w:rsidRPr="00E275D7">
        <w:rPr>
          <w:noProof/>
          <w:u w:val="single"/>
        </w:rPr>
        <w:t>(VTE) pri súbežnom užívaní s lazertinibom</w:t>
      </w:r>
    </w:p>
    <w:p w14:paraId="18E59FFC" w14:textId="0242CF24" w:rsidR="00F2322C" w:rsidRPr="00E275D7" w:rsidRDefault="00F2322C" w:rsidP="00F2322C">
      <w:pPr>
        <w:rPr>
          <w:noProof/>
        </w:rPr>
      </w:pPr>
      <w:r w:rsidRPr="00E275D7">
        <w:rPr>
          <w:noProof/>
        </w:rPr>
        <w:t xml:space="preserve">U pacientov, ktorí dostávali Rybrevant v kombinácii s lazertinibom, boli hlásené VTE </w:t>
      </w:r>
      <w:r w:rsidR="00111E29" w:rsidRPr="00E275D7">
        <w:rPr>
          <w:noProof/>
        </w:rPr>
        <w:t xml:space="preserve">udalosti </w:t>
      </w:r>
      <w:r w:rsidRPr="00E275D7">
        <w:rPr>
          <w:noProof/>
        </w:rPr>
        <w:t>vrátane hlbokej žilovej trombózy (DVT) a pľúcnej embólie (PE) vrátane fatálnych udalostí (pozri časť 4.8). V</w:t>
      </w:r>
      <w:r w:rsidR="00152252" w:rsidRPr="00E275D7">
        <w:rPr>
          <w:noProof/>
        </w:rPr>
        <w:t> </w:t>
      </w:r>
      <w:r w:rsidRPr="00E275D7">
        <w:rPr>
          <w:noProof/>
        </w:rPr>
        <w:t>súlade s klinickými usmerneniami majú pacienti dostávať profylaktické dávky buď priam</w:t>
      </w:r>
      <w:r w:rsidR="008D1E44" w:rsidRPr="00E275D7">
        <w:rPr>
          <w:noProof/>
        </w:rPr>
        <w:t>eh</w:t>
      </w:r>
      <w:r w:rsidRPr="00E275D7">
        <w:rPr>
          <w:noProof/>
        </w:rPr>
        <w:t>o perorálneho antikoagulancia (DOAC), alebo nízkomolekul</w:t>
      </w:r>
      <w:r w:rsidR="008D1E44" w:rsidRPr="00E275D7">
        <w:rPr>
          <w:noProof/>
        </w:rPr>
        <w:t>ové</w:t>
      </w:r>
      <w:r w:rsidRPr="00E275D7">
        <w:rPr>
          <w:noProof/>
        </w:rPr>
        <w:t>ho heparínu (LMWH). Použitie antagonistov vitamínu K sa neodporúča.</w:t>
      </w:r>
    </w:p>
    <w:p w14:paraId="3C374650" w14:textId="77777777" w:rsidR="00F2322C" w:rsidRPr="00E275D7" w:rsidRDefault="00F2322C" w:rsidP="00F2322C">
      <w:pPr>
        <w:rPr>
          <w:noProof/>
        </w:rPr>
      </w:pPr>
    </w:p>
    <w:p w14:paraId="2F9134A5" w14:textId="027CC607" w:rsidR="00F2322C" w:rsidRPr="00E275D7" w:rsidRDefault="00152252" w:rsidP="00F2322C">
      <w:pPr>
        <w:rPr>
          <w:noProof/>
        </w:rPr>
      </w:pPr>
      <w:r w:rsidRPr="00E275D7">
        <w:rPr>
          <w:noProof/>
        </w:rPr>
        <w:t>P</w:t>
      </w:r>
      <w:r w:rsidR="00F2322C" w:rsidRPr="00E275D7">
        <w:rPr>
          <w:noProof/>
        </w:rPr>
        <w:t>rejav</w:t>
      </w:r>
      <w:r w:rsidRPr="00E275D7">
        <w:rPr>
          <w:noProof/>
        </w:rPr>
        <w:t>y</w:t>
      </w:r>
      <w:r w:rsidR="00F2322C" w:rsidRPr="00E275D7">
        <w:rPr>
          <w:noProof/>
        </w:rPr>
        <w:t xml:space="preserve"> a príznak</w:t>
      </w:r>
      <w:r w:rsidRPr="00E275D7">
        <w:rPr>
          <w:noProof/>
        </w:rPr>
        <w:t>y udalostí</w:t>
      </w:r>
      <w:r w:rsidR="00F2322C" w:rsidRPr="00E275D7">
        <w:rPr>
          <w:noProof/>
        </w:rPr>
        <w:t xml:space="preserve"> VTE</w:t>
      </w:r>
      <w:r w:rsidRPr="00E275D7">
        <w:rPr>
          <w:noProof/>
        </w:rPr>
        <w:t xml:space="preserve"> sa majú monitorovať</w:t>
      </w:r>
      <w:r w:rsidR="00F2322C" w:rsidRPr="00E275D7">
        <w:rPr>
          <w:noProof/>
        </w:rPr>
        <w:t>. Pacienti s</w:t>
      </w:r>
      <w:r w:rsidRPr="00E275D7">
        <w:rPr>
          <w:noProof/>
        </w:rPr>
        <w:t> </w:t>
      </w:r>
      <w:r w:rsidR="008D1E44" w:rsidRPr="00E275D7">
        <w:rPr>
          <w:noProof/>
        </w:rPr>
        <w:t xml:space="preserve">udalosťami </w:t>
      </w:r>
      <w:r w:rsidR="00F2322C" w:rsidRPr="00E275D7">
        <w:rPr>
          <w:noProof/>
        </w:rPr>
        <w:t xml:space="preserve">VTE majú </w:t>
      </w:r>
      <w:r w:rsidR="008D1E44" w:rsidRPr="00E275D7">
        <w:rPr>
          <w:noProof/>
        </w:rPr>
        <w:t xml:space="preserve">byť </w:t>
      </w:r>
      <w:r w:rsidR="00F2322C" w:rsidRPr="00E275D7">
        <w:rPr>
          <w:noProof/>
        </w:rPr>
        <w:t>lieč</w:t>
      </w:r>
      <w:r w:rsidR="008D1E44" w:rsidRPr="00E275D7">
        <w:rPr>
          <w:noProof/>
        </w:rPr>
        <w:t xml:space="preserve">ení </w:t>
      </w:r>
      <w:r w:rsidR="00F2322C" w:rsidRPr="00E275D7">
        <w:rPr>
          <w:noProof/>
        </w:rPr>
        <w:t xml:space="preserve">antikoagulačnou liečbou podľa klinickej indikácie. V prípade </w:t>
      </w:r>
      <w:r w:rsidR="008D1E44" w:rsidRPr="00E275D7">
        <w:rPr>
          <w:noProof/>
        </w:rPr>
        <w:t xml:space="preserve">udalostí </w:t>
      </w:r>
      <w:r w:rsidR="00F2322C" w:rsidRPr="00E275D7">
        <w:rPr>
          <w:noProof/>
        </w:rPr>
        <w:t>VTE spojených s klinickou nestabilitou sa má liečba pozastaviť, kým pacient nie je klinicky stabilný. Potom sa môžu oba lieky začať znovu podávať v rovnakej dávke.</w:t>
      </w:r>
    </w:p>
    <w:p w14:paraId="709D5FA7" w14:textId="55FE058D" w:rsidR="00F2322C" w:rsidRPr="00E275D7" w:rsidRDefault="00F2322C" w:rsidP="00F2322C">
      <w:pPr>
        <w:rPr>
          <w:noProof/>
        </w:rPr>
      </w:pPr>
      <w:r w:rsidRPr="00E275D7">
        <w:rPr>
          <w:noProof/>
        </w:rPr>
        <w:t xml:space="preserve">V prípade recidívy napriek vhodnej antikoagulačnej liečbe </w:t>
      </w:r>
      <w:r w:rsidR="00152252" w:rsidRPr="00E275D7">
        <w:rPr>
          <w:noProof/>
        </w:rPr>
        <w:t>sa má</w:t>
      </w:r>
      <w:r w:rsidRPr="00E275D7">
        <w:rPr>
          <w:noProof/>
        </w:rPr>
        <w:t xml:space="preserve"> podávanie Rybrevantu</w:t>
      </w:r>
      <w:r w:rsidR="00152252" w:rsidRPr="00E275D7">
        <w:rPr>
          <w:noProof/>
        </w:rPr>
        <w:t xml:space="preserve"> ukončiť</w:t>
      </w:r>
      <w:r w:rsidRPr="00E275D7">
        <w:rPr>
          <w:noProof/>
        </w:rPr>
        <w:t>. Liečba môže pokračovať s lazertinibom v rovnakej dávke (pozri časť 4.2).</w:t>
      </w:r>
    </w:p>
    <w:p w14:paraId="7E3BA368" w14:textId="77777777" w:rsidR="00F2322C" w:rsidRPr="00E275D7" w:rsidRDefault="00F2322C" w:rsidP="009F389E">
      <w:pPr>
        <w:rPr>
          <w:noProof/>
        </w:rPr>
      </w:pPr>
    </w:p>
    <w:p w14:paraId="135955EC" w14:textId="4998993D" w:rsidR="0034500A" w:rsidRPr="00E275D7" w:rsidRDefault="00815E73" w:rsidP="00953222">
      <w:pPr>
        <w:keepNext/>
        <w:rPr>
          <w:noProof/>
          <w:szCs w:val="22"/>
          <w:u w:val="single"/>
        </w:rPr>
      </w:pPr>
      <w:r w:rsidRPr="00E275D7">
        <w:rPr>
          <w:noProof/>
          <w:u w:val="single"/>
        </w:rPr>
        <w:t>Kožné r</w:t>
      </w:r>
      <w:r w:rsidR="0034500A" w:rsidRPr="00E275D7">
        <w:rPr>
          <w:noProof/>
          <w:u w:val="single"/>
        </w:rPr>
        <w:t>eakcie a</w:t>
      </w:r>
      <w:r w:rsidRPr="00E275D7">
        <w:rPr>
          <w:noProof/>
          <w:u w:val="single"/>
        </w:rPr>
        <w:t xml:space="preserve"> zmeny na </w:t>
      </w:r>
      <w:r w:rsidR="0034500A" w:rsidRPr="00E275D7">
        <w:rPr>
          <w:noProof/>
          <w:u w:val="single"/>
        </w:rPr>
        <w:t>nechto</w:t>
      </w:r>
      <w:r w:rsidRPr="00E275D7">
        <w:rPr>
          <w:noProof/>
          <w:u w:val="single"/>
        </w:rPr>
        <w:t>ch</w:t>
      </w:r>
    </w:p>
    <w:p w14:paraId="0F36A71B" w14:textId="19D8CADB" w:rsidR="00BB693D" w:rsidRPr="00E275D7" w:rsidRDefault="00636E5A" w:rsidP="00BB693D">
      <w:pPr>
        <w:rPr>
          <w:noProof/>
        </w:rPr>
      </w:pPr>
      <w:bookmarkStart w:id="8" w:name="_Hlk50962586"/>
      <w:r w:rsidRPr="00E275D7">
        <w:rPr>
          <w:noProof/>
        </w:rPr>
        <w:t xml:space="preserve">U pacientov liečených amivantamabom sa vyskytla vyrážka (vrátane akneiformnej dermatitídy), pruritus a suchá koža </w:t>
      </w:r>
      <w:bookmarkEnd w:id="8"/>
      <w:r w:rsidRPr="00E275D7">
        <w:rPr>
          <w:noProof/>
        </w:rPr>
        <w:t>(pozri časť 4.8). Pacienti majú byť poučení, aby obmedzili pobyt na slnku počas liečby Rybrevantom a 2 mesiace po jej ukončení. Odporúča sa používať ochranný odev a opaľovací krém s</w:t>
      </w:r>
      <w:r w:rsidR="001E65BE" w:rsidRPr="00E275D7">
        <w:rPr>
          <w:noProof/>
        </w:rPr>
        <w:t> </w:t>
      </w:r>
      <w:r w:rsidRPr="00E275D7">
        <w:rPr>
          <w:noProof/>
        </w:rPr>
        <w:t xml:space="preserve">ochranou pred širokým spektrom UVB a UVA žiarenia. Na suché miesta sa odporúča aplikovať zmäkčujúci krém bez alkoholu. </w:t>
      </w:r>
      <w:r w:rsidR="006B107C" w:rsidRPr="00E275D7">
        <w:rPr>
          <w:noProof/>
        </w:rPr>
        <w:t>Má sa zvážiť profylaktický prístup k prevencii vyrážok.</w:t>
      </w:r>
      <w:r w:rsidR="00C93106" w:rsidRPr="00E275D7">
        <w:rPr>
          <w:noProof/>
        </w:rPr>
        <w:t xml:space="preserve"> </w:t>
      </w:r>
      <w:r w:rsidR="00152252" w:rsidRPr="00E275D7">
        <w:rPr>
          <w:noProof/>
        </w:rPr>
        <w:t xml:space="preserve">Zahŕňa to </w:t>
      </w:r>
      <w:r w:rsidR="00BB693D" w:rsidRPr="00E275D7">
        <w:rPr>
          <w:noProof/>
        </w:rPr>
        <w:t>profylaktickú liečbu perorálnym antibiotikom (napr. doxycyklín alebo minocyklín, 100</w:t>
      </w:r>
      <w:r w:rsidR="005907B0" w:rsidRPr="00E275D7">
        <w:rPr>
          <w:noProof/>
        </w:rPr>
        <w:t> </w:t>
      </w:r>
      <w:r w:rsidR="00BB693D" w:rsidRPr="00E275D7">
        <w:rPr>
          <w:noProof/>
        </w:rPr>
        <w:t xml:space="preserve">mg dvakrát denne) </w:t>
      </w:r>
      <w:r w:rsidR="00152252" w:rsidRPr="00E275D7">
        <w:rPr>
          <w:noProof/>
        </w:rPr>
        <w:t>počnúc</w:t>
      </w:r>
      <w:r w:rsidR="00BB693D" w:rsidRPr="00E275D7">
        <w:rPr>
          <w:noProof/>
        </w:rPr>
        <w:t xml:space="preserve"> 1. dň</w:t>
      </w:r>
      <w:r w:rsidR="00152252" w:rsidRPr="00E275D7">
        <w:rPr>
          <w:noProof/>
        </w:rPr>
        <w:t>om</w:t>
      </w:r>
      <w:r w:rsidR="00BB693D" w:rsidRPr="00E275D7">
        <w:rPr>
          <w:noProof/>
        </w:rPr>
        <w:t xml:space="preserve"> počas prvých 12 týždňov liečby</w:t>
      </w:r>
      <w:r w:rsidR="00152252" w:rsidRPr="00E275D7">
        <w:rPr>
          <w:noProof/>
        </w:rPr>
        <w:t xml:space="preserve"> a</w:t>
      </w:r>
      <w:r w:rsidR="00BB693D" w:rsidRPr="00E275D7">
        <w:rPr>
          <w:noProof/>
        </w:rPr>
        <w:t xml:space="preserve"> po ukončení perorálnej antibiotickej liečby lokálny antibiotický roztok na pokožku hlavy (napr. klindamycín 1</w:t>
      </w:r>
      <w:r w:rsidR="005907B0" w:rsidRPr="00E275D7">
        <w:rPr>
          <w:noProof/>
        </w:rPr>
        <w:t> </w:t>
      </w:r>
      <w:r w:rsidR="00BB693D" w:rsidRPr="00E275D7">
        <w:rPr>
          <w:noProof/>
        </w:rPr>
        <w:t xml:space="preserve">%) počas nasledujúcich 9 mesiacov liečby. </w:t>
      </w:r>
      <w:r w:rsidR="00B1544B" w:rsidRPr="00E275D7">
        <w:rPr>
          <w:noProof/>
        </w:rPr>
        <w:t xml:space="preserve">Má sa zvážiť </w:t>
      </w:r>
      <w:r w:rsidR="00BB693D" w:rsidRPr="00E275D7">
        <w:rPr>
          <w:noProof/>
        </w:rPr>
        <w:t>nekomedogénn</w:t>
      </w:r>
      <w:r w:rsidR="008D240A" w:rsidRPr="00E275D7">
        <w:rPr>
          <w:noProof/>
        </w:rPr>
        <w:t>y</w:t>
      </w:r>
      <w:r w:rsidR="00BB693D" w:rsidRPr="00E275D7">
        <w:rPr>
          <w:noProof/>
        </w:rPr>
        <w:t xml:space="preserve"> hydratačn</w:t>
      </w:r>
      <w:r w:rsidR="008D240A" w:rsidRPr="00E275D7">
        <w:rPr>
          <w:noProof/>
        </w:rPr>
        <w:t>ý</w:t>
      </w:r>
      <w:r w:rsidR="00BB693D" w:rsidRPr="00E275D7">
        <w:rPr>
          <w:noProof/>
        </w:rPr>
        <w:t xml:space="preserve"> krém na tvár a celé telo (okrem pokožky hlavy) a</w:t>
      </w:r>
      <w:r w:rsidR="00141401" w:rsidRPr="00E275D7">
        <w:rPr>
          <w:noProof/>
        </w:rPr>
        <w:t> </w:t>
      </w:r>
      <w:r w:rsidR="00BB693D" w:rsidRPr="00E275D7">
        <w:rPr>
          <w:noProof/>
        </w:rPr>
        <w:t>roztok</w:t>
      </w:r>
      <w:r w:rsidR="00141401" w:rsidRPr="00E275D7">
        <w:rPr>
          <w:noProof/>
        </w:rPr>
        <w:t xml:space="preserve"> </w:t>
      </w:r>
      <w:r w:rsidR="00BB693D" w:rsidRPr="00E275D7">
        <w:rPr>
          <w:noProof/>
        </w:rPr>
        <w:t xml:space="preserve">chlórhexidínu na umývanie rúk a nôh od 1. dňa </w:t>
      </w:r>
      <w:r w:rsidR="00B1544B" w:rsidRPr="00E275D7">
        <w:rPr>
          <w:noProof/>
        </w:rPr>
        <w:t xml:space="preserve">a pokračovanie </w:t>
      </w:r>
      <w:r w:rsidR="00BB693D" w:rsidRPr="00E275D7">
        <w:rPr>
          <w:noProof/>
        </w:rPr>
        <w:t>počas prvých 12 mesiacov liečby.</w:t>
      </w:r>
    </w:p>
    <w:p w14:paraId="3EB565A4" w14:textId="77777777" w:rsidR="00BB693D" w:rsidRPr="00E275D7" w:rsidRDefault="00BB693D" w:rsidP="00BB693D">
      <w:pPr>
        <w:rPr>
          <w:noProof/>
        </w:rPr>
      </w:pPr>
    </w:p>
    <w:p w14:paraId="0F1B7A1D" w14:textId="26D809CB" w:rsidR="0034500A" w:rsidRPr="00E275D7" w:rsidRDefault="00BB693D" w:rsidP="00BB693D">
      <w:pPr>
        <w:rPr>
          <w:i/>
          <w:noProof/>
          <w:szCs w:val="22"/>
        </w:rPr>
      </w:pPr>
      <w:r w:rsidRPr="00E275D7">
        <w:rPr>
          <w:noProof/>
        </w:rPr>
        <w:t>Odporúča sa, aby boli v čase prvého podania dávky k dispozícii predpisy na lokálne a/alebo perorálne antibiotiká a lokálne kortikosteroidy, aby sa minimalizovalo akékoľvek oneskorenie reaktívnej liečby, ak by sa napriek profylaktickej liečbe objavila vyrážka.</w:t>
      </w:r>
      <w:r w:rsidR="009E110C" w:rsidRPr="00E275D7">
        <w:rPr>
          <w:noProof/>
        </w:rPr>
        <w:t xml:space="preserve"> </w:t>
      </w:r>
      <w:r w:rsidR="00636E5A" w:rsidRPr="00E275D7">
        <w:rPr>
          <w:noProof/>
        </w:rPr>
        <w:t>Ak sa objavia kožné reakcie, majú sa podávať lokálne kortikosteroidy a lokálne a/alebo perorálne antibiotiká. V prípade nežiaducich udalostí 3. stupňa alebo zle tolerovaných udalostí 2. stupňa sa majú podávať systémové antibiotiká a perorálne steroidy. Pacienti, u ktorých sa vyskytne závažná vyrážka, ktorá má atypický vzhľad alebo distribúciu alebo sa jej stav nezlepšuje do 2 týždňov, majú byť bezodkladne vyšetrení dermatológom. Podľa závažnosti sa má dávka Rybrevantu znížiť, prerušiť alebo sa má jeho podávanie natrvalo ukončiť (pozri časť 4.2).</w:t>
      </w:r>
    </w:p>
    <w:p w14:paraId="3106D5D0" w14:textId="6E4556BD" w:rsidR="0036157E" w:rsidRPr="00E275D7" w:rsidRDefault="0036157E">
      <w:pPr>
        <w:rPr>
          <w:i/>
          <w:noProof/>
          <w:szCs w:val="22"/>
        </w:rPr>
      </w:pPr>
    </w:p>
    <w:p w14:paraId="5ECB688B" w14:textId="0D5D6880" w:rsidR="009B4DC3" w:rsidRPr="00E275D7" w:rsidRDefault="0036157E" w:rsidP="001B09F5">
      <w:pPr>
        <w:rPr>
          <w:iCs/>
          <w:noProof/>
          <w:szCs w:val="22"/>
        </w:rPr>
      </w:pPr>
      <w:r w:rsidRPr="00E275D7">
        <w:rPr>
          <w:noProof/>
        </w:rPr>
        <w:t xml:space="preserve">U jedného pacienta </w:t>
      </w:r>
      <w:r w:rsidR="00BF212E" w:rsidRPr="00E275D7">
        <w:rPr>
          <w:noProof/>
        </w:rPr>
        <w:t>bola hlásená</w:t>
      </w:r>
      <w:r w:rsidRPr="00E275D7">
        <w:rPr>
          <w:noProof/>
        </w:rPr>
        <w:t xml:space="preserve"> toxická epidermálna nekrolýza (TEN). Ak sa potvrdí TEN, liečba týmto liekom sa má ukončiť.</w:t>
      </w:r>
    </w:p>
    <w:p w14:paraId="2C287072" w14:textId="2DDBA811" w:rsidR="0034500A" w:rsidRPr="00E275D7" w:rsidRDefault="0034500A">
      <w:pPr>
        <w:rPr>
          <w:i/>
          <w:noProof/>
          <w:szCs w:val="22"/>
        </w:rPr>
      </w:pPr>
    </w:p>
    <w:p w14:paraId="266E8AF3" w14:textId="7DF2A062" w:rsidR="0034500A" w:rsidRPr="00E275D7" w:rsidRDefault="00382D09" w:rsidP="00953222">
      <w:pPr>
        <w:keepNext/>
        <w:rPr>
          <w:noProof/>
          <w:szCs w:val="22"/>
          <w:u w:val="single"/>
        </w:rPr>
      </w:pPr>
      <w:r w:rsidRPr="00E275D7">
        <w:rPr>
          <w:noProof/>
          <w:u w:val="single"/>
        </w:rPr>
        <w:t>P</w:t>
      </w:r>
      <w:r w:rsidR="0034500A" w:rsidRPr="00E275D7">
        <w:rPr>
          <w:noProof/>
          <w:u w:val="single"/>
        </w:rPr>
        <w:t>oruchy</w:t>
      </w:r>
      <w:r w:rsidRPr="00E275D7">
        <w:rPr>
          <w:noProof/>
          <w:u w:val="single"/>
        </w:rPr>
        <w:t xml:space="preserve"> oka</w:t>
      </w:r>
    </w:p>
    <w:p w14:paraId="2AAEAFFF" w14:textId="18F8A9D7" w:rsidR="009B4DC3" w:rsidRPr="00E275D7" w:rsidRDefault="0034500A" w:rsidP="001B09F5">
      <w:pPr>
        <w:rPr>
          <w:noProof/>
        </w:rPr>
      </w:pPr>
      <w:r w:rsidRPr="00E275D7">
        <w:rPr>
          <w:noProof/>
        </w:rPr>
        <w:t xml:space="preserve">U pacientov liečených amivantamabom sa vyskytli poruchy </w:t>
      </w:r>
      <w:r w:rsidR="00382D09" w:rsidRPr="00E275D7">
        <w:rPr>
          <w:noProof/>
        </w:rPr>
        <w:t xml:space="preserve">oka </w:t>
      </w:r>
      <w:r w:rsidRPr="00E275D7">
        <w:rPr>
          <w:noProof/>
        </w:rPr>
        <w:t>vrátane keratitídy (pozri časť 4.8). Pacienti, u ktorých sa prejavujú zhoršujúce sa očné príznaky, majú byť bezodkladne vyšetrení oftalmológom a majú prerušiť používanie kontaktných šošoviek, kým sa nevyhodnotia príznaky.</w:t>
      </w:r>
      <w:r w:rsidR="00870645" w:rsidRPr="00E275D7">
        <w:rPr>
          <w:noProof/>
        </w:rPr>
        <w:t xml:space="preserve"> Úpravy dávky pri poruchách </w:t>
      </w:r>
      <w:r w:rsidR="00382D09" w:rsidRPr="00E275D7">
        <w:rPr>
          <w:noProof/>
        </w:rPr>
        <w:t xml:space="preserve">oka </w:t>
      </w:r>
      <w:r w:rsidR="00870645" w:rsidRPr="00E275D7">
        <w:rPr>
          <w:noProof/>
        </w:rPr>
        <w:t>3. alebo 4. stupňa</w:t>
      </w:r>
      <w:r w:rsidR="00583B0C" w:rsidRPr="00E275D7">
        <w:rPr>
          <w:noProof/>
        </w:rPr>
        <w:t>, pozri časť</w:t>
      </w:r>
      <w:r w:rsidR="00870645" w:rsidRPr="00E275D7">
        <w:rPr>
          <w:noProof/>
        </w:rPr>
        <w:t xml:space="preserve"> 4.2.</w:t>
      </w:r>
    </w:p>
    <w:p w14:paraId="1FE057E4" w14:textId="460019B4" w:rsidR="0045738B" w:rsidRPr="00E275D7" w:rsidRDefault="0045738B" w:rsidP="001B09F5">
      <w:pPr>
        <w:rPr>
          <w:noProof/>
        </w:rPr>
      </w:pPr>
    </w:p>
    <w:p w14:paraId="0CE6E084" w14:textId="1270FCF0" w:rsidR="00293426" w:rsidRPr="00E275D7" w:rsidRDefault="00293426" w:rsidP="00586B5B">
      <w:pPr>
        <w:keepNext/>
        <w:rPr>
          <w:iCs/>
          <w:noProof/>
          <w:szCs w:val="22"/>
          <w:u w:val="single"/>
        </w:rPr>
      </w:pPr>
      <w:r w:rsidRPr="00E275D7">
        <w:rPr>
          <w:iCs/>
          <w:noProof/>
          <w:szCs w:val="22"/>
          <w:u w:val="single"/>
        </w:rPr>
        <w:t>Obsah sodíka</w:t>
      </w:r>
    </w:p>
    <w:p w14:paraId="13A43C23" w14:textId="0F84E476" w:rsidR="00293426" w:rsidRPr="00E275D7" w:rsidRDefault="00293426" w:rsidP="001B09F5">
      <w:pPr>
        <w:rPr>
          <w:iCs/>
          <w:noProof/>
          <w:szCs w:val="22"/>
        </w:rPr>
      </w:pPr>
      <w:r w:rsidRPr="00E275D7">
        <w:rPr>
          <w:iCs/>
          <w:noProof/>
          <w:szCs w:val="22"/>
        </w:rPr>
        <w:t>Tento liek obsahuje menej ako 1 mmol (23 mg) sodíka v jednej dávk</w:t>
      </w:r>
      <w:r w:rsidR="00583B0C" w:rsidRPr="00E275D7">
        <w:rPr>
          <w:iCs/>
          <w:noProof/>
          <w:szCs w:val="22"/>
        </w:rPr>
        <w:t>e</w:t>
      </w:r>
      <w:r w:rsidRPr="00E275D7">
        <w:rPr>
          <w:iCs/>
          <w:noProof/>
          <w:szCs w:val="22"/>
        </w:rPr>
        <w:t>, t. j. v podstate zanedbateľné množstvo</w:t>
      </w:r>
      <w:r w:rsidR="00583B0C" w:rsidRPr="00E275D7">
        <w:rPr>
          <w:iCs/>
          <w:noProof/>
          <w:szCs w:val="22"/>
        </w:rPr>
        <w:t xml:space="preserve"> sodíka</w:t>
      </w:r>
      <w:r w:rsidRPr="00E275D7">
        <w:rPr>
          <w:iCs/>
          <w:noProof/>
          <w:szCs w:val="22"/>
        </w:rPr>
        <w:t xml:space="preserve">. </w:t>
      </w:r>
      <w:r w:rsidR="00587D4D" w:rsidRPr="00E275D7">
        <w:rPr>
          <w:iCs/>
          <w:noProof/>
          <w:szCs w:val="22"/>
        </w:rPr>
        <w:t>Tento liek sa môže riediť infúznym roztokom chloridu sodného 9</w:t>
      </w:r>
      <w:r w:rsidR="00583B0C" w:rsidRPr="00E275D7">
        <w:rPr>
          <w:iCs/>
          <w:noProof/>
          <w:szCs w:val="22"/>
        </w:rPr>
        <w:t> </w:t>
      </w:r>
      <w:r w:rsidR="00587D4D" w:rsidRPr="00E275D7">
        <w:rPr>
          <w:iCs/>
          <w:noProof/>
          <w:szCs w:val="22"/>
        </w:rPr>
        <w:t>mg/ml (0,9</w:t>
      </w:r>
      <w:r w:rsidR="00583B0C" w:rsidRPr="00E275D7">
        <w:rPr>
          <w:iCs/>
          <w:noProof/>
          <w:szCs w:val="22"/>
        </w:rPr>
        <w:t> </w:t>
      </w:r>
      <w:r w:rsidR="00587D4D" w:rsidRPr="00E275D7">
        <w:rPr>
          <w:iCs/>
          <w:noProof/>
          <w:szCs w:val="22"/>
        </w:rPr>
        <w:t>%).</w:t>
      </w:r>
      <w:r w:rsidR="00F76BC7" w:rsidRPr="00E275D7">
        <w:rPr>
          <w:iCs/>
          <w:noProof/>
          <w:szCs w:val="22"/>
        </w:rPr>
        <w:t xml:space="preserve"> To sa má vziať do úvahy u pacientov s diétou s kontrolovaným obsahom sodíka (pozri časť 6.6).</w:t>
      </w:r>
    </w:p>
    <w:p w14:paraId="68D33295" w14:textId="77777777" w:rsidR="008E2860" w:rsidRPr="00E275D7" w:rsidRDefault="008E2860" w:rsidP="001B09F5">
      <w:pPr>
        <w:rPr>
          <w:iCs/>
          <w:noProof/>
          <w:szCs w:val="22"/>
        </w:rPr>
      </w:pPr>
    </w:p>
    <w:p w14:paraId="1A10948E" w14:textId="62B30CB2" w:rsidR="008E2860" w:rsidRPr="00586B5B" w:rsidRDefault="008E2860" w:rsidP="00586B5B">
      <w:pPr>
        <w:keepNext/>
        <w:rPr>
          <w:iCs/>
          <w:noProof/>
          <w:szCs w:val="22"/>
          <w:u w:val="single"/>
        </w:rPr>
      </w:pPr>
      <w:r w:rsidRPr="00586B5B">
        <w:rPr>
          <w:iCs/>
          <w:noProof/>
          <w:szCs w:val="22"/>
          <w:u w:val="single"/>
        </w:rPr>
        <w:t>Obsah polysorbátu</w:t>
      </w:r>
    </w:p>
    <w:p w14:paraId="2A506FBA" w14:textId="1698506F" w:rsidR="001805CA" w:rsidRPr="00E275D7" w:rsidRDefault="008E2860" w:rsidP="008E2860">
      <w:pPr>
        <w:rPr>
          <w:iCs/>
          <w:noProof/>
          <w:szCs w:val="22"/>
        </w:rPr>
      </w:pPr>
      <w:r w:rsidRPr="00E275D7">
        <w:rPr>
          <w:iCs/>
          <w:noProof/>
          <w:szCs w:val="22"/>
        </w:rPr>
        <w:t xml:space="preserve">Tento liek obsahuje 0,6 mg polysorbátu 80 v každom ml, čo zodpovedá 4,2 mg na 7 ml injekčnú liekovku. Polysorbáty môžu </w:t>
      </w:r>
      <w:r w:rsidR="003556CF" w:rsidRPr="00E275D7">
        <w:rPr>
          <w:iCs/>
          <w:noProof/>
          <w:szCs w:val="22"/>
        </w:rPr>
        <w:t xml:space="preserve">vyvolať alergické </w:t>
      </w:r>
      <w:r w:rsidRPr="00E275D7">
        <w:rPr>
          <w:iCs/>
          <w:noProof/>
          <w:szCs w:val="22"/>
        </w:rPr>
        <w:t>reakcie.</w:t>
      </w:r>
    </w:p>
    <w:p w14:paraId="5E9D2D70" w14:textId="3C768A91" w:rsidR="00AC0177" w:rsidRPr="00E275D7" w:rsidRDefault="00AC0177">
      <w:pPr>
        <w:tabs>
          <w:tab w:val="clear" w:pos="567"/>
        </w:tabs>
        <w:rPr>
          <w:noProof/>
        </w:rPr>
      </w:pPr>
    </w:p>
    <w:p w14:paraId="4FB28A74" w14:textId="77777777" w:rsidR="00812D16" w:rsidRPr="00E275D7" w:rsidRDefault="00812D16" w:rsidP="00953222">
      <w:pPr>
        <w:keepNext/>
        <w:ind w:left="567" w:hanging="567"/>
        <w:outlineLvl w:val="2"/>
        <w:rPr>
          <w:b/>
          <w:noProof/>
        </w:rPr>
      </w:pPr>
      <w:r w:rsidRPr="00E275D7">
        <w:rPr>
          <w:b/>
          <w:noProof/>
        </w:rPr>
        <w:lastRenderedPageBreak/>
        <w:t>4.5</w:t>
      </w:r>
      <w:r w:rsidRPr="00E275D7">
        <w:rPr>
          <w:b/>
          <w:noProof/>
        </w:rPr>
        <w:tab/>
        <w:t>Liekové a iné interakcie</w:t>
      </w:r>
    </w:p>
    <w:p w14:paraId="0F765CA2" w14:textId="77777777" w:rsidR="00812D16" w:rsidRPr="00E275D7" w:rsidRDefault="00812D16">
      <w:pPr>
        <w:keepNext/>
        <w:rPr>
          <w:noProof/>
          <w:szCs w:val="22"/>
        </w:rPr>
      </w:pPr>
    </w:p>
    <w:p w14:paraId="74E6CDD8" w14:textId="0DF1E088" w:rsidR="00742965" w:rsidRPr="00E275D7" w:rsidRDefault="00812D16">
      <w:pPr>
        <w:rPr>
          <w:noProof/>
        </w:rPr>
      </w:pPr>
      <w:r w:rsidRPr="00E275D7">
        <w:rPr>
          <w:noProof/>
        </w:rPr>
        <w:t xml:space="preserve">Neuskutočnili sa žiadne interakčné štúdie. Keďže ide o monoklonálnu protilátku IgG1, je nepravdepodobné, že hlavnou cestou eliminácie </w:t>
      </w:r>
      <w:r w:rsidR="000B53D3" w:rsidRPr="00E275D7">
        <w:rPr>
          <w:noProof/>
        </w:rPr>
        <w:t>nezmeneného amivantamabu je</w:t>
      </w:r>
      <w:r w:rsidRPr="00E275D7">
        <w:rPr>
          <w:noProof/>
        </w:rPr>
        <w:t xml:space="preserve"> renálna exkrécia a metabolizmus sprostredkovaný pečeňovým</w:t>
      </w:r>
      <w:r w:rsidR="002009F3" w:rsidRPr="00E275D7">
        <w:rPr>
          <w:noProof/>
        </w:rPr>
        <w:t>i</w:t>
      </w:r>
      <w:r w:rsidRPr="00E275D7">
        <w:rPr>
          <w:noProof/>
        </w:rPr>
        <w:t xml:space="preserve"> enzým</w:t>
      </w:r>
      <w:r w:rsidR="002009F3" w:rsidRPr="00E275D7">
        <w:rPr>
          <w:noProof/>
        </w:rPr>
        <w:t>a</w:t>
      </w:r>
      <w:r w:rsidRPr="00E275D7">
        <w:rPr>
          <w:noProof/>
        </w:rPr>
        <w:t>m</w:t>
      </w:r>
      <w:r w:rsidR="002009F3" w:rsidRPr="00E275D7">
        <w:rPr>
          <w:noProof/>
        </w:rPr>
        <w:t>i</w:t>
      </w:r>
      <w:r w:rsidRPr="00E275D7">
        <w:rPr>
          <w:noProof/>
        </w:rPr>
        <w:t>. Takisto sa nepredpokladá, že zmeny v</w:t>
      </w:r>
      <w:r w:rsidR="001E65BE" w:rsidRPr="00E275D7">
        <w:rPr>
          <w:noProof/>
        </w:rPr>
        <w:t> </w:t>
      </w:r>
      <w:r w:rsidRPr="00E275D7">
        <w:rPr>
          <w:noProof/>
        </w:rPr>
        <w:t>enzýmoch</w:t>
      </w:r>
      <w:r w:rsidR="00C4750D" w:rsidRPr="00E275D7">
        <w:rPr>
          <w:noProof/>
        </w:rPr>
        <w:t xml:space="preserve"> </w:t>
      </w:r>
      <w:r w:rsidRPr="00E275D7">
        <w:rPr>
          <w:noProof/>
        </w:rPr>
        <w:t>metabolizujúcich liek ovplyvnia elimináciu amivantamabu. Vzhľadom na vysokú afinitu k jedinečnému epitopu na EGFR a MET sa nepredpokladá, že amivantamab zmení enzýmy metabolizujúce liečivá.</w:t>
      </w:r>
    </w:p>
    <w:p w14:paraId="133F6753" w14:textId="3E07B906" w:rsidR="00D338D9" w:rsidRPr="00E275D7" w:rsidRDefault="00D338D9">
      <w:pPr>
        <w:rPr>
          <w:noProof/>
        </w:rPr>
      </w:pPr>
    </w:p>
    <w:p w14:paraId="4951FD8F" w14:textId="04924300" w:rsidR="00E81810" w:rsidRPr="00E275D7" w:rsidRDefault="00E81810" w:rsidP="003B063A">
      <w:pPr>
        <w:keepNext/>
        <w:rPr>
          <w:noProof/>
          <w:u w:val="single"/>
        </w:rPr>
      </w:pPr>
      <w:r w:rsidRPr="00E275D7">
        <w:rPr>
          <w:noProof/>
          <w:u w:val="single"/>
        </w:rPr>
        <w:t>Očkovacie látky</w:t>
      </w:r>
    </w:p>
    <w:p w14:paraId="7A2101C8" w14:textId="050BE950" w:rsidR="00E81810" w:rsidRPr="00E275D7" w:rsidRDefault="00E81810">
      <w:pPr>
        <w:rPr>
          <w:noProof/>
        </w:rPr>
      </w:pPr>
      <w:r w:rsidRPr="00E275D7">
        <w:rPr>
          <w:noProof/>
        </w:rPr>
        <w:t xml:space="preserve">Nie sú k dispozícii žiadne klinické údaje o účinnosti a bezpečnosti očkovania u pacientov užívajúcich amivantamab. Počas užívania amivantamabu </w:t>
      </w:r>
      <w:r w:rsidR="009548FA" w:rsidRPr="00E275D7">
        <w:rPr>
          <w:noProof/>
        </w:rPr>
        <w:t>nepodávajte pacientom</w:t>
      </w:r>
      <w:r w:rsidRPr="00E275D7">
        <w:rPr>
          <w:noProof/>
        </w:rPr>
        <w:t xml:space="preserve"> živ</w:t>
      </w:r>
      <w:r w:rsidR="009548FA" w:rsidRPr="00E275D7">
        <w:rPr>
          <w:noProof/>
        </w:rPr>
        <w:t>é</w:t>
      </w:r>
      <w:r w:rsidRPr="00E275D7">
        <w:rPr>
          <w:noProof/>
        </w:rPr>
        <w:t xml:space="preserve"> alebo živ</w:t>
      </w:r>
      <w:r w:rsidR="009548FA" w:rsidRPr="00E275D7">
        <w:rPr>
          <w:noProof/>
        </w:rPr>
        <w:t>é</w:t>
      </w:r>
      <w:r w:rsidRPr="00E275D7">
        <w:rPr>
          <w:noProof/>
        </w:rPr>
        <w:t xml:space="preserve"> oslaben</w:t>
      </w:r>
      <w:r w:rsidR="009548FA" w:rsidRPr="00E275D7">
        <w:rPr>
          <w:noProof/>
        </w:rPr>
        <w:t>é</w:t>
      </w:r>
      <w:r w:rsidRPr="00E275D7">
        <w:rPr>
          <w:noProof/>
        </w:rPr>
        <w:t xml:space="preserve"> </w:t>
      </w:r>
      <w:r w:rsidR="009548FA" w:rsidRPr="00E275D7">
        <w:rPr>
          <w:noProof/>
        </w:rPr>
        <w:t>očkovacie látky</w:t>
      </w:r>
      <w:r w:rsidRPr="00E275D7">
        <w:rPr>
          <w:noProof/>
        </w:rPr>
        <w:t>.</w:t>
      </w:r>
    </w:p>
    <w:p w14:paraId="2D57E0FA" w14:textId="1B37E24F" w:rsidR="00812D16" w:rsidRPr="00E275D7" w:rsidRDefault="00812D16">
      <w:pPr>
        <w:rPr>
          <w:noProof/>
        </w:rPr>
      </w:pPr>
    </w:p>
    <w:p w14:paraId="0AAFA2FB" w14:textId="77777777" w:rsidR="00812D16" w:rsidRPr="00E275D7" w:rsidRDefault="00812D16" w:rsidP="00953222">
      <w:pPr>
        <w:keepNext/>
        <w:ind w:left="567" w:hanging="567"/>
        <w:outlineLvl w:val="2"/>
        <w:rPr>
          <w:b/>
          <w:noProof/>
        </w:rPr>
      </w:pPr>
      <w:r w:rsidRPr="00E275D7">
        <w:rPr>
          <w:b/>
          <w:noProof/>
        </w:rPr>
        <w:t>4.6</w:t>
      </w:r>
      <w:r w:rsidRPr="00E275D7">
        <w:rPr>
          <w:b/>
          <w:noProof/>
        </w:rPr>
        <w:tab/>
        <w:t>Fertilita, gravidita a laktácia</w:t>
      </w:r>
    </w:p>
    <w:p w14:paraId="0F0C2F62" w14:textId="0591DE91" w:rsidR="00812D16" w:rsidRPr="00E275D7" w:rsidRDefault="00812D16">
      <w:pPr>
        <w:keepNext/>
        <w:rPr>
          <w:noProof/>
          <w:szCs w:val="22"/>
        </w:rPr>
      </w:pPr>
    </w:p>
    <w:p w14:paraId="5B628B8F" w14:textId="65D9F42C" w:rsidR="00846FBD" w:rsidRPr="00E275D7" w:rsidRDefault="00846FBD" w:rsidP="00953222">
      <w:pPr>
        <w:keepNext/>
        <w:rPr>
          <w:noProof/>
          <w:szCs w:val="22"/>
          <w:u w:val="single"/>
        </w:rPr>
      </w:pPr>
      <w:r w:rsidRPr="00E275D7">
        <w:rPr>
          <w:noProof/>
          <w:u w:val="single"/>
        </w:rPr>
        <w:t>Ženy vo fertilnom veku/antikoncepcia</w:t>
      </w:r>
    </w:p>
    <w:p w14:paraId="1C4F5207" w14:textId="485A257D" w:rsidR="009B4DC3" w:rsidRPr="00E275D7" w:rsidRDefault="00846FBD" w:rsidP="001B09F5">
      <w:pPr>
        <w:rPr>
          <w:noProof/>
        </w:rPr>
      </w:pPr>
      <w:r w:rsidRPr="00E275D7">
        <w:rPr>
          <w:noProof/>
        </w:rPr>
        <w:t>Ženy vo fertilnom veku majú používať účinnú antikoncepciu počas liečby amivantamabom a ešte 3</w:t>
      </w:r>
      <w:r w:rsidR="00C4750D" w:rsidRPr="00E275D7">
        <w:rPr>
          <w:noProof/>
        </w:rPr>
        <w:t> </w:t>
      </w:r>
      <w:r w:rsidRPr="00E275D7">
        <w:rPr>
          <w:noProof/>
        </w:rPr>
        <w:t>mesiace po jej ukončení.</w:t>
      </w:r>
    </w:p>
    <w:p w14:paraId="5785D4D2" w14:textId="0AA2A2E1" w:rsidR="00846FBD" w:rsidRPr="00E275D7" w:rsidRDefault="00846FBD">
      <w:pPr>
        <w:rPr>
          <w:noProof/>
          <w:szCs w:val="22"/>
        </w:rPr>
      </w:pPr>
    </w:p>
    <w:p w14:paraId="61827EEB" w14:textId="5BCCA0A2" w:rsidR="00812D16" w:rsidRPr="00E275D7" w:rsidRDefault="00812D16" w:rsidP="00953222">
      <w:pPr>
        <w:keepNext/>
        <w:rPr>
          <w:noProof/>
          <w:szCs w:val="22"/>
          <w:u w:val="single"/>
        </w:rPr>
      </w:pPr>
      <w:r w:rsidRPr="00E275D7">
        <w:rPr>
          <w:noProof/>
          <w:u w:val="single"/>
        </w:rPr>
        <w:t>Gravidita</w:t>
      </w:r>
    </w:p>
    <w:p w14:paraId="6760ADD4" w14:textId="33FBFE25" w:rsidR="00F94493" w:rsidRPr="00E275D7" w:rsidRDefault="007950AE">
      <w:pPr>
        <w:rPr>
          <w:iCs/>
          <w:noProof/>
          <w:szCs w:val="22"/>
        </w:rPr>
      </w:pPr>
      <w:r w:rsidRPr="00E275D7">
        <w:rPr>
          <w:noProof/>
        </w:rPr>
        <w:t>Nie sú k</w:t>
      </w:r>
      <w:r w:rsidR="001E65BE" w:rsidRPr="00E275D7">
        <w:rPr>
          <w:noProof/>
        </w:rPr>
        <w:t> </w:t>
      </w:r>
      <w:r w:rsidRPr="00E275D7">
        <w:rPr>
          <w:noProof/>
        </w:rPr>
        <w:t xml:space="preserve">dispozícii žiadne údaje u ľudí, ktoré by hodnotili riziko používania </w:t>
      </w:r>
      <w:bookmarkStart w:id="9" w:name="_Hlk40082944"/>
      <w:r w:rsidRPr="00E275D7">
        <w:rPr>
          <w:noProof/>
        </w:rPr>
        <w:t xml:space="preserve">amivantamabu </w:t>
      </w:r>
      <w:bookmarkEnd w:id="9"/>
      <w:r w:rsidRPr="00E275D7">
        <w:rPr>
          <w:noProof/>
        </w:rPr>
        <w:t>počas gravidity. Neuskutočnili sa žiadne reprodukčné štúdie na zvieratách, ktoré by informovali o riziku súvisiacom s</w:t>
      </w:r>
      <w:r w:rsidR="001E65BE" w:rsidRPr="00E275D7">
        <w:rPr>
          <w:noProof/>
        </w:rPr>
        <w:t> </w:t>
      </w:r>
      <w:r w:rsidRPr="00E275D7">
        <w:rPr>
          <w:noProof/>
        </w:rPr>
        <w:t>lie</w:t>
      </w:r>
      <w:r w:rsidR="00811FF9" w:rsidRPr="00E275D7">
        <w:rPr>
          <w:noProof/>
        </w:rPr>
        <w:t>k</w:t>
      </w:r>
      <w:r w:rsidRPr="00E275D7">
        <w:rPr>
          <w:noProof/>
        </w:rPr>
        <w:t>om. Podávanie molekúl inhibítora EGFR a MET u</w:t>
      </w:r>
      <w:r w:rsidR="001E65BE" w:rsidRPr="00E275D7">
        <w:rPr>
          <w:noProof/>
        </w:rPr>
        <w:t> </w:t>
      </w:r>
      <w:r w:rsidRPr="00E275D7">
        <w:rPr>
          <w:noProof/>
        </w:rPr>
        <w:t>gravidných zvierat malo za následok zvýšený výskyt poškodenia embryofetálneho vývoja, embryonálnej letality a potratov. Amivantamab by preto na základe mechanizmu účinku a zistení na zvieracích modeloch mohol spôsobiť poškodenie plodu, ak sa podáva gravidnej žene. Amivantamab sa nemá podávať počas gravidity, pokiaľ prínos liečby pre ženu neprevažuje nad možnými rizikami pre plod. Ak pacientka otehotnie počas používania tohto lieku, musí byť informovaná o potenciálnom riziku pre plod (pozri časť 5.3).</w:t>
      </w:r>
    </w:p>
    <w:p w14:paraId="2B5267DD" w14:textId="77777777" w:rsidR="007F4FE5" w:rsidRPr="00E275D7" w:rsidRDefault="007F4FE5">
      <w:pPr>
        <w:rPr>
          <w:noProof/>
        </w:rPr>
      </w:pPr>
    </w:p>
    <w:p w14:paraId="664BDFAD" w14:textId="2C7B3199" w:rsidR="00812D16" w:rsidRPr="00E275D7" w:rsidRDefault="00812D16" w:rsidP="00953222">
      <w:pPr>
        <w:keepNext/>
        <w:rPr>
          <w:noProof/>
          <w:szCs w:val="22"/>
        </w:rPr>
      </w:pPr>
      <w:r w:rsidRPr="00E275D7">
        <w:rPr>
          <w:noProof/>
          <w:u w:val="single"/>
        </w:rPr>
        <w:t>Dojčenie</w:t>
      </w:r>
    </w:p>
    <w:p w14:paraId="763D3B5C" w14:textId="12233998" w:rsidR="009B4DC3" w:rsidRPr="00E275D7" w:rsidRDefault="005A6295" w:rsidP="001B09F5">
      <w:pPr>
        <w:rPr>
          <w:iCs/>
          <w:noProof/>
          <w:szCs w:val="22"/>
        </w:rPr>
      </w:pPr>
      <w:r w:rsidRPr="00E275D7">
        <w:rPr>
          <w:noProof/>
        </w:rPr>
        <w:t xml:space="preserve">Nie je známe, či sa amivantamab vylučuje do ľudského </w:t>
      </w:r>
      <w:r w:rsidR="00382D09" w:rsidRPr="00E275D7">
        <w:rPr>
          <w:noProof/>
        </w:rPr>
        <w:t xml:space="preserve">materského </w:t>
      </w:r>
      <w:r w:rsidRPr="00E275D7">
        <w:rPr>
          <w:noProof/>
        </w:rPr>
        <w:t xml:space="preserve">mlieka. Je známe, že ľudské IgG sa vylučujú do materského mlieka počas prvých niekoľkých dní po narodení, čo sa čoskoro zníži na nízke koncentrácie. Riziko pre dojčené dieťa sa počas tohto krátkeho obdobia tesne po narodení nedá vylúčiť, hoci IgG sa pravdepodobne degradujú v gastrointestinálnom trakte dojčeného dieťaťa a neabsorbujú sa. </w:t>
      </w:r>
      <w:r w:rsidR="00334539" w:rsidRPr="00E275D7">
        <w:rPr>
          <w:rFonts w:eastAsia="SimSun"/>
          <w:noProof/>
        </w:rPr>
        <w:t>Rozhodnutie, či ukončiť dojčenie alebo ukončiť/prerušiť liečbu amivantamabom sa má urobiť po zvážení prínosu dojčenia pre dieťa a prínosu liečby pre ženu.</w:t>
      </w:r>
    </w:p>
    <w:p w14:paraId="6215846F" w14:textId="2A0AAA8A" w:rsidR="007F4FE5" w:rsidRPr="00E275D7" w:rsidRDefault="007F4FE5">
      <w:pPr>
        <w:rPr>
          <w:noProof/>
          <w:szCs w:val="22"/>
        </w:rPr>
      </w:pPr>
    </w:p>
    <w:p w14:paraId="07D0D5AE" w14:textId="72F0EBFD" w:rsidR="00812D16" w:rsidRPr="00E275D7" w:rsidRDefault="00812D16" w:rsidP="00953222">
      <w:pPr>
        <w:keepNext/>
        <w:rPr>
          <w:noProof/>
          <w:szCs w:val="22"/>
          <w:u w:val="single"/>
        </w:rPr>
      </w:pPr>
      <w:r w:rsidRPr="00E275D7">
        <w:rPr>
          <w:noProof/>
          <w:u w:val="single"/>
        </w:rPr>
        <w:t>Fertilita</w:t>
      </w:r>
    </w:p>
    <w:p w14:paraId="14B854E1" w14:textId="74EB131A" w:rsidR="00F94493" w:rsidRPr="00E275D7" w:rsidRDefault="007950AE">
      <w:pPr>
        <w:rPr>
          <w:iCs/>
          <w:noProof/>
          <w:szCs w:val="22"/>
        </w:rPr>
      </w:pPr>
      <w:r w:rsidRPr="00E275D7">
        <w:rPr>
          <w:noProof/>
        </w:rPr>
        <w:t>N</w:t>
      </w:r>
      <w:r w:rsidR="005A6295" w:rsidRPr="00E275D7">
        <w:rPr>
          <w:noProof/>
        </w:rPr>
        <w:t xml:space="preserve">eexistujú </w:t>
      </w:r>
      <w:r w:rsidRPr="00E275D7">
        <w:rPr>
          <w:noProof/>
        </w:rPr>
        <w:t xml:space="preserve">žiadne údaje </w:t>
      </w:r>
      <w:r w:rsidR="0078160D" w:rsidRPr="00E275D7">
        <w:rPr>
          <w:noProof/>
        </w:rPr>
        <w:t>o účinku amivantamabu na fertilitu u ľudí</w:t>
      </w:r>
      <w:r w:rsidRPr="00E275D7">
        <w:rPr>
          <w:noProof/>
        </w:rPr>
        <w:t>.</w:t>
      </w:r>
      <w:r w:rsidR="0078160D" w:rsidRPr="00E275D7">
        <w:rPr>
          <w:noProof/>
        </w:rPr>
        <w:t xml:space="preserve"> </w:t>
      </w:r>
      <w:r w:rsidR="00F93E69" w:rsidRPr="00E275D7">
        <w:rPr>
          <w:noProof/>
        </w:rPr>
        <w:t>Účinky na samčiu a samičiu fertilitu sa v štúdiách na zvieratách nehodnotili.</w:t>
      </w:r>
    </w:p>
    <w:p w14:paraId="71A221EA" w14:textId="77777777" w:rsidR="00812D16" w:rsidRPr="00E275D7" w:rsidRDefault="00812D16">
      <w:pPr>
        <w:rPr>
          <w:i/>
          <w:noProof/>
          <w:szCs w:val="22"/>
        </w:rPr>
      </w:pPr>
    </w:p>
    <w:p w14:paraId="73FC0691" w14:textId="1C7C558C" w:rsidR="00812D16" w:rsidRPr="00E275D7" w:rsidRDefault="00812D16" w:rsidP="00953222">
      <w:pPr>
        <w:keepNext/>
        <w:ind w:left="567" w:hanging="567"/>
        <w:outlineLvl w:val="2"/>
        <w:rPr>
          <w:b/>
          <w:noProof/>
        </w:rPr>
      </w:pPr>
      <w:r w:rsidRPr="00E275D7">
        <w:rPr>
          <w:b/>
          <w:noProof/>
        </w:rPr>
        <w:t>4.7</w:t>
      </w:r>
      <w:r w:rsidRPr="00E275D7">
        <w:rPr>
          <w:b/>
          <w:noProof/>
        </w:rPr>
        <w:tab/>
        <w:t>Ovplyvnenie schopnosti viesť vozidlá a obsluhovať stroje</w:t>
      </w:r>
    </w:p>
    <w:p w14:paraId="27C9BEC5" w14:textId="77777777" w:rsidR="0075245C" w:rsidRPr="00E275D7" w:rsidRDefault="0075245C" w:rsidP="00E1616F">
      <w:pPr>
        <w:keepNext/>
        <w:rPr>
          <w:noProof/>
        </w:rPr>
      </w:pPr>
    </w:p>
    <w:p w14:paraId="11648D66" w14:textId="79867582" w:rsidR="00B170F1" w:rsidRPr="00E275D7" w:rsidRDefault="00633719">
      <w:pPr>
        <w:rPr>
          <w:iCs/>
          <w:noProof/>
          <w:szCs w:val="22"/>
        </w:rPr>
      </w:pPr>
      <w:r w:rsidRPr="00E275D7">
        <w:rPr>
          <w:noProof/>
        </w:rPr>
        <w:t xml:space="preserve">Rybrevant </w:t>
      </w:r>
      <w:r w:rsidR="00307F66" w:rsidRPr="00E275D7">
        <w:rPr>
          <w:noProof/>
        </w:rPr>
        <w:t xml:space="preserve">môže mať </w:t>
      </w:r>
      <w:r w:rsidR="00334539" w:rsidRPr="00E275D7">
        <w:rPr>
          <w:noProof/>
        </w:rPr>
        <w:t xml:space="preserve">mierny </w:t>
      </w:r>
      <w:r w:rsidRPr="00E275D7">
        <w:rPr>
          <w:noProof/>
        </w:rPr>
        <w:t xml:space="preserve">vplyv na schopnosť viesť vozidlá a obsluhovať stroje. </w:t>
      </w:r>
      <w:r w:rsidR="00365A96" w:rsidRPr="00E275D7">
        <w:rPr>
          <w:noProof/>
        </w:rPr>
        <w:t xml:space="preserve">Pozri časť 4.8 (napr. závrat, únava, porucha zraku). </w:t>
      </w:r>
      <w:r w:rsidRPr="00E275D7">
        <w:rPr>
          <w:noProof/>
        </w:rPr>
        <w:t>Ak sa u</w:t>
      </w:r>
      <w:r w:rsidR="001E65BE" w:rsidRPr="00E275D7">
        <w:rPr>
          <w:noProof/>
        </w:rPr>
        <w:t> </w:t>
      </w:r>
      <w:r w:rsidRPr="00E275D7">
        <w:rPr>
          <w:noProof/>
        </w:rPr>
        <w:t>pacientov objavia príznaky súvisiace s</w:t>
      </w:r>
      <w:r w:rsidR="001E65BE" w:rsidRPr="00E275D7">
        <w:rPr>
          <w:noProof/>
        </w:rPr>
        <w:t> </w:t>
      </w:r>
      <w:r w:rsidRPr="00E275D7">
        <w:rPr>
          <w:noProof/>
        </w:rPr>
        <w:t>liečbou vrátane nežiaducich reakcií súvisiacich s</w:t>
      </w:r>
      <w:r w:rsidR="00382D09" w:rsidRPr="00E275D7">
        <w:rPr>
          <w:noProof/>
        </w:rPr>
        <w:t>o zrakom</w:t>
      </w:r>
      <w:r w:rsidRPr="00E275D7">
        <w:rPr>
          <w:noProof/>
        </w:rPr>
        <w:t>, ktoré ovplyvňujú ich schopnosť sústrediť sa a reagovať, odporúča sa, aby neviedli vozidlo a</w:t>
      </w:r>
      <w:r w:rsidR="008D29D4" w:rsidRPr="00E275D7">
        <w:rPr>
          <w:noProof/>
        </w:rPr>
        <w:t> </w:t>
      </w:r>
      <w:r w:rsidRPr="00E275D7">
        <w:rPr>
          <w:noProof/>
        </w:rPr>
        <w:t>neobsluhovali</w:t>
      </w:r>
      <w:r w:rsidR="008D29D4" w:rsidRPr="00E275D7">
        <w:rPr>
          <w:noProof/>
        </w:rPr>
        <w:t xml:space="preserve"> </w:t>
      </w:r>
      <w:r w:rsidRPr="00E275D7">
        <w:rPr>
          <w:noProof/>
        </w:rPr>
        <w:t>stroje, kým účinok neustúpi.</w:t>
      </w:r>
    </w:p>
    <w:p w14:paraId="7A6D1D74" w14:textId="77777777" w:rsidR="006D2EE8" w:rsidRPr="00E275D7" w:rsidRDefault="006D2EE8">
      <w:pPr>
        <w:rPr>
          <w:noProof/>
          <w:szCs w:val="22"/>
        </w:rPr>
      </w:pPr>
    </w:p>
    <w:p w14:paraId="79CCD630" w14:textId="77777777" w:rsidR="00812D16" w:rsidRPr="00E275D7" w:rsidRDefault="00855481" w:rsidP="00953222">
      <w:pPr>
        <w:keepNext/>
        <w:ind w:left="567" w:hanging="567"/>
        <w:outlineLvl w:val="2"/>
        <w:rPr>
          <w:b/>
          <w:noProof/>
        </w:rPr>
      </w:pPr>
      <w:r w:rsidRPr="00E275D7">
        <w:rPr>
          <w:b/>
          <w:noProof/>
        </w:rPr>
        <w:t>4.8</w:t>
      </w:r>
      <w:r w:rsidRPr="00E275D7">
        <w:rPr>
          <w:b/>
          <w:noProof/>
        </w:rPr>
        <w:tab/>
        <w:t>Nežiaduce účinky</w:t>
      </w:r>
    </w:p>
    <w:p w14:paraId="4241DE7B" w14:textId="77777777" w:rsidR="00812D16" w:rsidRPr="00E275D7" w:rsidRDefault="00812D16" w:rsidP="00E1616F">
      <w:pPr>
        <w:keepNext/>
        <w:rPr>
          <w:iCs/>
          <w:noProof/>
          <w:szCs w:val="22"/>
        </w:rPr>
      </w:pPr>
    </w:p>
    <w:p w14:paraId="705F4A1B" w14:textId="3ED6791C" w:rsidR="0056300B" w:rsidRPr="00E275D7" w:rsidRDefault="0056300B" w:rsidP="00953222">
      <w:pPr>
        <w:keepNext/>
        <w:rPr>
          <w:noProof/>
          <w:szCs w:val="22"/>
          <w:u w:val="single"/>
        </w:rPr>
      </w:pPr>
      <w:r w:rsidRPr="00E275D7">
        <w:rPr>
          <w:noProof/>
          <w:u w:val="single"/>
        </w:rPr>
        <w:t>Súhrn bezpečnostného profilu</w:t>
      </w:r>
    </w:p>
    <w:p w14:paraId="047FCB77" w14:textId="764ADC1A" w:rsidR="0034500A" w:rsidRPr="00E275D7" w:rsidRDefault="00010095">
      <w:pPr>
        <w:rPr>
          <w:iCs/>
          <w:noProof/>
          <w:szCs w:val="22"/>
        </w:rPr>
      </w:pPr>
      <w:bookmarkStart w:id="10" w:name="_Hlk163630319"/>
      <w:r w:rsidRPr="00E275D7">
        <w:rPr>
          <w:noProof/>
        </w:rPr>
        <w:t>V súbore údajov amivantamabu v monoterapii (N = 380) boli n</w:t>
      </w:r>
      <w:r w:rsidR="0034500A" w:rsidRPr="00E275D7">
        <w:rPr>
          <w:noProof/>
        </w:rPr>
        <w:t>ajčastejšími nežiaducimi reakciami vo všetkých stupňoch vyrážka (76</w:t>
      </w:r>
      <w:r w:rsidR="001E65BE" w:rsidRPr="00E275D7">
        <w:rPr>
          <w:noProof/>
        </w:rPr>
        <w:t> </w:t>
      </w:r>
      <w:r w:rsidR="0034500A" w:rsidRPr="00E275D7">
        <w:rPr>
          <w:noProof/>
        </w:rPr>
        <w:t>%), reakcie súvisiace s</w:t>
      </w:r>
      <w:r w:rsidR="008D29D4" w:rsidRPr="00E275D7">
        <w:rPr>
          <w:noProof/>
        </w:rPr>
        <w:t> </w:t>
      </w:r>
      <w:r w:rsidR="0034500A" w:rsidRPr="00E275D7">
        <w:rPr>
          <w:noProof/>
        </w:rPr>
        <w:t>infúziou</w:t>
      </w:r>
      <w:r w:rsidR="008D29D4" w:rsidRPr="00E275D7">
        <w:rPr>
          <w:noProof/>
        </w:rPr>
        <w:t xml:space="preserve"> </w:t>
      </w:r>
      <w:r w:rsidR="0034500A" w:rsidRPr="00E275D7">
        <w:rPr>
          <w:noProof/>
        </w:rPr>
        <w:t>(67</w:t>
      </w:r>
      <w:r w:rsidR="001E65BE" w:rsidRPr="00E275D7">
        <w:rPr>
          <w:noProof/>
        </w:rPr>
        <w:t> </w:t>
      </w:r>
      <w:r w:rsidR="0034500A" w:rsidRPr="00E275D7">
        <w:rPr>
          <w:noProof/>
        </w:rPr>
        <w:t xml:space="preserve">%), </w:t>
      </w:r>
      <w:r w:rsidR="001C45D4" w:rsidRPr="00E275D7">
        <w:rPr>
          <w:iCs/>
          <w:noProof/>
          <w:szCs w:val="22"/>
        </w:rPr>
        <w:t>toxic</w:t>
      </w:r>
      <w:r w:rsidR="007E6286" w:rsidRPr="00E275D7">
        <w:rPr>
          <w:iCs/>
          <w:noProof/>
          <w:szCs w:val="22"/>
        </w:rPr>
        <w:t>ita</w:t>
      </w:r>
      <w:r w:rsidR="001C45D4" w:rsidRPr="00E275D7">
        <w:rPr>
          <w:iCs/>
          <w:noProof/>
          <w:szCs w:val="22"/>
        </w:rPr>
        <w:t xml:space="preserve"> </w:t>
      </w:r>
      <w:r w:rsidR="007E6286" w:rsidRPr="00E275D7">
        <w:rPr>
          <w:iCs/>
          <w:noProof/>
          <w:szCs w:val="22"/>
        </w:rPr>
        <w:t>prejavujúca sa</w:t>
      </w:r>
      <w:r w:rsidR="001C45D4" w:rsidRPr="00E275D7">
        <w:rPr>
          <w:iCs/>
          <w:noProof/>
          <w:szCs w:val="22"/>
        </w:rPr>
        <w:t xml:space="preserve"> na nechtoch</w:t>
      </w:r>
      <w:r w:rsidR="0034500A" w:rsidRPr="00E275D7">
        <w:rPr>
          <w:noProof/>
        </w:rPr>
        <w:t xml:space="preserve"> (47</w:t>
      </w:r>
      <w:r w:rsidR="001E65BE" w:rsidRPr="00E275D7">
        <w:rPr>
          <w:noProof/>
        </w:rPr>
        <w:t> </w:t>
      </w:r>
      <w:r w:rsidR="0034500A" w:rsidRPr="00E275D7">
        <w:rPr>
          <w:noProof/>
        </w:rPr>
        <w:t>%), hypoalbuminémia (31</w:t>
      </w:r>
      <w:r w:rsidR="001E65BE" w:rsidRPr="00E275D7">
        <w:rPr>
          <w:noProof/>
        </w:rPr>
        <w:t> </w:t>
      </w:r>
      <w:r w:rsidR="0034500A" w:rsidRPr="00E275D7">
        <w:rPr>
          <w:noProof/>
        </w:rPr>
        <w:t>%), edém (26</w:t>
      </w:r>
      <w:r w:rsidR="001E65BE" w:rsidRPr="00E275D7">
        <w:rPr>
          <w:noProof/>
        </w:rPr>
        <w:t> </w:t>
      </w:r>
      <w:r w:rsidR="0034500A" w:rsidRPr="00E275D7">
        <w:rPr>
          <w:noProof/>
        </w:rPr>
        <w:t>%), únava (26</w:t>
      </w:r>
      <w:r w:rsidR="001E65BE" w:rsidRPr="00E275D7">
        <w:rPr>
          <w:noProof/>
        </w:rPr>
        <w:t> </w:t>
      </w:r>
      <w:r w:rsidR="0034500A" w:rsidRPr="00E275D7">
        <w:rPr>
          <w:noProof/>
        </w:rPr>
        <w:t>%), stomatitída (24</w:t>
      </w:r>
      <w:r w:rsidR="001E65BE" w:rsidRPr="00E275D7">
        <w:rPr>
          <w:noProof/>
        </w:rPr>
        <w:t> </w:t>
      </w:r>
      <w:r w:rsidR="0034500A" w:rsidRPr="00E275D7">
        <w:rPr>
          <w:noProof/>
        </w:rPr>
        <w:t>%), nauzea (23 %) a zápcha (23</w:t>
      </w:r>
      <w:r w:rsidR="001E65BE" w:rsidRPr="00E275D7">
        <w:rPr>
          <w:noProof/>
        </w:rPr>
        <w:t> </w:t>
      </w:r>
      <w:r w:rsidR="0034500A" w:rsidRPr="00E275D7">
        <w:rPr>
          <w:noProof/>
        </w:rPr>
        <w:t>%). Závažné nežiaduce reakcie zahŕňali ILD (1,3</w:t>
      </w:r>
      <w:r w:rsidR="001E65BE" w:rsidRPr="00E275D7">
        <w:rPr>
          <w:noProof/>
        </w:rPr>
        <w:t> </w:t>
      </w:r>
      <w:r w:rsidR="0034500A" w:rsidRPr="00E275D7">
        <w:rPr>
          <w:noProof/>
        </w:rPr>
        <w:t>%), IRR (1,1</w:t>
      </w:r>
      <w:r w:rsidR="001E65BE" w:rsidRPr="00E275D7">
        <w:rPr>
          <w:noProof/>
        </w:rPr>
        <w:t> </w:t>
      </w:r>
      <w:r w:rsidR="0034500A" w:rsidRPr="00E275D7">
        <w:rPr>
          <w:noProof/>
        </w:rPr>
        <w:t>%) a vyrážku (1,1</w:t>
      </w:r>
      <w:r w:rsidR="001E65BE" w:rsidRPr="00E275D7">
        <w:rPr>
          <w:noProof/>
        </w:rPr>
        <w:t> </w:t>
      </w:r>
      <w:r w:rsidR="0034500A" w:rsidRPr="00E275D7">
        <w:rPr>
          <w:noProof/>
        </w:rPr>
        <w:t xml:space="preserve">%). </w:t>
      </w:r>
      <w:r w:rsidR="0034500A" w:rsidRPr="00E275D7">
        <w:rPr>
          <w:noProof/>
        </w:rPr>
        <w:lastRenderedPageBreak/>
        <w:t>Tri percentá pacientov ukončili liečbu Rybrevantom z</w:t>
      </w:r>
      <w:r w:rsidR="001E65BE" w:rsidRPr="00E275D7">
        <w:rPr>
          <w:noProof/>
        </w:rPr>
        <w:t> </w:t>
      </w:r>
      <w:r w:rsidR="0034500A" w:rsidRPr="00E275D7">
        <w:rPr>
          <w:noProof/>
        </w:rPr>
        <w:t>dôvodu nežiaducich reakcií. Najčastejšími nežiaducimi reakciami vedúcimi k</w:t>
      </w:r>
      <w:r w:rsidR="001E65BE" w:rsidRPr="00E275D7">
        <w:rPr>
          <w:noProof/>
        </w:rPr>
        <w:t> </w:t>
      </w:r>
      <w:r w:rsidR="0034500A" w:rsidRPr="00E275D7">
        <w:rPr>
          <w:noProof/>
        </w:rPr>
        <w:t>ukončeniu liečby boli IRR (1,1</w:t>
      </w:r>
      <w:r w:rsidR="008D29D4" w:rsidRPr="00E275D7">
        <w:rPr>
          <w:noProof/>
        </w:rPr>
        <w:t> </w:t>
      </w:r>
      <w:r w:rsidR="0034500A" w:rsidRPr="00E275D7">
        <w:rPr>
          <w:noProof/>
        </w:rPr>
        <w:t>%), ILD (0,5</w:t>
      </w:r>
      <w:r w:rsidR="001E65BE" w:rsidRPr="00E275D7">
        <w:rPr>
          <w:noProof/>
        </w:rPr>
        <w:t> </w:t>
      </w:r>
      <w:r w:rsidR="0034500A" w:rsidRPr="00E275D7">
        <w:rPr>
          <w:noProof/>
        </w:rPr>
        <w:t xml:space="preserve">%) a </w:t>
      </w:r>
      <w:r w:rsidR="007866CD" w:rsidRPr="00E275D7">
        <w:rPr>
          <w:iCs/>
          <w:noProof/>
          <w:szCs w:val="22"/>
        </w:rPr>
        <w:t>toxic</w:t>
      </w:r>
      <w:r w:rsidR="007E6286" w:rsidRPr="00E275D7">
        <w:rPr>
          <w:iCs/>
          <w:noProof/>
          <w:szCs w:val="22"/>
        </w:rPr>
        <w:t>ita</w:t>
      </w:r>
      <w:r w:rsidR="007866CD" w:rsidRPr="00E275D7">
        <w:rPr>
          <w:iCs/>
          <w:noProof/>
          <w:szCs w:val="22"/>
        </w:rPr>
        <w:t xml:space="preserve"> </w:t>
      </w:r>
      <w:r w:rsidR="007E6286" w:rsidRPr="00E275D7">
        <w:rPr>
          <w:iCs/>
          <w:noProof/>
          <w:szCs w:val="22"/>
        </w:rPr>
        <w:t>prejavujúca sa na</w:t>
      </w:r>
      <w:r w:rsidR="007866CD" w:rsidRPr="00E275D7">
        <w:rPr>
          <w:iCs/>
          <w:noProof/>
          <w:szCs w:val="22"/>
        </w:rPr>
        <w:t xml:space="preserve"> nechtoch</w:t>
      </w:r>
      <w:r w:rsidR="0034500A" w:rsidRPr="00E275D7">
        <w:rPr>
          <w:noProof/>
        </w:rPr>
        <w:t xml:space="preserve"> (0</w:t>
      </w:r>
      <w:r w:rsidR="008D29D4" w:rsidRPr="00E275D7">
        <w:rPr>
          <w:noProof/>
        </w:rPr>
        <w:t>,</w:t>
      </w:r>
      <w:r w:rsidR="0034500A" w:rsidRPr="00E275D7">
        <w:rPr>
          <w:noProof/>
        </w:rPr>
        <w:t>5</w:t>
      </w:r>
      <w:r w:rsidR="001E65BE" w:rsidRPr="00E275D7">
        <w:rPr>
          <w:noProof/>
        </w:rPr>
        <w:t> </w:t>
      </w:r>
      <w:r w:rsidR="0034500A" w:rsidRPr="00E275D7">
        <w:rPr>
          <w:noProof/>
        </w:rPr>
        <w:t>%).</w:t>
      </w:r>
    </w:p>
    <w:bookmarkEnd w:id="10"/>
    <w:p w14:paraId="373C8358" w14:textId="77777777" w:rsidR="0034500A" w:rsidRPr="00E275D7" w:rsidRDefault="0034500A" w:rsidP="00E1616F">
      <w:pPr>
        <w:rPr>
          <w:noProof/>
        </w:rPr>
      </w:pPr>
    </w:p>
    <w:p w14:paraId="32200578" w14:textId="3C80E0CA" w:rsidR="00DA07C0" w:rsidRPr="00E275D7" w:rsidRDefault="00DA07C0" w:rsidP="00E1616F">
      <w:pPr>
        <w:keepNext/>
        <w:rPr>
          <w:noProof/>
          <w:u w:val="single"/>
        </w:rPr>
      </w:pPr>
      <w:r w:rsidRPr="00E275D7">
        <w:rPr>
          <w:noProof/>
          <w:u w:val="single"/>
        </w:rPr>
        <w:t>Tabuľkový zoznam nežiaducich reakcií</w:t>
      </w:r>
    </w:p>
    <w:p w14:paraId="79B4CDC5" w14:textId="2651962E" w:rsidR="009B4DC3" w:rsidRPr="00E275D7" w:rsidRDefault="007F09A1" w:rsidP="001B09F5">
      <w:pPr>
        <w:rPr>
          <w:iCs/>
          <w:noProof/>
          <w:szCs w:val="22"/>
        </w:rPr>
      </w:pPr>
      <w:r w:rsidRPr="00E275D7">
        <w:rPr>
          <w:noProof/>
        </w:rPr>
        <w:t xml:space="preserve">Tabuľka </w:t>
      </w:r>
      <w:r w:rsidR="007E6109" w:rsidRPr="00E275D7">
        <w:rPr>
          <w:noProof/>
        </w:rPr>
        <w:t xml:space="preserve">7 </w:t>
      </w:r>
      <w:r w:rsidRPr="00E275D7">
        <w:rPr>
          <w:noProof/>
        </w:rPr>
        <w:t>sumarizuje nežiaduce reakcie na liek, ktoré sa vyskytli u</w:t>
      </w:r>
      <w:r w:rsidR="001E65BE" w:rsidRPr="00E275D7">
        <w:rPr>
          <w:noProof/>
        </w:rPr>
        <w:t> </w:t>
      </w:r>
      <w:r w:rsidRPr="00E275D7">
        <w:rPr>
          <w:noProof/>
        </w:rPr>
        <w:t>pacientov</w:t>
      </w:r>
      <w:r w:rsidR="00100C0D" w:rsidRPr="00E275D7">
        <w:rPr>
          <w:noProof/>
        </w:rPr>
        <w:t>, ktorým bol podaný</w:t>
      </w:r>
      <w:r w:rsidRPr="00E275D7">
        <w:rPr>
          <w:noProof/>
        </w:rPr>
        <w:t xml:space="preserve"> amivantamab</w:t>
      </w:r>
      <w:r w:rsidR="00010095" w:rsidRPr="00E275D7">
        <w:rPr>
          <w:noProof/>
        </w:rPr>
        <w:t xml:space="preserve"> v</w:t>
      </w:r>
      <w:r w:rsidR="004D1262" w:rsidRPr="00E275D7">
        <w:rPr>
          <w:noProof/>
        </w:rPr>
        <w:t> </w:t>
      </w:r>
      <w:r w:rsidR="00010095" w:rsidRPr="00E275D7">
        <w:rPr>
          <w:noProof/>
        </w:rPr>
        <w:t>monoterapii</w:t>
      </w:r>
      <w:r w:rsidRPr="00E275D7">
        <w:rPr>
          <w:noProof/>
        </w:rPr>
        <w:t>.</w:t>
      </w:r>
    </w:p>
    <w:p w14:paraId="19E8D8E4" w14:textId="261B2059" w:rsidR="00FA4585" w:rsidRPr="00E275D7" w:rsidRDefault="00FA4585">
      <w:pPr>
        <w:rPr>
          <w:iCs/>
          <w:noProof/>
          <w:szCs w:val="22"/>
        </w:rPr>
      </w:pPr>
    </w:p>
    <w:p w14:paraId="225F2B7A" w14:textId="22FB3C7A" w:rsidR="009B24CE" w:rsidRPr="00E275D7" w:rsidRDefault="007F09A1">
      <w:pPr>
        <w:rPr>
          <w:iCs/>
          <w:noProof/>
          <w:szCs w:val="22"/>
        </w:rPr>
      </w:pPr>
      <w:r w:rsidRPr="00E275D7">
        <w:rPr>
          <w:noProof/>
        </w:rPr>
        <w:t>Údaje odrážajú expozíciu amivantamabu u</w:t>
      </w:r>
      <w:r w:rsidR="001E65BE" w:rsidRPr="00E275D7">
        <w:rPr>
          <w:noProof/>
        </w:rPr>
        <w:t> </w:t>
      </w:r>
      <w:r w:rsidRPr="00E275D7">
        <w:rPr>
          <w:noProof/>
        </w:rPr>
        <w:t>380 pacientov s</w:t>
      </w:r>
      <w:r w:rsidR="001E65BE" w:rsidRPr="00E275D7">
        <w:rPr>
          <w:noProof/>
        </w:rPr>
        <w:t> </w:t>
      </w:r>
      <w:r w:rsidRPr="00E275D7">
        <w:rPr>
          <w:noProof/>
        </w:rPr>
        <w:t>lokálne pokročilým alebo metastatickým nemalobunkovým karcinómom pľúc po zlyhaní chemoterapie na báze platiny. Pacienti dostávali amivantamab 1</w:t>
      </w:r>
      <w:r w:rsidR="00FE009C" w:rsidRPr="00E275D7">
        <w:rPr>
          <w:noProof/>
        </w:rPr>
        <w:t> </w:t>
      </w:r>
      <w:r w:rsidRPr="00E275D7">
        <w:rPr>
          <w:noProof/>
        </w:rPr>
        <w:t>050</w:t>
      </w:r>
      <w:r w:rsidR="001E65BE" w:rsidRPr="00E275D7">
        <w:rPr>
          <w:noProof/>
        </w:rPr>
        <w:t> </w:t>
      </w:r>
      <w:r w:rsidRPr="00E275D7">
        <w:rPr>
          <w:noProof/>
        </w:rPr>
        <w:t>mg (pre pacientov s telesnou hmotnosťou &lt;</w:t>
      </w:r>
      <w:r w:rsidR="001E65BE" w:rsidRPr="00E275D7">
        <w:rPr>
          <w:noProof/>
        </w:rPr>
        <w:t> </w:t>
      </w:r>
      <w:r w:rsidRPr="00E275D7">
        <w:rPr>
          <w:noProof/>
        </w:rPr>
        <w:t>80</w:t>
      </w:r>
      <w:r w:rsidR="001E65BE" w:rsidRPr="00E275D7">
        <w:rPr>
          <w:noProof/>
        </w:rPr>
        <w:t> </w:t>
      </w:r>
      <w:r w:rsidRPr="00E275D7">
        <w:rPr>
          <w:noProof/>
        </w:rPr>
        <w:t>kg) alebo 1</w:t>
      </w:r>
      <w:r w:rsidR="00FE009C" w:rsidRPr="00E275D7">
        <w:rPr>
          <w:noProof/>
        </w:rPr>
        <w:t> </w:t>
      </w:r>
      <w:r w:rsidRPr="00E275D7">
        <w:rPr>
          <w:noProof/>
        </w:rPr>
        <w:t>400</w:t>
      </w:r>
      <w:r w:rsidR="001E65BE" w:rsidRPr="00E275D7">
        <w:rPr>
          <w:noProof/>
        </w:rPr>
        <w:t> </w:t>
      </w:r>
      <w:r w:rsidRPr="00E275D7">
        <w:rPr>
          <w:noProof/>
        </w:rPr>
        <w:t>mg (pre pacientov s</w:t>
      </w:r>
      <w:r w:rsidR="007866CD" w:rsidRPr="00E275D7">
        <w:rPr>
          <w:noProof/>
        </w:rPr>
        <w:t> </w:t>
      </w:r>
      <w:r w:rsidRPr="00E275D7">
        <w:rPr>
          <w:noProof/>
        </w:rPr>
        <w:t>telesnou hmotnosťou ≥</w:t>
      </w:r>
      <w:r w:rsidR="001E65BE" w:rsidRPr="00E275D7">
        <w:rPr>
          <w:noProof/>
        </w:rPr>
        <w:t> </w:t>
      </w:r>
      <w:r w:rsidRPr="00E275D7">
        <w:rPr>
          <w:noProof/>
        </w:rPr>
        <w:t>80</w:t>
      </w:r>
      <w:r w:rsidR="001E65BE" w:rsidRPr="00E275D7">
        <w:rPr>
          <w:noProof/>
        </w:rPr>
        <w:t> </w:t>
      </w:r>
      <w:r w:rsidRPr="00E275D7">
        <w:rPr>
          <w:noProof/>
        </w:rPr>
        <w:t>kg). Medián expozície amivantamabu bol 4,1 mesiaca (roz</w:t>
      </w:r>
      <w:r w:rsidR="003F3AB3" w:rsidRPr="00E275D7">
        <w:rPr>
          <w:noProof/>
        </w:rPr>
        <w:t>sah</w:t>
      </w:r>
      <w:r w:rsidRPr="00E275D7">
        <w:rPr>
          <w:noProof/>
        </w:rPr>
        <w:t>: 0,0 až 39,7</w:t>
      </w:r>
      <w:r w:rsidR="001E65BE" w:rsidRPr="00E275D7">
        <w:rPr>
          <w:noProof/>
        </w:rPr>
        <w:t> </w:t>
      </w:r>
      <w:r w:rsidRPr="00E275D7">
        <w:rPr>
          <w:noProof/>
        </w:rPr>
        <w:t>mesiaca).</w:t>
      </w:r>
    </w:p>
    <w:p w14:paraId="499DC540" w14:textId="77777777" w:rsidR="007F09A1" w:rsidRPr="00E275D7" w:rsidRDefault="007F09A1">
      <w:pPr>
        <w:rPr>
          <w:iCs/>
          <w:noProof/>
          <w:szCs w:val="22"/>
        </w:rPr>
      </w:pPr>
    </w:p>
    <w:p w14:paraId="4273459E" w14:textId="45549E02" w:rsidR="00DA07C0" w:rsidRPr="00E275D7" w:rsidRDefault="00DA07C0">
      <w:pPr>
        <w:rPr>
          <w:iCs/>
          <w:noProof/>
          <w:szCs w:val="22"/>
        </w:rPr>
      </w:pPr>
      <w:r w:rsidRPr="00E275D7">
        <w:rPr>
          <w:noProof/>
        </w:rPr>
        <w:t>Nežiaduce reakcie pozorované počas klinických štúdií sú uvedené nižšie podľa kategóri</w:t>
      </w:r>
      <w:r w:rsidR="00133D17" w:rsidRPr="00E275D7">
        <w:rPr>
          <w:noProof/>
        </w:rPr>
        <w:t>e</w:t>
      </w:r>
      <w:r w:rsidR="00003CB5" w:rsidRPr="00E275D7">
        <w:rPr>
          <w:noProof/>
        </w:rPr>
        <w:t xml:space="preserve"> frekvencie</w:t>
      </w:r>
      <w:r w:rsidRPr="00E275D7">
        <w:rPr>
          <w:noProof/>
        </w:rPr>
        <w:t xml:space="preserve">. </w:t>
      </w:r>
      <w:r w:rsidR="000536F0" w:rsidRPr="00E275D7">
        <w:rPr>
          <w:noProof/>
        </w:rPr>
        <w:t>K</w:t>
      </w:r>
      <w:r w:rsidRPr="00E275D7">
        <w:rPr>
          <w:noProof/>
        </w:rPr>
        <w:t xml:space="preserve">ategórie </w:t>
      </w:r>
      <w:r w:rsidR="000536F0" w:rsidRPr="00E275D7">
        <w:rPr>
          <w:noProof/>
        </w:rPr>
        <w:t xml:space="preserve">frekvencie </w:t>
      </w:r>
      <w:r w:rsidRPr="00E275D7">
        <w:rPr>
          <w:noProof/>
        </w:rPr>
        <w:t>sú definované nasledovne: veľmi časté (≥</w:t>
      </w:r>
      <w:r w:rsidR="001E65BE" w:rsidRPr="00E275D7">
        <w:rPr>
          <w:noProof/>
        </w:rPr>
        <w:t> </w:t>
      </w:r>
      <w:r w:rsidRPr="00E275D7">
        <w:rPr>
          <w:noProof/>
        </w:rPr>
        <w:t>1/10), časté (≥</w:t>
      </w:r>
      <w:r w:rsidR="001E65BE" w:rsidRPr="00E275D7">
        <w:rPr>
          <w:noProof/>
        </w:rPr>
        <w:t> </w:t>
      </w:r>
      <w:r w:rsidRPr="00E275D7">
        <w:rPr>
          <w:noProof/>
        </w:rPr>
        <w:t>1/100 až &lt;</w:t>
      </w:r>
      <w:r w:rsidR="001E65BE" w:rsidRPr="00E275D7">
        <w:rPr>
          <w:noProof/>
        </w:rPr>
        <w:t> </w:t>
      </w:r>
      <w:r w:rsidRPr="00E275D7">
        <w:rPr>
          <w:noProof/>
        </w:rPr>
        <w:t>1/10), menej časté (≥</w:t>
      </w:r>
      <w:r w:rsidR="001E65BE" w:rsidRPr="00E275D7">
        <w:rPr>
          <w:noProof/>
        </w:rPr>
        <w:t> </w:t>
      </w:r>
      <w:r w:rsidRPr="00E275D7">
        <w:rPr>
          <w:noProof/>
        </w:rPr>
        <w:t>1/1 000 až &lt;</w:t>
      </w:r>
      <w:r w:rsidR="001E65BE" w:rsidRPr="00E275D7">
        <w:rPr>
          <w:noProof/>
        </w:rPr>
        <w:t> </w:t>
      </w:r>
      <w:r w:rsidRPr="00E275D7">
        <w:rPr>
          <w:noProof/>
        </w:rPr>
        <w:t>1/100), zriedkavé (≥</w:t>
      </w:r>
      <w:r w:rsidR="001E65BE" w:rsidRPr="00E275D7">
        <w:rPr>
          <w:noProof/>
        </w:rPr>
        <w:t> </w:t>
      </w:r>
      <w:r w:rsidRPr="00E275D7">
        <w:rPr>
          <w:noProof/>
        </w:rPr>
        <w:t>1/10 000 až &lt;</w:t>
      </w:r>
      <w:r w:rsidR="001E65BE" w:rsidRPr="00E275D7">
        <w:rPr>
          <w:noProof/>
        </w:rPr>
        <w:t> </w:t>
      </w:r>
      <w:r w:rsidRPr="00E275D7">
        <w:rPr>
          <w:noProof/>
        </w:rPr>
        <w:t>1/1 000), veľmi zriedkavé (&lt;</w:t>
      </w:r>
      <w:r w:rsidR="001E65BE" w:rsidRPr="00E275D7">
        <w:rPr>
          <w:noProof/>
        </w:rPr>
        <w:t> </w:t>
      </w:r>
      <w:r w:rsidRPr="00E275D7">
        <w:rPr>
          <w:noProof/>
        </w:rPr>
        <w:t>1/10</w:t>
      </w:r>
      <w:r w:rsidR="001E65BE" w:rsidRPr="00E275D7">
        <w:rPr>
          <w:noProof/>
        </w:rPr>
        <w:t> </w:t>
      </w:r>
      <w:r w:rsidRPr="00E275D7">
        <w:rPr>
          <w:noProof/>
        </w:rPr>
        <w:t>000) a neznáme (z</w:t>
      </w:r>
      <w:r w:rsidR="001E65BE" w:rsidRPr="00E275D7">
        <w:rPr>
          <w:noProof/>
        </w:rPr>
        <w:t> </w:t>
      </w:r>
      <w:r w:rsidRPr="00E275D7">
        <w:rPr>
          <w:noProof/>
        </w:rPr>
        <w:t>dostupných údajov nie je možné odhadnúť frekvenciu).</w:t>
      </w:r>
    </w:p>
    <w:p w14:paraId="5B429816" w14:textId="77777777" w:rsidR="00DA07C0" w:rsidRPr="00E275D7" w:rsidRDefault="00DA07C0">
      <w:pPr>
        <w:tabs>
          <w:tab w:val="left" w:pos="1134"/>
          <w:tab w:val="left" w:pos="1701"/>
        </w:tabs>
        <w:rPr>
          <w:noProof/>
        </w:rPr>
      </w:pPr>
    </w:p>
    <w:p w14:paraId="24D16E18" w14:textId="06ED8A3A" w:rsidR="00DA07C0" w:rsidRPr="00E275D7" w:rsidRDefault="00DA07C0">
      <w:pPr>
        <w:tabs>
          <w:tab w:val="left" w:pos="1134"/>
          <w:tab w:val="left" w:pos="1701"/>
        </w:tabs>
        <w:rPr>
          <w:noProof/>
        </w:rPr>
      </w:pPr>
      <w:r w:rsidRPr="00E275D7">
        <w:rPr>
          <w:noProof/>
        </w:rPr>
        <w:t>V</w:t>
      </w:r>
      <w:r w:rsidR="001E65BE" w:rsidRPr="00E275D7">
        <w:rPr>
          <w:noProof/>
        </w:rPr>
        <w:t> </w:t>
      </w:r>
      <w:r w:rsidRPr="00E275D7">
        <w:rPr>
          <w:noProof/>
        </w:rPr>
        <w:t xml:space="preserve">rámci jednotlivých skupín frekvencií sú nežiaduce </w:t>
      </w:r>
      <w:r w:rsidR="00CC1839" w:rsidRPr="00E275D7">
        <w:rPr>
          <w:noProof/>
        </w:rPr>
        <w:t xml:space="preserve">reakcie </w:t>
      </w:r>
      <w:r w:rsidRPr="00E275D7">
        <w:rPr>
          <w:noProof/>
        </w:rPr>
        <w:t>usporiadané v</w:t>
      </w:r>
      <w:r w:rsidR="001E65BE" w:rsidRPr="00E275D7">
        <w:rPr>
          <w:noProof/>
        </w:rPr>
        <w:t> </w:t>
      </w:r>
      <w:r w:rsidRPr="00E275D7">
        <w:rPr>
          <w:noProof/>
        </w:rPr>
        <w:t xml:space="preserve">poradí klesajúcej </w:t>
      </w:r>
      <w:r w:rsidR="00F92324" w:rsidRPr="00E275D7">
        <w:rPr>
          <w:noProof/>
        </w:rPr>
        <w:t>závažnosti</w:t>
      </w:r>
      <w:r w:rsidRPr="00E275D7">
        <w:rPr>
          <w:noProof/>
        </w:rPr>
        <w:t>.</w:t>
      </w:r>
    </w:p>
    <w:p w14:paraId="13CD04A3" w14:textId="77777777" w:rsidR="00AB5952" w:rsidRPr="00E275D7" w:rsidRDefault="00AB5952">
      <w:pPr>
        <w:tabs>
          <w:tab w:val="left" w:pos="1134"/>
          <w:tab w:val="left" w:pos="1701"/>
        </w:tabs>
        <w:rPr>
          <w:noProof/>
        </w:rPr>
      </w:pPr>
    </w:p>
    <w:tbl>
      <w:tblPr>
        <w:tblStyle w:val="TableGrid"/>
        <w:tblW w:w="5000" w:type="pct"/>
        <w:tblLook w:val="04A0" w:firstRow="1" w:lastRow="0" w:firstColumn="1" w:lastColumn="0" w:noHBand="0" w:noVBand="1"/>
      </w:tblPr>
      <w:tblGrid>
        <w:gridCol w:w="4635"/>
        <w:gridCol w:w="1778"/>
        <w:gridCol w:w="1426"/>
        <w:gridCol w:w="1574"/>
      </w:tblGrid>
      <w:tr w:rsidR="00670DE2" w:rsidRPr="00E275D7" w14:paraId="3165E221" w14:textId="24CAF466" w:rsidTr="009D29CB">
        <w:trPr>
          <w:cantSplit/>
        </w:trPr>
        <w:tc>
          <w:tcPr>
            <w:tcW w:w="9071" w:type="dxa"/>
            <w:gridSpan w:val="4"/>
            <w:tcBorders>
              <w:top w:val="nil"/>
              <w:left w:val="nil"/>
              <w:right w:val="nil"/>
            </w:tcBorders>
          </w:tcPr>
          <w:p w14:paraId="6BA4EEB1" w14:textId="002B6D5E" w:rsidR="009D29CB" w:rsidRPr="00E275D7" w:rsidRDefault="009D29CB" w:rsidP="00662596">
            <w:pPr>
              <w:keepNext/>
              <w:ind w:left="1418" w:hanging="1418"/>
              <w:rPr>
                <w:b/>
                <w:bCs/>
                <w:noProof/>
              </w:rPr>
            </w:pPr>
            <w:r w:rsidRPr="00E275D7">
              <w:rPr>
                <w:b/>
                <w:bCs/>
                <w:noProof/>
              </w:rPr>
              <w:t xml:space="preserve">Tabuľka </w:t>
            </w:r>
            <w:r w:rsidR="003D0CC9" w:rsidRPr="00E275D7">
              <w:rPr>
                <w:b/>
                <w:bCs/>
                <w:noProof/>
              </w:rPr>
              <w:t>7</w:t>
            </w:r>
            <w:r w:rsidRPr="00E275D7">
              <w:rPr>
                <w:b/>
                <w:bCs/>
                <w:noProof/>
              </w:rPr>
              <w:t>:</w:t>
            </w:r>
            <w:r w:rsidRPr="00E275D7">
              <w:rPr>
                <w:b/>
                <w:bCs/>
                <w:noProof/>
              </w:rPr>
              <w:tab/>
              <w:t>Nežiaduce reakcie u pacientov liečených amivantamabom</w:t>
            </w:r>
            <w:r w:rsidR="003D0CC9" w:rsidRPr="00E275D7">
              <w:rPr>
                <w:b/>
                <w:bCs/>
                <w:noProof/>
              </w:rPr>
              <w:t xml:space="preserve"> v monoterapii</w:t>
            </w:r>
          </w:p>
        </w:tc>
      </w:tr>
      <w:tr w:rsidR="00670DE2" w:rsidRPr="00E275D7" w14:paraId="62D48D61" w14:textId="2AA14754" w:rsidTr="009D29CB">
        <w:trPr>
          <w:cantSplit/>
        </w:trPr>
        <w:tc>
          <w:tcPr>
            <w:tcW w:w="4467" w:type="dxa"/>
          </w:tcPr>
          <w:p w14:paraId="2CA0E022" w14:textId="64DA68EA" w:rsidR="009D29CB" w:rsidRPr="00E275D7" w:rsidRDefault="009D29CB" w:rsidP="00662596">
            <w:pPr>
              <w:keepNext/>
              <w:tabs>
                <w:tab w:val="left" w:pos="1134"/>
                <w:tab w:val="left" w:pos="1701"/>
              </w:tabs>
              <w:rPr>
                <w:b/>
                <w:bCs/>
                <w:noProof/>
              </w:rPr>
            </w:pPr>
            <w:r w:rsidRPr="00E275D7">
              <w:rPr>
                <w:b/>
                <w:bCs/>
                <w:noProof/>
              </w:rPr>
              <w:t>Trieda orgánových systémov</w:t>
            </w:r>
          </w:p>
          <w:p w14:paraId="32C35184" w14:textId="2426C05C" w:rsidR="009D29CB" w:rsidRPr="00E275D7" w:rsidRDefault="009D29CB" w:rsidP="00662596">
            <w:pPr>
              <w:tabs>
                <w:tab w:val="left" w:pos="1134"/>
                <w:tab w:val="left" w:pos="1701"/>
              </w:tabs>
              <w:ind w:left="284"/>
              <w:rPr>
                <w:noProof/>
              </w:rPr>
            </w:pPr>
            <w:r w:rsidRPr="00E275D7">
              <w:rPr>
                <w:noProof/>
              </w:rPr>
              <w:t>Nežiaduca reakcia</w:t>
            </w:r>
          </w:p>
        </w:tc>
        <w:tc>
          <w:tcPr>
            <w:tcW w:w="1713" w:type="dxa"/>
            <w:vAlign w:val="center"/>
          </w:tcPr>
          <w:p w14:paraId="0A1B14A4" w14:textId="2473A66A" w:rsidR="009D29CB" w:rsidRPr="00E275D7" w:rsidRDefault="009D29CB" w:rsidP="00662596">
            <w:pPr>
              <w:tabs>
                <w:tab w:val="left" w:pos="1134"/>
                <w:tab w:val="left" w:pos="1701"/>
              </w:tabs>
              <w:jc w:val="center"/>
              <w:rPr>
                <w:b/>
                <w:bCs/>
                <w:noProof/>
              </w:rPr>
            </w:pPr>
            <w:r w:rsidRPr="00E275D7">
              <w:rPr>
                <w:b/>
                <w:bCs/>
                <w:noProof/>
              </w:rPr>
              <w:t>Kategória frekvencie</w:t>
            </w:r>
          </w:p>
        </w:tc>
        <w:tc>
          <w:tcPr>
            <w:tcW w:w="1374" w:type="dxa"/>
          </w:tcPr>
          <w:p w14:paraId="4BF38955" w14:textId="55451C0C" w:rsidR="009D29CB" w:rsidRPr="00E275D7" w:rsidRDefault="009D29CB" w:rsidP="00662596">
            <w:pPr>
              <w:tabs>
                <w:tab w:val="left" w:pos="1134"/>
                <w:tab w:val="left" w:pos="1701"/>
              </w:tabs>
              <w:jc w:val="center"/>
              <w:rPr>
                <w:b/>
                <w:bCs/>
                <w:noProof/>
              </w:rPr>
            </w:pPr>
            <w:r w:rsidRPr="00E275D7">
              <w:rPr>
                <w:b/>
                <w:bCs/>
                <w:noProof/>
              </w:rPr>
              <w:t>Akýkoľvek stupeň (%)</w:t>
            </w:r>
          </w:p>
        </w:tc>
        <w:tc>
          <w:tcPr>
            <w:tcW w:w="1517" w:type="dxa"/>
          </w:tcPr>
          <w:p w14:paraId="58E84CBB" w14:textId="359184D2" w:rsidR="009D29CB" w:rsidRPr="00E275D7" w:rsidRDefault="009D29CB" w:rsidP="00662596">
            <w:pPr>
              <w:tabs>
                <w:tab w:val="left" w:pos="1134"/>
                <w:tab w:val="left" w:pos="1701"/>
              </w:tabs>
              <w:jc w:val="center"/>
              <w:rPr>
                <w:b/>
                <w:bCs/>
                <w:noProof/>
              </w:rPr>
            </w:pPr>
            <w:r w:rsidRPr="00E275D7">
              <w:rPr>
                <w:b/>
                <w:bCs/>
                <w:noProof/>
              </w:rPr>
              <w:t>Stupeň 3-4 (%)</w:t>
            </w:r>
          </w:p>
        </w:tc>
      </w:tr>
      <w:tr w:rsidR="00670DE2" w:rsidRPr="00E275D7" w14:paraId="3F681DA4" w14:textId="3815657D" w:rsidTr="009D29CB">
        <w:trPr>
          <w:cantSplit/>
        </w:trPr>
        <w:tc>
          <w:tcPr>
            <w:tcW w:w="9071" w:type="dxa"/>
            <w:gridSpan w:val="4"/>
          </w:tcPr>
          <w:p w14:paraId="0F40AE37" w14:textId="3B409809" w:rsidR="009D29CB" w:rsidRPr="00E275D7" w:rsidRDefault="009D29CB" w:rsidP="00662596">
            <w:pPr>
              <w:keepNext/>
              <w:tabs>
                <w:tab w:val="left" w:pos="1134"/>
                <w:tab w:val="left" w:pos="1701"/>
              </w:tabs>
              <w:rPr>
                <w:b/>
                <w:bCs/>
                <w:noProof/>
              </w:rPr>
            </w:pPr>
            <w:r w:rsidRPr="00E275D7">
              <w:rPr>
                <w:b/>
                <w:noProof/>
              </w:rPr>
              <w:t>Poruchy metabolizmu a výživy</w:t>
            </w:r>
          </w:p>
        </w:tc>
      </w:tr>
      <w:tr w:rsidR="00670DE2" w:rsidRPr="00E275D7" w14:paraId="07F42B95" w14:textId="219912BC" w:rsidTr="009D29CB">
        <w:trPr>
          <w:cantSplit/>
        </w:trPr>
        <w:tc>
          <w:tcPr>
            <w:tcW w:w="4467" w:type="dxa"/>
          </w:tcPr>
          <w:p w14:paraId="1845F61F" w14:textId="1D0F67CC" w:rsidR="009D29CB" w:rsidRPr="00E275D7" w:rsidRDefault="009D29CB" w:rsidP="007379D2">
            <w:pPr>
              <w:keepNext/>
              <w:tabs>
                <w:tab w:val="left" w:pos="1134"/>
                <w:tab w:val="left" w:pos="1701"/>
              </w:tabs>
              <w:ind w:left="284"/>
              <w:rPr>
                <w:noProof/>
              </w:rPr>
            </w:pPr>
            <w:r w:rsidRPr="00E275D7">
              <w:rPr>
                <w:noProof/>
              </w:rPr>
              <w:t>Hypoalbuminémia</w:t>
            </w:r>
            <w:r w:rsidR="003D0CC9" w:rsidRPr="00E275D7">
              <w:rPr>
                <w:noProof/>
                <w:vertAlign w:val="superscript"/>
              </w:rPr>
              <w:t>*</w:t>
            </w:r>
            <w:r w:rsidRPr="00E275D7">
              <w:rPr>
                <w:noProof/>
              </w:rPr>
              <w:t xml:space="preserve"> (pozri časť 5.1)</w:t>
            </w:r>
          </w:p>
        </w:tc>
        <w:tc>
          <w:tcPr>
            <w:tcW w:w="1713" w:type="dxa"/>
            <w:vMerge w:val="restart"/>
          </w:tcPr>
          <w:p w14:paraId="4EFFB90F" w14:textId="71FE398F" w:rsidR="009D29CB" w:rsidRPr="00E275D7" w:rsidRDefault="009D29CB" w:rsidP="007379D2">
            <w:pPr>
              <w:keepNext/>
              <w:tabs>
                <w:tab w:val="left" w:pos="1134"/>
                <w:tab w:val="left" w:pos="1701"/>
              </w:tabs>
              <w:rPr>
                <w:noProof/>
              </w:rPr>
            </w:pPr>
            <w:r w:rsidRPr="00E275D7">
              <w:rPr>
                <w:noProof/>
              </w:rPr>
              <w:t>Veľmi časté</w:t>
            </w:r>
          </w:p>
        </w:tc>
        <w:tc>
          <w:tcPr>
            <w:tcW w:w="1374" w:type="dxa"/>
          </w:tcPr>
          <w:p w14:paraId="436B5E53" w14:textId="4AAF5FE1" w:rsidR="009D29CB" w:rsidRPr="00E275D7" w:rsidRDefault="009D29CB" w:rsidP="007379D2">
            <w:pPr>
              <w:keepNext/>
              <w:tabs>
                <w:tab w:val="left" w:pos="1134"/>
                <w:tab w:val="left" w:pos="1701"/>
              </w:tabs>
              <w:jc w:val="center"/>
              <w:rPr>
                <w:noProof/>
              </w:rPr>
            </w:pPr>
            <w:r w:rsidRPr="00E275D7">
              <w:rPr>
                <w:noProof/>
              </w:rPr>
              <w:t>31</w:t>
            </w:r>
          </w:p>
        </w:tc>
        <w:tc>
          <w:tcPr>
            <w:tcW w:w="1517" w:type="dxa"/>
          </w:tcPr>
          <w:p w14:paraId="090E62E2" w14:textId="730DBCDF" w:rsidR="009D29CB" w:rsidRPr="00E275D7" w:rsidRDefault="009D29CB" w:rsidP="007379D2">
            <w:pPr>
              <w:keepNext/>
              <w:tabs>
                <w:tab w:val="left" w:pos="1134"/>
                <w:tab w:val="left" w:pos="1701"/>
              </w:tabs>
              <w:jc w:val="center"/>
              <w:rPr>
                <w:noProof/>
              </w:rPr>
            </w:pPr>
            <w:r w:rsidRPr="00E275D7">
              <w:rPr>
                <w:noProof/>
              </w:rPr>
              <w:t>2</w:t>
            </w:r>
            <w:r w:rsidR="003D0CC9" w:rsidRPr="00E275D7">
              <w:rPr>
                <w:noProof/>
                <w:szCs w:val="22"/>
                <w:vertAlign w:val="superscript"/>
              </w:rPr>
              <w:t>†</w:t>
            </w:r>
          </w:p>
        </w:tc>
      </w:tr>
      <w:tr w:rsidR="00670DE2" w:rsidRPr="00E275D7" w14:paraId="3D00FD05" w14:textId="2B583F7A" w:rsidTr="009D29CB">
        <w:trPr>
          <w:cantSplit/>
        </w:trPr>
        <w:tc>
          <w:tcPr>
            <w:tcW w:w="4467" w:type="dxa"/>
          </w:tcPr>
          <w:p w14:paraId="3D389E70" w14:textId="5BCD4025" w:rsidR="009D29CB" w:rsidRPr="00E275D7" w:rsidRDefault="009D29CB" w:rsidP="007379D2">
            <w:pPr>
              <w:keepNext/>
              <w:tabs>
                <w:tab w:val="left" w:pos="1134"/>
                <w:tab w:val="left" w:pos="1701"/>
              </w:tabs>
              <w:ind w:left="284"/>
              <w:rPr>
                <w:noProof/>
              </w:rPr>
            </w:pPr>
            <w:r w:rsidRPr="00E275D7">
              <w:rPr>
                <w:noProof/>
              </w:rPr>
              <w:t>Znížená chuť do jedla</w:t>
            </w:r>
          </w:p>
        </w:tc>
        <w:tc>
          <w:tcPr>
            <w:tcW w:w="1713" w:type="dxa"/>
            <w:vMerge/>
          </w:tcPr>
          <w:p w14:paraId="40230814" w14:textId="6C22A341" w:rsidR="009D29CB" w:rsidRPr="00E275D7" w:rsidRDefault="009D29CB" w:rsidP="007379D2">
            <w:pPr>
              <w:keepNext/>
              <w:tabs>
                <w:tab w:val="left" w:pos="1134"/>
                <w:tab w:val="left" w:pos="1701"/>
              </w:tabs>
              <w:rPr>
                <w:noProof/>
              </w:rPr>
            </w:pPr>
          </w:p>
        </w:tc>
        <w:tc>
          <w:tcPr>
            <w:tcW w:w="1374" w:type="dxa"/>
          </w:tcPr>
          <w:p w14:paraId="1AF9B57E" w14:textId="68594F6E" w:rsidR="009D29CB" w:rsidRPr="00E275D7" w:rsidRDefault="009D29CB" w:rsidP="007379D2">
            <w:pPr>
              <w:keepNext/>
              <w:tabs>
                <w:tab w:val="left" w:pos="1134"/>
                <w:tab w:val="left" w:pos="1701"/>
              </w:tabs>
              <w:jc w:val="center"/>
              <w:rPr>
                <w:noProof/>
              </w:rPr>
            </w:pPr>
            <w:r w:rsidRPr="00E275D7">
              <w:rPr>
                <w:noProof/>
              </w:rPr>
              <w:t>16</w:t>
            </w:r>
          </w:p>
        </w:tc>
        <w:tc>
          <w:tcPr>
            <w:tcW w:w="1517" w:type="dxa"/>
          </w:tcPr>
          <w:p w14:paraId="78B46E86" w14:textId="7113B557" w:rsidR="009D29CB" w:rsidRPr="00E275D7" w:rsidRDefault="009D29CB" w:rsidP="007379D2">
            <w:pPr>
              <w:keepNext/>
              <w:tabs>
                <w:tab w:val="left" w:pos="1134"/>
                <w:tab w:val="left" w:pos="1701"/>
              </w:tabs>
              <w:jc w:val="center"/>
              <w:rPr>
                <w:noProof/>
              </w:rPr>
            </w:pPr>
            <w:r w:rsidRPr="00E275D7">
              <w:rPr>
                <w:noProof/>
              </w:rPr>
              <w:t>0,5</w:t>
            </w:r>
            <w:r w:rsidR="003D0CC9" w:rsidRPr="00E275D7">
              <w:rPr>
                <w:noProof/>
                <w:szCs w:val="22"/>
                <w:vertAlign w:val="superscript"/>
              </w:rPr>
              <w:t>†</w:t>
            </w:r>
          </w:p>
        </w:tc>
      </w:tr>
      <w:tr w:rsidR="00670DE2" w:rsidRPr="00E275D7" w14:paraId="1E485548" w14:textId="28350676" w:rsidTr="009D29CB">
        <w:trPr>
          <w:cantSplit/>
        </w:trPr>
        <w:tc>
          <w:tcPr>
            <w:tcW w:w="4467" w:type="dxa"/>
          </w:tcPr>
          <w:p w14:paraId="69F789D9" w14:textId="4299FA52" w:rsidR="009D29CB" w:rsidRPr="00E275D7" w:rsidRDefault="009D29CB" w:rsidP="00662596">
            <w:pPr>
              <w:tabs>
                <w:tab w:val="left" w:pos="1134"/>
                <w:tab w:val="left" w:pos="1701"/>
              </w:tabs>
              <w:ind w:left="284"/>
              <w:rPr>
                <w:noProof/>
              </w:rPr>
            </w:pPr>
            <w:r w:rsidRPr="00E275D7">
              <w:rPr>
                <w:noProof/>
              </w:rPr>
              <w:t>Hypokalciémia</w:t>
            </w:r>
          </w:p>
        </w:tc>
        <w:tc>
          <w:tcPr>
            <w:tcW w:w="1713" w:type="dxa"/>
            <w:vMerge/>
          </w:tcPr>
          <w:p w14:paraId="58702C49" w14:textId="2824E4FF" w:rsidR="009D29CB" w:rsidRPr="00E275D7" w:rsidRDefault="009D29CB" w:rsidP="00662596">
            <w:pPr>
              <w:tabs>
                <w:tab w:val="left" w:pos="1134"/>
                <w:tab w:val="left" w:pos="1701"/>
              </w:tabs>
              <w:rPr>
                <w:noProof/>
              </w:rPr>
            </w:pPr>
          </w:p>
        </w:tc>
        <w:tc>
          <w:tcPr>
            <w:tcW w:w="1374" w:type="dxa"/>
          </w:tcPr>
          <w:p w14:paraId="625FE048" w14:textId="6B40718E" w:rsidR="009D29CB" w:rsidRPr="00E275D7" w:rsidRDefault="009D29CB" w:rsidP="00662596">
            <w:pPr>
              <w:tabs>
                <w:tab w:val="left" w:pos="1134"/>
                <w:tab w:val="left" w:pos="1701"/>
              </w:tabs>
              <w:jc w:val="center"/>
              <w:rPr>
                <w:noProof/>
              </w:rPr>
            </w:pPr>
            <w:r w:rsidRPr="00E275D7">
              <w:rPr>
                <w:noProof/>
              </w:rPr>
              <w:t>10</w:t>
            </w:r>
          </w:p>
        </w:tc>
        <w:tc>
          <w:tcPr>
            <w:tcW w:w="1517" w:type="dxa"/>
          </w:tcPr>
          <w:p w14:paraId="132C1C5A" w14:textId="1C20AE0A" w:rsidR="009D29CB" w:rsidRPr="00E275D7" w:rsidRDefault="009D29CB" w:rsidP="00662596">
            <w:pPr>
              <w:tabs>
                <w:tab w:val="left" w:pos="1134"/>
                <w:tab w:val="left" w:pos="1701"/>
              </w:tabs>
              <w:jc w:val="center"/>
              <w:rPr>
                <w:noProof/>
              </w:rPr>
            </w:pPr>
            <w:r w:rsidRPr="00E275D7">
              <w:rPr>
                <w:noProof/>
              </w:rPr>
              <w:t>0,3</w:t>
            </w:r>
            <w:r w:rsidR="003D0CC9" w:rsidRPr="00E275D7">
              <w:rPr>
                <w:noProof/>
                <w:szCs w:val="22"/>
                <w:vertAlign w:val="superscript"/>
              </w:rPr>
              <w:t>†</w:t>
            </w:r>
          </w:p>
        </w:tc>
      </w:tr>
      <w:tr w:rsidR="00670DE2" w:rsidRPr="00E275D7" w14:paraId="400AA818" w14:textId="1F3D2982" w:rsidTr="009D29CB">
        <w:trPr>
          <w:cantSplit/>
        </w:trPr>
        <w:tc>
          <w:tcPr>
            <w:tcW w:w="4467" w:type="dxa"/>
          </w:tcPr>
          <w:p w14:paraId="38CE5A99" w14:textId="2D347E4D" w:rsidR="001A3DAD" w:rsidRPr="00E275D7" w:rsidRDefault="001A3DAD" w:rsidP="00662596">
            <w:pPr>
              <w:tabs>
                <w:tab w:val="left" w:pos="1134"/>
                <w:tab w:val="left" w:pos="1701"/>
              </w:tabs>
              <w:ind w:left="284"/>
              <w:rPr>
                <w:noProof/>
              </w:rPr>
            </w:pPr>
            <w:r w:rsidRPr="00E275D7">
              <w:rPr>
                <w:noProof/>
              </w:rPr>
              <w:t>Hypokaliémia</w:t>
            </w:r>
          </w:p>
        </w:tc>
        <w:tc>
          <w:tcPr>
            <w:tcW w:w="1713" w:type="dxa"/>
          </w:tcPr>
          <w:p w14:paraId="5F767E5D" w14:textId="4F2E2DD1" w:rsidR="001A3DAD" w:rsidRPr="00E275D7" w:rsidRDefault="001A3DAD" w:rsidP="00662596">
            <w:pPr>
              <w:tabs>
                <w:tab w:val="left" w:pos="1134"/>
                <w:tab w:val="left" w:pos="1701"/>
              </w:tabs>
              <w:rPr>
                <w:noProof/>
              </w:rPr>
            </w:pPr>
            <w:r w:rsidRPr="00E275D7">
              <w:rPr>
                <w:noProof/>
              </w:rPr>
              <w:t>Časté</w:t>
            </w:r>
          </w:p>
        </w:tc>
        <w:tc>
          <w:tcPr>
            <w:tcW w:w="1374" w:type="dxa"/>
          </w:tcPr>
          <w:p w14:paraId="5FDAAD5E" w14:textId="5F28F854" w:rsidR="001A3DAD" w:rsidRPr="00E275D7" w:rsidRDefault="001A3DAD" w:rsidP="00662596">
            <w:pPr>
              <w:tabs>
                <w:tab w:val="left" w:pos="1134"/>
                <w:tab w:val="left" w:pos="1701"/>
              </w:tabs>
              <w:jc w:val="center"/>
              <w:rPr>
                <w:noProof/>
              </w:rPr>
            </w:pPr>
            <w:r w:rsidRPr="00E275D7">
              <w:rPr>
                <w:noProof/>
              </w:rPr>
              <w:t>9</w:t>
            </w:r>
          </w:p>
        </w:tc>
        <w:tc>
          <w:tcPr>
            <w:tcW w:w="1517" w:type="dxa"/>
          </w:tcPr>
          <w:p w14:paraId="6339EB74" w14:textId="3B7F5719" w:rsidR="001A3DAD" w:rsidRPr="00E275D7" w:rsidRDefault="001A3DAD" w:rsidP="00662596">
            <w:pPr>
              <w:tabs>
                <w:tab w:val="left" w:pos="1134"/>
                <w:tab w:val="left" w:pos="1701"/>
              </w:tabs>
              <w:jc w:val="center"/>
              <w:rPr>
                <w:noProof/>
              </w:rPr>
            </w:pPr>
            <w:r w:rsidRPr="00E275D7">
              <w:rPr>
                <w:noProof/>
              </w:rPr>
              <w:t>2</w:t>
            </w:r>
          </w:p>
        </w:tc>
      </w:tr>
      <w:tr w:rsidR="00670DE2" w:rsidRPr="00E275D7" w14:paraId="6EE296CE" w14:textId="05A0C8D5" w:rsidTr="009D29CB">
        <w:trPr>
          <w:cantSplit/>
        </w:trPr>
        <w:tc>
          <w:tcPr>
            <w:tcW w:w="4467" w:type="dxa"/>
          </w:tcPr>
          <w:p w14:paraId="06EC2BE4" w14:textId="05100E5F" w:rsidR="001A3DAD" w:rsidRPr="00E275D7" w:rsidRDefault="001A3DAD" w:rsidP="00662596">
            <w:pPr>
              <w:tabs>
                <w:tab w:val="left" w:pos="1134"/>
                <w:tab w:val="left" w:pos="1701"/>
              </w:tabs>
              <w:ind w:left="284"/>
              <w:rPr>
                <w:noProof/>
              </w:rPr>
            </w:pPr>
            <w:r w:rsidRPr="00E275D7">
              <w:rPr>
                <w:noProof/>
              </w:rPr>
              <w:t>Hypomagneziémia</w:t>
            </w:r>
          </w:p>
        </w:tc>
        <w:tc>
          <w:tcPr>
            <w:tcW w:w="1713" w:type="dxa"/>
          </w:tcPr>
          <w:p w14:paraId="2D5C74B0" w14:textId="3B5AB614" w:rsidR="001A3DAD" w:rsidRPr="00E275D7" w:rsidRDefault="001A3DAD" w:rsidP="00662596">
            <w:pPr>
              <w:tabs>
                <w:tab w:val="left" w:pos="1134"/>
                <w:tab w:val="left" w:pos="1701"/>
              </w:tabs>
              <w:rPr>
                <w:noProof/>
              </w:rPr>
            </w:pPr>
            <w:r w:rsidRPr="00E275D7">
              <w:rPr>
                <w:noProof/>
              </w:rPr>
              <w:t>Časté</w:t>
            </w:r>
          </w:p>
        </w:tc>
        <w:tc>
          <w:tcPr>
            <w:tcW w:w="1374" w:type="dxa"/>
          </w:tcPr>
          <w:p w14:paraId="4EF559E1" w14:textId="285484D3" w:rsidR="001A3DAD" w:rsidRPr="00E275D7" w:rsidRDefault="001A3DAD" w:rsidP="00662596">
            <w:pPr>
              <w:tabs>
                <w:tab w:val="left" w:pos="1134"/>
                <w:tab w:val="left" w:pos="1701"/>
              </w:tabs>
              <w:jc w:val="center"/>
              <w:rPr>
                <w:noProof/>
              </w:rPr>
            </w:pPr>
            <w:r w:rsidRPr="00E275D7">
              <w:rPr>
                <w:noProof/>
              </w:rPr>
              <w:t>8</w:t>
            </w:r>
          </w:p>
        </w:tc>
        <w:tc>
          <w:tcPr>
            <w:tcW w:w="1517" w:type="dxa"/>
          </w:tcPr>
          <w:p w14:paraId="3585F3B1" w14:textId="1DF2C5F3" w:rsidR="001A3DAD" w:rsidRPr="00E275D7" w:rsidRDefault="001A3DAD" w:rsidP="00662596">
            <w:pPr>
              <w:tabs>
                <w:tab w:val="left" w:pos="1134"/>
                <w:tab w:val="left" w:pos="1701"/>
              </w:tabs>
              <w:jc w:val="center"/>
              <w:rPr>
                <w:noProof/>
              </w:rPr>
            </w:pPr>
            <w:r w:rsidRPr="00E275D7">
              <w:rPr>
                <w:noProof/>
              </w:rPr>
              <w:t>0</w:t>
            </w:r>
          </w:p>
        </w:tc>
      </w:tr>
      <w:tr w:rsidR="00670DE2" w:rsidRPr="00E275D7" w14:paraId="0837597C" w14:textId="0BA773F0" w:rsidTr="009D29CB">
        <w:trPr>
          <w:cantSplit/>
        </w:trPr>
        <w:tc>
          <w:tcPr>
            <w:tcW w:w="9071" w:type="dxa"/>
            <w:gridSpan w:val="4"/>
          </w:tcPr>
          <w:p w14:paraId="57FC618E" w14:textId="70B9315B" w:rsidR="009D29CB" w:rsidRPr="00E275D7" w:rsidRDefault="009D29CB" w:rsidP="00662596">
            <w:pPr>
              <w:keepNext/>
              <w:tabs>
                <w:tab w:val="left" w:pos="1134"/>
                <w:tab w:val="left" w:pos="1701"/>
              </w:tabs>
              <w:rPr>
                <w:b/>
                <w:bCs/>
                <w:noProof/>
              </w:rPr>
            </w:pPr>
            <w:r w:rsidRPr="00E275D7">
              <w:rPr>
                <w:b/>
                <w:noProof/>
              </w:rPr>
              <w:t>Poruchy nervového systému</w:t>
            </w:r>
          </w:p>
        </w:tc>
      </w:tr>
      <w:tr w:rsidR="00670DE2" w:rsidRPr="00E275D7" w14:paraId="52AF2C17" w14:textId="2BFDA695" w:rsidTr="009D29CB">
        <w:trPr>
          <w:cantSplit/>
        </w:trPr>
        <w:tc>
          <w:tcPr>
            <w:tcW w:w="4467" w:type="dxa"/>
          </w:tcPr>
          <w:p w14:paraId="4E7095CE" w14:textId="2CC16A9C" w:rsidR="009D29CB" w:rsidRPr="00E275D7" w:rsidRDefault="009D29CB" w:rsidP="00662596">
            <w:pPr>
              <w:tabs>
                <w:tab w:val="left" w:pos="1134"/>
                <w:tab w:val="left" w:pos="1701"/>
              </w:tabs>
              <w:ind w:left="284"/>
              <w:rPr>
                <w:noProof/>
              </w:rPr>
            </w:pPr>
            <w:r w:rsidRPr="00E275D7">
              <w:rPr>
                <w:noProof/>
                <w:szCs w:val="22"/>
              </w:rPr>
              <w:t>Závrat</w:t>
            </w:r>
            <w:r w:rsidR="003D0CC9" w:rsidRPr="00E275D7">
              <w:rPr>
                <w:noProof/>
                <w:vertAlign w:val="superscript"/>
              </w:rPr>
              <w:t>*</w:t>
            </w:r>
          </w:p>
        </w:tc>
        <w:tc>
          <w:tcPr>
            <w:tcW w:w="1713" w:type="dxa"/>
          </w:tcPr>
          <w:p w14:paraId="502FDCAC" w14:textId="49ECE573" w:rsidR="009D29CB" w:rsidRPr="00E275D7" w:rsidRDefault="009D29CB" w:rsidP="00662596">
            <w:pPr>
              <w:tabs>
                <w:tab w:val="left" w:pos="1134"/>
                <w:tab w:val="left" w:pos="1701"/>
              </w:tabs>
              <w:rPr>
                <w:noProof/>
              </w:rPr>
            </w:pPr>
            <w:r w:rsidRPr="00E275D7">
              <w:rPr>
                <w:noProof/>
              </w:rPr>
              <w:t>Veľmi časté</w:t>
            </w:r>
          </w:p>
        </w:tc>
        <w:tc>
          <w:tcPr>
            <w:tcW w:w="1374" w:type="dxa"/>
          </w:tcPr>
          <w:p w14:paraId="57318E58" w14:textId="34D12923" w:rsidR="009D29CB" w:rsidRPr="00E275D7" w:rsidRDefault="009D29CB" w:rsidP="00662596">
            <w:pPr>
              <w:tabs>
                <w:tab w:val="left" w:pos="1134"/>
                <w:tab w:val="left" w:pos="1701"/>
              </w:tabs>
              <w:jc w:val="center"/>
              <w:rPr>
                <w:noProof/>
              </w:rPr>
            </w:pPr>
            <w:r w:rsidRPr="00E275D7">
              <w:rPr>
                <w:noProof/>
              </w:rPr>
              <w:t>13</w:t>
            </w:r>
          </w:p>
        </w:tc>
        <w:tc>
          <w:tcPr>
            <w:tcW w:w="1517" w:type="dxa"/>
          </w:tcPr>
          <w:p w14:paraId="232EBA56" w14:textId="1323A643" w:rsidR="009D29CB" w:rsidRPr="00E275D7" w:rsidRDefault="009D29CB" w:rsidP="00662596">
            <w:pPr>
              <w:tabs>
                <w:tab w:val="left" w:pos="1134"/>
                <w:tab w:val="left" w:pos="1701"/>
              </w:tabs>
              <w:jc w:val="center"/>
              <w:rPr>
                <w:noProof/>
              </w:rPr>
            </w:pPr>
            <w:r w:rsidRPr="00E275D7">
              <w:rPr>
                <w:noProof/>
              </w:rPr>
              <w:t>0,3</w:t>
            </w:r>
            <w:r w:rsidR="003D0CC9" w:rsidRPr="00E275D7">
              <w:rPr>
                <w:noProof/>
                <w:szCs w:val="22"/>
                <w:vertAlign w:val="superscript"/>
              </w:rPr>
              <w:t>†</w:t>
            </w:r>
          </w:p>
        </w:tc>
      </w:tr>
      <w:tr w:rsidR="00670DE2" w:rsidRPr="00E275D7" w14:paraId="6E13FA6C" w14:textId="47B4C94F" w:rsidTr="009D29CB">
        <w:trPr>
          <w:cantSplit/>
        </w:trPr>
        <w:tc>
          <w:tcPr>
            <w:tcW w:w="9071" w:type="dxa"/>
            <w:gridSpan w:val="4"/>
          </w:tcPr>
          <w:p w14:paraId="253B46B3" w14:textId="5D274CA9" w:rsidR="009D29CB" w:rsidRPr="00E275D7" w:rsidRDefault="00520179" w:rsidP="00662596">
            <w:pPr>
              <w:keepNext/>
              <w:tabs>
                <w:tab w:val="left" w:pos="1134"/>
                <w:tab w:val="left" w:pos="1701"/>
              </w:tabs>
              <w:rPr>
                <w:b/>
                <w:bCs/>
                <w:noProof/>
              </w:rPr>
            </w:pPr>
            <w:r w:rsidRPr="00E275D7">
              <w:rPr>
                <w:b/>
                <w:bCs/>
                <w:noProof/>
              </w:rPr>
              <w:t>P</w:t>
            </w:r>
            <w:r w:rsidR="009D29CB" w:rsidRPr="00E275D7">
              <w:rPr>
                <w:b/>
                <w:bCs/>
                <w:noProof/>
              </w:rPr>
              <w:t>oruchy</w:t>
            </w:r>
            <w:r w:rsidRPr="00E275D7">
              <w:rPr>
                <w:b/>
                <w:bCs/>
                <w:noProof/>
              </w:rPr>
              <w:t xml:space="preserve"> oka</w:t>
            </w:r>
          </w:p>
        </w:tc>
      </w:tr>
      <w:tr w:rsidR="00670DE2" w:rsidRPr="00E275D7" w14:paraId="38ED023E" w14:textId="6C06E556" w:rsidTr="009D29CB">
        <w:trPr>
          <w:cantSplit/>
        </w:trPr>
        <w:tc>
          <w:tcPr>
            <w:tcW w:w="4467" w:type="dxa"/>
          </w:tcPr>
          <w:p w14:paraId="0F7AE052" w14:textId="59AE05AC" w:rsidR="009D29CB" w:rsidRPr="00E275D7" w:rsidRDefault="009D29CB" w:rsidP="00662596">
            <w:pPr>
              <w:tabs>
                <w:tab w:val="left" w:pos="1134"/>
                <w:tab w:val="left" w:pos="1701"/>
              </w:tabs>
              <w:ind w:left="284"/>
              <w:rPr>
                <w:noProof/>
                <w:szCs w:val="22"/>
                <w:vertAlign w:val="superscript"/>
              </w:rPr>
            </w:pPr>
            <w:r w:rsidRPr="00E275D7">
              <w:rPr>
                <w:noProof/>
                <w:szCs w:val="22"/>
              </w:rPr>
              <w:t>Porucha zraku</w:t>
            </w:r>
            <w:r w:rsidR="003D0CC9" w:rsidRPr="00E275D7">
              <w:rPr>
                <w:noProof/>
                <w:vertAlign w:val="superscript"/>
              </w:rPr>
              <w:t>*</w:t>
            </w:r>
          </w:p>
        </w:tc>
        <w:tc>
          <w:tcPr>
            <w:tcW w:w="1713" w:type="dxa"/>
            <w:vMerge w:val="restart"/>
          </w:tcPr>
          <w:p w14:paraId="77FC7098" w14:textId="2B3D683E" w:rsidR="009D29CB" w:rsidRPr="00E275D7" w:rsidRDefault="009D29CB" w:rsidP="00662596">
            <w:pPr>
              <w:tabs>
                <w:tab w:val="left" w:pos="1134"/>
                <w:tab w:val="left" w:pos="1701"/>
              </w:tabs>
              <w:rPr>
                <w:noProof/>
              </w:rPr>
            </w:pPr>
            <w:r w:rsidRPr="00E275D7">
              <w:rPr>
                <w:noProof/>
              </w:rPr>
              <w:t>Časté</w:t>
            </w:r>
          </w:p>
        </w:tc>
        <w:tc>
          <w:tcPr>
            <w:tcW w:w="1374" w:type="dxa"/>
          </w:tcPr>
          <w:p w14:paraId="2A786A03" w14:textId="182F8EFE" w:rsidR="009D29CB" w:rsidRPr="00E275D7" w:rsidRDefault="009D29CB" w:rsidP="00662596">
            <w:pPr>
              <w:tabs>
                <w:tab w:val="left" w:pos="1134"/>
                <w:tab w:val="left" w:pos="1701"/>
              </w:tabs>
              <w:jc w:val="center"/>
              <w:rPr>
                <w:noProof/>
              </w:rPr>
            </w:pPr>
            <w:r w:rsidRPr="00E275D7">
              <w:rPr>
                <w:noProof/>
              </w:rPr>
              <w:t>3</w:t>
            </w:r>
          </w:p>
        </w:tc>
        <w:tc>
          <w:tcPr>
            <w:tcW w:w="1517" w:type="dxa"/>
          </w:tcPr>
          <w:p w14:paraId="6887B30E" w14:textId="117C63A2" w:rsidR="009D29CB" w:rsidRPr="00E275D7" w:rsidRDefault="009D29CB" w:rsidP="00662596">
            <w:pPr>
              <w:tabs>
                <w:tab w:val="left" w:pos="1134"/>
                <w:tab w:val="left" w:pos="1701"/>
              </w:tabs>
              <w:jc w:val="center"/>
              <w:rPr>
                <w:noProof/>
              </w:rPr>
            </w:pPr>
            <w:r w:rsidRPr="00E275D7">
              <w:rPr>
                <w:noProof/>
              </w:rPr>
              <w:t>0</w:t>
            </w:r>
          </w:p>
        </w:tc>
      </w:tr>
      <w:tr w:rsidR="00670DE2" w:rsidRPr="00E275D7" w14:paraId="08B66409" w14:textId="4B279879" w:rsidTr="009D29CB">
        <w:trPr>
          <w:cantSplit/>
        </w:trPr>
        <w:tc>
          <w:tcPr>
            <w:tcW w:w="4467" w:type="dxa"/>
          </w:tcPr>
          <w:p w14:paraId="777BDC69" w14:textId="041C6D35" w:rsidR="009D29CB" w:rsidRPr="00E275D7" w:rsidRDefault="009D29CB" w:rsidP="00662596">
            <w:pPr>
              <w:tabs>
                <w:tab w:val="left" w:pos="1134"/>
                <w:tab w:val="left" w:pos="1701"/>
              </w:tabs>
              <w:ind w:left="284"/>
              <w:rPr>
                <w:noProof/>
                <w:szCs w:val="22"/>
                <w:vertAlign w:val="superscript"/>
              </w:rPr>
            </w:pPr>
            <w:r w:rsidRPr="00E275D7">
              <w:rPr>
                <w:noProof/>
                <w:szCs w:val="22"/>
              </w:rPr>
              <w:t>Rast mihalníc</w:t>
            </w:r>
            <w:r w:rsidR="003D0CC9" w:rsidRPr="00E275D7">
              <w:rPr>
                <w:noProof/>
                <w:vertAlign w:val="superscript"/>
              </w:rPr>
              <w:t>*</w:t>
            </w:r>
          </w:p>
        </w:tc>
        <w:tc>
          <w:tcPr>
            <w:tcW w:w="1713" w:type="dxa"/>
            <w:vMerge/>
          </w:tcPr>
          <w:p w14:paraId="65C3AAD1" w14:textId="099E5906" w:rsidR="009D29CB" w:rsidRPr="00E275D7" w:rsidRDefault="009D29CB" w:rsidP="00662596">
            <w:pPr>
              <w:tabs>
                <w:tab w:val="left" w:pos="1134"/>
                <w:tab w:val="left" w:pos="1701"/>
              </w:tabs>
              <w:rPr>
                <w:noProof/>
              </w:rPr>
            </w:pPr>
          </w:p>
        </w:tc>
        <w:tc>
          <w:tcPr>
            <w:tcW w:w="1374" w:type="dxa"/>
          </w:tcPr>
          <w:p w14:paraId="1E7D0BBD" w14:textId="4D826F79" w:rsidR="009D29CB" w:rsidRPr="00E275D7" w:rsidRDefault="009D29CB" w:rsidP="00662596">
            <w:pPr>
              <w:tabs>
                <w:tab w:val="left" w:pos="1134"/>
                <w:tab w:val="left" w:pos="1701"/>
              </w:tabs>
              <w:jc w:val="center"/>
              <w:rPr>
                <w:noProof/>
              </w:rPr>
            </w:pPr>
            <w:r w:rsidRPr="00E275D7">
              <w:rPr>
                <w:noProof/>
              </w:rPr>
              <w:t>1</w:t>
            </w:r>
          </w:p>
        </w:tc>
        <w:tc>
          <w:tcPr>
            <w:tcW w:w="1517" w:type="dxa"/>
          </w:tcPr>
          <w:p w14:paraId="3E381625" w14:textId="08554AEA" w:rsidR="009D29CB" w:rsidRPr="00E275D7" w:rsidRDefault="009D29CB" w:rsidP="00662596">
            <w:pPr>
              <w:tabs>
                <w:tab w:val="left" w:pos="1134"/>
                <w:tab w:val="left" w:pos="1701"/>
              </w:tabs>
              <w:jc w:val="center"/>
              <w:rPr>
                <w:noProof/>
              </w:rPr>
            </w:pPr>
            <w:r w:rsidRPr="00E275D7">
              <w:rPr>
                <w:noProof/>
              </w:rPr>
              <w:t>0</w:t>
            </w:r>
          </w:p>
        </w:tc>
      </w:tr>
      <w:tr w:rsidR="00670DE2" w:rsidRPr="00E275D7" w14:paraId="760D5BB9" w14:textId="2E0C438D" w:rsidTr="009D29CB">
        <w:trPr>
          <w:cantSplit/>
        </w:trPr>
        <w:tc>
          <w:tcPr>
            <w:tcW w:w="4467" w:type="dxa"/>
          </w:tcPr>
          <w:p w14:paraId="58285189" w14:textId="519635F0" w:rsidR="009D29CB" w:rsidRPr="00E275D7" w:rsidRDefault="009D29CB" w:rsidP="00662596">
            <w:pPr>
              <w:tabs>
                <w:tab w:val="left" w:pos="1134"/>
                <w:tab w:val="left" w:pos="1701"/>
              </w:tabs>
              <w:ind w:left="284"/>
              <w:rPr>
                <w:noProof/>
              </w:rPr>
            </w:pPr>
            <w:r w:rsidRPr="00E275D7">
              <w:rPr>
                <w:noProof/>
                <w:szCs w:val="22"/>
              </w:rPr>
              <w:t>Iné poruchy</w:t>
            </w:r>
            <w:r w:rsidR="00520179" w:rsidRPr="00E275D7">
              <w:rPr>
                <w:noProof/>
                <w:szCs w:val="22"/>
              </w:rPr>
              <w:t xml:space="preserve"> oka</w:t>
            </w:r>
            <w:r w:rsidR="003D0CC9" w:rsidRPr="00E275D7">
              <w:rPr>
                <w:noProof/>
                <w:vertAlign w:val="superscript"/>
              </w:rPr>
              <w:t>*</w:t>
            </w:r>
          </w:p>
        </w:tc>
        <w:tc>
          <w:tcPr>
            <w:tcW w:w="1713" w:type="dxa"/>
            <w:vMerge/>
          </w:tcPr>
          <w:p w14:paraId="1DCCCB50" w14:textId="50E9464C" w:rsidR="009D29CB" w:rsidRPr="00E275D7" w:rsidRDefault="009D29CB" w:rsidP="00662596">
            <w:pPr>
              <w:tabs>
                <w:tab w:val="left" w:pos="1134"/>
                <w:tab w:val="left" w:pos="1701"/>
              </w:tabs>
              <w:rPr>
                <w:noProof/>
              </w:rPr>
            </w:pPr>
          </w:p>
        </w:tc>
        <w:tc>
          <w:tcPr>
            <w:tcW w:w="1374" w:type="dxa"/>
          </w:tcPr>
          <w:p w14:paraId="54A08E08" w14:textId="061DC8F6" w:rsidR="009D29CB" w:rsidRPr="00E275D7" w:rsidRDefault="009D29CB" w:rsidP="00662596">
            <w:pPr>
              <w:tabs>
                <w:tab w:val="left" w:pos="1134"/>
                <w:tab w:val="left" w:pos="1701"/>
              </w:tabs>
              <w:jc w:val="center"/>
              <w:rPr>
                <w:noProof/>
              </w:rPr>
            </w:pPr>
            <w:r w:rsidRPr="00E275D7">
              <w:rPr>
                <w:noProof/>
              </w:rPr>
              <w:t>6</w:t>
            </w:r>
          </w:p>
        </w:tc>
        <w:tc>
          <w:tcPr>
            <w:tcW w:w="1517" w:type="dxa"/>
          </w:tcPr>
          <w:p w14:paraId="2E75BE2C" w14:textId="5A19E252" w:rsidR="009D29CB" w:rsidRPr="00E275D7" w:rsidRDefault="009D29CB" w:rsidP="00662596">
            <w:pPr>
              <w:tabs>
                <w:tab w:val="left" w:pos="1134"/>
                <w:tab w:val="left" w:pos="1701"/>
              </w:tabs>
              <w:jc w:val="center"/>
              <w:rPr>
                <w:noProof/>
              </w:rPr>
            </w:pPr>
            <w:r w:rsidRPr="00E275D7">
              <w:rPr>
                <w:noProof/>
              </w:rPr>
              <w:t>0</w:t>
            </w:r>
          </w:p>
        </w:tc>
      </w:tr>
      <w:tr w:rsidR="00670DE2" w:rsidRPr="00E275D7" w14:paraId="74066F77" w14:textId="372F1DD9" w:rsidTr="009D29CB">
        <w:trPr>
          <w:cantSplit/>
        </w:trPr>
        <w:tc>
          <w:tcPr>
            <w:tcW w:w="4467" w:type="dxa"/>
          </w:tcPr>
          <w:p w14:paraId="7984BBD1" w14:textId="2ECA7AA6" w:rsidR="009D29CB" w:rsidRPr="00E275D7" w:rsidRDefault="009D29CB" w:rsidP="00662596">
            <w:pPr>
              <w:tabs>
                <w:tab w:val="left" w:pos="1134"/>
                <w:tab w:val="left" w:pos="1701"/>
              </w:tabs>
              <w:ind w:left="284"/>
              <w:rPr>
                <w:noProof/>
              </w:rPr>
            </w:pPr>
            <w:r w:rsidRPr="00E275D7">
              <w:rPr>
                <w:noProof/>
              </w:rPr>
              <w:t>Keratitída</w:t>
            </w:r>
          </w:p>
        </w:tc>
        <w:tc>
          <w:tcPr>
            <w:tcW w:w="1713" w:type="dxa"/>
            <w:vMerge w:val="restart"/>
          </w:tcPr>
          <w:p w14:paraId="74264B9D" w14:textId="4D60DC4A" w:rsidR="009D29CB" w:rsidRPr="00E275D7" w:rsidRDefault="009D29CB" w:rsidP="00662596">
            <w:pPr>
              <w:tabs>
                <w:tab w:val="left" w:pos="1134"/>
                <w:tab w:val="left" w:pos="1701"/>
              </w:tabs>
              <w:rPr>
                <w:noProof/>
              </w:rPr>
            </w:pPr>
            <w:r w:rsidRPr="00E275D7">
              <w:rPr>
                <w:noProof/>
              </w:rPr>
              <w:t>Menej časté</w:t>
            </w:r>
          </w:p>
        </w:tc>
        <w:tc>
          <w:tcPr>
            <w:tcW w:w="1374" w:type="dxa"/>
          </w:tcPr>
          <w:p w14:paraId="7C2FCEA0" w14:textId="6924292B" w:rsidR="009D29CB" w:rsidRPr="00E275D7" w:rsidRDefault="009D29CB" w:rsidP="00662596">
            <w:pPr>
              <w:tabs>
                <w:tab w:val="left" w:pos="1134"/>
                <w:tab w:val="left" w:pos="1701"/>
              </w:tabs>
              <w:jc w:val="center"/>
              <w:rPr>
                <w:noProof/>
              </w:rPr>
            </w:pPr>
            <w:r w:rsidRPr="00E275D7">
              <w:rPr>
                <w:noProof/>
              </w:rPr>
              <w:t>0,5</w:t>
            </w:r>
          </w:p>
        </w:tc>
        <w:tc>
          <w:tcPr>
            <w:tcW w:w="1517" w:type="dxa"/>
          </w:tcPr>
          <w:p w14:paraId="5116D56C" w14:textId="286148B5" w:rsidR="009D29CB" w:rsidRPr="00E275D7" w:rsidRDefault="009D29CB" w:rsidP="00662596">
            <w:pPr>
              <w:tabs>
                <w:tab w:val="left" w:pos="1134"/>
                <w:tab w:val="left" w:pos="1701"/>
              </w:tabs>
              <w:jc w:val="center"/>
              <w:rPr>
                <w:noProof/>
              </w:rPr>
            </w:pPr>
            <w:r w:rsidRPr="00E275D7">
              <w:rPr>
                <w:noProof/>
              </w:rPr>
              <w:t>0</w:t>
            </w:r>
          </w:p>
        </w:tc>
      </w:tr>
      <w:tr w:rsidR="00670DE2" w:rsidRPr="00E275D7" w14:paraId="4C778E43" w14:textId="47FBF1DD" w:rsidTr="009D29CB">
        <w:trPr>
          <w:cantSplit/>
        </w:trPr>
        <w:tc>
          <w:tcPr>
            <w:tcW w:w="4467" w:type="dxa"/>
          </w:tcPr>
          <w:p w14:paraId="35EF2344" w14:textId="744A76AE" w:rsidR="009D29CB" w:rsidRPr="00E275D7" w:rsidRDefault="009D29CB" w:rsidP="00662596">
            <w:pPr>
              <w:tabs>
                <w:tab w:val="left" w:pos="1134"/>
                <w:tab w:val="left" w:pos="1701"/>
              </w:tabs>
              <w:ind w:left="284"/>
              <w:rPr>
                <w:noProof/>
              </w:rPr>
            </w:pPr>
            <w:r w:rsidRPr="00E275D7">
              <w:rPr>
                <w:noProof/>
              </w:rPr>
              <w:t>Uveitída</w:t>
            </w:r>
          </w:p>
        </w:tc>
        <w:tc>
          <w:tcPr>
            <w:tcW w:w="1713" w:type="dxa"/>
            <w:vMerge/>
          </w:tcPr>
          <w:p w14:paraId="3228A512" w14:textId="67B7F96E" w:rsidR="009D29CB" w:rsidRPr="00E275D7" w:rsidRDefault="009D29CB" w:rsidP="00662596">
            <w:pPr>
              <w:tabs>
                <w:tab w:val="left" w:pos="1134"/>
                <w:tab w:val="left" w:pos="1701"/>
              </w:tabs>
              <w:rPr>
                <w:noProof/>
              </w:rPr>
            </w:pPr>
          </w:p>
        </w:tc>
        <w:tc>
          <w:tcPr>
            <w:tcW w:w="1374" w:type="dxa"/>
          </w:tcPr>
          <w:p w14:paraId="5C51744F" w14:textId="5A065D24" w:rsidR="009D29CB" w:rsidRPr="00E275D7" w:rsidRDefault="009D29CB" w:rsidP="00662596">
            <w:pPr>
              <w:tabs>
                <w:tab w:val="left" w:pos="1134"/>
                <w:tab w:val="left" w:pos="1701"/>
              </w:tabs>
              <w:jc w:val="center"/>
              <w:rPr>
                <w:noProof/>
              </w:rPr>
            </w:pPr>
            <w:r w:rsidRPr="00E275D7">
              <w:rPr>
                <w:noProof/>
              </w:rPr>
              <w:t>0,3</w:t>
            </w:r>
          </w:p>
        </w:tc>
        <w:tc>
          <w:tcPr>
            <w:tcW w:w="1517" w:type="dxa"/>
          </w:tcPr>
          <w:p w14:paraId="3BE7F38F" w14:textId="6DB4B11F" w:rsidR="009D29CB" w:rsidRPr="00E275D7" w:rsidRDefault="009D29CB" w:rsidP="00662596">
            <w:pPr>
              <w:tabs>
                <w:tab w:val="left" w:pos="1134"/>
                <w:tab w:val="left" w:pos="1701"/>
              </w:tabs>
              <w:jc w:val="center"/>
              <w:rPr>
                <w:noProof/>
              </w:rPr>
            </w:pPr>
            <w:r w:rsidRPr="00E275D7">
              <w:rPr>
                <w:noProof/>
              </w:rPr>
              <w:t>0</w:t>
            </w:r>
          </w:p>
        </w:tc>
      </w:tr>
      <w:tr w:rsidR="00670DE2" w:rsidRPr="00E275D7" w14:paraId="1AE7E63E" w14:textId="4438B81A" w:rsidTr="009D29CB">
        <w:trPr>
          <w:cantSplit/>
        </w:trPr>
        <w:tc>
          <w:tcPr>
            <w:tcW w:w="9071" w:type="dxa"/>
            <w:gridSpan w:val="4"/>
          </w:tcPr>
          <w:p w14:paraId="21998DF6" w14:textId="537ED831" w:rsidR="009D29CB" w:rsidRPr="00E275D7" w:rsidRDefault="009D29CB" w:rsidP="00662596">
            <w:pPr>
              <w:keepNext/>
              <w:tabs>
                <w:tab w:val="left" w:pos="1134"/>
                <w:tab w:val="left" w:pos="1701"/>
              </w:tabs>
              <w:rPr>
                <w:b/>
                <w:bCs/>
                <w:noProof/>
              </w:rPr>
            </w:pPr>
            <w:r w:rsidRPr="00E275D7">
              <w:rPr>
                <w:b/>
                <w:noProof/>
              </w:rPr>
              <w:t>Poruchy dýchacej sústavy, hrudníka a mediastína</w:t>
            </w:r>
          </w:p>
        </w:tc>
      </w:tr>
      <w:tr w:rsidR="00670DE2" w:rsidRPr="00E275D7" w14:paraId="36617F84" w14:textId="66F9698E" w:rsidTr="009D29CB">
        <w:trPr>
          <w:cantSplit/>
        </w:trPr>
        <w:tc>
          <w:tcPr>
            <w:tcW w:w="4467" w:type="dxa"/>
          </w:tcPr>
          <w:p w14:paraId="4D78A420" w14:textId="0AA00E0F" w:rsidR="009D29CB" w:rsidRPr="00E275D7" w:rsidRDefault="009D29CB" w:rsidP="00662596">
            <w:pPr>
              <w:tabs>
                <w:tab w:val="left" w:pos="1134"/>
                <w:tab w:val="left" w:pos="1701"/>
              </w:tabs>
              <w:ind w:left="284"/>
              <w:rPr>
                <w:noProof/>
              </w:rPr>
            </w:pPr>
            <w:r w:rsidRPr="00E275D7">
              <w:rPr>
                <w:noProof/>
              </w:rPr>
              <w:t>Intersticiálna choroba pľúc</w:t>
            </w:r>
            <w:r w:rsidR="003D0CC9" w:rsidRPr="00E275D7">
              <w:rPr>
                <w:noProof/>
                <w:vertAlign w:val="superscript"/>
              </w:rPr>
              <w:t>*</w:t>
            </w:r>
          </w:p>
        </w:tc>
        <w:tc>
          <w:tcPr>
            <w:tcW w:w="1713" w:type="dxa"/>
          </w:tcPr>
          <w:p w14:paraId="283D4408" w14:textId="1BC11205" w:rsidR="009D29CB" w:rsidRPr="00E275D7" w:rsidRDefault="009D29CB" w:rsidP="00662596">
            <w:pPr>
              <w:tabs>
                <w:tab w:val="left" w:pos="1134"/>
                <w:tab w:val="left" w:pos="1701"/>
              </w:tabs>
              <w:rPr>
                <w:noProof/>
              </w:rPr>
            </w:pPr>
            <w:r w:rsidRPr="00E275D7">
              <w:rPr>
                <w:noProof/>
              </w:rPr>
              <w:t>Časté</w:t>
            </w:r>
          </w:p>
        </w:tc>
        <w:tc>
          <w:tcPr>
            <w:tcW w:w="1374" w:type="dxa"/>
          </w:tcPr>
          <w:p w14:paraId="5167A9AB" w14:textId="34469161" w:rsidR="009D29CB" w:rsidRPr="00E275D7" w:rsidRDefault="009D29CB" w:rsidP="00662596">
            <w:pPr>
              <w:tabs>
                <w:tab w:val="left" w:pos="1134"/>
                <w:tab w:val="left" w:pos="1701"/>
              </w:tabs>
              <w:jc w:val="center"/>
              <w:rPr>
                <w:noProof/>
              </w:rPr>
            </w:pPr>
            <w:r w:rsidRPr="00E275D7">
              <w:rPr>
                <w:noProof/>
              </w:rPr>
              <w:t>3</w:t>
            </w:r>
          </w:p>
        </w:tc>
        <w:tc>
          <w:tcPr>
            <w:tcW w:w="1517" w:type="dxa"/>
          </w:tcPr>
          <w:p w14:paraId="10E4D8E5" w14:textId="39480F12" w:rsidR="009D29CB" w:rsidRPr="00E275D7" w:rsidRDefault="009D29CB" w:rsidP="00662596">
            <w:pPr>
              <w:tabs>
                <w:tab w:val="left" w:pos="1134"/>
                <w:tab w:val="left" w:pos="1701"/>
              </w:tabs>
              <w:jc w:val="center"/>
              <w:rPr>
                <w:noProof/>
              </w:rPr>
            </w:pPr>
            <w:r w:rsidRPr="00E275D7">
              <w:rPr>
                <w:noProof/>
              </w:rPr>
              <w:t>0,5</w:t>
            </w:r>
            <w:r w:rsidR="003D0CC9" w:rsidRPr="00E275D7">
              <w:rPr>
                <w:noProof/>
                <w:szCs w:val="22"/>
                <w:vertAlign w:val="superscript"/>
              </w:rPr>
              <w:t>†</w:t>
            </w:r>
          </w:p>
        </w:tc>
      </w:tr>
      <w:tr w:rsidR="00670DE2" w:rsidRPr="00E275D7" w14:paraId="3A7265FB" w14:textId="46F3D858" w:rsidTr="009D29CB">
        <w:trPr>
          <w:cantSplit/>
        </w:trPr>
        <w:tc>
          <w:tcPr>
            <w:tcW w:w="9071" w:type="dxa"/>
            <w:gridSpan w:val="4"/>
          </w:tcPr>
          <w:p w14:paraId="5565B8E1" w14:textId="5EFA64A4" w:rsidR="009D29CB" w:rsidRPr="00E275D7" w:rsidRDefault="009D29CB" w:rsidP="00662596">
            <w:pPr>
              <w:keepNext/>
              <w:tabs>
                <w:tab w:val="left" w:pos="1134"/>
                <w:tab w:val="left" w:pos="1701"/>
              </w:tabs>
              <w:rPr>
                <w:b/>
                <w:bCs/>
                <w:noProof/>
              </w:rPr>
            </w:pPr>
            <w:r w:rsidRPr="00E275D7">
              <w:rPr>
                <w:b/>
                <w:noProof/>
              </w:rPr>
              <w:t>Poruchy gastrointestinálneho traktu</w:t>
            </w:r>
          </w:p>
        </w:tc>
      </w:tr>
      <w:tr w:rsidR="00670DE2" w:rsidRPr="00E275D7" w14:paraId="423BD783" w14:textId="0721747A" w:rsidTr="009D29CB">
        <w:trPr>
          <w:cantSplit/>
        </w:trPr>
        <w:tc>
          <w:tcPr>
            <w:tcW w:w="4467" w:type="dxa"/>
          </w:tcPr>
          <w:p w14:paraId="51BF2AA5" w14:textId="3702FB6E" w:rsidR="009D29CB" w:rsidRPr="00E275D7" w:rsidRDefault="009D29CB" w:rsidP="00662596">
            <w:pPr>
              <w:tabs>
                <w:tab w:val="left" w:pos="1134"/>
                <w:tab w:val="left" w:pos="1701"/>
              </w:tabs>
              <w:ind w:left="284"/>
              <w:rPr>
                <w:noProof/>
                <w:szCs w:val="22"/>
              </w:rPr>
            </w:pPr>
            <w:r w:rsidRPr="00E275D7">
              <w:rPr>
                <w:noProof/>
                <w:szCs w:val="22"/>
              </w:rPr>
              <w:t>Hnačka</w:t>
            </w:r>
          </w:p>
        </w:tc>
        <w:tc>
          <w:tcPr>
            <w:tcW w:w="1713" w:type="dxa"/>
            <w:vMerge w:val="restart"/>
          </w:tcPr>
          <w:p w14:paraId="2DD3DB54" w14:textId="7748B2F7" w:rsidR="009D29CB" w:rsidRPr="00E275D7" w:rsidRDefault="009D29CB" w:rsidP="00662596">
            <w:pPr>
              <w:tabs>
                <w:tab w:val="left" w:pos="1134"/>
                <w:tab w:val="left" w:pos="1701"/>
              </w:tabs>
              <w:rPr>
                <w:noProof/>
              </w:rPr>
            </w:pPr>
            <w:r w:rsidRPr="00E275D7">
              <w:rPr>
                <w:noProof/>
              </w:rPr>
              <w:t>Veľmi časté</w:t>
            </w:r>
          </w:p>
        </w:tc>
        <w:tc>
          <w:tcPr>
            <w:tcW w:w="1374" w:type="dxa"/>
          </w:tcPr>
          <w:p w14:paraId="3391E1C2" w14:textId="062C8AF6" w:rsidR="009D29CB" w:rsidRPr="00E275D7" w:rsidRDefault="009D29CB" w:rsidP="00662596">
            <w:pPr>
              <w:tabs>
                <w:tab w:val="left" w:pos="1134"/>
                <w:tab w:val="left" w:pos="1701"/>
              </w:tabs>
              <w:jc w:val="center"/>
              <w:rPr>
                <w:noProof/>
              </w:rPr>
            </w:pPr>
            <w:r w:rsidRPr="00E275D7">
              <w:rPr>
                <w:noProof/>
              </w:rPr>
              <w:t>11</w:t>
            </w:r>
          </w:p>
        </w:tc>
        <w:tc>
          <w:tcPr>
            <w:tcW w:w="1517" w:type="dxa"/>
          </w:tcPr>
          <w:p w14:paraId="7E8EAAD0" w14:textId="1C76F32B" w:rsidR="009D29CB" w:rsidRPr="00E275D7" w:rsidRDefault="009D29CB" w:rsidP="00662596">
            <w:pPr>
              <w:tabs>
                <w:tab w:val="left" w:pos="1134"/>
                <w:tab w:val="left" w:pos="1701"/>
              </w:tabs>
              <w:jc w:val="center"/>
              <w:rPr>
                <w:noProof/>
              </w:rPr>
            </w:pPr>
            <w:r w:rsidRPr="00E275D7">
              <w:rPr>
                <w:noProof/>
              </w:rPr>
              <w:t>2</w:t>
            </w:r>
            <w:r w:rsidR="003D0CC9" w:rsidRPr="00E275D7">
              <w:rPr>
                <w:noProof/>
                <w:szCs w:val="22"/>
                <w:vertAlign w:val="superscript"/>
              </w:rPr>
              <w:t>†</w:t>
            </w:r>
          </w:p>
        </w:tc>
      </w:tr>
      <w:tr w:rsidR="00670DE2" w:rsidRPr="00E275D7" w14:paraId="1F4912FC" w14:textId="6A80A81B" w:rsidTr="009D29CB">
        <w:trPr>
          <w:cantSplit/>
        </w:trPr>
        <w:tc>
          <w:tcPr>
            <w:tcW w:w="4467" w:type="dxa"/>
          </w:tcPr>
          <w:p w14:paraId="0CC79070" w14:textId="1A5B72FE" w:rsidR="009D29CB" w:rsidRPr="00E275D7" w:rsidRDefault="009D29CB" w:rsidP="00662596">
            <w:pPr>
              <w:tabs>
                <w:tab w:val="left" w:pos="1134"/>
                <w:tab w:val="left" w:pos="1701"/>
              </w:tabs>
              <w:ind w:left="284"/>
              <w:rPr>
                <w:noProof/>
                <w:szCs w:val="22"/>
                <w:vertAlign w:val="superscript"/>
              </w:rPr>
            </w:pPr>
            <w:r w:rsidRPr="00E275D7">
              <w:rPr>
                <w:noProof/>
                <w:szCs w:val="22"/>
              </w:rPr>
              <w:t>Stomatitída</w:t>
            </w:r>
            <w:r w:rsidR="003D0CC9" w:rsidRPr="00E275D7">
              <w:rPr>
                <w:noProof/>
                <w:vertAlign w:val="superscript"/>
              </w:rPr>
              <w:t>*</w:t>
            </w:r>
          </w:p>
        </w:tc>
        <w:tc>
          <w:tcPr>
            <w:tcW w:w="1713" w:type="dxa"/>
            <w:vMerge/>
          </w:tcPr>
          <w:p w14:paraId="5EFCD5FA" w14:textId="6F161D74" w:rsidR="009D29CB" w:rsidRPr="00E275D7" w:rsidRDefault="009D29CB" w:rsidP="00662596">
            <w:pPr>
              <w:tabs>
                <w:tab w:val="left" w:pos="1134"/>
                <w:tab w:val="left" w:pos="1701"/>
              </w:tabs>
              <w:rPr>
                <w:noProof/>
              </w:rPr>
            </w:pPr>
          </w:p>
        </w:tc>
        <w:tc>
          <w:tcPr>
            <w:tcW w:w="1374" w:type="dxa"/>
          </w:tcPr>
          <w:p w14:paraId="24A9C7FD" w14:textId="22453108" w:rsidR="009D29CB" w:rsidRPr="00E275D7" w:rsidRDefault="009D29CB" w:rsidP="00662596">
            <w:pPr>
              <w:tabs>
                <w:tab w:val="left" w:pos="1134"/>
                <w:tab w:val="left" w:pos="1701"/>
              </w:tabs>
              <w:jc w:val="center"/>
              <w:rPr>
                <w:noProof/>
              </w:rPr>
            </w:pPr>
            <w:r w:rsidRPr="00E275D7">
              <w:rPr>
                <w:noProof/>
              </w:rPr>
              <w:t>24</w:t>
            </w:r>
          </w:p>
        </w:tc>
        <w:tc>
          <w:tcPr>
            <w:tcW w:w="1517" w:type="dxa"/>
          </w:tcPr>
          <w:p w14:paraId="206A0B88" w14:textId="415740DB" w:rsidR="009D29CB" w:rsidRPr="00E275D7" w:rsidRDefault="009D29CB" w:rsidP="00662596">
            <w:pPr>
              <w:tabs>
                <w:tab w:val="left" w:pos="1134"/>
                <w:tab w:val="left" w:pos="1701"/>
              </w:tabs>
              <w:jc w:val="center"/>
              <w:rPr>
                <w:noProof/>
              </w:rPr>
            </w:pPr>
            <w:r w:rsidRPr="00E275D7">
              <w:rPr>
                <w:noProof/>
              </w:rPr>
              <w:t>0,5</w:t>
            </w:r>
            <w:r w:rsidR="003D0CC9" w:rsidRPr="00E275D7">
              <w:rPr>
                <w:noProof/>
                <w:szCs w:val="22"/>
                <w:vertAlign w:val="superscript"/>
              </w:rPr>
              <w:t>†</w:t>
            </w:r>
          </w:p>
        </w:tc>
      </w:tr>
      <w:tr w:rsidR="00670DE2" w:rsidRPr="00E275D7" w14:paraId="7F6E325A" w14:textId="767C17A1" w:rsidTr="009D29CB">
        <w:trPr>
          <w:cantSplit/>
        </w:trPr>
        <w:tc>
          <w:tcPr>
            <w:tcW w:w="4467" w:type="dxa"/>
          </w:tcPr>
          <w:p w14:paraId="516A1853" w14:textId="442343AA" w:rsidR="009D29CB" w:rsidRPr="00E275D7" w:rsidRDefault="009D29CB" w:rsidP="00662596">
            <w:pPr>
              <w:tabs>
                <w:tab w:val="left" w:pos="1134"/>
                <w:tab w:val="left" w:pos="1701"/>
              </w:tabs>
              <w:ind w:left="284"/>
              <w:rPr>
                <w:noProof/>
                <w:szCs w:val="22"/>
              </w:rPr>
            </w:pPr>
            <w:r w:rsidRPr="00E275D7">
              <w:rPr>
                <w:noProof/>
                <w:szCs w:val="22"/>
              </w:rPr>
              <w:t>Nauzea</w:t>
            </w:r>
          </w:p>
        </w:tc>
        <w:tc>
          <w:tcPr>
            <w:tcW w:w="1713" w:type="dxa"/>
            <w:vMerge/>
          </w:tcPr>
          <w:p w14:paraId="6E340CA1" w14:textId="17E7B59D" w:rsidR="009D29CB" w:rsidRPr="00E275D7" w:rsidRDefault="009D29CB" w:rsidP="00662596">
            <w:pPr>
              <w:tabs>
                <w:tab w:val="left" w:pos="1134"/>
                <w:tab w:val="left" w:pos="1701"/>
              </w:tabs>
              <w:rPr>
                <w:noProof/>
              </w:rPr>
            </w:pPr>
          </w:p>
        </w:tc>
        <w:tc>
          <w:tcPr>
            <w:tcW w:w="1374" w:type="dxa"/>
          </w:tcPr>
          <w:p w14:paraId="5DD56C94" w14:textId="3B4241EE" w:rsidR="009D29CB" w:rsidRPr="00E275D7" w:rsidRDefault="009D29CB" w:rsidP="00662596">
            <w:pPr>
              <w:tabs>
                <w:tab w:val="left" w:pos="1134"/>
                <w:tab w:val="left" w:pos="1701"/>
              </w:tabs>
              <w:jc w:val="center"/>
              <w:rPr>
                <w:noProof/>
              </w:rPr>
            </w:pPr>
            <w:r w:rsidRPr="00E275D7">
              <w:rPr>
                <w:noProof/>
              </w:rPr>
              <w:t>23</w:t>
            </w:r>
          </w:p>
        </w:tc>
        <w:tc>
          <w:tcPr>
            <w:tcW w:w="1517" w:type="dxa"/>
          </w:tcPr>
          <w:p w14:paraId="5FB35FC7" w14:textId="4B5FEF72" w:rsidR="009D29CB" w:rsidRPr="00E275D7" w:rsidRDefault="009D29CB" w:rsidP="00662596">
            <w:pPr>
              <w:tabs>
                <w:tab w:val="left" w:pos="1134"/>
                <w:tab w:val="left" w:pos="1701"/>
              </w:tabs>
              <w:jc w:val="center"/>
              <w:rPr>
                <w:noProof/>
              </w:rPr>
            </w:pPr>
            <w:r w:rsidRPr="00E275D7">
              <w:rPr>
                <w:noProof/>
              </w:rPr>
              <w:t>0,5</w:t>
            </w:r>
            <w:r w:rsidR="003D0CC9" w:rsidRPr="00E275D7">
              <w:rPr>
                <w:noProof/>
                <w:szCs w:val="22"/>
                <w:vertAlign w:val="superscript"/>
              </w:rPr>
              <w:t>†</w:t>
            </w:r>
          </w:p>
        </w:tc>
      </w:tr>
      <w:tr w:rsidR="00670DE2" w:rsidRPr="00E275D7" w14:paraId="18901CAA" w14:textId="65BBD701" w:rsidTr="009D29CB">
        <w:trPr>
          <w:cantSplit/>
        </w:trPr>
        <w:tc>
          <w:tcPr>
            <w:tcW w:w="4467" w:type="dxa"/>
          </w:tcPr>
          <w:p w14:paraId="418E9776" w14:textId="48D57B26" w:rsidR="009D29CB" w:rsidRPr="00E275D7" w:rsidRDefault="009D29CB" w:rsidP="00662596">
            <w:pPr>
              <w:tabs>
                <w:tab w:val="left" w:pos="1134"/>
                <w:tab w:val="left" w:pos="1701"/>
              </w:tabs>
              <w:ind w:left="284"/>
              <w:rPr>
                <w:noProof/>
                <w:szCs w:val="22"/>
              </w:rPr>
            </w:pPr>
            <w:r w:rsidRPr="00E275D7">
              <w:rPr>
                <w:noProof/>
                <w:szCs w:val="22"/>
              </w:rPr>
              <w:t>Zápcha</w:t>
            </w:r>
          </w:p>
        </w:tc>
        <w:tc>
          <w:tcPr>
            <w:tcW w:w="1713" w:type="dxa"/>
            <w:vMerge/>
          </w:tcPr>
          <w:p w14:paraId="165571F2" w14:textId="40E245A9" w:rsidR="009D29CB" w:rsidRPr="00E275D7" w:rsidRDefault="009D29CB" w:rsidP="00662596">
            <w:pPr>
              <w:tabs>
                <w:tab w:val="left" w:pos="1134"/>
                <w:tab w:val="left" w:pos="1701"/>
              </w:tabs>
              <w:rPr>
                <w:noProof/>
              </w:rPr>
            </w:pPr>
          </w:p>
        </w:tc>
        <w:tc>
          <w:tcPr>
            <w:tcW w:w="1374" w:type="dxa"/>
          </w:tcPr>
          <w:p w14:paraId="67010FDA" w14:textId="194A375B" w:rsidR="009D29CB" w:rsidRPr="00E275D7" w:rsidRDefault="009D29CB" w:rsidP="00662596">
            <w:pPr>
              <w:tabs>
                <w:tab w:val="left" w:pos="1134"/>
                <w:tab w:val="left" w:pos="1701"/>
              </w:tabs>
              <w:jc w:val="center"/>
              <w:rPr>
                <w:noProof/>
              </w:rPr>
            </w:pPr>
            <w:r w:rsidRPr="00E275D7">
              <w:rPr>
                <w:noProof/>
              </w:rPr>
              <w:t>23</w:t>
            </w:r>
          </w:p>
        </w:tc>
        <w:tc>
          <w:tcPr>
            <w:tcW w:w="1517" w:type="dxa"/>
          </w:tcPr>
          <w:p w14:paraId="2ECA0E37" w14:textId="0C1A3DA7" w:rsidR="009D29CB" w:rsidRPr="00E275D7" w:rsidRDefault="009D29CB" w:rsidP="00662596">
            <w:pPr>
              <w:tabs>
                <w:tab w:val="left" w:pos="1134"/>
                <w:tab w:val="left" w:pos="1701"/>
              </w:tabs>
              <w:jc w:val="center"/>
              <w:rPr>
                <w:noProof/>
              </w:rPr>
            </w:pPr>
            <w:r w:rsidRPr="00E275D7">
              <w:rPr>
                <w:noProof/>
              </w:rPr>
              <w:t>0</w:t>
            </w:r>
          </w:p>
        </w:tc>
      </w:tr>
      <w:tr w:rsidR="00670DE2" w:rsidRPr="00E275D7" w14:paraId="2FBEBED8" w14:textId="78DD1365" w:rsidTr="009D29CB">
        <w:trPr>
          <w:cantSplit/>
        </w:trPr>
        <w:tc>
          <w:tcPr>
            <w:tcW w:w="4467" w:type="dxa"/>
          </w:tcPr>
          <w:p w14:paraId="6BA86093" w14:textId="561833A3" w:rsidR="009D29CB" w:rsidRPr="00E275D7" w:rsidRDefault="009D29CB" w:rsidP="00662596">
            <w:pPr>
              <w:tabs>
                <w:tab w:val="left" w:pos="1134"/>
                <w:tab w:val="left" w:pos="1701"/>
              </w:tabs>
              <w:ind w:left="284"/>
              <w:rPr>
                <w:noProof/>
              </w:rPr>
            </w:pPr>
            <w:r w:rsidRPr="00E275D7">
              <w:rPr>
                <w:noProof/>
                <w:szCs w:val="22"/>
              </w:rPr>
              <w:t>Vracanie</w:t>
            </w:r>
          </w:p>
        </w:tc>
        <w:tc>
          <w:tcPr>
            <w:tcW w:w="1713" w:type="dxa"/>
            <w:vMerge/>
          </w:tcPr>
          <w:p w14:paraId="358DD7CC" w14:textId="7981D28C" w:rsidR="009D29CB" w:rsidRPr="00E275D7" w:rsidRDefault="009D29CB" w:rsidP="00662596">
            <w:pPr>
              <w:tabs>
                <w:tab w:val="left" w:pos="1134"/>
                <w:tab w:val="left" w:pos="1701"/>
              </w:tabs>
              <w:rPr>
                <w:noProof/>
              </w:rPr>
            </w:pPr>
          </w:p>
        </w:tc>
        <w:tc>
          <w:tcPr>
            <w:tcW w:w="1374" w:type="dxa"/>
          </w:tcPr>
          <w:p w14:paraId="1D9C7245" w14:textId="6CD27D74" w:rsidR="009D29CB" w:rsidRPr="00E275D7" w:rsidRDefault="009D29CB" w:rsidP="00662596">
            <w:pPr>
              <w:tabs>
                <w:tab w:val="left" w:pos="1134"/>
                <w:tab w:val="left" w:pos="1701"/>
              </w:tabs>
              <w:jc w:val="center"/>
              <w:rPr>
                <w:noProof/>
              </w:rPr>
            </w:pPr>
            <w:r w:rsidRPr="00E275D7">
              <w:rPr>
                <w:noProof/>
              </w:rPr>
              <w:t>12</w:t>
            </w:r>
          </w:p>
        </w:tc>
        <w:tc>
          <w:tcPr>
            <w:tcW w:w="1517" w:type="dxa"/>
          </w:tcPr>
          <w:p w14:paraId="15D88DA5" w14:textId="3A71B2BE" w:rsidR="009D29CB" w:rsidRPr="00E275D7" w:rsidRDefault="009D29CB" w:rsidP="00662596">
            <w:pPr>
              <w:tabs>
                <w:tab w:val="left" w:pos="1134"/>
                <w:tab w:val="left" w:pos="1701"/>
              </w:tabs>
              <w:jc w:val="center"/>
              <w:rPr>
                <w:noProof/>
              </w:rPr>
            </w:pPr>
            <w:r w:rsidRPr="00E275D7">
              <w:rPr>
                <w:noProof/>
              </w:rPr>
              <w:t>0,5</w:t>
            </w:r>
            <w:r w:rsidR="003D0CC9" w:rsidRPr="00E275D7">
              <w:rPr>
                <w:noProof/>
                <w:szCs w:val="22"/>
                <w:vertAlign w:val="superscript"/>
              </w:rPr>
              <w:t>†</w:t>
            </w:r>
          </w:p>
        </w:tc>
      </w:tr>
      <w:tr w:rsidR="00670DE2" w:rsidRPr="00E275D7" w14:paraId="0D05CD91" w14:textId="710BB472" w:rsidTr="009D29CB">
        <w:trPr>
          <w:cantSplit/>
        </w:trPr>
        <w:tc>
          <w:tcPr>
            <w:tcW w:w="4467" w:type="dxa"/>
          </w:tcPr>
          <w:p w14:paraId="43AC3E62" w14:textId="36E3040E" w:rsidR="005A3442" w:rsidRPr="00E275D7" w:rsidRDefault="005A3442" w:rsidP="00662596">
            <w:pPr>
              <w:tabs>
                <w:tab w:val="left" w:pos="1134"/>
                <w:tab w:val="left" w:pos="1701"/>
              </w:tabs>
              <w:ind w:left="284"/>
              <w:rPr>
                <w:noProof/>
              </w:rPr>
            </w:pPr>
            <w:r w:rsidRPr="00E275D7">
              <w:rPr>
                <w:noProof/>
                <w:szCs w:val="22"/>
              </w:rPr>
              <w:t>Bolesť brucha</w:t>
            </w:r>
            <w:r w:rsidRPr="00E275D7">
              <w:rPr>
                <w:noProof/>
                <w:vertAlign w:val="superscript"/>
              </w:rPr>
              <w:t>*</w:t>
            </w:r>
          </w:p>
        </w:tc>
        <w:tc>
          <w:tcPr>
            <w:tcW w:w="1713" w:type="dxa"/>
            <w:vMerge w:val="restart"/>
          </w:tcPr>
          <w:p w14:paraId="41E20E3E" w14:textId="102E86F4" w:rsidR="005A3442" w:rsidRPr="00E275D7" w:rsidRDefault="005A3442" w:rsidP="00662596">
            <w:pPr>
              <w:tabs>
                <w:tab w:val="left" w:pos="1134"/>
                <w:tab w:val="left" w:pos="1701"/>
              </w:tabs>
              <w:rPr>
                <w:noProof/>
              </w:rPr>
            </w:pPr>
            <w:r w:rsidRPr="00E275D7">
              <w:rPr>
                <w:noProof/>
              </w:rPr>
              <w:t>Časté</w:t>
            </w:r>
          </w:p>
        </w:tc>
        <w:tc>
          <w:tcPr>
            <w:tcW w:w="1374" w:type="dxa"/>
          </w:tcPr>
          <w:p w14:paraId="184935CB" w14:textId="5298852D" w:rsidR="005A3442" w:rsidRPr="00E275D7" w:rsidRDefault="005A3442" w:rsidP="00662596">
            <w:pPr>
              <w:tabs>
                <w:tab w:val="left" w:pos="1134"/>
                <w:tab w:val="left" w:pos="1701"/>
              </w:tabs>
              <w:jc w:val="center"/>
              <w:rPr>
                <w:noProof/>
              </w:rPr>
            </w:pPr>
            <w:r w:rsidRPr="00E275D7">
              <w:rPr>
                <w:noProof/>
              </w:rPr>
              <w:t>9</w:t>
            </w:r>
          </w:p>
        </w:tc>
        <w:tc>
          <w:tcPr>
            <w:tcW w:w="1517" w:type="dxa"/>
          </w:tcPr>
          <w:p w14:paraId="4BA17B58" w14:textId="3E1F6F8B" w:rsidR="005A3442" w:rsidRPr="00E275D7" w:rsidRDefault="005A3442" w:rsidP="00662596">
            <w:pPr>
              <w:tabs>
                <w:tab w:val="left" w:pos="1134"/>
                <w:tab w:val="left" w:pos="1701"/>
              </w:tabs>
              <w:jc w:val="center"/>
              <w:rPr>
                <w:noProof/>
              </w:rPr>
            </w:pPr>
            <w:r w:rsidRPr="00E275D7">
              <w:rPr>
                <w:noProof/>
              </w:rPr>
              <w:t>0,8</w:t>
            </w:r>
            <w:r w:rsidRPr="00E275D7">
              <w:rPr>
                <w:noProof/>
                <w:szCs w:val="22"/>
                <w:vertAlign w:val="superscript"/>
              </w:rPr>
              <w:t>†</w:t>
            </w:r>
          </w:p>
        </w:tc>
      </w:tr>
      <w:tr w:rsidR="00670DE2" w:rsidRPr="00E275D7" w14:paraId="3A8FCF76" w14:textId="77777777" w:rsidTr="009D29CB">
        <w:trPr>
          <w:cantSplit/>
        </w:trPr>
        <w:tc>
          <w:tcPr>
            <w:tcW w:w="4467" w:type="dxa"/>
          </w:tcPr>
          <w:p w14:paraId="29059DFB" w14:textId="18630D81" w:rsidR="005A3442" w:rsidRPr="00E275D7" w:rsidRDefault="005A3442" w:rsidP="00662596">
            <w:pPr>
              <w:tabs>
                <w:tab w:val="left" w:pos="1134"/>
                <w:tab w:val="left" w:pos="1701"/>
              </w:tabs>
              <w:ind w:left="284"/>
              <w:rPr>
                <w:noProof/>
                <w:szCs w:val="22"/>
              </w:rPr>
            </w:pPr>
            <w:r w:rsidRPr="00E275D7">
              <w:rPr>
                <w:noProof/>
                <w:szCs w:val="22"/>
              </w:rPr>
              <w:t>Hemoroidy</w:t>
            </w:r>
          </w:p>
        </w:tc>
        <w:tc>
          <w:tcPr>
            <w:tcW w:w="1713" w:type="dxa"/>
            <w:vMerge/>
          </w:tcPr>
          <w:p w14:paraId="578A6F9D" w14:textId="77777777" w:rsidR="005A3442" w:rsidRPr="00E275D7" w:rsidRDefault="005A3442" w:rsidP="00662596">
            <w:pPr>
              <w:tabs>
                <w:tab w:val="left" w:pos="1134"/>
                <w:tab w:val="left" w:pos="1701"/>
              </w:tabs>
              <w:rPr>
                <w:noProof/>
              </w:rPr>
            </w:pPr>
          </w:p>
        </w:tc>
        <w:tc>
          <w:tcPr>
            <w:tcW w:w="1374" w:type="dxa"/>
          </w:tcPr>
          <w:p w14:paraId="74E8B42C" w14:textId="123B0BE6" w:rsidR="005A3442" w:rsidRPr="00E275D7" w:rsidRDefault="005A3442" w:rsidP="00662596">
            <w:pPr>
              <w:tabs>
                <w:tab w:val="left" w:pos="1134"/>
                <w:tab w:val="left" w:pos="1701"/>
              </w:tabs>
              <w:jc w:val="center"/>
              <w:rPr>
                <w:noProof/>
              </w:rPr>
            </w:pPr>
            <w:r w:rsidRPr="00E275D7">
              <w:rPr>
                <w:noProof/>
              </w:rPr>
              <w:t>3,7</w:t>
            </w:r>
          </w:p>
        </w:tc>
        <w:tc>
          <w:tcPr>
            <w:tcW w:w="1517" w:type="dxa"/>
          </w:tcPr>
          <w:p w14:paraId="1E54E988" w14:textId="3880F9C2" w:rsidR="005A3442" w:rsidRPr="00E275D7" w:rsidRDefault="005A3442" w:rsidP="00662596">
            <w:pPr>
              <w:tabs>
                <w:tab w:val="left" w:pos="1134"/>
                <w:tab w:val="left" w:pos="1701"/>
              </w:tabs>
              <w:jc w:val="center"/>
              <w:rPr>
                <w:noProof/>
              </w:rPr>
            </w:pPr>
            <w:r w:rsidRPr="00E275D7">
              <w:rPr>
                <w:noProof/>
              </w:rPr>
              <w:t>0</w:t>
            </w:r>
          </w:p>
        </w:tc>
      </w:tr>
      <w:tr w:rsidR="00670DE2" w:rsidRPr="00E275D7" w14:paraId="08650E1E" w14:textId="64769DBD" w:rsidTr="009D29CB">
        <w:trPr>
          <w:cantSplit/>
        </w:trPr>
        <w:tc>
          <w:tcPr>
            <w:tcW w:w="9071" w:type="dxa"/>
            <w:gridSpan w:val="4"/>
          </w:tcPr>
          <w:p w14:paraId="32ABEB0D" w14:textId="1F4CE840" w:rsidR="009D29CB" w:rsidRPr="00E275D7" w:rsidRDefault="009D29CB" w:rsidP="00662596">
            <w:pPr>
              <w:keepNext/>
              <w:tabs>
                <w:tab w:val="left" w:pos="1134"/>
                <w:tab w:val="left" w:pos="1701"/>
              </w:tabs>
              <w:rPr>
                <w:b/>
                <w:bCs/>
                <w:noProof/>
              </w:rPr>
            </w:pPr>
            <w:r w:rsidRPr="00E275D7">
              <w:rPr>
                <w:b/>
                <w:noProof/>
              </w:rPr>
              <w:t>Poruchy pečene a žlčových ciest</w:t>
            </w:r>
          </w:p>
        </w:tc>
      </w:tr>
      <w:tr w:rsidR="00670DE2" w:rsidRPr="00E275D7" w14:paraId="75E65315" w14:textId="67A835C5" w:rsidTr="009D29CB">
        <w:trPr>
          <w:cantSplit/>
        </w:trPr>
        <w:tc>
          <w:tcPr>
            <w:tcW w:w="4467" w:type="dxa"/>
          </w:tcPr>
          <w:p w14:paraId="27DB57D0" w14:textId="2E75E0D7" w:rsidR="009D29CB" w:rsidRPr="00E275D7" w:rsidRDefault="009D29CB" w:rsidP="00662596">
            <w:pPr>
              <w:tabs>
                <w:tab w:val="left" w:pos="1134"/>
                <w:tab w:val="left" w:pos="1701"/>
              </w:tabs>
              <w:ind w:left="284"/>
              <w:rPr>
                <w:noProof/>
              </w:rPr>
            </w:pPr>
            <w:r w:rsidRPr="00E275D7">
              <w:rPr>
                <w:noProof/>
              </w:rPr>
              <w:t>Zvýšená hladina alanínaminotransferázy</w:t>
            </w:r>
          </w:p>
        </w:tc>
        <w:tc>
          <w:tcPr>
            <w:tcW w:w="1713" w:type="dxa"/>
            <w:vMerge w:val="restart"/>
          </w:tcPr>
          <w:p w14:paraId="24C481E8" w14:textId="4CC699CB" w:rsidR="009D29CB" w:rsidRPr="00E275D7" w:rsidRDefault="009D29CB" w:rsidP="00662596">
            <w:pPr>
              <w:tabs>
                <w:tab w:val="left" w:pos="1134"/>
                <w:tab w:val="left" w:pos="1701"/>
              </w:tabs>
              <w:rPr>
                <w:noProof/>
              </w:rPr>
            </w:pPr>
            <w:r w:rsidRPr="00E275D7">
              <w:rPr>
                <w:noProof/>
              </w:rPr>
              <w:t>Veľmi časté</w:t>
            </w:r>
          </w:p>
        </w:tc>
        <w:tc>
          <w:tcPr>
            <w:tcW w:w="1374" w:type="dxa"/>
          </w:tcPr>
          <w:p w14:paraId="21B875BA" w14:textId="723092DA" w:rsidR="009D29CB" w:rsidRPr="00E275D7" w:rsidRDefault="009D29CB" w:rsidP="00662596">
            <w:pPr>
              <w:tabs>
                <w:tab w:val="left" w:pos="1134"/>
                <w:tab w:val="left" w:pos="1701"/>
              </w:tabs>
              <w:jc w:val="center"/>
              <w:rPr>
                <w:noProof/>
              </w:rPr>
            </w:pPr>
            <w:r w:rsidRPr="00E275D7">
              <w:rPr>
                <w:noProof/>
              </w:rPr>
              <w:t>15</w:t>
            </w:r>
          </w:p>
        </w:tc>
        <w:tc>
          <w:tcPr>
            <w:tcW w:w="1517" w:type="dxa"/>
          </w:tcPr>
          <w:p w14:paraId="3C892F3F" w14:textId="350A4FE8" w:rsidR="009D29CB" w:rsidRPr="00E275D7" w:rsidRDefault="009D29CB" w:rsidP="00662596">
            <w:pPr>
              <w:tabs>
                <w:tab w:val="left" w:pos="1134"/>
                <w:tab w:val="left" w:pos="1701"/>
              </w:tabs>
              <w:jc w:val="center"/>
              <w:rPr>
                <w:noProof/>
              </w:rPr>
            </w:pPr>
            <w:r w:rsidRPr="00E275D7">
              <w:rPr>
                <w:noProof/>
              </w:rPr>
              <w:t>2</w:t>
            </w:r>
          </w:p>
        </w:tc>
      </w:tr>
      <w:tr w:rsidR="00670DE2" w:rsidRPr="00E275D7" w14:paraId="7628357B" w14:textId="6243ED1E" w:rsidTr="009D29CB">
        <w:trPr>
          <w:cantSplit/>
        </w:trPr>
        <w:tc>
          <w:tcPr>
            <w:tcW w:w="4467" w:type="dxa"/>
          </w:tcPr>
          <w:p w14:paraId="200E4C9C" w14:textId="639C271F" w:rsidR="009D29CB" w:rsidRPr="00E275D7" w:rsidRDefault="009D29CB" w:rsidP="00662596">
            <w:pPr>
              <w:tabs>
                <w:tab w:val="left" w:pos="1134"/>
                <w:tab w:val="left" w:pos="1701"/>
              </w:tabs>
              <w:ind w:left="284"/>
              <w:rPr>
                <w:noProof/>
              </w:rPr>
            </w:pPr>
            <w:r w:rsidRPr="00E275D7">
              <w:rPr>
                <w:noProof/>
              </w:rPr>
              <w:t>Zvýšená hladina aspartátaminotransferázy</w:t>
            </w:r>
          </w:p>
        </w:tc>
        <w:tc>
          <w:tcPr>
            <w:tcW w:w="1713" w:type="dxa"/>
            <w:vMerge/>
          </w:tcPr>
          <w:p w14:paraId="5F9DB970" w14:textId="7895AF31" w:rsidR="009D29CB" w:rsidRPr="00E275D7" w:rsidRDefault="009D29CB" w:rsidP="00662596">
            <w:pPr>
              <w:tabs>
                <w:tab w:val="left" w:pos="1134"/>
                <w:tab w:val="left" w:pos="1701"/>
              </w:tabs>
              <w:rPr>
                <w:noProof/>
              </w:rPr>
            </w:pPr>
          </w:p>
        </w:tc>
        <w:tc>
          <w:tcPr>
            <w:tcW w:w="1374" w:type="dxa"/>
          </w:tcPr>
          <w:p w14:paraId="40DFE371" w14:textId="38066E01" w:rsidR="009D29CB" w:rsidRPr="00E275D7" w:rsidRDefault="009D29CB" w:rsidP="00662596">
            <w:pPr>
              <w:tabs>
                <w:tab w:val="left" w:pos="1134"/>
                <w:tab w:val="left" w:pos="1701"/>
              </w:tabs>
              <w:jc w:val="center"/>
              <w:rPr>
                <w:noProof/>
              </w:rPr>
            </w:pPr>
            <w:r w:rsidRPr="00E275D7">
              <w:rPr>
                <w:noProof/>
              </w:rPr>
              <w:t>13</w:t>
            </w:r>
          </w:p>
        </w:tc>
        <w:tc>
          <w:tcPr>
            <w:tcW w:w="1517" w:type="dxa"/>
          </w:tcPr>
          <w:p w14:paraId="68253326" w14:textId="297AACCD" w:rsidR="009D29CB" w:rsidRPr="00E275D7" w:rsidRDefault="009D29CB" w:rsidP="00662596">
            <w:pPr>
              <w:tabs>
                <w:tab w:val="left" w:pos="1134"/>
                <w:tab w:val="left" w:pos="1701"/>
              </w:tabs>
              <w:jc w:val="center"/>
              <w:rPr>
                <w:noProof/>
              </w:rPr>
            </w:pPr>
            <w:r w:rsidRPr="00E275D7">
              <w:rPr>
                <w:noProof/>
              </w:rPr>
              <w:t>1</w:t>
            </w:r>
          </w:p>
        </w:tc>
      </w:tr>
      <w:tr w:rsidR="00670DE2" w:rsidRPr="00E275D7" w14:paraId="329EA559" w14:textId="2DEDFB22" w:rsidTr="009D29CB">
        <w:trPr>
          <w:cantSplit/>
        </w:trPr>
        <w:tc>
          <w:tcPr>
            <w:tcW w:w="4467" w:type="dxa"/>
          </w:tcPr>
          <w:p w14:paraId="7F98B979" w14:textId="25AB9C20" w:rsidR="009D29CB" w:rsidRPr="00E275D7" w:rsidRDefault="009D29CB" w:rsidP="00662596">
            <w:pPr>
              <w:tabs>
                <w:tab w:val="left" w:pos="1134"/>
                <w:tab w:val="left" w:pos="1701"/>
              </w:tabs>
              <w:ind w:left="284"/>
              <w:rPr>
                <w:noProof/>
              </w:rPr>
            </w:pPr>
            <w:r w:rsidRPr="00E275D7">
              <w:rPr>
                <w:noProof/>
              </w:rPr>
              <w:t>Zvýšená hladina alkalickej fosfatázy v krvi</w:t>
            </w:r>
          </w:p>
        </w:tc>
        <w:tc>
          <w:tcPr>
            <w:tcW w:w="1713" w:type="dxa"/>
            <w:vMerge/>
          </w:tcPr>
          <w:p w14:paraId="211058A9" w14:textId="43913956" w:rsidR="009D29CB" w:rsidRPr="00E275D7" w:rsidRDefault="009D29CB" w:rsidP="00662596">
            <w:pPr>
              <w:tabs>
                <w:tab w:val="left" w:pos="1134"/>
                <w:tab w:val="left" w:pos="1701"/>
              </w:tabs>
              <w:rPr>
                <w:noProof/>
              </w:rPr>
            </w:pPr>
          </w:p>
        </w:tc>
        <w:tc>
          <w:tcPr>
            <w:tcW w:w="1374" w:type="dxa"/>
          </w:tcPr>
          <w:p w14:paraId="0B260F0F" w14:textId="124A2D84" w:rsidR="009D29CB" w:rsidRPr="00E275D7" w:rsidRDefault="009D29CB" w:rsidP="00662596">
            <w:pPr>
              <w:tabs>
                <w:tab w:val="left" w:pos="1134"/>
                <w:tab w:val="left" w:pos="1701"/>
              </w:tabs>
              <w:jc w:val="center"/>
              <w:rPr>
                <w:noProof/>
              </w:rPr>
            </w:pPr>
            <w:r w:rsidRPr="00E275D7">
              <w:rPr>
                <w:noProof/>
              </w:rPr>
              <w:t>12</w:t>
            </w:r>
          </w:p>
        </w:tc>
        <w:tc>
          <w:tcPr>
            <w:tcW w:w="1517" w:type="dxa"/>
          </w:tcPr>
          <w:p w14:paraId="4E1C66C0" w14:textId="5706F4E5" w:rsidR="009D29CB" w:rsidRPr="00E275D7" w:rsidRDefault="009D29CB" w:rsidP="00662596">
            <w:pPr>
              <w:tabs>
                <w:tab w:val="left" w:pos="1134"/>
                <w:tab w:val="left" w:pos="1701"/>
              </w:tabs>
              <w:jc w:val="center"/>
              <w:rPr>
                <w:noProof/>
              </w:rPr>
            </w:pPr>
            <w:r w:rsidRPr="00E275D7">
              <w:rPr>
                <w:noProof/>
              </w:rPr>
              <w:t>0,5</w:t>
            </w:r>
            <w:r w:rsidR="003D0CC9" w:rsidRPr="00E275D7">
              <w:rPr>
                <w:noProof/>
                <w:szCs w:val="22"/>
                <w:vertAlign w:val="superscript"/>
              </w:rPr>
              <w:t>†</w:t>
            </w:r>
          </w:p>
        </w:tc>
      </w:tr>
      <w:tr w:rsidR="00670DE2" w:rsidRPr="00E275D7" w14:paraId="4EFAD375" w14:textId="725792B2" w:rsidTr="009D29CB">
        <w:trPr>
          <w:cantSplit/>
        </w:trPr>
        <w:tc>
          <w:tcPr>
            <w:tcW w:w="9071" w:type="dxa"/>
            <w:gridSpan w:val="4"/>
          </w:tcPr>
          <w:p w14:paraId="0B3A19C2" w14:textId="1FB15D5E" w:rsidR="009D29CB" w:rsidRPr="00E275D7" w:rsidRDefault="009D29CB" w:rsidP="00662596">
            <w:pPr>
              <w:keepNext/>
              <w:tabs>
                <w:tab w:val="left" w:pos="1134"/>
                <w:tab w:val="left" w:pos="1701"/>
              </w:tabs>
              <w:rPr>
                <w:b/>
                <w:bCs/>
                <w:noProof/>
              </w:rPr>
            </w:pPr>
            <w:r w:rsidRPr="00E275D7">
              <w:rPr>
                <w:b/>
                <w:noProof/>
              </w:rPr>
              <w:lastRenderedPageBreak/>
              <w:t>Poruchy kože a podkožného tkaniva</w:t>
            </w:r>
          </w:p>
        </w:tc>
      </w:tr>
      <w:tr w:rsidR="00670DE2" w:rsidRPr="00E275D7" w14:paraId="3249B654" w14:textId="40D44245" w:rsidTr="009D29CB">
        <w:trPr>
          <w:cantSplit/>
        </w:trPr>
        <w:tc>
          <w:tcPr>
            <w:tcW w:w="4467" w:type="dxa"/>
          </w:tcPr>
          <w:p w14:paraId="078F2140" w14:textId="40EDE762" w:rsidR="009D29CB" w:rsidRPr="00E275D7" w:rsidRDefault="009D29CB" w:rsidP="00AB5952">
            <w:pPr>
              <w:keepNext/>
              <w:tabs>
                <w:tab w:val="left" w:pos="1134"/>
                <w:tab w:val="left" w:pos="1701"/>
              </w:tabs>
              <w:ind w:left="284"/>
              <w:rPr>
                <w:noProof/>
                <w:szCs w:val="22"/>
                <w:vertAlign w:val="superscript"/>
              </w:rPr>
            </w:pPr>
            <w:r w:rsidRPr="00E275D7">
              <w:rPr>
                <w:noProof/>
                <w:szCs w:val="22"/>
              </w:rPr>
              <w:t>Vyrážka</w:t>
            </w:r>
            <w:r w:rsidR="003D0CC9" w:rsidRPr="00E275D7">
              <w:rPr>
                <w:noProof/>
                <w:vertAlign w:val="superscript"/>
              </w:rPr>
              <w:t>*</w:t>
            </w:r>
          </w:p>
        </w:tc>
        <w:tc>
          <w:tcPr>
            <w:tcW w:w="1713" w:type="dxa"/>
            <w:vMerge w:val="restart"/>
          </w:tcPr>
          <w:p w14:paraId="18FB3D63" w14:textId="1C8EC63E" w:rsidR="009D29CB" w:rsidRPr="00E275D7" w:rsidRDefault="009D29CB" w:rsidP="00AB5952">
            <w:pPr>
              <w:keepNext/>
              <w:tabs>
                <w:tab w:val="left" w:pos="1134"/>
                <w:tab w:val="left" w:pos="1701"/>
              </w:tabs>
              <w:rPr>
                <w:noProof/>
              </w:rPr>
            </w:pPr>
            <w:r w:rsidRPr="00E275D7">
              <w:rPr>
                <w:noProof/>
              </w:rPr>
              <w:t>Veľmi časté</w:t>
            </w:r>
          </w:p>
        </w:tc>
        <w:tc>
          <w:tcPr>
            <w:tcW w:w="1374" w:type="dxa"/>
          </w:tcPr>
          <w:p w14:paraId="796ECE16" w14:textId="44D4845C" w:rsidR="009D29CB" w:rsidRPr="00E275D7" w:rsidRDefault="009D29CB" w:rsidP="00AB5952">
            <w:pPr>
              <w:keepNext/>
              <w:tabs>
                <w:tab w:val="left" w:pos="1134"/>
                <w:tab w:val="left" w:pos="1701"/>
              </w:tabs>
              <w:jc w:val="center"/>
              <w:rPr>
                <w:noProof/>
              </w:rPr>
            </w:pPr>
            <w:r w:rsidRPr="00E275D7">
              <w:rPr>
                <w:noProof/>
              </w:rPr>
              <w:t>76</w:t>
            </w:r>
          </w:p>
        </w:tc>
        <w:tc>
          <w:tcPr>
            <w:tcW w:w="1517" w:type="dxa"/>
          </w:tcPr>
          <w:p w14:paraId="2AE51B01" w14:textId="01D26D8D" w:rsidR="009D29CB" w:rsidRPr="00E275D7" w:rsidRDefault="009D29CB" w:rsidP="00AB5952">
            <w:pPr>
              <w:keepNext/>
              <w:tabs>
                <w:tab w:val="left" w:pos="1134"/>
                <w:tab w:val="left" w:pos="1701"/>
              </w:tabs>
              <w:jc w:val="center"/>
              <w:rPr>
                <w:noProof/>
              </w:rPr>
            </w:pPr>
            <w:r w:rsidRPr="00E275D7">
              <w:rPr>
                <w:noProof/>
              </w:rPr>
              <w:t>3</w:t>
            </w:r>
            <w:r w:rsidR="003D0CC9" w:rsidRPr="00E275D7">
              <w:rPr>
                <w:noProof/>
                <w:szCs w:val="22"/>
                <w:vertAlign w:val="superscript"/>
              </w:rPr>
              <w:t>†</w:t>
            </w:r>
          </w:p>
        </w:tc>
      </w:tr>
      <w:tr w:rsidR="00670DE2" w:rsidRPr="00E275D7" w14:paraId="44943348" w14:textId="08E570FF" w:rsidTr="009D29CB">
        <w:trPr>
          <w:cantSplit/>
        </w:trPr>
        <w:tc>
          <w:tcPr>
            <w:tcW w:w="4467" w:type="dxa"/>
          </w:tcPr>
          <w:p w14:paraId="50E47A7F" w14:textId="4751680D" w:rsidR="009D29CB" w:rsidRPr="00E275D7" w:rsidRDefault="001C45D4" w:rsidP="00662596">
            <w:pPr>
              <w:tabs>
                <w:tab w:val="left" w:pos="1134"/>
                <w:tab w:val="left" w:pos="1701"/>
              </w:tabs>
              <w:ind w:left="284"/>
              <w:rPr>
                <w:noProof/>
              </w:rPr>
            </w:pPr>
            <w:r w:rsidRPr="00E275D7">
              <w:rPr>
                <w:noProof/>
                <w:szCs w:val="22"/>
              </w:rPr>
              <w:t>Toxic</w:t>
            </w:r>
            <w:r w:rsidR="007E6286" w:rsidRPr="00E275D7">
              <w:rPr>
                <w:noProof/>
                <w:szCs w:val="22"/>
              </w:rPr>
              <w:t>ita</w:t>
            </w:r>
            <w:r w:rsidRPr="00E275D7">
              <w:rPr>
                <w:noProof/>
                <w:szCs w:val="22"/>
              </w:rPr>
              <w:t xml:space="preserve"> </w:t>
            </w:r>
            <w:r w:rsidR="007E6286" w:rsidRPr="00E275D7">
              <w:rPr>
                <w:noProof/>
                <w:szCs w:val="22"/>
              </w:rPr>
              <w:t>prejavujúca sa</w:t>
            </w:r>
            <w:r w:rsidRPr="00E275D7">
              <w:rPr>
                <w:noProof/>
                <w:szCs w:val="22"/>
              </w:rPr>
              <w:t xml:space="preserve"> na nechtoch</w:t>
            </w:r>
            <w:r w:rsidR="003D0CC9" w:rsidRPr="00E275D7">
              <w:rPr>
                <w:noProof/>
                <w:vertAlign w:val="superscript"/>
              </w:rPr>
              <w:t>*</w:t>
            </w:r>
          </w:p>
        </w:tc>
        <w:tc>
          <w:tcPr>
            <w:tcW w:w="1713" w:type="dxa"/>
            <w:vMerge/>
          </w:tcPr>
          <w:p w14:paraId="683C4D00" w14:textId="28281F48" w:rsidR="009D29CB" w:rsidRPr="00E275D7" w:rsidRDefault="009D29CB" w:rsidP="00662596">
            <w:pPr>
              <w:tabs>
                <w:tab w:val="left" w:pos="1134"/>
                <w:tab w:val="left" w:pos="1701"/>
              </w:tabs>
              <w:rPr>
                <w:noProof/>
              </w:rPr>
            </w:pPr>
          </w:p>
        </w:tc>
        <w:tc>
          <w:tcPr>
            <w:tcW w:w="1374" w:type="dxa"/>
          </w:tcPr>
          <w:p w14:paraId="6C62E44C" w14:textId="38A7211E" w:rsidR="009D29CB" w:rsidRPr="00E275D7" w:rsidRDefault="009D29CB" w:rsidP="00662596">
            <w:pPr>
              <w:tabs>
                <w:tab w:val="left" w:pos="1134"/>
                <w:tab w:val="left" w:pos="1701"/>
              </w:tabs>
              <w:jc w:val="center"/>
              <w:rPr>
                <w:noProof/>
              </w:rPr>
            </w:pPr>
            <w:r w:rsidRPr="00E275D7">
              <w:rPr>
                <w:noProof/>
              </w:rPr>
              <w:t>47</w:t>
            </w:r>
          </w:p>
        </w:tc>
        <w:tc>
          <w:tcPr>
            <w:tcW w:w="1517" w:type="dxa"/>
          </w:tcPr>
          <w:p w14:paraId="28DD15A5" w14:textId="4A43AED0" w:rsidR="009D29CB" w:rsidRPr="00E275D7" w:rsidRDefault="009D29CB" w:rsidP="00662596">
            <w:pPr>
              <w:tabs>
                <w:tab w:val="left" w:pos="1134"/>
                <w:tab w:val="left" w:pos="1701"/>
              </w:tabs>
              <w:jc w:val="center"/>
              <w:rPr>
                <w:noProof/>
              </w:rPr>
            </w:pPr>
            <w:r w:rsidRPr="00E275D7">
              <w:rPr>
                <w:noProof/>
              </w:rPr>
              <w:t>2</w:t>
            </w:r>
            <w:r w:rsidR="003D0CC9" w:rsidRPr="00E275D7">
              <w:rPr>
                <w:noProof/>
                <w:szCs w:val="22"/>
                <w:vertAlign w:val="superscript"/>
              </w:rPr>
              <w:t>†</w:t>
            </w:r>
          </w:p>
        </w:tc>
      </w:tr>
      <w:tr w:rsidR="00670DE2" w:rsidRPr="00E275D7" w14:paraId="31467809" w14:textId="71101475" w:rsidTr="009D29CB">
        <w:trPr>
          <w:cantSplit/>
        </w:trPr>
        <w:tc>
          <w:tcPr>
            <w:tcW w:w="4467" w:type="dxa"/>
          </w:tcPr>
          <w:p w14:paraId="048030EB" w14:textId="219639E8" w:rsidR="009D29CB" w:rsidRPr="00E275D7" w:rsidRDefault="009D29CB" w:rsidP="00662596">
            <w:pPr>
              <w:tabs>
                <w:tab w:val="left" w:pos="1134"/>
                <w:tab w:val="left" w:pos="1701"/>
              </w:tabs>
              <w:ind w:left="284"/>
              <w:rPr>
                <w:noProof/>
                <w:szCs w:val="22"/>
                <w:vertAlign w:val="superscript"/>
              </w:rPr>
            </w:pPr>
            <w:r w:rsidRPr="00E275D7">
              <w:rPr>
                <w:noProof/>
                <w:szCs w:val="22"/>
              </w:rPr>
              <w:t>Suchá koža</w:t>
            </w:r>
            <w:r w:rsidR="003D0CC9" w:rsidRPr="00E275D7">
              <w:rPr>
                <w:noProof/>
                <w:vertAlign w:val="superscript"/>
              </w:rPr>
              <w:t>*</w:t>
            </w:r>
          </w:p>
        </w:tc>
        <w:tc>
          <w:tcPr>
            <w:tcW w:w="1713" w:type="dxa"/>
            <w:vMerge/>
          </w:tcPr>
          <w:p w14:paraId="44E16018" w14:textId="2BF54041" w:rsidR="009D29CB" w:rsidRPr="00E275D7" w:rsidRDefault="009D29CB" w:rsidP="00662596">
            <w:pPr>
              <w:tabs>
                <w:tab w:val="left" w:pos="1134"/>
                <w:tab w:val="left" w:pos="1701"/>
              </w:tabs>
              <w:rPr>
                <w:noProof/>
              </w:rPr>
            </w:pPr>
          </w:p>
        </w:tc>
        <w:tc>
          <w:tcPr>
            <w:tcW w:w="1374" w:type="dxa"/>
          </w:tcPr>
          <w:p w14:paraId="15303F74" w14:textId="1DA9900D" w:rsidR="009D29CB" w:rsidRPr="00E275D7" w:rsidRDefault="009D29CB" w:rsidP="00662596">
            <w:pPr>
              <w:tabs>
                <w:tab w:val="left" w:pos="1134"/>
                <w:tab w:val="left" w:pos="1701"/>
              </w:tabs>
              <w:jc w:val="center"/>
              <w:rPr>
                <w:noProof/>
              </w:rPr>
            </w:pPr>
            <w:r w:rsidRPr="00E275D7">
              <w:rPr>
                <w:noProof/>
              </w:rPr>
              <w:t>19</w:t>
            </w:r>
          </w:p>
        </w:tc>
        <w:tc>
          <w:tcPr>
            <w:tcW w:w="1517" w:type="dxa"/>
          </w:tcPr>
          <w:p w14:paraId="76FF0A99" w14:textId="08EC6CA1" w:rsidR="009D29CB" w:rsidRPr="00E275D7" w:rsidRDefault="009D29CB" w:rsidP="00662596">
            <w:pPr>
              <w:tabs>
                <w:tab w:val="left" w:pos="1134"/>
                <w:tab w:val="left" w:pos="1701"/>
              </w:tabs>
              <w:jc w:val="center"/>
              <w:rPr>
                <w:noProof/>
              </w:rPr>
            </w:pPr>
            <w:r w:rsidRPr="00E275D7">
              <w:rPr>
                <w:noProof/>
              </w:rPr>
              <w:t>0</w:t>
            </w:r>
          </w:p>
        </w:tc>
      </w:tr>
      <w:tr w:rsidR="00670DE2" w:rsidRPr="00E275D7" w14:paraId="54125743" w14:textId="11F10EA8" w:rsidTr="009D29CB">
        <w:trPr>
          <w:cantSplit/>
        </w:trPr>
        <w:tc>
          <w:tcPr>
            <w:tcW w:w="4467" w:type="dxa"/>
          </w:tcPr>
          <w:p w14:paraId="7777ACD6" w14:textId="1A740F56" w:rsidR="009D29CB" w:rsidRPr="00E275D7" w:rsidRDefault="009D29CB" w:rsidP="00662596">
            <w:pPr>
              <w:tabs>
                <w:tab w:val="left" w:pos="1134"/>
                <w:tab w:val="left" w:pos="1701"/>
              </w:tabs>
              <w:ind w:left="284"/>
              <w:rPr>
                <w:noProof/>
              </w:rPr>
            </w:pPr>
            <w:r w:rsidRPr="00E275D7">
              <w:rPr>
                <w:noProof/>
                <w:szCs w:val="22"/>
              </w:rPr>
              <w:t>Pruritus</w:t>
            </w:r>
          </w:p>
        </w:tc>
        <w:tc>
          <w:tcPr>
            <w:tcW w:w="1713" w:type="dxa"/>
            <w:vMerge/>
          </w:tcPr>
          <w:p w14:paraId="452E7717" w14:textId="717D0645" w:rsidR="009D29CB" w:rsidRPr="00E275D7" w:rsidRDefault="009D29CB" w:rsidP="00662596">
            <w:pPr>
              <w:tabs>
                <w:tab w:val="left" w:pos="1134"/>
                <w:tab w:val="left" w:pos="1701"/>
              </w:tabs>
              <w:rPr>
                <w:noProof/>
              </w:rPr>
            </w:pPr>
          </w:p>
        </w:tc>
        <w:tc>
          <w:tcPr>
            <w:tcW w:w="1374" w:type="dxa"/>
          </w:tcPr>
          <w:p w14:paraId="229B962F" w14:textId="48CEFF5F" w:rsidR="009D29CB" w:rsidRPr="00E275D7" w:rsidRDefault="009D29CB" w:rsidP="00662596">
            <w:pPr>
              <w:tabs>
                <w:tab w:val="left" w:pos="1134"/>
                <w:tab w:val="left" w:pos="1701"/>
              </w:tabs>
              <w:jc w:val="center"/>
              <w:rPr>
                <w:noProof/>
              </w:rPr>
            </w:pPr>
            <w:r w:rsidRPr="00E275D7">
              <w:rPr>
                <w:noProof/>
              </w:rPr>
              <w:t>18</w:t>
            </w:r>
          </w:p>
        </w:tc>
        <w:tc>
          <w:tcPr>
            <w:tcW w:w="1517" w:type="dxa"/>
          </w:tcPr>
          <w:p w14:paraId="45DD40F8" w14:textId="386B92F2" w:rsidR="009D29CB" w:rsidRPr="00E275D7" w:rsidRDefault="009D29CB" w:rsidP="00662596">
            <w:pPr>
              <w:tabs>
                <w:tab w:val="left" w:pos="1134"/>
                <w:tab w:val="left" w:pos="1701"/>
              </w:tabs>
              <w:jc w:val="center"/>
              <w:rPr>
                <w:noProof/>
              </w:rPr>
            </w:pPr>
            <w:r w:rsidRPr="00E275D7">
              <w:rPr>
                <w:noProof/>
              </w:rPr>
              <w:t>0</w:t>
            </w:r>
          </w:p>
        </w:tc>
      </w:tr>
      <w:tr w:rsidR="00670DE2" w:rsidRPr="00E275D7" w14:paraId="6EA9CB20" w14:textId="6F108BD4" w:rsidTr="009D29CB">
        <w:trPr>
          <w:cantSplit/>
        </w:trPr>
        <w:tc>
          <w:tcPr>
            <w:tcW w:w="4467" w:type="dxa"/>
          </w:tcPr>
          <w:p w14:paraId="5EAA9821" w14:textId="1627D672" w:rsidR="009D29CB" w:rsidRPr="00E275D7" w:rsidRDefault="00520179" w:rsidP="00662596">
            <w:pPr>
              <w:tabs>
                <w:tab w:val="left" w:pos="1134"/>
                <w:tab w:val="left" w:pos="1701"/>
              </w:tabs>
              <w:ind w:left="284"/>
              <w:rPr>
                <w:noProof/>
              </w:rPr>
            </w:pPr>
            <w:r w:rsidRPr="00E275D7">
              <w:rPr>
                <w:noProof/>
              </w:rPr>
              <w:t>T</w:t>
            </w:r>
            <w:r w:rsidR="009D29CB" w:rsidRPr="00E275D7">
              <w:rPr>
                <w:noProof/>
              </w:rPr>
              <w:t>oxická epidermálna nekrolýza</w:t>
            </w:r>
          </w:p>
        </w:tc>
        <w:tc>
          <w:tcPr>
            <w:tcW w:w="1713" w:type="dxa"/>
          </w:tcPr>
          <w:p w14:paraId="519B0E51" w14:textId="5B2BF105" w:rsidR="009D29CB" w:rsidRPr="00E275D7" w:rsidRDefault="009D29CB" w:rsidP="00662596">
            <w:pPr>
              <w:tabs>
                <w:tab w:val="left" w:pos="1134"/>
                <w:tab w:val="left" w:pos="1701"/>
              </w:tabs>
              <w:rPr>
                <w:noProof/>
              </w:rPr>
            </w:pPr>
            <w:r w:rsidRPr="00E275D7">
              <w:rPr>
                <w:noProof/>
              </w:rPr>
              <w:t>Menej časté</w:t>
            </w:r>
          </w:p>
        </w:tc>
        <w:tc>
          <w:tcPr>
            <w:tcW w:w="1374" w:type="dxa"/>
          </w:tcPr>
          <w:p w14:paraId="44811B95" w14:textId="4DF9B5FF" w:rsidR="009D29CB" w:rsidRPr="00E275D7" w:rsidRDefault="009D29CB" w:rsidP="00662596">
            <w:pPr>
              <w:tabs>
                <w:tab w:val="left" w:pos="1134"/>
                <w:tab w:val="left" w:pos="1701"/>
              </w:tabs>
              <w:jc w:val="center"/>
              <w:rPr>
                <w:noProof/>
              </w:rPr>
            </w:pPr>
            <w:r w:rsidRPr="00E275D7">
              <w:rPr>
                <w:noProof/>
              </w:rPr>
              <w:t>0,3</w:t>
            </w:r>
          </w:p>
        </w:tc>
        <w:tc>
          <w:tcPr>
            <w:tcW w:w="1517" w:type="dxa"/>
          </w:tcPr>
          <w:p w14:paraId="280BFB06" w14:textId="1B3832AE" w:rsidR="009D29CB" w:rsidRPr="00E275D7" w:rsidRDefault="009D29CB" w:rsidP="00662596">
            <w:pPr>
              <w:tabs>
                <w:tab w:val="left" w:pos="1134"/>
                <w:tab w:val="left" w:pos="1701"/>
              </w:tabs>
              <w:jc w:val="center"/>
              <w:rPr>
                <w:noProof/>
              </w:rPr>
            </w:pPr>
            <w:r w:rsidRPr="00E275D7">
              <w:rPr>
                <w:noProof/>
              </w:rPr>
              <w:t>0,3</w:t>
            </w:r>
            <w:r w:rsidR="003D0CC9" w:rsidRPr="00E275D7">
              <w:rPr>
                <w:noProof/>
                <w:szCs w:val="22"/>
                <w:vertAlign w:val="superscript"/>
              </w:rPr>
              <w:t>†</w:t>
            </w:r>
          </w:p>
        </w:tc>
      </w:tr>
      <w:tr w:rsidR="00670DE2" w:rsidRPr="00E275D7" w14:paraId="46B2C73F" w14:textId="2D563FCE" w:rsidTr="009D29CB">
        <w:trPr>
          <w:cantSplit/>
        </w:trPr>
        <w:tc>
          <w:tcPr>
            <w:tcW w:w="9071" w:type="dxa"/>
            <w:gridSpan w:val="4"/>
          </w:tcPr>
          <w:p w14:paraId="02E28270" w14:textId="3DA63BF0" w:rsidR="009D29CB" w:rsidRPr="00E275D7" w:rsidRDefault="009D29CB" w:rsidP="00662596">
            <w:pPr>
              <w:keepNext/>
              <w:tabs>
                <w:tab w:val="left" w:pos="1134"/>
                <w:tab w:val="left" w:pos="1701"/>
              </w:tabs>
              <w:rPr>
                <w:b/>
                <w:bCs/>
                <w:noProof/>
              </w:rPr>
            </w:pPr>
            <w:r w:rsidRPr="00E275D7">
              <w:rPr>
                <w:b/>
                <w:noProof/>
              </w:rPr>
              <w:t>Poruchy kostrovej a svalovej sústavy a spojivového tkaniva</w:t>
            </w:r>
          </w:p>
        </w:tc>
      </w:tr>
      <w:tr w:rsidR="00670DE2" w:rsidRPr="00E275D7" w14:paraId="78B936CD" w14:textId="69FBDF00" w:rsidTr="009D29CB">
        <w:trPr>
          <w:cantSplit/>
        </w:trPr>
        <w:tc>
          <w:tcPr>
            <w:tcW w:w="4467" w:type="dxa"/>
          </w:tcPr>
          <w:p w14:paraId="53929D72" w14:textId="3937BFB3" w:rsidR="009D29CB" w:rsidRPr="00E275D7" w:rsidRDefault="009D29CB" w:rsidP="00662596">
            <w:pPr>
              <w:tabs>
                <w:tab w:val="left" w:pos="1134"/>
                <w:tab w:val="left" w:pos="1701"/>
              </w:tabs>
              <w:ind w:left="284"/>
              <w:rPr>
                <w:noProof/>
              </w:rPr>
            </w:pPr>
            <w:r w:rsidRPr="00E275D7">
              <w:rPr>
                <w:noProof/>
                <w:szCs w:val="22"/>
              </w:rPr>
              <w:t>Myalgia</w:t>
            </w:r>
          </w:p>
        </w:tc>
        <w:tc>
          <w:tcPr>
            <w:tcW w:w="1713" w:type="dxa"/>
          </w:tcPr>
          <w:p w14:paraId="3AAEFBED" w14:textId="6FFEDF4E" w:rsidR="009D29CB" w:rsidRPr="00E275D7" w:rsidRDefault="009D29CB" w:rsidP="00662596">
            <w:pPr>
              <w:tabs>
                <w:tab w:val="left" w:pos="1134"/>
                <w:tab w:val="left" w:pos="1701"/>
              </w:tabs>
              <w:rPr>
                <w:noProof/>
              </w:rPr>
            </w:pPr>
            <w:r w:rsidRPr="00E275D7">
              <w:rPr>
                <w:noProof/>
              </w:rPr>
              <w:t>Veľmi časté</w:t>
            </w:r>
          </w:p>
        </w:tc>
        <w:tc>
          <w:tcPr>
            <w:tcW w:w="1374" w:type="dxa"/>
          </w:tcPr>
          <w:p w14:paraId="660380F2" w14:textId="13A9B88B" w:rsidR="009D29CB" w:rsidRPr="00E275D7" w:rsidRDefault="009D29CB" w:rsidP="00662596">
            <w:pPr>
              <w:tabs>
                <w:tab w:val="left" w:pos="1134"/>
                <w:tab w:val="left" w:pos="1701"/>
              </w:tabs>
              <w:jc w:val="center"/>
              <w:rPr>
                <w:noProof/>
              </w:rPr>
            </w:pPr>
            <w:r w:rsidRPr="00E275D7">
              <w:rPr>
                <w:noProof/>
              </w:rPr>
              <w:t>11</w:t>
            </w:r>
          </w:p>
        </w:tc>
        <w:tc>
          <w:tcPr>
            <w:tcW w:w="1517" w:type="dxa"/>
          </w:tcPr>
          <w:p w14:paraId="2F76B98E" w14:textId="55FCF5EE" w:rsidR="009D29CB" w:rsidRPr="00E275D7" w:rsidRDefault="009D29CB" w:rsidP="00662596">
            <w:pPr>
              <w:tabs>
                <w:tab w:val="left" w:pos="1134"/>
                <w:tab w:val="left" w:pos="1701"/>
              </w:tabs>
              <w:jc w:val="center"/>
              <w:rPr>
                <w:noProof/>
              </w:rPr>
            </w:pPr>
            <w:r w:rsidRPr="00E275D7">
              <w:rPr>
                <w:noProof/>
              </w:rPr>
              <w:t>0,3</w:t>
            </w:r>
            <w:r w:rsidR="003D0CC9" w:rsidRPr="00E275D7">
              <w:rPr>
                <w:noProof/>
                <w:szCs w:val="22"/>
                <w:vertAlign w:val="superscript"/>
              </w:rPr>
              <w:t>†</w:t>
            </w:r>
          </w:p>
        </w:tc>
      </w:tr>
      <w:tr w:rsidR="00670DE2" w:rsidRPr="00E275D7" w14:paraId="48685399" w14:textId="7445AA3B" w:rsidTr="009D29CB">
        <w:trPr>
          <w:cantSplit/>
        </w:trPr>
        <w:tc>
          <w:tcPr>
            <w:tcW w:w="9071" w:type="dxa"/>
            <w:gridSpan w:val="4"/>
          </w:tcPr>
          <w:p w14:paraId="74785BD8" w14:textId="680A755F" w:rsidR="009D29CB" w:rsidRPr="00E275D7" w:rsidRDefault="009D29CB" w:rsidP="00662596">
            <w:pPr>
              <w:keepNext/>
              <w:tabs>
                <w:tab w:val="left" w:pos="1134"/>
                <w:tab w:val="left" w:pos="1701"/>
              </w:tabs>
              <w:rPr>
                <w:b/>
                <w:bCs/>
                <w:noProof/>
              </w:rPr>
            </w:pPr>
            <w:r w:rsidRPr="00E275D7">
              <w:rPr>
                <w:b/>
                <w:noProof/>
              </w:rPr>
              <w:t>Celkové poruchy a reakcie v mieste podania</w:t>
            </w:r>
          </w:p>
        </w:tc>
      </w:tr>
      <w:tr w:rsidR="00670DE2" w:rsidRPr="00E275D7" w14:paraId="6919B12A" w14:textId="68B66642" w:rsidTr="009D29CB">
        <w:trPr>
          <w:cantSplit/>
        </w:trPr>
        <w:tc>
          <w:tcPr>
            <w:tcW w:w="4467" w:type="dxa"/>
          </w:tcPr>
          <w:p w14:paraId="655BDE3C" w14:textId="6473988E" w:rsidR="005A3442" w:rsidRPr="00E275D7" w:rsidRDefault="005A3442" w:rsidP="00662596">
            <w:pPr>
              <w:tabs>
                <w:tab w:val="left" w:pos="1134"/>
                <w:tab w:val="left" w:pos="1701"/>
              </w:tabs>
              <w:ind w:left="284"/>
              <w:rPr>
                <w:noProof/>
                <w:szCs w:val="22"/>
                <w:vertAlign w:val="superscript"/>
              </w:rPr>
            </w:pPr>
            <w:r w:rsidRPr="00E275D7">
              <w:rPr>
                <w:noProof/>
                <w:szCs w:val="22"/>
              </w:rPr>
              <w:t>Edém</w:t>
            </w:r>
            <w:r w:rsidRPr="00E275D7">
              <w:rPr>
                <w:noProof/>
                <w:vertAlign w:val="superscript"/>
              </w:rPr>
              <w:t>*</w:t>
            </w:r>
          </w:p>
        </w:tc>
        <w:tc>
          <w:tcPr>
            <w:tcW w:w="1713" w:type="dxa"/>
            <w:vMerge w:val="restart"/>
          </w:tcPr>
          <w:p w14:paraId="106992D8" w14:textId="215DA828" w:rsidR="005A3442" w:rsidRPr="00E275D7" w:rsidRDefault="005A3442" w:rsidP="00662596">
            <w:pPr>
              <w:tabs>
                <w:tab w:val="left" w:pos="1134"/>
                <w:tab w:val="left" w:pos="1701"/>
              </w:tabs>
              <w:rPr>
                <w:noProof/>
              </w:rPr>
            </w:pPr>
            <w:r w:rsidRPr="00E275D7">
              <w:rPr>
                <w:noProof/>
              </w:rPr>
              <w:t>Veľmi časté</w:t>
            </w:r>
          </w:p>
        </w:tc>
        <w:tc>
          <w:tcPr>
            <w:tcW w:w="1374" w:type="dxa"/>
          </w:tcPr>
          <w:p w14:paraId="3D33234A" w14:textId="68951C39" w:rsidR="005A3442" w:rsidRPr="00E275D7" w:rsidRDefault="005A3442" w:rsidP="00662596">
            <w:pPr>
              <w:tabs>
                <w:tab w:val="left" w:pos="1134"/>
                <w:tab w:val="left" w:pos="1701"/>
              </w:tabs>
              <w:jc w:val="center"/>
              <w:rPr>
                <w:noProof/>
              </w:rPr>
            </w:pPr>
            <w:r w:rsidRPr="00E275D7">
              <w:rPr>
                <w:noProof/>
              </w:rPr>
              <w:t>26</w:t>
            </w:r>
          </w:p>
        </w:tc>
        <w:tc>
          <w:tcPr>
            <w:tcW w:w="1517" w:type="dxa"/>
          </w:tcPr>
          <w:p w14:paraId="6DDD97E9" w14:textId="41B06B68" w:rsidR="005A3442" w:rsidRPr="00E275D7" w:rsidRDefault="005A3442" w:rsidP="00662596">
            <w:pPr>
              <w:tabs>
                <w:tab w:val="left" w:pos="1134"/>
                <w:tab w:val="left" w:pos="1701"/>
              </w:tabs>
              <w:jc w:val="center"/>
              <w:rPr>
                <w:noProof/>
              </w:rPr>
            </w:pPr>
            <w:r w:rsidRPr="00E275D7">
              <w:rPr>
                <w:noProof/>
              </w:rPr>
              <w:t>0,8</w:t>
            </w:r>
            <w:r w:rsidRPr="00E275D7">
              <w:rPr>
                <w:noProof/>
                <w:szCs w:val="22"/>
                <w:vertAlign w:val="superscript"/>
              </w:rPr>
              <w:t>†</w:t>
            </w:r>
          </w:p>
        </w:tc>
      </w:tr>
      <w:tr w:rsidR="00670DE2" w:rsidRPr="00E275D7" w14:paraId="22623018" w14:textId="0A552C64" w:rsidTr="009D29CB">
        <w:trPr>
          <w:cantSplit/>
        </w:trPr>
        <w:tc>
          <w:tcPr>
            <w:tcW w:w="4467" w:type="dxa"/>
          </w:tcPr>
          <w:p w14:paraId="19AE8B47" w14:textId="28155D3C" w:rsidR="005A3442" w:rsidRPr="00E275D7" w:rsidRDefault="005A3442" w:rsidP="00662596">
            <w:pPr>
              <w:tabs>
                <w:tab w:val="left" w:pos="1134"/>
                <w:tab w:val="left" w:pos="1701"/>
              </w:tabs>
              <w:ind w:left="284"/>
              <w:rPr>
                <w:noProof/>
              </w:rPr>
            </w:pPr>
            <w:r w:rsidRPr="00E275D7">
              <w:rPr>
                <w:noProof/>
                <w:szCs w:val="22"/>
              </w:rPr>
              <w:t>Únava</w:t>
            </w:r>
            <w:r w:rsidRPr="00E275D7">
              <w:rPr>
                <w:noProof/>
                <w:vertAlign w:val="superscript"/>
              </w:rPr>
              <w:t>*</w:t>
            </w:r>
          </w:p>
        </w:tc>
        <w:tc>
          <w:tcPr>
            <w:tcW w:w="1713" w:type="dxa"/>
            <w:vMerge/>
          </w:tcPr>
          <w:p w14:paraId="5821CF4D" w14:textId="4958F1D1" w:rsidR="005A3442" w:rsidRPr="00E275D7" w:rsidRDefault="005A3442" w:rsidP="00662596">
            <w:pPr>
              <w:tabs>
                <w:tab w:val="left" w:pos="1134"/>
                <w:tab w:val="left" w:pos="1701"/>
              </w:tabs>
              <w:rPr>
                <w:noProof/>
              </w:rPr>
            </w:pPr>
          </w:p>
        </w:tc>
        <w:tc>
          <w:tcPr>
            <w:tcW w:w="1374" w:type="dxa"/>
          </w:tcPr>
          <w:p w14:paraId="241A92C5" w14:textId="18544923" w:rsidR="005A3442" w:rsidRPr="00E275D7" w:rsidRDefault="005A3442" w:rsidP="00662596">
            <w:pPr>
              <w:tabs>
                <w:tab w:val="left" w:pos="1134"/>
                <w:tab w:val="left" w:pos="1701"/>
              </w:tabs>
              <w:jc w:val="center"/>
              <w:rPr>
                <w:noProof/>
              </w:rPr>
            </w:pPr>
            <w:r w:rsidRPr="00E275D7">
              <w:rPr>
                <w:noProof/>
              </w:rPr>
              <w:t>26</w:t>
            </w:r>
          </w:p>
        </w:tc>
        <w:tc>
          <w:tcPr>
            <w:tcW w:w="1517" w:type="dxa"/>
          </w:tcPr>
          <w:p w14:paraId="2A7D4238" w14:textId="56A68237" w:rsidR="005A3442" w:rsidRPr="00E275D7" w:rsidRDefault="005A3442" w:rsidP="00662596">
            <w:pPr>
              <w:tabs>
                <w:tab w:val="left" w:pos="1134"/>
                <w:tab w:val="left" w:pos="1701"/>
              </w:tabs>
              <w:jc w:val="center"/>
              <w:rPr>
                <w:noProof/>
              </w:rPr>
            </w:pPr>
            <w:r w:rsidRPr="00E275D7">
              <w:rPr>
                <w:noProof/>
              </w:rPr>
              <w:t>0,8</w:t>
            </w:r>
            <w:r w:rsidRPr="00E275D7">
              <w:rPr>
                <w:noProof/>
                <w:szCs w:val="22"/>
                <w:vertAlign w:val="superscript"/>
              </w:rPr>
              <w:t>†</w:t>
            </w:r>
          </w:p>
        </w:tc>
      </w:tr>
      <w:tr w:rsidR="00670DE2" w:rsidRPr="00E275D7" w14:paraId="20B799D9" w14:textId="77777777" w:rsidTr="009D29CB">
        <w:trPr>
          <w:cantSplit/>
        </w:trPr>
        <w:tc>
          <w:tcPr>
            <w:tcW w:w="4467" w:type="dxa"/>
          </w:tcPr>
          <w:p w14:paraId="4D76085D" w14:textId="1D733E1C" w:rsidR="005A3442" w:rsidRPr="00E275D7" w:rsidRDefault="005A3442" w:rsidP="00662596">
            <w:pPr>
              <w:tabs>
                <w:tab w:val="left" w:pos="1134"/>
                <w:tab w:val="left" w:pos="1701"/>
              </w:tabs>
              <w:ind w:left="284"/>
              <w:rPr>
                <w:noProof/>
                <w:szCs w:val="22"/>
              </w:rPr>
            </w:pPr>
            <w:r w:rsidRPr="00E275D7">
              <w:rPr>
                <w:noProof/>
                <w:szCs w:val="22"/>
              </w:rPr>
              <w:t>Pyrexia</w:t>
            </w:r>
          </w:p>
        </w:tc>
        <w:tc>
          <w:tcPr>
            <w:tcW w:w="1713" w:type="dxa"/>
            <w:vMerge/>
          </w:tcPr>
          <w:p w14:paraId="442BBFB6" w14:textId="77777777" w:rsidR="005A3442" w:rsidRPr="00E275D7" w:rsidRDefault="005A3442" w:rsidP="00662596">
            <w:pPr>
              <w:tabs>
                <w:tab w:val="left" w:pos="1134"/>
                <w:tab w:val="left" w:pos="1701"/>
              </w:tabs>
              <w:rPr>
                <w:noProof/>
              </w:rPr>
            </w:pPr>
          </w:p>
        </w:tc>
        <w:tc>
          <w:tcPr>
            <w:tcW w:w="1374" w:type="dxa"/>
          </w:tcPr>
          <w:p w14:paraId="5D66807B" w14:textId="0EF001AC" w:rsidR="005A3442" w:rsidRPr="00E275D7" w:rsidRDefault="005A3442" w:rsidP="00662596">
            <w:pPr>
              <w:tabs>
                <w:tab w:val="left" w:pos="1134"/>
                <w:tab w:val="left" w:pos="1701"/>
              </w:tabs>
              <w:jc w:val="center"/>
              <w:rPr>
                <w:noProof/>
              </w:rPr>
            </w:pPr>
            <w:r w:rsidRPr="00E275D7">
              <w:rPr>
                <w:noProof/>
              </w:rPr>
              <w:t>11</w:t>
            </w:r>
          </w:p>
        </w:tc>
        <w:tc>
          <w:tcPr>
            <w:tcW w:w="1517" w:type="dxa"/>
          </w:tcPr>
          <w:p w14:paraId="405BE6F2" w14:textId="42ECA53F" w:rsidR="005A3442" w:rsidRPr="00E275D7" w:rsidRDefault="005A3442" w:rsidP="00662596">
            <w:pPr>
              <w:tabs>
                <w:tab w:val="left" w:pos="1134"/>
                <w:tab w:val="left" w:pos="1701"/>
              </w:tabs>
              <w:jc w:val="center"/>
              <w:rPr>
                <w:noProof/>
              </w:rPr>
            </w:pPr>
            <w:r w:rsidRPr="00E275D7">
              <w:rPr>
                <w:noProof/>
              </w:rPr>
              <w:t>0</w:t>
            </w:r>
          </w:p>
        </w:tc>
      </w:tr>
      <w:tr w:rsidR="00670DE2" w:rsidRPr="00E275D7" w14:paraId="28C9B096" w14:textId="53F13AD5" w:rsidTr="009D29CB">
        <w:trPr>
          <w:cantSplit/>
        </w:trPr>
        <w:tc>
          <w:tcPr>
            <w:tcW w:w="9071" w:type="dxa"/>
            <w:gridSpan w:val="4"/>
          </w:tcPr>
          <w:p w14:paraId="2BDBC2B7" w14:textId="61D2180B" w:rsidR="009D29CB" w:rsidRPr="00E275D7" w:rsidRDefault="009D29CB" w:rsidP="00662596">
            <w:pPr>
              <w:keepNext/>
              <w:tabs>
                <w:tab w:val="left" w:pos="1134"/>
                <w:tab w:val="left" w:pos="1701"/>
              </w:tabs>
              <w:rPr>
                <w:b/>
                <w:bCs/>
                <w:noProof/>
              </w:rPr>
            </w:pPr>
            <w:r w:rsidRPr="00E275D7">
              <w:rPr>
                <w:b/>
                <w:noProof/>
              </w:rPr>
              <w:t>Úrazy, otravy a komplikácie liečebného postupu</w:t>
            </w:r>
          </w:p>
        </w:tc>
      </w:tr>
      <w:tr w:rsidR="00670DE2" w:rsidRPr="00E275D7" w14:paraId="6F3E164E" w14:textId="7A9CF240" w:rsidTr="009D29CB">
        <w:trPr>
          <w:cantSplit/>
        </w:trPr>
        <w:tc>
          <w:tcPr>
            <w:tcW w:w="4467" w:type="dxa"/>
            <w:tcBorders>
              <w:bottom w:val="single" w:sz="4" w:space="0" w:color="auto"/>
            </w:tcBorders>
          </w:tcPr>
          <w:p w14:paraId="5C88369E" w14:textId="67D4B9BC" w:rsidR="009D29CB" w:rsidRPr="00E275D7" w:rsidRDefault="009D29CB" w:rsidP="00662596">
            <w:pPr>
              <w:tabs>
                <w:tab w:val="left" w:pos="1134"/>
                <w:tab w:val="left" w:pos="1701"/>
              </w:tabs>
              <w:ind w:left="284"/>
              <w:rPr>
                <w:noProof/>
              </w:rPr>
            </w:pPr>
            <w:r w:rsidRPr="00E275D7">
              <w:rPr>
                <w:noProof/>
              </w:rPr>
              <w:t>Reakcia súvisiaca s infúziou</w:t>
            </w:r>
          </w:p>
        </w:tc>
        <w:tc>
          <w:tcPr>
            <w:tcW w:w="1713" w:type="dxa"/>
            <w:tcBorders>
              <w:bottom w:val="single" w:sz="4" w:space="0" w:color="auto"/>
            </w:tcBorders>
          </w:tcPr>
          <w:p w14:paraId="70A43A37" w14:textId="2D379431" w:rsidR="009D29CB" w:rsidRPr="00E275D7" w:rsidRDefault="009D29CB" w:rsidP="00662596">
            <w:pPr>
              <w:tabs>
                <w:tab w:val="left" w:pos="1134"/>
                <w:tab w:val="left" w:pos="1701"/>
              </w:tabs>
              <w:rPr>
                <w:noProof/>
              </w:rPr>
            </w:pPr>
            <w:r w:rsidRPr="00E275D7">
              <w:rPr>
                <w:noProof/>
              </w:rPr>
              <w:t>Veľmi časté</w:t>
            </w:r>
          </w:p>
        </w:tc>
        <w:tc>
          <w:tcPr>
            <w:tcW w:w="1374" w:type="dxa"/>
            <w:tcBorders>
              <w:bottom w:val="single" w:sz="4" w:space="0" w:color="auto"/>
            </w:tcBorders>
          </w:tcPr>
          <w:p w14:paraId="675A429E" w14:textId="66495F01" w:rsidR="009D29CB" w:rsidRPr="00E275D7" w:rsidRDefault="009D29CB" w:rsidP="00662596">
            <w:pPr>
              <w:tabs>
                <w:tab w:val="left" w:pos="1134"/>
                <w:tab w:val="left" w:pos="1701"/>
              </w:tabs>
              <w:jc w:val="center"/>
              <w:rPr>
                <w:noProof/>
              </w:rPr>
            </w:pPr>
            <w:r w:rsidRPr="00E275D7">
              <w:rPr>
                <w:noProof/>
              </w:rPr>
              <w:t>67</w:t>
            </w:r>
          </w:p>
        </w:tc>
        <w:tc>
          <w:tcPr>
            <w:tcW w:w="1517" w:type="dxa"/>
            <w:tcBorders>
              <w:bottom w:val="single" w:sz="4" w:space="0" w:color="auto"/>
            </w:tcBorders>
          </w:tcPr>
          <w:p w14:paraId="0CBAA44F" w14:textId="3E23B329" w:rsidR="009D29CB" w:rsidRPr="00E275D7" w:rsidRDefault="009D29CB" w:rsidP="00662596">
            <w:pPr>
              <w:tabs>
                <w:tab w:val="left" w:pos="1134"/>
                <w:tab w:val="left" w:pos="1701"/>
              </w:tabs>
              <w:jc w:val="center"/>
              <w:rPr>
                <w:noProof/>
              </w:rPr>
            </w:pPr>
            <w:r w:rsidRPr="00E275D7">
              <w:rPr>
                <w:noProof/>
              </w:rPr>
              <w:t>2</w:t>
            </w:r>
          </w:p>
        </w:tc>
      </w:tr>
      <w:tr w:rsidR="00670DE2" w:rsidRPr="00E275D7" w14:paraId="3C0FA299" w14:textId="44572048" w:rsidTr="009D29CB">
        <w:trPr>
          <w:cantSplit/>
        </w:trPr>
        <w:tc>
          <w:tcPr>
            <w:tcW w:w="9071" w:type="dxa"/>
            <w:gridSpan w:val="4"/>
            <w:tcBorders>
              <w:left w:val="nil"/>
              <w:bottom w:val="nil"/>
              <w:right w:val="nil"/>
            </w:tcBorders>
          </w:tcPr>
          <w:p w14:paraId="7DE971A3" w14:textId="12A3B72C" w:rsidR="003D0CC9" w:rsidRPr="00E275D7" w:rsidRDefault="009D29CB" w:rsidP="009D29CB">
            <w:pPr>
              <w:tabs>
                <w:tab w:val="left" w:pos="284"/>
                <w:tab w:val="left" w:pos="1134"/>
                <w:tab w:val="left" w:pos="1701"/>
              </w:tabs>
              <w:ind w:left="284" w:hanging="284"/>
              <w:rPr>
                <w:noProof/>
                <w:sz w:val="18"/>
                <w:szCs w:val="18"/>
              </w:rPr>
            </w:pPr>
            <w:r w:rsidRPr="00E275D7">
              <w:rPr>
                <w:noProof/>
                <w:sz w:val="18"/>
                <w:szCs w:val="18"/>
              </w:rPr>
              <w:t>*</w:t>
            </w:r>
            <w:r w:rsidRPr="00E275D7">
              <w:rPr>
                <w:noProof/>
                <w:sz w:val="18"/>
                <w:szCs w:val="18"/>
              </w:rPr>
              <w:tab/>
            </w:r>
            <w:r w:rsidR="003D0CC9" w:rsidRPr="00E275D7">
              <w:rPr>
                <w:noProof/>
                <w:sz w:val="18"/>
                <w:szCs w:val="18"/>
              </w:rPr>
              <w:t>Zlúčené termíny</w:t>
            </w:r>
          </w:p>
          <w:p w14:paraId="4380B795" w14:textId="44FC06D8" w:rsidR="009D29CB" w:rsidRPr="00E275D7" w:rsidRDefault="003D0CC9" w:rsidP="009D29CB">
            <w:pPr>
              <w:ind w:left="284" w:hanging="284"/>
              <w:rPr>
                <w:noProof/>
                <w:sz w:val="18"/>
              </w:rPr>
            </w:pPr>
            <w:r w:rsidRPr="00E275D7">
              <w:rPr>
                <w:noProof/>
                <w:szCs w:val="22"/>
                <w:vertAlign w:val="superscript"/>
              </w:rPr>
              <w:t>†</w:t>
            </w:r>
            <w:r w:rsidR="00AB5952" w:rsidRPr="00E275D7">
              <w:rPr>
                <w:noProof/>
                <w:szCs w:val="22"/>
                <w:vertAlign w:val="superscript"/>
              </w:rPr>
              <w:tab/>
            </w:r>
            <w:r w:rsidR="009D29CB" w:rsidRPr="00E275D7">
              <w:rPr>
                <w:noProof/>
                <w:sz w:val="18"/>
                <w:szCs w:val="18"/>
              </w:rPr>
              <w:t>Iba reakcie 3. stupňa</w:t>
            </w:r>
          </w:p>
        </w:tc>
      </w:tr>
    </w:tbl>
    <w:p w14:paraId="6E62BEB1" w14:textId="5D3A7BF1" w:rsidR="009D29CB" w:rsidRPr="00E275D7" w:rsidRDefault="009D29CB">
      <w:pPr>
        <w:rPr>
          <w:noProof/>
          <w:szCs w:val="22"/>
        </w:rPr>
      </w:pPr>
    </w:p>
    <w:p w14:paraId="696B62E5" w14:textId="77777777" w:rsidR="003D0CC9" w:rsidRPr="00E275D7" w:rsidRDefault="003D0CC9" w:rsidP="003D0CC9">
      <w:pPr>
        <w:keepNext/>
        <w:rPr>
          <w:noProof/>
          <w:szCs w:val="22"/>
          <w:u w:val="single"/>
        </w:rPr>
      </w:pPr>
      <w:r w:rsidRPr="00E275D7">
        <w:rPr>
          <w:noProof/>
          <w:u w:val="single"/>
        </w:rPr>
        <w:t>Súhrn bezpečnostného profilu</w:t>
      </w:r>
    </w:p>
    <w:p w14:paraId="5B4A292F" w14:textId="18775CA3" w:rsidR="003D0CC9" w:rsidRPr="00E275D7" w:rsidRDefault="003D0CC9" w:rsidP="00D91F41">
      <w:pPr>
        <w:rPr>
          <w:iCs/>
          <w:noProof/>
          <w:szCs w:val="22"/>
          <w:highlight w:val="yellow"/>
        </w:rPr>
      </w:pPr>
      <w:r w:rsidRPr="00E275D7">
        <w:rPr>
          <w:noProof/>
        </w:rPr>
        <w:t xml:space="preserve">V súbore údajov amivantamabu v kombinácii s karboplatinou a pemetrexedom </w:t>
      </w:r>
      <w:r w:rsidR="007D29C7" w:rsidRPr="00E275D7">
        <w:rPr>
          <w:noProof/>
        </w:rPr>
        <w:t>(N = </w:t>
      </w:r>
      <w:r w:rsidR="000E7D4F" w:rsidRPr="00E275D7">
        <w:rPr>
          <w:noProof/>
        </w:rPr>
        <w:t>301</w:t>
      </w:r>
      <w:r w:rsidR="007D29C7" w:rsidRPr="00E275D7">
        <w:rPr>
          <w:noProof/>
        </w:rPr>
        <w:t xml:space="preserve">) boli najčastejšími nežiaducimi reakciami vo všetkých stupňoch vyrážka </w:t>
      </w:r>
      <w:r w:rsidRPr="00E275D7">
        <w:rPr>
          <w:iCs/>
          <w:noProof/>
          <w:szCs w:val="22"/>
        </w:rPr>
        <w:t>(</w:t>
      </w:r>
      <w:r w:rsidR="003D18DC" w:rsidRPr="00E275D7">
        <w:rPr>
          <w:iCs/>
          <w:noProof/>
          <w:szCs w:val="22"/>
        </w:rPr>
        <w:t>8</w:t>
      </w:r>
      <w:r w:rsidR="000E7D4F" w:rsidRPr="00E275D7">
        <w:rPr>
          <w:iCs/>
          <w:noProof/>
          <w:szCs w:val="22"/>
        </w:rPr>
        <w:t>3</w:t>
      </w:r>
      <w:r w:rsidR="007D29C7" w:rsidRPr="00E275D7">
        <w:rPr>
          <w:iCs/>
          <w:noProof/>
          <w:szCs w:val="22"/>
        </w:rPr>
        <w:t> </w:t>
      </w:r>
      <w:r w:rsidRPr="00E275D7">
        <w:rPr>
          <w:iCs/>
          <w:noProof/>
          <w:szCs w:val="22"/>
        </w:rPr>
        <w:t>%),</w:t>
      </w:r>
      <w:r w:rsidR="001C45D4" w:rsidRPr="00E275D7">
        <w:rPr>
          <w:iCs/>
          <w:noProof/>
          <w:szCs w:val="22"/>
        </w:rPr>
        <w:t xml:space="preserve"> </w:t>
      </w:r>
      <w:r w:rsidR="002B6074" w:rsidRPr="00E275D7">
        <w:rPr>
          <w:iCs/>
          <w:noProof/>
          <w:szCs w:val="22"/>
        </w:rPr>
        <w:t xml:space="preserve">neutropénia (57 %), </w:t>
      </w:r>
      <w:r w:rsidR="001C45D4" w:rsidRPr="00E275D7">
        <w:rPr>
          <w:iCs/>
          <w:noProof/>
          <w:szCs w:val="22"/>
        </w:rPr>
        <w:t>toxic</w:t>
      </w:r>
      <w:r w:rsidR="007E6286" w:rsidRPr="00E275D7">
        <w:rPr>
          <w:iCs/>
          <w:noProof/>
          <w:szCs w:val="22"/>
        </w:rPr>
        <w:t>itaprejavujúca sa na</w:t>
      </w:r>
      <w:r w:rsidR="001C45D4" w:rsidRPr="00E275D7">
        <w:rPr>
          <w:iCs/>
          <w:noProof/>
          <w:szCs w:val="22"/>
        </w:rPr>
        <w:t xml:space="preserve"> nechtoch </w:t>
      </w:r>
      <w:r w:rsidRPr="00E275D7">
        <w:rPr>
          <w:iCs/>
          <w:noProof/>
          <w:szCs w:val="22"/>
        </w:rPr>
        <w:t>(</w:t>
      </w:r>
      <w:r w:rsidR="00F53BB9" w:rsidRPr="00E275D7">
        <w:rPr>
          <w:iCs/>
          <w:noProof/>
          <w:szCs w:val="22"/>
        </w:rPr>
        <w:t>5</w:t>
      </w:r>
      <w:r w:rsidR="002B6074" w:rsidRPr="00E275D7">
        <w:rPr>
          <w:iCs/>
          <w:noProof/>
          <w:szCs w:val="22"/>
        </w:rPr>
        <w:t>3</w:t>
      </w:r>
      <w:r w:rsidR="007D29C7" w:rsidRPr="00E275D7">
        <w:rPr>
          <w:iCs/>
          <w:noProof/>
          <w:szCs w:val="22"/>
        </w:rPr>
        <w:t> </w:t>
      </w:r>
      <w:r w:rsidRPr="00E275D7">
        <w:rPr>
          <w:iCs/>
          <w:noProof/>
          <w:szCs w:val="22"/>
        </w:rPr>
        <w:t xml:space="preserve">%), </w:t>
      </w:r>
      <w:r w:rsidR="00F53BB9" w:rsidRPr="00E275D7">
        <w:rPr>
          <w:iCs/>
          <w:noProof/>
          <w:szCs w:val="22"/>
        </w:rPr>
        <w:t>reakcie súvisiace s infúziou (5</w:t>
      </w:r>
      <w:r w:rsidR="002B6074" w:rsidRPr="00E275D7">
        <w:rPr>
          <w:iCs/>
          <w:noProof/>
          <w:szCs w:val="22"/>
        </w:rPr>
        <w:t>1</w:t>
      </w:r>
      <w:r w:rsidR="00D91F41" w:rsidRPr="00E275D7">
        <w:rPr>
          <w:iCs/>
          <w:noProof/>
          <w:szCs w:val="22"/>
        </w:rPr>
        <w:t> </w:t>
      </w:r>
      <w:r w:rsidR="00F53BB9" w:rsidRPr="00E275D7">
        <w:rPr>
          <w:iCs/>
          <w:noProof/>
          <w:szCs w:val="22"/>
        </w:rPr>
        <w:t>%), únava (</w:t>
      </w:r>
      <w:r w:rsidR="0025723D" w:rsidRPr="00E275D7">
        <w:rPr>
          <w:iCs/>
          <w:noProof/>
          <w:szCs w:val="22"/>
        </w:rPr>
        <w:t>4</w:t>
      </w:r>
      <w:r w:rsidR="002B6074" w:rsidRPr="00E275D7">
        <w:rPr>
          <w:iCs/>
          <w:noProof/>
          <w:szCs w:val="22"/>
        </w:rPr>
        <w:t>3</w:t>
      </w:r>
      <w:r w:rsidR="00D91F41" w:rsidRPr="00E275D7">
        <w:rPr>
          <w:iCs/>
          <w:noProof/>
          <w:szCs w:val="22"/>
        </w:rPr>
        <w:t> </w:t>
      </w:r>
      <w:r w:rsidR="00F53BB9" w:rsidRPr="00E275D7">
        <w:rPr>
          <w:iCs/>
          <w:noProof/>
          <w:szCs w:val="22"/>
        </w:rPr>
        <w:t xml:space="preserve">%), </w:t>
      </w:r>
      <w:r w:rsidRPr="00E275D7">
        <w:rPr>
          <w:iCs/>
          <w:noProof/>
          <w:szCs w:val="22"/>
        </w:rPr>
        <w:t>stomatit</w:t>
      </w:r>
      <w:r w:rsidR="007D29C7" w:rsidRPr="00E275D7">
        <w:rPr>
          <w:iCs/>
          <w:noProof/>
          <w:szCs w:val="22"/>
        </w:rPr>
        <w:t>ída</w:t>
      </w:r>
      <w:r w:rsidRPr="00E275D7">
        <w:rPr>
          <w:iCs/>
          <w:noProof/>
          <w:szCs w:val="22"/>
        </w:rPr>
        <w:t xml:space="preserve"> (</w:t>
      </w:r>
      <w:r w:rsidR="002B6074" w:rsidRPr="00E275D7">
        <w:rPr>
          <w:iCs/>
          <w:noProof/>
          <w:szCs w:val="22"/>
        </w:rPr>
        <w:t>39</w:t>
      </w:r>
      <w:r w:rsidR="007D29C7" w:rsidRPr="00E275D7">
        <w:rPr>
          <w:iCs/>
          <w:noProof/>
          <w:szCs w:val="22"/>
        </w:rPr>
        <w:t> </w:t>
      </w:r>
      <w:r w:rsidRPr="00E275D7">
        <w:rPr>
          <w:iCs/>
          <w:noProof/>
          <w:szCs w:val="22"/>
        </w:rPr>
        <w:t>%),</w:t>
      </w:r>
      <w:r w:rsidR="007D29C7" w:rsidRPr="00E275D7">
        <w:rPr>
          <w:iCs/>
          <w:noProof/>
          <w:szCs w:val="22"/>
        </w:rPr>
        <w:t xml:space="preserve"> </w:t>
      </w:r>
      <w:r w:rsidR="00D03A3A" w:rsidRPr="00E275D7">
        <w:rPr>
          <w:iCs/>
          <w:noProof/>
          <w:szCs w:val="22"/>
        </w:rPr>
        <w:t>nauzea (4</w:t>
      </w:r>
      <w:r w:rsidR="002B6074" w:rsidRPr="00E275D7">
        <w:rPr>
          <w:iCs/>
          <w:noProof/>
          <w:szCs w:val="22"/>
        </w:rPr>
        <w:t>3</w:t>
      </w:r>
      <w:r w:rsidR="00D91F41" w:rsidRPr="00E275D7">
        <w:rPr>
          <w:iCs/>
          <w:noProof/>
          <w:szCs w:val="22"/>
        </w:rPr>
        <w:t> </w:t>
      </w:r>
      <w:r w:rsidR="00D03A3A" w:rsidRPr="00E275D7">
        <w:rPr>
          <w:iCs/>
          <w:noProof/>
          <w:szCs w:val="22"/>
        </w:rPr>
        <w:t xml:space="preserve">%), </w:t>
      </w:r>
      <w:r w:rsidR="002B6074" w:rsidRPr="00E275D7">
        <w:rPr>
          <w:iCs/>
          <w:noProof/>
          <w:szCs w:val="22"/>
        </w:rPr>
        <w:t xml:space="preserve">trombocytopénia (40 %), </w:t>
      </w:r>
      <w:r w:rsidR="00D03A3A" w:rsidRPr="00E275D7">
        <w:rPr>
          <w:iCs/>
          <w:noProof/>
          <w:szCs w:val="22"/>
        </w:rPr>
        <w:t>zápcha (</w:t>
      </w:r>
      <w:r w:rsidR="002B6074" w:rsidRPr="00E275D7">
        <w:rPr>
          <w:iCs/>
          <w:noProof/>
          <w:szCs w:val="22"/>
        </w:rPr>
        <w:t>40</w:t>
      </w:r>
      <w:r w:rsidR="00D91F41" w:rsidRPr="00E275D7">
        <w:rPr>
          <w:iCs/>
          <w:noProof/>
          <w:szCs w:val="22"/>
        </w:rPr>
        <w:t> </w:t>
      </w:r>
      <w:r w:rsidR="00D03A3A" w:rsidRPr="00E275D7">
        <w:rPr>
          <w:iCs/>
          <w:noProof/>
          <w:szCs w:val="22"/>
        </w:rPr>
        <w:t>%), edém (</w:t>
      </w:r>
      <w:r w:rsidR="002B6074" w:rsidRPr="00E275D7">
        <w:rPr>
          <w:iCs/>
          <w:noProof/>
          <w:szCs w:val="22"/>
        </w:rPr>
        <w:t>40</w:t>
      </w:r>
      <w:r w:rsidR="00D91F41" w:rsidRPr="00E275D7">
        <w:rPr>
          <w:iCs/>
          <w:noProof/>
          <w:szCs w:val="22"/>
        </w:rPr>
        <w:t> </w:t>
      </w:r>
      <w:r w:rsidR="00D03A3A" w:rsidRPr="00E275D7">
        <w:rPr>
          <w:iCs/>
          <w:noProof/>
          <w:szCs w:val="22"/>
        </w:rPr>
        <w:t>%), znížená chuť do jedla (3</w:t>
      </w:r>
      <w:r w:rsidR="002B6074" w:rsidRPr="00E275D7">
        <w:rPr>
          <w:iCs/>
          <w:noProof/>
          <w:szCs w:val="22"/>
        </w:rPr>
        <w:t>3</w:t>
      </w:r>
      <w:r w:rsidR="00D91F41" w:rsidRPr="00E275D7">
        <w:rPr>
          <w:iCs/>
          <w:noProof/>
          <w:szCs w:val="22"/>
        </w:rPr>
        <w:t> </w:t>
      </w:r>
      <w:r w:rsidR="00D03A3A" w:rsidRPr="00E275D7">
        <w:rPr>
          <w:iCs/>
          <w:noProof/>
          <w:szCs w:val="22"/>
        </w:rPr>
        <w:t>%)</w:t>
      </w:r>
      <w:r w:rsidRPr="00E275D7">
        <w:rPr>
          <w:iCs/>
          <w:noProof/>
          <w:szCs w:val="22"/>
        </w:rPr>
        <w:t>,</w:t>
      </w:r>
      <w:r w:rsidR="007D29C7" w:rsidRPr="00E275D7">
        <w:rPr>
          <w:iCs/>
          <w:noProof/>
          <w:szCs w:val="22"/>
        </w:rPr>
        <w:t xml:space="preserve"> </w:t>
      </w:r>
      <w:r w:rsidR="002E0078" w:rsidRPr="00E275D7">
        <w:rPr>
          <w:iCs/>
          <w:noProof/>
          <w:szCs w:val="22"/>
        </w:rPr>
        <w:t>hypoalbuminémia (32</w:t>
      </w:r>
      <w:r w:rsidR="00D91F41" w:rsidRPr="00E275D7">
        <w:rPr>
          <w:iCs/>
          <w:noProof/>
          <w:szCs w:val="22"/>
        </w:rPr>
        <w:t> </w:t>
      </w:r>
      <w:r w:rsidR="002E0078" w:rsidRPr="00E275D7">
        <w:rPr>
          <w:iCs/>
          <w:noProof/>
          <w:szCs w:val="22"/>
        </w:rPr>
        <w:t xml:space="preserve">%), </w:t>
      </w:r>
      <w:r w:rsidR="007D29C7" w:rsidRPr="00E275D7">
        <w:rPr>
          <w:iCs/>
          <w:noProof/>
          <w:szCs w:val="22"/>
        </w:rPr>
        <w:t>zvýšen</w:t>
      </w:r>
      <w:r w:rsidR="00D93796" w:rsidRPr="00E275D7">
        <w:rPr>
          <w:iCs/>
          <w:noProof/>
          <w:szCs w:val="22"/>
        </w:rPr>
        <w:t xml:space="preserve">á hladina </w:t>
      </w:r>
      <w:r w:rsidRPr="00E275D7">
        <w:rPr>
          <w:iCs/>
          <w:noProof/>
          <w:szCs w:val="22"/>
        </w:rPr>
        <w:t>al</w:t>
      </w:r>
      <w:r w:rsidRPr="00E275D7">
        <w:rPr>
          <w:noProof/>
        </w:rPr>
        <w:t>an</w:t>
      </w:r>
      <w:r w:rsidR="007D29C7" w:rsidRPr="00E275D7">
        <w:rPr>
          <w:noProof/>
        </w:rPr>
        <w:t>í</w:t>
      </w:r>
      <w:r w:rsidRPr="00E275D7">
        <w:rPr>
          <w:noProof/>
        </w:rPr>
        <w:t>naminotransfer</w:t>
      </w:r>
      <w:r w:rsidR="007D29C7" w:rsidRPr="00E275D7">
        <w:rPr>
          <w:noProof/>
        </w:rPr>
        <w:t>ázy</w:t>
      </w:r>
      <w:r w:rsidRPr="00E275D7">
        <w:rPr>
          <w:noProof/>
        </w:rPr>
        <w:t xml:space="preserve"> (</w:t>
      </w:r>
      <w:r w:rsidR="00B92E41" w:rsidRPr="00E275D7">
        <w:rPr>
          <w:noProof/>
        </w:rPr>
        <w:t>2</w:t>
      </w:r>
      <w:r w:rsidR="002B6074" w:rsidRPr="00E275D7">
        <w:rPr>
          <w:noProof/>
        </w:rPr>
        <w:t>6</w:t>
      </w:r>
      <w:r w:rsidR="00B92E41" w:rsidRPr="00E275D7">
        <w:rPr>
          <w:noProof/>
        </w:rPr>
        <w:t> </w:t>
      </w:r>
      <w:r w:rsidRPr="00E275D7">
        <w:rPr>
          <w:noProof/>
        </w:rPr>
        <w:t xml:space="preserve">%), </w:t>
      </w:r>
      <w:r w:rsidR="007D29C7" w:rsidRPr="00E275D7">
        <w:rPr>
          <w:noProof/>
        </w:rPr>
        <w:t>zvýšen</w:t>
      </w:r>
      <w:r w:rsidR="00D93796" w:rsidRPr="00E275D7">
        <w:rPr>
          <w:noProof/>
        </w:rPr>
        <w:t>á hladina</w:t>
      </w:r>
      <w:r w:rsidR="007D29C7" w:rsidRPr="00E275D7">
        <w:rPr>
          <w:noProof/>
        </w:rPr>
        <w:t xml:space="preserve"> </w:t>
      </w:r>
      <w:r w:rsidRPr="00E275D7">
        <w:rPr>
          <w:noProof/>
        </w:rPr>
        <w:t>aspart</w:t>
      </w:r>
      <w:r w:rsidR="007D29C7" w:rsidRPr="00E275D7">
        <w:rPr>
          <w:noProof/>
        </w:rPr>
        <w:t>át</w:t>
      </w:r>
      <w:r w:rsidRPr="00E275D7">
        <w:rPr>
          <w:noProof/>
        </w:rPr>
        <w:t>aminotransfer</w:t>
      </w:r>
      <w:r w:rsidR="007D29C7" w:rsidRPr="00E275D7">
        <w:rPr>
          <w:noProof/>
        </w:rPr>
        <w:t>ázy</w:t>
      </w:r>
      <w:r w:rsidRPr="00E275D7">
        <w:rPr>
          <w:noProof/>
        </w:rPr>
        <w:t xml:space="preserve"> (</w:t>
      </w:r>
      <w:r w:rsidR="00580901" w:rsidRPr="00E275D7">
        <w:rPr>
          <w:noProof/>
        </w:rPr>
        <w:t>2</w:t>
      </w:r>
      <w:r w:rsidR="002B6074" w:rsidRPr="00E275D7">
        <w:rPr>
          <w:noProof/>
        </w:rPr>
        <w:t>3</w:t>
      </w:r>
      <w:r w:rsidR="00580901" w:rsidRPr="00E275D7">
        <w:rPr>
          <w:noProof/>
        </w:rPr>
        <w:t> </w:t>
      </w:r>
      <w:r w:rsidRPr="00E275D7">
        <w:rPr>
          <w:noProof/>
        </w:rPr>
        <w:t>%),</w:t>
      </w:r>
      <w:r w:rsidRPr="00E275D7">
        <w:rPr>
          <w:iCs/>
          <w:noProof/>
          <w:szCs w:val="22"/>
        </w:rPr>
        <w:t xml:space="preserve"> v</w:t>
      </w:r>
      <w:r w:rsidR="007D29C7" w:rsidRPr="00E275D7">
        <w:rPr>
          <w:iCs/>
          <w:noProof/>
          <w:szCs w:val="22"/>
        </w:rPr>
        <w:t xml:space="preserve">racanie </w:t>
      </w:r>
      <w:r w:rsidRPr="00E275D7">
        <w:rPr>
          <w:iCs/>
          <w:noProof/>
          <w:szCs w:val="22"/>
        </w:rPr>
        <w:t>(</w:t>
      </w:r>
      <w:r w:rsidR="00F03F2C" w:rsidRPr="00E275D7">
        <w:rPr>
          <w:iCs/>
          <w:noProof/>
          <w:szCs w:val="22"/>
        </w:rPr>
        <w:t>2</w:t>
      </w:r>
      <w:r w:rsidR="002B6074" w:rsidRPr="00E275D7">
        <w:rPr>
          <w:iCs/>
          <w:noProof/>
          <w:szCs w:val="22"/>
        </w:rPr>
        <w:t>2</w:t>
      </w:r>
      <w:r w:rsidR="00F03F2C" w:rsidRPr="00E275D7">
        <w:rPr>
          <w:iCs/>
          <w:noProof/>
          <w:szCs w:val="22"/>
        </w:rPr>
        <w:t> </w:t>
      </w:r>
      <w:r w:rsidRPr="00E275D7">
        <w:rPr>
          <w:iCs/>
          <w:noProof/>
          <w:szCs w:val="22"/>
        </w:rPr>
        <w:t xml:space="preserve">%) a </w:t>
      </w:r>
      <w:r w:rsidRPr="00E275D7">
        <w:rPr>
          <w:noProof/>
        </w:rPr>
        <w:t>hypokal</w:t>
      </w:r>
      <w:r w:rsidR="007D29C7" w:rsidRPr="00E275D7">
        <w:rPr>
          <w:noProof/>
        </w:rPr>
        <w:t>ié</w:t>
      </w:r>
      <w:r w:rsidRPr="00E275D7">
        <w:rPr>
          <w:noProof/>
        </w:rPr>
        <w:t>mia (</w:t>
      </w:r>
      <w:r w:rsidR="00F03F2C" w:rsidRPr="00E275D7">
        <w:rPr>
          <w:noProof/>
        </w:rPr>
        <w:t>20 </w:t>
      </w:r>
      <w:r w:rsidRPr="00E275D7">
        <w:rPr>
          <w:noProof/>
        </w:rPr>
        <w:t>%)</w:t>
      </w:r>
      <w:r w:rsidRPr="00E275D7">
        <w:rPr>
          <w:iCs/>
          <w:noProof/>
          <w:szCs w:val="22"/>
        </w:rPr>
        <w:t xml:space="preserve">. </w:t>
      </w:r>
      <w:r w:rsidR="00E93231" w:rsidRPr="00E275D7">
        <w:rPr>
          <w:iCs/>
          <w:noProof/>
          <w:szCs w:val="22"/>
        </w:rPr>
        <w:t xml:space="preserve">Závažné nežiaduce reakcie zahŕňali vyrážku </w:t>
      </w:r>
      <w:r w:rsidRPr="00E275D7">
        <w:rPr>
          <w:iCs/>
          <w:noProof/>
          <w:szCs w:val="22"/>
        </w:rPr>
        <w:t>(</w:t>
      </w:r>
      <w:r w:rsidR="00B72FC7" w:rsidRPr="00E275D7">
        <w:rPr>
          <w:iCs/>
          <w:noProof/>
          <w:szCs w:val="22"/>
        </w:rPr>
        <w:t>2,</w:t>
      </w:r>
      <w:r w:rsidR="002B6074" w:rsidRPr="00E275D7">
        <w:rPr>
          <w:iCs/>
          <w:noProof/>
          <w:szCs w:val="22"/>
        </w:rPr>
        <w:t>7</w:t>
      </w:r>
      <w:r w:rsidR="00E93231" w:rsidRPr="00E275D7">
        <w:rPr>
          <w:iCs/>
          <w:noProof/>
          <w:szCs w:val="22"/>
        </w:rPr>
        <w:t> </w:t>
      </w:r>
      <w:r w:rsidRPr="00E275D7">
        <w:rPr>
          <w:iCs/>
          <w:noProof/>
          <w:szCs w:val="22"/>
        </w:rPr>
        <w:t xml:space="preserve">%), </w:t>
      </w:r>
      <w:r w:rsidR="00580E4C" w:rsidRPr="00E275D7">
        <w:rPr>
          <w:iCs/>
          <w:noProof/>
          <w:szCs w:val="22"/>
        </w:rPr>
        <w:t>venózny tromboembolizmus (2,</w:t>
      </w:r>
      <w:r w:rsidR="002B6074" w:rsidRPr="00E275D7">
        <w:rPr>
          <w:iCs/>
          <w:noProof/>
          <w:szCs w:val="22"/>
        </w:rPr>
        <w:t>3</w:t>
      </w:r>
      <w:r w:rsidR="00D91F41" w:rsidRPr="00E275D7">
        <w:rPr>
          <w:iCs/>
          <w:noProof/>
          <w:szCs w:val="22"/>
        </w:rPr>
        <w:t> </w:t>
      </w:r>
      <w:r w:rsidR="00580E4C" w:rsidRPr="00E275D7">
        <w:rPr>
          <w:iCs/>
          <w:noProof/>
          <w:szCs w:val="22"/>
        </w:rPr>
        <w:t>%)</w:t>
      </w:r>
      <w:r w:rsidR="002B6074" w:rsidRPr="00E275D7">
        <w:rPr>
          <w:iCs/>
          <w:noProof/>
          <w:szCs w:val="22"/>
        </w:rPr>
        <w:t>, trombocytopéniu (2,3 %)</w:t>
      </w:r>
      <w:r w:rsidR="00580E4C" w:rsidRPr="00E275D7">
        <w:rPr>
          <w:iCs/>
          <w:noProof/>
          <w:szCs w:val="22"/>
        </w:rPr>
        <w:t xml:space="preserve"> a ILD (2,</w:t>
      </w:r>
      <w:r w:rsidR="002B6074" w:rsidRPr="00E275D7">
        <w:rPr>
          <w:iCs/>
          <w:noProof/>
          <w:szCs w:val="22"/>
        </w:rPr>
        <w:t>0</w:t>
      </w:r>
      <w:r w:rsidR="00580E4C" w:rsidRPr="00E275D7">
        <w:rPr>
          <w:iCs/>
          <w:noProof/>
          <w:szCs w:val="22"/>
        </w:rPr>
        <w:t> %)</w:t>
      </w:r>
      <w:r w:rsidRPr="00E275D7">
        <w:rPr>
          <w:iCs/>
          <w:noProof/>
          <w:szCs w:val="22"/>
        </w:rPr>
        <w:t xml:space="preserve">. </w:t>
      </w:r>
      <w:r w:rsidR="00D60CFE" w:rsidRPr="00E275D7">
        <w:rPr>
          <w:iCs/>
          <w:noProof/>
          <w:szCs w:val="22"/>
        </w:rPr>
        <w:t xml:space="preserve">Osem </w:t>
      </w:r>
      <w:r w:rsidR="009B431A" w:rsidRPr="00E275D7">
        <w:rPr>
          <w:iCs/>
          <w:noProof/>
          <w:szCs w:val="22"/>
        </w:rPr>
        <w:t>percent pacientov ukončilo liečbu Rybrevantom z dôvodu nežiaducich reakcií. Najčastejšími nežiaducimi reakciami vedúcimi</w:t>
      </w:r>
      <w:r w:rsidR="00EA6978" w:rsidRPr="00E275D7">
        <w:rPr>
          <w:iCs/>
          <w:noProof/>
          <w:szCs w:val="22"/>
        </w:rPr>
        <w:t> k </w:t>
      </w:r>
      <w:r w:rsidR="009B431A" w:rsidRPr="00E275D7">
        <w:rPr>
          <w:iCs/>
          <w:noProof/>
          <w:szCs w:val="22"/>
        </w:rPr>
        <w:t xml:space="preserve">ukončeniu liečby boli </w:t>
      </w:r>
      <w:r w:rsidR="00EA6978" w:rsidRPr="00E275D7">
        <w:rPr>
          <w:iCs/>
          <w:noProof/>
          <w:szCs w:val="22"/>
        </w:rPr>
        <w:t>IRR (2,</w:t>
      </w:r>
      <w:r w:rsidR="002B6074" w:rsidRPr="00E275D7">
        <w:rPr>
          <w:iCs/>
          <w:noProof/>
          <w:szCs w:val="22"/>
        </w:rPr>
        <w:t>7</w:t>
      </w:r>
      <w:r w:rsidR="00D91F41" w:rsidRPr="00E275D7">
        <w:rPr>
          <w:iCs/>
          <w:noProof/>
          <w:szCs w:val="22"/>
        </w:rPr>
        <w:t> </w:t>
      </w:r>
      <w:r w:rsidR="00EA6978" w:rsidRPr="00E275D7">
        <w:rPr>
          <w:iCs/>
          <w:noProof/>
          <w:szCs w:val="22"/>
        </w:rPr>
        <w:t>%), vyrážka (2,</w:t>
      </w:r>
      <w:r w:rsidR="002B6074" w:rsidRPr="00E275D7">
        <w:rPr>
          <w:iCs/>
          <w:noProof/>
          <w:szCs w:val="22"/>
        </w:rPr>
        <w:t>3</w:t>
      </w:r>
      <w:r w:rsidR="00D91F41" w:rsidRPr="00E275D7">
        <w:rPr>
          <w:iCs/>
          <w:noProof/>
          <w:szCs w:val="22"/>
        </w:rPr>
        <w:t> </w:t>
      </w:r>
      <w:r w:rsidR="00EA6978" w:rsidRPr="00E275D7">
        <w:rPr>
          <w:iCs/>
          <w:noProof/>
          <w:szCs w:val="22"/>
        </w:rPr>
        <w:t>%), ILD (2,</w:t>
      </w:r>
      <w:r w:rsidR="002B6074" w:rsidRPr="00E275D7">
        <w:rPr>
          <w:iCs/>
          <w:noProof/>
          <w:szCs w:val="22"/>
        </w:rPr>
        <w:t>3</w:t>
      </w:r>
      <w:r w:rsidR="00D91F41" w:rsidRPr="00E275D7">
        <w:rPr>
          <w:iCs/>
          <w:noProof/>
          <w:szCs w:val="22"/>
        </w:rPr>
        <w:t> </w:t>
      </w:r>
      <w:r w:rsidR="00EA6978" w:rsidRPr="00E275D7">
        <w:rPr>
          <w:iCs/>
          <w:noProof/>
          <w:szCs w:val="22"/>
        </w:rPr>
        <w:t>%) a toxic</w:t>
      </w:r>
      <w:r w:rsidR="007E6286" w:rsidRPr="00E275D7">
        <w:rPr>
          <w:iCs/>
          <w:noProof/>
          <w:szCs w:val="22"/>
        </w:rPr>
        <w:t>ita</w:t>
      </w:r>
      <w:r w:rsidR="00EA6978" w:rsidRPr="00E275D7">
        <w:rPr>
          <w:iCs/>
          <w:noProof/>
          <w:szCs w:val="22"/>
        </w:rPr>
        <w:t xml:space="preserve"> </w:t>
      </w:r>
      <w:r w:rsidR="007E6286" w:rsidRPr="00E275D7">
        <w:rPr>
          <w:iCs/>
          <w:noProof/>
          <w:szCs w:val="22"/>
        </w:rPr>
        <w:t>prejavujúca sa</w:t>
      </w:r>
      <w:r w:rsidR="00EA6978" w:rsidRPr="00E275D7">
        <w:rPr>
          <w:iCs/>
          <w:noProof/>
          <w:szCs w:val="22"/>
        </w:rPr>
        <w:t xml:space="preserve"> na nechtoch (1,</w:t>
      </w:r>
      <w:r w:rsidR="002B6074" w:rsidRPr="00E275D7">
        <w:rPr>
          <w:iCs/>
          <w:noProof/>
          <w:szCs w:val="22"/>
        </w:rPr>
        <w:t>0</w:t>
      </w:r>
      <w:r w:rsidR="00EA6978" w:rsidRPr="00E275D7">
        <w:rPr>
          <w:iCs/>
          <w:noProof/>
          <w:szCs w:val="22"/>
        </w:rPr>
        <w:t> %)</w:t>
      </w:r>
      <w:r w:rsidRPr="00E275D7">
        <w:rPr>
          <w:iCs/>
          <w:noProof/>
          <w:szCs w:val="22"/>
        </w:rPr>
        <w:t>.</w:t>
      </w:r>
    </w:p>
    <w:p w14:paraId="471AC9C3" w14:textId="77777777" w:rsidR="003D0CC9" w:rsidRPr="00E275D7" w:rsidRDefault="003D0CC9" w:rsidP="003D0CC9">
      <w:pPr>
        <w:rPr>
          <w:iCs/>
          <w:noProof/>
          <w:szCs w:val="22"/>
          <w:highlight w:val="yellow"/>
        </w:rPr>
      </w:pPr>
    </w:p>
    <w:p w14:paraId="69BB27F0" w14:textId="48B7C6B1" w:rsidR="003D0CC9" w:rsidRPr="00E275D7" w:rsidRDefault="009B431A" w:rsidP="003D0CC9">
      <w:pPr>
        <w:rPr>
          <w:iCs/>
          <w:noProof/>
          <w:szCs w:val="22"/>
          <w:highlight w:val="yellow"/>
        </w:rPr>
      </w:pPr>
      <w:r w:rsidRPr="00E275D7">
        <w:rPr>
          <w:iCs/>
          <w:noProof/>
          <w:szCs w:val="22"/>
        </w:rPr>
        <w:t>Tabuľka</w:t>
      </w:r>
      <w:r w:rsidR="003D0CC9" w:rsidRPr="00E275D7">
        <w:rPr>
          <w:iCs/>
          <w:noProof/>
          <w:szCs w:val="22"/>
        </w:rPr>
        <w:t xml:space="preserve"> 8 </w:t>
      </w:r>
      <w:r w:rsidRPr="00E275D7">
        <w:rPr>
          <w:noProof/>
        </w:rPr>
        <w:t>sumarizuje nežiaduce reakcie na liek, ktoré sa vyskytli u pacientov</w:t>
      </w:r>
      <w:r w:rsidR="00100C0D" w:rsidRPr="00E275D7">
        <w:rPr>
          <w:noProof/>
        </w:rPr>
        <w:t>, ktorým bol podaný</w:t>
      </w:r>
      <w:r w:rsidRPr="00E275D7">
        <w:rPr>
          <w:noProof/>
        </w:rPr>
        <w:t xml:space="preserve"> amivantamab v</w:t>
      </w:r>
      <w:r w:rsidR="007866CD" w:rsidRPr="00E275D7">
        <w:rPr>
          <w:noProof/>
        </w:rPr>
        <w:t> </w:t>
      </w:r>
      <w:r w:rsidRPr="00E275D7">
        <w:rPr>
          <w:noProof/>
        </w:rPr>
        <w:t>kombinácii s chemoterapiou.</w:t>
      </w:r>
    </w:p>
    <w:p w14:paraId="4BF803D2" w14:textId="77777777" w:rsidR="003D0CC9" w:rsidRPr="00E275D7" w:rsidRDefault="003D0CC9" w:rsidP="003D0CC9">
      <w:pPr>
        <w:rPr>
          <w:iCs/>
          <w:noProof/>
          <w:szCs w:val="22"/>
          <w:highlight w:val="yellow"/>
        </w:rPr>
      </w:pPr>
    </w:p>
    <w:p w14:paraId="04B75CC5" w14:textId="4D4E4227" w:rsidR="003D0CC9" w:rsidRPr="00E275D7" w:rsidRDefault="00D93796" w:rsidP="003D0CC9">
      <w:pPr>
        <w:rPr>
          <w:iCs/>
          <w:noProof/>
          <w:szCs w:val="22"/>
        </w:rPr>
      </w:pPr>
      <w:r w:rsidRPr="00E275D7">
        <w:rPr>
          <w:noProof/>
        </w:rPr>
        <w:t xml:space="preserve">Údaje odrážajú expozíciu amivantamabu v kombinácii s karboplatinou a pemetrexedom u </w:t>
      </w:r>
      <w:r w:rsidR="002B6074" w:rsidRPr="00E275D7">
        <w:rPr>
          <w:noProof/>
        </w:rPr>
        <w:t>301</w:t>
      </w:r>
      <w:r w:rsidR="004139DB" w:rsidRPr="00E275D7">
        <w:rPr>
          <w:noProof/>
        </w:rPr>
        <w:t xml:space="preserve"> </w:t>
      </w:r>
      <w:r w:rsidRPr="00E275D7">
        <w:rPr>
          <w:noProof/>
        </w:rPr>
        <w:t xml:space="preserve">pacientov s lokálne pokročilým alebo metastatickým nemalobunkovým karcinómom pľúc. Pacienti dostávali amivantamab </w:t>
      </w:r>
      <w:r w:rsidR="003D0CC9" w:rsidRPr="00E275D7">
        <w:rPr>
          <w:iCs/>
          <w:noProof/>
          <w:szCs w:val="22"/>
        </w:rPr>
        <w:t>1</w:t>
      </w:r>
      <w:r w:rsidRPr="00E275D7">
        <w:rPr>
          <w:iCs/>
          <w:noProof/>
          <w:szCs w:val="22"/>
        </w:rPr>
        <w:t> </w:t>
      </w:r>
      <w:r w:rsidR="003D0CC9" w:rsidRPr="00E275D7">
        <w:rPr>
          <w:iCs/>
          <w:noProof/>
          <w:szCs w:val="22"/>
        </w:rPr>
        <w:t>400</w:t>
      </w:r>
      <w:r w:rsidRPr="00E275D7">
        <w:rPr>
          <w:iCs/>
          <w:noProof/>
          <w:szCs w:val="22"/>
        </w:rPr>
        <w:t> </w:t>
      </w:r>
      <w:r w:rsidR="003D0CC9" w:rsidRPr="00E275D7">
        <w:rPr>
          <w:iCs/>
          <w:noProof/>
          <w:szCs w:val="22"/>
        </w:rPr>
        <w:t>mg (</w:t>
      </w:r>
      <w:r w:rsidRPr="00E275D7">
        <w:rPr>
          <w:noProof/>
        </w:rPr>
        <w:t>pre pacientov s telesnou hmotnosťou &lt; 80 kg) alebo</w:t>
      </w:r>
      <w:r w:rsidR="003D0CC9" w:rsidRPr="00E275D7">
        <w:rPr>
          <w:iCs/>
          <w:noProof/>
          <w:szCs w:val="22"/>
        </w:rPr>
        <w:t xml:space="preserve"> 1</w:t>
      </w:r>
      <w:r w:rsidRPr="00E275D7">
        <w:rPr>
          <w:iCs/>
          <w:noProof/>
          <w:szCs w:val="22"/>
        </w:rPr>
        <w:t> </w:t>
      </w:r>
      <w:r w:rsidR="003D0CC9" w:rsidRPr="00E275D7">
        <w:rPr>
          <w:iCs/>
          <w:noProof/>
          <w:szCs w:val="22"/>
        </w:rPr>
        <w:t>750</w:t>
      </w:r>
      <w:r w:rsidRPr="00E275D7">
        <w:rPr>
          <w:iCs/>
          <w:noProof/>
          <w:szCs w:val="22"/>
        </w:rPr>
        <w:t> </w:t>
      </w:r>
      <w:r w:rsidR="003D0CC9" w:rsidRPr="00E275D7">
        <w:rPr>
          <w:iCs/>
          <w:noProof/>
          <w:szCs w:val="22"/>
        </w:rPr>
        <w:t>mg (</w:t>
      </w:r>
      <w:r w:rsidRPr="00E275D7">
        <w:rPr>
          <w:noProof/>
        </w:rPr>
        <w:t>pre pacientov s</w:t>
      </w:r>
      <w:r w:rsidR="007866CD" w:rsidRPr="00E275D7">
        <w:rPr>
          <w:noProof/>
        </w:rPr>
        <w:t> </w:t>
      </w:r>
      <w:r w:rsidRPr="00E275D7">
        <w:rPr>
          <w:noProof/>
        </w:rPr>
        <w:t xml:space="preserve">telesnou hmotnosťou ≥ 80 kg) jedenkrát týždenne počas 4 týždňov. Od 7. týždňa pacienti dostávali </w:t>
      </w:r>
      <w:r w:rsidR="003D0CC9" w:rsidRPr="00E275D7">
        <w:rPr>
          <w:iCs/>
          <w:noProof/>
          <w:szCs w:val="22"/>
        </w:rPr>
        <w:t>amivantamab 1</w:t>
      </w:r>
      <w:r w:rsidRPr="00E275D7">
        <w:rPr>
          <w:iCs/>
          <w:noProof/>
          <w:szCs w:val="22"/>
        </w:rPr>
        <w:t> </w:t>
      </w:r>
      <w:r w:rsidR="003D0CC9" w:rsidRPr="00E275D7">
        <w:rPr>
          <w:iCs/>
          <w:noProof/>
          <w:szCs w:val="22"/>
        </w:rPr>
        <w:t>750 mg (</w:t>
      </w:r>
      <w:r w:rsidRPr="00E275D7">
        <w:rPr>
          <w:noProof/>
        </w:rPr>
        <w:t>pre pacientov s telesnou hmotnosťou &lt; 80 kg) alebo</w:t>
      </w:r>
      <w:r w:rsidR="003D0CC9" w:rsidRPr="00E275D7">
        <w:rPr>
          <w:iCs/>
          <w:noProof/>
          <w:szCs w:val="22"/>
        </w:rPr>
        <w:t xml:space="preserve"> 2</w:t>
      </w:r>
      <w:r w:rsidRPr="00E275D7">
        <w:rPr>
          <w:iCs/>
          <w:noProof/>
          <w:szCs w:val="22"/>
        </w:rPr>
        <w:t> </w:t>
      </w:r>
      <w:r w:rsidR="003D0CC9" w:rsidRPr="00E275D7">
        <w:rPr>
          <w:iCs/>
          <w:noProof/>
          <w:szCs w:val="22"/>
        </w:rPr>
        <w:t xml:space="preserve">100 mg </w:t>
      </w:r>
      <w:r w:rsidRPr="00E275D7">
        <w:rPr>
          <w:iCs/>
          <w:noProof/>
          <w:szCs w:val="22"/>
        </w:rPr>
        <w:t>(</w:t>
      </w:r>
      <w:r w:rsidRPr="00E275D7">
        <w:rPr>
          <w:noProof/>
        </w:rPr>
        <w:t>pre pacientov s</w:t>
      </w:r>
      <w:r w:rsidR="007866CD" w:rsidRPr="00E275D7">
        <w:rPr>
          <w:noProof/>
        </w:rPr>
        <w:t> </w:t>
      </w:r>
      <w:r w:rsidRPr="00E275D7">
        <w:rPr>
          <w:noProof/>
        </w:rPr>
        <w:t>telesnou hmotnosťou ≥ 80 kg)</w:t>
      </w:r>
      <w:r w:rsidR="003D0CC9" w:rsidRPr="00E275D7">
        <w:rPr>
          <w:iCs/>
          <w:noProof/>
          <w:szCs w:val="22"/>
        </w:rPr>
        <w:t xml:space="preserve"> </w:t>
      </w:r>
      <w:r w:rsidRPr="00E275D7">
        <w:rPr>
          <w:iCs/>
          <w:noProof/>
          <w:szCs w:val="22"/>
        </w:rPr>
        <w:t xml:space="preserve">každé </w:t>
      </w:r>
      <w:r w:rsidR="003D0CC9" w:rsidRPr="00E275D7">
        <w:rPr>
          <w:iCs/>
          <w:noProof/>
          <w:szCs w:val="22"/>
        </w:rPr>
        <w:t>3 </w:t>
      </w:r>
      <w:r w:rsidRPr="00E275D7">
        <w:rPr>
          <w:iCs/>
          <w:noProof/>
          <w:szCs w:val="22"/>
        </w:rPr>
        <w:t>týždne</w:t>
      </w:r>
      <w:r w:rsidR="003D0CC9" w:rsidRPr="00E275D7">
        <w:rPr>
          <w:iCs/>
          <w:noProof/>
          <w:szCs w:val="22"/>
        </w:rPr>
        <w:t xml:space="preserve">. </w:t>
      </w:r>
      <w:r w:rsidRPr="00E275D7">
        <w:rPr>
          <w:noProof/>
        </w:rPr>
        <w:t>Medián expozície amivantamabu v kombinácii s</w:t>
      </w:r>
      <w:r w:rsidR="007866CD" w:rsidRPr="00E275D7">
        <w:rPr>
          <w:noProof/>
        </w:rPr>
        <w:t> </w:t>
      </w:r>
      <w:r w:rsidRPr="00E275D7">
        <w:rPr>
          <w:noProof/>
        </w:rPr>
        <w:t xml:space="preserve">karboplatinou a pemetrexedom bol </w:t>
      </w:r>
      <w:r w:rsidR="0087622A" w:rsidRPr="00E275D7">
        <w:rPr>
          <w:iCs/>
          <w:noProof/>
          <w:szCs w:val="22"/>
        </w:rPr>
        <w:t>7</w:t>
      </w:r>
      <w:r w:rsidRPr="00E275D7">
        <w:rPr>
          <w:iCs/>
          <w:noProof/>
          <w:szCs w:val="22"/>
        </w:rPr>
        <w:t>,</w:t>
      </w:r>
      <w:r w:rsidR="003D0CC9" w:rsidRPr="00E275D7">
        <w:rPr>
          <w:iCs/>
          <w:noProof/>
          <w:szCs w:val="22"/>
        </w:rPr>
        <w:t>7 </w:t>
      </w:r>
      <w:r w:rsidRPr="00E275D7">
        <w:rPr>
          <w:iCs/>
          <w:noProof/>
          <w:szCs w:val="22"/>
        </w:rPr>
        <w:t>mesiac</w:t>
      </w:r>
      <w:r w:rsidR="00F34CCA" w:rsidRPr="00E275D7">
        <w:rPr>
          <w:iCs/>
          <w:noProof/>
          <w:szCs w:val="22"/>
        </w:rPr>
        <w:t>a</w:t>
      </w:r>
      <w:r w:rsidR="003D0CC9" w:rsidRPr="00E275D7">
        <w:rPr>
          <w:iCs/>
          <w:noProof/>
          <w:szCs w:val="22"/>
        </w:rPr>
        <w:t xml:space="preserve"> (</w:t>
      </w:r>
      <w:r w:rsidRPr="00E275D7">
        <w:rPr>
          <w:iCs/>
          <w:noProof/>
          <w:szCs w:val="22"/>
        </w:rPr>
        <w:t>roz</w:t>
      </w:r>
      <w:r w:rsidR="003F3AB3" w:rsidRPr="00E275D7">
        <w:rPr>
          <w:iCs/>
          <w:noProof/>
          <w:szCs w:val="22"/>
        </w:rPr>
        <w:t>sah</w:t>
      </w:r>
      <w:r w:rsidR="003D0CC9" w:rsidRPr="00E275D7">
        <w:rPr>
          <w:iCs/>
          <w:noProof/>
          <w:szCs w:val="22"/>
        </w:rPr>
        <w:t>: 0</w:t>
      </w:r>
      <w:r w:rsidRPr="00E275D7">
        <w:rPr>
          <w:iCs/>
          <w:noProof/>
          <w:szCs w:val="22"/>
        </w:rPr>
        <w:t>,</w:t>
      </w:r>
      <w:r w:rsidR="003D0CC9" w:rsidRPr="00E275D7">
        <w:rPr>
          <w:iCs/>
          <w:noProof/>
          <w:szCs w:val="22"/>
        </w:rPr>
        <w:t xml:space="preserve">0 </w:t>
      </w:r>
      <w:r w:rsidRPr="00E275D7">
        <w:rPr>
          <w:iCs/>
          <w:noProof/>
          <w:szCs w:val="22"/>
        </w:rPr>
        <w:t>až</w:t>
      </w:r>
      <w:r w:rsidR="003D0CC9" w:rsidRPr="00E275D7">
        <w:rPr>
          <w:iCs/>
          <w:noProof/>
          <w:szCs w:val="22"/>
        </w:rPr>
        <w:t xml:space="preserve"> </w:t>
      </w:r>
      <w:r w:rsidR="002B6074" w:rsidRPr="00E275D7">
        <w:rPr>
          <w:iCs/>
          <w:noProof/>
          <w:szCs w:val="22"/>
        </w:rPr>
        <w:t>28,1</w:t>
      </w:r>
      <w:r w:rsidR="003D0CC9" w:rsidRPr="00E275D7">
        <w:rPr>
          <w:iCs/>
          <w:noProof/>
          <w:szCs w:val="22"/>
        </w:rPr>
        <w:t> </w:t>
      </w:r>
      <w:r w:rsidRPr="00E275D7">
        <w:rPr>
          <w:iCs/>
          <w:noProof/>
          <w:szCs w:val="22"/>
        </w:rPr>
        <w:t>mesiac</w:t>
      </w:r>
      <w:r w:rsidR="00F34CCA" w:rsidRPr="00E275D7">
        <w:rPr>
          <w:iCs/>
          <w:noProof/>
          <w:szCs w:val="22"/>
        </w:rPr>
        <w:t>a</w:t>
      </w:r>
      <w:r w:rsidR="003D0CC9" w:rsidRPr="00E275D7">
        <w:rPr>
          <w:iCs/>
          <w:noProof/>
          <w:szCs w:val="22"/>
        </w:rPr>
        <w:t>).</w:t>
      </w:r>
    </w:p>
    <w:p w14:paraId="096E9E01" w14:textId="77777777" w:rsidR="003D0CC9" w:rsidRPr="00E275D7" w:rsidRDefault="003D0CC9" w:rsidP="003D0CC9">
      <w:pPr>
        <w:tabs>
          <w:tab w:val="left" w:pos="1134"/>
          <w:tab w:val="left" w:pos="1701"/>
        </w:tabs>
        <w:rPr>
          <w:noProof/>
          <w:highlight w:val="yellow"/>
        </w:rPr>
      </w:pPr>
    </w:p>
    <w:p w14:paraId="2AA8FBC5" w14:textId="77777777" w:rsidR="00D93796" w:rsidRPr="00E275D7" w:rsidRDefault="00D93796" w:rsidP="00D93796">
      <w:pPr>
        <w:rPr>
          <w:iCs/>
          <w:noProof/>
          <w:szCs w:val="22"/>
        </w:rPr>
      </w:pPr>
      <w:r w:rsidRPr="00E275D7">
        <w:rPr>
          <w:noProof/>
        </w:rPr>
        <w:t>Nežiaduce reakcie pozorované počas klinických štúdií sú uvedené nižšie podľa kategórie frekvencie. Kategórie frekvencie sú definované nasledovne: veľmi časté (≥ 1/10), časté (≥ 1/100 až &lt; 1/10), menej časté (≥ 1/1 000 až &lt; 1/100), zriedkavé (≥ 1/10 000 až &lt; 1/1 000), veľmi zriedkavé (&lt; 1/10 000) a neznáme (z dostupných údajov nie je možné odhadnúť frekvenciu).</w:t>
      </w:r>
    </w:p>
    <w:p w14:paraId="49E75FCA" w14:textId="77777777" w:rsidR="003D0CC9" w:rsidRPr="00E275D7" w:rsidRDefault="003D0CC9" w:rsidP="003D0CC9">
      <w:pPr>
        <w:tabs>
          <w:tab w:val="left" w:pos="1134"/>
          <w:tab w:val="left" w:pos="1701"/>
        </w:tabs>
        <w:rPr>
          <w:noProof/>
          <w:highlight w:val="yellow"/>
        </w:rPr>
      </w:pPr>
    </w:p>
    <w:p w14:paraId="18F7585B" w14:textId="77777777" w:rsidR="00D93796" w:rsidRPr="00E275D7" w:rsidRDefault="00D93796" w:rsidP="00D93796">
      <w:pPr>
        <w:tabs>
          <w:tab w:val="left" w:pos="1134"/>
          <w:tab w:val="left" w:pos="1701"/>
        </w:tabs>
        <w:rPr>
          <w:noProof/>
        </w:rPr>
      </w:pPr>
      <w:r w:rsidRPr="00E275D7">
        <w:rPr>
          <w:noProof/>
        </w:rPr>
        <w:t>V rámci jednotlivých skupín frekvencií sú nežiaduce reakcie usporiadané v poradí klesajúcej závažnosti.</w:t>
      </w:r>
    </w:p>
    <w:p w14:paraId="17E444DE" w14:textId="77777777" w:rsidR="003D0CC9" w:rsidRPr="00E275D7" w:rsidRDefault="003D0CC9" w:rsidP="003D0CC9">
      <w:pPr>
        <w:tabs>
          <w:tab w:val="left" w:pos="1134"/>
          <w:tab w:val="left" w:pos="1701"/>
        </w:tabs>
        <w:rPr>
          <w:noProof/>
        </w:rPr>
      </w:pPr>
    </w:p>
    <w:tbl>
      <w:tblPr>
        <w:tblStyle w:val="TableGrid"/>
        <w:tblW w:w="5000" w:type="pct"/>
        <w:tblInd w:w="-5" w:type="dxa"/>
        <w:tblLook w:val="04A0" w:firstRow="1" w:lastRow="0" w:firstColumn="1" w:lastColumn="0" w:noHBand="0" w:noVBand="1"/>
      </w:tblPr>
      <w:tblGrid>
        <w:gridCol w:w="4461"/>
        <w:gridCol w:w="1753"/>
        <w:gridCol w:w="1599"/>
        <w:gridCol w:w="1600"/>
      </w:tblGrid>
      <w:tr w:rsidR="00670DE2" w:rsidRPr="00E275D7" w14:paraId="235C5CAE" w14:textId="77777777" w:rsidTr="004A0917">
        <w:trPr>
          <w:cantSplit/>
        </w:trPr>
        <w:tc>
          <w:tcPr>
            <w:tcW w:w="9413" w:type="dxa"/>
            <w:gridSpan w:val="4"/>
            <w:tcBorders>
              <w:top w:val="nil"/>
              <w:left w:val="nil"/>
              <w:right w:val="nil"/>
            </w:tcBorders>
          </w:tcPr>
          <w:p w14:paraId="7D46E216" w14:textId="323A1BC9" w:rsidR="00076F13" w:rsidRPr="00E275D7" w:rsidRDefault="00076F13" w:rsidP="0009332B">
            <w:pPr>
              <w:keepNext/>
              <w:ind w:left="1418" w:hanging="1418"/>
              <w:rPr>
                <w:b/>
                <w:bCs/>
                <w:noProof/>
              </w:rPr>
            </w:pPr>
            <w:r w:rsidRPr="00E275D7">
              <w:rPr>
                <w:b/>
                <w:bCs/>
                <w:noProof/>
              </w:rPr>
              <w:t>Tabuľka 8:</w:t>
            </w:r>
            <w:r w:rsidRPr="00E275D7">
              <w:rPr>
                <w:b/>
                <w:bCs/>
                <w:noProof/>
              </w:rPr>
              <w:tab/>
              <w:t>Nežiaduce reakcie u pacientov liečených amivantamabom v kombinácii s</w:t>
            </w:r>
            <w:r w:rsidR="0092514B" w:rsidRPr="00E275D7">
              <w:rPr>
                <w:b/>
                <w:bCs/>
                <w:noProof/>
              </w:rPr>
              <w:t> </w:t>
            </w:r>
            <w:r w:rsidRPr="00E275D7">
              <w:rPr>
                <w:b/>
                <w:bCs/>
                <w:noProof/>
              </w:rPr>
              <w:t>karboplatinou a pemetrexedom</w:t>
            </w:r>
          </w:p>
        </w:tc>
      </w:tr>
      <w:tr w:rsidR="00670DE2" w:rsidRPr="00E275D7" w14:paraId="13904F97" w14:textId="77777777" w:rsidTr="004A0917">
        <w:trPr>
          <w:cantSplit/>
        </w:trPr>
        <w:tc>
          <w:tcPr>
            <w:tcW w:w="4461" w:type="dxa"/>
          </w:tcPr>
          <w:p w14:paraId="295C4E43" w14:textId="77777777" w:rsidR="00076F13" w:rsidRPr="00E275D7" w:rsidRDefault="00076F13" w:rsidP="000D07D9">
            <w:pPr>
              <w:keepNext/>
              <w:tabs>
                <w:tab w:val="left" w:pos="1134"/>
                <w:tab w:val="left" w:pos="1701"/>
              </w:tabs>
              <w:rPr>
                <w:b/>
                <w:bCs/>
                <w:noProof/>
              </w:rPr>
            </w:pPr>
            <w:r w:rsidRPr="00E275D7">
              <w:rPr>
                <w:b/>
                <w:noProof/>
              </w:rPr>
              <w:t>Trieda orgánových systémov</w:t>
            </w:r>
          </w:p>
          <w:p w14:paraId="55332C04" w14:textId="77777777" w:rsidR="00076F13" w:rsidRPr="00E275D7" w:rsidRDefault="00076F13" w:rsidP="000D07D9">
            <w:pPr>
              <w:ind w:left="284"/>
              <w:rPr>
                <w:noProof/>
              </w:rPr>
            </w:pPr>
            <w:r w:rsidRPr="00E275D7">
              <w:rPr>
                <w:noProof/>
              </w:rPr>
              <w:t>Nežiaduca reakcia</w:t>
            </w:r>
          </w:p>
        </w:tc>
        <w:tc>
          <w:tcPr>
            <w:tcW w:w="1753" w:type="dxa"/>
            <w:vAlign w:val="center"/>
          </w:tcPr>
          <w:p w14:paraId="272C80D4" w14:textId="77777777" w:rsidR="00076F13" w:rsidRPr="00E275D7" w:rsidRDefault="00076F13" w:rsidP="000D07D9">
            <w:pPr>
              <w:tabs>
                <w:tab w:val="left" w:pos="1134"/>
                <w:tab w:val="left" w:pos="1701"/>
              </w:tabs>
              <w:jc w:val="center"/>
              <w:rPr>
                <w:b/>
                <w:bCs/>
                <w:noProof/>
              </w:rPr>
            </w:pPr>
            <w:r w:rsidRPr="00E275D7">
              <w:rPr>
                <w:b/>
                <w:noProof/>
              </w:rPr>
              <w:t>Kategória frekvencie</w:t>
            </w:r>
          </w:p>
        </w:tc>
        <w:tc>
          <w:tcPr>
            <w:tcW w:w="1599" w:type="dxa"/>
          </w:tcPr>
          <w:p w14:paraId="715703A7" w14:textId="77777777" w:rsidR="00076F13" w:rsidRPr="00E275D7" w:rsidRDefault="00076F13" w:rsidP="000D07D9">
            <w:pPr>
              <w:tabs>
                <w:tab w:val="left" w:pos="1134"/>
                <w:tab w:val="left" w:pos="1701"/>
              </w:tabs>
              <w:jc w:val="center"/>
              <w:rPr>
                <w:b/>
                <w:bCs/>
                <w:noProof/>
              </w:rPr>
            </w:pPr>
            <w:r w:rsidRPr="00E275D7">
              <w:rPr>
                <w:b/>
                <w:noProof/>
              </w:rPr>
              <w:t>Akýkoľvek stupeň (%)</w:t>
            </w:r>
          </w:p>
        </w:tc>
        <w:tc>
          <w:tcPr>
            <w:tcW w:w="1600" w:type="dxa"/>
          </w:tcPr>
          <w:p w14:paraId="3234182D" w14:textId="77777777" w:rsidR="00076F13" w:rsidRPr="00E275D7" w:rsidRDefault="00076F13" w:rsidP="000D07D9">
            <w:pPr>
              <w:tabs>
                <w:tab w:val="left" w:pos="1134"/>
                <w:tab w:val="left" w:pos="1701"/>
              </w:tabs>
              <w:jc w:val="center"/>
              <w:rPr>
                <w:b/>
                <w:bCs/>
                <w:noProof/>
              </w:rPr>
            </w:pPr>
            <w:r w:rsidRPr="00E275D7">
              <w:rPr>
                <w:b/>
                <w:noProof/>
              </w:rPr>
              <w:t>Stupeň 3 – 4 (%)</w:t>
            </w:r>
          </w:p>
        </w:tc>
      </w:tr>
      <w:tr w:rsidR="00670DE2" w:rsidRPr="00E275D7" w14:paraId="44CDDF16" w14:textId="77777777" w:rsidTr="00F70B45">
        <w:trPr>
          <w:cantSplit/>
        </w:trPr>
        <w:tc>
          <w:tcPr>
            <w:tcW w:w="9413" w:type="dxa"/>
            <w:gridSpan w:val="4"/>
          </w:tcPr>
          <w:p w14:paraId="2D30D0FA" w14:textId="36E3ADE6" w:rsidR="004A0917" w:rsidRPr="00E275D7" w:rsidRDefault="004A0917" w:rsidP="00CD2A73">
            <w:pPr>
              <w:tabs>
                <w:tab w:val="left" w:pos="1134"/>
                <w:tab w:val="left" w:pos="1701"/>
              </w:tabs>
              <w:rPr>
                <w:b/>
                <w:noProof/>
              </w:rPr>
            </w:pPr>
            <w:r w:rsidRPr="00E275D7">
              <w:rPr>
                <w:b/>
                <w:noProof/>
              </w:rPr>
              <w:t>Poruchy krvi a lymfatického systému</w:t>
            </w:r>
          </w:p>
        </w:tc>
      </w:tr>
      <w:tr w:rsidR="00670DE2" w:rsidRPr="00E275D7" w14:paraId="66BD96AF" w14:textId="77777777" w:rsidTr="004A0917">
        <w:trPr>
          <w:cantSplit/>
        </w:trPr>
        <w:tc>
          <w:tcPr>
            <w:tcW w:w="4461" w:type="dxa"/>
          </w:tcPr>
          <w:p w14:paraId="73F39D40" w14:textId="1E504A22" w:rsidR="004A0917" w:rsidRPr="00E275D7" w:rsidRDefault="004A0917" w:rsidP="00CD2A73">
            <w:pPr>
              <w:ind w:left="284"/>
              <w:rPr>
                <w:bCs/>
                <w:noProof/>
              </w:rPr>
            </w:pPr>
            <w:r w:rsidRPr="00E275D7">
              <w:rPr>
                <w:bCs/>
                <w:noProof/>
              </w:rPr>
              <w:t>Neutropénia</w:t>
            </w:r>
          </w:p>
        </w:tc>
        <w:tc>
          <w:tcPr>
            <w:tcW w:w="1753" w:type="dxa"/>
            <w:vMerge w:val="restart"/>
            <w:vAlign w:val="center"/>
          </w:tcPr>
          <w:p w14:paraId="63E48E51" w14:textId="1887F8A1" w:rsidR="004A0917" w:rsidRPr="00E275D7" w:rsidRDefault="004A0917" w:rsidP="00CD2A73">
            <w:pPr>
              <w:tabs>
                <w:tab w:val="left" w:pos="1134"/>
                <w:tab w:val="left" w:pos="1701"/>
              </w:tabs>
              <w:rPr>
                <w:bCs/>
                <w:noProof/>
              </w:rPr>
            </w:pPr>
            <w:r w:rsidRPr="00E275D7">
              <w:rPr>
                <w:bCs/>
                <w:noProof/>
              </w:rPr>
              <w:t>Veľmi časté</w:t>
            </w:r>
          </w:p>
        </w:tc>
        <w:tc>
          <w:tcPr>
            <w:tcW w:w="1599" w:type="dxa"/>
          </w:tcPr>
          <w:p w14:paraId="5234B32F" w14:textId="30ACDC0A" w:rsidR="004A0917" w:rsidRPr="00E275D7" w:rsidRDefault="004A0917" w:rsidP="000D07D9">
            <w:pPr>
              <w:tabs>
                <w:tab w:val="left" w:pos="1134"/>
                <w:tab w:val="left" w:pos="1701"/>
              </w:tabs>
              <w:jc w:val="center"/>
              <w:rPr>
                <w:bCs/>
                <w:noProof/>
              </w:rPr>
            </w:pPr>
            <w:r w:rsidRPr="00E275D7">
              <w:rPr>
                <w:bCs/>
                <w:noProof/>
              </w:rPr>
              <w:t>57</w:t>
            </w:r>
          </w:p>
        </w:tc>
        <w:tc>
          <w:tcPr>
            <w:tcW w:w="1600" w:type="dxa"/>
          </w:tcPr>
          <w:p w14:paraId="4ACAF248" w14:textId="2407EA67" w:rsidR="004A0917" w:rsidRPr="00E275D7" w:rsidRDefault="004A0917" w:rsidP="000D07D9">
            <w:pPr>
              <w:tabs>
                <w:tab w:val="left" w:pos="1134"/>
                <w:tab w:val="left" w:pos="1701"/>
              </w:tabs>
              <w:jc w:val="center"/>
              <w:rPr>
                <w:bCs/>
                <w:noProof/>
              </w:rPr>
            </w:pPr>
            <w:r w:rsidRPr="00E275D7">
              <w:rPr>
                <w:bCs/>
                <w:noProof/>
              </w:rPr>
              <w:t>39</w:t>
            </w:r>
          </w:p>
        </w:tc>
      </w:tr>
      <w:tr w:rsidR="00670DE2" w:rsidRPr="00E275D7" w14:paraId="789A3976" w14:textId="77777777" w:rsidTr="004A0917">
        <w:trPr>
          <w:cantSplit/>
        </w:trPr>
        <w:tc>
          <w:tcPr>
            <w:tcW w:w="4461" w:type="dxa"/>
          </w:tcPr>
          <w:p w14:paraId="20CD6ED5" w14:textId="4448EA02" w:rsidR="004A0917" w:rsidRPr="00E275D7" w:rsidRDefault="004A0917" w:rsidP="00CD2A73">
            <w:pPr>
              <w:ind w:left="284"/>
              <w:rPr>
                <w:bCs/>
                <w:noProof/>
              </w:rPr>
            </w:pPr>
            <w:r w:rsidRPr="00E275D7">
              <w:rPr>
                <w:bCs/>
                <w:noProof/>
              </w:rPr>
              <w:t>Trombocytopénia</w:t>
            </w:r>
          </w:p>
        </w:tc>
        <w:tc>
          <w:tcPr>
            <w:tcW w:w="1753" w:type="dxa"/>
            <w:vMerge/>
            <w:vAlign w:val="center"/>
          </w:tcPr>
          <w:p w14:paraId="042199E1" w14:textId="77777777" w:rsidR="004A0917" w:rsidRPr="00E275D7" w:rsidRDefault="004A0917" w:rsidP="000D07D9">
            <w:pPr>
              <w:tabs>
                <w:tab w:val="left" w:pos="1134"/>
                <w:tab w:val="left" w:pos="1701"/>
              </w:tabs>
              <w:jc w:val="center"/>
              <w:rPr>
                <w:bCs/>
                <w:noProof/>
              </w:rPr>
            </w:pPr>
          </w:p>
        </w:tc>
        <w:tc>
          <w:tcPr>
            <w:tcW w:w="1599" w:type="dxa"/>
          </w:tcPr>
          <w:p w14:paraId="1818FE92" w14:textId="3359FCF8" w:rsidR="004A0917" w:rsidRPr="00E275D7" w:rsidRDefault="004A0917" w:rsidP="000D07D9">
            <w:pPr>
              <w:tabs>
                <w:tab w:val="left" w:pos="1134"/>
                <w:tab w:val="left" w:pos="1701"/>
              </w:tabs>
              <w:jc w:val="center"/>
              <w:rPr>
                <w:bCs/>
                <w:noProof/>
              </w:rPr>
            </w:pPr>
            <w:r w:rsidRPr="00E275D7">
              <w:rPr>
                <w:bCs/>
                <w:noProof/>
              </w:rPr>
              <w:t>40</w:t>
            </w:r>
          </w:p>
        </w:tc>
        <w:tc>
          <w:tcPr>
            <w:tcW w:w="1600" w:type="dxa"/>
          </w:tcPr>
          <w:p w14:paraId="11EAD280" w14:textId="69AB756E" w:rsidR="004A0917" w:rsidRPr="00E275D7" w:rsidRDefault="004A0917" w:rsidP="000D07D9">
            <w:pPr>
              <w:tabs>
                <w:tab w:val="left" w:pos="1134"/>
                <w:tab w:val="left" w:pos="1701"/>
              </w:tabs>
              <w:jc w:val="center"/>
              <w:rPr>
                <w:bCs/>
                <w:noProof/>
              </w:rPr>
            </w:pPr>
            <w:r w:rsidRPr="00E275D7">
              <w:rPr>
                <w:bCs/>
                <w:noProof/>
              </w:rPr>
              <w:t>12</w:t>
            </w:r>
          </w:p>
        </w:tc>
      </w:tr>
      <w:tr w:rsidR="00670DE2" w:rsidRPr="00E275D7" w14:paraId="0EF3A370" w14:textId="77777777" w:rsidTr="004A0917">
        <w:trPr>
          <w:cantSplit/>
        </w:trPr>
        <w:tc>
          <w:tcPr>
            <w:tcW w:w="9413" w:type="dxa"/>
            <w:gridSpan w:val="4"/>
          </w:tcPr>
          <w:p w14:paraId="224A1425" w14:textId="77777777" w:rsidR="00076F13" w:rsidRPr="00E275D7" w:rsidRDefault="00076F13" w:rsidP="000D07D9">
            <w:pPr>
              <w:keepNext/>
              <w:tabs>
                <w:tab w:val="left" w:pos="1134"/>
                <w:tab w:val="left" w:pos="1701"/>
              </w:tabs>
              <w:rPr>
                <w:b/>
                <w:bCs/>
                <w:noProof/>
              </w:rPr>
            </w:pPr>
            <w:r w:rsidRPr="00E275D7">
              <w:rPr>
                <w:b/>
                <w:noProof/>
              </w:rPr>
              <w:lastRenderedPageBreak/>
              <w:t>Poruchy metabolizmu a výživy</w:t>
            </w:r>
          </w:p>
        </w:tc>
      </w:tr>
      <w:tr w:rsidR="00670DE2" w:rsidRPr="00E275D7" w14:paraId="6D0829F5" w14:textId="77777777" w:rsidTr="004A0917">
        <w:trPr>
          <w:cantSplit/>
        </w:trPr>
        <w:tc>
          <w:tcPr>
            <w:tcW w:w="4461" w:type="dxa"/>
          </w:tcPr>
          <w:p w14:paraId="33D1CAEB" w14:textId="77777777" w:rsidR="00076F13" w:rsidRPr="00E275D7" w:rsidRDefault="00076F13" w:rsidP="000D07D9">
            <w:pPr>
              <w:tabs>
                <w:tab w:val="left" w:pos="1134"/>
                <w:tab w:val="left" w:pos="1701"/>
              </w:tabs>
              <w:ind w:left="284"/>
              <w:rPr>
                <w:noProof/>
              </w:rPr>
            </w:pPr>
            <w:r w:rsidRPr="00E275D7">
              <w:rPr>
                <w:noProof/>
              </w:rPr>
              <w:t>Znížená chuť do jedla</w:t>
            </w:r>
          </w:p>
        </w:tc>
        <w:tc>
          <w:tcPr>
            <w:tcW w:w="1753" w:type="dxa"/>
            <w:vMerge w:val="restart"/>
          </w:tcPr>
          <w:p w14:paraId="12625AF0" w14:textId="77777777" w:rsidR="00076F13" w:rsidRPr="00E275D7" w:rsidRDefault="00076F13" w:rsidP="000D07D9">
            <w:pPr>
              <w:tabs>
                <w:tab w:val="left" w:pos="1134"/>
                <w:tab w:val="left" w:pos="1701"/>
              </w:tabs>
              <w:rPr>
                <w:noProof/>
              </w:rPr>
            </w:pPr>
            <w:r w:rsidRPr="00E275D7">
              <w:rPr>
                <w:noProof/>
              </w:rPr>
              <w:t>Veľmi časté</w:t>
            </w:r>
          </w:p>
        </w:tc>
        <w:tc>
          <w:tcPr>
            <w:tcW w:w="1599" w:type="dxa"/>
          </w:tcPr>
          <w:p w14:paraId="62475A30" w14:textId="7B12D19F" w:rsidR="00076F13" w:rsidRPr="00E275D7" w:rsidRDefault="004A0917" w:rsidP="000D07D9">
            <w:pPr>
              <w:jc w:val="center"/>
              <w:rPr>
                <w:noProof/>
              </w:rPr>
            </w:pPr>
            <w:r w:rsidRPr="00E275D7">
              <w:rPr>
                <w:noProof/>
              </w:rPr>
              <w:t>33</w:t>
            </w:r>
          </w:p>
        </w:tc>
        <w:tc>
          <w:tcPr>
            <w:tcW w:w="1600" w:type="dxa"/>
          </w:tcPr>
          <w:p w14:paraId="665BDBB2" w14:textId="2DE24CE4" w:rsidR="00076F13" w:rsidRPr="00E275D7" w:rsidRDefault="004A0917" w:rsidP="000D07D9">
            <w:pPr>
              <w:tabs>
                <w:tab w:val="left" w:pos="1134"/>
                <w:tab w:val="left" w:pos="1701"/>
              </w:tabs>
              <w:jc w:val="center"/>
              <w:rPr>
                <w:noProof/>
              </w:rPr>
            </w:pPr>
            <w:r w:rsidRPr="00E275D7">
              <w:rPr>
                <w:noProof/>
              </w:rPr>
              <w:t>1,3</w:t>
            </w:r>
          </w:p>
        </w:tc>
      </w:tr>
      <w:tr w:rsidR="00670DE2" w:rsidRPr="00E275D7" w14:paraId="42F0ACFB" w14:textId="77777777" w:rsidTr="004A0917">
        <w:trPr>
          <w:cantSplit/>
        </w:trPr>
        <w:tc>
          <w:tcPr>
            <w:tcW w:w="4461" w:type="dxa"/>
          </w:tcPr>
          <w:p w14:paraId="6D3E843A" w14:textId="77777777" w:rsidR="00076F13" w:rsidRPr="00E275D7" w:rsidRDefault="00076F13" w:rsidP="000D07D9">
            <w:pPr>
              <w:ind w:left="284"/>
              <w:rPr>
                <w:noProof/>
              </w:rPr>
            </w:pPr>
            <w:r w:rsidRPr="00E275D7">
              <w:rPr>
                <w:noProof/>
              </w:rPr>
              <w:t>Hypoalbuminémia*</w:t>
            </w:r>
          </w:p>
        </w:tc>
        <w:tc>
          <w:tcPr>
            <w:tcW w:w="1753" w:type="dxa"/>
            <w:vMerge/>
          </w:tcPr>
          <w:p w14:paraId="12639863" w14:textId="77777777" w:rsidR="00076F13" w:rsidRPr="00E275D7" w:rsidRDefault="00076F13" w:rsidP="000D07D9">
            <w:pPr>
              <w:tabs>
                <w:tab w:val="left" w:pos="1134"/>
                <w:tab w:val="left" w:pos="1701"/>
              </w:tabs>
              <w:rPr>
                <w:noProof/>
              </w:rPr>
            </w:pPr>
          </w:p>
        </w:tc>
        <w:tc>
          <w:tcPr>
            <w:tcW w:w="1599" w:type="dxa"/>
          </w:tcPr>
          <w:p w14:paraId="11D9D66C" w14:textId="77777777" w:rsidR="00076F13" w:rsidRPr="00E275D7" w:rsidRDefault="00076F13" w:rsidP="000D07D9">
            <w:pPr>
              <w:jc w:val="center"/>
              <w:rPr>
                <w:noProof/>
              </w:rPr>
            </w:pPr>
            <w:r w:rsidRPr="00E275D7">
              <w:rPr>
                <w:noProof/>
              </w:rPr>
              <w:t>32</w:t>
            </w:r>
          </w:p>
        </w:tc>
        <w:tc>
          <w:tcPr>
            <w:tcW w:w="1600" w:type="dxa"/>
          </w:tcPr>
          <w:p w14:paraId="6D03B982" w14:textId="3002E352" w:rsidR="00076F13" w:rsidRPr="00E275D7" w:rsidRDefault="004A0917" w:rsidP="000D07D9">
            <w:pPr>
              <w:tabs>
                <w:tab w:val="left" w:pos="1134"/>
                <w:tab w:val="left" w:pos="1701"/>
              </w:tabs>
              <w:jc w:val="center"/>
              <w:rPr>
                <w:noProof/>
              </w:rPr>
            </w:pPr>
            <w:r w:rsidRPr="00E275D7">
              <w:rPr>
                <w:noProof/>
              </w:rPr>
              <w:t>3,7</w:t>
            </w:r>
          </w:p>
        </w:tc>
      </w:tr>
      <w:tr w:rsidR="00670DE2" w:rsidRPr="00E275D7" w14:paraId="74C4E483" w14:textId="77777777" w:rsidTr="004A0917">
        <w:trPr>
          <w:cantSplit/>
        </w:trPr>
        <w:tc>
          <w:tcPr>
            <w:tcW w:w="4461" w:type="dxa"/>
          </w:tcPr>
          <w:p w14:paraId="262903A9" w14:textId="77777777" w:rsidR="00076F13" w:rsidRPr="00E275D7" w:rsidRDefault="00076F13" w:rsidP="000D07D9">
            <w:pPr>
              <w:ind w:left="284"/>
              <w:rPr>
                <w:noProof/>
              </w:rPr>
            </w:pPr>
            <w:r w:rsidRPr="00E275D7">
              <w:rPr>
                <w:noProof/>
              </w:rPr>
              <w:t>Hypokaliémia</w:t>
            </w:r>
          </w:p>
        </w:tc>
        <w:tc>
          <w:tcPr>
            <w:tcW w:w="1753" w:type="dxa"/>
            <w:vMerge/>
          </w:tcPr>
          <w:p w14:paraId="0E7E2225" w14:textId="77777777" w:rsidR="00076F13" w:rsidRPr="00E275D7" w:rsidRDefault="00076F13" w:rsidP="000D07D9">
            <w:pPr>
              <w:tabs>
                <w:tab w:val="left" w:pos="1134"/>
                <w:tab w:val="left" w:pos="1701"/>
              </w:tabs>
              <w:rPr>
                <w:noProof/>
              </w:rPr>
            </w:pPr>
          </w:p>
        </w:tc>
        <w:tc>
          <w:tcPr>
            <w:tcW w:w="1599" w:type="dxa"/>
          </w:tcPr>
          <w:p w14:paraId="17F09E51" w14:textId="77777777" w:rsidR="00076F13" w:rsidRPr="00E275D7" w:rsidRDefault="00076F13" w:rsidP="000D07D9">
            <w:pPr>
              <w:jc w:val="center"/>
              <w:rPr>
                <w:noProof/>
              </w:rPr>
            </w:pPr>
            <w:r w:rsidRPr="00E275D7">
              <w:rPr>
                <w:noProof/>
              </w:rPr>
              <w:t>20</w:t>
            </w:r>
          </w:p>
        </w:tc>
        <w:tc>
          <w:tcPr>
            <w:tcW w:w="1600" w:type="dxa"/>
          </w:tcPr>
          <w:p w14:paraId="04F637BC" w14:textId="11DA83C3" w:rsidR="00076F13" w:rsidRPr="00E275D7" w:rsidRDefault="004A0917" w:rsidP="000D07D9">
            <w:pPr>
              <w:tabs>
                <w:tab w:val="left" w:pos="1134"/>
                <w:tab w:val="left" w:pos="1701"/>
              </w:tabs>
              <w:jc w:val="center"/>
              <w:rPr>
                <w:noProof/>
              </w:rPr>
            </w:pPr>
            <w:r w:rsidRPr="00E275D7">
              <w:rPr>
                <w:noProof/>
              </w:rPr>
              <w:t>6,6</w:t>
            </w:r>
          </w:p>
        </w:tc>
      </w:tr>
      <w:tr w:rsidR="00670DE2" w:rsidRPr="00E275D7" w14:paraId="44CB9FE3" w14:textId="77777777" w:rsidTr="004A0917">
        <w:trPr>
          <w:cantSplit/>
        </w:trPr>
        <w:tc>
          <w:tcPr>
            <w:tcW w:w="4461" w:type="dxa"/>
          </w:tcPr>
          <w:p w14:paraId="407F5ECA" w14:textId="77777777" w:rsidR="00076F13" w:rsidRPr="00E275D7" w:rsidRDefault="00076F13" w:rsidP="000D07D9">
            <w:pPr>
              <w:ind w:left="284"/>
              <w:rPr>
                <w:noProof/>
              </w:rPr>
            </w:pPr>
            <w:r w:rsidRPr="00E275D7">
              <w:rPr>
                <w:noProof/>
              </w:rPr>
              <w:t>Hypomagneziémia</w:t>
            </w:r>
          </w:p>
        </w:tc>
        <w:tc>
          <w:tcPr>
            <w:tcW w:w="1753" w:type="dxa"/>
            <w:vMerge/>
          </w:tcPr>
          <w:p w14:paraId="7164461E" w14:textId="77777777" w:rsidR="00076F13" w:rsidRPr="00E275D7" w:rsidRDefault="00076F13" w:rsidP="000D07D9">
            <w:pPr>
              <w:tabs>
                <w:tab w:val="left" w:pos="1134"/>
                <w:tab w:val="left" w:pos="1701"/>
              </w:tabs>
              <w:rPr>
                <w:noProof/>
              </w:rPr>
            </w:pPr>
          </w:p>
        </w:tc>
        <w:tc>
          <w:tcPr>
            <w:tcW w:w="1599" w:type="dxa"/>
          </w:tcPr>
          <w:p w14:paraId="2EE2EBD4" w14:textId="77777777" w:rsidR="00076F13" w:rsidRPr="00E275D7" w:rsidRDefault="00076F13" w:rsidP="000D07D9">
            <w:pPr>
              <w:jc w:val="center"/>
              <w:rPr>
                <w:noProof/>
              </w:rPr>
            </w:pPr>
            <w:r w:rsidRPr="00E275D7">
              <w:rPr>
                <w:noProof/>
              </w:rPr>
              <w:t>13</w:t>
            </w:r>
          </w:p>
        </w:tc>
        <w:tc>
          <w:tcPr>
            <w:tcW w:w="1600" w:type="dxa"/>
          </w:tcPr>
          <w:p w14:paraId="527DF277" w14:textId="37FFB056" w:rsidR="00076F13" w:rsidRPr="00E275D7" w:rsidRDefault="004A0917" w:rsidP="000D07D9">
            <w:pPr>
              <w:jc w:val="center"/>
              <w:rPr>
                <w:noProof/>
              </w:rPr>
            </w:pPr>
            <w:r w:rsidRPr="00E275D7">
              <w:rPr>
                <w:noProof/>
              </w:rPr>
              <w:t>1,3</w:t>
            </w:r>
          </w:p>
        </w:tc>
      </w:tr>
      <w:tr w:rsidR="00670DE2" w:rsidRPr="00E275D7" w14:paraId="6ADA8B19" w14:textId="77777777" w:rsidTr="004A0917">
        <w:trPr>
          <w:cantSplit/>
        </w:trPr>
        <w:tc>
          <w:tcPr>
            <w:tcW w:w="4461" w:type="dxa"/>
          </w:tcPr>
          <w:p w14:paraId="52C1AD71" w14:textId="77777777" w:rsidR="00076F13" w:rsidRPr="00E275D7" w:rsidRDefault="00076F13" w:rsidP="000D07D9">
            <w:pPr>
              <w:ind w:left="284"/>
              <w:rPr>
                <w:noProof/>
              </w:rPr>
            </w:pPr>
            <w:r w:rsidRPr="00E275D7">
              <w:rPr>
                <w:noProof/>
              </w:rPr>
              <w:t>Hypokalciémia</w:t>
            </w:r>
          </w:p>
        </w:tc>
        <w:tc>
          <w:tcPr>
            <w:tcW w:w="1753" w:type="dxa"/>
            <w:vMerge/>
          </w:tcPr>
          <w:p w14:paraId="6B27AA0E" w14:textId="77777777" w:rsidR="00076F13" w:rsidRPr="00E275D7" w:rsidRDefault="00076F13" w:rsidP="000D07D9">
            <w:pPr>
              <w:tabs>
                <w:tab w:val="left" w:pos="1134"/>
                <w:tab w:val="left" w:pos="1701"/>
              </w:tabs>
              <w:rPr>
                <w:noProof/>
              </w:rPr>
            </w:pPr>
          </w:p>
        </w:tc>
        <w:tc>
          <w:tcPr>
            <w:tcW w:w="1599" w:type="dxa"/>
          </w:tcPr>
          <w:p w14:paraId="6BB3CB67" w14:textId="73855F96" w:rsidR="00076F13" w:rsidRPr="00E275D7" w:rsidRDefault="004A0917" w:rsidP="000D07D9">
            <w:pPr>
              <w:jc w:val="center"/>
              <w:rPr>
                <w:noProof/>
              </w:rPr>
            </w:pPr>
            <w:r w:rsidRPr="00E275D7">
              <w:rPr>
                <w:noProof/>
              </w:rPr>
              <w:t>12</w:t>
            </w:r>
          </w:p>
        </w:tc>
        <w:tc>
          <w:tcPr>
            <w:tcW w:w="1600" w:type="dxa"/>
          </w:tcPr>
          <w:p w14:paraId="6B8F130B" w14:textId="59ADB5CE" w:rsidR="00076F13" w:rsidRPr="00E275D7" w:rsidRDefault="004A0917" w:rsidP="000D07D9">
            <w:pPr>
              <w:jc w:val="center"/>
              <w:rPr>
                <w:noProof/>
              </w:rPr>
            </w:pPr>
            <w:r w:rsidRPr="00E275D7">
              <w:rPr>
                <w:noProof/>
              </w:rPr>
              <w:t>1,0</w:t>
            </w:r>
          </w:p>
        </w:tc>
      </w:tr>
      <w:tr w:rsidR="00670DE2" w:rsidRPr="00E275D7" w14:paraId="5E085BEC" w14:textId="77777777" w:rsidTr="004A0917">
        <w:trPr>
          <w:cantSplit/>
        </w:trPr>
        <w:tc>
          <w:tcPr>
            <w:tcW w:w="9413" w:type="dxa"/>
            <w:gridSpan w:val="4"/>
          </w:tcPr>
          <w:p w14:paraId="5D1732E5" w14:textId="77777777" w:rsidR="00076F13" w:rsidRPr="00E275D7" w:rsidRDefault="00076F13" w:rsidP="000D07D9">
            <w:pPr>
              <w:keepNext/>
              <w:tabs>
                <w:tab w:val="left" w:pos="1134"/>
                <w:tab w:val="left" w:pos="1701"/>
              </w:tabs>
              <w:rPr>
                <w:b/>
                <w:bCs/>
                <w:noProof/>
              </w:rPr>
            </w:pPr>
            <w:r w:rsidRPr="00E275D7">
              <w:rPr>
                <w:b/>
                <w:noProof/>
              </w:rPr>
              <w:t>Poruchy nervového systému</w:t>
            </w:r>
          </w:p>
        </w:tc>
      </w:tr>
      <w:tr w:rsidR="00670DE2" w:rsidRPr="00E275D7" w14:paraId="6526B516" w14:textId="77777777" w:rsidTr="004A0917">
        <w:trPr>
          <w:cantSplit/>
        </w:trPr>
        <w:tc>
          <w:tcPr>
            <w:tcW w:w="4461" w:type="dxa"/>
          </w:tcPr>
          <w:p w14:paraId="01BB59AF" w14:textId="77777777" w:rsidR="00076F13" w:rsidRPr="00E275D7" w:rsidRDefault="00076F13" w:rsidP="000D07D9">
            <w:pPr>
              <w:tabs>
                <w:tab w:val="left" w:pos="1134"/>
                <w:tab w:val="left" w:pos="1701"/>
              </w:tabs>
              <w:ind w:left="284"/>
              <w:rPr>
                <w:noProof/>
              </w:rPr>
            </w:pPr>
            <w:r w:rsidRPr="00E275D7">
              <w:rPr>
                <w:noProof/>
              </w:rPr>
              <w:t>Závrat</w:t>
            </w:r>
            <w:r w:rsidRPr="00E275D7">
              <w:rPr>
                <w:noProof/>
                <w:sz w:val="18"/>
              </w:rPr>
              <w:t>*</w:t>
            </w:r>
          </w:p>
        </w:tc>
        <w:tc>
          <w:tcPr>
            <w:tcW w:w="1753" w:type="dxa"/>
          </w:tcPr>
          <w:p w14:paraId="0B6C461A" w14:textId="77777777" w:rsidR="00076F13" w:rsidRPr="00E275D7" w:rsidRDefault="00076F13" w:rsidP="000D07D9">
            <w:pPr>
              <w:tabs>
                <w:tab w:val="left" w:pos="1134"/>
                <w:tab w:val="left" w:pos="1701"/>
              </w:tabs>
              <w:rPr>
                <w:noProof/>
              </w:rPr>
            </w:pPr>
            <w:r w:rsidRPr="00E275D7">
              <w:rPr>
                <w:noProof/>
              </w:rPr>
              <w:t>Časté</w:t>
            </w:r>
          </w:p>
        </w:tc>
        <w:tc>
          <w:tcPr>
            <w:tcW w:w="1599" w:type="dxa"/>
          </w:tcPr>
          <w:p w14:paraId="53C9F76A" w14:textId="6F33DABD" w:rsidR="00076F13" w:rsidRPr="00E275D7" w:rsidRDefault="004A0917" w:rsidP="000D07D9">
            <w:pPr>
              <w:jc w:val="center"/>
              <w:rPr>
                <w:noProof/>
              </w:rPr>
            </w:pPr>
            <w:r w:rsidRPr="00E275D7">
              <w:rPr>
                <w:noProof/>
              </w:rPr>
              <w:t>10</w:t>
            </w:r>
          </w:p>
        </w:tc>
        <w:tc>
          <w:tcPr>
            <w:tcW w:w="1600" w:type="dxa"/>
          </w:tcPr>
          <w:p w14:paraId="06256F2D" w14:textId="20BDE558" w:rsidR="00076F13" w:rsidRPr="00E275D7" w:rsidRDefault="00076F13" w:rsidP="000D07D9">
            <w:pPr>
              <w:jc w:val="center"/>
              <w:rPr>
                <w:noProof/>
              </w:rPr>
            </w:pPr>
            <w:r w:rsidRPr="00E275D7">
              <w:rPr>
                <w:noProof/>
              </w:rPr>
              <w:t>0</w:t>
            </w:r>
            <w:r w:rsidR="004A0917" w:rsidRPr="00E275D7">
              <w:rPr>
                <w:noProof/>
              </w:rPr>
              <w:t>,3</w:t>
            </w:r>
          </w:p>
        </w:tc>
      </w:tr>
      <w:tr w:rsidR="00670DE2" w:rsidRPr="00E275D7" w14:paraId="633F0080" w14:textId="77777777" w:rsidTr="004A0917">
        <w:trPr>
          <w:cantSplit/>
        </w:trPr>
        <w:tc>
          <w:tcPr>
            <w:tcW w:w="9413" w:type="dxa"/>
            <w:gridSpan w:val="4"/>
          </w:tcPr>
          <w:p w14:paraId="18FDFF7C" w14:textId="77777777" w:rsidR="00076F13" w:rsidRPr="00E275D7" w:rsidRDefault="00076F13" w:rsidP="000D07D9">
            <w:pPr>
              <w:keepNext/>
              <w:tabs>
                <w:tab w:val="left" w:pos="1134"/>
                <w:tab w:val="left" w:pos="1701"/>
              </w:tabs>
              <w:rPr>
                <w:b/>
                <w:bCs/>
                <w:noProof/>
              </w:rPr>
            </w:pPr>
            <w:r w:rsidRPr="00E275D7">
              <w:rPr>
                <w:b/>
                <w:noProof/>
              </w:rPr>
              <w:t>Poruchy ciev</w:t>
            </w:r>
          </w:p>
        </w:tc>
      </w:tr>
      <w:tr w:rsidR="00670DE2" w:rsidRPr="00E275D7" w14:paraId="41F20E4F" w14:textId="77777777" w:rsidTr="004A0917">
        <w:trPr>
          <w:cantSplit/>
        </w:trPr>
        <w:tc>
          <w:tcPr>
            <w:tcW w:w="4461" w:type="dxa"/>
          </w:tcPr>
          <w:p w14:paraId="03032125" w14:textId="77777777" w:rsidR="00076F13" w:rsidRPr="00E275D7" w:rsidRDefault="00076F13" w:rsidP="000D07D9">
            <w:pPr>
              <w:tabs>
                <w:tab w:val="left" w:pos="1134"/>
                <w:tab w:val="left" w:pos="1701"/>
              </w:tabs>
              <w:ind w:left="284"/>
              <w:rPr>
                <w:b/>
                <w:bCs/>
                <w:noProof/>
              </w:rPr>
            </w:pPr>
            <w:r w:rsidRPr="00E275D7">
              <w:rPr>
                <w:noProof/>
              </w:rPr>
              <w:t>Venózny tromboembolizmus</w:t>
            </w:r>
            <w:r w:rsidRPr="00E275D7">
              <w:rPr>
                <w:noProof/>
                <w:sz w:val="18"/>
              </w:rPr>
              <w:t>*</w:t>
            </w:r>
          </w:p>
        </w:tc>
        <w:tc>
          <w:tcPr>
            <w:tcW w:w="1753" w:type="dxa"/>
          </w:tcPr>
          <w:p w14:paraId="2A1B3879" w14:textId="77777777" w:rsidR="00076F13" w:rsidRPr="00E275D7" w:rsidRDefault="00076F13" w:rsidP="000D07D9">
            <w:pPr>
              <w:keepNext/>
              <w:tabs>
                <w:tab w:val="left" w:pos="1134"/>
                <w:tab w:val="left" w:pos="1701"/>
              </w:tabs>
              <w:rPr>
                <w:noProof/>
              </w:rPr>
            </w:pPr>
            <w:r w:rsidRPr="00E275D7">
              <w:rPr>
                <w:noProof/>
              </w:rPr>
              <w:t>Veľmi časté</w:t>
            </w:r>
          </w:p>
        </w:tc>
        <w:tc>
          <w:tcPr>
            <w:tcW w:w="1599" w:type="dxa"/>
          </w:tcPr>
          <w:p w14:paraId="71523DFE" w14:textId="589C1984" w:rsidR="00076F13" w:rsidRPr="00E275D7" w:rsidRDefault="004A0917" w:rsidP="000D07D9">
            <w:pPr>
              <w:keepNext/>
              <w:tabs>
                <w:tab w:val="left" w:pos="1134"/>
                <w:tab w:val="left" w:pos="1701"/>
              </w:tabs>
              <w:jc w:val="center"/>
              <w:rPr>
                <w:noProof/>
              </w:rPr>
            </w:pPr>
            <w:r w:rsidRPr="00E275D7">
              <w:rPr>
                <w:noProof/>
              </w:rPr>
              <w:t>14</w:t>
            </w:r>
          </w:p>
        </w:tc>
        <w:tc>
          <w:tcPr>
            <w:tcW w:w="1600" w:type="dxa"/>
          </w:tcPr>
          <w:p w14:paraId="7B21276A" w14:textId="40E86074" w:rsidR="00076F13" w:rsidRPr="00E275D7" w:rsidRDefault="004A0917" w:rsidP="000D07D9">
            <w:pPr>
              <w:keepNext/>
              <w:tabs>
                <w:tab w:val="left" w:pos="1134"/>
                <w:tab w:val="left" w:pos="1701"/>
              </w:tabs>
              <w:jc w:val="center"/>
              <w:rPr>
                <w:noProof/>
              </w:rPr>
            </w:pPr>
            <w:r w:rsidRPr="00E275D7">
              <w:rPr>
                <w:noProof/>
              </w:rPr>
              <w:t>3,0</w:t>
            </w:r>
          </w:p>
        </w:tc>
      </w:tr>
      <w:tr w:rsidR="00670DE2" w:rsidRPr="00E275D7" w14:paraId="0C00DDC6" w14:textId="77777777" w:rsidTr="004A0917">
        <w:trPr>
          <w:cantSplit/>
        </w:trPr>
        <w:tc>
          <w:tcPr>
            <w:tcW w:w="9413" w:type="dxa"/>
            <w:gridSpan w:val="4"/>
          </w:tcPr>
          <w:p w14:paraId="7E1BCFD3" w14:textId="77777777" w:rsidR="00076F13" w:rsidRPr="00E275D7" w:rsidRDefault="00076F13" w:rsidP="000D07D9">
            <w:pPr>
              <w:keepNext/>
              <w:tabs>
                <w:tab w:val="left" w:pos="1134"/>
                <w:tab w:val="left" w:pos="1701"/>
              </w:tabs>
              <w:rPr>
                <w:b/>
                <w:bCs/>
                <w:noProof/>
              </w:rPr>
            </w:pPr>
            <w:r w:rsidRPr="00E275D7">
              <w:rPr>
                <w:b/>
                <w:noProof/>
              </w:rPr>
              <w:t>Poruchy oka</w:t>
            </w:r>
          </w:p>
        </w:tc>
      </w:tr>
      <w:tr w:rsidR="00670DE2" w:rsidRPr="00E275D7" w14:paraId="56DA4D9D" w14:textId="77777777" w:rsidTr="004A0917">
        <w:trPr>
          <w:cantSplit/>
        </w:trPr>
        <w:tc>
          <w:tcPr>
            <w:tcW w:w="4461" w:type="dxa"/>
          </w:tcPr>
          <w:p w14:paraId="18489BD2" w14:textId="77777777" w:rsidR="00076F13" w:rsidRPr="00E275D7" w:rsidRDefault="00076F13" w:rsidP="000D07D9">
            <w:pPr>
              <w:tabs>
                <w:tab w:val="left" w:pos="1134"/>
                <w:tab w:val="left" w:pos="1701"/>
              </w:tabs>
              <w:ind w:left="284"/>
              <w:rPr>
                <w:noProof/>
                <w:szCs w:val="22"/>
              </w:rPr>
            </w:pPr>
            <w:r w:rsidRPr="00E275D7">
              <w:rPr>
                <w:noProof/>
              </w:rPr>
              <w:t>Iné poruchy oka*</w:t>
            </w:r>
          </w:p>
        </w:tc>
        <w:tc>
          <w:tcPr>
            <w:tcW w:w="1753" w:type="dxa"/>
            <w:vMerge w:val="restart"/>
          </w:tcPr>
          <w:p w14:paraId="348E852E" w14:textId="77777777" w:rsidR="00076F13" w:rsidRPr="00E275D7" w:rsidRDefault="00076F13" w:rsidP="000D07D9">
            <w:pPr>
              <w:tabs>
                <w:tab w:val="left" w:pos="1134"/>
                <w:tab w:val="left" w:pos="1701"/>
              </w:tabs>
              <w:rPr>
                <w:noProof/>
              </w:rPr>
            </w:pPr>
            <w:r w:rsidRPr="00E275D7">
              <w:rPr>
                <w:noProof/>
              </w:rPr>
              <w:t>Časté</w:t>
            </w:r>
          </w:p>
        </w:tc>
        <w:tc>
          <w:tcPr>
            <w:tcW w:w="1599" w:type="dxa"/>
          </w:tcPr>
          <w:p w14:paraId="5A9810E6" w14:textId="7B1B25A6" w:rsidR="00076F13" w:rsidRPr="00E275D7" w:rsidRDefault="004A0917" w:rsidP="000D07D9">
            <w:pPr>
              <w:jc w:val="center"/>
              <w:rPr>
                <w:noProof/>
              </w:rPr>
            </w:pPr>
            <w:r w:rsidRPr="00E275D7">
              <w:rPr>
                <w:noProof/>
              </w:rPr>
              <w:t>7,3</w:t>
            </w:r>
          </w:p>
        </w:tc>
        <w:tc>
          <w:tcPr>
            <w:tcW w:w="1600" w:type="dxa"/>
          </w:tcPr>
          <w:p w14:paraId="16CD2392" w14:textId="77777777" w:rsidR="00076F13" w:rsidRPr="00E275D7" w:rsidRDefault="00076F13" w:rsidP="000D07D9">
            <w:pPr>
              <w:jc w:val="center"/>
              <w:rPr>
                <w:noProof/>
              </w:rPr>
            </w:pPr>
            <w:r w:rsidRPr="00E275D7">
              <w:rPr>
                <w:noProof/>
              </w:rPr>
              <w:t>0</w:t>
            </w:r>
          </w:p>
        </w:tc>
      </w:tr>
      <w:tr w:rsidR="00670DE2" w:rsidRPr="00E275D7" w14:paraId="57D01F96" w14:textId="77777777" w:rsidTr="004A0917">
        <w:trPr>
          <w:cantSplit/>
        </w:trPr>
        <w:tc>
          <w:tcPr>
            <w:tcW w:w="4461" w:type="dxa"/>
          </w:tcPr>
          <w:p w14:paraId="0FE05502" w14:textId="77777777" w:rsidR="00076F13" w:rsidRPr="00E275D7" w:rsidRDefault="00076F13" w:rsidP="000D07D9">
            <w:pPr>
              <w:tabs>
                <w:tab w:val="left" w:pos="1134"/>
                <w:tab w:val="left" w:pos="1701"/>
              </w:tabs>
              <w:ind w:left="284"/>
              <w:rPr>
                <w:noProof/>
                <w:szCs w:val="22"/>
                <w:vertAlign w:val="superscript"/>
              </w:rPr>
            </w:pPr>
            <w:r w:rsidRPr="00E275D7">
              <w:rPr>
                <w:noProof/>
              </w:rPr>
              <w:t>Porucha zraku*</w:t>
            </w:r>
          </w:p>
        </w:tc>
        <w:tc>
          <w:tcPr>
            <w:tcW w:w="1753" w:type="dxa"/>
            <w:vMerge/>
          </w:tcPr>
          <w:p w14:paraId="2C29E074" w14:textId="77777777" w:rsidR="00076F13" w:rsidRPr="00E275D7" w:rsidRDefault="00076F13" w:rsidP="000D07D9">
            <w:pPr>
              <w:tabs>
                <w:tab w:val="left" w:pos="1134"/>
                <w:tab w:val="left" w:pos="1701"/>
              </w:tabs>
              <w:rPr>
                <w:noProof/>
              </w:rPr>
            </w:pPr>
          </w:p>
        </w:tc>
        <w:tc>
          <w:tcPr>
            <w:tcW w:w="1599" w:type="dxa"/>
          </w:tcPr>
          <w:p w14:paraId="5D949ADB" w14:textId="238DD3DD" w:rsidR="00076F13" w:rsidRPr="00E275D7" w:rsidRDefault="004A0917" w:rsidP="000D07D9">
            <w:pPr>
              <w:jc w:val="center"/>
              <w:rPr>
                <w:noProof/>
              </w:rPr>
            </w:pPr>
            <w:r w:rsidRPr="00E275D7">
              <w:rPr>
                <w:noProof/>
              </w:rPr>
              <w:t>3,0</w:t>
            </w:r>
          </w:p>
        </w:tc>
        <w:tc>
          <w:tcPr>
            <w:tcW w:w="1600" w:type="dxa"/>
          </w:tcPr>
          <w:p w14:paraId="29059FCC" w14:textId="77777777" w:rsidR="00076F13" w:rsidRPr="00E275D7" w:rsidRDefault="00076F13" w:rsidP="000D07D9">
            <w:pPr>
              <w:jc w:val="center"/>
              <w:rPr>
                <w:noProof/>
              </w:rPr>
            </w:pPr>
            <w:r w:rsidRPr="00E275D7">
              <w:rPr>
                <w:noProof/>
              </w:rPr>
              <w:t>0</w:t>
            </w:r>
          </w:p>
        </w:tc>
      </w:tr>
      <w:tr w:rsidR="00670DE2" w:rsidRPr="00E275D7" w14:paraId="2DDB2C05" w14:textId="77777777" w:rsidTr="004A0917">
        <w:trPr>
          <w:cantSplit/>
        </w:trPr>
        <w:tc>
          <w:tcPr>
            <w:tcW w:w="4461" w:type="dxa"/>
          </w:tcPr>
          <w:p w14:paraId="6658AC75" w14:textId="77777777" w:rsidR="00076F13" w:rsidRPr="00E275D7" w:rsidRDefault="00076F13" w:rsidP="000D07D9">
            <w:pPr>
              <w:tabs>
                <w:tab w:val="left" w:pos="1134"/>
                <w:tab w:val="left" w:pos="1701"/>
              </w:tabs>
              <w:ind w:left="284"/>
              <w:rPr>
                <w:noProof/>
                <w:szCs w:val="22"/>
              </w:rPr>
            </w:pPr>
            <w:r w:rsidRPr="00E275D7">
              <w:rPr>
                <w:noProof/>
              </w:rPr>
              <w:t>Rast mihalníc</w:t>
            </w:r>
          </w:p>
        </w:tc>
        <w:tc>
          <w:tcPr>
            <w:tcW w:w="1753" w:type="dxa"/>
            <w:vMerge w:val="restart"/>
          </w:tcPr>
          <w:p w14:paraId="72DD0514" w14:textId="77777777" w:rsidR="00076F13" w:rsidRPr="00E275D7" w:rsidRDefault="00076F13" w:rsidP="000D07D9">
            <w:pPr>
              <w:rPr>
                <w:noProof/>
              </w:rPr>
            </w:pPr>
            <w:r w:rsidRPr="00E275D7">
              <w:rPr>
                <w:noProof/>
              </w:rPr>
              <w:t>Menej časté</w:t>
            </w:r>
          </w:p>
        </w:tc>
        <w:tc>
          <w:tcPr>
            <w:tcW w:w="1599" w:type="dxa"/>
          </w:tcPr>
          <w:p w14:paraId="2418C4C8" w14:textId="5985B9A6" w:rsidR="00076F13" w:rsidRPr="00E275D7" w:rsidRDefault="004A0917" w:rsidP="000D07D9">
            <w:pPr>
              <w:jc w:val="center"/>
              <w:rPr>
                <w:noProof/>
              </w:rPr>
            </w:pPr>
            <w:r w:rsidRPr="00E275D7">
              <w:rPr>
                <w:noProof/>
              </w:rPr>
              <w:t>0,3</w:t>
            </w:r>
          </w:p>
        </w:tc>
        <w:tc>
          <w:tcPr>
            <w:tcW w:w="1600" w:type="dxa"/>
          </w:tcPr>
          <w:p w14:paraId="6541F183" w14:textId="77777777" w:rsidR="00076F13" w:rsidRPr="00E275D7" w:rsidRDefault="00076F13" w:rsidP="000D07D9">
            <w:pPr>
              <w:jc w:val="center"/>
              <w:rPr>
                <w:noProof/>
              </w:rPr>
            </w:pPr>
            <w:r w:rsidRPr="00E275D7">
              <w:rPr>
                <w:noProof/>
              </w:rPr>
              <w:t>0</w:t>
            </w:r>
          </w:p>
        </w:tc>
      </w:tr>
      <w:tr w:rsidR="00670DE2" w:rsidRPr="00E275D7" w14:paraId="29D5AF67" w14:textId="77777777" w:rsidTr="004A0917">
        <w:trPr>
          <w:cantSplit/>
        </w:trPr>
        <w:tc>
          <w:tcPr>
            <w:tcW w:w="4461" w:type="dxa"/>
          </w:tcPr>
          <w:p w14:paraId="4C349834" w14:textId="77777777" w:rsidR="00076F13" w:rsidRPr="00E275D7" w:rsidRDefault="00076F13" w:rsidP="000D07D9">
            <w:pPr>
              <w:tabs>
                <w:tab w:val="left" w:pos="1134"/>
                <w:tab w:val="left" w:pos="1701"/>
              </w:tabs>
              <w:ind w:left="284"/>
              <w:rPr>
                <w:noProof/>
                <w:szCs w:val="22"/>
              </w:rPr>
            </w:pPr>
            <w:r w:rsidRPr="00E275D7">
              <w:rPr>
                <w:noProof/>
              </w:rPr>
              <w:t>Keratitída</w:t>
            </w:r>
          </w:p>
        </w:tc>
        <w:tc>
          <w:tcPr>
            <w:tcW w:w="1753" w:type="dxa"/>
            <w:vMerge/>
          </w:tcPr>
          <w:p w14:paraId="18BFDB4F" w14:textId="77777777" w:rsidR="00076F13" w:rsidRPr="00E275D7" w:rsidRDefault="00076F13" w:rsidP="000D07D9">
            <w:pPr>
              <w:tabs>
                <w:tab w:val="left" w:pos="1134"/>
                <w:tab w:val="left" w:pos="1701"/>
              </w:tabs>
              <w:rPr>
                <w:noProof/>
              </w:rPr>
            </w:pPr>
          </w:p>
        </w:tc>
        <w:tc>
          <w:tcPr>
            <w:tcW w:w="1599" w:type="dxa"/>
          </w:tcPr>
          <w:p w14:paraId="134D2611" w14:textId="0533F5B6" w:rsidR="00076F13" w:rsidRPr="00E275D7" w:rsidRDefault="004A0917" w:rsidP="000D07D9">
            <w:pPr>
              <w:jc w:val="center"/>
              <w:rPr>
                <w:noProof/>
              </w:rPr>
            </w:pPr>
            <w:r w:rsidRPr="00E275D7">
              <w:rPr>
                <w:noProof/>
              </w:rPr>
              <w:t>0,3</w:t>
            </w:r>
          </w:p>
        </w:tc>
        <w:tc>
          <w:tcPr>
            <w:tcW w:w="1600" w:type="dxa"/>
          </w:tcPr>
          <w:p w14:paraId="11BA0EC7" w14:textId="77777777" w:rsidR="00076F13" w:rsidRPr="00E275D7" w:rsidRDefault="00076F13" w:rsidP="000D07D9">
            <w:pPr>
              <w:jc w:val="center"/>
              <w:rPr>
                <w:noProof/>
              </w:rPr>
            </w:pPr>
            <w:r w:rsidRPr="00E275D7">
              <w:rPr>
                <w:noProof/>
              </w:rPr>
              <w:t>0</w:t>
            </w:r>
          </w:p>
        </w:tc>
      </w:tr>
      <w:tr w:rsidR="00670DE2" w:rsidRPr="00E275D7" w14:paraId="556E5095" w14:textId="77777777" w:rsidTr="004A0917">
        <w:trPr>
          <w:cantSplit/>
        </w:trPr>
        <w:tc>
          <w:tcPr>
            <w:tcW w:w="4461" w:type="dxa"/>
          </w:tcPr>
          <w:p w14:paraId="18657037" w14:textId="7BD7DC7F" w:rsidR="004A0917" w:rsidRPr="00E275D7" w:rsidRDefault="004A0917" w:rsidP="000D07D9">
            <w:pPr>
              <w:tabs>
                <w:tab w:val="left" w:pos="1134"/>
                <w:tab w:val="left" w:pos="1701"/>
              </w:tabs>
              <w:ind w:left="284"/>
              <w:rPr>
                <w:noProof/>
              </w:rPr>
            </w:pPr>
            <w:r w:rsidRPr="00E275D7">
              <w:rPr>
                <w:noProof/>
              </w:rPr>
              <w:t>Uveitída</w:t>
            </w:r>
          </w:p>
        </w:tc>
        <w:tc>
          <w:tcPr>
            <w:tcW w:w="1753" w:type="dxa"/>
          </w:tcPr>
          <w:p w14:paraId="068EA97A" w14:textId="77777777" w:rsidR="004A0917" w:rsidRPr="00E275D7" w:rsidRDefault="004A0917" w:rsidP="000D07D9">
            <w:pPr>
              <w:tabs>
                <w:tab w:val="left" w:pos="1134"/>
                <w:tab w:val="left" w:pos="1701"/>
              </w:tabs>
              <w:rPr>
                <w:noProof/>
              </w:rPr>
            </w:pPr>
          </w:p>
        </w:tc>
        <w:tc>
          <w:tcPr>
            <w:tcW w:w="1599" w:type="dxa"/>
          </w:tcPr>
          <w:p w14:paraId="2A086957" w14:textId="41311704" w:rsidR="004A0917" w:rsidRPr="00E275D7" w:rsidRDefault="004A0917" w:rsidP="000D07D9">
            <w:pPr>
              <w:jc w:val="center"/>
              <w:rPr>
                <w:noProof/>
              </w:rPr>
            </w:pPr>
            <w:r w:rsidRPr="00E275D7">
              <w:rPr>
                <w:noProof/>
              </w:rPr>
              <w:t>0,3</w:t>
            </w:r>
          </w:p>
        </w:tc>
        <w:tc>
          <w:tcPr>
            <w:tcW w:w="1600" w:type="dxa"/>
          </w:tcPr>
          <w:p w14:paraId="1FBDF50A" w14:textId="3F81F9FD" w:rsidR="004A0917" w:rsidRPr="00E275D7" w:rsidRDefault="004A0917" w:rsidP="000D07D9">
            <w:pPr>
              <w:jc w:val="center"/>
              <w:rPr>
                <w:noProof/>
              </w:rPr>
            </w:pPr>
            <w:r w:rsidRPr="00E275D7">
              <w:rPr>
                <w:noProof/>
              </w:rPr>
              <w:t>0</w:t>
            </w:r>
          </w:p>
        </w:tc>
      </w:tr>
      <w:tr w:rsidR="00670DE2" w:rsidRPr="00E275D7" w14:paraId="4F97AAE7" w14:textId="77777777" w:rsidTr="004A0917">
        <w:trPr>
          <w:cantSplit/>
        </w:trPr>
        <w:tc>
          <w:tcPr>
            <w:tcW w:w="9413" w:type="dxa"/>
            <w:gridSpan w:val="4"/>
          </w:tcPr>
          <w:p w14:paraId="05B6C45C" w14:textId="77777777" w:rsidR="00076F13" w:rsidRPr="00E275D7" w:rsidRDefault="00076F13" w:rsidP="000D07D9">
            <w:pPr>
              <w:keepNext/>
              <w:tabs>
                <w:tab w:val="left" w:pos="1134"/>
                <w:tab w:val="left" w:pos="1701"/>
              </w:tabs>
              <w:rPr>
                <w:b/>
                <w:bCs/>
                <w:noProof/>
              </w:rPr>
            </w:pPr>
            <w:r w:rsidRPr="00E275D7">
              <w:rPr>
                <w:b/>
                <w:noProof/>
              </w:rPr>
              <w:t>Poruchy dýchacej sústavy, hrudníka a mediastína</w:t>
            </w:r>
          </w:p>
        </w:tc>
      </w:tr>
      <w:tr w:rsidR="00670DE2" w:rsidRPr="00E275D7" w14:paraId="7512B97E" w14:textId="77777777" w:rsidTr="004A0917">
        <w:trPr>
          <w:cantSplit/>
        </w:trPr>
        <w:tc>
          <w:tcPr>
            <w:tcW w:w="4461" w:type="dxa"/>
          </w:tcPr>
          <w:p w14:paraId="08844394" w14:textId="77777777" w:rsidR="00076F13" w:rsidRPr="00E275D7" w:rsidRDefault="00076F13" w:rsidP="000D07D9">
            <w:pPr>
              <w:tabs>
                <w:tab w:val="left" w:pos="1134"/>
                <w:tab w:val="left" w:pos="1701"/>
              </w:tabs>
              <w:ind w:left="284"/>
              <w:rPr>
                <w:noProof/>
              </w:rPr>
            </w:pPr>
            <w:r w:rsidRPr="00E275D7">
              <w:rPr>
                <w:noProof/>
              </w:rPr>
              <w:t>Intersticiálna choroba pľúc</w:t>
            </w:r>
            <w:r w:rsidRPr="00E275D7">
              <w:rPr>
                <w:noProof/>
                <w:sz w:val="18"/>
              </w:rPr>
              <w:t>*</w:t>
            </w:r>
          </w:p>
        </w:tc>
        <w:tc>
          <w:tcPr>
            <w:tcW w:w="1753" w:type="dxa"/>
          </w:tcPr>
          <w:p w14:paraId="55212835" w14:textId="77777777" w:rsidR="00076F13" w:rsidRPr="00E275D7" w:rsidRDefault="00076F13" w:rsidP="000D07D9">
            <w:pPr>
              <w:tabs>
                <w:tab w:val="left" w:pos="1134"/>
                <w:tab w:val="left" w:pos="1701"/>
              </w:tabs>
              <w:rPr>
                <w:noProof/>
              </w:rPr>
            </w:pPr>
            <w:r w:rsidRPr="00E275D7">
              <w:rPr>
                <w:noProof/>
              </w:rPr>
              <w:t>Časté</w:t>
            </w:r>
          </w:p>
        </w:tc>
        <w:tc>
          <w:tcPr>
            <w:tcW w:w="1599" w:type="dxa"/>
          </w:tcPr>
          <w:p w14:paraId="74104FDE" w14:textId="222316EA" w:rsidR="00076F13" w:rsidRPr="00E275D7" w:rsidRDefault="004A0917" w:rsidP="000D07D9">
            <w:pPr>
              <w:jc w:val="center"/>
              <w:rPr>
                <w:noProof/>
              </w:rPr>
            </w:pPr>
            <w:r w:rsidRPr="00E275D7">
              <w:rPr>
                <w:noProof/>
              </w:rPr>
              <w:t>2,3</w:t>
            </w:r>
          </w:p>
        </w:tc>
        <w:tc>
          <w:tcPr>
            <w:tcW w:w="1600" w:type="dxa"/>
          </w:tcPr>
          <w:p w14:paraId="30D4F6F4" w14:textId="1D40C281" w:rsidR="00076F13" w:rsidRPr="00E275D7" w:rsidRDefault="004A0917" w:rsidP="000D07D9">
            <w:pPr>
              <w:jc w:val="center"/>
              <w:rPr>
                <w:noProof/>
              </w:rPr>
            </w:pPr>
            <w:r w:rsidRPr="00E275D7">
              <w:rPr>
                <w:noProof/>
              </w:rPr>
              <w:t>1,7</w:t>
            </w:r>
          </w:p>
        </w:tc>
      </w:tr>
      <w:tr w:rsidR="00670DE2" w:rsidRPr="00E275D7" w14:paraId="73590A76" w14:textId="77777777" w:rsidTr="004A0917">
        <w:trPr>
          <w:cantSplit/>
        </w:trPr>
        <w:tc>
          <w:tcPr>
            <w:tcW w:w="9413" w:type="dxa"/>
            <w:gridSpan w:val="4"/>
          </w:tcPr>
          <w:p w14:paraId="6A630238" w14:textId="77777777" w:rsidR="00076F13" w:rsidRPr="00E275D7" w:rsidRDefault="00076F13" w:rsidP="000D07D9">
            <w:pPr>
              <w:keepNext/>
              <w:tabs>
                <w:tab w:val="left" w:pos="1134"/>
                <w:tab w:val="left" w:pos="1701"/>
              </w:tabs>
              <w:rPr>
                <w:b/>
                <w:bCs/>
                <w:noProof/>
              </w:rPr>
            </w:pPr>
            <w:r w:rsidRPr="00E275D7">
              <w:rPr>
                <w:b/>
                <w:noProof/>
              </w:rPr>
              <w:t>Poruchy gastrointestinálneho traktu</w:t>
            </w:r>
          </w:p>
        </w:tc>
      </w:tr>
      <w:tr w:rsidR="00670DE2" w:rsidRPr="00E275D7" w14:paraId="23FEA219" w14:textId="77777777" w:rsidTr="004A0917">
        <w:trPr>
          <w:cantSplit/>
        </w:trPr>
        <w:tc>
          <w:tcPr>
            <w:tcW w:w="4461" w:type="dxa"/>
          </w:tcPr>
          <w:p w14:paraId="39F35531" w14:textId="77777777" w:rsidR="00076F13" w:rsidRPr="00E275D7" w:rsidRDefault="00076F13" w:rsidP="000D07D9">
            <w:pPr>
              <w:tabs>
                <w:tab w:val="left" w:pos="1134"/>
                <w:tab w:val="left" w:pos="1701"/>
              </w:tabs>
              <w:ind w:left="284"/>
              <w:rPr>
                <w:noProof/>
                <w:szCs w:val="22"/>
                <w:vertAlign w:val="superscript"/>
              </w:rPr>
            </w:pPr>
            <w:r w:rsidRPr="00E275D7">
              <w:rPr>
                <w:noProof/>
              </w:rPr>
              <w:t>Nevoľnosť</w:t>
            </w:r>
          </w:p>
        </w:tc>
        <w:tc>
          <w:tcPr>
            <w:tcW w:w="1753" w:type="dxa"/>
            <w:vMerge w:val="restart"/>
          </w:tcPr>
          <w:p w14:paraId="47180A3F" w14:textId="77777777" w:rsidR="00076F13" w:rsidRPr="00E275D7" w:rsidRDefault="00076F13" w:rsidP="000D07D9">
            <w:pPr>
              <w:tabs>
                <w:tab w:val="left" w:pos="1134"/>
                <w:tab w:val="left" w:pos="1701"/>
              </w:tabs>
              <w:rPr>
                <w:noProof/>
              </w:rPr>
            </w:pPr>
            <w:r w:rsidRPr="00E275D7">
              <w:rPr>
                <w:noProof/>
              </w:rPr>
              <w:t>Veľmi časté</w:t>
            </w:r>
          </w:p>
        </w:tc>
        <w:tc>
          <w:tcPr>
            <w:tcW w:w="1599" w:type="dxa"/>
          </w:tcPr>
          <w:p w14:paraId="004DFDBD" w14:textId="2525652F" w:rsidR="00076F13" w:rsidRPr="00E275D7" w:rsidRDefault="004A0917" w:rsidP="000D07D9">
            <w:pPr>
              <w:jc w:val="center"/>
              <w:rPr>
                <w:noProof/>
              </w:rPr>
            </w:pPr>
            <w:r w:rsidRPr="00E275D7">
              <w:rPr>
                <w:noProof/>
              </w:rPr>
              <w:t>43</w:t>
            </w:r>
          </w:p>
        </w:tc>
        <w:tc>
          <w:tcPr>
            <w:tcW w:w="1600" w:type="dxa"/>
          </w:tcPr>
          <w:p w14:paraId="4B0BEFE3" w14:textId="4F809B20" w:rsidR="00076F13" w:rsidRPr="00E275D7" w:rsidRDefault="004A0917" w:rsidP="000D07D9">
            <w:pPr>
              <w:tabs>
                <w:tab w:val="left" w:pos="1134"/>
                <w:tab w:val="left" w:pos="1701"/>
              </w:tabs>
              <w:jc w:val="center"/>
              <w:rPr>
                <w:noProof/>
              </w:rPr>
            </w:pPr>
            <w:r w:rsidRPr="00E275D7">
              <w:rPr>
                <w:noProof/>
              </w:rPr>
              <w:t>1,0</w:t>
            </w:r>
          </w:p>
        </w:tc>
      </w:tr>
      <w:tr w:rsidR="00670DE2" w:rsidRPr="00E275D7" w14:paraId="25171796" w14:textId="77777777" w:rsidTr="004A0917">
        <w:trPr>
          <w:cantSplit/>
        </w:trPr>
        <w:tc>
          <w:tcPr>
            <w:tcW w:w="4461" w:type="dxa"/>
          </w:tcPr>
          <w:p w14:paraId="78C9851C" w14:textId="517A5541" w:rsidR="004A0917" w:rsidRPr="00E275D7" w:rsidRDefault="004A0917" w:rsidP="000D07D9">
            <w:pPr>
              <w:tabs>
                <w:tab w:val="left" w:pos="1134"/>
                <w:tab w:val="left" w:pos="1701"/>
              </w:tabs>
              <w:ind w:left="284"/>
              <w:rPr>
                <w:noProof/>
              </w:rPr>
            </w:pPr>
            <w:r w:rsidRPr="00E275D7">
              <w:rPr>
                <w:noProof/>
              </w:rPr>
              <w:t>Zápcha</w:t>
            </w:r>
          </w:p>
        </w:tc>
        <w:tc>
          <w:tcPr>
            <w:tcW w:w="1753" w:type="dxa"/>
            <w:vMerge/>
          </w:tcPr>
          <w:p w14:paraId="660483D2" w14:textId="77777777" w:rsidR="004A0917" w:rsidRPr="00E275D7" w:rsidRDefault="004A0917" w:rsidP="000D07D9">
            <w:pPr>
              <w:tabs>
                <w:tab w:val="left" w:pos="1134"/>
                <w:tab w:val="left" w:pos="1701"/>
              </w:tabs>
              <w:rPr>
                <w:noProof/>
              </w:rPr>
            </w:pPr>
          </w:p>
        </w:tc>
        <w:tc>
          <w:tcPr>
            <w:tcW w:w="1599" w:type="dxa"/>
          </w:tcPr>
          <w:p w14:paraId="56420AD8" w14:textId="4E91443B" w:rsidR="004A0917" w:rsidRPr="00E275D7" w:rsidRDefault="004A0917" w:rsidP="000D07D9">
            <w:pPr>
              <w:jc w:val="center"/>
              <w:rPr>
                <w:noProof/>
              </w:rPr>
            </w:pPr>
            <w:r w:rsidRPr="00E275D7">
              <w:rPr>
                <w:noProof/>
              </w:rPr>
              <w:t>40</w:t>
            </w:r>
          </w:p>
        </w:tc>
        <w:tc>
          <w:tcPr>
            <w:tcW w:w="1600" w:type="dxa"/>
          </w:tcPr>
          <w:p w14:paraId="3EA6EE77" w14:textId="59825F75" w:rsidR="004A0917" w:rsidRPr="00E275D7" w:rsidRDefault="004A0917" w:rsidP="000D07D9">
            <w:pPr>
              <w:tabs>
                <w:tab w:val="left" w:pos="1134"/>
                <w:tab w:val="left" w:pos="1701"/>
              </w:tabs>
              <w:jc w:val="center"/>
              <w:rPr>
                <w:noProof/>
              </w:rPr>
            </w:pPr>
            <w:r w:rsidRPr="00E275D7">
              <w:rPr>
                <w:noProof/>
              </w:rPr>
              <w:t>0,3</w:t>
            </w:r>
          </w:p>
        </w:tc>
      </w:tr>
      <w:tr w:rsidR="00670DE2" w:rsidRPr="00E275D7" w14:paraId="7776BA4C" w14:textId="77777777" w:rsidTr="004A0917">
        <w:trPr>
          <w:cantSplit/>
        </w:trPr>
        <w:tc>
          <w:tcPr>
            <w:tcW w:w="4461" w:type="dxa"/>
          </w:tcPr>
          <w:p w14:paraId="7A9D57A5" w14:textId="77777777" w:rsidR="00076F13" w:rsidRPr="00E275D7" w:rsidRDefault="00076F13" w:rsidP="000D07D9">
            <w:pPr>
              <w:ind w:left="284"/>
              <w:rPr>
                <w:noProof/>
                <w:szCs w:val="22"/>
              </w:rPr>
            </w:pPr>
            <w:r w:rsidRPr="00E275D7">
              <w:rPr>
                <w:noProof/>
              </w:rPr>
              <w:t>Stomatitída*</w:t>
            </w:r>
          </w:p>
        </w:tc>
        <w:tc>
          <w:tcPr>
            <w:tcW w:w="1753" w:type="dxa"/>
            <w:vMerge/>
          </w:tcPr>
          <w:p w14:paraId="0138487C" w14:textId="77777777" w:rsidR="00076F13" w:rsidRPr="00E275D7" w:rsidRDefault="00076F13" w:rsidP="000D07D9">
            <w:pPr>
              <w:tabs>
                <w:tab w:val="left" w:pos="1134"/>
                <w:tab w:val="left" w:pos="1701"/>
              </w:tabs>
              <w:rPr>
                <w:noProof/>
              </w:rPr>
            </w:pPr>
          </w:p>
        </w:tc>
        <w:tc>
          <w:tcPr>
            <w:tcW w:w="1599" w:type="dxa"/>
          </w:tcPr>
          <w:p w14:paraId="6741741E" w14:textId="6DB1D532" w:rsidR="00076F13" w:rsidRPr="00E275D7" w:rsidRDefault="004A0917" w:rsidP="000D07D9">
            <w:pPr>
              <w:jc w:val="center"/>
              <w:rPr>
                <w:noProof/>
              </w:rPr>
            </w:pPr>
            <w:r w:rsidRPr="00E275D7">
              <w:rPr>
                <w:noProof/>
              </w:rPr>
              <w:t>39</w:t>
            </w:r>
          </w:p>
        </w:tc>
        <w:tc>
          <w:tcPr>
            <w:tcW w:w="1600" w:type="dxa"/>
          </w:tcPr>
          <w:p w14:paraId="55109025" w14:textId="53CA1EDA" w:rsidR="00076F13" w:rsidRPr="00E275D7" w:rsidRDefault="004A0917" w:rsidP="000D07D9">
            <w:pPr>
              <w:jc w:val="center"/>
              <w:rPr>
                <w:noProof/>
              </w:rPr>
            </w:pPr>
            <w:r w:rsidRPr="00E275D7">
              <w:rPr>
                <w:noProof/>
              </w:rPr>
              <w:t>3,0</w:t>
            </w:r>
          </w:p>
        </w:tc>
      </w:tr>
      <w:tr w:rsidR="00670DE2" w:rsidRPr="00E275D7" w14:paraId="7FF42E93" w14:textId="77777777" w:rsidTr="004A0917">
        <w:trPr>
          <w:cantSplit/>
        </w:trPr>
        <w:tc>
          <w:tcPr>
            <w:tcW w:w="4461" w:type="dxa"/>
          </w:tcPr>
          <w:p w14:paraId="152C5DFF" w14:textId="77777777" w:rsidR="00076F13" w:rsidRPr="00E275D7" w:rsidRDefault="00076F13" w:rsidP="000D07D9">
            <w:pPr>
              <w:ind w:left="284"/>
              <w:rPr>
                <w:noProof/>
              </w:rPr>
            </w:pPr>
            <w:r w:rsidRPr="00E275D7">
              <w:rPr>
                <w:noProof/>
              </w:rPr>
              <w:t>Vracanie</w:t>
            </w:r>
          </w:p>
        </w:tc>
        <w:tc>
          <w:tcPr>
            <w:tcW w:w="1753" w:type="dxa"/>
            <w:vMerge/>
          </w:tcPr>
          <w:p w14:paraId="621EC911" w14:textId="77777777" w:rsidR="00076F13" w:rsidRPr="00E275D7" w:rsidRDefault="00076F13" w:rsidP="000D07D9">
            <w:pPr>
              <w:tabs>
                <w:tab w:val="left" w:pos="1134"/>
                <w:tab w:val="left" w:pos="1701"/>
              </w:tabs>
              <w:rPr>
                <w:noProof/>
              </w:rPr>
            </w:pPr>
          </w:p>
        </w:tc>
        <w:tc>
          <w:tcPr>
            <w:tcW w:w="1599" w:type="dxa"/>
          </w:tcPr>
          <w:p w14:paraId="52146B50" w14:textId="3532267C" w:rsidR="00076F13" w:rsidRPr="00E275D7" w:rsidRDefault="004A0917" w:rsidP="000D07D9">
            <w:pPr>
              <w:jc w:val="center"/>
              <w:rPr>
                <w:noProof/>
              </w:rPr>
            </w:pPr>
            <w:r w:rsidRPr="00E275D7">
              <w:rPr>
                <w:noProof/>
              </w:rPr>
              <w:t>22</w:t>
            </w:r>
          </w:p>
        </w:tc>
        <w:tc>
          <w:tcPr>
            <w:tcW w:w="1600" w:type="dxa"/>
          </w:tcPr>
          <w:p w14:paraId="7465C99B" w14:textId="3AB03624" w:rsidR="00076F13" w:rsidRPr="00E275D7" w:rsidRDefault="004A0917" w:rsidP="000D07D9">
            <w:pPr>
              <w:tabs>
                <w:tab w:val="left" w:pos="1134"/>
                <w:tab w:val="left" w:pos="1701"/>
              </w:tabs>
              <w:jc w:val="center"/>
              <w:rPr>
                <w:noProof/>
              </w:rPr>
            </w:pPr>
            <w:r w:rsidRPr="00E275D7">
              <w:rPr>
                <w:noProof/>
              </w:rPr>
              <w:t>2,0</w:t>
            </w:r>
          </w:p>
        </w:tc>
      </w:tr>
      <w:tr w:rsidR="00670DE2" w:rsidRPr="00E275D7" w14:paraId="3ECF0C00" w14:textId="77777777" w:rsidTr="004A0917">
        <w:trPr>
          <w:cantSplit/>
        </w:trPr>
        <w:tc>
          <w:tcPr>
            <w:tcW w:w="4461" w:type="dxa"/>
          </w:tcPr>
          <w:p w14:paraId="55ABB390" w14:textId="77777777" w:rsidR="00076F13" w:rsidRPr="00E275D7" w:rsidRDefault="00076F13" w:rsidP="000D07D9">
            <w:pPr>
              <w:ind w:left="284"/>
              <w:rPr>
                <w:noProof/>
                <w:szCs w:val="22"/>
              </w:rPr>
            </w:pPr>
            <w:r w:rsidRPr="00E275D7">
              <w:rPr>
                <w:noProof/>
              </w:rPr>
              <w:t>Hnačka</w:t>
            </w:r>
          </w:p>
        </w:tc>
        <w:tc>
          <w:tcPr>
            <w:tcW w:w="1753" w:type="dxa"/>
            <w:vMerge/>
          </w:tcPr>
          <w:p w14:paraId="37148663" w14:textId="77777777" w:rsidR="00076F13" w:rsidRPr="00E275D7" w:rsidRDefault="00076F13" w:rsidP="000D07D9">
            <w:pPr>
              <w:tabs>
                <w:tab w:val="left" w:pos="1134"/>
                <w:tab w:val="left" w:pos="1701"/>
              </w:tabs>
              <w:rPr>
                <w:noProof/>
              </w:rPr>
            </w:pPr>
          </w:p>
        </w:tc>
        <w:tc>
          <w:tcPr>
            <w:tcW w:w="1599" w:type="dxa"/>
          </w:tcPr>
          <w:p w14:paraId="29744D19" w14:textId="4D5F1DC9" w:rsidR="00076F13" w:rsidRPr="00E275D7" w:rsidRDefault="004A0917" w:rsidP="000D07D9">
            <w:pPr>
              <w:jc w:val="center"/>
              <w:rPr>
                <w:noProof/>
              </w:rPr>
            </w:pPr>
            <w:r w:rsidRPr="00E275D7">
              <w:rPr>
                <w:noProof/>
              </w:rPr>
              <w:t>19</w:t>
            </w:r>
          </w:p>
        </w:tc>
        <w:tc>
          <w:tcPr>
            <w:tcW w:w="1600" w:type="dxa"/>
          </w:tcPr>
          <w:p w14:paraId="6DBE7658" w14:textId="2907F10D" w:rsidR="00076F13" w:rsidRPr="00E275D7" w:rsidRDefault="004A0917" w:rsidP="000D07D9">
            <w:pPr>
              <w:tabs>
                <w:tab w:val="left" w:pos="1134"/>
                <w:tab w:val="left" w:pos="1701"/>
              </w:tabs>
              <w:jc w:val="center"/>
              <w:rPr>
                <w:noProof/>
              </w:rPr>
            </w:pPr>
            <w:r w:rsidRPr="00E275D7">
              <w:rPr>
                <w:noProof/>
              </w:rPr>
              <w:t>2,3</w:t>
            </w:r>
          </w:p>
        </w:tc>
      </w:tr>
      <w:tr w:rsidR="00670DE2" w:rsidRPr="00E275D7" w14:paraId="390B5E10" w14:textId="77777777" w:rsidTr="004A0917">
        <w:trPr>
          <w:cantSplit/>
        </w:trPr>
        <w:tc>
          <w:tcPr>
            <w:tcW w:w="4461" w:type="dxa"/>
          </w:tcPr>
          <w:p w14:paraId="280C238F" w14:textId="77777777" w:rsidR="00076F13" w:rsidRPr="00E275D7" w:rsidRDefault="00076F13" w:rsidP="000D07D9">
            <w:pPr>
              <w:ind w:left="284"/>
              <w:rPr>
                <w:noProof/>
                <w:szCs w:val="22"/>
              </w:rPr>
            </w:pPr>
            <w:r w:rsidRPr="00E275D7">
              <w:rPr>
                <w:noProof/>
              </w:rPr>
              <w:t>Bolesť brucha</w:t>
            </w:r>
            <w:r w:rsidRPr="00E275D7">
              <w:rPr>
                <w:noProof/>
                <w:sz w:val="18"/>
              </w:rPr>
              <w:t>*</w:t>
            </w:r>
          </w:p>
        </w:tc>
        <w:tc>
          <w:tcPr>
            <w:tcW w:w="1753" w:type="dxa"/>
            <w:vMerge w:val="restart"/>
          </w:tcPr>
          <w:p w14:paraId="74BCEA54" w14:textId="77777777" w:rsidR="00076F13" w:rsidRPr="00E275D7" w:rsidRDefault="00076F13" w:rsidP="000D07D9">
            <w:pPr>
              <w:tabs>
                <w:tab w:val="left" w:pos="1134"/>
                <w:tab w:val="left" w:pos="1701"/>
              </w:tabs>
              <w:rPr>
                <w:noProof/>
              </w:rPr>
            </w:pPr>
            <w:r w:rsidRPr="00E275D7">
              <w:rPr>
                <w:noProof/>
              </w:rPr>
              <w:t>Časté</w:t>
            </w:r>
          </w:p>
        </w:tc>
        <w:tc>
          <w:tcPr>
            <w:tcW w:w="1599" w:type="dxa"/>
          </w:tcPr>
          <w:p w14:paraId="0E76A05D" w14:textId="6F275F21" w:rsidR="00076F13" w:rsidRPr="00E275D7" w:rsidRDefault="004A0917" w:rsidP="000D07D9">
            <w:pPr>
              <w:jc w:val="center"/>
              <w:rPr>
                <w:noProof/>
              </w:rPr>
            </w:pPr>
            <w:r w:rsidRPr="00E275D7">
              <w:rPr>
                <w:noProof/>
              </w:rPr>
              <w:t>11</w:t>
            </w:r>
          </w:p>
        </w:tc>
        <w:tc>
          <w:tcPr>
            <w:tcW w:w="1600" w:type="dxa"/>
          </w:tcPr>
          <w:p w14:paraId="77F2CF65" w14:textId="1DAE172B" w:rsidR="00076F13" w:rsidRPr="00E275D7" w:rsidRDefault="004A0917" w:rsidP="000D07D9">
            <w:pPr>
              <w:tabs>
                <w:tab w:val="left" w:pos="1134"/>
                <w:tab w:val="left" w:pos="1701"/>
              </w:tabs>
              <w:jc w:val="center"/>
              <w:rPr>
                <w:noProof/>
              </w:rPr>
            </w:pPr>
            <w:r w:rsidRPr="00E275D7">
              <w:rPr>
                <w:noProof/>
              </w:rPr>
              <w:t>0,3</w:t>
            </w:r>
          </w:p>
        </w:tc>
      </w:tr>
      <w:tr w:rsidR="00670DE2" w:rsidRPr="00E275D7" w14:paraId="5A1F2E46" w14:textId="77777777" w:rsidTr="004A0917">
        <w:trPr>
          <w:cantSplit/>
        </w:trPr>
        <w:tc>
          <w:tcPr>
            <w:tcW w:w="4461" w:type="dxa"/>
          </w:tcPr>
          <w:p w14:paraId="042455C5" w14:textId="77777777" w:rsidR="00076F13" w:rsidRPr="00E275D7" w:rsidRDefault="00076F13" w:rsidP="000D07D9">
            <w:pPr>
              <w:ind w:left="284"/>
              <w:rPr>
                <w:noProof/>
                <w:szCs w:val="22"/>
              </w:rPr>
            </w:pPr>
            <w:r w:rsidRPr="00E275D7">
              <w:rPr>
                <w:noProof/>
              </w:rPr>
              <w:t>Hemoroidy</w:t>
            </w:r>
          </w:p>
        </w:tc>
        <w:tc>
          <w:tcPr>
            <w:tcW w:w="1753" w:type="dxa"/>
            <w:vMerge/>
          </w:tcPr>
          <w:p w14:paraId="00FB24C3" w14:textId="77777777" w:rsidR="00076F13" w:rsidRPr="00E275D7" w:rsidRDefault="00076F13" w:rsidP="000D07D9">
            <w:pPr>
              <w:tabs>
                <w:tab w:val="left" w:pos="1134"/>
                <w:tab w:val="left" w:pos="1701"/>
              </w:tabs>
              <w:rPr>
                <w:noProof/>
              </w:rPr>
            </w:pPr>
          </w:p>
        </w:tc>
        <w:tc>
          <w:tcPr>
            <w:tcW w:w="1599" w:type="dxa"/>
          </w:tcPr>
          <w:p w14:paraId="3DBDF72D" w14:textId="75EFCF5B" w:rsidR="00076F13" w:rsidRPr="00E275D7" w:rsidRDefault="004A0917" w:rsidP="000D07D9">
            <w:pPr>
              <w:jc w:val="center"/>
              <w:rPr>
                <w:noProof/>
              </w:rPr>
            </w:pPr>
            <w:r w:rsidRPr="00E275D7">
              <w:rPr>
                <w:noProof/>
              </w:rPr>
              <w:t>9,3</w:t>
            </w:r>
          </w:p>
        </w:tc>
        <w:tc>
          <w:tcPr>
            <w:tcW w:w="1600" w:type="dxa"/>
          </w:tcPr>
          <w:p w14:paraId="3BC044E1" w14:textId="77777777" w:rsidR="00076F13" w:rsidRPr="00E275D7" w:rsidRDefault="00076F13" w:rsidP="000D07D9">
            <w:pPr>
              <w:tabs>
                <w:tab w:val="left" w:pos="1134"/>
                <w:tab w:val="left" w:pos="1701"/>
              </w:tabs>
              <w:jc w:val="center"/>
              <w:rPr>
                <w:noProof/>
              </w:rPr>
            </w:pPr>
            <w:r w:rsidRPr="00E275D7">
              <w:rPr>
                <w:noProof/>
              </w:rPr>
              <w:t>0,7</w:t>
            </w:r>
          </w:p>
        </w:tc>
      </w:tr>
      <w:tr w:rsidR="00670DE2" w:rsidRPr="00E275D7" w14:paraId="04A1CE16" w14:textId="77777777" w:rsidTr="004A0917">
        <w:trPr>
          <w:cantSplit/>
        </w:trPr>
        <w:tc>
          <w:tcPr>
            <w:tcW w:w="9413" w:type="dxa"/>
            <w:gridSpan w:val="4"/>
          </w:tcPr>
          <w:p w14:paraId="793F18A8" w14:textId="77777777" w:rsidR="00076F13" w:rsidRPr="00E275D7" w:rsidRDefault="00076F13" w:rsidP="000D07D9">
            <w:pPr>
              <w:keepNext/>
              <w:tabs>
                <w:tab w:val="left" w:pos="1134"/>
                <w:tab w:val="left" w:pos="1701"/>
              </w:tabs>
              <w:rPr>
                <w:b/>
                <w:bCs/>
                <w:noProof/>
              </w:rPr>
            </w:pPr>
            <w:r w:rsidRPr="00E275D7">
              <w:rPr>
                <w:b/>
                <w:noProof/>
              </w:rPr>
              <w:t>Poruchy pečene a žlčových ciest</w:t>
            </w:r>
          </w:p>
        </w:tc>
      </w:tr>
      <w:tr w:rsidR="00670DE2" w:rsidRPr="00E275D7" w14:paraId="40302A33" w14:textId="77777777" w:rsidTr="004A0917">
        <w:trPr>
          <w:cantSplit/>
        </w:trPr>
        <w:tc>
          <w:tcPr>
            <w:tcW w:w="4461" w:type="dxa"/>
          </w:tcPr>
          <w:p w14:paraId="4E6BC894" w14:textId="77777777" w:rsidR="00076F13" w:rsidRPr="00E275D7" w:rsidRDefault="00076F13" w:rsidP="000D07D9">
            <w:pPr>
              <w:ind w:left="284"/>
              <w:rPr>
                <w:noProof/>
              </w:rPr>
            </w:pPr>
            <w:r w:rsidRPr="00E275D7">
              <w:rPr>
                <w:noProof/>
              </w:rPr>
              <w:t>Zvýšená hladina alanínaminotransferázy</w:t>
            </w:r>
          </w:p>
        </w:tc>
        <w:tc>
          <w:tcPr>
            <w:tcW w:w="1753" w:type="dxa"/>
            <w:vMerge w:val="restart"/>
          </w:tcPr>
          <w:p w14:paraId="17FAC483" w14:textId="77777777" w:rsidR="00076F13" w:rsidRPr="00E275D7" w:rsidRDefault="00076F13" w:rsidP="000D07D9">
            <w:pPr>
              <w:tabs>
                <w:tab w:val="left" w:pos="1134"/>
                <w:tab w:val="left" w:pos="1701"/>
              </w:tabs>
              <w:rPr>
                <w:noProof/>
              </w:rPr>
            </w:pPr>
            <w:r w:rsidRPr="00E275D7">
              <w:rPr>
                <w:noProof/>
              </w:rPr>
              <w:t>Veľmi časté</w:t>
            </w:r>
          </w:p>
        </w:tc>
        <w:tc>
          <w:tcPr>
            <w:tcW w:w="1599" w:type="dxa"/>
          </w:tcPr>
          <w:p w14:paraId="0A519AE7" w14:textId="6C35A239" w:rsidR="00076F13" w:rsidRPr="00E275D7" w:rsidRDefault="001C0613" w:rsidP="000D07D9">
            <w:pPr>
              <w:jc w:val="center"/>
              <w:rPr>
                <w:noProof/>
              </w:rPr>
            </w:pPr>
            <w:r w:rsidRPr="00E275D7">
              <w:rPr>
                <w:noProof/>
              </w:rPr>
              <w:t>26</w:t>
            </w:r>
          </w:p>
        </w:tc>
        <w:tc>
          <w:tcPr>
            <w:tcW w:w="1600" w:type="dxa"/>
          </w:tcPr>
          <w:p w14:paraId="77B04411" w14:textId="69719E57" w:rsidR="00076F13" w:rsidRPr="00E275D7" w:rsidRDefault="001C0613" w:rsidP="000D07D9">
            <w:pPr>
              <w:jc w:val="center"/>
              <w:rPr>
                <w:noProof/>
              </w:rPr>
            </w:pPr>
            <w:r w:rsidRPr="00E275D7">
              <w:rPr>
                <w:noProof/>
              </w:rPr>
              <w:t>4,3</w:t>
            </w:r>
          </w:p>
        </w:tc>
      </w:tr>
      <w:tr w:rsidR="00670DE2" w:rsidRPr="00E275D7" w14:paraId="6CA045DE" w14:textId="77777777" w:rsidTr="004A0917">
        <w:trPr>
          <w:cantSplit/>
        </w:trPr>
        <w:tc>
          <w:tcPr>
            <w:tcW w:w="4461" w:type="dxa"/>
          </w:tcPr>
          <w:p w14:paraId="12CFC145" w14:textId="77777777" w:rsidR="00076F13" w:rsidRPr="00E275D7" w:rsidRDefault="00076F13" w:rsidP="000D07D9">
            <w:pPr>
              <w:ind w:left="284"/>
              <w:rPr>
                <w:noProof/>
              </w:rPr>
            </w:pPr>
            <w:r w:rsidRPr="00E275D7">
              <w:rPr>
                <w:noProof/>
              </w:rPr>
              <w:t>Zvýšená hladina aspartátaminotransferázy</w:t>
            </w:r>
          </w:p>
        </w:tc>
        <w:tc>
          <w:tcPr>
            <w:tcW w:w="1753" w:type="dxa"/>
            <w:vMerge/>
          </w:tcPr>
          <w:p w14:paraId="47362645" w14:textId="77777777" w:rsidR="00076F13" w:rsidRPr="00E275D7" w:rsidRDefault="00076F13" w:rsidP="000D07D9">
            <w:pPr>
              <w:tabs>
                <w:tab w:val="left" w:pos="1134"/>
                <w:tab w:val="left" w:pos="1701"/>
              </w:tabs>
              <w:rPr>
                <w:noProof/>
              </w:rPr>
            </w:pPr>
          </w:p>
        </w:tc>
        <w:tc>
          <w:tcPr>
            <w:tcW w:w="1599" w:type="dxa"/>
          </w:tcPr>
          <w:p w14:paraId="0366F35F" w14:textId="7A229922" w:rsidR="00076F13" w:rsidRPr="00E275D7" w:rsidRDefault="001C0613" w:rsidP="000D07D9">
            <w:pPr>
              <w:jc w:val="center"/>
              <w:rPr>
                <w:noProof/>
              </w:rPr>
            </w:pPr>
            <w:r w:rsidRPr="00E275D7">
              <w:rPr>
                <w:noProof/>
              </w:rPr>
              <w:t>23</w:t>
            </w:r>
          </w:p>
        </w:tc>
        <w:tc>
          <w:tcPr>
            <w:tcW w:w="1600" w:type="dxa"/>
          </w:tcPr>
          <w:p w14:paraId="1F932FDF" w14:textId="77777777" w:rsidR="00076F13" w:rsidRPr="00E275D7" w:rsidRDefault="00076F13" w:rsidP="000D07D9">
            <w:pPr>
              <w:jc w:val="center"/>
              <w:rPr>
                <w:noProof/>
              </w:rPr>
            </w:pPr>
            <w:r w:rsidRPr="00E275D7">
              <w:rPr>
                <w:noProof/>
              </w:rPr>
              <w:t>0,7</w:t>
            </w:r>
          </w:p>
        </w:tc>
      </w:tr>
      <w:tr w:rsidR="00670DE2" w:rsidRPr="00E275D7" w14:paraId="653D086D" w14:textId="77777777" w:rsidTr="004A0917">
        <w:trPr>
          <w:cantSplit/>
        </w:trPr>
        <w:tc>
          <w:tcPr>
            <w:tcW w:w="4461" w:type="dxa"/>
          </w:tcPr>
          <w:p w14:paraId="5BA536E7" w14:textId="77777777" w:rsidR="00076F13" w:rsidRPr="00E275D7" w:rsidRDefault="00076F13" w:rsidP="000D07D9">
            <w:pPr>
              <w:ind w:left="284"/>
              <w:rPr>
                <w:noProof/>
              </w:rPr>
            </w:pPr>
            <w:r w:rsidRPr="00E275D7">
              <w:rPr>
                <w:noProof/>
              </w:rPr>
              <w:t>Zvýšená hladina alkalickej fosfatázy v krvi</w:t>
            </w:r>
          </w:p>
        </w:tc>
        <w:tc>
          <w:tcPr>
            <w:tcW w:w="1753" w:type="dxa"/>
          </w:tcPr>
          <w:p w14:paraId="6C38336D" w14:textId="77777777" w:rsidR="00076F13" w:rsidRPr="00E275D7" w:rsidRDefault="00076F13" w:rsidP="000D07D9">
            <w:pPr>
              <w:rPr>
                <w:noProof/>
              </w:rPr>
            </w:pPr>
            <w:r w:rsidRPr="00E275D7">
              <w:rPr>
                <w:noProof/>
              </w:rPr>
              <w:t>Časté</w:t>
            </w:r>
          </w:p>
        </w:tc>
        <w:tc>
          <w:tcPr>
            <w:tcW w:w="1599" w:type="dxa"/>
          </w:tcPr>
          <w:p w14:paraId="4319D1EF" w14:textId="77777777" w:rsidR="00076F13" w:rsidRPr="00E275D7" w:rsidRDefault="00076F13" w:rsidP="000D07D9">
            <w:pPr>
              <w:jc w:val="center"/>
              <w:rPr>
                <w:noProof/>
              </w:rPr>
            </w:pPr>
            <w:r w:rsidRPr="00E275D7">
              <w:rPr>
                <w:noProof/>
              </w:rPr>
              <w:t>10</w:t>
            </w:r>
          </w:p>
        </w:tc>
        <w:tc>
          <w:tcPr>
            <w:tcW w:w="1600" w:type="dxa"/>
          </w:tcPr>
          <w:p w14:paraId="5097A90C" w14:textId="6B5464CA" w:rsidR="00076F13" w:rsidRPr="00E275D7" w:rsidRDefault="001C0613" w:rsidP="000D07D9">
            <w:pPr>
              <w:tabs>
                <w:tab w:val="left" w:pos="1134"/>
                <w:tab w:val="left" w:pos="1701"/>
              </w:tabs>
              <w:jc w:val="center"/>
              <w:rPr>
                <w:noProof/>
              </w:rPr>
            </w:pPr>
            <w:r w:rsidRPr="00E275D7">
              <w:rPr>
                <w:noProof/>
              </w:rPr>
              <w:t>0,3</w:t>
            </w:r>
          </w:p>
        </w:tc>
      </w:tr>
      <w:tr w:rsidR="00670DE2" w:rsidRPr="00E275D7" w14:paraId="4DE6B0F6" w14:textId="77777777" w:rsidTr="004A0917">
        <w:trPr>
          <w:cantSplit/>
        </w:trPr>
        <w:tc>
          <w:tcPr>
            <w:tcW w:w="9413" w:type="dxa"/>
            <w:gridSpan w:val="4"/>
          </w:tcPr>
          <w:p w14:paraId="717919FB" w14:textId="77777777" w:rsidR="00076F13" w:rsidRPr="00E275D7" w:rsidRDefault="00076F13" w:rsidP="000D07D9">
            <w:pPr>
              <w:keepNext/>
              <w:tabs>
                <w:tab w:val="left" w:pos="1134"/>
                <w:tab w:val="left" w:pos="1701"/>
              </w:tabs>
              <w:rPr>
                <w:b/>
                <w:bCs/>
                <w:noProof/>
              </w:rPr>
            </w:pPr>
            <w:r w:rsidRPr="00E275D7">
              <w:rPr>
                <w:b/>
                <w:noProof/>
              </w:rPr>
              <w:t>Poruchy kože a podkožného tkaniva</w:t>
            </w:r>
          </w:p>
        </w:tc>
      </w:tr>
      <w:tr w:rsidR="00670DE2" w:rsidRPr="00E275D7" w14:paraId="69A2D76F" w14:textId="77777777" w:rsidTr="004A0917">
        <w:trPr>
          <w:cantSplit/>
        </w:trPr>
        <w:tc>
          <w:tcPr>
            <w:tcW w:w="4461" w:type="dxa"/>
          </w:tcPr>
          <w:p w14:paraId="261FB419" w14:textId="77777777" w:rsidR="0009332B" w:rsidRPr="00E275D7" w:rsidRDefault="0009332B" w:rsidP="000D07D9">
            <w:pPr>
              <w:keepNext/>
              <w:tabs>
                <w:tab w:val="left" w:pos="1134"/>
                <w:tab w:val="left" w:pos="1701"/>
              </w:tabs>
              <w:ind w:left="284"/>
              <w:rPr>
                <w:noProof/>
                <w:szCs w:val="22"/>
                <w:vertAlign w:val="superscript"/>
              </w:rPr>
            </w:pPr>
            <w:r w:rsidRPr="00E275D7">
              <w:rPr>
                <w:noProof/>
              </w:rPr>
              <w:t>Vyrážka</w:t>
            </w:r>
            <w:r w:rsidRPr="00E275D7">
              <w:rPr>
                <w:noProof/>
                <w:sz w:val="18"/>
              </w:rPr>
              <w:t>*</w:t>
            </w:r>
          </w:p>
        </w:tc>
        <w:tc>
          <w:tcPr>
            <w:tcW w:w="1753" w:type="dxa"/>
            <w:vMerge w:val="restart"/>
          </w:tcPr>
          <w:p w14:paraId="294CD7AF" w14:textId="77777777" w:rsidR="0009332B" w:rsidRPr="00E275D7" w:rsidRDefault="0009332B" w:rsidP="000D07D9">
            <w:pPr>
              <w:keepNext/>
              <w:tabs>
                <w:tab w:val="left" w:pos="1134"/>
                <w:tab w:val="left" w:pos="1701"/>
              </w:tabs>
              <w:rPr>
                <w:noProof/>
              </w:rPr>
            </w:pPr>
            <w:r w:rsidRPr="00E275D7">
              <w:rPr>
                <w:noProof/>
              </w:rPr>
              <w:t>Veľmi časté</w:t>
            </w:r>
          </w:p>
        </w:tc>
        <w:tc>
          <w:tcPr>
            <w:tcW w:w="1599" w:type="dxa"/>
          </w:tcPr>
          <w:p w14:paraId="03FB1BAF" w14:textId="54990463" w:rsidR="0009332B" w:rsidRPr="00E275D7" w:rsidRDefault="0009332B" w:rsidP="000D07D9">
            <w:pPr>
              <w:keepNext/>
              <w:jc w:val="center"/>
              <w:rPr>
                <w:noProof/>
              </w:rPr>
            </w:pPr>
            <w:r w:rsidRPr="00E275D7">
              <w:rPr>
                <w:noProof/>
              </w:rPr>
              <w:t>83</w:t>
            </w:r>
          </w:p>
        </w:tc>
        <w:tc>
          <w:tcPr>
            <w:tcW w:w="1600" w:type="dxa"/>
          </w:tcPr>
          <w:p w14:paraId="5361CA83" w14:textId="0AA3A885" w:rsidR="0009332B" w:rsidRPr="00E275D7" w:rsidRDefault="0009332B" w:rsidP="000D07D9">
            <w:pPr>
              <w:keepNext/>
              <w:tabs>
                <w:tab w:val="left" w:pos="1134"/>
                <w:tab w:val="left" w:pos="1701"/>
              </w:tabs>
              <w:jc w:val="center"/>
              <w:rPr>
                <w:noProof/>
              </w:rPr>
            </w:pPr>
            <w:r w:rsidRPr="00E275D7">
              <w:rPr>
                <w:noProof/>
              </w:rPr>
              <w:t>14</w:t>
            </w:r>
          </w:p>
        </w:tc>
      </w:tr>
      <w:tr w:rsidR="00670DE2" w:rsidRPr="00E275D7" w14:paraId="128ED354" w14:textId="77777777" w:rsidTr="004A0917">
        <w:trPr>
          <w:cantSplit/>
        </w:trPr>
        <w:tc>
          <w:tcPr>
            <w:tcW w:w="4461" w:type="dxa"/>
            <w:tcBorders>
              <w:top w:val="nil"/>
            </w:tcBorders>
          </w:tcPr>
          <w:p w14:paraId="272FA0FB" w14:textId="74D5FF26" w:rsidR="0009332B" w:rsidRPr="00E275D7" w:rsidRDefault="0009332B" w:rsidP="000D07D9">
            <w:pPr>
              <w:tabs>
                <w:tab w:val="left" w:pos="1134"/>
                <w:tab w:val="left" w:pos="1701"/>
              </w:tabs>
              <w:ind w:left="284"/>
              <w:rPr>
                <w:noProof/>
              </w:rPr>
            </w:pPr>
            <w:r w:rsidRPr="00E275D7">
              <w:rPr>
                <w:noProof/>
              </w:rPr>
              <w:t>Toxic</w:t>
            </w:r>
            <w:r w:rsidR="007E6286" w:rsidRPr="00E275D7">
              <w:rPr>
                <w:noProof/>
              </w:rPr>
              <w:t>ita</w:t>
            </w:r>
            <w:r w:rsidRPr="00E275D7">
              <w:rPr>
                <w:noProof/>
              </w:rPr>
              <w:t xml:space="preserve"> </w:t>
            </w:r>
            <w:r w:rsidR="007E6286" w:rsidRPr="00E275D7">
              <w:rPr>
                <w:noProof/>
              </w:rPr>
              <w:t xml:space="preserve">prejavujúca sa </w:t>
            </w:r>
            <w:r w:rsidRPr="00E275D7">
              <w:rPr>
                <w:noProof/>
              </w:rPr>
              <w:t>na nechtoch*</w:t>
            </w:r>
          </w:p>
        </w:tc>
        <w:tc>
          <w:tcPr>
            <w:tcW w:w="1753" w:type="dxa"/>
            <w:vMerge/>
          </w:tcPr>
          <w:p w14:paraId="693F86FC" w14:textId="77777777" w:rsidR="0009332B" w:rsidRPr="00E275D7" w:rsidRDefault="0009332B" w:rsidP="000D07D9">
            <w:pPr>
              <w:tabs>
                <w:tab w:val="left" w:pos="1134"/>
                <w:tab w:val="left" w:pos="1701"/>
              </w:tabs>
              <w:rPr>
                <w:noProof/>
              </w:rPr>
            </w:pPr>
          </w:p>
        </w:tc>
        <w:tc>
          <w:tcPr>
            <w:tcW w:w="1599" w:type="dxa"/>
          </w:tcPr>
          <w:p w14:paraId="452A6E87" w14:textId="740D9BCB" w:rsidR="0009332B" w:rsidRPr="00E275D7" w:rsidRDefault="0009332B" w:rsidP="000D07D9">
            <w:pPr>
              <w:jc w:val="center"/>
              <w:rPr>
                <w:noProof/>
              </w:rPr>
            </w:pPr>
            <w:r w:rsidRPr="00E275D7">
              <w:rPr>
                <w:noProof/>
              </w:rPr>
              <w:t>53</w:t>
            </w:r>
          </w:p>
        </w:tc>
        <w:tc>
          <w:tcPr>
            <w:tcW w:w="1600" w:type="dxa"/>
          </w:tcPr>
          <w:p w14:paraId="07DF09FD" w14:textId="04DEC953" w:rsidR="0009332B" w:rsidRPr="00E275D7" w:rsidRDefault="0009332B" w:rsidP="000D07D9">
            <w:pPr>
              <w:tabs>
                <w:tab w:val="left" w:pos="1134"/>
                <w:tab w:val="left" w:pos="1701"/>
              </w:tabs>
              <w:jc w:val="center"/>
              <w:rPr>
                <w:noProof/>
              </w:rPr>
            </w:pPr>
            <w:r w:rsidRPr="00E275D7">
              <w:rPr>
                <w:noProof/>
              </w:rPr>
              <w:t>4,3</w:t>
            </w:r>
          </w:p>
        </w:tc>
      </w:tr>
      <w:tr w:rsidR="00670DE2" w:rsidRPr="00E275D7" w14:paraId="23E3B69D" w14:textId="77777777" w:rsidTr="008C21BE">
        <w:trPr>
          <w:cantSplit/>
        </w:trPr>
        <w:tc>
          <w:tcPr>
            <w:tcW w:w="4461" w:type="dxa"/>
          </w:tcPr>
          <w:p w14:paraId="0C4DFBA2" w14:textId="77777777" w:rsidR="0009332B" w:rsidRPr="00E275D7" w:rsidRDefault="0009332B" w:rsidP="000D07D9">
            <w:pPr>
              <w:tabs>
                <w:tab w:val="left" w:pos="1134"/>
                <w:tab w:val="left" w:pos="1701"/>
              </w:tabs>
              <w:ind w:left="284"/>
              <w:rPr>
                <w:noProof/>
                <w:szCs w:val="22"/>
                <w:vertAlign w:val="superscript"/>
              </w:rPr>
            </w:pPr>
            <w:r w:rsidRPr="00E275D7">
              <w:rPr>
                <w:noProof/>
              </w:rPr>
              <w:t>Suchá koža*</w:t>
            </w:r>
          </w:p>
        </w:tc>
        <w:tc>
          <w:tcPr>
            <w:tcW w:w="1753" w:type="dxa"/>
            <w:vMerge/>
          </w:tcPr>
          <w:p w14:paraId="26BB3F95" w14:textId="77777777" w:rsidR="0009332B" w:rsidRPr="00E275D7" w:rsidRDefault="0009332B" w:rsidP="000D07D9">
            <w:pPr>
              <w:tabs>
                <w:tab w:val="left" w:pos="1134"/>
                <w:tab w:val="left" w:pos="1701"/>
              </w:tabs>
              <w:rPr>
                <w:noProof/>
              </w:rPr>
            </w:pPr>
          </w:p>
        </w:tc>
        <w:tc>
          <w:tcPr>
            <w:tcW w:w="1599" w:type="dxa"/>
          </w:tcPr>
          <w:p w14:paraId="788306C6" w14:textId="0D8FF2C7" w:rsidR="0009332B" w:rsidRPr="00E275D7" w:rsidRDefault="0009332B" w:rsidP="000D07D9">
            <w:pPr>
              <w:jc w:val="center"/>
              <w:rPr>
                <w:noProof/>
              </w:rPr>
            </w:pPr>
            <w:r w:rsidRPr="00E275D7">
              <w:rPr>
                <w:noProof/>
              </w:rPr>
              <w:t>16</w:t>
            </w:r>
          </w:p>
        </w:tc>
        <w:tc>
          <w:tcPr>
            <w:tcW w:w="1600" w:type="dxa"/>
          </w:tcPr>
          <w:p w14:paraId="55A7DD5A" w14:textId="77777777" w:rsidR="0009332B" w:rsidRPr="00E275D7" w:rsidRDefault="0009332B" w:rsidP="000D07D9">
            <w:pPr>
              <w:jc w:val="center"/>
              <w:rPr>
                <w:noProof/>
              </w:rPr>
            </w:pPr>
            <w:r w:rsidRPr="00E275D7">
              <w:rPr>
                <w:noProof/>
              </w:rPr>
              <w:t>0</w:t>
            </w:r>
          </w:p>
        </w:tc>
      </w:tr>
      <w:tr w:rsidR="00670DE2" w:rsidRPr="00E275D7" w14:paraId="01AF0BC9" w14:textId="77777777" w:rsidTr="008C21BE">
        <w:trPr>
          <w:cantSplit/>
          <w:trHeight w:val="116"/>
        </w:trPr>
        <w:tc>
          <w:tcPr>
            <w:tcW w:w="4461" w:type="dxa"/>
          </w:tcPr>
          <w:p w14:paraId="71E1749B" w14:textId="77777777" w:rsidR="0009332B" w:rsidRPr="00E275D7" w:rsidRDefault="0009332B" w:rsidP="000D07D9">
            <w:pPr>
              <w:ind w:left="284"/>
              <w:rPr>
                <w:noProof/>
                <w:szCs w:val="22"/>
              </w:rPr>
            </w:pPr>
            <w:r w:rsidRPr="00E275D7">
              <w:rPr>
                <w:noProof/>
              </w:rPr>
              <w:t>Pruritus</w:t>
            </w:r>
          </w:p>
        </w:tc>
        <w:tc>
          <w:tcPr>
            <w:tcW w:w="1753" w:type="dxa"/>
            <w:vMerge/>
          </w:tcPr>
          <w:p w14:paraId="71435AC3" w14:textId="77777777" w:rsidR="0009332B" w:rsidRPr="00E275D7" w:rsidRDefault="0009332B" w:rsidP="000D07D9">
            <w:pPr>
              <w:tabs>
                <w:tab w:val="left" w:pos="1134"/>
                <w:tab w:val="left" w:pos="1701"/>
              </w:tabs>
              <w:rPr>
                <w:noProof/>
              </w:rPr>
            </w:pPr>
          </w:p>
        </w:tc>
        <w:tc>
          <w:tcPr>
            <w:tcW w:w="1599" w:type="dxa"/>
          </w:tcPr>
          <w:p w14:paraId="3FFDDFCE" w14:textId="63CAEB8E" w:rsidR="0009332B" w:rsidRPr="00E275D7" w:rsidRDefault="0009332B" w:rsidP="000D07D9">
            <w:pPr>
              <w:jc w:val="center"/>
              <w:rPr>
                <w:noProof/>
              </w:rPr>
            </w:pPr>
            <w:r w:rsidRPr="00E275D7">
              <w:rPr>
                <w:noProof/>
              </w:rPr>
              <w:t>10</w:t>
            </w:r>
          </w:p>
        </w:tc>
        <w:tc>
          <w:tcPr>
            <w:tcW w:w="1600" w:type="dxa"/>
          </w:tcPr>
          <w:p w14:paraId="097FAA25" w14:textId="77777777" w:rsidR="0009332B" w:rsidRPr="00E275D7" w:rsidRDefault="0009332B" w:rsidP="000D07D9">
            <w:pPr>
              <w:jc w:val="center"/>
              <w:rPr>
                <w:noProof/>
              </w:rPr>
            </w:pPr>
            <w:r w:rsidRPr="00E275D7">
              <w:rPr>
                <w:noProof/>
              </w:rPr>
              <w:t>0</w:t>
            </w:r>
          </w:p>
        </w:tc>
      </w:tr>
      <w:tr w:rsidR="00670DE2" w:rsidRPr="00E275D7" w14:paraId="1820BE89" w14:textId="77777777" w:rsidTr="004A0917">
        <w:trPr>
          <w:cantSplit/>
        </w:trPr>
        <w:tc>
          <w:tcPr>
            <w:tcW w:w="9413" w:type="dxa"/>
            <w:gridSpan w:val="4"/>
          </w:tcPr>
          <w:p w14:paraId="3363D64B" w14:textId="77777777" w:rsidR="00076F13" w:rsidRPr="00E275D7" w:rsidRDefault="00076F13" w:rsidP="000D07D9">
            <w:pPr>
              <w:keepNext/>
              <w:tabs>
                <w:tab w:val="left" w:pos="1134"/>
                <w:tab w:val="left" w:pos="1701"/>
              </w:tabs>
              <w:rPr>
                <w:b/>
                <w:bCs/>
                <w:noProof/>
              </w:rPr>
            </w:pPr>
            <w:r w:rsidRPr="00E275D7">
              <w:rPr>
                <w:b/>
                <w:noProof/>
              </w:rPr>
              <w:t>Poruchy kostrovej a svalovej sústavy a spojivového tkaniva</w:t>
            </w:r>
          </w:p>
        </w:tc>
      </w:tr>
      <w:tr w:rsidR="00670DE2" w:rsidRPr="00E275D7" w14:paraId="0DD6FDE5" w14:textId="77777777" w:rsidTr="004A0917">
        <w:trPr>
          <w:cantSplit/>
        </w:trPr>
        <w:tc>
          <w:tcPr>
            <w:tcW w:w="4461" w:type="dxa"/>
          </w:tcPr>
          <w:p w14:paraId="3B3A5C98" w14:textId="77777777" w:rsidR="00076F13" w:rsidRPr="00E275D7" w:rsidRDefault="00076F13" w:rsidP="000D07D9">
            <w:pPr>
              <w:ind w:left="284"/>
              <w:rPr>
                <w:noProof/>
              </w:rPr>
            </w:pPr>
            <w:r w:rsidRPr="00E275D7">
              <w:rPr>
                <w:noProof/>
              </w:rPr>
              <w:t>Myalgia</w:t>
            </w:r>
          </w:p>
        </w:tc>
        <w:tc>
          <w:tcPr>
            <w:tcW w:w="1753" w:type="dxa"/>
          </w:tcPr>
          <w:p w14:paraId="48FF105B" w14:textId="77777777" w:rsidR="00076F13" w:rsidRPr="00E275D7" w:rsidRDefault="00076F13" w:rsidP="000D07D9">
            <w:pPr>
              <w:tabs>
                <w:tab w:val="left" w:pos="1134"/>
                <w:tab w:val="left" w:pos="1701"/>
              </w:tabs>
              <w:rPr>
                <w:noProof/>
              </w:rPr>
            </w:pPr>
            <w:r w:rsidRPr="00E275D7">
              <w:rPr>
                <w:noProof/>
              </w:rPr>
              <w:t>Časté</w:t>
            </w:r>
          </w:p>
        </w:tc>
        <w:tc>
          <w:tcPr>
            <w:tcW w:w="1599" w:type="dxa"/>
          </w:tcPr>
          <w:p w14:paraId="7C23446D" w14:textId="77777777" w:rsidR="00076F13" w:rsidRPr="00E275D7" w:rsidRDefault="00076F13" w:rsidP="000D07D9">
            <w:pPr>
              <w:jc w:val="center"/>
              <w:rPr>
                <w:noProof/>
              </w:rPr>
            </w:pPr>
            <w:r w:rsidRPr="00E275D7">
              <w:rPr>
                <w:noProof/>
              </w:rPr>
              <w:t>5,0</w:t>
            </w:r>
          </w:p>
        </w:tc>
        <w:tc>
          <w:tcPr>
            <w:tcW w:w="1600" w:type="dxa"/>
          </w:tcPr>
          <w:p w14:paraId="700513D6" w14:textId="77777777" w:rsidR="00076F13" w:rsidRPr="00E275D7" w:rsidRDefault="00076F13" w:rsidP="000D07D9">
            <w:pPr>
              <w:jc w:val="center"/>
              <w:rPr>
                <w:noProof/>
              </w:rPr>
            </w:pPr>
            <w:r w:rsidRPr="00E275D7">
              <w:rPr>
                <w:noProof/>
              </w:rPr>
              <w:t>0,7</w:t>
            </w:r>
          </w:p>
        </w:tc>
      </w:tr>
      <w:tr w:rsidR="00670DE2" w:rsidRPr="00E275D7" w14:paraId="4E20D989" w14:textId="77777777" w:rsidTr="004A0917">
        <w:trPr>
          <w:cantSplit/>
        </w:trPr>
        <w:tc>
          <w:tcPr>
            <w:tcW w:w="9413" w:type="dxa"/>
            <w:gridSpan w:val="4"/>
          </w:tcPr>
          <w:p w14:paraId="0BD6E521" w14:textId="77777777" w:rsidR="00076F13" w:rsidRPr="00E275D7" w:rsidRDefault="00076F13" w:rsidP="000D07D9">
            <w:pPr>
              <w:keepNext/>
              <w:tabs>
                <w:tab w:val="left" w:pos="1134"/>
                <w:tab w:val="left" w:pos="1701"/>
              </w:tabs>
              <w:rPr>
                <w:b/>
                <w:bCs/>
                <w:noProof/>
              </w:rPr>
            </w:pPr>
            <w:r w:rsidRPr="00E275D7">
              <w:rPr>
                <w:b/>
                <w:noProof/>
              </w:rPr>
              <w:t>Celkové poruchy a reakcie v mieste podania</w:t>
            </w:r>
          </w:p>
        </w:tc>
      </w:tr>
      <w:tr w:rsidR="00670DE2" w:rsidRPr="00E275D7" w14:paraId="63877C35" w14:textId="77777777" w:rsidTr="004A0917">
        <w:trPr>
          <w:cantSplit/>
        </w:trPr>
        <w:tc>
          <w:tcPr>
            <w:tcW w:w="4461" w:type="dxa"/>
          </w:tcPr>
          <w:p w14:paraId="5D463F99" w14:textId="77777777" w:rsidR="00076F13" w:rsidRPr="00E275D7" w:rsidRDefault="00076F13" w:rsidP="000D07D9">
            <w:pPr>
              <w:tabs>
                <w:tab w:val="left" w:pos="1134"/>
                <w:tab w:val="left" w:pos="1701"/>
              </w:tabs>
              <w:ind w:left="284"/>
              <w:rPr>
                <w:noProof/>
                <w:szCs w:val="22"/>
                <w:vertAlign w:val="superscript"/>
              </w:rPr>
            </w:pPr>
            <w:r w:rsidRPr="00E275D7">
              <w:rPr>
                <w:noProof/>
              </w:rPr>
              <w:t>Únava</w:t>
            </w:r>
            <w:r w:rsidRPr="00E275D7">
              <w:rPr>
                <w:noProof/>
                <w:sz w:val="18"/>
              </w:rPr>
              <w:t>*</w:t>
            </w:r>
          </w:p>
        </w:tc>
        <w:tc>
          <w:tcPr>
            <w:tcW w:w="1753" w:type="dxa"/>
            <w:vMerge w:val="restart"/>
          </w:tcPr>
          <w:p w14:paraId="6B02C0D3" w14:textId="77777777" w:rsidR="00076F13" w:rsidRPr="00E275D7" w:rsidRDefault="00076F13" w:rsidP="000D07D9">
            <w:pPr>
              <w:tabs>
                <w:tab w:val="left" w:pos="1134"/>
                <w:tab w:val="left" w:pos="1701"/>
              </w:tabs>
              <w:rPr>
                <w:noProof/>
              </w:rPr>
            </w:pPr>
            <w:r w:rsidRPr="00E275D7">
              <w:rPr>
                <w:noProof/>
              </w:rPr>
              <w:t>Veľmi časté</w:t>
            </w:r>
          </w:p>
        </w:tc>
        <w:tc>
          <w:tcPr>
            <w:tcW w:w="1599" w:type="dxa"/>
          </w:tcPr>
          <w:p w14:paraId="63AC3C3C" w14:textId="0319F98D" w:rsidR="00076F13" w:rsidRPr="00E275D7" w:rsidRDefault="001C0613" w:rsidP="000D07D9">
            <w:pPr>
              <w:jc w:val="center"/>
              <w:rPr>
                <w:noProof/>
              </w:rPr>
            </w:pPr>
            <w:r w:rsidRPr="00E275D7">
              <w:rPr>
                <w:noProof/>
              </w:rPr>
              <w:t>43</w:t>
            </w:r>
          </w:p>
        </w:tc>
        <w:tc>
          <w:tcPr>
            <w:tcW w:w="1600" w:type="dxa"/>
          </w:tcPr>
          <w:p w14:paraId="618FC50D" w14:textId="0C0F8D25" w:rsidR="00076F13" w:rsidRPr="00E275D7" w:rsidRDefault="001C0613" w:rsidP="000D07D9">
            <w:pPr>
              <w:tabs>
                <w:tab w:val="left" w:pos="1134"/>
                <w:tab w:val="left" w:pos="1701"/>
              </w:tabs>
              <w:jc w:val="center"/>
              <w:rPr>
                <w:noProof/>
              </w:rPr>
            </w:pPr>
            <w:r w:rsidRPr="00E275D7">
              <w:rPr>
                <w:noProof/>
              </w:rPr>
              <w:t>4,7</w:t>
            </w:r>
          </w:p>
        </w:tc>
      </w:tr>
      <w:tr w:rsidR="00670DE2" w:rsidRPr="00E275D7" w14:paraId="3DA4380D" w14:textId="77777777" w:rsidTr="004A0917">
        <w:trPr>
          <w:cantSplit/>
        </w:trPr>
        <w:tc>
          <w:tcPr>
            <w:tcW w:w="4461" w:type="dxa"/>
          </w:tcPr>
          <w:p w14:paraId="5FB4DA17" w14:textId="77777777" w:rsidR="00076F13" w:rsidRPr="00E275D7" w:rsidRDefault="00076F13" w:rsidP="000D07D9">
            <w:pPr>
              <w:tabs>
                <w:tab w:val="left" w:pos="1134"/>
                <w:tab w:val="left" w:pos="1701"/>
              </w:tabs>
              <w:ind w:left="284"/>
              <w:rPr>
                <w:noProof/>
              </w:rPr>
            </w:pPr>
            <w:r w:rsidRPr="00E275D7">
              <w:rPr>
                <w:noProof/>
              </w:rPr>
              <w:t>Edém*</w:t>
            </w:r>
          </w:p>
        </w:tc>
        <w:tc>
          <w:tcPr>
            <w:tcW w:w="1753" w:type="dxa"/>
            <w:vMerge/>
          </w:tcPr>
          <w:p w14:paraId="381F8038" w14:textId="77777777" w:rsidR="00076F13" w:rsidRPr="00E275D7" w:rsidRDefault="00076F13" w:rsidP="000D07D9">
            <w:pPr>
              <w:tabs>
                <w:tab w:val="left" w:pos="1134"/>
                <w:tab w:val="left" w:pos="1701"/>
              </w:tabs>
              <w:rPr>
                <w:noProof/>
              </w:rPr>
            </w:pPr>
          </w:p>
        </w:tc>
        <w:tc>
          <w:tcPr>
            <w:tcW w:w="1599" w:type="dxa"/>
          </w:tcPr>
          <w:p w14:paraId="2B86B258" w14:textId="18F996CC" w:rsidR="00076F13" w:rsidRPr="00E275D7" w:rsidRDefault="001C0613" w:rsidP="000D07D9">
            <w:pPr>
              <w:jc w:val="center"/>
              <w:rPr>
                <w:noProof/>
              </w:rPr>
            </w:pPr>
            <w:r w:rsidRPr="00E275D7">
              <w:rPr>
                <w:noProof/>
              </w:rPr>
              <w:t>40</w:t>
            </w:r>
          </w:p>
        </w:tc>
        <w:tc>
          <w:tcPr>
            <w:tcW w:w="1600" w:type="dxa"/>
          </w:tcPr>
          <w:p w14:paraId="6974B72D" w14:textId="61156847" w:rsidR="00076F13" w:rsidRPr="00E275D7" w:rsidRDefault="001C0613" w:rsidP="000D07D9">
            <w:pPr>
              <w:tabs>
                <w:tab w:val="left" w:pos="1134"/>
                <w:tab w:val="left" w:pos="1701"/>
              </w:tabs>
              <w:jc w:val="center"/>
              <w:rPr>
                <w:noProof/>
              </w:rPr>
            </w:pPr>
            <w:r w:rsidRPr="00E275D7">
              <w:rPr>
                <w:noProof/>
              </w:rPr>
              <w:t>1,3</w:t>
            </w:r>
          </w:p>
        </w:tc>
      </w:tr>
      <w:tr w:rsidR="00670DE2" w:rsidRPr="00E275D7" w14:paraId="4B818E69" w14:textId="77777777" w:rsidTr="004A0917">
        <w:trPr>
          <w:cantSplit/>
        </w:trPr>
        <w:tc>
          <w:tcPr>
            <w:tcW w:w="4461" w:type="dxa"/>
          </w:tcPr>
          <w:p w14:paraId="60072A7B" w14:textId="77777777" w:rsidR="00076F13" w:rsidRPr="00E275D7" w:rsidRDefault="00076F13" w:rsidP="000D07D9">
            <w:pPr>
              <w:tabs>
                <w:tab w:val="left" w:pos="1134"/>
                <w:tab w:val="left" w:pos="1701"/>
              </w:tabs>
              <w:ind w:left="284"/>
              <w:rPr>
                <w:noProof/>
                <w:szCs w:val="22"/>
              </w:rPr>
            </w:pPr>
            <w:r w:rsidRPr="00E275D7">
              <w:rPr>
                <w:noProof/>
              </w:rPr>
              <w:t>Pyrexia</w:t>
            </w:r>
          </w:p>
        </w:tc>
        <w:tc>
          <w:tcPr>
            <w:tcW w:w="1753" w:type="dxa"/>
            <w:vMerge/>
          </w:tcPr>
          <w:p w14:paraId="0DF58FC5" w14:textId="77777777" w:rsidR="00076F13" w:rsidRPr="00E275D7" w:rsidRDefault="00076F13" w:rsidP="000D07D9">
            <w:pPr>
              <w:tabs>
                <w:tab w:val="left" w:pos="1134"/>
                <w:tab w:val="left" w:pos="1701"/>
              </w:tabs>
              <w:rPr>
                <w:noProof/>
              </w:rPr>
            </w:pPr>
          </w:p>
        </w:tc>
        <w:tc>
          <w:tcPr>
            <w:tcW w:w="1599" w:type="dxa"/>
          </w:tcPr>
          <w:p w14:paraId="20993F4D" w14:textId="77777777" w:rsidR="00076F13" w:rsidRPr="00E275D7" w:rsidRDefault="00076F13" w:rsidP="000D07D9">
            <w:pPr>
              <w:jc w:val="center"/>
              <w:rPr>
                <w:noProof/>
              </w:rPr>
            </w:pPr>
            <w:r w:rsidRPr="00E275D7">
              <w:rPr>
                <w:noProof/>
              </w:rPr>
              <w:t>14</w:t>
            </w:r>
          </w:p>
        </w:tc>
        <w:tc>
          <w:tcPr>
            <w:tcW w:w="1600" w:type="dxa"/>
          </w:tcPr>
          <w:p w14:paraId="321E326F" w14:textId="77777777" w:rsidR="00076F13" w:rsidRPr="00E275D7" w:rsidRDefault="00076F13" w:rsidP="000D07D9">
            <w:pPr>
              <w:jc w:val="center"/>
              <w:rPr>
                <w:noProof/>
              </w:rPr>
            </w:pPr>
            <w:r w:rsidRPr="00E275D7">
              <w:rPr>
                <w:noProof/>
              </w:rPr>
              <w:t>0</w:t>
            </w:r>
          </w:p>
        </w:tc>
      </w:tr>
      <w:tr w:rsidR="00670DE2" w:rsidRPr="00E275D7" w14:paraId="1471E683" w14:textId="77777777" w:rsidTr="004A0917">
        <w:trPr>
          <w:cantSplit/>
        </w:trPr>
        <w:tc>
          <w:tcPr>
            <w:tcW w:w="9413" w:type="dxa"/>
            <w:gridSpan w:val="4"/>
          </w:tcPr>
          <w:p w14:paraId="444133ED" w14:textId="77777777" w:rsidR="00076F13" w:rsidRPr="00E275D7" w:rsidRDefault="00076F13" w:rsidP="000D07D9">
            <w:pPr>
              <w:keepNext/>
              <w:tabs>
                <w:tab w:val="left" w:pos="1134"/>
                <w:tab w:val="left" w:pos="1701"/>
              </w:tabs>
              <w:rPr>
                <w:b/>
                <w:bCs/>
                <w:noProof/>
              </w:rPr>
            </w:pPr>
            <w:r w:rsidRPr="00E275D7">
              <w:rPr>
                <w:b/>
                <w:noProof/>
              </w:rPr>
              <w:t>Úrazy, otravy a komplikácie liečebného postupu</w:t>
            </w:r>
          </w:p>
        </w:tc>
      </w:tr>
      <w:tr w:rsidR="00670DE2" w:rsidRPr="00E275D7" w14:paraId="46FD7829" w14:textId="77777777" w:rsidTr="004A0917">
        <w:trPr>
          <w:cantSplit/>
        </w:trPr>
        <w:tc>
          <w:tcPr>
            <w:tcW w:w="4461" w:type="dxa"/>
            <w:tcBorders>
              <w:bottom w:val="single" w:sz="4" w:space="0" w:color="auto"/>
            </w:tcBorders>
          </w:tcPr>
          <w:p w14:paraId="70A4FA24" w14:textId="77777777" w:rsidR="00076F13" w:rsidRPr="00E275D7" w:rsidRDefault="00076F13" w:rsidP="000D07D9">
            <w:pPr>
              <w:ind w:left="284"/>
              <w:rPr>
                <w:noProof/>
              </w:rPr>
            </w:pPr>
            <w:r w:rsidRPr="00E275D7">
              <w:rPr>
                <w:noProof/>
              </w:rPr>
              <w:t>Reakcia súvisiaca s infúziou</w:t>
            </w:r>
          </w:p>
        </w:tc>
        <w:tc>
          <w:tcPr>
            <w:tcW w:w="1753" w:type="dxa"/>
            <w:tcBorders>
              <w:bottom w:val="single" w:sz="4" w:space="0" w:color="auto"/>
            </w:tcBorders>
          </w:tcPr>
          <w:p w14:paraId="041D2D05" w14:textId="77777777" w:rsidR="00076F13" w:rsidRPr="00E275D7" w:rsidRDefault="00076F13" w:rsidP="000D07D9">
            <w:pPr>
              <w:tabs>
                <w:tab w:val="left" w:pos="1134"/>
                <w:tab w:val="left" w:pos="1701"/>
              </w:tabs>
              <w:rPr>
                <w:noProof/>
              </w:rPr>
            </w:pPr>
            <w:r w:rsidRPr="00E275D7">
              <w:rPr>
                <w:noProof/>
              </w:rPr>
              <w:t>Veľmi časté</w:t>
            </w:r>
          </w:p>
        </w:tc>
        <w:tc>
          <w:tcPr>
            <w:tcW w:w="1599" w:type="dxa"/>
            <w:tcBorders>
              <w:bottom w:val="single" w:sz="4" w:space="0" w:color="auto"/>
            </w:tcBorders>
          </w:tcPr>
          <w:p w14:paraId="6E54C8B1" w14:textId="50AA493E" w:rsidR="00076F13" w:rsidRPr="00E275D7" w:rsidRDefault="00376270" w:rsidP="000D07D9">
            <w:pPr>
              <w:jc w:val="center"/>
              <w:rPr>
                <w:noProof/>
              </w:rPr>
            </w:pPr>
            <w:r w:rsidRPr="00E275D7">
              <w:rPr>
                <w:noProof/>
              </w:rPr>
              <w:t>51</w:t>
            </w:r>
          </w:p>
        </w:tc>
        <w:tc>
          <w:tcPr>
            <w:tcW w:w="1600" w:type="dxa"/>
            <w:tcBorders>
              <w:bottom w:val="single" w:sz="4" w:space="0" w:color="auto"/>
            </w:tcBorders>
          </w:tcPr>
          <w:p w14:paraId="45A43120" w14:textId="616BC59C" w:rsidR="00076F13" w:rsidRPr="00E275D7" w:rsidRDefault="001C0613" w:rsidP="000D07D9">
            <w:pPr>
              <w:jc w:val="center"/>
              <w:rPr>
                <w:noProof/>
              </w:rPr>
            </w:pPr>
            <w:r w:rsidRPr="00E275D7">
              <w:rPr>
                <w:noProof/>
              </w:rPr>
              <w:t>3,0</w:t>
            </w:r>
          </w:p>
        </w:tc>
      </w:tr>
      <w:tr w:rsidR="00670DE2" w:rsidRPr="00E275D7" w14:paraId="2705B700" w14:textId="77777777" w:rsidTr="004A0917">
        <w:trPr>
          <w:cantSplit/>
        </w:trPr>
        <w:tc>
          <w:tcPr>
            <w:tcW w:w="9413" w:type="dxa"/>
            <w:gridSpan w:val="4"/>
            <w:tcBorders>
              <w:left w:val="nil"/>
              <w:bottom w:val="nil"/>
              <w:right w:val="nil"/>
            </w:tcBorders>
          </w:tcPr>
          <w:p w14:paraId="04F78714" w14:textId="77777777" w:rsidR="00076F13" w:rsidRPr="00E275D7" w:rsidRDefault="00076F13" w:rsidP="000D07D9">
            <w:pPr>
              <w:tabs>
                <w:tab w:val="left" w:pos="284"/>
                <w:tab w:val="left" w:pos="1134"/>
                <w:tab w:val="left" w:pos="1701"/>
              </w:tabs>
              <w:ind w:left="284" w:hanging="284"/>
              <w:rPr>
                <w:noProof/>
              </w:rPr>
            </w:pPr>
            <w:r w:rsidRPr="00E275D7">
              <w:rPr>
                <w:noProof/>
                <w:sz w:val="18"/>
              </w:rPr>
              <w:t>*</w:t>
            </w:r>
            <w:r w:rsidRPr="00E275D7">
              <w:rPr>
                <w:noProof/>
                <w:sz w:val="18"/>
              </w:rPr>
              <w:tab/>
              <w:t>Zlúčené termíny</w:t>
            </w:r>
          </w:p>
        </w:tc>
      </w:tr>
    </w:tbl>
    <w:p w14:paraId="3AA10443" w14:textId="77777777" w:rsidR="00076F13" w:rsidRPr="00E275D7" w:rsidRDefault="00076F13">
      <w:pPr>
        <w:rPr>
          <w:noProof/>
          <w:szCs w:val="22"/>
        </w:rPr>
      </w:pPr>
    </w:p>
    <w:p w14:paraId="1A201D7D" w14:textId="77777777" w:rsidR="00270644" w:rsidRPr="00E275D7" w:rsidRDefault="00270644" w:rsidP="00270644">
      <w:pPr>
        <w:keepNext/>
        <w:rPr>
          <w:noProof/>
          <w:u w:val="single"/>
        </w:rPr>
      </w:pPr>
      <w:r w:rsidRPr="00E275D7">
        <w:rPr>
          <w:noProof/>
          <w:u w:val="single"/>
        </w:rPr>
        <w:t>Súhrn bezpečnostného profilu</w:t>
      </w:r>
    </w:p>
    <w:p w14:paraId="5D17F4D0" w14:textId="09A3F8D4" w:rsidR="00270644" w:rsidRPr="00E275D7" w:rsidRDefault="00270644" w:rsidP="00270644">
      <w:pPr>
        <w:rPr>
          <w:iCs/>
          <w:noProof/>
        </w:rPr>
      </w:pPr>
      <w:r w:rsidRPr="00E275D7">
        <w:rPr>
          <w:noProof/>
        </w:rPr>
        <w:t>V súbore údajov o amivantamabe v kombinácii s lazertinibom (N</w:t>
      </w:r>
      <w:r w:rsidR="005907B0" w:rsidRPr="00E275D7">
        <w:rPr>
          <w:noProof/>
        </w:rPr>
        <w:t> </w:t>
      </w:r>
      <w:r w:rsidRPr="00E275D7">
        <w:rPr>
          <w:noProof/>
        </w:rPr>
        <w:t>=</w:t>
      </w:r>
      <w:r w:rsidR="005907B0" w:rsidRPr="00E275D7">
        <w:rPr>
          <w:noProof/>
        </w:rPr>
        <w:t> </w:t>
      </w:r>
      <w:r w:rsidRPr="00E275D7">
        <w:rPr>
          <w:noProof/>
        </w:rPr>
        <w:t>421) boli najčastejšími nežiaducimi reakciami všetkých stupňov vyrážka (89</w:t>
      </w:r>
      <w:r w:rsidR="005907B0" w:rsidRPr="00E275D7">
        <w:rPr>
          <w:noProof/>
        </w:rPr>
        <w:t> </w:t>
      </w:r>
      <w:r w:rsidRPr="00E275D7">
        <w:rPr>
          <w:noProof/>
        </w:rPr>
        <w:t xml:space="preserve">%), toxicita </w:t>
      </w:r>
      <w:r w:rsidR="007E6286" w:rsidRPr="00E275D7">
        <w:rPr>
          <w:noProof/>
        </w:rPr>
        <w:t xml:space="preserve">prejavujúca sa na </w:t>
      </w:r>
      <w:r w:rsidRPr="00E275D7">
        <w:rPr>
          <w:noProof/>
        </w:rPr>
        <w:t>nechto</w:t>
      </w:r>
      <w:r w:rsidR="007E6286" w:rsidRPr="00E275D7">
        <w:rPr>
          <w:noProof/>
        </w:rPr>
        <w:t>ch</w:t>
      </w:r>
      <w:r w:rsidRPr="00E275D7">
        <w:rPr>
          <w:noProof/>
        </w:rPr>
        <w:t xml:space="preserve"> (71</w:t>
      </w:r>
      <w:r w:rsidR="005907B0" w:rsidRPr="00E275D7">
        <w:rPr>
          <w:noProof/>
        </w:rPr>
        <w:t> </w:t>
      </w:r>
      <w:r w:rsidRPr="00E275D7">
        <w:rPr>
          <w:noProof/>
        </w:rPr>
        <w:t>%), reakcie súvisiac</w:t>
      </w:r>
      <w:r w:rsidR="00991432" w:rsidRPr="00E275D7">
        <w:rPr>
          <w:noProof/>
        </w:rPr>
        <w:t>e</w:t>
      </w:r>
      <w:r w:rsidRPr="00E275D7">
        <w:rPr>
          <w:noProof/>
        </w:rPr>
        <w:t xml:space="preserve"> s infúziou (63</w:t>
      </w:r>
      <w:r w:rsidR="005907B0" w:rsidRPr="00E275D7">
        <w:rPr>
          <w:noProof/>
        </w:rPr>
        <w:t> </w:t>
      </w:r>
      <w:r w:rsidRPr="00E275D7">
        <w:rPr>
          <w:noProof/>
        </w:rPr>
        <w:t>%), hypoalbuminémia (48</w:t>
      </w:r>
      <w:r w:rsidR="005907B0" w:rsidRPr="00E275D7">
        <w:rPr>
          <w:noProof/>
        </w:rPr>
        <w:t> </w:t>
      </w:r>
      <w:r w:rsidRPr="00E275D7">
        <w:rPr>
          <w:noProof/>
        </w:rPr>
        <w:t>%), hepatotoxicita (47</w:t>
      </w:r>
      <w:r w:rsidR="005907B0" w:rsidRPr="00E275D7">
        <w:rPr>
          <w:noProof/>
        </w:rPr>
        <w:t> </w:t>
      </w:r>
      <w:r w:rsidRPr="00E275D7">
        <w:rPr>
          <w:noProof/>
        </w:rPr>
        <w:t>%), edém (47</w:t>
      </w:r>
      <w:r w:rsidR="005907B0" w:rsidRPr="00E275D7">
        <w:rPr>
          <w:noProof/>
        </w:rPr>
        <w:t> </w:t>
      </w:r>
      <w:r w:rsidRPr="00E275D7">
        <w:rPr>
          <w:noProof/>
        </w:rPr>
        <w:t>%), stomatitída (43</w:t>
      </w:r>
      <w:r w:rsidR="005907B0" w:rsidRPr="00E275D7">
        <w:rPr>
          <w:noProof/>
        </w:rPr>
        <w:t> </w:t>
      </w:r>
      <w:r w:rsidRPr="00E275D7">
        <w:rPr>
          <w:noProof/>
        </w:rPr>
        <w:t>%), venózny tromboembolizmus (37</w:t>
      </w:r>
      <w:r w:rsidR="005907B0" w:rsidRPr="00E275D7">
        <w:rPr>
          <w:noProof/>
        </w:rPr>
        <w:t> </w:t>
      </w:r>
      <w:r w:rsidRPr="00E275D7">
        <w:rPr>
          <w:noProof/>
        </w:rPr>
        <w:t>%), parestézia (lazertinib) (34</w:t>
      </w:r>
      <w:r w:rsidR="005907B0" w:rsidRPr="00E275D7">
        <w:rPr>
          <w:noProof/>
        </w:rPr>
        <w:t> </w:t>
      </w:r>
      <w:r w:rsidRPr="00E275D7">
        <w:rPr>
          <w:noProof/>
        </w:rPr>
        <w:t>%), únava (32</w:t>
      </w:r>
      <w:r w:rsidR="005907B0" w:rsidRPr="00E275D7">
        <w:rPr>
          <w:noProof/>
        </w:rPr>
        <w:t> </w:t>
      </w:r>
      <w:r w:rsidRPr="00E275D7">
        <w:rPr>
          <w:noProof/>
        </w:rPr>
        <w:t>%), hnačka (29</w:t>
      </w:r>
      <w:r w:rsidR="005907B0" w:rsidRPr="00E275D7">
        <w:rPr>
          <w:noProof/>
        </w:rPr>
        <w:t> </w:t>
      </w:r>
      <w:r w:rsidRPr="00E275D7">
        <w:rPr>
          <w:noProof/>
        </w:rPr>
        <w:t>%), zápcha (29</w:t>
      </w:r>
      <w:r w:rsidR="005907B0" w:rsidRPr="00E275D7">
        <w:rPr>
          <w:noProof/>
        </w:rPr>
        <w:t> </w:t>
      </w:r>
      <w:r w:rsidRPr="00E275D7">
        <w:rPr>
          <w:noProof/>
        </w:rPr>
        <w:t>%), suchá koža (26</w:t>
      </w:r>
      <w:r w:rsidR="005907B0" w:rsidRPr="00E275D7">
        <w:rPr>
          <w:noProof/>
        </w:rPr>
        <w:t> </w:t>
      </w:r>
      <w:r w:rsidRPr="00E275D7">
        <w:rPr>
          <w:noProof/>
        </w:rPr>
        <w:t>%), pruritis (24 %), znížená chuť do jedla (24</w:t>
      </w:r>
      <w:r w:rsidR="005907B0" w:rsidRPr="00E275D7">
        <w:rPr>
          <w:noProof/>
        </w:rPr>
        <w:t> </w:t>
      </w:r>
      <w:r w:rsidRPr="00E275D7">
        <w:rPr>
          <w:noProof/>
        </w:rPr>
        <w:t>%), hypokalciémia (21</w:t>
      </w:r>
      <w:r w:rsidR="005907B0" w:rsidRPr="00E275D7">
        <w:rPr>
          <w:noProof/>
        </w:rPr>
        <w:t> </w:t>
      </w:r>
      <w:r w:rsidRPr="00E275D7">
        <w:rPr>
          <w:noProof/>
        </w:rPr>
        <w:t>%), nevoľnosť (21</w:t>
      </w:r>
      <w:r w:rsidR="00FB2741" w:rsidRPr="00E275D7">
        <w:rPr>
          <w:noProof/>
        </w:rPr>
        <w:t> </w:t>
      </w:r>
      <w:r w:rsidRPr="00E275D7">
        <w:rPr>
          <w:noProof/>
        </w:rPr>
        <w:t>%) a iné očné poruchy (21</w:t>
      </w:r>
      <w:r w:rsidR="005907B0" w:rsidRPr="00E275D7">
        <w:rPr>
          <w:noProof/>
        </w:rPr>
        <w:t> </w:t>
      </w:r>
      <w:r w:rsidRPr="00E275D7">
        <w:rPr>
          <w:noProof/>
        </w:rPr>
        <w:t>%). Najčastejšie závažné nežiaduce reakcie zahŕňali venózny tromboembolizmus (11</w:t>
      </w:r>
      <w:r w:rsidR="005907B0" w:rsidRPr="00E275D7">
        <w:rPr>
          <w:noProof/>
        </w:rPr>
        <w:t> </w:t>
      </w:r>
      <w:r w:rsidRPr="00E275D7">
        <w:rPr>
          <w:noProof/>
        </w:rPr>
        <w:t>%), pneumóniu (4,0</w:t>
      </w:r>
      <w:r w:rsidR="005907B0" w:rsidRPr="00E275D7">
        <w:rPr>
          <w:noProof/>
        </w:rPr>
        <w:t> </w:t>
      </w:r>
      <w:r w:rsidRPr="00E275D7">
        <w:rPr>
          <w:noProof/>
        </w:rPr>
        <w:t>%), vyrážku (3,1</w:t>
      </w:r>
      <w:r w:rsidR="005907B0" w:rsidRPr="00E275D7">
        <w:rPr>
          <w:noProof/>
        </w:rPr>
        <w:t> </w:t>
      </w:r>
      <w:r w:rsidRPr="00E275D7">
        <w:rPr>
          <w:noProof/>
        </w:rPr>
        <w:t>%), ILD/pneumonitídu (2,9</w:t>
      </w:r>
      <w:r w:rsidR="005907B0" w:rsidRPr="00E275D7">
        <w:rPr>
          <w:noProof/>
        </w:rPr>
        <w:t> </w:t>
      </w:r>
      <w:r w:rsidRPr="00E275D7">
        <w:rPr>
          <w:noProof/>
        </w:rPr>
        <w:t xml:space="preserve">%), </w:t>
      </w:r>
      <w:r w:rsidRPr="00E275D7">
        <w:rPr>
          <w:noProof/>
        </w:rPr>
        <w:lastRenderedPageBreak/>
        <w:t>hepatotoxicitu (2,4</w:t>
      </w:r>
      <w:r w:rsidR="005907B0" w:rsidRPr="00E275D7">
        <w:rPr>
          <w:noProof/>
        </w:rPr>
        <w:t> </w:t>
      </w:r>
      <w:r w:rsidRPr="00E275D7">
        <w:rPr>
          <w:noProof/>
        </w:rPr>
        <w:t>%), COVID-19 (2,4</w:t>
      </w:r>
      <w:r w:rsidR="005907B0" w:rsidRPr="00E275D7">
        <w:rPr>
          <w:noProof/>
        </w:rPr>
        <w:t> </w:t>
      </w:r>
      <w:r w:rsidRPr="00E275D7">
        <w:rPr>
          <w:noProof/>
        </w:rPr>
        <w:t>%) a IRR a pleurálny výpotok (2,1</w:t>
      </w:r>
      <w:r w:rsidR="005907B0" w:rsidRPr="00E275D7">
        <w:rPr>
          <w:noProof/>
        </w:rPr>
        <w:t> </w:t>
      </w:r>
      <w:r w:rsidRPr="00E275D7">
        <w:rPr>
          <w:noProof/>
        </w:rPr>
        <w:t>%). Dvadsaťtri percent pacientov ukončilo liečbu Rybrevantom z dôvodu nežiaducich reakcií. Najčastejšími nežiaducimi reakciami vedúcimi k ukončeniu liečby Rybrevantom boli vyrážka (5,5</w:t>
      </w:r>
      <w:r w:rsidR="005907B0" w:rsidRPr="00E275D7">
        <w:rPr>
          <w:noProof/>
        </w:rPr>
        <w:t> </w:t>
      </w:r>
      <w:r w:rsidRPr="00E275D7">
        <w:rPr>
          <w:noProof/>
        </w:rPr>
        <w:t>%), reakcie súvisiace s infúziou (4,5</w:t>
      </w:r>
      <w:r w:rsidR="005907B0" w:rsidRPr="00E275D7">
        <w:rPr>
          <w:noProof/>
        </w:rPr>
        <w:t> </w:t>
      </w:r>
      <w:r w:rsidRPr="00E275D7">
        <w:rPr>
          <w:noProof/>
        </w:rPr>
        <w:t xml:space="preserve">%), toxicita </w:t>
      </w:r>
      <w:r w:rsidR="007E6286" w:rsidRPr="00E275D7">
        <w:rPr>
          <w:noProof/>
        </w:rPr>
        <w:t xml:space="preserve">prejavujúca sa na </w:t>
      </w:r>
      <w:r w:rsidRPr="00E275D7">
        <w:rPr>
          <w:noProof/>
        </w:rPr>
        <w:t>nechto</w:t>
      </w:r>
      <w:r w:rsidR="007E6286" w:rsidRPr="00E275D7">
        <w:rPr>
          <w:noProof/>
        </w:rPr>
        <w:t>ch</w:t>
      </w:r>
      <w:r w:rsidRPr="00E275D7">
        <w:rPr>
          <w:noProof/>
        </w:rPr>
        <w:t xml:space="preserve"> (3,6</w:t>
      </w:r>
      <w:r w:rsidR="005907B0" w:rsidRPr="00E275D7">
        <w:rPr>
          <w:noProof/>
        </w:rPr>
        <w:t> </w:t>
      </w:r>
      <w:r w:rsidRPr="00E275D7">
        <w:rPr>
          <w:noProof/>
        </w:rPr>
        <w:t>%), ILD (2,9</w:t>
      </w:r>
      <w:r w:rsidR="005907B0" w:rsidRPr="00E275D7">
        <w:rPr>
          <w:noProof/>
        </w:rPr>
        <w:t> </w:t>
      </w:r>
      <w:r w:rsidRPr="00E275D7">
        <w:rPr>
          <w:noProof/>
        </w:rPr>
        <w:t>%) a VTE (2,9</w:t>
      </w:r>
      <w:r w:rsidR="005907B0" w:rsidRPr="00E275D7">
        <w:rPr>
          <w:noProof/>
        </w:rPr>
        <w:t> </w:t>
      </w:r>
      <w:r w:rsidRPr="00E275D7">
        <w:rPr>
          <w:noProof/>
        </w:rPr>
        <w:t>%).</w:t>
      </w:r>
    </w:p>
    <w:p w14:paraId="7B17B670" w14:textId="77777777" w:rsidR="00270644" w:rsidRPr="00E275D7" w:rsidRDefault="00270644" w:rsidP="00270644">
      <w:pPr>
        <w:rPr>
          <w:iCs/>
          <w:noProof/>
        </w:rPr>
      </w:pPr>
    </w:p>
    <w:p w14:paraId="57BECF96" w14:textId="57BD03A5" w:rsidR="00270644" w:rsidRPr="00E275D7" w:rsidRDefault="00270644" w:rsidP="00270644">
      <w:pPr>
        <w:rPr>
          <w:iCs/>
          <w:noProof/>
        </w:rPr>
      </w:pPr>
      <w:r w:rsidRPr="00E275D7">
        <w:rPr>
          <w:noProof/>
        </w:rPr>
        <w:t>V tabuľke 9 sú zhrnuté nežiaduce reakcie, ktoré sa vyskytli u pacientov dostávajúcich amivantamab v</w:t>
      </w:r>
      <w:r w:rsidR="00FF2A94" w:rsidRPr="00E275D7">
        <w:rPr>
          <w:noProof/>
        </w:rPr>
        <w:t> </w:t>
      </w:r>
      <w:r w:rsidRPr="00E275D7">
        <w:rPr>
          <w:noProof/>
        </w:rPr>
        <w:t>kombinácii</w:t>
      </w:r>
      <w:r w:rsidR="00FF2A94" w:rsidRPr="00E275D7">
        <w:rPr>
          <w:noProof/>
        </w:rPr>
        <w:t xml:space="preserve"> </w:t>
      </w:r>
      <w:r w:rsidRPr="00E275D7">
        <w:rPr>
          <w:noProof/>
        </w:rPr>
        <w:t>s lazertinibom.</w:t>
      </w:r>
    </w:p>
    <w:p w14:paraId="4E2E92B8" w14:textId="77777777" w:rsidR="00270644" w:rsidRPr="00E275D7" w:rsidRDefault="00270644" w:rsidP="00270644">
      <w:pPr>
        <w:rPr>
          <w:iCs/>
          <w:noProof/>
        </w:rPr>
      </w:pPr>
    </w:p>
    <w:p w14:paraId="6BBF85E4" w14:textId="04F514A2" w:rsidR="00270644" w:rsidRPr="00E275D7" w:rsidRDefault="00270644" w:rsidP="00270644">
      <w:pPr>
        <w:rPr>
          <w:iCs/>
          <w:noProof/>
        </w:rPr>
      </w:pPr>
      <w:r w:rsidRPr="00E275D7">
        <w:rPr>
          <w:noProof/>
        </w:rPr>
        <w:t>Údaje odrážajú expozíciu amivantamabu v kombinácii s lazertinibom u 421 pacientov s lokálne pokročilým alebo metastatickým nemalobunkovým karcinómom pľúc. Pacienti dostávali amivantamab v</w:t>
      </w:r>
      <w:r w:rsidR="00FF2A94" w:rsidRPr="00E275D7">
        <w:rPr>
          <w:noProof/>
        </w:rPr>
        <w:t> </w:t>
      </w:r>
      <w:r w:rsidRPr="00E275D7">
        <w:rPr>
          <w:noProof/>
        </w:rPr>
        <w:t>dávke</w:t>
      </w:r>
      <w:r w:rsidR="00FF2A94" w:rsidRPr="00E275D7">
        <w:rPr>
          <w:noProof/>
        </w:rPr>
        <w:t xml:space="preserve"> </w:t>
      </w:r>
      <w:r w:rsidRPr="00E275D7">
        <w:rPr>
          <w:noProof/>
        </w:rPr>
        <w:t>1 050</w:t>
      </w:r>
      <w:r w:rsidR="005907B0" w:rsidRPr="00E275D7">
        <w:rPr>
          <w:noProof/>
        </w:rPr>
        <w:t> </w:t>
      </w:r>
      <w:r w:rsidRPr="00E275D7">
        <w:rPr>
          <w:noProof/>
        </w:rPr>
        <w:t>mg (pacienti s telesnou hmotnosťou &lt; 80</w:t>
      </w:r>
      <w:r w:rsidR="005907B0" w:rsidRPr="00E275D7">
        <w:rPr>
          <w:noProof/>
        </w:rPr>
        <w:t> </w:t>
      </w:r>
      <w:r w:rsidRPr="00E275D7">
        <w:rPr>
          <w:noProof/>
        </w:rPr>
        <w:t>kg) alebo 1 400</w:t>
      </w:r>
      <w:r w:rsidR="005907B0" w:rsidRPr="00E275D7">
        <w:rPr>
          <w:noProof/>
        </w:rPr>
        <w:t> </w:t>
      </w:r>
      <w:r w:rsidRPr="00E275D7">
        <w:rPr>
          <w:noProof/>
        </w:rPr>
        <w:t>mg (pacienti s telesnou hmotnosťou ≥</w:t>
      </w:r>
      <w:r w:rsidR="005907B0" w:rsidRPr="00E275D7">
        <w:rPr>
          <w:noProof/>
        </w:rPr>
        <w:t> </w:t>
      </w:r>
      <w:r w:rsidRPr="00E275D7">
        <w:rPr>
          <w:noProof/>
        </w:rPr>
        <w:t>80</w:t>
      </w:r>
      <w:r w:rsidR="005907B0" w:rsidRPr="00E275D7">
        <w:rPr>
          <w:noProof/>
        </w:rPr>
        <w:t> </w:t>
      </w:r>
      <w:r w:rsidRPr="00E275D7">
        <w:rPr>
          <w:noProof/>
        </w:rPr>
        <w:t>kg) jedenkrát týždenne počas 4 týždňov, potom každé 2 týždne. Medián expozície skúšanej liečbe v skupine s kombináciou amivantamabu a lazertinibu bol 18,5 mesiaca (rozsah: 0,2 až 31,4 mesiaca).</w:t>
      </w:r>
    </w:p>
    <w:p w14:paraId="2D806EFF" w14:textId="77777777" w:rsidR="00270644" w:rsidRPr="00E275D7" w:rsidRDefault="00270644" w:rsidP="00270644">
      <w:pPr>
        <w:tabs>
          <w:tab w:val="left" w:pos="1134"/>
          <w:tab w:val="left" w:pos="1701"/>
        </w:tabs>
        <w:rPr>
          <w:noProof/>
        </w:rPr>
      </w:pPr>
    </w:p>
    <w:p w14:paraId="332EE728" w14:textId="2764A1D4" w:rsidR="00270644" w:rsidRPr="00E275D7" w:rsidRDefault="00270644" w:rsidP="00270644">
      <w:pPr>
        <w:rPr>
          <w:iCs/>
          <w:noProof/>
        </w:rPr>
      </w:pPr>
      <w:r w:rsidRPr="00E275D7">
        <w:rPr>
          <w:noProof/>
        </w:rPr>
        <w:t>Nežiaduce reakcie pozorované počas klinických štúdií sú uvedené nižšie podľa kategórie</w:t>
      </w:r>
      <w:r w:rsidR="00991432" w:rsidRPr="00E275D7">
        <w:rPr>
          <w:noProof/>
        </w:rPr>
        <w:t xml:space="preserve"> frekvencie. K</w:t>
      </w:r>
      <w:r w:rsidRPr="00E275D7">
        <w:rPr>
          <w:noProof/>
        </w:rPr>
        <w:t>ategórie</w:t>
      </w:r>
      <w:r w:rsidR="00991432" w:rsidRPr="00E275D7">
        <w:rPr>
          <w:noProof/>
        </w:rPr>
        <w:t xml:space="preserve"> frekvencie</w:t>
      </w:r>
      <w:r w:rsidRPr="00E275D7">
        <w:rPr>
          <w:noProof/>
        </w:rPr>
        <w:t xml:space="preserve"> sú definované nasledovne: veľmi časté (≥</w:t>
      </w:r>
      <w:r w:rsidR="005907B0" w:rsidRPr="00E275D7">
        <w:rPr>
          <w:noProof/>
        </w:rPr>
        <w:t> </w:t>
      </w:r>
      <w:r w:rsidRPr="00E275D7">
        <w:rPr>
          <w:noProof/>
        </w:rPr>
        <w:t>1/10), časté (≥</w:t>
      </w:r>
      <w:r w:rsidR="005907B0" w:rsidRPr="00E275D7">
        <w:rPr>
          <w:noProof/>
        </w:rPr>
        <w:t> </w:t>
      </w:r>
      <w:r w:rsidRPr="00E275D7">
        <w:rPr>
          <w:noProof/>
        </w:rPr>
        <w:t>1/100 až &lt;</w:t>
      </w:r>
      <w:r w:rsidR="005907B0" w:rsidRPr="00E275D7">
        <w:rPr>
          <w:noProof/>
        </w:rPr>
        <w:t> </w:t>
      </w:r>
      <w:r w:rsidRPr="00E275D7">
        <w:rPr>
          <w:noProof/>
        </w:rPr>
        <w:t>1/10), menej časté (≥</w:t>
      </w:r>
      <w:r w:rsidR="005907B0" w:rsidRPr="00E275D7">
        <w:rPr>
          <w:noProof/>
        </w:rPr>
        <w:t> </w:t>
      </w:r>
      <w:r w:rsidRPr="00E275D7">
        <w:rPr>
          <w:noProof/>
        </w:rPr>
        <w:t>1/1</w:t>
      </w:r>
      <w:r w:rsidR="005907B0" w:rsidRPr="00E275D7">
        <w:rPr>
          <w:noProof/>
        </w:rPr>
        <w:t> </w:t>
      </w:r>
      <w:r w:rsidRPr="00E275D7">
        <w:rPr>
          <w:noProof/>
        </w:rPr>
        <w:t>000 až &lt;</w:t>
      </w:r>
      <w:r w:rsidR="005907B0" w:rsidRPr="00E275D7">
        <w:rPr>
          <w:noProof/>
        </w:rPr>
        <w:t> </w:t>
      </w:r>
      <w:r w:rsidRPr="00E275D7">
        <w:rPr>
          <w:noProof/>
        </w:rPr>
        <w:t>1/100), zriedkavé (≥</w:t>
      </w:r>
      <w:r w:rsidR="005907B0" w:rsidRPr="00E275D7">
        <w:rPr>
          <w:noProof/>
        </w:rPr>
        <w:t> </w:t>
      </w:r>
      <w:r w:rsidRPr="00E275D7">
        <w:rPr>
          <w:noProof/>
        </w:rPr>
        <w:t>1/10</w:t>
      </w:r>
      <w:r w:rsidR="005907B0" w:rsidRPr="00E275D7">
        <w:rPr>
          <w:noProof/>
        </w:rPr>
        <w:t> </w:t>
      </w:r>
      <w:r w:rsidRPr="00E275D7">
        <w:rPr>
          <w:noProof/>
        </w:rPr>
        <w:t>000 až &lt;</w:t>
      </w:r>
      <w:r w:rsidR="005907B0" w:rsidRPr="00E275D7">
        <w:rPr>
          <w:noProof/>
        </w:rPr>
        <w:t> </w:t>
      </w:r>
      <w:r w:rsidRPr="00E275D7">
        <w:rPr>
          <w:noProof/>
        </w:rPr>
        <w:t>1/1</w:t>
      </w:r>
      <w:r w:rsidR="005907B0" w:rsidRPr="00E275D7">
        <w:rPr>
          <w:noProof/>
        </w:rPr>
        <w:t> </w:t>
      </w:r>
      <w:r w:rsidRPr="00E275D7">
        <w:rPr>
          <w:noProof/>
        </w:rPr>
        <w:t>000), veľmi zriedkavé (&lt;</w:t>
      </w:r>
      <w:r w:rsidR="005907B0" w:rsidRPr="00E275D7">
        <w:rPr>
          <w:noProof/>
        </w:rPr>
        <w:t> </w:t>
      </w:r>
      <w:r w:rsidRPr="00E275D7">
        <w:rPr>
          <w:noProof/>
        </w:rPr>
        <w:t>1/10</w:t>
      </w:r>
      <w:r w:rsidR="005907B0" w:rsidRPr="00E275D7">
        <w:rPr>
          <w:noProof/>
        </w:rPr>
        <w:t> </w:t>
      </w:r>
      <w:r w:rsidRPr="00E275D7">
        <w:rPr>
          <w:noProof/>
        </w:rPr>
        <w:t>000) a neznáme (z</w:t>
      </w:r>
      <w:r w:rsidR="00FF2A94" w:rsidRPr="00E275D7">
        <w:rPr>
          <w:noProof/>
        </w:rPr>
        <w:t> </w:t>
      </w:r>
      <w:r w:rsidRPr="00E275D7">
        <w:rPr>
          <w:noProof/>
        </w:rPr>
        <w:t>dostupných údajov nie je možné odhadnúť frekvenciu).</w:t>
      </w:r>
    </w:p>
    <w:p w14:paraId="2966BE0D" w14:textId="77777777" w:rsidR="00270644" w:rsidRPr="00E275D7" w:rsidRDefault="00270644" w:rsidP="00270644">
      <w:pPr>
        <w:tabs>
          <w:tab w:val="left" w:pos="1134"/>
          <w:tab w:val="left" w:pos="1701"/>
        </w:tabs>
        <w:rPr>
          <w:noProof/>
        </w:rPr>
      </w:pPr>
    </w:p>
    <w:p w14:paraId="6595CE5D" w14:textId="77777777" w:rsidR="00270644" w:rsidRPr="00E275D7" w:rsidRDefault="00270644" w:rsidP="00270644">
      <w:pPr>
        <w:tabs>
          <w:tab w:val="left" w:pos="1134"/>
          <w:tab w:val="left" w:pos="1701"/>
        </w:tabs>
        <w:rPr>
          <w:noProof/>
        </w:rPr>
      </w:pPr>
      <w:r w:rsidRPr="00E275D7">
        <w:rPr>
          <w:noProof/>
        </w:rPr>
        <w:t>V rámci skupiny frekvencie sú nežiaduce reakcie zoradené v poradí klesajúcej závažnosti.</w:t>
      </w:r>
    </w:p>
    <w:p w14:paraId="3F1AB73A" w14:textId="77777777" w:rsidR="00270644" w:rsidRPr="00E275D7" w:rsidRDefault="00270644" w:rsidP="00270644">
      <w:pPr>
        <w:tabs>
          <w:tab w:val="left" w:pos="1134"/>
          <w:tab w:val="left" w:pos="1701"/>
        </w:tabs>
        <w:rPr>
          <w:noProof/>
        </w:rPr>
      </w:pPr>
    </w:p>
    <w:tbl>
      <w:tblPr>
        <w:tblStyle w:val="TableGrid"/>
        <w:tblW w:w="4845" w:type="pct"/>
        <w:tblLook w:val="04A0" w:firstRow="1" w:lastRow="0" w:firstColumn="1" w:lastColumn="0" w:noHBand="0" w:noVBand="1"/>
      </w:tblPr>
      <w:tblGrid>
        <w:gridCol w:w="4489"/>
        <w:gridCol w:w="1562"/>
        <w:gridCol w:w="1535"/>
        <w:gridCol w:w="1535"/>
      </w:tblGrid>
      <w:tr w:rsidR="00670DE2" w:rsidRPr="00E275D7" w14:paraId="72994D0E" w14:textId="77777777" w:rsidTr="00FB2741">
        <w:trPr>
          <w:cantSplit/>
        </w:trPr>
        <w:tc>
          <w:tcPr>
            <w:tcW w:w="9122" w:type="dxa"/>
            <w:gridSpan w:val="4"/>
            <w:tcBorders>
              <w:top w:val="nil"/>
              <w:left w:val="nil"/>
              <w:right w:val="nil"/>
            </w:tcBorders>
          </w:tcPr>
          <w:p w14:paraId="7EF4060E" w14:textId="28E8A735" w:rsidR="00270644" w:rsidRPr="00E275D7" w:rsidRDefault="00270644" w:rsidP="00586B5B">
            <w:pPr>
              <w:keepNext/>
              <w:ind w:left="1418" w:hanging="1418"/>
              <w:rPr>
                <w:b/>
                <w:bCs/>
                <w:noProof/>
              </w:rPr>
            </w:pPr>
            <w:r w:rsidRPr="00E275D7">
              <w:rPr>
                <w:b/>
                <w:bCs/>
                <w:noProof/>
              </w:rPr>
              <w:t>Tabuľka 9:</w:t>
            </w:r>
            <w:r w:rsidRPr="00E275D7">
              <w:rPr>
                <w:b/>
                <w:bCs/>
                <w:noProof/>
              </w:rPr>
              <w:tab/>
              <w:t>Nežiaduce reakcie amivantamabu u pacientov dostávajúcich amivantamab v</w:t>
            </w:r>
            <w:r w:rsidR="00FF2A94" w:rsidRPr="00E275D7">
              <w:rPr>
                <w:b/>
                <w:bCs/>
                <w:noProof/>
              </w:rPr>
              <w:t> </w:t>
            </w:r>
            <w:r w:rsidRPr="00E275D7">
              <w:rPr>
                <w:b/>
                <w:bCs/>
                <w:noProof/>
              </w:rPr>
              <w:t>kombinácii</w:t>
            </w:r>
            <w:r w:rsidR="00FF2A94" w:rsidRPr="00E275D7">
              <w:rPr>
                <w:b/>
                <w:bCs/>
                <w:noProof/>
              </w:rPr>
              <w:t xml:space="preserve"> </w:t>
            </w:r>
            <w:r w:rsidRPr="00E275D7">
              <w:rPr>
                <w:b/>
                <w:bCs/>
                <w:noProof/>
              </w:rPr>
              <w:t>s lazertinibom</w:t>
            </w:r>
          </w:p>
        </w:tc>
      </w:tr>
      <w:tr w:rsidR="00670DE2" w:rsidRPr="00E275D7" w14:paraId="6F40F9D4" w14:textId="77777777" w:rsidTr="00FB2741">
        <w:trPr>
          <w:cantSplit/>
        </w:trPr>
        <w:tc>
          <w:tcPr>
            <w:tcW w:w="4490" w:type="dxa"/>
          </w:tcPr>
          <w:p w14:paraId="7E2E0998" w14:textId="77777777" w:rsidR="00270644" w:rsidRPr="00E275D7" w:rsidRDefault="00270644" w:rsidP="00575340">
            <w:pPr>
              <w:keepNext/>
              <w:tabs>
                <w:tab w:val="left" w:pos="1134"/>
                <w:tab w:val="left" w:pos="1701"/>
              </w:tabs>
              <w:rPr>
                <w:b/>
                <w:bCs/>
                <w:noProof/>
              </w:rPr>
            </w:pPr>
            <w:r w:rsidRPr="00E275D7">
              <w:rPr>
                <w:b/>
                <w:noProof/>
              </w:rPr>
              <w:t>Trieda orgánových systémov</w:t>
            </w:r>
          </w:p>
          <w:p w14:paraId="473301A2" w14:textId="77777777" w:rsidR="00270644" w:rsidRPr="00E275D7" w:rsidRDefault="00270644" w:rsidP="00575340">
            <w:pPr>
              <w:ind w:left="284"/>
              <w:rPr>
                <w:noProof/>
              </w:rPr>
            </w:pPr>
            <w:r w:rsidRPr="00E275D7">
              <w:rPr>
                <w:noProof/>
              </w:rPr>
              <w:t>Nežiaduca reakcia</w:t>
            </w:r>
          </w:p>
        </w:tc>
        <w:tc>
          <w:tcPr>
            <w:tcW w:w="1562" w:type="dxa"/>
            <w:vAlign w:val="center"/>
          </w:tcPr>
          <w:p w14:paraId="0AD26F9C" w14:textId="77777777" w:rsidR="00270644" w:rsidRPr="00E275D7" w:rsidRDefault="00270644" w:rsidP="00575340">
            <w:pPr>
              <w:tabs>
                <w:tab w:val="left" w:pos="1134"/>
                <w:tab w:val="left" w:pos="1701"/>
              </w:tabs>
              <w:jc w:val="center"/>
              <w:rPr>
                <w:b/>
                <w:bCs/>
                <w:noProof/>
              </w:rPr>
            </w:pPr>
            <w:r w:rsidRPr="00E275D7">
              <w:rPr>
                <w:b/>
                <w:noProof/>
              </w:rPr>
              <w:t>Kategória frekvencie</w:t>
            </w:r>
          </w:p>
          <w:p w14:paraId="46105949" w14:textId="77777777" w:rsidR="00270644" w:rsidRPr="00E275D7" w:rsidRDefault="00270644" w:rsidP="00575340">
            <w:pPr>
              <w:tabs>
                <w:tab w:val="left" w:pos="1134"/>
                <w:tab w:val="left" w:pos="1701"/>
              </w:tabs>
              <w:jc w:val="center"/>
              <w:rPr>
                <w:b/>
                <w:bCs/>
                <w:noProof/>
              </w:rPr>
            </w:pPr>
          </w:p>
        </w:tc>
        <w:tc>
          <w:tcPr>
            <w:tcW w:w="1535" w:type="dxa"/>
          </w:tcPr>
          <w:p w14:paraId="7C3E2666" w14:textId="77777777" w:rsidR="00270644" w:rsidRPr="00E275D7" w:rsidRDefault="00270644" w:rsidP="00575340">
            <w:pPr>
              <w:tabs>
                <w:tab w:val="left" w:pos="1134"/>
                <w:tab w:val="left" w:pos="1701"/>
              </w:tabs>
              <w:jc w:val="center"/>
              <w:rPr>
                <w:b/>
                <w:bCs/>
                <w:noProof/>
              </w:rPr>
            </w:pPr>
            <w:r w:rsidRPr="00E275D7">
              <w:rPr>
                <w:b/>
                <w:noProof/>
              </w:rPr>
              <w:t>Akýkoľvek stupeň (%)</w:t>
            </w:r>
          </w:p>
        </w:tc>
        <w:tc>
          <w:tcPr>
            <w:tcW w:w="1535" w:type="dxa"/>
          </w:tcPr>
          <w:p w14:paraId="775411EF" w14:textId="77777777" w:rsidR="00270644" w:rsidRPr="00E275D7" w:rsidRDefault="00270644" w:rsidP="00575340">
            <w:pPr>
              <w:tabs>
                <w:tab w:val="left" w:pos="1134"/>
                <w:tab w:val="left" w:pos="1701"/>
              </w:tabs>
              <w:jc w:val="center"/>
              <w:rPr>
                <w:b/>
                <w:bCs/>
                <w:noProof/>
              </w:rPr>
            </w:pPr>
            <w:r w:rsidRPr="00E275D7">
              <w:rPr>
                <w:b/>
                <w:noProof/>
              </w:rPr>
              <w:t>Stupeň 3 – 4 (%)</w:t>
            </w:r>
          </w:p>
        </w:tc>
      </w:tr>
      <w:tr w:rsidR="00670DE2" w:rsidRPr="00E275D7" w14:paraId="363BE170" w14:textId="77777777" w:rsidTr="00FB2741">
        <w:trPr>
          <w:cantSplit/>
        </w:trPr>
        <w:tc>
          <w:tcPr>
            <w:tcW w:w="9122" w:type="dxa"/>
            <w:gridSpan w:val="4"/>
          </w:tcPr>
          <w:p w14:paraId="2ABD2B89" w14:textId="77777777" w:rsidR="00270644" w:rsidRPr="00E275D7" w:rsidRDefault="00270644" w:rsidP="00575340">
            <w:pPr>
              <w:keepNext/>
              <w:tabs>
                <w:tab w:val="left" w:pos="1134"/>
                <w:tab w:val="left" w:pos="1701"/>
              </w:tabs>
              <w:rPr>
                <w:b/>
                <w:bCs/>
                <w:noProof/>
              </w:rPr>
            </w:pPr>
            <w:r w:rsidRPr="00E275D7">
              <w:rPr>
                <w:b/>
                <w:noProof/>
              </w:rPr>
              <w:t>Poruchy metabolizmu a výživy</w:t>
            </w:r>
          </w:p>
        </w:tc>
      </w:tr>
      <w:tr w:rsidR="00670DE2" w:rsidRPr="00E275D7" w14:paraId="03365C5A" w14:textId="77777777" w:rsidTr="00FB2741">
        <w:trPr>
          <w:cantSplit/>
        </w:trPr>
        <w:tc>
          <w:tcPr>
            <w:tcW w:w="4490" w:type="dxa"/>
          </w:tcPr>
          <w:p w14:paraId="32446825" w14:textId="59330526" w:rsidR="00270644" w:rsidRPr="00E275D7" w:rsidRDefault="00270644" w:rsidP="00575340">
            <w:pPr>
              <w:tabs>
                <w:tab w:val="left" w:pos="1134"/>
                <w:tab w:val="left" w:pos="1701"/>
              </w:tabs>
              <w:ind w:left="284"/>
              <w:rPr>
                <w:noProof/>
              </w:rPr>
            </w:pPr>
            <w:r w:rsidRPr="00E275D7">
              <w:rPr>
                <w:noProof/>
              </w:rPr>
              <w:t>Hypoalbuminémia</w:t>
            </w:r>
            <w:r w:rsidR="00FF2A94" w:rsidRPr="00E275D7">
              <w:rPr>
                <w:noProof/>
                <w:vertAlign w:val="superscript"/>
              </w:rPr>
              <w:t>*</w:t>
            </w:r>
          </w:p>
        </w:tc>
        <w:tc>
          <w:tcPr>
            <w:tcW w:w="1562" w:type="dxa"/>
            <w:vMerge w:val="restart"/>
          </w:tcPr>
          <w:p w14:paraId="055C20D9"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3A64CA4C" w14:textId="77777777" w:rsidR="00270644" w:rsidRPr="00E275D7" w:rsidRDefault="00270644" w:rsidP="00575340">
            <w:pPr>
              <w:jc w:val="center"/>
              <w:rPr>
                <w:noProof/>
              </w:rPr>
            </w:pPr>
            <w:r w:rsidRPr="00E275D7">
              <w:rPr>
                <w:noProof/>
              </w:rPr>
              <w:t>48</w:t>
            </w:r>
          </w:p>
        </w:tc>
        <w:tc>
          <w:tcPr>
            <w:tcW w:w="1535" w:type="dxa"/>
          </w:tcPr>
          <w:p w14:paraId="47B1988E" w14:textId="77777777" w:rsidR="00270644" w:rsidRPr="00E275D7" w:rsidRDefault="00270644" w:rsidP="00575340">
            <w:pPr>
              <w:jc w:val="center"/>
              <w:rPr>
                <w:noProof/>
              </w:rPr>
            </w:pPr>
            <w:r w:rsidRPr="00E275D7">
              <w:rPr>
                <w:noProof/>
              </w:rPr>
              <w:t>5</w:t>
            </w:r>
          </w:p>
        </w:tc>
      </w:tr>
      <w:tr w:rsidR="00670DE2" w:rsidRPr="00E275D7" w14:paraId="7B73F8B2" w14:textId="77777777" w:rsidTr="00FB2741">
        <w:trPr>
          <w:cantSplit/>
        </w:trPr>
        <w:tc>
          <w:tcPr>
            <w:tcW w:w="4490" w:type="dxa"/>
          </w:tcPr>
          <w:p w14:paraId="5781973A" w14:textId="77777777" w:rsidR="00270644" w:rsidRPr="00E275D7" w:rsidRDefault="00270644" w:rsidP="00575340">
            <w:pPr>
              <w:ind w:left="284"/>
              <w:rPr>
                <w:noProof/>
              </w:rPr>
            </w:pPr>
            <w:r w:rsidRPr="00E275D7">
              <w:rPr>
                <w:noProof/>
              </w:rPr>
              <w:t>Znížená chuť do jedla</w:t>
            </w:r>
          </w:p>
        </w:tc>
        <w:tc>
          <w:tcPr>
            <w:tcW w:w="1562" w:type="dxa"/>
            <w:vMerge/>
          </w:tcPr>
          <w:p w14:paraId="21935E32" w14:textId="77777777" w:rsidR="00270644" w:rsidRPr="00E275D7" w:rsidRDefault="00270644" w:rsidP="00575340">
            <w:pPr>
              <w:tabs>
                <w:tab w:val="left" w:pos="1134"/>
                <w:tab w:val="left" w:pos="1701"/>
              </w:tabs>
              <w:rPr>
                <w:noProof/>
              </w:rPr>
            </w:pPr>
          </w:p>
        </w:tc>
        <w:tc>
          <w:tcPr>
            <w:tcW w:w="1535" w:type="dxa"/>
          </w:tcPr>
          <w:p w14:paraId="2D9171A4" w14:textId="77777777" w:rsidR="00270644" w:rsidRPr="00E275D7" w:rsidRDefault="00270644" w:rsidP="00575340">
            <w:pPr>
              <w:jc w:val="center"/>
              <w:rPr>
                <w:noProof/>
              </w:rPr>
            </w:pPr>
            <w:r w:rsidRPr="00E275D7">
              <w:rPr>
                <w:noProof/>
              </w:rPr>
              <w:t>24</w:t>
            </w:r>
          </w:p>
        </w:tc>
        <w:tc>
          <w:tcPr>
            <w:tcW w:w="1535" w:type="dxa"/>
          </w:tcPr>
          <w:p w14:paraId="3FC17360" w14:textId="77777777" w:rsidR="00270644" w:rsidRPr="00E275D7" w:rsidRDefault="00270644" w:rsidP="00575340">
            <w:pPr>
              <w:jc w:val="center"/>
              <w:rPr>
                <w:noProof/>
              </w:rPr>
            </w:pPr>
            <w:r w:rsidRPr="00E275D7">
              <w:rPr>
                <w:noProof/>
              </w:rPr>
              <w:t>1,0</w:t>
            </w:r>
          </w:p>
        </w:tc>
      </w:tr>
      <w:tr w:rsidR="00670DE2" w:rsidRPr="00E275D7" w14:paraId="48796E1F" w14:textId="77777777" w:rsidTr="00FB2741">
        <w:trPr>
          <w:cantSplit/>
        </w:trPr>
        <w:tc>
          <w:tcPr>
            <w:tcW w:w="4490" w:type="dxa"/>
          </w:tcPr>
          <w:p w14:paraId="2B18C82A" w14:textId="77777777" w:rsidR="00270644" w:rsidRPr="00E275D7" w:rsidRDefault="00270644" w:rsidP="00575340">
            <w:pPr>
              <w:ind w:left="284"/>
              <w:rPr>
                <w:noProof/>
              </w:rPr>
            </w:pPr>
            <w:r w:rsidRPr="00E275D7">
              <w:rPr>
                <w:noProof/>
              </w:rPr>
              <w:t>Hypokalciémia</w:t>
            </w:r>
          </w:p>
        </w:tc>
        <w:tc>
          <w:tcPr>
            <w:tcW w:w="1562" w:type="dxa"/>
            <w:vMerge/>
          </w:tcPr>
          <w:p w14:paraId="70C3C4B4" w14:textId="77777777" w:rsidR="00270644" w:rsidRPr="00E275D7" w:rsidRDefault="00270644" w:rsidP="00575340">
            <w:pPr>
              <w:tabs>
                <w:tab w:val="left" w:pos="1134"/>
                <w:tab w:val="left" w:pos="1701"/>
              </w:tabs>
              <w:rPr>
                <w:noProof/>
              </w:rPr>
            </w:pPr>
          </w:p>
        </w:tc>
        <w:tc>
          <w:tcPr>
            <w:tcW w:w="1535" w:type="dxa"/>
          </w:tcPr>
          <w:p w14:paraId="215E183E" w14:textId="77777777" w:rsidR="00270644" w:rsidRPr="00E275D7" w:rsidRDefault="00270644" w:rsidP="00575340">
            <w:pPr>
              <w:jc w:val="center"/>
              <w:rPr>
                <w:noProof/>
              </w:rPr>
            </w:pPr>
            <w:r w:rsidRPr="00E275D7">
              <w:rPr>
                <w:noProof/>
              </w:rPr>
              <w:t>21</w:t>
            </w:r>
          </w:p>
        </w:tc>
        <w:tc>
          <w:tcPr>
            <w:tcW w:w="1535" w:type="dxa"/>
          </w:tcPr>
          <w:p w14:paraId="31D4B6E6" w14:textId="77777777" w:rsidR="00270644" w:rsidRPr="00E275D7" w:rsidRDefault="00270644" w:rsidP="00575340">
            <w:pPr>
              <w:jc w:val="center"/>
              <w:rPr>
                <w:noProof/>
              </w:rPr>
            </w:pPr>
            <w:r w:rsidRPr="00E275D7">
              <w:rPr>
                <w:noProof/>
              </w:rPr>
              <w:t>2,1</w:t>
            </w:r>
          </w:p>
        </w:tc>
      </w:tr>
      <w:tr w:rsidR="00670DE2" w:rsidRPr="00E275D7" w14:paraId="3071D040" w14:textId="77777777" w:rsidTr="00FB2741">
        <w:trPr>
          <w:cantSplit/>
        </w:trPr>
        <w:tc>
          <w:tcPr>
            <w:tcW w:w="4490" w:type="dxa"/>
          </w:tcPr>
          <w:p w14:paraId="7582698F" w14:textId="77777777" w:rsidR="00270644" w:rsidRPr="00E275D7" w:rsidRDefault="00270644" w:rsidP="00575340">
            <w:pPr>
              <w:ind w:left="284"/>
              <w:rPr>
                <w:noProof/>
              </w:rPr>
            </w:pPr>
            <w:r w:rsidRPr="00E275D7">
              <w:rPr>
                <w:noProof/>
              </w:rPr>
              <w:t>Hypokaliémia</w:t>
            </w:r>
          </w:p>
        </w:tc>
        <w:tc>
          <w:tcPr>
            <w:tcW w:w="1562" w:type="dxa"/>
            <w:vMerge/>
          </w:tcPr>
          <w:p w14:paraId="27188C09" w14:textId="77777777" w:rsidR="00270644" w:rsidRPr="00E275D7" w:rsidRDefault="00270644" w:rsidP="00575340">
            <w:pPr>
              <w:tabs>
                <w:tab w:val="left" w:pos="1134"/>
                <w:tab w:val="left" w:pos="1701"/>
              </w:tabs>
              <w:rPr>
                <w:noProof/>
              </w:rPr>
            </w:pPr>
          </w:p>
        </w:tc>
        <w:tc>
          <w:tcPr>
            <w:tcW w:w="1535" w:type="dxa"/>
          </w:tcPr>
          <w:p w14:paraId="73C0FD1F" w14:textId="77777777" w:rsidR="00270644" w:rsidRPr="00E275D7" w:rsidRDefault="00270644" w:rsidP="00575340">
            <w:pPr>
              <w:jc w:val="center"/>
              <w:rPr>
                <w:noProof/>
              </w:rPr>
            </w:pPr>
            <w:r w:rsidRPr="00E275D7">
              <w:rPr>
                <w:noProof/>
              </w:rPr>
              <w:t>14</w:t>
            </w:r>
          </w:p>
        </w:tc>
        <w:tc>
          <w:tcPr>
            <w:tcW w:w="1535" w:type="dxa"/>
          </w:tcPr>
          <w:p w14:paraId="4DBB95E2" w14:textId="77777777" w:rsidR="00270644" w:rsidRPr="00E275D7" w:rsidRDefault="00270644" w:rsidP="00575340">
            <w:pPr>
              <w:jc w:val="center"/>
              <w:rPr>
                <w:noProof/>
              </w:rPr>
            </w:pPr>
            <w:r w:rsidRPr="00E275D7">
              <w:rPr>
                <w:noProof/>
              </w:rPr>
              <w:t>3,1</w:t>
            </w:r>
          </w:p>
        </w:tc>
      </w:tr>
      <w:tr w:rsidR="00670DE2" w:rsidRPr="00E275D7" w14:paraId="288A76F9" w14:textId="77777777" w:rsidTr="00FB2741">
        <w:trPr>
          <w:cantSplit/>
        </w:trPr>
        <w:tc>
          <w:tcPr>
            <w:tcW w:w="4490" w:type="dxa"/>
          </w:tcPr>
          <w:p w14:paraId="194EF63A" w14:textId="77777777" w:rsidR="00270644" w:rsidRPr="00E275D7" w:rsidRDefault="00270644" w:rsidP="00575340">
            <w:pPr>
              <w:ind w:left="284"/>
              <w:rPr>
                <w:noProof/>
              </w:rPr>
            </w:pPr>
            <w:r w:rsidRPr="00E275D7">
              <w:rPr>
                <w:noProof/>
              </w:rPr>
              <w:t>Hypomagneziémia</w:t>
            </w:r>
          </w:p>
        </w:tc>
        <w:tc>
          <w:tcPr>
            <w:tcW w:w="1562" w:type="dxa"/>
          </w:tcPr>
          <w:p w14:paraId="0548D3C9" w14:textId="77777777" w:rsidR="00270644" w:rsidRPr="00E275D7" w:rsidRDefault="00270644" w:rsidP="00575340">
            <w:pPr>
              <w:tabs>
                <w:tab w:val="left" w:pos="1134"/>
                <w:tab w:val="left" w:pos="1701"/>
              </w:tabs>
              <w:rPr>
                <w:noProof/>
              </w:rPr>
            </w:pPr>
            <w:r w:rsidRPr="00E275D7">
              <w:rPr>
                <w:noProof/>
              </w:rPr>
              <w:t>Časté</w:t>
            </w:r>
          </w:p>
        </w:tc>
        <w:tc>
          <w:tcPr>
            <w:tcW w:w="1535" w:type="dxa"/>
          </w:tcPr>
          <w:p w14:paraId="55F168C9" w14:textId="77777777" w:rsidR="00270644" w:rsidRPr="00E275D7" w:rsidRDefault="00270644" w:rsidP="00575340">
            <w:pPr>
              <w:jc w:val="center"/>
              <w:rPr>
                <w:noProof/>
              </w:rPr>
            </w:pPr>
            <w:r w:rsidRPr="00E275D7">
              <w:rPr>
                <w:noProof/>
              </w:rPr>
              <w:t>5,0</w:t>
            </w:r>
          </w:p>
        </w:tc>
        <w:tc>
          <w:tcPr>
            <w:tcW w:w="1535" w:type="dxa"/>
          </w:tcPr>
          <w:p w14:paraId="294DCBA6" w14:textId="77777777" w:rsidR="00270644" w:rsidRPr="00E275D7" w:rsidRDefault="00270644" w:rsidP="00575340">
            <w:pPr>
              <w:jc w:val="center"/>
              <w:rPr>
                <w:noProof/>
              </w:rPr>
            </w:pPr>
            <w:r w:rsidRPr="00E275D7">
              <w:rPr>
                <w:noProof/>
              </w:rPr>
              <w:t>0</w:t>
            </w:r>
          </w:p>
        </w:tc>
      </w:tr>
      <w:tr w:rsidR="00670DE2" w:rsidRPr="00E275D7" w14:paraId="039EFD19" w14:textId="77777777" w:rsidTr="00FB2741">
        <w:trPr>
          <w:cantSplit/>
        </w:trPr>
        <w:tc>
          <w:tcPr>
            <w:tcW w:w="9122" w:type="dxa"/>
            <w:gridSpan w:val="4"/>
          </w:tcPr>
          <w:p w14:paraId="6302F5DD" w14:textId="77777777" w:rsidR="00270644" w:rsidRPr="00E275D7" w:rsidRDefault="00270644" w:rsidP="00575340">
            <w:pPr>
              <w:keepNext/>
              <w:tabs>
                <w:tab w:val="left" w:pos="1134"/>
                <w:tab w:val="left" w:pos="1701"/>
              </w:tabs>
              <w:rPr>
                <w:b/>
                <w:bCs/>
                <w:noProof/>
              </w:rPr>
            </w:pPr>
            <w:r w:rsidRPr="00E275D7">
              <w:rPr>
                <w:b/>
                <w:noProof/>
              </w:rPr>
              <w:t>Poruchy nervového systému</w:t>
            </w:r>
          </w:p>
        </w:tc>
      </w:tr>
      <w:tr w:rsidR="00670DE2" w:rsidRPr="00E275D7" w14:paraId="6767F1AB" w14:textId="77777777" w:rsidTr="00FB2741">
        <w:trPr>
          <w:cantSplit/>
        </w:trPr>
        <w:tc>
          <w:tcPr>
            <w:tcW w:w="4490" w:type="dxa"/>
          </w:tcPr>
          <w:p w14:paraId="05606B72" w14:textId="77777777" w:rsidR="00270644" w:rsidRPr="00E275D7" w:rsidRDefault="00270644" w:rsidP="00575340">
            <w:pPr>
              <w:tabs>
                <w:tab w:val="left" w:pos="1134"/>
                <w:tab w:val="left" w:pos="1701"/>
              </w:tabs>
              <w:ind w:left="284"/>
              <w:rPr>
                <w:noProof/>
                <w:szCs w:val="22"/>
              </w:rPr>
            </w:pPr>
            <w:r w:rsidRPr="00E275D7">
              <w:rPr>
                <w:noProof/>
              </w:rPr>
              <w:t>Parestézia</w:t>
            </w:r>
            <w:r w:rsidRPr="00E275D7">
              <w:rPr>
                <w:noProof/>
                <w:vertAlign w:val="superscript"/>
              </w:rPr>
              <w:t>*</w:t>
            </w:r>
            <w:r w:rsidRPr="00E275D7">
              <w:rPr>
                <w:noProof/>
                <w:szCs w:val="22"/>
                <w:vertAlign w:val="superscript"/>
              </w:rPr>
              <w:t>‡</w:t>
            </w:r>
          </w:p>
        </w:tc>
        <w:tc>
          <w:tcPr>
            <w:tcW w:w="1562" w:type="dxa"/>
            <w:vMerge w:val="restart"/>
          </w:tcPr>
          <w:p w14:paraId="5F06B334"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1F15B3F9" w14:textId="77777777" w:rsidR="00270644" w:rsidRPr="00E275D7" w:rsidRDefault="00270644" w:rsidP="00575340">
            <w:pPr>
              <w:jc w:val="center"/>
              <w:rPr>
                <w:noProof/>
              </w:rPr>
            </w:pPr>
            <w:r w:rsidRPr="00E275D7">
              <w:rPr>
                <w:noProof/>
              </w:rPr>
              <w:t>34</w:t>
            </w:r>
          </w:p>
        </w:tc>
        <w:tc>
          <w:tcPr>
            <w:tcW w:w="1535" w:type="dxa"/>
          </w:tcPr>
          <w:p w14:paraId="1EA62862" w14:textId="77777777" w:rsidR="00270644" w:rsidRPr="00E275D7" w:rsidRDefault="00270644" w:rsidP="00575340">
            <w:pPr>
              <w:jc w:val="center"/>
              <w:rPr>
                <w:noProof/>
              </w:rPr>
            </w:pPr>
            <w:r w:rsidRPr="00E275D7">
              <w:rPr>
                <w:noProof/>
              </w:rPr>
              <w:t>1,7</w:t>
            </w:r>
          </w:p>
        </w:tc>
      </w:tr>
      <w:tr w:rsidR="00670DE2" w:rsidRPr="00E275D7" w14:paraId="27F2464A" w14:textId="77777777" w:rsidTr="00FB2741">
        <w:trPr>
          <w:cantSplit/>
        </w:trPr>
        <w:tc>
          <w:tcPr>
            <w:tcW w:w="4490" w:type="dxa"/>
          </w:tcPr>
          <w:p w14:paraId="19AF248F" w14:textId="77777777" w:rsidR="00270644" w:rsidRPr="00E275D7" w:rsidRDefault="00270644" w:rsidP="00575340">
            <w:pPr>
              <w:tabs>
                <w:tab w:val="left" w:pos="1134"/>
                <w:tab w:val="left" w:pos="1701"/>
              </w:tabs>
              <w:ind w:left="284"/>
              <w:rPr>
                <w:noProof/>
              </w:rPr>
            </w:pPr>
            <w:r w:rsidRPr="00E275D7">
              <w:rPr>
                <w:noProof/>
              </w:rPr>
              <w:t>Závrat</w:t>
            </w:r>
            <w:r w:rsidRPr="00E275D7">
              <w:rPr>
                <w:noProof/>
                <w:vertAlign w:val="superscript"/>
              </w:rPr>
              <w:t>*</w:t>
            </w:r>
          </w:p>
        </w:tc>
        <w:tc>
          <w:tcPr>
            <w:tcW w:w="1562" w:type="dxa"/>
            <w:vMerge/>
          </w:tcPr>
          <w:p w14:paraId="6F1A49F4" w14:textId="77777777" w:rsidR="00270644" w:rsidRPr="00E275D7" w:rsidRDefault="00270644" w:rsidP="00575340">
            <w:pPr>
              <w:tabs>
                <w:tab w:val="left" w:pos="1134"/>
                <w:tab w:val="left" w:pos="1701"/>
              </w:tabs>
              <w:rPr>
                <w:noProof/>
              </w:rPr>
            </w:pPr>
          </w:p>
        </w:tc>
        <w:tc>
          <w:tcPr>
            <w:tcW w:w="1535" w:type="dxa"/>
          </w:tcPr>
          <w:p w14:paraId="5E9404D5" w14:textId="77777777" w:rsidR="00270644" w:rsidRPr="00E275D7" w:rsidRDefault="00270644" w:rsidP="00575340">
            <w:pPr>
              <w:jc w:val="center"/>
              <w:rPr>
                <w:noProof/>
              </w:rPr>
            </w:pPr>
            <w:r w:rsidRPr="00E275D7">
              <w:rPr>
                <w:noProof/>
              </w:rPr>
              <w:t>13</w:t>
            </w:r>
          </w:p>
        </w:tc>
        <w:tc>
          <w:tcPr>
            <w:tcW w:w="1535" w:type="dxa"/>
          </w:tcPr>
          <w:p w14:paraId="6F8A4E7F" w14:textId="77777777" w:rsidR="00270644" w:rsidRPr="00E275D7" w:rsidRDefault="00270644" w:rsidP="00575340">
            <w:pPr>
              <w:jc w:val="center"/>
              <w:rPr>
                <w:noProof/>
              </w:rPr>
            </w:pPr>
            <w:r w:rsidRPr="00E275D7">
              <w:rPr>
                <w:noProof/>
              </w:rPr>
              <w:t>0</w:t>
            </w:r>
          </w:p>
        </w:tc>
      </w:tr>
      <w:tr w:rsidR="00670DE2" w:rsidRPr="00E275D7" w14:paraId="726AD305" w14:textId="77777777" w:rsidTr="00FB2741">
        <w:trPr>
          <w:cantSplit/>
        </w:trPr>
        <w:tc>
          <w:tcPr>
            <w:tcW w:w="9122" w:type="dxa"/>
            <w:gridSpan w:val="4"/>
          </w:tcPr>
          <w:p w14:paraId="147F4AF2" w14:textId="77777777" w:rsidR="00270644" w:rsidRPr="00E275D7" w:rsidRDefault="00270644" w:rsidP="00575340">
            <w:pPr>
              <w:keepNext/>
              <w:tabs>
                <w:tab w:val="left" w:pos="1134"/>
                <w:tab w:val="left" w:pos="1701"/>
              </w:tabs>
              <w:rPr>
                <w:b/>
                <w:bCs/>
                <w:noProof/>
              </w:rPr>
            </w:pPr>
            <w:r w:rsidRPr="00E275D7">
              <w:rPr>
                <w:b/>
                <w:noProof/>
              </w:rPr>
              <w:t>Poruchy ciev</w:t>
            </w:r>
          </w:p>
        </w:tc>
      </w:tr>
      <w:tr w:rsidR="00670DE2" w:rsidRPr="00E275D7" w14:paraId="613CBFBD" w14:textId="77777777" w:rsidTr="00FB2741">
        <w:trPr>
          <w:cantSplit/>
        </w:trPr>
        <w:tc>
          <w:tcPr>
            <w:tcW w:w="4490" w:type="dxa"/>
          </w:tcPr>
          <w:p w14:paraId="072E4DFF" w14:textId="77777777" w:rsidR="00270644" w:rsidRPr="00E275D7" w:rsidRDefault="00270644" w:rsidP="00575340">
            <w:pPr>
              <w:tabs>
                <w:tab w:val="left" w:pos="1134"/>
                <w:tab w:val="left" w:pos="1701"/>
              </w:tabs>
              <w:ind w:left="284"/>
              <w:rPr>
                <w:b/>
                <w:bCs/>
                <w:noProof/>
              </w:rPr>
            </w:pPr>
            <w:r w:rsidRPr="00E275D7">
              <w:rPr>
                <w:noProof/>
              </w:rPr>
              <w:t>Venózny tromboembolizmus</w:t>
            </w:r>
            <w:r w:rsidRPr="00E275D7">
              <w:rPr>
                <w:noProof/>
                <w:vertAlign w:val="superscript"/>
              </w:rPr>
              <w:t>*</w:t>
            </w:r>
          </w:p>
        </w:tc>
        <w:tc>
          <w:tcPr>
            <w:tcW w:w="1562" w:type="dxa"/>
          </w:tcPr>
          <w:p w14:paraId="1672E7C3" w14:textId="77777777" w:rsidR="00270644" w:rsidRPr="00E275D7" w:rsidRDefault="00270644" w:rsidP="00575340">
            <w:pPr>
              <w:keepNext/>
              <w:tabs>
                <w:tab w:val="left" w:pos="1134"/>
                <w:tab w:val="left" w:pos="1701"/>
              </w:tabs>
              <w:rPr>
                <w:noProof/>
              </w:rPr>
            </w:pPr>
            <w:r w:rsidRPr="00E275D7">
              <w:rPr>
                <w:noProof/>
              </w:rPr>
              <w:t>Veľmi časté</w:t>
            </w:r>
          </w:p>
        </w:tc>
        <w:tc>
          <w:tcPr>
            <w:tcW w:w="1535" w:type="dxa"/>
          </w:tcPr>
          <w:p w14:paraId="5131D930" w14:textId="77777777" w:rsidR="00270644" w:rsidRPr="00E275D7" w:rsidRDefault="00270644" w:rsidP="00575340">
            <w:pPr>
              <w:keepNext/>
              <w:tabs>
                <w:tab w:val="left" w:pos="1134"/>
                <w:tab w:val="left" w:pos="1701"/>
              </w:tabs>
              <w:jc w:val="center"/>
              <w:rPr>
                <w:noProof/>
              </w:rPr>
            </w:pPr>
            <w:r w:rsidRPr="00E275D7">
              <w:rPr>
                <w:noProof/>
              </w:rPr>
              <w:t>37</w:t>
            </w:r>
          </w:p>
        </w:tc>
        <w:tc>
          <w:tcPr>
            <w:tcW w:w="1535" w:type="dxa"/>
          </w:tcPr>
          <w:p w14:paraId="0065ECDE" w14:textId="77777777" w:rsidR="00270644" w:rsidRPr="00E275D7" w:rsidRDefault="00270644" w:rsidP="00575340">
            <w:pPr>
              <w:keepNext/>
              <w:tabs>
                <w:tab w:val="left" w:pos="1134"/>
                <w:tab w:val="left" w:pos="1701"/>
              </w:tabs>
              <w:jc w:val="center"/>
              <w:rPr>
                <w:noProof/>
              </w:rPr>
            </w:pPr>
            <w:r w:rsidRPr="00E275D7">
              <w:rPr>
                <w:noProof/>
              </w:rPr>
              <w:t>11</w:t>
            </w:r>
          </w:p>
        </w:tc>
      </w:tr>
      <w:tr w:rsidR="00670DE2" w:rsidRPr="00E275D7" w14:paraId="47FBC570" w14:textId="77777777" w:rsidTr="00FB2741">
        <w:trPr>
          <w:cantSplit/>
        </w:trPr>
        <w:tc>
          <w:tcPr>
            <w:tcW w:w="9122" w:type="dxa"/>
            <w:gridSpan w:val="4"/>
          </w:tcPr>
          <w:p w14:paraId="72948D40" w14:textId="77777777" w:rsidR="00270644" w:rsidRPr="00E275D7" w:rsidRDefault="00270644" w:rsidP="00575340">
            <w:pPr>
              <w:keepNext/>
              <w:tabs>
                <w:tab w:val="left" w:pos="1134"/>
                <w:tab w:val="left" w:pos="1701"/>
              </w:tabs>
              <w:rPr>
                <w:b/>
                <w:bCs/>
                <w:noProof/>
              </w:rPr>
            </w:pPr>
            <w:r w:rsidRPr="00E275D7">
              <w:rPr>
                <w:b/>
                <w:noProof/>
              </w:rPr>
              <w:t>Poruchy oka</w:t>
            </w:r>
          </w:p>
        </w:tc>
      </w:tr>
      <w:tr w:rsidR="00670DE2" w:rsidRPr="00E275D7" w14:paraId="7EB0B525" w14:textId="77777777" w:rsidTr="00FB2741">
        <w:trPr>
          <w:cantSplit/>
        </w:trPr>
        <w:tc>
          <w:tcPr>
            <w:tcW w:w="4490" w:type="dxa"/>
          </w:tcPr>
          <w:p w14:paraId="20D236D3" w14:textId="2116DB1A" w:rsidR="00270644" w:rsidRPr="00E275D7" w:rsidRDefault="00270644" w:rsidP="00575340">
            <w:pPr>
              <w:keepNext/>
              <w:tabs>
                <w:tab w:val="left" w:pos="1134"/>
                <w:tab w:val="left" w:pos="1701"/>
              </w:tabs>
              <w:ind w:left="284"/>
              <w:rPr>
                <w:noProof/>
                <w:szCs w:val="22"/>
              </w:rPr>
            </w:pPr>
            <w:r w:rsidRPr="00E275D7">
              <w:rPr>
                <w:noProof/>
              </w:rPr>
              <w:t>Iné poruchy oka</w:t>
            </w:r>
            <w:r w:rsidR="00FF2A94" w:rsidRPr="00E275D7">
              <w:rPr>
                <w:noProof/>
                <w:vertAlign w:val="superscript"/>
              </w:rPr>
              <w:t>*</w:t>
            </w:r>
          </w:p>
        </w:tc>
        <w:tc>
          <w:tcPr>
            <w:tcW w:w="1562" w:type="dxa"/>
          </w:tcPr>
          <w:p w14:paraId="3B8E0E06" w14:textId="77777777" w:rsidR="00270644" w:rsidRPr="00E275D7" w:rsidRDefault="00270644" w:rsidP="00575340">
            <w:pPr>
              <w:keepNext/>
              <w:tabs>
                <w:tab w:val="left" w:pos="1134"/>
                <w:tab w:val="left" w:pos="1701"/>
              </w:tabs>
              <w:rPr>
                <w:noProof/>
              </w:rPr>
            </w:pPr>
            <w:r w:rsidRPr="00E275D7">
              <w:rPr>
                <w:noProof/>
              </w:rPr>
              <w:t>Veľmi časté</w:t>
            </w:r>
          </w:p>
        </w:tc>
        <w:tc>
          <w:tcPr>
            <w:tcW w:w="1535" w:type="dxa"/>
          </w:tcPr>
          <w:p w14:paraId="53BCE00F" w14:textId="77777777" w:rsidR="00270644" w:rsidRPr="00E275D7" w:rsidRDefault="00270644" w:rsidP="00575340">
            <w:pPr>
              <w:keepNext/>
              <w:jc w:val="center"/>
              <w:rPr>
                <w:noProof/>
              </w:rPr>
            </w:pPr>
            <w:r w:rsidRPr="00E275D7">
              <w:rPr>
                <w:noProof/>
              </w:rPr>
              <w:t>21</w:t>
            </w:r>
          </w:p>
        </w:tc>
        <w:tc>
          <w:tcPr>
            <w:tcW w:w="1535" w:type="dxa"/>
          </w:tcPr>
          <w:p w14:paraId="0FEC7E29" w14:textId="77777777" w:rsidR="00270644" w:rsidRPr="00E275D7" w:rsidRDefault="00270644" w:rsidP="00575340">
            <w:pPr>
              <w:keepNext/>
              <w:jc w:val="center"/>
              <w:rPr>
                <w:noProof/>
              </w:rPr>
            </w:pPr>
            <w:r w:rsidRPr="00E275D7">
              <w:rPr>
                <w:noProof/>
              </w:rPr>
              <w:t>0,5</w:t>
            </w:r>
          </w:p>
        </w:tc>
      </w:tr>
      <w:tr w:rsidR="00670DE2" w:rsidRPr="00E275D7" w14:paraId="1EC66AEB" w14:textId="77777777" w:rsidTr="00FB2741">
        <w:trPr>
          <w:cantSplit/>
        </w:trPr>
        <w:tc>
          <w:tcPr>
            <w:tcW w:w="4490" w:type="dxa"/>
          </w:tcPr>
          <w:p w14:paraId="5C224CDE" w14:textId="6EF6EEA5" w:rsidR="00270644" w:rsidRPr="00E275D7" w:rsidRDefault="00270644" w:rsidP="00575340">
            <w:pPr>
              <w:keepNext/>
              <w:tabs>
                <w:tab w:val="left" w:pos="1134"/>
                <w:tab w:val="left" w:pos="1701"/>
              </w:tabs>
              <w:ind w:left="284"/>
              <w:rPr>
                <w:noProof/>
                <w:szCs w:val="22"/>
                <w:vertAlign w:val="superscript"/>
              </w:rPr>
            </w:pPr>
            <w:r w:rsidRPr="00E275D7">
              <w:rPr>
                <w:noProof/>
              </w:rPr>
              <w:t>Porucha zraku</w:t>
            </w:r>
            <w:r w:rsidR="00FF2A94" w:rsidRPr="00E275D7">
              <w:rPr>
                <w:noProof/>
                <w:vertAlign w:val="superscript"/>
              </w:rPr>
              <w:t>*</w:t>
            </w:r>
          </w:p>
        </w:tc>
        <w:tc>
          <w:tcPr>
            <w:tcW w:w="1562" w:type="dxa"/>
            <w:vMerge w:val="restart"/>
          </w:tcPr>
          <w:p w14:paraId="2AEBC760" w14:textId="77777777" w:rsidR="00270644" w:rsidRPr="00E275D7" w:rsidRDefault="00270644" w:rsidP="00575340">
            <w:pPr>
              <w:keepNext/>
              <w:tabs>
                <w:tab w:val="left" w:pos="1134"/>
                <w:tab w:val="left" w:pos="1701"/>
              </w:tabs>
              <w:rPr>
                <w:noProof/>
              </w:rPr>
            </w:pPr>
            <w:r w:rsidRPr="00E275D7">
              <w:rPr>
                <w:noProof/>
              </w:rPr>
              <w:t>Časté</w:t>
            </w:r>
          </w:p>
        </w:tc>
        <w:tc>
          <w:tcPr>
            <w:tcW w:w="1535" w:type="dxa"/>
          </w:tcPr>
          <w:p w14:paraId="324C88D7" w14:textId="77777777" w:rsidR="00270644" w:rsidRPr="00E275D7" w:rsidRDefault="00270644" w:rsidP="00575340">
            <w:pPr>
              <w:keepNext/>
              <w:jc w:val="center"/>
              <w:rPr>
                <w:noProof/>
              </w:rPr>
            </w:pPr>
            <w:r w:rsidRPr="00E275D7">
              <w:rPr>
                <w:noProof/>
              </w:rPr>
              <w:t>4,5</w:t>
            </w:r>
          </w:p>
        </w:tc>
        <w:tc>
          <w:tcPr>
            <w:tcW w:w="1535" w:type="dxa"/>
          </w:tcPr>
          <w:p w14:paraId="3D2A6737" w14:textId="77777777" w:rsidR="00270644" w:rsidRPr="00E275D7" w:rsidRDefault="00270644" w:rsidP="00575340">
            <w:pPr>
              <w:keepNext/>
              <w:jc w:val="center"/>
              <w:rPr>
                <w:noProof/>
              </w:rPr>
            </w:pPr>
            <w:r w:rsidRPr="00E275D7">
              <w:rPr>
                <w:noProof/>
              </w:rPr>
              <w:t>0</w:t>
            </w:r>
          </w:p>
        </w:tc>
      </w:tr>
      <w:tr w:rsidR="00670DE2" w:rsidRPr="00E275D7" w14:paraId="2883EA44" w14:textId="77777777" w:rsidTr="00FB2741">
        <w:trPr>
          <w:cantSplit/>
        </w:trPr>
        <w:tc>
          <w:tcPr>
            <w:tcW w:w="4490" w:type="dxa"/>
          </w:tcPr>
          <w:p w14:paraId="3D008D37" w14:textId="77777777" w:rsidR="00270644" w:rsidRPr="00E275D7" w:rsidRDefault="00270644" w:rsidP="00575340">
            <w:pPr>
              <w:tabs>
                <w:tab w:val="left" w:pos="1134"/>
                <w:tab w:val="left" w:pos="1701"/>
              </w:tabs>
              <w:ind w:left="284"/>
              <w:rPr>
                <w:noProof/>
                <w:szCs w:val="22"/>
              </w:rPr>
            </w:pPr>
            <w:r w:rsidRPr="00E275D7">
              <w:rPr>
                <w:noProof/>
              </w:rPr>
              <w:t>Keratitída</w:t>
            </w:r>
          </w:p>
        </w:tc>
        <w:tc>
          <w:tcPr>
            <w:tcW w:w="1562" w:type="dxa"/>
            <w:vMerge/>
          </w:tcPr>
          <w:p w14:paraId="59365AA2" w14:textId="77777777" w:rsidR="00270644" w:rsidRPr="00E275D7" w:rsidRDefault="00270644" w:rsidP="00575340">
            <w:pPr>
              <w:tabs>
                <w:tab w:val="left" w:pos="1134"/>
                <w:tab w:val="left" w:pos="1701"/>
              </w:tabs>
              <w:rPr>
                <w:noProof/>
              </w:rPr>
            </w:pPr>
          </w:p>
        </w:tc>
        <w:tc>
          <w:tcPr>
            <w:tcW w:w="1535" w:type="dxa"/>
          </w:tcPr>
          <w:p w14:paraId="153FE906" w14:textId="77777777" w:rsidR="00270644" w:rsidRPr="00E275D7" w:rsidRDefault="00270644" w:rsidP="00575340">
            <w:pPr>
              <w:jc w:val="center"/>
              <w:rPr>
                <w:noProof/>
              </w:rPr>
            </w:pPr>
            <w:r w:rsidRPr="00E275D7">
              <w:rPr>
                <w:noProof/>
              </w:rPr>
              <w:t>2,6</w:t>
            </w:r>
          </w:p>
        </w:tc>
        <w:tc>
          <w:tcPr>
            <w:tcW w:w="1535" w:type="dxa"/>
          </w:tcPr>
          <w:p w14:paraId="4FDB3B6F" w14:textId="77777777" w:rsidR="00270644" w:rsidRPr="00E275D7" w:rsidRDefault="00270644" w:rsidP="00575340">
            <w:pPr>
              <w:jc w:val="center"/>
              <w:rPr>
                <w:noProof/>
              </w:rPr>
            </w:pPr>
            <w:r w:rsidRPr="00E275D7">
              <w:rPr>
                <w:noProof/>
              </w:rPr>
              <w:t>0,5</w:t>
            </w:r>
          </w:p>
        </w:tc>
      </w:tr>
      <w:tr w:rsidR="00670DE2" w:rsidRPr="00E275D7" w14:paraId="5BF06002" w14:textId="77777777" w:rsidTr="00FB2741">
        <w:trPr>
          <w:cantSplit/>
        </w:trPr>
        <w:tc>
          <w:tcPr>
            <w:tcW w:w="4490" w:type="dxa"/>
          </w:tcPr>
          <w:p w14:paraId="67BEFD7B" w14:textId="77777777" w:rsidR="00270644" w:rsidRPr="00E275D7" w:rsidRDefault="00270644" w:rsidP="00575340">
            <w:pPr>
              <w:tabs>
                <w:tab w:val="left" w:pos="1134"/>
                <w:tab w:val="left" w:pos="1701"/>
              </w:tabs>
              <w:ind w:left="284"/>
              <w:rPr>
                <w:noProof/>
                <w:szCs w:val="22"/>
              </w:rPr>
            </w:pPr>
            <w:r w:rsidRPr="00E275D7">
              <w:rPr>
                <w:noProof/>
              </w:rPr>
              <w:t>Rast mihalníc</w:t>
            </w:r>
            <w:r w:rsidRPr="00E275D7">
              <w:rPr>
                <w:noProof/>
                <w:vertAlign w:val="superscript"/>
              </w:rPr>
              <w:t>*</w:t>
            </w:r>
          </w:p>
        </w:tc>
        <w:tc>
          <w:tcPr>
            <w:tcW w:w="1562" w:type="dxa"/>
            <w:vMerge/>
          </w:tcPr>
          <w:p w14:paraId="250F3C2A" w14:textId="77777777" w:rsidR="00270644" w:rsidRPr="00E275D7" w:rsidRDefault="00270644" w:rsidP="00575340">
            <w:pPr>
              <w:tabs>
                <w:tab w:val="left" w:pos="1134"/>
                <w:tab w:val="left" w:pos="1701"/>
              </w:tabs>
              <w:rPr>
                <w:noProof/>
              </w:rPr>
            </w:pPr>
          </w:p>
        </w:tc>
        <w:tc>
          <w:tcPr>
            <w:tcW w:w="1535" w:type="dxa"/>
          </w:tcPr>
          <w:p w14:paraId="5483E0FC" w14:textId="77777777" w:rsidR="00270644" w:rsidRPr="00E275D7" w:rsidRDefault="00270644" w:rsidP="00575340">
            <w:pPr>
              <w:jc w:val="center"/>
              <w:rPr>
                <w:noProof/>
              </w:rPr>
            </w:pPr>
            <w:r w:rsidRPr="00E275D7">
              <w:rPr>
                <w:noProof/>
              </w:rPr>
              <w:t>1,9</w:t>
            </w:r>
          </w:p>
        </w:tc>
        <w:tc>
          <w:tcPr>
            <w:tcW w:w="1535" w:type="dxa"/>
          </w:tcPr>
          <w:p w14:paraId="625B198F" w14:textId="77777777" w:rsidR="00270644" w:rsidRPr="00E275D7" w:rsidRDefault="00270644" w:rsidP="00575340">
            <w:pPr>
              <w:jc w:val="center"/>
              <w:rPr>
                <w:noProof/>
              </w:rPr>
            </w:pPr>
            <w:r w:rsidRPr="00E275D7">
              <w:rPr>
                <w:noProof/>
              </w:rPr>
              <w:t>0</w:t>
            </w:r>
          </w:p>
        </w:tc>
      </w:tr>
      <w:tr w:rsidR="00670DE2" w:rsidRPr="00E275D7" w14:paraId="2C9852C7" w14:textId="77777777" w:rsidTr="00FB2741">
        <w:trPr>
          <w:cantSplit/>
        </w:trPr>
        <w:tc>
          <w:tcPr>
            <w:tcW w:w="9122" w:type="dxa"/>
            <w:gridSpan w:val="4"/>
          </w:tcPr>
          <w:p w14:paraId="2FA01D7F" w14:textId="77777777" w:rsidR="00270644" w:rsidRPr="00E275D7" w:rsidRDefault="00270644" w:rsidP="00575340">
            <w:pPr>
              <w:keepNext/>
              <w:tabs>
                <w:tab w:val="left" w:pos="1134"/>
                <w:tab w:val="left" w:pos="1701"/>
              </w:tabs>
              <w:rPr>
                <w:b/>
                <w:bCs/>
                <w:noProof/>
              </w:rPr>
            </w:pPr>
            <w:r w:rsidRPr="00E275D7">
              <w:rPr>
                <w:b/>
                <w:noProof/>
              </w:rPr>
              <w:t>Poruchy dýchacej sústavy, hrudníka a mediastína</w:t>
            </w:r>
          </w:p>
        </w:tc>
      </w:tr>
      <w:tr w:rsidR="00670DE2" w:rsidRPr="00E275D7" w14:paraId="6BEF0B8A" w14:textId="77777777" w:rsidTr="00FB2741">
        <w:trPr>
          <w:cantSplit/>
        </w:trPr>
        <w:tc>
          <w:tcPr>
            <w:tcW w:w="4490" w:type="dxa"/>
          </w:tcPr>
          <w:p w14:paraId="6AAC5443" w14:textId="6C420D3E" w:rsidR="00270644" w:rsidRPr="00E275D7" w:rsidRDefault="00270644" w:rsidP="00575340">
            <w:pPr>
              <w:tabs>
                <w:tab w:val="left" w:pos="1134"/>
                <w:tab w:val="left" w:pos="1701"/>
              </w:tabs>
              <w:ind w:left="284"/>
              <w:rPr>
                <w:noProof/>
              </w:rPr>
            </w:pPr>
            <w:r w:rsidRPr="00E275D7">
              <w:rPr>
                <w:noProof/>
              </w:rPr>
              <w:t>Choroba pľúcneho interstícia/pneumonitída</w:t>
            </w:r>
            <w:r w:rsidR="00FF2A94" w:rsidRPr="00E275D7">
              <w:rPr>
                <w:noProof/>
                <w:vertAlign w:val="superscript"/>
              </w:rPr>
              <w:t>*</w:t>
            </w:r>
          </w:p>
        </w:tc>
        <w:tc>
          <w:tcPr>
            <w:tcW w:w="1562" w:type="dxa"/>
          </w:tcPr>
          <w:p w14:paraId="7029827A" w14:textId="77777777" w:rsidR="00270644" w:rsidRPr="00E275D7" w:rsidRDefault="00270644" w:rsidP="00575340">
            <w:pPr>
              <w:tabs>
                <w:tab w:val="left" w:pos="1134"/>
                <w:tab w:val="left" w:pos="1701"/>
              </w:tabs>
              <w:rPr>
                <w:noProof/>
              </w:rPr>
            </w:pPr>
            <w:r w:rsidRPr="00E275D7">
              <w:rPr>
                <w:noProof/>
              </w:rPr>
              <w:t>Časté</w:t>
            </w:r>
          </w:p>
        </w:tc>
        <w:tc>
          <w:tcPr>
            <w:tcW w:w="1535" w:type="dxa"/>
          </w:tcPr>
          <w:p w14:paraId="037F70FE" w14:textId="77777777" w:rsidR="00270644" w:rsidRPr="00E275D7" w:rsidRDefault="00270644" w:rsidP="00575340">
            <w:pPr>
              <w:jc w:val="center"/>
              <w:rPr>
                <w:noProof/>
              </w:rPr>
            </w:pPr>
            <w:r w:rsidRPr="00E275D7">
              <w:rPr>
                <w:noProof/>
              </w:rPr>
              <w:t>3,1</w:t>
            </w:r>
          </w:p>
        </w:tc>
        <w:tc>
          <w:tcPr>
            <w:tcW w:w="1535" w:type="dxa"/>
          </w:tcPr>
          <w:p w14:paraId="4B1E7EB0" w14:textId="77777777" w:rsidR="00270644" w:rsidRPr="00E275D7" w:rsidRDefault="00270644" w:rsidP="00575340">
            <w:pPr>
              <w:jc w:val="center"/>
              <w:rPr>
                <w:noProof/>
              </w:rPr>
            </w:pPr>
            <w:r w:rsidRPr="00E275D7">
              <w:rPr>
                <w:noProof/>
              </w:rPr>
              <w:t>1,2</w:t>
            </w:r>
          </w:p>
        </w:tc>
      </w:tr>
      <w:tr w:rsidR="00670DE2" w:rsidRPr="00E275D7" w14:paraId="60F93C07" w14:textId="77777777" w:rsidTr="00FB2741">
        <w:trPr>
          <w:cantSplit/>
        </w:trPr>
        <w:tc>
          <w:tcPr>
            <w:tcW w:w="9122" w:type="dxa"/>
            <w:gridSpan w:val="4"/>
          </w:tcPr>
          <w:p w14:paraId="4C9A92A9" w14:textId="77777777" w:rsidR="00270644" w:rsidRPr="00E275D7" w:rsidRDefault="00270644" w:rsidP="00575340">
            <w:pPr>
              <w:keepNext/>
              <w:tabs>
                <w:tab w:val="left" w:pos="1134"/>
                <w:tab w:val="left" w:pos="1701"/>
              </w:tabs>
              <w:rPr>
                <w:b/>
                <w:bCs/>
                <w:noProof/>
              </w:rPr>
            </w:pPr>
            <w:r w:rsidRPr="00E275D7">
              <w:rPr>
                <w:b/>
                <w:noProof/>
              </w:rPr>
              <w:t>Poruchy gastrointestinálneho traktu</w:t>
            </w:r>
          </w:p>
        </w:tc>
      </w:tr>
      <w:tr w:rsidR="00670DE2" w:rsidRPr="00E275D7" w14:paraId="08FCE191" w14:textId="77777777" w:rsidTr="00FB2741">
        <w:trPr>
          <w:cantSplit/>
        </w:trPr>
        <w:tc>
          <w:tcPr>
            <w:tcW w:w="4490" w:type="dxa"/>
          </w:tcPr>
          <w:p w14:paraId="5480C231" w14:textId="5D79D813" w:rsidR="00270644" w:rsidRPr="00E275D7" w:rsidRDefault="00270644" w:rsidP="00575340">
            <w:pPr>
              <w:tabs>
                <w:tab w:val="left" w:pos="1134"/>
                <w:tab w:val="left" w:pos="1701"/>
              </w:tabs>
              <w:ind w:left="284"/>
              <w:rPr>
                <w:noProof/>
                <w:szCs w:val="22"/>
                <w:vertAlign w:val="superscript"/>
              </w:rPr>
            </w:pPr>
            <w:r w:rsidRPr="00E275D7">
              <w:rPr>
                <w:noProof/>
              </w:rPr>
              <w:t>Stomatitída</w:t>
            </w:r>
            <w:r w:rsidR="00FF2A94" w:rsidRPr="00E275D7">
              <w:rPr>
                <w:noProof/>
                <w:vertAlign w:val="superscript"/>
              </w:rPr>
              <w:t>*</w:t>
            </w:r>
          </w:p>
        </w:tc>
        <w:tc>
          <w:tcPr>
            <w:tcW w:w="1562" w:type="dxa"/>
            <w:vMerge w:val="restart"/>
          </w:tcPr>
          <w:p w14:paraId="6AA6AFFC"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17BA3CC0" w14:textId="77777777" w:rsidR="00270644" w:rsidRPr="00E275D7" w:rsidRDefault="00270644" w:rsidP="00575340">
            <w:pPr>
              <w:jc w:val="center"/>
              <w:rPr>
                <w:noProof/>
              </w:rPr>
            </w:pPr>
            <w:r w:rsidRPr="00E275D7">
              <w:rPr>
                <w:noProof/>
              </w:rPr>
              <w:t>43</w:t>
            </w:r>
          </w:p>
        </w:tc>
        <w:tc>
          <w:tcPr>
            <w:tcW w:w="1535" w:type="dxa"/>
          </w:tcPr>
          <w:p w14:paraId="5EB9624C" w14:textId="77777777" w:rsidR="00270644" w:rsidRPr="00E275D7" w:rsidRDefault="00270644" w:rsidP="00575340">
            <w:pPr>
              <w:jc w:val="center"/>
              <w:rPr>
                <w:noProof/>
              </w:rPr>
            </w:pPr>
            <w:r w:rsidRPr="00E275D7">
              <w:rPr>
                <w:noProof/>
              </w:rPr>
              <w:t>2,4</w:t>
            </w:r>
          </w:p>
        </w:tc>
      </w:tr>
      <w:tr w:rsidR="00670DE2" w:rsidRPr="00E275D7" w14:paraId="2EBF26D7" w14:textId="77777777" w:rsidTr="00FB2741">
        <w:trPr>
          <w:cantSplit/>
        </w:trPr>
        <w:tc>
          <w:tcPr>
            <w:tcW w:w="4490" w:type="dxa"/>
          </w:tcPr>
          <w:p w14:paraId="686636FD" w14:textId="6206D6AF" w:rsidR="00270644" w:rsidRPr="00E275D7" w:rsidRDefault="00FF53B8" w:rsidP="00575340">
            <w:pPr>
              <w:ind w:left="284"/>
              <w:rPr>
                <w:noProof/>
                <w:szCs w:val="22"/>
              </w:rPr>
            </w:pPr>
            <w:r w:rsidRPr="00E275D7">
              <w:rPr>
                <w:noProof/>
              </w:rPr>
              <w:t>Hnačka</w:t>
            </w:r>
          </w:p>
        </w:tc>
        <w:tc>
          <w:tcPr>
            <w:tcW w:w="1562" w:type="dxa"/>
            <w:vMerge/>
          </w:tcPr>
          <w:p w14:paraId="34587468" w14:textId="77777777" w:rsidR="00270644" w:rsidRPr="00E275D7" w:rsidRDefault="00270644" w:rsidP="00575340">
            <w:pPr>
              <w:tabs>
                <w:tab w:val="left" w:pos="1134"/>
                <w:tab w:val="left" w:pos="1701"/>
              </w:tabs>
              <w:rPr>
                <w:noProof/>
              </w:rPr>
            </w:pPr>
          </w:p>
        </w:tc>
        <w:tc>
          <w:tcPr>
            <w:tcW w:w="1535" w:type="dxa"/>
          </w:tcPr>
          <w:p w14:paraId="40769438" w14:textId="77777777" w:rsidR="00270644" w:rsidRPr="00E275D7" w:rsidRDefault="00270644" w:rsidP="00575340">
            <w:pPr>
              <w:jc w:val="center"/>
              <w:rPr>
                <w:noProof/>
              </w:rPr>
            </w:pPr>
            <w:r w:rsidRPr="00E275D7">
              <w:rPr>
                <w:noProof/>
              </w:rPr>
              <w:t>29</w:t>
            </w:r>
          </w:p>
        </w:tc>
        <w:tc>
          <w:tcPr>
            <w:tcW w:w="1535" w:type="dxa"/>
          </w:tcPr>
          <w:p w14:paraId="20210B67" w14:textId="12527F88" w:rsidR="00270644" w:rsidRPr="00E275D7" w:rsidRDefault="00FF53B8" w:rsidP="00575340">
            <w:pPr>
              <w:jc w:val="center"/>
              <w:rPr>
                <w:noProof/>
              </w:rPr>
            </w:pPr>
            <w:r w:rsidRPr="00E275D7">
              <w:rPr>
                <w:noProof/>
              </w:rPr>
              <w:t>2,1</w:t>
            </w:r>
          </w:p>
        </w:tc>
      </w:tr>
      <w:tr w:rsidR="00670DE2" w:rsidRPr="00E275D7" w14:paraId="487C2BB9" w14:textId="77777777" w:rsidTr="00FB2741">
        <w:trPr>
          <w:cantSplit/>
        </w:trPr>
        <w:tc>
          <w:tcPr>
            <w:tcW w:w="4490" w:type="dxa"/>
          </w:tcPr>
          <w:p w14:paraId="7641D753" w14:textId="1E5BE2E2" w:rsidR="00270644" w:rsidRPr="00E275D7" w:rsidRDefault="00FF53B8" w:rsidP="00575340">
            <w:pPr>
              <w:ind w:left="284"/>
              <w:rPr>
                <w:noProof/>
                <w:szCs w:val="22"/>
              </w:rPr>
            </w:pPr>
            <w:r w:rsidRPr="00E275D7">
              <w:rPr>
                <w:noProof/>
              </w:rPr>
              <w:t>Zápcha</w:t>
            </w:r>
          </w:p>
        </w:tc>
        <w:tc>
          <w:tcPr>
            <w:tcW w:w="1562" w:type="dxa"/>
            <w:vMerge/>
          </w:tcPr>
          <w:p w14:paraId="56EE8775" w14:textId="77777777" w:rsidR="00270644" w:rsidRPr="00E275D7" w:rsidRDefault="00270644" w:rsidP="00575340">
            <w:pPr>
              <w:tabs>
                <w:tab w:val="left" w:pos="1134"/>
                <w:tab w:val="left" w:pos="1701"/>
              </w:tabs>
              <w:rPr>
                <w:noProof/>
              </w:rPr>
            </w:pPr>
          </w:p>
        </w:tc>
        <w:tc>
          <w:tcPr>
            <w:tcW w:w="1535" w:type="dxa"/>
          </w:tcPr>
          <w:p w14:paraId="17CF7A88" w14:textId="77777777" w:rsidR="00270644" w:rsidRPr="00E275D7" w:rsidRDefault="00270644" w:rsidP="00575340">
            <w:pPr>
              <w:jc w:val="center"/>
              <w:rPr>
                <w:noProof/>
              </w:rPr>
            </w:pPr>
            <w:r w:rsidRPr="00E275D7">
              <w:rPr>
                <w:noProof/>
              </w:rPr>
              <w:t>29</w:t>
            </w:r>
          </w:p>
        </w:tc>
        <w:tc>
          <w:tcPr>
            <w:tcW w:w="1535" w:type="dxa"/>
          </w:tcPr>
          <w:p w14:paraId="0D9C83E2" w14:textId="65CCEF74" w:rsidR="00270644" w:rsidRPr="00E275D7" w:rsidRDefault="00FF53B8" w:rsidP="00575340">
            <w:pPr>
              <w:jc w:val="center"/>
              <w:rPr>
                <w:noProof/>
              </w:rPr>
            </w:pPr>
            <w:r w:rsidRPr="00E275D7">
              <w:rPr>
                <w:noProof/>
              </w:rPr>
              <w:t>0</w:t>
            </w:r>
          </w:p>
        </w:tc>
      </w:tr>
      <w:tr w:rsidR="00670DE2" w:rsidRPr="00E275D7" w14:paraId="2F793018" w14:textId="77777777" w:rsidTr="00FB2741">
        <w:trPr>
          <w:cantSplit/>
        </w:trPr>
        <w:tc>
          <w:tcPr>
            <w:tcW w:w="4490" w:type="dxa"/>
          </w:tcPr>
          <w:p w14:paraId="5EA64201" w14:textId="77777777" w:rsidR="00270644" w:rsidRPr="00E275D7" w:rsidRDefault="00270644" w:rsidP="00575340">
            <w:pPr>
              <w:ind w:left="284"/>
              <w:rPr>
                <w:noProof/>
              </w:rPr>
            </w:pPr>
            <w:r w:rsidRPr="00E275D7">
              <w:rPr>
                <w:noProof/>
              </w:rPr>
              <w:t>Nevoľnosť</w:t>
            </w:r>
          </w:p>
        </w:tc>
        <w:tc>
          <w:tcPr>
            <w:tcW w:w="1562" w:type="dxa"/>
            <w:vMerge/>
          </w:tcPr>
          <w:p w14:paraId="2B3F0C7D" w14:textId="77777777" w:rsidR="00270644" w:rsidRPr="00E275D7" w:rsidRDefault="00270644" w:rsidP="00575340">
            <w:pPr>
              <w:tabs>
                <w:tab w:val="left" w:pos="1134"/>
                <w:tab w:val="left" w:pos="1701"/>
              </w:tabs>
              <w:rPr>
                <w:noProof/>
              </w:rPr>
            </w:pPr>
          </w:p>
        </w:tc>
        <w:tc>
          <w:tcPr>
            <w:tcW w:w="1535" w:type="dxa"/>
          </w:tcPr>
          <w:p w14:paraId="2CCECF02" w14:textId="77777777" w:rsidR="00270644" w:rsidRPr="00E275D7" w:rsidRDefault="00270644" w:rsidP="00575340">
            <w:pPr>
              <w:jc w:val="center"/>
              <w:rPr>
                <w:noProof/>
              </w:rPr>
            </w:pPr>
            <w:r w:rsidRPr="00E275D7">
              <w:rPr>
                <w:noProof/>
              </w:rPr>
              <w:t>21</w:t>
            </w:r>
          </w:p>
        </w:tc>
        <w:tc>
          <w:tcPr>
            <w:tcW w:w="1535" w:type="dxa"/>
          </w:tcPr>
          <w:p w14:paraId="14E85107" w14:textId="77777777" w:rsidR="00270644" w:rsidRPr="00E275D7" w:rsidRDefault="00270644" w:rsidP="00575340">
            <w:pPr>
              <w:jc w:val="center"/>
              <w:rPr>
                <w:noProof/>
              </w:rPr>
            </w:pPr>
            <w:r w:rsidRPr="00E275D7">
              <w:rPr>
                <w:noProof/>
              </w:rPr>
              <w:t>1,2</w:t>
            </w:r>
          </w:p>
        </w:tc>
      </w:tr>
      <w:tr w:rsidR="00670DE2" w:rsidRPr="00E275D7" w14:paraId="4463E5AB" w14:textId="77777777" w:rsidTr="00FB2741">
        <w:trPr>
          <w:cantSplit/>
        </w:trPr>
        <w:tc>
          <w:tcPr>
            <w:tcW w:w="4490" w:type="dxa"/>
          </w:tcPr>
          <w:p w14:paraId="5736C52F" w14:textId="77777777" w:rsidR="00270644" w:rsidRPr="00E275D7" w:rsidRDefault="00270644" w:rsidP="00575340">
            <w:pPr>
              <w:ind w:left="284"/>
              <w:rPr>
                <w:noProof/>
                <w:szCs w:val="22"/>
              </w:rPr>
            </w:pPr>
            <w:r w:rsidRPr="00E275D7">
              <w:rPr>
                <w:noProof/>
              </w:rPr>
              <w:t>Vracanie</w:t>
            </w:r>
          </w:p>
        </w:tc>
        <w:tc>
          <w:tcPr>
            <w:tcW w:w="1562" w:type="dxa"/>
            <w:vMerge/>
          </w:tcPr>
          <w:p w14:paraId="6B378C51" w14:textId="77777777" w:rsidR="00270644" w:rsidRPr="00E275D7" w:rsidRDefault="00270644" w:rsidP="00575340">
            <w:pPr>
              <w:tabs>
                <w:tab w:val="left" w:pos="1134"/>
                <w:tab w:val="left" w:pos="1701"/>
              </w:tabs>
              <w:rPr>
                <w:noProof/>
              </w:rPr>
            </w:pPr>
          </w:p>
        </w:tc>
        <w:tc>
          <w:tcPr>
            <w:tcW w:w="1535" w:type="dxa"/>
          </w:tcPr>
          <w:p w14:paraId="4D0EDD03" w14:textId="77777777" w:rsidR="00270644" w:rsidRPr="00E275D7" w:rsidRDefault="00270644" w:rsidP="00575340">
            <w:pPr>
              <w:jc w:val="center"/>
              <w:rPr>
                <w:noProof/>
              </w:rPr>
            </w:pPr>
            <w:r w:rsidRPr="00E275D7">
              <w:rPr>
                <w:noProof/>
              </w:rPr>
              <w:t>12</w:t>
            </w:r>
          </w:p>
        </w:tc>
        <w:tc>
          <w:tcPr>
            <w:tcW w:w="1535" w:type="dxa"/>
          </w:tcPr>
          <w:p w14:paraId="4E4190FC" w14:textId="77777777" w:rsidR="00270644" w:rsidRPr="00E275D7" w:rsidRDefault="00270644" w:rsidP="00575340">
            <w:pPr>
              <w:jc w:val="center"/>
              <w:rPr>
                <w:noProof/>
              </w:rPr>
            </w:pPr>
            <w:r w:rsidRPr="00E275D7">
              <w:rPr>
                <w:noProof/>
              </w:rPr>
              <w:t>0,5</w:t>
            </w:r>
          </w:p>
        </w:tc>
      </w:tr>
      <w:tr w:rsidR="00670DE2" w:rsidRPr="00E275D7" w14:paraId="6B5B6229" w14:textId="77777777" w:rsidTr="00FB2741">
        <w:trPr>
          <w:cantSplit/>
        </w:trPr>
        <w:tc>
          <w:tcPr>
            <w:tcW w:w="4490" w:type="dxa"/>
          </w:tcPr>
          <w:p w14:paraId="476EADF5" w14:textId="77777777" w:rsidR="00270644" w:rsidRPr="00E275D7" w:rsidRDefault="00270644" w:rsidP="00575340">
            <w:pPr>
              <w:tabs>
                <w:tab w:val="left" w:pos="1134"/>
                <w:tab w:val="left" w:pos="1701"/>
              </w:tabs>
              <w:ind w:left="284"/>
              <w:rPr>
                <w:noProof/>
              </w:rPr>
            </w:pPr>
            <w:r w:rsidRPr="00E275D7">
              <w:rPr>
                <w:noProof/>
              </w:rPr>
              <w:t>Bolesť brucha</w:t>
            </w:r>
            <w:r w:rsidRPr="00E275D7">
              <w:rPr>
                <w:noProof/>
                <w:vertAlign w:val="superscript"/>
              </w:rPr>
              <w:t>*</w:t>
            </w:r>
          </w:p>
        </w:tc>
        <w:tc>
          <w:tcPr>
            <w:tcW w:w="1562" w:type="dxa"/>
            <w:vMerge/>
          </w:tcPr>
          <w:p w14:paraId="7C146BDD" w14:textId="77777777" w:rsidR="00270644" w:rsidRPr="00E275D7" w:rsidRDefault="00270644" w:rsidP="00575340">
            <w:pPr>
              <w:tabs>
                <w:tab w:val="left" w:pos="1134"/>
                <w:tab w:val="left" w:pos="1701"/>
              </w:tabs>
              <w:rPr>
                <w:noProof/>
              </w:rPr>
            </w:pPr>
          </w:p>
        </w:tc>
        <w:tc>
          <w:tcPr>
            <w:tcW w:w="1535" w:type="dxa"/>
          </w:tcPr>
          <w:p w14:paraId="367AF1A6" w14:textId="77777777" w:rsidR="00270644" w:rsidRPr="00E275D7" w:rsidRDefault="00270644" w:rsidP="00575340">
            <w:pPr>
              <w:jc w:val="center"/>
              <w:rPr>
                <w:noProof/>
              </w:rPr>
            </w:pPr>
            <w:r w:rsidRPr="00E275D7">
              <w:rPr>
                <w:noProof/>
              </w:rPr>
              <w:t>11</w:t>
            </w:r>
          </w:p>
        </w:tc>
        <w:tc>
          <w:tcPr>
            <w:tcW w:w="1535" w:type="dxa"/>
          </w:tcPr>
          <w:p w14:paraId="25954A98" w14:textId="77777777" w:rsidR="00270644" w:rsidRPr="00E275D7" w:rsidRDefault="00270644" w:rsidP="00575340">
            <w:pPr>
              <w:jc w:val="center"/>
              <w:rPr>
                <w:noProof/>
              </w:rPr>
            </w:pPr>
            <w:r w:rsidRPr="00E275D7">
              <w:rPr>
                <w:noProof/>
              </w:rPr>
              <w:t>0</w:t>
            </w:r>
          </w:p>
        </w:tc>
      </w:tr>
      <w:tr w:rsidR="00670DE2" w:rsidRPr="00E275D7" w14:paraId="3474E23E" w14:textId="77777777" w:rsidTr="00FB2741">
        <w:trPr>
          <w:cantSplit/>
        </w:trPr>
        <w:tc>
          <w:tcPr>
            <w:tcW w:w="4490" w:type="dxa"/>
          </w:tcPr>
          <w:p w14:paraId="2BD1C0E6" w14:textId="77777777" w:rsidR="00270644" w:rsidRPr="00E275D7" w:rsidRDefault="00270644" w:rsidP="00575340">
            <w:pPr>
              <w:tabs>
                <w:tab w:val="left" w:pos="1134"/>
                <w:tab w:val="left" w:pos="1701"/>
              </w:tabs>
              <w:ind w:left="284"/>
              <w:rPr>
                <w:noProof/>
                <w:szCs w:val="22"/>
              </w:rPr>
            </w:pPr>
            <w:r w:rsidRPr="00E275D7">
              <w:rPr>
                <w:noProof/>
              </w:rPr>
              <w:t>Hemoroidy</w:t>
            </w:r>
          </w:p>
        </w:tc>
        <w:tc>
          <w:tcPr>
            <w:tcW w:w="1562" w:type="dxa"/>
          </w:tcPr>
          <w:p w14:paraId="28E1F0BA" w14:textId="77777777" w:rsidR="00270644" w:rsidRPr="00E275D7" w:rsidRDefault="00270644" w:rsidP="00575340">
            <w:pPr>
              <w:tabs>
                <w:tab w:val="left" w:pos="1134"/>
                <w:tab w:val="left" w:pos="1701"/>
              </w:tabs>
              <w:rPr>
                <w:noProof/>
              </w:rPr>
            </w:pPr>
            <w:r w:rsidRPr="00E275D7">
              <w:rPr>
                <w:noProof/>
              </w:rPr>
              <w:t>Časté</w:t>
            </w:r>
          </w:p>
        </w:tc>
        <w:tc>
          <w:tcPr>
            <w:tcW w:w="1535" w:type="dxa"/>
          </w:tcPr>
          <w:p w14:paraId="7EDCD9BF" w14:textId="77777777" w:rsidR="00270644" w:rsidRPr="00E275D7" w:rsidRDefault="00270644" w:rsidP="00575340">
            <w:pPr>
              <w:jc w:val="center"/>
              <w:rPr>
                <w:noProof/>
              </w:rPr>
            </w:pPr>
            <w:r w:rsidRPr="00E275D7">
              <w:rPr>
                <w:noProof/>
              </w:rPr>
              <w:t>10</w:t>
            </w:r>
          </w:p>
        </w:tc>
        <w:tc>
          <w:tcPr>
            <w:tcW w:w="1535" w:type="dxa"/>
          </w:tcPr>
          <w:p w14:paraId="799A6DD8" w14:textId="77777777" w:rsidR="00270644" w:rsidRPr="00E275D7" w:rsidRDefault="00270644" w:rsidP="00575340">
            <w:pPr>
              <w:jc w:val="center"/>
              <w:rPr>
                <w:noProof/>
              </w:rPr>
            </w:pPr>
            <w:r w:rsidRPr="00E275D7">
              <w:rPr>
                <w:noProof/>
              </w:rPr>
              <w:t>0,2</w:t>
            </w:r>
          </w:p>
        </w:tc>
      </w:tr>
      <w:tr w:rsidR="00670DE2" w:rsidRPr="00E275D7" w14:paraId="53319210" w14:textId="77777777" w:rsidTr="00FB2741">
        <w:trPr>
          <w:cantSplit/>
        </w:trPr>
        <w:tc>
          <w:tcPr>
            <w:tcW w:w="9122" w:type="dxa"/>
            <w:gridSpan w:val="4"/>
          </w:tcPr>
          <w:p w14:paraId="03183839" w14:textId="77777777" w:rsidR="00270644" w:rsidRPr="00E275D7" w:rsidRDefault="00270644" w:rsidP="00575340">
            <w:pPr>
              <w:keepNext/>
              <w:tabs>
                <w:tab w:val="left" w:pos="1134"/>
                <w:tab w:val="left" w:pos="1701"/>
              </w:tabs>
              <w:rPr>
                <w:b/>
                <w:bCs/>
                <w:noProof/>
              </w:rPr>
            </w:pPr>
            <w:r w:rsidRPr="00E275D7">
              <w:rPr>
                <w:b/>
                <w:noProof/>
              </w:rPr>
              <w:lastRenderedPageBreak/>
              <w:t>Poruchy pečene a žlčových ciest</w:t>
            </w:r>
          </w:p>
        </w:tc>
      </w:tr>
      <w:tr w:rsidR="00670DE2" w:rsidRPr="00E275D7" w14:paraId="360C50FD" w14:textId="77777777" w:rsidTr="00FB2741">
        <w:trPr>
          <w:cantSplit/>
        </w:trPr>
        <w:tc>
          <w:tcPr>
            <w:tcW w:w="4490" w:type="dxa"/>
          </w:tcPr>
          <w:p w14:paraId="2FBD41DD" w14:textId="77777777" w:rsidR="00270644" w:rsidRPr="00E275D7" w:rsidRDefault="00270644" w:rsidP="00575340">
            <w:pPr>
              <w:ind w:left="284"/>
              <w:rPr>
                <w:noProof/>
              </w:rPr>
            </w:pPr>
            <w:r w:rsidRPr="00E275D7">
              <w:rPr>
                <w:noProof/>
              </w:rPr>
              <w:t>Hepatotoxicita</w:t>
            </w:r>
            <w:r w:rsidRPr="00E275D7">
              <w:rPr>
                <w:noProof/>
                <w:vertAlign w:val="superscript"/>
              </w:rPr>
              <w:t>†</w:t>
            </w:r>
          </w:p>
        </w:tc>
        <w:tc>
          <w:tcPr>
            <w:tcW w:w="1562" w:type="dxa"/>
          </w:tcPr>
          <w:p w14:paraId="0A9481CC"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7E441FA9" w14:textId="77777777" w:rsidR="00270644" w:rsidRPr="00E275D7" w:rsidRDefault="00270644" w:rsidP="00575340">
            <w:pPr>
              <w:jc w:val="center"/>
              <w:rPr>
                <w:noProof/>
              </w:rPr>
            </w:pPr>
            <w:r w:rsidRPr="00E275D7">
              <w:rPr>
                <w:noProof/>
              </w:rPr>
              <w:t>47</w:t>
            </w:r>
          </w:p>
        </w:tc>
        <w:tc>
          <w:tcPr>
            <w:tcW w:w="1535" w:type="dxa"/>
          </w:tcPr>
          <w:p w14:paraId="167F8B36" w14:textId="77777777" w:rsidR="00270644" w:rsidRPr="00E275D7" w:rsidRDefault="00270644" w:rsidP="00575340">
            <w:pPr>
              <w:jc w:val="center"/>
              <w:rPr>
                <w:noProof/>
              </w:rPr>
            </w:pPr>
            <w:r w:rsidRPr="00E275D7">
              <w:rPr>
                <w:noProof/>
              </w:rPr>
              <w:t>9</w:t>
            </w:r>
          </w:p>
        </w:tc>
      </w:tr>
      <w:tr w:rsidR="00670DE2" w:rsidRPr="00E275D7" w14:paraId="39647FA9" w14:textId="77777777" w:rsidTr="00FB2741">
        <w:trPr>
          <w:cantSplit/>
        </w:trPr>
        <w:tc>
          <w:tcPr>
            <w:tcW w:w="9122" w:type="dxa"/>
            <w:gridSpan w:val="4"/>
          </w:tcPr>
          <w:p w14:paraId="118BC07F" w14:textId="77777777" w:rsidR="00270644" w:rsidRPr="00E275D7" w:rsidRDefault="00270644" w:rsidP="00575340">
            <w:pPr>
              <w:keepNext/>
              <w:tabs>
                <w:tab w:val="left" w:pos="1134"/>
                <w:tab w:val="left" w:pos="1701"/>
              </w:tabs>
              <w:rPr>
                <w:b/>
                <w:bCs/>
                <w:noProof/>
              </w:rPr>
            </w:pPr>
            <w:r w:rsidRPr="00E275D7">
              <w:rPr>
                <w:b/>
                <w:noProof/>
              </w:rPr>
              <w:t>Poruchy kože a podkožného tkaniva</w:t>
            </w:r>
          </w:p>
        </w:tc>
      </w:tr>
      <w:tr w:rsidR="00670DE2" w:rsidRPr="00E275D7" w14:paraId="7171CE4C" w14:textId="77777777" w:rsidTr="00FB2741">
        <w:trPr>
          <w:cantSplit/>
        </w:trPr>
        <w:tc>
          <w:tcPr>
            <w:tcW w:w="4490" w:type="dxa"/>
          </w:tcPr>
          <w:p w14:paraId="5F8240B9" w14:textId="77777777" w:rsidR="00270644" w:rsidRPr="00E275D7" w:rsidRDefault="00270644" w:rsidP="00575340">
            <w:pPr>
              <w:tabs>
                <w:tab w:val="left" w:pos="1134"/>
                <w:tab w:val="left" w:pos="1701"/>
              </w:tabs>
              <w:ind w:left="284"/>
              <w:rPr>
                <w:noProof/>
                <w:szCs w:val="22"/>
                <w:vertAlign w:val="superscript"/>
              </w:rPr>
            </w:pPr>
            <w:r w:rsidRPr="00E275D7">
              <w:rPr>
                <w:noProof/>
              </w:rPr>
              <w:t>Vyrážka</w:t>
            </w:r>
            <w:r w:rsidRPr="00E275D7">
              <w:rPr>
                <w:noProof/>
                <w:vertAlign w:val="superscript"/>
              </w:rPr>
              <w:t>*</w:t>
            </w:r>
          </w:p>
        </w:tc>
        <w:tc>
          <w:tcPr>
            <w:tcW w:w="1562" w:type="dxa"/>
            <w:vMerge w:val="restart"/>
          </w:tcPr>
          <w:p w14:paraId="22F9DA3E"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6636389D" w14:textId="77777777" w:rsidR="00270644" w:rsidRPr="00E275D7" w:rsidRDefault="00270644" w:rsidP="00575340">
            <w:pPr>
              <w:jc w:val="center"/>
              <w:rPr>
                <w:noProof/>
              </w:rPr>
            </w:pPr>
            <w:r w:rsidRPr="00E275D7">
              <w:rPr>
                <w:noProof/>
              </w:rPr>
              <w:t>89</w:t>
            </w:r>
          </w:p>
        </w:tc>
        <w:tc>
          <w:tcPr>
            <w:tcW w:w="1535" w:type="dxa"/>
          </w:tcPr>
          <w:p w14:paraId="4926D2CD" w14:textId="77777777" w:rsidR="00270644" w:rsidRPr="00E275D7" w:rsidRDefault="00270644" w:rsidP="00575340">
            <w:pPr>
              <w:jc w:val="center"/>
              <w:rPr>
                <w:noProof/>
              </w:rPr>
            </w:pPr>
            <w:r w:rsidRPr="00E275D7">
              <w:rPr>
                <w:noProof/>
              </w:rPr>
              <w:t>27</w:t>
            </w:r>
          </w:p>
        </w:tc>
      </w:tr>
      <w:tr w:rsidR="00670DE2" w:rsidRPr="00E275D7" w14:paraId="30891BD7" w14:textId="77777777" w:rsidTr="00FB2741">
        <w:trPr>
          <w:cantSplit/>
        </w:trPr>
        <w:tc>
          <w:tcPr>
            <w:tcW w:w="4490" w:type="dxa"/>
          </w:tcPr>
          <w:p w14:paraId="360432EB" w14:textId="6CC2CB43" w:rsidR="00270644" w:rsidRPr="00E275D7" w:rsidRDefault="00270644" w:rsidP="00575340">
            <w:pPr>
              <w:tabs>
                <w:tab w:val="left" w:pos="1134"/>
                <w:tab w:val="left" w:pos="1701"/>
              </w:tabs>
              <w:ind w:left="284"/>
              <w:rPr>
                <w:noProof/>
              </w:rPr>
            </w:pPr>
            <w:r w:rsidRPr="00E275D7">
              <w:rPr>
                <w:noProof/>
              </w:rPr>
              <w:t>Toxic</w:t>
            </w:r>
            <w:r w:rsidR="007E6286" w:rsidRPr="00E275D7">
              <w:rPr>
                <w:noProof/>
              </w:rPr>
              <w:t>ita</w:t>
            </w:r>
            <w:r w:rsidRPr="00E275D7">
              <w:rPr>
                <w:noProof/>
              </w:rPr>
              <w:t xml:space="preserve"> </w:t>
            </w:r>
            <w:r w:rsidR="007E6286" w:rsidRPr="00E275D7">
              <w:rPr>
                <w:noProof/>
              </w:rPr>
              <w:t>prejavujúca sa</w:t>
            </w:r>
            <w:r w:rsidRPr="00E275D7">
              <w:rPr>
                <w:noProof/>
              </w:rPr>
              <w:t xml:space="preserve"> na nechtoch</w:t>
            </w:r>
            <w:r w:rsidR="00FF2A94" w:rsidRPr="00E275D7">
              <w:rPr>
                <w:noProof/>
                <w:vertAlign w:val="superscript"/>
              </w:rPr>
              <w:t>*</w:t>
            </w:r>
          </w:p>
        </w:tc>
        <w:tc>
          <w:tcPr>
            <w:tcW w:w="1562" w:type="dxa"/>
            <w:vMerge/>
          </w:tcPr>
          <w:p w14:paraId="5A223E35" w14:textId="77777777" w:rsidR="00270644" w:rsidRPr="00E275D7" w:rsidRDefault="00270644" w:rsidP="00575340">
            <w:pPr>
              <w:tabs>
                <w:tab w:val="left" w:pos="1134"/>
                <w:tab w:val="left" w:pos="1701"/>
              </w:tabs>
              <w:rPr>
                <w:noProof/>
              </w:rPr>
            </w:pPr>
          </w:p>
        </w:tc>
        <w:tc>
          <w:tcPr>
            <w:tcW w:w="1535" w:type="dxa"/>
          </w:tcPr>
          <w:p w14:paraId="6EB9531D" w14:textId="77777777" w:rsidR="00270644" w:rsidRPr="00E275D7" w:rsidRDefault="00270644" w:rsidP="00575340">
            <w:pPr>
              <w:jc w:val="center"/>
              <w:rPr>
                <w:noProof/>
              </w:rPr>
            </w:pPr>
            <w:r w:rsidRPr="00E275D7">
              <w:rPr>
                <w:noProof/>
              </w:rPr>
              <w:t>71</w:t>
            </w:r>
          </w:p>
        </w:tc>
        <w:tc>
          <w:tcPr>
            <w:tcW w:w="1535" w:type="dxa"/>
          </w:tcPr>
          <w:p w14:paraId="56B673E6" w14:textId="77777777" w:rsidR="00270644" w:rsidRPr="00E275D7" w:rsidRDefault="00270644" w:rsidP="00575340">
            <w:pPr>
              <w:jc w:val="center"/>
              <w:rPr>
                <w:noProof/>
              </w:rPr>
            </w:pPr>
            <w:r w:rsidRPr="00E275D7">
              <w:rPr>
                <w:noProof/>
              </w:rPr>
              <w:t>11</w:t>
            </w:r>
          </w:p>
        </w:tc>
      </w:tr>
      <w:tr w:rsidR="00670DE2" w:rsidRPr="00E275D7" w14:paraId="3637BC35" w14:textId="77777777" w:rsidTr="00FB2741">
        <w:trPr>
          <w:cantSplit/>
        </w:trPr>
        <w:tc>
          <w:tcPr>
            <w:tcW w:w="4490" w:type="dxa"/>
          </w:tcPr>
          <w:p w14:paraId="16FDE66B" w14:textId="2DF4A78A" w:rsidR="00270644" w:rsidRPr="00E275D7" w:rsidRDefault="00270644" w:rsidP="00575340">
            <w:pPr>
              <w:tabs>
                <w:tab w:val="left" w:pos="1134"/>
                <w:tab w:val="left" w:pos="1701"/>
              </w:tabs>
              <w:ind w:left="284"/>
              <w:rPr>
                <w:noProof/>
                <w:szCs w:val="22"/>
                <w:vertAlign w:val="superscript"/>
              </w:rPr>
            </w:pPr>
            <w:r w:rsidRPr="00E275D7">
              <w:rPr>
                <w:noProof/>
              </w:rPr>
              <w:t>Suchá koža</w:t>
            </w:r>
            <w:r w:rsidR="00FF2A94" w:rsidRPr="00E275D7">
              <w:rPr>
                <w:noProof/>
                <w:vertAlign w:val="superscript"/>
              </w:rPr>
              <w:t>*</w:t>
            </w:r>
          </w:p>
        </w:tc>
        <w:tc>
          <w:tcPr>
            <w:tcW w:w="1562" w:type="dxa"/>
            <w:vMerge/>
          </w:tcPr>
          <w:p w14:paraId="257D4C26" w14:textId="77777777" w:rsidR="00270644" w:rsidRPr="00E275D7" w:rsidRDefault="00270644" w:rsidP="00575340">
            <w:pPr>
              <w:tabs>
                <w:tab w:val="left" w:pos="1134"/>
                <w:tab w:val="left" w:pos="1701"/>
              </w:tabs>
              <w:rPr>
                <w:noProof/>
              </w:rPr>
            </w:pPr>
          </w:p>
        </w:tc>
        <w:tc>
          <w:tcPr>
            <w:tcW w:w="1535" w:type="dxa"/>
          </w:tcPr>
          <w:p w14:paraId="52DF06E6" w14:textId="77777777" w:rsidR="00270644" w:rsidRPr="00E275D7" w:rsidRDefault="00270644" w:rsidP="00575340">
            <w:pPr>
              <w:jc w:val="center"/>
              <w:rPr>
                <w:noProof/>
              </w:rPr>
            </w:pPr>
            <w:r w:rsidRPr="00E275D7">
              <w:rPr>
                <w:noProof/>
              </w:rPr>
              <w:t>26</w:t>
            </w:r>
          </w:p>
        </w:tc>
        <w:tc>
          <w:tcPr>
            <w:tcW w:w="1535" w:type="dxa"/>
          </w:tcPr>
          <w:p w14:paraId="51188F21" w14:textId="77777777" w:rsidR="00270644" w:rsidRPr="00E275D7" w:rsidRDefault="00270644" w:rsidP="00575340">
            <w:pPr>
              <w:jc w:val="center"/>
              <w:rPr>
                <w:noProof/>
              </w:rPr>
            </w:pPr>
            <w:r w:rsidRPr="00E275D7">
              <w:rPr>
                <w:noProof/>
              </w:rPr>
              <w:t>1,0</w:t>
            </w:r>
          </w:p>
        </w:tc>
      </w:tr>
      <w:tr w:rsidR="00670DE2" w:rsidRPr="00E275D7" w14:paraId="2138372F" w14:textId="77777777" w:rsidTr="00FB2741">
        <w:trPr>
          <w:cantSplit/>
        </w:trPr>
        <w:tc>
          <w:tcPr>
            <w:tcW w:w="4490" w:type="dxa"/>
          </w:tcPr>
          <w:p w14:paraId="133C0138" w14:textId="77777777" w:rsidR="00270644" w:rsidRPr="00E275D7" w:rsidRDefault="00270644" w:rsidP="00575340">
            <w:pPr>
              <w:ind w:left="284"/>
              <w:rPr>
                <w:noProof/>
                <w:szCs w:val="22"/>
              </w:rPr>
            </w:pPr>
            <w:r w:rsidRPr="00E275D7">
              <w:rPr>
                <w:noProof/>
              </w:rPr>
              <w:t>Pruritus</w:t>
            </w:r>
          </w:p>
        </w:tc>
        <w:tc>
          <w:tcPr>
            <w:tcW w:w="1562" w:type="dxa"/>
            <w:vMerge/>
          </w:tcPr>
          <w:p w14:paraId="00076B28" w14:textId="77777777" w:rsidR="00270644" w:rsidRPr="00E275D7" w:rsidRDefault="00270644" w:rsidP="00575340">
            <w:pPr>
              <w:tabs>
                <w:tab w:val="left" w:pos="1134"/>
                <w:tab w:val="left" w:pos="1701"/>
              </w:tabs>
              <w:rPr>
                <w:noProof/>
              </w:rPr>
            </w:pPr>
          </w:p>
        </w:tc>
        <w:tc>
          <w:tcPr>
            <w:tcW w:w="1535" w:type="dxa"/>
          </w:tcPr>
          <w:p w14:paraId="37A69EA5" w14:textId="77777777" w:rsidR="00270644" w:rsidRPr="00E275D7" w:rsidRDefault="00270644" w:rsidP="00575340">
            <w:pPr>
              <w:jc w:val="center"/>
              <w:rPr>
                <w:noProof/>
              </w:rPr>
            </w:pPr>
            <w:r w:rsidRPr="00E275D7">
              <w:rPr>
                <w:noProof/>
              </w:rPr>
              <w:t>24</w:t>
            </w:r>
          </w:p>
        </w:tc>
        <w:tc>
          <w:tcPr>
            <w:tcW w:w="1535" w:type="dxa"/>
          </w:tcPr>
          <w:p w14:paraId="0E20F3DE" w14:textId="77777777" w:rsidR="00270644" w:rsidRPr="00E275D7" w:rsidRDefault="00270644" w:rsidP="00575340">
            <w:pPr>
              <w:jc w:val="center"/>
              <w:rPr>
                <w:noProof/>
              </w:rPr>
            </w:pPr>
            <w:r w:rsidRPr="00E275D7">
              <w:rPr>
                <w:noProof/>
              </w:rPr>
              <w:t>0,5</w:t>
            </w:r>
          </w:p>
        </w:tc>
      </w:tr>
      <w:tr w:rsidR="00670DE2" w:rsidRPr="00E275D7" w14:paraId="7A323D0C" w14:textId="77777777" w:rsidTr="00FB2741">
        <w:trPr>
          <w:cantSplit/>
        </w:trPr>
        <w:tc>
          <w:tcPr>
            <w:tcW w:w="4490" w:type="dxa"/>
          </w:tcPr>
          <w:p w14:paraId="04A9CE02" w14:textId="77777777" w:rsidR="00270644" w:rsidRPr="00E275D7" w:rsidRDefault="00270644" w:rsidP="00575340">
            <w:pPr>
              <w:ind w:left="284"/>
              <w:rPr>
                <w:noProof/>
                <w:szCs w:val="22"/>
              </w:rPr>
            </w:pPr>
            <w:r w:rsidRPr="00E275D7">
              <w:rPr>
                <w:noProof/>
              </w:rPr>
              <w:t>Syndróm palmárno-plantárnej erytrodyzestézie</w:t>
            </w:r>
          </w:p>
        </w:tc>
        <w:tc>
          <w:tcPr>
            <w:tcW w:w="1562" w:type="dxa"/>
            <w:vMerge w:val="restart"/>
          </w:tcPr>
          <w:p w14:paraId="0150E498" w14:textId="77777777" w:rsidR="00270644" w:rsidRPr="00E275D7" w:rsidRDefault="00270644" w:rsidP="00575340">
            <w:pPr>
              <w:tabs>
                <w:tab w:val="left" w:pos="1134"/>
                <w:tab w:val="left" w:pos="1701"/>
              </w:tabs>
              <w:rPr>
                <w:noProof/>
              </w:rPr>
            </w:pPr>
            <w:r w:rsidRPr="00E275D7">
              <w:rPr>
                <w:noProof/>
              </w:rPr>
              <w:t>Časté</w:t>
            </w:r>
          </w:p>
        </w:tc>
        <w:tc>
          <w:tcPr>
            <w:tcW w:w="1535" w:type="dxa"/>
          </w:tcPr>
          <w:p w14:paraId="175E41BC" w14:textId="77777777" w:rsidR="00270644" w:rsidRPr="00E275D7" w:rsidRDefault="00270644" w:rsidP="00575340">
            <w:pPr>
              <w:jc w:val="center"/>
              <w:rPr>
                <w:noProof/>
              </w:rPr>
            </w:pPr>
            <w:r w:rsidRPr="00E275D7">
              <w:rPr>
                <w:noProof/>
              </w:rPr>
              <w:t>6</w:t>
            </w:r>
          </w:p>
        </w:tc>
        <w:tc>
          <w:tcPr>
            <w:tcW w:w="1535" w:type="dxa"/>
          </w:tcPr>
          <w:p w14:paraId="160C8AB7" w14:textId="77777777" w:rsidR="00270644" w:rsidRPr="00E275D7" w:rsidRDefault="00270644" w:rsidP="00575340">
            <w:pPr>
              <w:jc w:val="center"/>
              <w:rPr>
                <w:noProof/>
              </w:rPr>
            </w:pPr>
            <w:r w:rsidRPr="00E275D7">
              <w:rPr>
                <w:noProof/>
              </w:rPr>
              <w:t>0,2</w:t>
            </w:r>
          </w:p>
        </w:tc>
      </w:tr>
      <w:tr w:rsidR="00670DE2" w:rsidRPr="00E275D7" w14:paraId="1CE7B4A5" w14:textId="77777777" w:rsidTr="00FB2741">
        <w:trPr>
          <w:cantSplit/>
        </w:trPr>
        <w:tc>
          <w:tcPr>
            <w:tcW w:w="4490" w:type="dxa"/>
          </w:tcPr>
          <w:p w14:paraId="745CDE25" w14:textId="77777777" w:rsidR="00270644" w:rsidRPr="00E275D7" w:rsidRDefault="00270644" w:rsidP="00575340">
            <w:pPr>
              <w:ind w:left="284"/>
              <w:rPr>
                <w:noProof/>
                <w:szCs w:val="22"/>
              </w:rPr>
            </w:pPr>
            <w:r w:rsidRPr="00E275D7">
              <w:rPr>
                <w:noProof/>
              </w:rPr>
              <w:t>Urtikária</w:t>
            </w:r>
          </w:p>
        </w:tc>
        <w:tc>
          <w:tcPr>
            <w:tcW w:w="1562" w:type="dxa"/>
            <w:vMerge/>
          </w:tcPr>
          <w:p w14:paraId="29C31F83" w14:textId="77777777" w:rsidR="00270644" w:rsidRPr="00E275D7" w:rsidRDefault="00270644" w:rsidP="00575340">
            <w:pPr>
              <w:tabs>
                <w:tab w:val="left" w:pos="1134"/>
                <w:tab w:val="left" w:pos="1701"/>
              </w:tabs>
              <w:rPr>
                <w:noProof/>
              </w:rPr>
            </w:pPr>
          </w:p>
        </w:tc>
        <w:tc>
          <w:tcPr>
            <w:tcW w:w="1535" w:type="dxa"/>
          </w:tcPr>
          <w:p w14:paraId="3D9CB7FC" w14:textId="77777777" w:rsidR="00270644" w:rsidRPr="00E275D7" w:rsidRDefault="00270644" w:rsidP="00575340">
            <w:pPr>
              <w:jc w:val="center"/>
              <w:rPr>
                <w:noProof/>
              </w:rPr>
            </w:pPr>
            <w:r w:rsidRPr="00E275D7">
              <w:rPr>
                <w:noProof/>
              </w:rPr>
              <w:t>1,2</w:t>
            </w:r>
          </w:p>
        </w:tc>
        <w:tc>
          <w:tcPr>
            <w:tcW w:w="1535" w:type="dxa"/>
          </w:tcPr>
          <w:p w14:paraId="404B1EC1" w14:textId="77777777" w:rsidR="00270644" w:rsidRPr="00E275D7" w:rsidRDefault="00270644" w:rsidP="00575340">
            <w:pPr>
              <w:jc w:val="center"/>
              <w:rPr>
                <w:noProof/>
              </w:rPr>
            </w:pPr>
            <w:r w:rsidRPr="00E275D7">
              <w:rPr>
                <w:noProof/>
              </w:rPr>
              <w:t>0</w:t>
            </w:r>
          </w:p>
        </w:tc>
      </w:tr>
      <w:tr w:rsidR="00670DE2" w:rsidRPr="00E275D7" w14:paraId="18A1AEC6" w14:textId="77777777" w:rsidTr="00FB2741">
        <w:trPr>
          <w:cantSplit/>
        </w:trPr>
        <w:tc>
          <w:tcPr>
            <w:tcW w:w="9122" w:type="dxa"/>
            <w:gridSpan w:val="4"/>
          </w:tcPr>
          <w:p w14:paraId="0009F251" w14:textId="77777777" w:rsidR="00270644" w:rsidRPr="00E275D7" w:rsidRDefault="00270644" w:rsidP="00575340">
            <w:pPr>
              <w:keepNext/>
              <w:tabs>
                <w:tab w:val="left" w:pos="1134"/>
                <w:tab w:val="left" w:pos="1701"/>
              </w:tabs>
              <w:rPr>
                <w:b/>
                <w:bCs/>
                <w:noProof/>
              </w:rPr>
            </w:pPr>
            <w:r w:rsidRPr="00E275D7">
              <w:rPr>
                <w:b/>
                <w:noProof/>
              </w:rPr>
              <w:t>Poruchy kostrovej a svalovej sústavy a spojivového tkaniva</w:t>
            </w:r>
          </w:p>
        </w:tc>
      </w:tr>
      <w:tr w:rsidR="00670DE2" w:rsidRPr="00E275D7" w14:paraId="412F507D" w14:textId="77777777" w:rsidTr="00FB2741">
        <w:trPr>
          <w:cantSplit/>
        </w:trPr>
        <w:tc>
          <w:tcPr>
            <w:tcW w:w="4490" w:type="dxa"/>
          </w:tcPr>
          <w:p w14:paraId="0DBA8EE4" w14:textId="77777777" w:rsidR="00270644" w:rsidRPr="00E275D7" w:rsidRDefault="00270644" w:rsidP="00575340">
            <w:pPr>
              <w:ind w:left="284"/>
              <w:rPr>
                <w:noProof/>
                <w:szCs w:val="22"/>
              </w:rPr>
            </w:pPr>
            <w:r w:rsidRPr="00E275D7">
              <w:rPr>
                <w:noProof/>
              </w:rPr>
              <w:t>Svalové kŕče</w:t>
            </w:r>
          </w:p>
        </w:tc>
        <w:tc>
          <w:tcPr>
            <w:tcW w:w="1562" w:type="dxa"/>
            <w:vMerge w:val="restart"/>
          </w:tcPr>
          <w:p w14:paraId="4908815C"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66578779" w14:textId="77777777" w:rsidR="00270644" w:rsidRPr="00E275D7" w:rsidRDefault="00270644" w:rsidP="00575340">
            <w:pPr>
              <w:jc w:val="center"/>
              <w:rPr>
                <w:noProof/>
              </w:rPr>
            </w:pPr>
            <w:r w:rsidRPr="00E275D7">
              <w:rPr>
                <w:noProof/>
              </w:rPr>
              <w:t>17</w:t>
            </w:r>
          </w:p>
        </w:tc>
        <w:tc>
          <w:tcPr>
            <w:tcW w:w="1535" w:type="dxa"/>
          </w:tcPr>
          <w:p w14:paraId="46F5078C" w14:textId="77777777" w:rsidR="00270644" w:rsidRPr="00E275D7" w:rsidRDefault="00270644" w:rsidP="00575340">
            <w:pPr>
              <w:jc w:val="center"/>
              <w:rPr>
                <w:noProof/>
              </w:rPr>
            </w:pPr>
            <w:r w:rsidRPr="00E275D7">
              <w:rPr>
                <w:noProof/>
              </w:rPr>
              <w:t>0,5</w:t>
            </w:r>
          </w:p>
        </w:tc>
      </w:tr>
      <w:tr w:rsidR="00670DE2" w:rsidRPr="00E275D7" w14:paraId="1614D396" w14:textId="77777777" w:rsidTr="00FB2741">
        <w:trPr>
          <w:cantSplit/>
        </w:trPr>
        <w:tc>
          <w:tcPr>
            <w:tcW w:w="4490" w:type="dxa"/>
          </w:tcPr>
          <w:p w14:paraId="4F2FA1F4" w14:textId="77777777" w:rsidR="00270644" w:rsidRPr="00E275D7" w:rsidRDefault="00270644" w:rsidP="00575340">
            <w:pPr>
              <w:ind w:left="284"/>
              <w:rPr>
                <w:noProof/>
              </w:rPr>
            </w:pPr>
            <w:r w:rsidRPr="00E275D7">
              <w:rPr>
                <w:noProof/>
              </w:rPr>
              <w:t>Myalgia</w:t>
            </w:r>
          </w:p>
        </w:tc>
        <w:tc>
          <w:tcPr>
            <w:tcW w:w="1562" w:type="dxa"/>
            <w:vMerge/>
          </w:tcPr>
          <w:p w14:paraId="7164DF9C" w14:textId="77777777" w:rsidR="00270644" w:rsidRPr="00E275D7" w:rsidRDefault="00270644" w:rsidP="00575340">
            <w:pPr>
              <w:tabs>
                <w:tab w:val="left" w:pos="1134"/>
                <w:tab w:val="left" w:pos="1701"/>
              </w:tabs>
              <w:rPr>
                <w:noProof/>
              </w:rPr>
            </w:pPr>
          </w:p>
        </w:tc>
        <w:tc>
          <w:tcPr>
            <w:tcW w:w="1535" w:type="dxa"/>
          </w:tcPr>
          <w:p w14:paraId="45E358EF" w14:textId="77777777" w:rsidR="00270644" w:rsidRPr="00E275D7" w:rsidRDefault="00270644" w:rsidP="00575340">
            <w:pPr>
              <w:jc w:val="center"/>
              <w:rPr>
                <w:noProof/>
              </w:rPr>
            </w:pPr>
            <w:r w:rsidRPr="00E275D7">
              <w:rPr>
                <w:noProof/>
              </w:rPr>
              <w:t>13</w:t>
            </w:r>
          </w:p>
        </w:tc>
        <w:tc>
          <w:tcPr>
            <w:tcW w:w="1535" w:type="dxa"/>
          </w:tcPr>
          <w:p w14:paraId="3DD7AD01" w14:textId="77777777" w:rsidR="00270644" w:rsidRPr="00E275D7" w:rsidRDefault="00270644" w:rsidP="00575340">
            <w:pPr>
              <w:jc w:val="center"/>
              <w:rPr>
                <w:noProof/>
              </w:rPr>
            </w:pPr>
            <w:r w:rsidRPr="00E275D7">
              <w:rPr>
                <w:noProof/>
              </w:rPr>
              <w:t>0,7</w:t>
            </w:r>
          </w:p>
        </w:tc>
      </w:tr>
      <w:tr w:rsidR="00670DE2" w:rsidRPr="00E275D7" w14:paraId="53B974E7" w14:textId="77777777" w:rsidTr="00FB2741">
        <w:trPr>
          <w:cantSplit/>
        </w:trPr>
        <w:tc>
          <w:tcPr>
            <w:tcW w:w="9122" w:type="dxa"/>
            <w:gridSpan w:val="4"/>
          </w:tcPr>
          <w:p w14:paraId="3805DB43" w14:textId="77777777" w:rsidR="00270644" w:rsidRPr="00E275D7" w:rsidRDefault="00270644" w:rsidP="00575340">
            <w:pPr>
              <w:keepNext/>
              <w:tabs>
                <w:tab w:val="left" w:pos="1134"/>
                <w:tab w:val="left" w:pos="1701"/>
              </w:tabs>
              <w:rPr>
                <w:b/>
                <w:bCs/>
                <w:noProof/>
              </w:rPr>
            </w:pPr>
            <w:r w:rsidRPr="00E275D7">
              <w:rPr>
                <w:b/>
                <w:noProof/>
              </w:rPr>
              <w:t>Celkové poruchy a reakcie v mieste podania</w:t>
            </w:r>
          </w:p>
        </w:tc>
      </w:tr>
      <w:tr w:rsidR="00670DE2" w:rsidRPr="00E275D7" w14:paraId="09156171" w14:textId="77777777" w:rsidTr="00FB2741">
        <w:trPr>
          <w:cantSplit/>
        </w:trPr>
        <w:tc>
          <w:tcPr>
            <w:tcW w:w="4490" w:type="dxa"/>
          </w:tcPr>
          <w:p w14:paraId="0CC69A69" w14:textId="0B059E52" w:rsidR="00270644" w:rsidRPr="00E275D7" w:rsidRDefault="00270644" w:rsidP="00575340">
            <w:pPr>
              <w:tabs>
                <w:tab w:val="left" w:pos="1134"/>
                <w:tab w:val="left" w:pos="1701"/>
              </w:tabs>
              <w:ind w:left="284"/>
              <w:rPr>
                <w:noProof/>
                <w:szCs w:val="22"/>
                <w:vertAlign w:val="superscript"/>
              </w:rPr>
            </w:pPr>
            <w:r w:rsidRPr="00E275D7">
              <w:rPr>
                <w:noProof/>
              </w:rPr>
              <w:t>Edém</w:t>
            </w:r>
            <w:r w:rsidR="00FF2A94" w:rsidRPr="00E275D7">
              <w:rPr>
                <w:noProof/>
                <w:vertAlign w:val="superscript"/>
              </w:rPr>
              <w:t>*</w:t>
            </w:r>
          </w:p>
        </w:tc>
        <w:tc>
          <w:tcPr>
            <w:tcW w:w="1562" w:type="dxa"/>
            <w:vMerge w:val="restart"/>
          </w:tcPr>
          <w:p w14:paraId="3A1E757A" w14:textId="77777777" w:rsidR="00270644" w:rsidRPr="00E275D7" w:rsidRDefault="00270644" w:rsidP="00575340">
            <w:pPr>
              <w:tabs>
                <w:tab w:val="left" w:pos="1134"/>
                <w:tab w:val="left" w:pos="1701"/>
              </w:tabs>
              <w:rPr>
                <w:noProof/>
              </w:rPr>
            </w:pPr>
            <w:r w:rsidRPr="00E275D7">
              <w:rPr>
                <w:noProof/>
              </w:rPr>
              <w:t>Veľmi časté</w:t>
            </w:r>
          </w:p>
        </w:tc>
        <w:tc>
          <w:tcPr>
            <w:tcW w:w="1535" w:type="dxa"/>
          </w:tcPr>
          <w:p w14:paraId="3D8DA02A" w14:textId="77777777" w:rsidR="00270644" w:rsidRPr="00E275D7" w:rsidRDefault="00270644" w:rsidP="00575340">
            <w:pPr>
              <w:jc w:val="center"/>
              <w:rPr>
                <w:noProof/>
              </w:rPr>
            </w:pPr>
            <w:r w:rsidRPr="00E275D7">
              <w:rPr>
                <w:noProof/>
              </w:rPr>
              <w:t>47</w:t>
            </w:r>
          </w:p>
        </w:tc>
        <w:tc>
          <w:tcPr>
            <w:tcW w:w="1535" w:type="dxa"/>
          </w:tcPr>
          <w:p w14:paraId="7D4632BC" w14:textId="77777777" w:rsidR="00270644" w:rsidRPr="00E275D7" w:rsidRDefault="00270644" w:rsidP="00575340">
            <w:pPr>
              <w:jc w:val="center"/>
              <w:rPr>
                <w:noProof/>
              </w:rPr>
            </w:pPr>
            <w:r w:rsidRPr="00E275D7">
              <w:rPr>
                <w:noProof/>
              </w:rPr>
              <w:t>2,9</w:t>
            </w:r>
          </w:p>
        </w:tc>
      </w:tr>
      <w:tr w:rsidR="00670DE2" w:rsidRPr="00E275D7" w14:paraId="0D960938" w14:textId="77777777" w:rsidTr="00FB2741">
        <w:trPr>
          <w:cantSplit/>
        </w:trPr>
        <w:tc>
          <w:tcPr>
            <w:tcW w:w="4490" w:type="dxa"/>
          </w:tcPr>
          <w:p w14:paraId="1447EB5E" w14:textId="77777777" w:rsidR="00270644" w:rsidRPr="00E275D7" w:rsidRDefault="00270644" w:rsidP="00575340">
            <w:pPr>
              <w:tabs>
                <w:tab w:val="left" w:pos="1134"/>
                <w:tab w:val="left" w:pos="1701"/>
              </w:tabs>
              <w:ind w:left="284"/>
              <w:rPr>
                <w:noProof/>
              </w:rPr>
            </w:pPr>
            <w:r w:rsidRPr="00E275D7">
              <w:rPr>
                <w:noProof/>
              </w:rPr>
              <w:t>Únava</w:t>
            </w:r>
            <w:r w:rsidRPr="00E275D7">
              <w:rPr>
                <w:noProof/>
                <w:vertAlign w:val="superscript"/>
              </w:rPr>
              <w:t>*</w:t>
            </w:r>
          </w:p>
        </w:tc>
        <w:tc>
          <w:tcPr>
            <w:tcW w:w="1562" w:type="dxa"/>
            <w:vMerge/>
          </w:tcPr>
          <w:p w14:paraId="261D3B49" w14:textId="77777777" w:rsidR="00270644" w:rsidRPr="00E275D7" w:rsidRDefault="00270644" w:rsidP="00575340">
            <w:pPr>
              <w:tabs>
                <w:tab w:val="left" w:pos="1134"/>
                <w:tab w:val="left" w:pos="1701"/>
              </w:tabs>
              <w:rPr>
                <w:noProof/>
              </w:rPr>
            </w:pPr>
          </w:p>
        </w:tc>
        <w:tc>
          <w:tcPr>
            <w:tcW w:w="1535" w:type="dxa"/>
          </w:tcPr>
          <w:p w14:paraId="4A781398" w14:textId="77777777" w:rsidR="00270644" w:rsidRPr="00E275D7" w:rsidRDefault="00270644" w:rsidP="00575340">
            <w:pPr>
              <w:jc w:val="center"/>
              <w:rPr>
                <w:noProof/>
              </w:rPr>
            </w:pPr>
            <w:r w:rsidRPr="00E275D7">
              <w:rPr>
                <w:noProof/>
              </w:rPr>
              <w:t>32</w:t>
            </w:r>
          </w:p>
        </w:tc>
        <w:tc>
          <w:tcPr>
            <w:tcW w:w="1535" w:type="dxa"/>
          </w:tcPr>
          <w:p w14:paraId="7B949145" w14:textId="77777777" w:rsidR="00270644" w:rsidRPr="00E275D7" w:rsidRDefault="00270644" w:rsidP="00575340">
            <w:pPr>
              <w:jc w:val="center"/>
              <w:rPr>
                <w:noProof/>
              </w:rPr>
            </w:pPr>
            <w:r w:rsidRPr="00E275D7">
              <w:rPr>
                <w:noProof/>
              </w:rPr>
              <w:t>3,8</w:t>
            </w:r>
          </w:p>
        </w:tc>
      </w:tr>
      <w:tr w:rsidR="00670DE2" w:rsidRPr="00E275D7" w14:paraId="3944AC14" w14:textId="77777777" w:rsidTr="00FB2741">
        <w:trPr>
          <w:cantSplit/>
        </w:trPr>
        <w:tc>
          <w:tcPr>
            <w:tcW w:w="4490" w:type="dxa"/>
          </w:tcPr>
          <w:p w14:paraId="4FEC5447" w14:textId="77777777" w:rsidR="00270644" w:rsidRPr="00E275D7" w:rsidRDefault="00270644" w:rsidP="00575340">
            <w:pPr>
              <w:tabs>
                <w:tab w:val="left" w:pos="1134"/>
                <w:tab w:val="left" w:pos="1701"/>
              </w:tabs>
              <w:ind w:left="284"/>
              <w:rPr>
                <w:noProof/>
                <w:szCs w:val="22"/>
              </w:rPr>
            </w:pPr>
            <w:r w:rsidRPr="00E275D7">
              <w:rPr>
                <w:noProof/>
              </w:rPr>
              <w:t>Pyrexia</w:t>
            </w:r>
          </w:p>
        </w:tc>
        <w:tc>
          <w:tcPr>
            <w:tcW w:w="1562" w:type="dxa"/>
            <w:vMerge/>
          </w:tcPr>
          <w:p w14:paraId="386A04B4" w14:textId="77777777" w:rsidR="00270644" w:rsidRPr="00E275D7" w:rsidRDefault="00270644" w:rsidP="00575340">
            <w:pPr>
              <w:tabs>
                <w:tab w:val="left" w:pos="1134"/>
                <w:tab w:val="left" w:pos="1701"/>
              </w:tabs>
              <w:rPr>
                <w:noProof/>
              </w:rPr>
            </w:pPr>
          </w:p>
        </w:tc>
        <w:tc>
          <w:tcPr>
            <w:tcW w:w="1535" w:type="dxa"/>
          </w:tcPr>
          <w:p w14:paraId="56435038" w14:textId="77777777" w:rsidR="00270644" w:rsidRPr="00E275D7" w:rsidRDefault="00270644" w:rsidP="00575340">
            <w:pPr>
              <w:jc w:val="center"/>
              <w:rPr>
                <w:noProof/>
              </w:rPr>
            </w:pPr>
            <w:r w:rsidRPr="00E275D7">
              <w:rPr>
                <w:noProof/>
              </w:rPr>
              <w:t>12</w:t>
            </w:r>
          </w:p>
        </w:tc>
        <w:tc>
          <w:tcPr>
            <w:tcW w:w="1535" w:type="dxa"/>
          </w:tcPr>
          <w:p w14:paraId="6F696495" w14:textId="77777777" w:rsidR="00270644" w:rsidRPr="00E275D7" w:rsidRDefault="00270644" w:rsidP="00575340">
            <w:pPr>
              <w:jc w:val="center"/>
              <w:rPr>
                <w:noProof/>
              </w:rPr>
            </w:pPr>
            <w:r w:rsidRPr="00E275D7">
              <w:rPr>
                <w:noProof/>
              </w:rPr>
              <w:t>0</w:t>
            </w:r>
          </w:p>
        </w:tc>
      </w:tr>
      <w:tr w:rsidR="00670DE2" w:rsidRPr="00E275D7" w14:paraId="47320704" w14:textId="77777777" w:rsidTr="00FB2741">
        <w:trPr>
          <w:cantSplit/>
        </w:trPr>
        <w:tc>
          <w:tcPr>
            <w:tcW w:w="9122" w:type="dxa"/>
            <w:gridSpan w:val="4"/>
          </w:tcPr>
          <w:p w14:paraId="1A8A5029" w14:textId="77777777" w:rsidR="00270644" w:rsidRPr="00E275D7" w:rsidRDefault="00270644" w:rsidP="00575340">
            <w:pPr>
              <w:keepNext/>
              <w:tabs>
                <w:tab w:val="left" w:pos="1134"/>
                <w:tab w:val="left" w:pos="1701"/>
              </w:tabs>
              <w:rPr>
                <w:b/>
                <w:bCs/>
                <w:noProof/>
              </w:rPr>
            </w:pPr>
            <w:r w:rsidRPr="00E275D7">
              <w:rPr>
                <w:b/>
                <w:noProof/>
              </w:rPr>
              <w:t>Úrazy, otravy a komplikácie liečebného postupu</w:t>
            </w:r>
          </w:p>
        </w:tc>
      </w:tr>
      <w:tr w:rsidR="00670DE2" w:rsidRPr="00E275D7" w14:paraId="282B9DA3" w14:textId="77777777" w:rsidTr="00FB2741">
        <w:trPr>
          <w:cantSplit/>
        </w:trPr>
        <w:tc>
          <w:tcPr>
            <w:tcW w:w="4490" w:type="dxa"/>
            <w:tcBorders>
              <w:bottom w:val="single" w:sz="4" w:space="0" w:color="auto"/>
            </w:tcBorders>
          </w:tcPr>
          <w:p w14:paraId="6544014A" w14:textId="77777777" w:rsidR="00270644" w:rsidRPr="00E275D7" w:rsidRDefault="00270644" w:rsidP="00575340">
            <w:pPr>
              <w:ind w:left="284"/>
              <w:rPr>
                <w:noProof/>
              </w:rPr>
            </w:pPr>
            <w:r w:rsidRPr="00E275D7">
              <w:rPr>
                <w:noProof/>
              </w:rPr>
              <w:t>Reakcia súvisiaca s infúziou</w:t>
            </w:r>
          </w:p>
        </w:tc>
        <w:tc>
          <w:tcPr>
            <w:tcW w:w="1562" w:type="dxa"/>
            <w:tcBorders>
              <w:bottom w:val="single" w:sz="4" w:space="0" w:color="auto"/>
            </w:tcBorders>
          </w:tcPr>
          <w:p w14:paraId="7CF24FBE" w14:textId="77777777" w:rsidR="00270644" w:rsidRPr="00E275D7" w:rsidRDefault="00270644" w:rsidP="00575340">
            <w:pPr>
              <w:tabs>
                <w:tab w:val="left" w:pos="1134"/>
                <w:tab w:val="left" w:pos="1701"/>
              </w:tabs>
              <w:rPr>
                <w:noProof/>
              </w:rPr>
            </w:pPr>
            <w:r w:rsidRPr="00E275D7">
              <w:rPr>
                <w:noProof/>
              </w:rPr>
              <w:t>Veľmi časté</w:t>
            </w:r>
          </w:p>
        </w:tc>
        <w:tc>
          <w:tcPr>
            <w:tcW w:w="1535" w:type="dxa"/>
            <w:tcBorders>
              <w:bottom w:val="single" w:sz="4" w:space="0" w:color="auto"/>
            </w:tcBorders>
          </w:tcPr>
          <w:p w14:paraId="76EA2062" w14:textId="77777777" w:rsidR="00270644" w:rsidRPr="00E275D7" w:rsidRDefault="00270644" w:rsidP="00575340">
            <w:pPr>
              <w:jc w:val="center"/>
              <w:rPr>
                <w:noProof/>
              </w:rPr>
            </w:pPr>
            <w:r w:rsidRPr="00E275D7">
              <w:rPr>
                <w:noProof/>
              </w:rPr>
              <w:t>63</w:t>
            </w:r>
          </w:p>
        </w:tc>
        <w:tc>
          <w:tcPr>
            <w:tcW w:w="1535" w:type="dxa"/>
            <w:tcBorders>
              <w:bottom w:val="single" w:sz="4" w:space="0" w:color="auto"/>
            </w:tcBorders>
          </w:tcPr>
          <w:p w14:paraId="0EE95341" w14:textId="77777777" w:rsidR="00270644" w:rsidRPr="00E275D7" w:rsidRDefault="00270644" w:rsidP="00575340">
            <w:pPr>
              <w:jc w:val="center"/>
              <w:rPr>
                <w:noProof/>
              </w:rPr>
            </w:pPr>
            <w:r w:rsidRPr="00E275D7">
              <w:rPr>
                <w:noProof/>
              </w:rPr>
              <w:t>6</w:t>
            </w:r>
          </w:p>
        </w:tc>
      </w:tr>
      <w:tr w:rsidR="00670DE2" w:rsidRPr="00E275D7" w14:paraId="16FAFBC9" w14:textId="77777777" w:rsidTr="00FB2741">
        <w:trPr>
          <w:cantSplit/>
        </w:trPr>
        <w:tc>
          <w:tcPr>
            <w:tcW w:w="9122" w:type="dxa"/>
            <w:gridSpan w:val="4"/>
            <w:tcBorders>
              <w:left w:val="nil"/>
              <w:bottom w:val="nil"/>
              <w:right w:val="nil"/>
            </w:tcBorders>
          </w:tcPr>
          <w:p w14:paraId="2C4B3275" w14:textId="77777777" w:rsidR="00270644" w:rsidRPr="00E275D7" w:rsidRDefault="00270644" w:rsidP="00575340">
            <w:pPr>
              <w:tabs>
                <w:tab w:val="left" w:pos="284"/>
                <w:tab w:val="left" w:pos="1134"/>
                <w:tab w:val="left" w:pos="1701"/>
              </w:tabs>
              <w:ind w:left="284" w:hanging="284"/>
              <w:rPr>
                <w:noProof/>
                <w:sz w:val="18"/>
              </w:rPr>
            </w:pPr>
            <w:r w:rsidRPr="00E275D7">
              <w:rPr>
                <w:noProof/>
                <w:sz w:val="18"/>
              </w:rPr>
              <w:t>*</w:t>
            </w:r>
            <w:r w:rsidRPr="00E275D7">
              <w:rPr>
                <w:noProof/>
                <w:sz w:val="18"/>
              </w:rPr>
              <w:tab/>
              <w:t>Zlúčené termíny</w:t>
            </w:r>
          </w:p>
          <w:p w14:paraId="5BDB8DD7" w14:textId="77777777" w:rsidR="00270644" w:rsidRPr="00E275D7" w:rsidRDefault="00270644" w:rsidP="00575340">
            <w:pPr>
              <w:tabs>
                <w:tab w:val="left" w:pos="284"/>
                <w:tab w:val="left" w:pos="1134"/>
                <w:tab w:val="left" w:pos="1701"/>
              </w:tabs>
              <w:ind w:left="284" w:hanging="284"/>
              <w:rPr>
                <w:noProof/>
                <w:sz w:val="18"/>
                <w:szCs w:val="18"/>
              </w:rPr>
            </w:pPr>
            <w:r w:rsidRPr="00E275D7">
              <w:rPr>
                <w:noProof/>
                <w:vertAlign w:val="superscript"/>
              </w:rPr>
              <w:t>‡</w:t>
            </w:r>
            <w:r w:rsidRPr="00E275D7">
              <w:rPr>
                <w:noProof/>
                <w:sz w:val="18"/>
              </w:rPr>
              <w:tab/>
              <w:t>Hodnotené ako ADR len pre lazertinib.</w:t>
            </w:r>
          </w:p>
          <w:p w14:paraId="10DD5B0F" w14:textId="75DE27C3" w:rsidR="00270644" w:rsidRPr="00E275D7" w:rsidRDefault="00270644" w:rsidP="00575340">
            <w:pPr>
              <w:tabs>
                <w:tab w:val="left" w:pos="284"/>
                <w:tab w:val="left" w:pos="1134"/>
                <w:tab w:val="left" w:pos="1701"/>
              </w:tabs>
              <w:ind w:left="284" w:hanging="284"/>
              <w:rPr>
                <w:noProof/>
              </w:rPr>
            </w:pPr>
            <w:r w:rsidRPr="00E275D7">
              <w:rPr>
                <w:noProof/>
                <w:vertAlign w:val="superscript"/>
              </w:rPr>
              <w:t>†</w:t>
            </w:r>
            <w:r w:rsidRPr="00E275D7">
              <w:rPr>
                <w:noProof/>
                <w:sz w:val="18"/>
              </w:rPr>
              <w:tab/>
              <w:t>Medzi najčastejšie udalosti patrilo zvýšenie ALT (36</w:t>
            </w:r>
            <w:r w:rsidR="005907B0" w:rsidRPr="00E275D7">
              <w:rPr>
                <w:noProof/>
                <w:sz w:val="18"/>
              </w:rPr>
              <w:t> </w:t>
            </w:r>
            <w:r w:rsidRPr="00E275D7">
              <w:rPr>
                <w:noProof/>
                <w:sz w:val="18"/>
              </w:rPr>
              <w:t>%), zvýšenie AST (29</w:t>
            </w:r>
            <w:r w:rsidR="005907B0" w:rsidRPr="00E275D7">
              <w:rPr>
                <w:noProof/>
                <w:sz w:val="18"/>
              </w:rPr>
              <w:t> </w:t>
            </w:r>
            <w:r w:rsidRPr="00E275D7">
              <w:rPr>
                <w:noProof/>
                <w:sz w:val="18"/>
              </w:rPr>
              <w:t>%) a zvýšenie alkalickej fosfatázy v krvi (12</w:t>
            </w:r>
            <w:r w:rsidR="005907B0" w:rsidRPr="00E275D7">
              <w:rPr>
                <w:noProof/>
                <w:sz w:val="18"/>
              </w:rPr>
              <w:t> </w:t>
            </w:r>
            <w:r w:rsidRPr="00E275D7">
              <w:rPr>
                <w:noProof/>
                <w:sz w:val="18"/>
              </w:rPr>
              <w:t>%).</w:t>
            </w:r>
          </w:p>
        </w:tc>
      </w:tr>
    </w:tbl>
    <w:p w14:paraId="3599FD60" w14:textId="77777777" w:rsidR="00270644" w:rsidRPr="00E275D7" w:rsidRDefault="00270644" w:rsidP="00270644">
      <w:pPr>
        <w:tabs>
          <w:tab w:val="left" w:pos="1134"/>
          <w:tab w:val="left" w:pos="1701"/>
        </w:tabs>
        <w:rPr>
          <w:noProof/>
        </w:rPr>
      </w:pPr>
    </w:p>
    <w:p w14:paraId="6998433E" w14:textId="59847CBE" w:rsidR="000D2F62" w:rsidRPr="00E275D7" w:rsidRDefault="000D2F62" w:rsidP="00953222">
      <w:pPr>
        <w:keepNext/>
        <w:rPr>
          <w:noProof/>
          <w:szCs w:val="22"/>
          <w:u w:val="single"/>
        </w:rPr>
      </w:pPr>
      <w:r w:rsidRPr="00E275D7">
        <w:rPr>
          <w:noProof/>
          <w:u w:val="single"/>
        </w:rPr>
        <w:t>Opis vybraných nežiaducich reakcií</w:t>
      </w:r>
    </w:p>
    <w:p w14:paraId="53870B65" w14:textId="77777777" w:rsidR="000D2F62" w:rsidRPr="00E275D7" w:rsidRDefault="000D2F62" w:rsidP="00C55B95">
      <w:pPr>
        <w:keepNext/>
        <w:rPr>
          <w:noProof/>
          <w:szCs w:val="22"/>
        </w:rPr>
      </w:pPr>
    </w:p>
    <w:p w14:paraId="5032BA62" w14:textId="2820D8D0" w:rsidR="00D67956" w:rsidRPr="00E275D7" w:rsidRDefault="00D67956" w:rsidP="00953222">
      <w:pPr>
        <w:keepNext/>
        <w:rPr>
          <w:i/>
          <w:iCs/>
          <w:noProof/>
          <w:szCs w:val="22"/>
          <w:u w:val="single"/>
        </w:rPr>
      </w:pPr>
      <w:r w:rsidRPr="00E275D7">
        <w:rPr>
          <w:i/>
          <w:noProof/>
          <w:u w:val="single"/>
        </w:rPr>
        <w:t>Reakcie súvisiace s infúziou</w:t>
      </w:r>
    </w:p>
    <w:p w14:paraId="700E28BB" w14:textId="24D3CFCB" w:rsidR="00D67956" w:rsidRPr="00E275D7" w:rsidRDefault="001D6851">
      <w:pPr>
        <w:rPr>
          <w:noProof/>
          <w:szCs w:val="22"/>
        </w:rPr>
      </w:pPr>
      <w:r w:rsidRPr="00E275D7">
        <w:rPr>
          <w:noProof/>
        </w:rPr>
        <w:t xml:space="preserve">U pacientov liečených amivantamabom v monoterapii sa reakcie súvisiace s infúziou </w:t>
      </w:r>
      <w:r w:rsidR="00D67956" w:rsidRPr="00E275D7">
        <w:rPr>
          <w:noProof/>
        </w:rPr>
        <w:t>vyskytli u</w:t>
      </w:r>
      <w:r w:rsidR="001E65BE" w:rsidRPr="00E275D7">
        <w:rPr>
          <w:noProof/>
        </w:rPr>
        <w:t> </w:t>
      </w:r>
      <w:r w:rsidR="00D67956" w:rsidRPr="00E275D7">
        <w:rPr>
          <w:noProof/>
        </w:rPr>
        <w:t>67</w:t>
      </w:r>
      <w:r w:rsidR="001E65BE" w:rsidRPr="00E275D7">
        <w:rPr>
          <w:noProof/>
        </w:rPr>
        <w:t> </w:t>
      </w:r>
      <w:r w:rsidR="00D67956" w:rsidRPr="00E275D7">
        <w:rPr>
          <w:noProof/>
        </w:rPr>
        <w:t>% pacientov liečených amivantamabom. Deväťdesiatosem percent IRR bolo 1. až 2. stupňa. Deväťdesiatdeväť percent IRR sa objavilo pri prvej infúzii s</w:t>
      </w:r>
      <w:r w:rsidR="001E65BE" w:rsidRPr="00E275D7">
        <w:rPr>
          <w:noProof/>
        </w:rPr>
        <w:t> </w:t>
      </w:r>
      <w:r w:rsidR="00D67956" w:rsidRPr="00E275D7">
        <w:rPr>
          <w:noProof/>
        </w:rPr>
        <w:t>mediánom času do nástupu 60 minút</w:t>
      </w:r>
      <w:r w:rsidR="00E4330A" w:rsidRPr="00E275D7">
        <w:rPr>
          <w:noProof/>
        </w:rPr>
        <w:t xml:space="preserve"> a väčšina sa vyskytla do 2 hodín od začiatku infúzie</w:t>
      </w:r>
      <w:r w:rsidR="00D67956" w:rsidRPr="00E275D7">
        <w:rPr>
          <w:noProof/>
        </w:rPr>
        <w:t>. Najčastejšie prejavy a príznaky zahŕňajú zimnicu, dyspnoe, nevoľnosť, návaly horúčavy, nepríjemné pocity v</w:t>
      </w:r>
      <w:r w:rsidR="001E65BE" w:rsidRPr="00E275D7">
        <w:rPr>
          <w:noProof/>
        </w:rPr>
        <w:t> </w:t>
      </w:r>
      <w:r w:rsidR="00D67956" w:rsidRPr="00E275D7">
        <w:rPr>
          <w:noProof/>
        </w:rPr>
        <w:t>hrudníku a vracani</w:t>
      </w:r>
      <w:r w:rsidR="00E642A8" w:rsidRPr="00E275D7">
        <w:rPr>
          <w:noProof/>
        </w:rPr>
        <w:t>e</w:t>
      </w:r>
      <w:r w:rsidR="00D67956" w:rsidRPr="00E275D7">
        <w:rPr>
          <w:noProof/>
        </w:rPr>
        <w:t xml:space="preserve"> (pozri časť 4.4).</w:t>
      </w:r>
    </w:p>
    <w:p w14:paraId="1B5A263D" w14:textId="6C79C075" w:rsidR="00254844" w:rsidRPr="00E275D7" w:rsidRDefault="00254844" w:rsidP="00E1616F">
      <w:pPr>
        <w:rPr>
          <w:noProof/>
          <w:szCs w:val="22"/>
        </w:rPr>
      </w:pPr>
    </w:p>
    <w:p w14:paraId="2B007FCF" w14:textId="01E92592" w:rsidR="00453913" w:rsidRPr="00E275D7" w:rsidRDefault="00453913" w:rsidP="00453913">
      <w:pPr>
        <w:rPr>
          <w:noProof/>
        </w:rPr>
      </w:pPr>
      <w:r w:rsidRPr="00E275D7">
        <w:rPr>
          <w:noProof/>
        </w:rPr>
        <w:t xml:space="preserve">U pacientov liečených amivantamabom v kombinácii s karboplatinou a pemetrexedom sa reakcie súvisiace s infúziou vyskytli u </w:t>
      </w:r>
      <w:r w:rsidR="000A5E52" w:rsidRPr="00E275D7">
        <w:rPr>
          <w:noProof/>
        </w:rPr>
        <w:t>50 </w:t>
      </w:r>
      <w:r w:rsidRPr="00E275D7">
        <w:rPr>
          <w:noProof/>
        </w:rPr>
        <w:t xml:space="preserve">% pacientov. Viac ako </w:t>
      </w:r>
      <w:r w:rsidR="000A5E52" w:rsidRPr="00E275D7">
        <w:rPr>
          <w:noProof/>
        </w:rPr>
        <w:t>94 </w:t>
      </w:r>
      <w:r w:rsidRPr="00E275D7">
        <w:rPr>
          <w:noProof/>
        </w:rPr>
        <w:t>% IRR bolo 1. až 2. stupňa. Väčšina IRR sa objavila pri prvej infúzii s mediánom času do nástupu 60 minút (rozsah 0 – 7 hodín) a väčšina sa vyskytla do 2 hodín od začiatku infúzie.</w:t>
      </w:r>
    </w:p>
    <w:p w14:paraId="4D33E0FF" w14:textId="77777777" w:rsidR="00453913" w:rsidRPr="00E275D7" w:rsidRDefault="00453913" w:rsidP="00453913">
      <w:pPr>
        <w:rPr>
          <w:noProof/>
        </w:rPr>
      </w:pPr>
      <w:r w:rsidRPr="00E275D7">
        <w:rPr>
          <w:noProof/>
        </w:rPr>
        <w:t>Príležitostne sa IRR môže vyskytnúť pri opätovnom začatí liečby amivantamabom po prerušení dávky dlhšom ako 6 týždňov.</w:t>
      </w:r>
    </w:p>
    <w:p w14:paraId="60B8FD6D" w14:textId="77777777" w:rsidR="00453913" w:rsidRPr="00E275D7" w:rsidRDefault="00453913" w:rsidP="00E1616F">
      <w:pPr>
        <w:rPr>
          <w:noProof/>
          <w:szCs w:val="22"/>
        </w:rPr>
      </w:pPr>
    </w:p>
    <w:p w14:paraId="2C5642B6" w14:textId="66A85102" w:rsidR="000D3F38" w:rsidRPr="00E275D7" w:rsidRDefault="000D3F38" w:rsidP="000D3F38">
      <w:pPr>
        <w:rPr>
          <w:i/>
          <w:iCs/>
          <w:noProof/>
        </w:rPr>
      </w:pPr>
      <w:r w:rsidRPr="00E275D7">
        <w:rPr>
          <w:noProof/>
        </w:rPr>
        <w:t>U pacientov liečených amivantamabom v kombinácii s lazertinibom sa reakcie súvisiace s infúziou vyskytli u 63</w:t>
      </w:r>
      <w:r w:rsidR="005907B0" w:rsidRPr="00E275D7">
        <w:rPr>
          <w:noProof/>
        </w:rPr>
        <w:t> </w:t>
      </w:r>
      <w:r w:rsidRPr="00E275D7">
        <w:rPr>
          <w:noProof/>
        </w:rPr>
        <w:t>% pacientov. Deväťdesiatštyri percent IRR bolo 1. až 2. stupňa. Väčšina IRR sa objavila pri prvej infúzii s mediánom času do nástupu 1 hodina a väčšina sa vyskytla do 2 hodín od začiatku infúzie. Najčastejšie prejavy a príznaky zahŕňajú zimnicu, dyspnoe, nevoľnosť, návaly horúčavy, nepríjemné pocity v hrudníku a vracani</w:t>
      </w:r>
      <w:r w:rsidR="00991432" w:rsidRPr="00E275D7">
        <w:rPr>
          <w:noProof/>
        </w:rPr>
        <w:t>e</w:t>
      </w:r>
      <w:r w:rsidRPr="00E275D7">
        <w:rPr>
          <w:noProof/>
        </w:rPr>
        <w:t xml:space="preserve"> (pozri časť 4.4).</w:t>
      </w:r>
    </w:p>
    <w:p w14:paraId="21405E79" w14:textId="77777777" w:rsidR="00157B0F" w:rsidRPr="00E275D7" w:rsidRDefault="00157B0F" w:rsidP="00157B0F">
      <w:pPr>
        <w:rPr>
          <w:noProof/>
        </w:rPr>
      </w:pPr>
      <w:r w:rsidRPr="00E275D7">
        <w:rPr>
          <w:noProof/>
        </w:rPr>
        <w:t>Príležitostne sa IRR môže vyskytnúť pri opätovnom začatí liečby amivantamabom po prerušení dávky dlhšom ako 6 týždňov.</w:t>
      </w:r>
    </w:p>
    <w:p w14:paraId="14B292A2" w14:textId="77777777" w:rsidR="000D3F38" w:rsidRPr="00E275D7" w:rsidRDefault="000D3F38" w:rsidP="00E1616F">
      <w:pPr>
        <w:rPr>
          <w:noProof/>
          <w:szCs w:val="22"/>
        </w:rPr>
      </w:pPr>
    </w:p>
    <w:p w14:paraId="2C257776" w14:textId="1F787933" w:rsidR="0034500A" w:rsidRPr="00E275D7" w:rsidRDefault="0034500A" w:rsidP="00953222">
      <w:pPr>
        <w:keepNext/>
        <w:rPr>
          <w:i/>
          <w:iCs/>
          <w:noProof/>
          <w:szCs w:val="22"/>
          <w:u w:val="single"/>
        </w:rPr>
      </w:pPr>
      <w:r w:rsidRPr="00E275D7">
        <w:rPr>
          <w:i/>
          <w:noProof/>
          <w:u w:val="single"/>
        </w:rPr>
        <w:t>Intersticiálna choroba</w:t>
      </w:r>
      <w:r w:rsidR="00BF51C1" w:rsidRPr="00E275D7">
        <w:rPr>
          <w:i/>
          <w:noProof/>
          <w:u w:val="single"/>
        </w:rPr>
        <w:t xml:space="preserve"> pľúc</w:t>
      </w:r>
    </w:p>
    <w:p w14:paraId="4D9CEA15" w14:textId="2EA50928" w:rsidR="00E87E95" w:rsidRPr="00E275D7" w:rsidRDefault="0034500A">
      <w:pPr>
        <w:rPr>
          <w:iCs/>
          <w:noProof/>
          <w:szCs w:val="22"/>
        </w:rPr>
      </w:pPr>
      <w:r w:rsidRPr="00E275D7">
        <w:rPr>
          <w:noProof/>
        </w:rPr>
        <w:t>Intersticiáln</w:t>
      </w:r>
      <w:r w:rsidR="00206BC8" w:rsidRPr="00E275D7">
        <w:rPr>
          <w:noProof/>
        </w:rPr>
        <w:t>a</w:t>
      </w:r>
      <w:r w:rsidRPr="00E275D7">
        <w:rPr>
          <w:noProof/>
        </w:rPr>
        <w:t xml:space="preserve"> choroba </w:t>
      </w:r>
      <w:r w:rsidR="00BF51C1" w:rsidRPr="00E275D7">
        <w:rPr>
          <w:noProof/>
        </w:rPr>
        <w:t xml:space="preserve">pľúc </w:t>
      </w:r>
      <w:r w:rsidRPr="00E275D7">
        <w:rPr>
          <w:noProof/>
        </w:rPr>
        <w:t xml:space="preserve">alebo nežiaduce reakcie podobné ILD boli hlásené pri použití amivantamabu, ako aj pri iných inhibítoroch EGFR. Intersticiálna choroba </w:t>
      </w:r>
      <w:r w:rsidR="00BF51C1" w:rsidRPr="00E275D7">
        <w:rPr>
          <w:noProof/>
        </w:rPr>
        <w:t xml:space="preserve">pľúc </w:t>
      </w:r>
      <w:r w:rsidRPr="00E275D7">
        <w:rPr>
          <w:noProof/>
        </w:rPr>
        <w:t>alebo pneumonitída bola hlásená u 2,6</w:t>
      </w:r>
      <w:r w:rsidR="001E65BE" w:rsidRPr="00E275D7">
        <w:rPr>
          <w:noProof/>
        </w:rPr>
        <w:t> </w:t>
      </w:r>
      <w:r w:rsidRPr="00E275D7">
        <w:rPr>
          <w:noProof/>
        </w:rPr>
        <w:t>% pacientov</w:t>
      </w:r>
      <w:r w:rsidR="00453913" w:rsidRPr="00E275D7">
        <w:rPr>
          <w:noProof/>
        </w:rPr>
        <w:t xml:space="preserve"> liečených amivantamabom v</w:t>
      </w:r>
      <w:r w:rsidR="00F779F0" w:rsidRPr="00E275D7">
        <w:rPr>
          <w:noProof/>
        </w:rPr>
        <w:t> </w:t>
      </w:r>
      <w:r w:rsidR="00453913" w:rsidRPr="00E275D7">
        <w:rPr>
          <w:noProof/>
        </w:rPr>
        <w:t>monoterapii</w:t>
      </w:r>
      <w:r w:rsidR="00F779F0" w:rsidRPr="00E275D7">
        <w:rPr>
          <w:noProof/>
        </w:rPr>
        <w:t>,</w:t>
      </w:r>
      <w:r w:rsidR="00453913" w:rsidRPr="00E275D7">
        <w:rPr>
          <w:noProof/>
        </w:rPr>
        <w:t xml:space="preserve"> u 2,</w:t>
      </w:r>
      <w:r w:rsidR="001C0613" w:rsidRPr="00E275D7">
        <w:rPr>
          <w:noProof/>
        </w:rPr>
        <w:t>3</w:t>
      </w:r>
      <w:r w:rsidR="000A5E52" w:rsidRPr="00E275D7">
        <w:rPr>
          <w:noProof/>
        </w:rPr>
        <w:t> </w:t>
      </w:r>
      <w:r w:rsidR="00453913" w:rsidRPr="00E275D7">
        <w:rPr>
          <w:noProof/>
        </w:rPr>
        <w:t>% pacientov liečených amivantamabom v</w:t>
      </w:r>
      <w:r w:rsidR="007866CD" w:rsidRPr="00E275D7">
        <w:rPr>
          <w:noProof/>
        </w:rPr>
        <w:t> </w:t>
      </w:r>
      <w:r w:rsidR="00453913" w:rsidRPr="00E275D7">
        <w:rPr>
          <w:noProof/>
        </w:rPr>
        <w:t>kombinácii s karboplatinou a pemetrexedom</w:t>
      </w:r>
      <w:r w:rsidR="004E466D" w:rsidRPr="00E275D7">
        <w:rPr>
          <w:noProof/>
        </w:rPr>
        <w:t xml:space="preserve"> a u 3,1</w:t>
      </w:r>
      <w:r w:rsidR="005907B0" w:rsidRPr="00E275D7">
        <w:rPr>
          <w:noProof/>
        </w:rPr>
        <w:t> </w:t>
      </w:r>
      <w:r w:rsidR="004E466D" w:rsidRPr="00E275D7">
        <w:rPr>
          <w:noProof/>
        </w:rPr>
        <w:t>% pacientov liečených amivantamabom v kombinácii s lazertinibom vrátane 1 (0,2</w:t>
      </w:r>
      <w:r w:rsidR="005907B0" w:rsidRPr="00E275D7">
        <w:rPr>
          <w:noProof/>
        </w:rPr>
        <w:t> </w:t>
      </w:r>
      <w:r w:rsidR="004E466D" w:rsidRPr="00E275D7">
        <w:rPr>
          <w:noProof/>
        </w:rPr>
        <w:t>%) fatálneho prípadu</w:t>
      </w:r>
      <w:r w:rsidRPr="00E275D7">
        <w:rPr>
          <w:noProof/>
        </w:rPr>
        <w:t>. Pacienti s</w:t>
      </w:r>
      <w:r w:rsidR="001E65BE" w:rsidRPr="00E275D7">
        <w:rPr>
          <w:noProof/>
        </w:rPr>
        <w:t> </w:t>
      </w:r>
      <w:r w:rsidRPr="00E275D7">
        <w:rPr>
          <w:noProof/>
        </w:rPr>
        <w:t xml:space="preserve">anamnézou ILD, ILD </w:t>
      </w:r>
      <w:r w:rsidRPr="00E275D7">
        <w:rPr>
          <w:noProof/>
        </w:rPr>
        <w:lastRenderedPageBreak/>
        <w:t>indukovanou lie</w:t>
      </w:r>
      <w:r w:rsidR="00123EB0" w:rsidRPr="00E275D7">
        <w:rPr>
          <w:noProof/>
        </w:rPr>
        <w:t>k</w:t>
      </w:r>
      <w:r w:rsidRPr="00E275D7">
        <w:rPr>
          <w:noProof/>
        </w:rPr>
        <w:t>mi, radiačnou pneumonitídou, ktorá vyžadovala liečbu steroidmi, alebo s</w:t>
      </w:r>
      <w:r w:rsidR="001E65BE" w:rsidRPr="00E275D7">
        <w:rPr>
          <w:noProof/>
        </w:rPr>
        <w:t> </w:t>
      </w:r>
      <w:r w:rsidRPr="00E275D7">
        <w:rPr>
          <w:noProof/>
        </w:rPr>
        <w:t>akýmkoľvek dôkazom klinicky aktívnej ILD boli z</w:t>
      </w:r>
      <w:r w:rsidR="001E65BE" w:rsidRPr="00E275D7">
        <w:rPr>
          <w:noProof/>
        </w:rPr>
        <w:t> </w:t>
      </w:r>
      <w:r w:rsidRPr="00E275D7">
        <w:rPr>
          <w:noProof/>
        </w:rPr>
        <w:t>klinickej štúdie vylúčení (pozri časť 4.4).</w:t>
      </w:r>
    </w:p>
    <w:p w14:paraId="35661C46" w14:textId="77777777" w:rsidR="00A517E8" w:rsidRPr="00E275D7" w:rsidRDefault="00A517E8">
      <w:pPr>
        <w:rPr>
          <w:iCs/>
          <w:noProof/>
          <w:szCs w:val="22"/>
        </w:rPr>
      </w:pPr>
    </w:p>
    <w:p w14:paraId="7136B085" w14:textId="28FA831D" w:rsidR="00112ECD" w:rsidRPr="00E275D7" w:rsidRDefault="00112ECD" w:rsidP="00112ECD">
      <w:pPr>
        <w:keepNext/>
        <w:rPr>
          <w:i/>
          <w:iCs/>
          <w:noProof/>
          <w:u w:val="single"/>
        </w:rPr>
      </w:pPr>
      <w:r w:rsidRPr="00E275D7">
        <w:rPr>
          <w:i/>
          <w:noProof/>
          <w:u w:val="single"/>
        </w:rPr>
        <w:t xml:space="preserve">Venózne tromboembolické </w:t>
      </w:r>
      <w:r w:rsidR="00BA0D6C" w:rsidRPr="00E275D7">
        <w:rPr>
          <w:i/>
          <w:noProof/>
          <w:u w:val="single"/>
        </w:rPr>
        <w:t xml:space="preserve">udalosti </w:t>
      </w:r>
      <w:r w:rsidRPr="00E275D7">
        <w:rPr>
          <w:i/>
          <w:noProof/>
          <w:u w:val="single"/>
        </w:rPr>
        <w:t>(VTE) pri súbežnom užívaní s lazertinibom</w:t>
      </w:r>
    </w:p>
    <w:p w14:paraId="5A1EC45E" w14:textId="474CE490" w:rsidR="00112ECD" w:rsidRPr="00E275D7" w:rsidRDefault="00112ECD" w:rsidP="00112ECD">
      <w:pPr>
        <w:rPr>
          <w:noProof/>
        </w:rPr>
      </w:pPr>
      <w:r w:rsidRPr="00E275D7">
        <w:rPr>
          <w:noProof/>
        </w:rPr>
        <w:t xml:space="preserve">Pri použití Rybrevantu v kombinácii s lazertinibom boli hlásené </w:t>
      </w:r>
      <w:r w:rsidR="00BA0D6C" w:rsidRPr="00E275D7">
        <w:rPr>
          <w:noProof/>
        </w:rPr>
        <w:t xml:space="preserve">udalosti </w:t>
      </w:r>
      <w:r w:rsidRPr="00E275D7">
        <w:rPr>
          <w:noProof/>
        </w:rPr>
        <w:t>VTE vrátane hlbokej žilovej trombózy (DVT) a pľúcnej embólie (PE) u 37</w:t>
      </w:r>
      <w:r w:rsidR="005907B0" w:rsidRPr="00E275D7">
        <w:rPr>
          <w:noProof/>
        </w:rPr>
        <w:t> </w:t>
      </w:r>
      <w:r w:rsidRPr="00E275D7">
        <w:rPr>
          <w:noProof/>
        </w:rPr>
        <w:t>% zo 421 pacientov, ktorí dostávali Rybrevant v</w:t>
      </w:r>
      <w:r w:rsidR="005907B0" w:rsidRPr="00E275D7">
        <w:rPr>
          <w:noProof/>
        </w:rPr>
        <w:t> </w:t>
      </w:r>
      <w:r w:rsidRPr="00E275D7">
        <w:rPr>
          <w:noProof/>
        </w:rPr>
        <w:t>kombinácii s lazertinibom. Väčšina prípadov bola 1. alebo 2. stupňa, pričom udalosti 3. – 4. stupňa sa vyskytli u 11</w:t>
      </w:r>
      <w:r w:rsidR="005907B0" w:rsidRPr="00E275D7">
        <w:rPr>
          <w:noProof/>
        </w:rPr>
        <w:t> </w:t>
      </w:r>
      <w:r w:rsidRPr="00E275D7">
        <w:rPr>
          <w:noProof/>
        </w:rPr>
        <w:t xml:space="preserve">% pacientov dostávajúcich Rybrevant v kombinácii s lazertinibom a </w:t>
      </w:r>
      <w:r w:rsidR="00FF53B8" w:rsidRPr="00E275D7">
        <w:rPr>
          <w:noProof/>
        </w:rPr>
        <w:t>smrť</w:t>
      </w:r>
      <w:r w:rsidRPr="00E275D7">
        <w:rPr>
          <w:noProof/>
        </w:rPr>
        <w:t xml:space="preserve"> sa vyskytl</w:t>
      </w:r>
      <w:r w:rsidR="00FF53B8" w:rsidRPr="00E275D7">
        <w:rPr>
          <w:noProof/>
        </w:rPr>
        <w:t>a</w:t>
      </w:r>
      <w:r w:rsidRPr="00E275D7">
        <w:rPr>
          <w:noProof/>
        </w:rPr>
        <w:t xml:space="preserve"> u</w:t>
      </w:r>
      <w:r w:rsidR="00826E14" w:rsidRPr="00E275D7">
        <w:rPr>
          <w:noProof/>
        </w:rPr>
        <w:t> </w:t>
      </w:r>
      <w:r w:rsidRPr="00E275D7">
        <w:rPr>
          <w:noProof/>
        </w:rPr>
        <w:t>0,5</w:t>
      </w:r>
      <w:r w:rsidR="005907B0" w:rsidRPr="00E275D7">
        <w:rPr>
          <w:noProof/>
        </w:rPr>
        <w:t> </w:t>
      </w:r>
      <w:r w:rsidRPr="00E275D7">
        <w:rPr>
          <w:noProof/>
        </w:rPr>
        <w:t>% pacientov dostávajúcich Rybrevant v kombinácii s lazertinibom. Informácie o</w:t>
      </w:r>
      <w:r w:rsidR="005907B0" w:rsidRPr="00E275D7">
        <w:rPr>
          <w:noProof/>
        </w:rPr>
        <w:t> </w:t>
      </w:r>
      <w:r w:rsidRPr="00E275D7">
        <w:rPr>
          <w:noProof/>
        </w:rPr>
        <w:t xml:space="preserve">profylaktických antikoagulanciách a </w:t>
      </w:r>
      <w:r w:rsidR="00025F51" w:rsidRPr="00E275D7">
        <w:rPr>
          <w:noProof/>
        </w:rPr>
        <w:t>liečbe</w:t>
      </w:r>
      <w:r w:rsidRPr="00E275D7">
        <w:rPr>
          <w:noProof/>
        </w:rPr>
        <w:t xml:space="preserve"> </w:t>
      </w:r>
      <w:r w:rsidR="00BA0D6C" w:rsidRPr="00E275D7">
        <w:rPr>
          <w:noProof/>
        </w:rPr>
        <w:t xml:space="preserve">udalostí </w:t>
      </w:r>
      <w:r w:rsidRPr="00E275D7">
        <w:rPr>
          <w:noProof/>
        </w:rPr>
        <w:t>VTE sú uvedené v častiach 4.2 a 4.4.</w:t>
      </w:r>
    </w:p>
    <w:p w14:paraId="69603345" w14:textId="6BE949A4" w:rsidR="00112ECD" w:rsidRPr="00E275D7" w:rsidRDefault="00112ECD" w:rsidP="00112ECD">
      <w:pPr>
        <w:rPr>
          <w:noProof/>
        </w:rPr>
      </w:pPr>
      <w:r w:rsidRPr="00E275D7">
        <w:rPr>
          <w:noProof/>
        </w:rPr>
        <w:t xml:space="preserve">U pacientov, ktorí dostávali Rybrevant v kombinácii s lazertinibom, bol medián času do prvého výskytu </w:t>
      </w:r>
      <w:r w:rsidR="00BA0D6C" w:rsidRPr="00E275D7">
        <w:rPr>
          <w:noProof/>
        </w:rPr>
        <w:t xml:space="preserve">udalosti </w:t>
      </w:r>
      <w:r w:rsidRPr="00E275D7">
        <w:rPr>
          <w:noProof/>
        </w:rPr>
        <w:t xml:space="preserve">VTE 84 dní. </w:t>
      </w:r>
      <w:r w:rsidR="00BA0D6C" w:rsidRPr="00E275D7">
        <w:rPr>
          <w:noProof/>
        </w:rPr>
        <w:t xml:space="preserve">Udalosti </w:t>
      </w:r>
      <w:r w:rsidRPr="00E275D7">
        <w:rPr>
          <w:noProof/>
        </w:rPr>
        <w:t>VTE viedli k ukončeniu liečby Rybrevantom u 2,9</w:t>
      </w:r>
      <w:r w:rsidR="005907B0" w:rsidRPr="00E275D7">
        <w:rPr>
          <w:noProof/>
        </w:rPr>
        <w:t> </w:t>
      </w:r>
      <w:r w:rsidRPr="00E275D7">
        <w:rPr>
          <w:noProof/>
        </w:rPr>
        <w:t>% pacientov.</w:t>
      </w:r>
    </w:p>
    <w:p w14:paraId="23110934" w14:textId="77777777" w:rsidR="00112ECD" w:rsidRPr="00E275D7" w:rsidRDefault="00112ECD">
      <w:pPr>
        <w:rPr>
          <w:iCs/>
          <w:noProof/>
          <w:szCs w:val="22"/>
        </w:rPr>
      </w:pPr>
    </w:p>
    <w:p w14:paraId="424ACD91" w14:textId="08219EBF" w:rsidR="003412B1" w:rsidRPr="00E275D7" w:rsidRDefault="00206BC8" w:rsidP="00953222">
      <w:pPr>
        <w:keepNext/>
        <w:rPr>
          <w:i/>
          <w:iCs/>
          <w:noProof/>
          <w:szCs w:val="22"/>
          <w:u w:val="single"/>
        </w:rPr>
      </w:pPr>
      <w:r w:rsidRPr="00E275D7">
        <w:rPr>
          <w:i/>
          <w:noProof/>
          <w:u w:val="single"/>
        </w:rPr>
        <w:t>Kožné r</w:t>
      </w:r>
      <w:r w:rsidR="003412B1" w:rsidRPr="00E275D7">
        <w:rPr>
          <w:i/>
          <w:noProof/>
          <w:u w:val="single"/>
        </w:rPr>
        <w:t>eakcie a</w:t>
      </w:r>
      <w:r w:rsidRPr="00E275D7">
        <w:rPr>
          <w:i/>
          <w:noProof/>
          <w:u w:val="single"/>
        </w:rPr>
        <w:t> zm</w:t>
      </w:r>
      <w:r w:rsidR="00825AC3" w:rsidRPr="00E275D7">
        <w:rPr>
          <w:i/>
          <w:noProof/>
          <w:u w:val="single"/>
        </w:rPr>
        <w:t>e</w:t>
      </w:r>
      <w:r w:rsidRPr="00E275D7">
        <w:rPr>
          <w:i/>
          <w:noProof/>
          <w:u w:val="single"/>
        </w:rPr>
        <w:t xml:space="preserve">ny na </w:t>
      </w:r>
      <w:r w:rsidR="003412B1" w:rsidRPr="00E275D7">
        <w:rPr>
          <w:i/>
          <w:noProof/>
          <w:u w:val="single"/>
        </w:rPr>
        <w:t>necht</w:t>
      </w:r>
      <w:r w:rsidR="006008AA" w:rsidRPr="00E275D7">
        <w:rPr>
          <w:i/>
          <w:noProof/>
          <w:u w:val="single"/>
        </w:rPr>
        <w:t>o</w:t>
      </w:r>
      <w:r w:rsidRPr="00E275D7">
        <w:rPr>
          <w:i/>
          <w:noProof/>
          <w:u w:val="single"/>
        </w:rPr>
        <w:t>ch</w:t>
      </w:r>
    </w:p>
    <w:p w14:paraId="4ABCFA55" w14:textId="0724D62B" w:rsidR="003412B1" w:rsidRPr="00E275D7" w:rsidRDefault="003412B1">
      <w:pPr>
        <w:rPr>
          <w:noProof/>
        </w:rPr>
      </w:pPr>
      <w:r w:rsidRPr="00E275D7">
        <w:rPr>
          <w:noProof/>
        </w:rPr>
        <w:t xml:space="preserve">Vyrážka (vrátane akneiformnej dermatitídy), pruritus a suchá koža sa vyskytla u </w:t>
      </w:r>
      <w:r w:rsidR="008521A9" w:rsidRPr="00E275D7">
        <w:rPr>
          <w:noProof/>
        </w:rPr>
        <w:t>76 </w:t>
      </w:r>
      <w:r w:rsidRPr="00E275D7">
        <w:rPr>
          <w:noProof/>
        </w:rPr>
        <w:t>% pacientov liečených amivantamabom</w:t>
      </w:r>
      <w:r w:rsidR="00837A44" w:rsidRPr="00E275D7">
        <w:rPr>
          <w:noProof/>
        </w:rPr>
        <w:t xml:space="preserve"> samostatne</w:t>
      </w:r>
      <w:r w:rsidRPr="00E275D7">
        <w:rPr>
          <w:noProof/>
        </w:rPr>
        <w:t>. Väčšina prípadov bola 1. alebo 2. stupňa, pričom výskyt vyrážok 3. stupňa sa vyskytol u</w:t>
      </w:r>
      <w:r w:rsidR="001E65BE" w:rsidRPr="00E275D7">
        <w:rPr>
          <w:noProof/>
        </w:rPr>
        <w:t> </w:t>
      </w:r>
      <w:r w:rsidR="00757004" w:rsidRPr="00E275D7">
        <w:rPr>
          <w:noProof/>
        </w:rPr>
        <w:t>3 </w:t>
      </w:r>
      <w:r w:rsidRPr="00E275D7">
        <w:rPr>
          <w:noProof/>
        </w:rPr>
        <w:t>% pacientov. Vyrážka vedúca k</w:t>
      </w:r>
      <w:r w:rsidR="001E65BE" w:rsidRPr="00E275D7">
        <w:rPr>
          <w:noProof/>
        </w:rPr>
        <w:t> </w:t>
      </w:r>
      <w:r w:rsidRPr="00E275D7">
        <w:rPr>
          <w:noProof/>
        </w:rPr>
        <w:t>prerušeniu podávania amivantamabu sa vyskytla u</w:t>
      </w:r>
      <w:r w:rsidR="008D29D4" w:rsidRPr="00E275D7">
        <w:rPr>
          <w:noProof/>
        </w:rPr>
        <w:t> </w:t>
      </w:r>
      <w:r w:rsidRPr="00E275D7">
        <w:rPr>
          <w:noProof/>
        </w:rPr>
        <w:t>0,</w:t>
      </w:r>
      <w:r w:rsidR="00757004" w:rsidRPr="00E275D7">
        <w:rPr>
          <w:noProof/>
        </w:rPr>
        <w:t>3 </w:t>
      </w:r>
      <w:r w:rsidRPr="00E275D7">
        <w:rPr>
          <w:noProof/>
        </w:rPr>
        <w:t>% pacientov. Vyrážka sa zvyčajne vyvinula počas prvých 4 týždňov liečby s mediánom času do nástupu 14 dní. U</w:t>
      </w:r>
      <w:r w:rsidR="001E65BE" w:rsidRPr="00E275D7">
        <w:rPr>
          <w:noProof/>
        </w:rPr>
        <w:t> </w:t>
      </w:r>
      <w:r w:rsidRPr="00E275D7">
        <w:rPr>
          <w:noProof/>
        </w:rPr>
        <w:t xml:space="preserve">pacientov liečených amivantamabom sa vyskytla </w:t>
      </w:r>
      <w:r w:rsidR="001A3DAD" w:rsidRPr="00E275D7">
        <w:rPr>
          <w:noProof/>
        </w:rPr>
        <w:t xml:space="preserve">toxicita </w:t>
      </w:r>
      <w:r w:rsidR="007E6286" w:rsidRPr="00E275D7">
        <w:rPr>
          <w:noProof/>
        </w:rPr>
        <w:t xml:space="preserve">prejavujúca sa na </w:t>
      </w:r>
      <w:r w:rsidR="001A3DAD" w:rsidRPr="00E275D7">
        <w:rPr>
          <w:noProof/>
        </w:rPr>
        <w:t>nechto</w:t>
      </w:r>
      <w:r w:rsidR="007E6286" w:rsidRPr="00E275D7">
        <w:rPr>
          <w:noProof/>
        </w:rPr>
        <w:t>ch</w:t>
      </w:r>
      <w:r w:rsidRPr="00E275D7">
        <w:rPr>
          <w:noProof/>
        </w:rPr>
        <w:t xml:space="preserve">. Väčšina udalostí bola 1. alebo 2. stupňa, pričom </w:t>
      </w:r>
      <w:r w:rsidR="001A3DAD" w:rsidRPr="00E275D7">
        <w:rPr>
          <w:noProof/>
        </w:rPr>
        <w:t xml:space="preserve">toxicita </w:t>
      </w:r>
      <w:r w:rsidR="007E6286" w:rsidRPr="00E275D7">
        <w:rPr>
          <w:noProof/>
        </w:rPr>
        <w:t xml:space="preserve">prejavujúca sa na </w:t>
      </w:r>
      <w:r w:rsidR="001A3DAD" w:rsidRPr="00E275D7">
        <w:rPr>
          <w:noProof/>
        </w:rPr>
        <w:t>nechto</w:t>
      </w:r>
      <w:r w:rsidR="007E6286" w:rsidRPr="00E275D7">
        <w:rPr>
          <w:noProof/>
        </w:rPr>
        <w:t>ch</w:t>
      </w:r>
      <w:r w:rsidRPr="00E275D7">
        <w:rPr>
          <w:noProof/>
        </w:rPr>
        <w:t xml:space="preserve"> 3. stupňa sa vyskytla u</w:t>
      </w:r>
      <w:r w:rsidR="001A3DAD" w:rsidRPr="00E275D7">
        <w:rPr>
          <w:noProof/>
        </w:rPr>
        <w:t> </w:t>
      </w:r>
      <w:r w:rsidR="00377ED3" w:rsidRPr="00E275D7">
        <w:rPr>
          <w:noProof/>
        </w:rPr>
        <w:t>1,8</w:t>
      </w:r>
      <w:r w:rsidR="001E65BE" w:rsidRPr="00E275D7">
        <w:rPr>
          <w:noProof/>
        </w:rPr>
        <w:t> </w:t>
      </w:r>
      <w:r w:rsidRPr="00E275D7">
        <w:rPr>
          <w:noProof/>
        </w:rPr>
        <w:t>% pacientov.</w:t>
      </w:r>
    </w:p>
    <w:p w14:paraId="417D2F6F" w14:textId="77777777" w:rsidR="0005027C" w:rsidRPr="00E275D7" w:rsidRDefault="0005027C" w:rsidP="0005027C">
      <w:pPr>
        <w:rPr>
          <w:noProof/>
        </w:rPr>
      </w:pPr>
    </w:p>
    <w:p w14:paraId="02CBC7B2" w14:textId="78324EFD" w:rsidR="0005027C" w:rsidRPr="00E275D7" w:rsidRDefault="0005027C" w:rsidP="0005027C">
      <w:pPr>
        <w:rPr>
          <w:noProof/>
        </w:rPr>
      </w:pPr>
      <w:r w:rsidRPr="00E275D7">
        <w:rPr>
          <w:noProof/>
        </w:rPr>
        <w:t>Vyrážka (vrátane akneiformnej dermatitídy) sa vyskytla u 8</w:t>
      </w:r>
      <w:r w:rsidR="001C0613" w:rsidRPr="00E275D7">
        <w:rPr>
          <w:noProof/>
        </w:rPr>
        <w:t>3</w:t>
      </w:r>
      <w:r w:rsidR="00831701" w:rsidRPr="00E275D7">
        <w:rPr>
          <w:noProof/>
        </w:rPr>
        <w:t> </w:t>
      </w:r>
      <w:r w:rsidRPr="00E275D7">
        <w:rPr>
          <w:noProof/>
        </w:rPr>
        <w:t>% pacientov liečených amivantamabom v kombinácii s karboplatinou a pemetrexedom. Väčšina prípadov bola 1. alebo 2. stupňa, pričom výskyt vyrážok 3. stupňa sa vyskytol u 1</w:t>
      </w:r>
      <w:r w:rsidR="001C0613" w:rsidRPr="00E275D7">
        <w:rPr>
          <w:noProof/>
        </w:rPr>
        <w:t>4</w:t>
      </w:r>
      <w:r w:rsidR="00831701" w:rsidRPr="00E275D7">
        <w:rPr>
          <w:noProof/>
        </w:rPr>
        <w:t> </w:t>
      </w:r>
      <w:r w:rsidRPr="00E275D7">
        <w:rPr>
          <w:noProof/>
        </w:rPr>
        <w:t>% pacientov. Vyrážka vedúca k prerušeniu podávania amivantamabu sa vyskytla u 2,</w:t>
      </w:r>
      <w:r w:rsidR="001C0613" w:rsidRPr="00E275D7">
        <w:rPr>
          <w:noProof/>
        </w:rPr>
        <w:t>3</w:t>
      </w:r>
      <w:r w:rsidR="00831701" w:rsidRPr="00E275D7">
        <w:rPr>
          <w:noProof/>
        </w:rPr>
        <w:t> </w:t>
      </w:r>
      <w:r w:rsidRPr="00E275D7">
        <w:rPr>
          <w:noProof/>
        </w:rPr>
        <w:t>% pacientov. Vyrážka sa zvyčajne vyvinula počas prvých 4 týždňov liečby s mediánom času do nástupu 14 dní. U pacientov liečených amivantamabom v kombinácii s karboplatinou a pemetrexedom sa vyskytl</w:t>
      </w:r>
      <w:r w:rsidR="007E6286" w:rsidRPr="00E275D7">
        <w:rPr>
          <w:noProof/>
        </w:rPr>
        <w:t>a</w:t>
      </w:r>
      <w:r w:rsidRPr="00E275D7">
        <w:rPr>
          <w:noProof/>
        </w:rPr>
        <w:t xml:space="preserve"> toxic</w:t>
      </w:r>
      <w:r w:rsidR="007E6286" w:rsidRPr="00E275D7">
        <w:rPr>
          <w:noProof/>
        </w:rPr>
        <w:t>ita</w:t>
      </w:r>
      <w:r w:rsidRPr="00E275D7">
        <w:rPr>
          <w:noProof/>
        </w:rPr>
        <w:t xml:space="preserve"> </w:t>
      </w:r>
      <w:r w:rsidR="007E6286" w:rsidRPr="00E275D7">
        <w:rPr>
          <w:noProof/>
        </w:rPr>
        <w:t>prejavujúca sa</w:t>
      </w:r>
      <w:r w:rsidRPr="00E275D7">
        <w:rPr>
          <w:noProof/>
        </w:rPr>
        <w:t xml:space="preserve"> na nechtoch. Väčšina udalostí bola 1. alebo 2. stupňa, pričom toxic</w:t>
      </w:r>
      <w:r w:rsidR="007E6286" w:rsidRPr="00E275D7">
        <w:rPr>
          <w:noProof/>
        </w:rPr>
        <w:t>ita</w:t>
      </w:r>
      <w:r w:rsidRPr="00E275D7">
        <w:rPr>
          <w:noProof/>
        </w:rPr>
        <w:t xml:space="preserve"> </w:t>
      </w:r>
      <w:r w:rsidR="007E6286" w:rsidRPr="00E275D7">
        <w:rPr>
          <w:noProof/>
        </w:rPr>
        <w:t>prejavujúca sa</w:t>
      </w:r>
      <w:r w:rsidRPr="00E275D7">
        <w:rPr>
          <w:noProof/>
        </w:rPr>
        <w:t xml:space="preserve"> na nechtoch 3. stupňa sa vyskytl</w:t>
      </w:r>
      <w:r w:rsidR="007E6286" w:rsidRPr="00E275D7">
        <w:rPr>
          <w:noProof/>
        </w:rPr>
        <w:t>a</w:t>
      </w:r>
      <w:r w:rsidRPr="00E275D7">
        <w:rPr>
          <w:noProof/>
        </w:rPr>
        <w:t xml:space="preserve"> u 4,</w:t>
      </w:r>
      <w:r w:rsidR="001C0613" w:rsidRPr="00E275D7">
        <w:rPr>
          <w:noProof/>
        </w:rPr>
        <w:t>3</w:t>
      </w:r>
      <w:r w:rsidR="00831701" w:rsidRPr="00E275D7">
        <w:rPr>
          <w:noProof/>
        </w:rPr>
        <w:t> </w:t>
      </w:r>
      <w:r w:rsidRPr="00E275D7">
        <w:rPr>
          <w:noProof/>
        </w:rPr>
        <w:t>% pacientov (pozri časť 4.4).</w:t>
      </w:r>
    </w:p>
    <w:p w14:paraId="4EDC73BB" w14:textId="77777777" w:rsidR="003412B1" w:rsidRPr="00E275D7" w:rsidRDefault="003412B1">
      <w:pPr>
        <w:rPr>
          <w:noProof/>
        </w:rPr>
      </w:pPr>
    </w:p>
    <w:p w14:paraId="7945D075" w14:textId="14919985" w:rsidR="00FC45A7" w:rsidRPr="00E275D7" w:rsidRDefault="00FC45A7" w:rsidP="00FC45A7">
      <w:pPr>
        <w:rPr>
          <w:noProof/>
        </w:rPr>
      </w:pPr>
      <w:r w:rsidRPr="00E275D7">
        <w:rPr>
          <w:noProof/>
        </w:rPr>
        <w:t>Vyrážka (vrátane akneiformnej dermatitídy) sa vyskytla u 89</w:t>
      </w:r>
      <w:r w:rsidR="005907B0" w:rsidRPr="00E275D7">
        <w:rPr>
          <w:noProof/>
        </w:rPr>
        <w:t> </w:t>
      </w:r>
      <w:r w:rsidRPr="00E275D7">
        <w:rPr>
          <w:noProof/>
        </w:rPr>
        <w:t xml:space="preserve">% pacientov liečených amivantamabom v kombinácii s lazertinibom. Väčšina prípadov bola 1. alebo 2. stupňa, pričom </w:t>
      </w:r>
      <w:r w:rsidR="00F706D4" w:rsidRPr="00E275D7">
        <w:rPr>
          <w:noProof/>
        </w:rPr>
        <w:t>vyrážk</w:t>
      </w:r>
      <w:r w:rsidR="00673822" w:rsidRPr="00E275D7">
        <w:rPr>
          <w:noProof/>
        </w:rPr>
        <w:t>a</w:t>
      </w:r>
      <w:r w:rsidRPr="00E275D7">
        <w:rPr>
          <w:noProof/>
        </w:rPr>
        <w:t xml:space="preserve"> 3. stupňa sa vyskytl</w:t>
      </w:r>
      <w:r w:rsidR="00673822" w:rsidRPr="00E275D7">
        <w:rPr>
          <w:noProof/>
        </w:rPr>
        <w:t>a</w:t>
      </w:r>
      <w:r w:rsidRPr="00E275D7">
        <w:rPr>
          <w:noProof/>
        </w:rPr>
        <w:t xml:space="preserve"> u 27</w:t>
      </w:r>
      <w:r w:rsidR="005907B0" w:rsidRPr="00E275D7">
        <w:rPr>
          <w:noProof/>
        </w:rPr>
        <w:t> </w:t>
      </w:r>
      <w:r w:rsidRPr="00E275D7">
        <w:rPr>
          <w:noProof/>
        </w:rPr>
        <w:t>% pacientov. Vyrážka vedúca k prerušeniu podávania amivantamabu sa vyskytla u 5,5</w:t>
      </w:r>
      <w:r w:rsidR="005907B0" w:rsidRPr="00E275D7">
        <w:rPr>
          <w:noProof/>
        </w:rPr>
        <w:t> </w:t>
      </w:r>
      <w:r w:rsidRPr="00E275D7">
        <w:rPr>
          <w:noProof/>
        </w:rPr>
        <w:t>% pacientov. Vyrážka sa zvyčajne vyvinula počas prvých 4 týždňov liečby s mediánom času do nástupu 14 dní. U pacientov liečených amivantamabom v kombinácii s lazertinibom sa vyskytl</w:t>
      </w:r>
      <w:r w:rsidR="007E6286" w:rsidRPr="00E275D7">
        <w:rPr>
          <w:noProof/>
        </w:rPr>
        <w:t>a</w:t>
      </w:r>
      <w:r w:rsidRPr="00E275D7">
        <w:rPr>
          <w:noProof/>
        </w:rPr>
        <w:t xml:space="preserve"> toxic</w:t>
      </w:r>
      <w:r w:rsidR="007E6286" w:rsidRPr="00E275D7">
        <w:rPr>
          <w:noProof/>
        </w:rPr>
        <w:t>ita</w:t>
      </w:r>
      <w:r w:rsidR="00466F34" w:rsidRPr="00E275D7">
        <w:rPr>
          <w:noProof/>
        </w:rPr>
        <w:t xml:space="preserve"> </w:t>
      </w:r>
      <w:r w:rsidR="007E6286" w:rsidRPr="00E275D7">
        <w:rPr>
          <w:noProof/>
        </w:rPr>
        <w:t>prejavujúca sa</w:t>
      </w:r>
      <w:r w:rsidRPr="00E275D7">
        <w:rPr>
          <w:noProof/>
        </w:rPr>
        <w:t xml:space="preserve"> na nechtoch. Väčšina udalostí bola 1. alebo 2. stupňa, pričom toxic</w:t>
      </w:r>
      <w:r w:rsidR="00466F34" w:rsidRPr="00E275D7">
        <w:rPr>
          <w:noProof/>
        </w:rPr>
        <w:t>ita</w:t>
      </w:r>
      <w:r w:rsidRPr="00E275D7">
        <w:rPr>
          <w:noProof/>
        </w:rPr>
        <w:t xml:space="preserve"> </w:t>
      </w:r>
      <w:r w:rsidR="00466F34" w:rsidRPr="00E275D7">
        <w:rPr>
          <w:noProof/>
        </w:rPr>
        <w:t xml:space="preserve">prejavujúca sa </w:t>
      </w:r>
      <w:r w:rsidRPr="00E275D7">
        <w:rPr>
          <w:noProof/>
        </w:rPr>
        <w:t>na nechtoch 3. stupňa sa vyskytl</w:t>
      </w:r>
      <w:r w:rsidR="00466F34" w:rsidRPr="00E275D7">
        <w:rPr>
          <w:noProof/>
        </w:rPr>
        <w:t>a</w:t>
      </w:r>
      <w:r w:rsidRPr="00E275D7">
        <w:rPr>
          <w:noProof/>
        </w:rPr>
        <w:t xml:space="preserve"> u 11</w:t>
      </w:r>
      <w:r w:rsidR="005907B0" w:rsidRPr="00E275D7">
        <w:rPr>
          <w:noProof/>
        </w:rPr>
        <w:t> </w:t>
      </w:r>
      <w:r w:rsidRPr="00E275D7">
        <w:rPr>
          <w:noProof/>
        </w:rPr>
        <w:t>% pacientov (pozri časť 4.4).</w:t>
      </w:r>
    </w:p>
    <w:p w14:paraId="0D35E168" w14:textId="77777777" w:rsidR="00FC45A7" w:rsidRPr="00E275D7" w:rsidRDefault="00FC45A7">
      <w:pPr>
        <w:rPr>
          <w:noProof/>
        </w:rPr>
      </w:pPr>
    </w:p>
    <w:p w14:paraId="7A50B980" w14:textId="41FD5C21" w:rsidR="003412B1" w:rsidRPr="00E275D7" w:rsidRDefault="006008AA" w:rsidP="00953222">
      <w:pPr>
        <w:keepNext/>
        <w:rPr>
          <w:i/>
          <w:iCs/>
          <w:noProof/>
          <w:szCs w:val="22"/>
          <w:u w:val="single"/>
        </w:rPr>
      </w:pPr>
      <w:r w:rsidRPr="00E275D7">
        <w:rPr>
          <w:i/>
          <w:noProof/>
          <w:u w:val="single"/>
        </w:rPr>
        <w:t>P</w:t>
      </w:r>
      <w:r w:rsidR="003412B1" w:rsidRPr="00E275D7">
        <w:rPr>
          <w:i/>
          <w:noProof/>
          <w:u w:val="single"/>
        </w:rPr>
        <w:t>oruchy</w:t>
      </w:r>
      <w:r w:rsidRPr="00E275D7">
        <w:rPr>
          <w:i/>
          <w:noProof/>
          <w:u w:val="single"/>
        </w:rPr>
        <w:t xml:space="preserve"> oka</w:t>
      </w:r>
    </w:p>
    <w:p w14:paraId="218FFE8F" w14:textId="006FC583" w:rsidR="0034500A" w:rsidRPr="00E275D7" w:rsidRDefault="006008AA" w:rsidP="00E1616F">
      <w:pPr>
        <w:rPr>
          <w:noProof/>
        </w:rPr>
      </w:pPr>
      <w:r w:rsidRPr="00E275D7">
        <w:rPr>
          <w:noProof/>
        </w:rPr>
        <w:t>P</w:t>
      </w:r>
      <w:r w:rsidR="003412B1" w:rsidRPr="00E275D7">
        <w:rPr>
          <w:noProof/>
        </w:rPr>
        <w:t>oruchy</w:t>
      </w:r>
      <w:r w:rsidRPr="00E275D7">
        <w:rPr>
          <w:noProof/>
        </w:rPr>
        <w:t xml:space="preserve"> oka,</w:t>
      </w:r>
      <w:r w:rsidR="003412B1" w:rsidRPr="00E275D7">
        <w:rPr>
          <w:noProof/>
        </w:rPr>
        <w:t xml:space="preserve"> vrátane keratitídy (0,</w:t>
      </w:r>
      <w:r w:rsidR="00956D2F" w:rsidRPr="00E275D7">
        <w:rPr>
          <w:noProof/>
        </w:rPr>
        <w:t>5</w:t>
      </w:r>
      <w:r w:rsidR="00831701" w:rsidRPr="00E275D7">
        <w:rPr>
          <w:noProof/>
        </w:rPr>
        <w:t> </w:t>
      </w:r>
      <w:r w:rsidR="003412B1" w:rsidRPr="00E275D7">
        <w:rPr>
          <w:noProof/>
        </w:rPr>
        <w:t>%)</w:t>
      </w:r>
      <w:r w:rsidRPr="00E275D7">
        <w:rPr>
          <w:noProof/>
        </w:rPr>
        <w:t>,</w:t>
      </w:r>
      <w:r w:rsidR="003412B1" w:rsidRPr="00E275D7">
        <w:rPr>
          <w:noProof/>
        </w:rPr>
        <w:t xml:space="preserve"> sa vyskytli u 9</w:t>
      </w:r>
      <w:r w:rsidR="00831701" w:rsidRPr="00E275D7">
        <w:rPr>
          <w:noProof/>
        </w:rPr>
        <w:t> </w:t>
      </w:r>
      <w:r w:rsidR="003412B1" w:rsidRPr="00E275D7">
        <w:rPr>
          <w:noProof/>
        </w:rPr>
        <w:t>% pacientov liečených amivantamabom</w:t>
      </w:r>
      <w:r w:rsidR="00837A44" w:rsidRPr="00E275D7">
        <w:rPr>
          <w:noProof/>
        </w:rPr>
        <w:t xml:space="preserve"> samostatne</w:t>
      </w:r>
      <w:r w:rsidR="003412B1" w:rsidRPr="00E275D7">
        <w:rPr>
          <w:noProof/>
        </w:rPr>
        <w:t>. Ďalšie hlásené nežiaduce reakcie zahŕňali rast mihalníc, poruchu zraku a iné poruchy</w:t>
      </w:r>
      <w:r w:rsidRPr="00E275D7">
        <w:rPr>
          <w:noProof/>
        </w:rPr>
        <w:t xml:space="preserve"> oka</w:t>
      </w:r>
      <w:r w:rsidR="003412B1" w:rsidRPr="00E275D7">
        <w:rPr>
          <w:noProof/>
        </w:rPr>
        <w:t>. Všetky udalosti boli 1. až 2. stupňa.</w:t>
      </w:r>
    </w:p>
    <w:p w14:paraId="1EB6CF2E" w14:textId="77777777" w:rsidR="00044302" w:rsidRPr="00E275D7" w:rsidRDefault="00044302" w:rsidP="00E1616F">
      <w:pPr>
        <w:rPr>
          <w:noProof/>
        </w:rPr>
      </w:pPr>
    </w:p>
    <w:p w14:paraId="49DB76CD" w14:textId="125D41ED" w:rsidR="00771658" w:rsidRPr="00E275D7" w:rsidRDefault="00771658" w:rsidP="00E1616F">
      <w:pPr>
        <w:rPr>
          <w:noProof/>
        </w:rPr>
      </w:pPr>
      <w:r w:rsidRPr="00E275D7">
        <w:rPr>
          <w:noProof/>
        </w:rPr>
        <w:t>Poruchy oka, vrátane keratitídy (0,</w:t>
      </w:r>
      <w:r w:rsidR="001C0613" w:rsidRPr="00E275D7">
        <w:rPr>
          <w:noProof/>
        </w:rPr>
        <w:t>3</w:t>
      </w:r>
      <w:r w:rsidR="00831701" w:rsidRPr="00E275D7">
        <w:rPr>
          <w:noProof/>
        </w:rPr>
        <w:t> </w:t>
      </w:r>
      <w:r w:rsidRPr="00E275D7">
        <w:rPr>
          <w:noProof/>
        </w:rPr>
        <w:t>%), sa vyskytli u 11</w:t>
      </w:r>
      <w:r w:rsidR="00831701" w:rsidRPr="00E275D7">
        <w:rPr>
          <w:noProof/>
        </w:rPr>
        <w:t> </w:t>
      </w:r>
      <w:r w:rsidRPr="00E275D7">
        <w:rPr>
          <w:noProof/>
        </w:rPr>
        <w:t>% pacientov liečených amivantamabom v kombinácii s karboplatinou a pemetrexedom. Ďalšie hlásené nežiaduce reakcie zahŕňali rast mihalníc, poruchu zraku, uveitídu a iné poruchy oka. Všetky udalosti boli 1. až 2. stupňa (pozri časť 4.4).</w:t>
      </w:r>
    </w:p>
    <w:p w14:paraId="070239E4" w14:textId="77777777" w:rsidR="00771658" w:rsidRPr="00E275D7" w:rsidRDefault="00771658" w:rsidP="00E1616F">
      <w:pPr>
        <w:rPr>
          <w:noProof/>
        </w:rPr>
      </w:pPr>
    </w:p>
    <w:p w14:paraId="5D7390F7" w14:textId="30BB500B" w:rsidR="00044302" w:rsidRPr="00E275D7" w:rsidRDefault="00044302" w:rsidP="00044302">
      <w:pPr>
        <w:rPr>
          <w:noProof/>
        </w:rPr>
      </w:pPr>
      <w:r w:rsidRPr="00E275D7">
        <w:rPr>
          <w:noProof/>
        </w:rPr>
        <w:t>Poruchy oka vrátane keratitídy (2,6</w:t>
      </w:r>
      <w:r w:rsidR="005907B0" w:rsidRPr="00E275D7">
        <w:rPr>
          <w:noProof/>
        </w:rPr>
        <w:t> </w:t>
      </w:r>
      <w:r w:rsidRPr="00E275D7">
        <w:rPr>
          <w:noProof/>
        </w:rPr>
        <w:t>%) sa vyskytli u pacientov liečených amivantamabom v kombinácii s lazertinibom. Ďalšie hlásené nežiaduce reakcie zahŕňali rast mihalníc, poruchu zraku a iné očné poruchy. Väčšina udalostí bola 1. až 2. stupňa (pozri časť 4.4).</w:t>
      </w:r>
    </w:p>
    <w:p w14:paraId="0B326939" w14:textId="77777777" w:rsidR="00044302" w:rsidRPr="00E275D7" w:rsidRDefault="00044302" w:rsidP="00E1616F">
      <w:pPr>
        <w:rPr>
          <w:noProof/>
        </w:rPr>
      </w:pPr>
    </w:p>
    <w:p w14:paraId="482A26B9" w14:textId="1CFA8FD6" w:rsidR="005A6295" w:rsidRPr="00E275D7" w:rsidRDefault="00FF53B8" w:rsidP="00953222">
      <w:pPr>
        <w:keepNext/>
        <w:rPr>
          <w:noProof/>
          <w:u w:val="single"/>
        </w:rPr>
      </w:pPr>
      <w:r w:rsidRPr="00E275D7">
        <w:rPr>
          <w:noProof/>
          <w:u w:val="single"/>
        </w:rPr>
        <w:lastRenderedPageBreak/>
        <w:t>O</w:t>
      </w:r>
      <w:r w:rsidR="005A6295" w:rsidRPr="00E275D7">
        <w:rPr>
          <w:noProof/>
          <w:u w:val="single"/>
        </w:rPr>
        <w:t>sobitné skupiny pacientov</w:t>
      </w:r>
    </w:p>
    <w:p w14:paraId="141C6B50" w14:textId="77777777" w:rsidR="005A6295" w:rsidRPr="00E275D7" w:rsidRDefault="005A6295" w:rsidP="005A6295">
      <w:pPr>
        <w:keepNext/>
        <w:rPr>
          <w:noProof/>
        </w:rPr>
      </w:pPr>
    </w:p>
    <w:p w14:paraId="214DA951" w14:textId="77777777" w:rsidR="005A6295" w:rsidRPr="00E275D7" w:rsidRDefault="005A6295" w:rsidP="00953222">
      <w:pPr>
        <w:keepNext/>
        <w:rPr>
          <w:noProof/>
        </w:rPr>
      </w:pPr>
      <w:r w:rsidRPr="00E275D7">
        <w:rPr>
          <w:i/>
          <w:noProof/>
          <w:u w:val="single"/>
        </w:rPr>
        <w:t>Starší pacienti</w:t>
      </w:r>
    </w:p>
    <w:p w14:paraId="3B654651" w14:textId="77777777" w:rsidR="005A6295" w:rsidRPr="00E275D7" w:rsidRDefault="005A6295" w:rsidP="005A6295">
      <w:pPr>
        <w:rPr>
          <w:noProof/>
        </w:rPr>
      </w:pPr>
      <w:r w:rsidRPr="00E275D7">
        <w:rPr>
          <w:noProof/>
        </w:rPr>
        <w:t>U pacientov vo veku 75 rokov alebo starších sú k dispozícii obmedzené klinické údaje s amivantamabom (pozri časť 5.1). Medzi pacientmi vo veku ≥ 65 rokov a pacientmi vo veku &lt; 65 rokov sa nepozorovali žiadne celkové rozdiely v bezpečnosti.</w:t>
      </w:r>
    </w:p>
    <w:p w14:paraId="13C86B4D" w14:textId="77777777" w:rsidR="005A6295" w:rsidRPr="00E275D7" w:rsidRDefault="005A6295" w:rsidP="00953222">
      <w:pPr>
        <w:rPr>
          <w:noProof/>
        </w:rPr>
      </w:pPr>
    </w:p>
    <w:p w14:paraId="5F181780" w14:textId="029C69DE" w:rsidR="00070DF2" w:rsidRPr="00E275D7" w:rsidRDefault="00070DF2" w:rsidP="00953222">
      <w:pPr>
        <w:keepNext/>
        <w:autoSpaceDE w:val="0"/>
        <w:autoSpaceDN w:val="0"/>
        <w:adjustRightInd w:val="0"/>
        <w:rPr>
          <w:noProof/>
          <w:szCs w:val="22"/>
          <w:u w:val="single"/>
        </w:rPr>
      </w:pPr>
      <w:r w:rsidRPr="00E275D7">
        <w:rPr>
          <w:noProof/>
          <w:u w:val="single"/>
        </w:rPr>
        <w:t>Imunogeni</w:t>
      </w:r>
      <w:r w:rsidR="00123EB0" w:rsidRPr="00E275D7">
        <w:rPr>
          <w:noProof/>
          <w:u w:val="single"/>
        </w:rPr>
        <w:t>ci</w:t>
      </w:r>
      <w:r w:rsidRPr="00E275D7">
        <w:rPr>
          <w:noProof/>
          <w:u w:val="single"/>
        </w:rPr>
        <w:t>ta</w:t>
      </w:r>
    </w:p>
    <w:p w14:paraId="5C28DCFA" w14:textId="3CD33AC8" w:rsidR="00ED2A8D" w:rsidRPr="00E275D7" w:rsidRDefault="00070DF2">
      <w:pPr>
        <w:autoSpaceDE w:val="0"/>
        <w:autoSpaceDN w:val="0"/>
        <w:adjustRightInd w:val="0"/>
        <w:rPr>
          <w:noProof/>
          <w:szCs w:val="22"/>
        </w:rPr>
      </w:pPr>
      <w:r w:rsidRPr="00E275D7">
        <w:rPr>
          <w:noProof/>
        </w:rPr>
        <w:t xml:space="preserve">Tak ako pri všetkých terapeutických proteínoch, existuje možnosť imunogenicity. V </w:t>
      </w:r>
      <w:r w:rsidR="00837A44" w:rsidRPr="00E275D7">
        <w:rPr>
          <w:noProof/>
        </w:rPr>
        <w:t>klinických štúdiách</w:t>
      </w:r>
      <w:r w:rsidR="00837A44" w:rsidRPr="00E275D7" w:rsidDel="00837A44">
        <w:rPr>
          <w:noProof/>
        </w:rPr>
        <w:t xml:space="preserve"> </w:t>
      </w:r>
      <w:r w:rsidRPr="00E275D7">
        <w:rPr>
          <w:noProof/>
        </w:rPr>
        <w:t>s</w:t>
      </w:r>
      <w:r w:rsidR="001E65BE" w:rsidRPr="00E275D7">
        <w:rPr>
          <w:noProof/>
        </w:rPr>
        <w:t> </w:t>
      </w:r>
      <w:r w:rsidRPr="00E275D7">
        <w:rPr>
          <w:noProof/>
        </w:rPr>
        <w:t>pacientmi s</w:t>
      </w:r>
      <w:r w:rsidR="001E65BE" w:rsidRPr="00E275D7">
        <w:rPr>
          <w:noProof/>
        </w:rPr>
        <w:t> </w:t>
      </w:r>
      <w:r w:rsidRPr="00E275D7">
        <w:rPr>
          <w:noProof/>
        </w:rPr>
        <w:t xml:space="preserve">lokálne pokročilým alebo metastatickým NSCLC liečených amivantamabom boli </w:t>
      </w:r>
      <w:r w:rsidR="001E40B9" w:rsidRPr="00E275D7">
        <w:rPr>
          <w:noProof/>
        </w:rPr>
        <w:t xml:space="preserve">4 </w:t>
      </w:r>
      <w:r w:rsidR="00837A44" w:rsidRPr="00E275D7">
        <w:rPr>
          <w:noProof/>
        </w:rPr>
        <w:t>z</w:t>
      </w:r>
      <w:r w:rsidR="00831701" w:rsidRPr="00E275D7">
        <w:rPr>
          <w:noProof/>
        </w:rPr>
        <w:t> </w:t>
      </w:r>
      <w:r w:rsidR="00726E18" w:rsidRPr="00E275D7">
        <w:rPr>
          <w:noProof/>
        </w:rPr>
        <w:t xml:space="preserve">1 862 </w:t>
      </w:r>
      <w:r w:rsidR="00837A44" w:rsidRPr="00E275D7">
        <w:rPr>
          <w:noProof/>
        </w:rPr>
        <w:t>(0,</w:t>
      </w:r>
      <w:r w:rsidR="00044302" w:rsidRPr="00E275D7">
        <w:rPr>
          <w:noProof/>
        </w:rPr>
        <w:t>2 </w:t>
      </w:r>
      <w:r w:rsidR="00837A44" w:rsidRPr="00E275D7">
        <w:rPr>
          <w:noProof/>
        </w:rPr>
        <w:t>%) účastníkov, ktorí boli liečení Rybrevantom a hodnotiteľní na prítomnosť protilátok proti lieku (</w:t>
      </w:r>
      <w:r w:rsidR="00385090" w:rsidRPr="00E275D7">
        <w:rPr>
          <w:noProof/>
        </w:rPr>
        <w:t xml:space="preserve">anti-drug antibodies, </w:t>
      </w:r>
      <w:r w:rsidR="00837A44" w:rsidRPr="00E275D7">
        <w:rPr>
          <w:noProof/>
        </w:rPr>
        <w:t>ADA), pozitívne testovaní na protilátky proti amivantamabu vznikajúce pri liečbe</w:t>
      </w:r>
      <w:r w:rsidR="00123EB0" w:rsidRPr="00E275D7">
        <w:rPr>
          <w:noProof/>
        </w:rPr>
        <w:t>. N</w:t>
      </w:r>
      <w:r w:rsidRPr="00E275D7">
        <w:rPr>
          <w:noProof/>
        </w:rPr>
        <w:t xml:space="preserve">ezistil </w:t>
      </w:r>
      <w:r w:rsidR="00206BC8" w:rsidRPr="00E275D7">
        <w:rPr>
          <w:noProof/>
        </w:rPr>
        <w:t xml:space="preserve">sa </w:t>
      </w:r>
      <w:r w:rsidRPr="00E275D7">
        <w:rPr>
          <w:noProof/>
        </w:rPr>
        <w:t>žiadny dôkaz o</w:t>
      </w:r>
      <w:r w:rsidR="001E65BE" w:rsidRPr="00E275D7">
        <w:rPr>
          <w:noProof/>
        </w:rPr>
        <w:t> </w:t>
      </w:r>
      <w:r w:rsidRPr="00E275D7">
        <w:rPr>
          <w:noProof/>
        </w:rPr>
        <w:t>zmene farmakokinetického alebo bezpečnostného profilu ani o</w:t>
      </w:r>
      <w:r w:rsidR="001E65BE" w:rsidRPr="00E275D7">
        <w:rPr>
          <w:noProof/>
        </w:rPr>
        <w:t> </w:t>
      </w:r>
      <w:r w:rsidRPr="00E275D7">
        <w:rPr>
          <w:noProof/>
        </w:rPr>
        <w:t>zmene účinnosti</w:t>
      </w:r>
      <w:r w:rsidR="00123EB0" w:rsidRPr="00E275D7">
        <w:rPr>
          <w:noProof/>
        </w:rPr>
        <w:t xml:space="preserve"> z dôvodu protilátok proti amivantamabu</w:t>
      </w:r>
      <w:r w:rsidRPr="00E275D7">
        <w:rPr>
          <w:noProof/>
        </w:rPr>
        <w:t>.</w:t>
      </w:r>
    </w:p>
    <w:p w14:paraId="36006330" w14:textId="47EA03ED" w:rsidR="00FE009C" w:rsidRPr="00E275D7" w:rsidRDefault="00FE009C">
      <w:pPr>
        <w:autoSpaceDE w:val="0"/>
        <w:autoSpaceDN w:val="0"/>
        <w:adjustRightInd w:val="0"/>
        <w:rPr>
          <w:noProof/>
        </w:rPr>
      </w:pPr>
    </w:p>
    <w:p w14:paraId="2044DB37" w14:textId="77777777" w:rsidR="00FE009C" w:rsidRPr="00E275D7" w:rsidRDefault="00FE009C" w:rsidP="00953222">
      <w:pPr>
        <w:keepNext/>
        <w:autoSpaceDE w:val="0"/>
        <w:autoSpaceDN w:val="0"/>
        <w:adjustRightInd w:val="0"/>
        <w:rPr>
          <w:noProof/>
          <w:szCs w:val="22"/>
          <w:u w:val="single"/>
        </w:rPr>
      </w:pPr>
      <w:r w:rsidRPr="00E275D7">
        <w:rPr>
          <w:noProof/>
          <w:u w:val="single"/>
        </w:rPr>
        <w:t>Hlásenie podozrení na nežiaduce reakcie</w:t>
      </w:r>
    </w:p>
    <w:p w14:paraId="0C9AA387" w14:textId="69DE6626" w:rsidR="00FE009C" w:rsidRPr="00E275D7" w:rsidRDefault="00FE009C" w:rsidP="00FE009C">
      <w:pPr>
        <w:rPr>
          <w:noProof/>
          <w:szCs w:val="22"/>
        </w:rPr>
      </w:pPr>
      <w:r w:rsidRPr="00E275D7">
        <w:rPr>
          <w:noProof/>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E275D7">
        <w:rPr>
          <w:noProof/>
          <w:highlight w:val="lightGray"/>
        </w:rPr>
        <w:t>národné centrum hlásenia uvedené v</w:t>
      </w:r>
      <w:r w:rsidRPr="00E275D7">
        <w:rPr>
          <w:noProof/>
        </w:rPr>
        <w:t> </w:t>
      </w:r>
      <w:hyperlink r:id="rId13" w:history="1">
        <w:r w:rsidRPr="00E275D7">
          <w:rPr>
            <w:rStyle w:val="Hyperlink"/>
            <w:noProof/>
            <w:highlight w:val="lightGray"/>
          </w:rPr>
          <w:t>Prílohe V</w:t>
        </w:r>
      </w:hyperlink>
      <w:r w:rsidRPr="00E275D7">
        <w:rPr>
          <w:noProof/>
        </w:rPr>
        <w:t>.</w:t>
      </w:r>
    </w:p>
    <w:p w14:paraId="77A56C9E" w14:textId="77777777" w:rsidR="00FE009C" w:rsidRPr="00E275D7" w:rsidRDefault="00FE009C">
      <w:pPr>
        <w:autoSpaceDE w:val="0"/>
        <w:autoSpaceDN w:val="0"/>
        <w:adjustRightInd w:val="0"/>
        <w:rPr>
          <w:noProof/>
          <w:szCs w:val="22"/>
        </w:rPr>
      </w:pPr>
    </w:p>
    <w:p w14:paraId="31D1946A" w14:textId="77777777" w:rsidR="00812D16" w:rsidRPr="00E275D7" w:rsidRDefault="00812D16" w:rsidP="00953222">
      <w:pPr>
        <w:keepNext/>
        <w:ind w:left="567" w:hanging="567"/>
        <w:outlineLvl w:val="2"/>
        <w:rPr>
          <w:b/>
          <w:noProof/>
        </w:rPr>
      </w:pPr>
      <w:r w:rsidRPr="00E275D7">
        <w:rPr>
          <w:b/>
          <w:noProof/>
        </w:rPr>
        <w:t>4.9</w:t>
      </w:r>
      <w:r w:rsidRPr="00E275D7">
        <w:rPr>
          <w:b/>
          <w:noProof/>
        </w:rPr>
        <w:tab/>
        <w:t>Predávkovanie</w:t>
      </w:r>
    </w:p>
    <w:p w14:paraId="58C0D07E" w14:textId="77777777" w:rsidR="00181329" w:rsidRPr="00E275D7" w:rsidRDefault="00181329" w:rsidP="00E1616F">
      <w:pPr>
        <w:keepNext/>
        <w:rPr>
          <w:noProof/>
          <w:szCs w:val="22"/>
        </w:rPr>
      </w:pPr>
    </w:p>
    <w:p w14:paraId="062D24EB" w14:textId="37B4DE79" w:rsidR="00674492" w:rsidRPr="00E275D7" w:rsidRDefault="008E2CCF">
      <w:pPr>
        <w:rPr>
          <w:noProof/>
          <w:szCs w:val="22"/>
        </w:rPr>
      </w:pPr>
      <w:bookmarkStart w:id="11" w:name="_Hlk47013500"/>
      <w:r w:rsidRPr="00E275D7">
        <w:rPr>
          <w:noProof/>
        </w:rPr>
        <w:t>V klinickej štúdii, v</w:t>
      </w:r>
      <w:r w:rsidR="001E65BE" w:rsidRPr="00E275D7">
        <w:rPr>
          <w:noProof/>
        </w:rPr>
        <w:t> </w:t>
      </w:r>
      <w:r w:rsidRPr="00E275D7">
        <w:rPr>
          <w:noProof/>
        </w:rPr>
        <w:t xml:space="preserve">ktorej pacienti dostávali až </w:t>
      </w:r>
      <w:r w:rsidR="00837A44" w:rsidRPr="00E275D7">
        <w:rPr>
          <w:noProof/>
        </w:rPr>
        <w:t>2</w:t>
      </w:r>
      <w:r w:rsidR="00385090" w:rsidRPr="00E275D7">
        <w:rPr>
          <w:noProof/>
        </w:rPr>
        <w:t> </w:t>
      </w:r>
      <w:r w:rsidR="00837A44" w:rsidRPr="00E275D7">
        <w:rPr>
          <w:noProof/>
        </w:rPr>
        <w:t>100</w:t>
      </w:r>
      <w:r w:rsidR="00FE009C" w:rsidRPr="00E275D7">
        <w:rPr>
          <w:noProof/>
        </w:rPr>
        <w:t> </w:t>
      </w:r>
      <w:r w:rsidRPr="00E275D7">
        <w:rPr>
          <w:noProof/>
        </w:rPr>
        <w:t xml:space="preserve">mg intravenózne, nebola stanovená žiadna maximálna tolerovaná dávka. </w:t>
      </w:r>
      <w:bookmarkEnd w:id="11"/>
      <w:r w:rsidRPr="00E275D7">
        <w:rPr>
          <w:noProof/>
        </w:rPr>
        <w:t xml:space="preserve">Nie je známe žiadne špecifické antidotum pri predávkovaní amivantamabom. V prípade predávkovania sa má liečba Rybrevantom ukončiť, u pacienta sa majú sledovať akékoľvek známky alebo príznaky nežiaducich </w:t>
      </w:r>
      <w:r w:rsidR="0043782D" w:rsidRPr="00E275D7">
        <w:rPr>
          <w:noProof/>
        </w:rPr>
        <w:t>udalostí</w:t>
      </w:r>
      <w:r w:rsidR="0043782D" w:rsidRPr="00E275D7" w:rsidDel="0043782D">
        <w:rPr>
          <w:noProof/>
        </w:rPr>
        <w:t xml:space="preserve"> </w:t>
      </w:r>
      <w:r w:rsidRPr="00E275D7">
        <w:rPr>
          <w:noProof/>
        </w:rPr>
        <w:t>a okamžite sa majú začať vhodné všeobecné podporné opatrenia, až kým sa klinická toxicita nezníži alebo nevymizne.</w:t>
      </w:r>
    </w:p>
    <w:p w14:paraId="0CEDFB8E" w14:textId="02E7BF54" w:rsidR="00FE1BD0" w:rsidRPr="00E275D7" w:rsidRDefault="00FE1BD0">
      <w:pPr>
        <w:rPr>
          <w:noProof/>
          <w:szCs w:val="22"/>
        </w:rPr>
      </w:pPr>
    </w:p>
    <w:p w14:paraId="0FA39923" w14:textId="77777777" w:rsidR="0081433F" w:rsidRPr="00E275D7" w:rsidRDefault="0081433F">
      <w:pPr>
        <w:rPr>
          <w:noProof/>
          <w:szCs w:val="22"/>
        </w:rPr>
      </w:pPr>
    </w:p>
    <w:p w14:paraId="20D82232" w14:textId="77777777" w:rsidR="00812D16" w:rsidRPr="00E275D7" w:rsidRDefault="00812D16" w:rsidP="00904465">
      <w:pPr>
        <w:keepNext/>
        <w:suppressAutoHyphens/>
        <w:ind w:left="567" w:hanging="567"/>
        <w:outlineLvl w:val="1"/>
        <w:rPr>
          <w:b/>
          <w:noProof/>
        </w:rPr>
      </w:pPr>
      <w:r w:rsidRPr="00E275D7">
        <w:rPr>
          <w:b/>
          <w:noProof/>
        </w:rPr>
        <w:t>5.</w:t>
      </w:r>
      <w:r w:rsidRPr="00E275D7">
        <w:rPr>
          <w:b/>
          <w:noProof/>
        </w:rPr>
        <w:tab/>
        <w:t>FARMAKOLOGICKÉ VLASTNOSTI</w:t>
      </w:r>
    </w:p>
    <w:p w14:paraId="1EA4A711" w14:textId="77777777" w:rsidR="00812D16" w:rsidRPr="00E275D7" w:rsidRDefault="00812D16">
      <w:pPr>
        <w:keepNext/>
        <w:rPr>
          <w:noProof/>
        </w:rPr>
      </w:pPr>
    </w:p>
    <w:p w14:paraId="2DA9F4EB" w14:textId="33017BCB" w:rsidR="00812D16" w:rsidRPr="00E275D7" w:rsidRDefault="00812D16" w:rsidP="00953222">
      <w:pPr>
        <w:keepNext/>
        <w:ind w:left="567" w:hanging="567"/>
        <w:outlineLvl w:val="2"/>
        <w:rPr>
          <w:b/>
          <w:noProof/>
        </w:rPr>
      </w:pPr>
      <w:r w:rsidRPr="00E275D7">
        <w:rPr>
          <w:b/>
          <w:noProof/>
        </w:rPr>
        <w:t>5.1</w:t>
      </w:r>
      <w:r w:rsidRPr="00E275D7">
        <w:rPr>
          <w:b/>
          <w:noProof/>
        </w:rPr>
        <w:tab/>
        <w:t>Farmakodynamické vlastnosti</w:t>
      </w:r>
    </w:p>
    <w:p w14:paraId="6C25A89F" w14:textId="77777777" w:rsidR="00812D16" w:rsidRPr="00E275D7" w:rsidRDefault="00812D16">
      <w:pPr>
        <w:keepNext/>
        <w:rPr>
          <w:noProof/>
        </w:rPr>
      </w:pPr>
    </w:p>
    <w:p w14:paraId="7BC2C003" w14:textId="7BF2A41A" w:rsidR="00812D16" w:rsidRPr="00E275D7" w:rsidRDefault="00812D16">
      <w:pPr>
        <w:rPr>
          <w:noProof/>
          <w:szCs w:val="22"/>
        </w:rPr>
      </w:pPr>
      <w:r w:rsidRPr="00E275D7">
        <w:rPr>
          <w:noProof/>
        </w:rPr>
        <w:t xml:space="preserve">Farmakoterapeutická skupina: </w:t>
      </w:r>
      <w:r w:rsidR="00AD30DE" w:rsidRPr="00E275D7">
        <w:rPr>
          <w:noProof/>
        </w:rPr>
        <w:t>monoklonálne protilátky a konjugáty protilátka-liečivo</w:t>
      </w:r>
      <w:r w:rsidRPr="00E275D7">
        <w:rPr>
          <w:noProof/>
        </w:rPr>
        <w:t>, ATC kód:</w:t>
      </w:r>
      <w:r w:rsidR="00937DEE" w:rsidRPr="00E275D7">
        <w:rPr>
          <w:noProof/>
        </w:rPr>
        <w:t xml:space="preserve"> L01FX18.</w:t>
      </w:r>
    </w:p>
    <w:p w14:paraId="794D34CA" w14:textId="77777777" w:rsidR="00812D16" w:rsidRPr="00E275D7" w:rsidRDefault="00812D16">
      <w:pPr>
        <w:rPr>
          <w:noProof/>
          <w:szCs w:val="22"/>
        </w:rPr>
      </w:pPr>
    </w:p>
    <w:p w14:paraId="7FD261E1" w14:textId="014F2088" w:rsidR="00812D16" w:rsidRPr="00E275D7" w:rsidRDefault="00812D16" w:rsidP="00953222">
      <w:pPr>
        <w:keepNext/>
        <w:autoSpaceDE w:val="0"/>
        <w:autoSpaceDN w:val="0"/>
        <w:adjustRightInd w:val="0"/>
        <w:rPr>
          <w:noProof/>
          <w:szCs w:val="22"/>
        </w:rPr>
      </w:pPr>
      <w:r w:rsidRPr="00E275D7">
        <w:rPr>
          <w:noProof/>
          <w:u w:val="single"/>
        </w:rPr>
        <w:t>Mechanizmus účinku</w:t>
      </w:r>
    </w:p>
    <w:p w14:paraId="27FD22D5" w14:textId="50221BC9" w:rsidR="009B4DC3" w:rsidRPr="00E275D7" w:rsidRDefault="009B2CCB" w:rsidP="00810F5B">
      <w:pPr>
        <w:rPr>
          <w:iCs/>
          <w:noProof/>
        </w:rPr>
      </w:pPr>
      <w:r w:rsidRPr="00E275D7">
        <w:rPr>
          <w:noProof/>
        </w:rPr>
        <w:t xml:space="preserve">Amivantamab je nízko fukózová, plne </w:t>
      </w:r>
      <w:r w:rsidR="00C62CB7" w:rsidRPr="00E275D7">
        <w:rPr>
          <w:noProof/>
        </w:rPr>
        <w:t>humánna</w:t>
      </w:r>
      <w:r w:rsidRPr="00E275D7">
        <w:rPr>
          <w:noProof/>
        </w:rPr>
        <w:t xml:space="preserve"> bišpecifická protilátka na báze IgG1</w:t>
      </w:r>
      <w:r w:rsidR="00C74AC7" w:rsidRPr="00E275D7">
        <w:rPr>
          <w:noProof/>
        </w:rPr>
        <w:t xml:space="preserve"> </w:t>
      </w:r>
      <w:r w:rsidRPr="00E275D7">
        <w:rPr>
          <w:noProof/>
        </w:rPr>
        <w:t>proti EGFR-MET</w:t>
      </w:r>
      <w:r w:rsidR="00C74AC7" w:rsidRPr="00E275D7">
        <w:rPr>
          <w:noProof/>
        </w:rPr>
        <w:t xml:space="preserve"> s aktivitou zameranou na imunitné bunky, ktorá sa zameriava na nádory</w:t>
      </w:r>
      <w:r w:rsidRPr="00E275D7">
        <w:rPr>
          <w:noProof/>
        </w:rPr>
        <w:t xml:space="preserve"> </w:t>
      </w:r>
      <w:r w:rsidR="00C74AC7" w:rsidRPr="00E275D7">
        <w:rPr>
          <w:noProof/>
        </w:rPr>
        <w:t>s </w:t>
      </w:r>
      <w:r w:rsidRPr="00E275D7">
        <w:rPr>
          <w:noProof/>
        </w:rPr>
        <w:t>aktiv</w:t>
      </w:r>
      <w:r w:rsidR="00C62CB7" w:rsidRPr="00E275D7">
        <w:rPr>
          <w:noProof/>
        </w:rPr>
        <w:t>ujúci</w:t>
      </w:r>
      <w:r w:rsidR="00C74AC7" w:rsidRPr="00E275D7">
        <w:rPr>
          <w:noProof/>
        </w:rPr>
        <w:t>mi</w:t>
      </w:r>
      <w:r w:rsidRPr="00E275D7">
        <w:rPr>
          <w:noProof/>
        </w:rPr>
        <w:t xml:space="preserve"> mutáci</w:t>
      </w:r>
      <w:r w:rsidR="00C74AC7" w:rsidRPr="00E275D7">
        <w:rPr>
          <w:noProof/>
        </w:rPr>
        <w:t>ami</w:t>
      </w:r>
      <w:r w:rsidRPr="00E275D7">
        <w:rPr>
          <w:noProof/>
        </w:rPr>
        <w:t xml:space="preserve"> EGFR</w:t>
      </w:r>
      <w:r w:rsidR="00781075" w:rsidRPr="00E275D7">
        <w:rPr>
          <w:noProof/>
        </w:rPr>
        <w:t>, ako sú delécie v exóne 19, substitúcia L858R</w:t>
      </w:r>
      <w:r w:rsidR="00A5185B" w:rsidRPr="00E275D7">
        <w:rPr>
          <w:noProof/>
        </w:rPr>
        <w:t xml:space="preserve"> v exóne 21</w:t>
      </w:r>
      <w:r w:rsidR="00781075" w:rsidRPr="00E275D7">
        <w:rPr>
          <w:noProof/>
        </w:rPr>
        <w:t xml:space="preserve"> a inzerčné mutácie v exóne 20</w:t>
      </w:r>
      <w:r w:rsidRPr="00E275D7">
        <w:rPr>
          <w:noProof/>
        </w:rPr>
        <w:t>. Amivantamab sa viaže na extracelulárne domény EGFR a MET.</w:t>
      </w:r>
    </w:p>
    <w:p w14:paraId="08BC9E76" w14:textId="72D9C8E6" w:rsidR="009B2CCB" w:rsidRPr="00E275D7" w:rsidRDefault="009B2CCB">
      <w:pPr>
        <w:rPr>
          <w:iCs/>
          <w:noProof/>
        </w:rPr>
      </w:pPr>
    </w:p>
    <w:p w14:paraId="2A511733" w14:textId="701021EA" w:rsidR="00F56A6E" w:rsidRPr="00E275D7" w:rsidRDefault="009B2CCB">
      <w:pPr>
        <w:rPr>
          <w:noProof/>
          <w:szCs w:val="22"/>
        </w:rPr>
      </w:pPr>
      <w:r w:rsidRPr="00E275D7">
        <w:rPr>
          <w:noProof/>
        </w:rPr>
        <w:t xml:space="preserve">Amivantamab narúša signálne funkcie EGFR a MET blokovaním väzby ligandu a zvýšením degradácie EGFR a MET, čím bráni rastu a progresii nádoru. Prítomnosť EGFR a MET na povrchu nádorových buniek tiež umožňuje zacielenie týchto buniek na deštrukciu imunitnými efektorovými bunkami, ako sú </w:t>
      </w:r>
      <w:r w:rsidR="001C387B" w:rsidRPr="00E275D7">
        <w:rPr>
          <w:noProof/>
        </w:rPr>
        <w:t>NK-bunky (</w:t>
      </w:r>
      <w:r w:rsidRPr="00E275D7">
        <w:rPr>
          <w:noProof/>
        </w:rPr>
        <w:t>prirodzené zabíjačské bunky</w:t>
      </w:r>
      <w:r w:rsidR="001C387B" w:rsidRPr="00E275D7">
        <w:rPr>
          <w:noProof/>
        </w:rPr>
        <w:t>)</w:t>
      </w:r>
      <w:r w:rsidRPr="00E275D7">
        <w:rPr>
          <w:noProof/>
        </w:rPr>
        <w:t xml:space="preserve"> a makrofágy, prostredníctvom mechanizmov bunkovej cytotoxicity závislej od protilátky (ADCC) a trogocytózy.</w:t>
      </w:r>
    </w:p>
    <w:p w14:paraId="59AAA311" w14:textId="77777777" w:rsidR="003647D9" w:rsidRPr="00E275D7" w:rsidRDefault="003647D9">
      <w:pPr>
        <w:autoSpaceDE w:val="0"/>
        <w:autoSpaceDN w:val="0"/>
        <w:adjustRightInd w:val="0"/>
        <w:rPr>
          <w:noProof/>
          <w:szCs w:val="22"/>
        </w:rPr>
      </w:pPr>
    </w:p>
    <w:p w14:paraId="023EB885" w14:textId="77777777" w:rsidR="003647D9" w:rsidRPr="00E275D7" w:rsidRDefault="003647D9" w:rsidP="00953222">
      <w:pPr>
        <w:keepNext/>
        <w:autoSpaceDE w:val="0"/>
        <w:autoSpaceDN w:val="0"/>
        <w:adjustRightInd w:val="0"/>
        <w:rPr>
          <w:noProof/>
          <w:szCs w:val="22"/>
        </w:rPr>
      </w:pPr>
      <w:r w:rsidRPr="00E275D7">
        <w:rPr>
          <w:noProof/>
          <w:u w:val="single"/>
        </w:rPr>
        <w:t>Farmakodynamické účinky</w:t>
      </w:r>
    </w:p>
    <w:p w14:paraId="405632F1" w14:textId="77777777" w:rsidR="00B719ED" w:rsidRPr="00E275D7" w:rsidRDefault="00B719ED">
      <w:pPr>
        <w:keepNext/>
        <w:rPr>
          <w:i/>
          <w:iCs/>
          <w:noProof/>
          <w:szCs w:val="22"/>
        </w:rPr>
      </w:pPr>
    </w:p>
    <w:p w14:paraId="5AC6D970" w14:textId="7748D667" w:rsidR="00077451" w:rsidRPr="00E275D7" w:rsidRDefault="00077451">
      <w:pPr>
        <w:keepNext/>
        <w:rPr>
          <w:i/>
          <w:iCs/>
          <w:noProof/>
          <w:szCs w:val="22"/>
          <w:u w:val="single"/>
        </w:rPr>
      </w:pPr>
      <w:r w:rsidRPr="00E275D7">
        <w:rPr>
          <w:i/>
          <w:noProof/>
          <w:u w:val="single"/>
        </w:rPr>
        <w:t>Albumín</w:t>
      </w:r>
    </w:p>
    <w:p w14:paraId="4C638DE7" w14:textId="63493684" w:rsidR="009B4DC3" w:rsidRPr="00E275D7" w:rsidRDefault="00077451" w:rsidP="001B09F5">
      <w:pPr>
        <w:rPr>
          <w:noProof/>
          <w:szCs w:val="22"/>
        </w:rPr>
      </w:pPr>
      <w:r w:rsidRPr="00E275D7">
        <w:rPr>
          <w:noProof/>
        </w:rPr>
        <w:t>Amivantamab znižoval koncentráciu sérového albumínu, čo je farmakodynamický účinok inhibície MET, zvyčajne počas prvých 8 týždňov (pozri časť 4.8); potom sa koncentrácia albumínu stabilizovala po zvyšok liečby amivantamabom.</w:t>
      </w:r>
    </w:p>
    <w:p w14:paraId="45F77B3F" w14:textId="54BF5D1A" w:rsidR="002E1F3F" w:rsidRPr="00E275D7" w:rsidRDefault="002E1F3F">
      <w:pPr>
        <w:autoSpaceDE w:val="0"/>
        <w:autoSpaceDN w:val="0"/>
        <w:adjustRightInd w:val="0"/>
        <w:rPr>
          <w:noProof/>
          <w:szCs w:val="22"/>
        </w:rPr>
      </w:pPr>
    </w:p>
    <w:p w14:paraId="7569A6F4" w14:textId="65CB641E" w:rsidR="00812D16" w:rsidRPr="00E275D7" w:rsidRDefault="00812D16" w:rsidP="00953222">
      <w:pPr>
        <w:keepNext/>
        <w:autoSpaceDE w:val="0"/>
        <w:autoSpaceDN w:val="0"/>
        <w:adjustRightInd w:val="0"/>
        <w:rPr>
          <w:noProof/>
          <w:u w:val="single"/>
        </w:rPr>
      </w:pPr>
      <w:r w:rsidRPr="00E275D7">
        <w:rPr>
          <w:noProof/>
          <w:u w:val="single"/>
        </w:rPr>
        <w:lastRenderedPageBreak/>
        <w:t>Klinická účinnosť a</w:t>
      </w:r>
      <w:r w:rsidR="00453913" w:rsidRPr="00E275D7">
        <w:rPr>
          <w:noProof/>
          <w:u w:val="single"/>
        </w:rPr>
        <w:t> </w:t>
      </w:r>
      <w:r w:rsidRPr="00E275D7">
        <w:rPr>
          <w:noProof/>
          <w:u w:val="single"/>
        </w:rPr>
        <w:t>bezpečnosť</w:t>
      </w:r>
    </w:p>
    <w:p w14:paraId="349B70C5" w14:textId="77777777" w:rsidR="00453913" w:rsidRPr="00E275D7" w:rsidRDefault="00453913" w:rsidP="00953222">
      <w:pPr>
        <w:keepNext/>
        <w:autoSpaceDE w:val="0"/>
        <w:autoSpaceDN w:val="0"/>
        <w:adjustRightInd w:val="0"/>
        <w:rPr>
          <w:noProof/>
        </w:rPr>
      </w:pPr>
    </w:p>
    <w:p w14:paraId="4B187688" w14:textId="330F5145" w:rsidR="00892100" w:rsidRPr="00E275D7" w:rsidRDefault="00892100" w:rsidP="00892100">
      <w:pPr>
        <w:keepNext/>
        <w:rPr>
          <w:i/>
          <w:iCs/>
          <w:noProof/>
        </w:rPr>
      </w:pPr>
      <w:bookmarkStart w:id="12" w:name="_Hlk156308390"/>
      <w:r w:rsidRPr="00E275D7">
        <w:rPr>
          <w:i/>
          <w:iCs/>
          <w:noProof/>
          <w:u w:val="single"/>
        </w:rPr>
        <w:t xml:space="preserve">Predtým </w:t>
      </w:r>
      <w:r w:rsidR="00223ED8" w:rsidRPr="00E275D7">
        <w:rPr>
          <w:i/>
          <w:iCs/>
          <w:noProof/>
          <w:u w:val="single"/>
        </w:rPr>
        <w:t>ne</w:t>
      </w:r>
      <w:r w:rsidRPr="00E275D7">
        <w:rPr>
          <w:i/>
          <w:iCs/>
          <w:noProof/>
          <w:u w:val="single"/>
        </w:rPr>
        <w:t>liečený NSCLC s deléciami v exóne 19 alebo so substitučnými mutáciami L858R v exóne 21 EGFR (MARIPOSA)</w:t>
      </w:r>
    </w:p>
    <w:p w14:paraId="04881175" w14:textId="3DE103F6" w:rsidR="00892100" w:rsidRPr="00E275D7" w:rsidRDefault="00E4396C" w:rsidP="00892100">
      <w:pPr>
        <w:rPr>
          <w:noProof/>
        </w:rPr>
      </w:pPr>
      <w:bookmarkStart w:id="13" w:name="_Hlk156308553"/>
      <w:r w:rsidRPr="00E275D7">
        <w:rPr>
          <w:noProof/>
        </w:rPr>
        <w:t xml:space="preserve">NSC3003 (MARIPOSA) </w:t>
      </w:r>
      <w:r w:rsidR="00892100" w:rsidRPr="00E275D7">
        <w:rPr>
          <w:noProof/>
        </w:rPr>
        <w:t>je randomizovaná, otvorená, aktívne kontrolovaná, multicentrická štúdia fázy 3, v ktorej sa hodnotí účinnosť a bezpečnosť Rybrevantu v kombinácii s lazertinibom v porovnaní s</w:t>
      </w:r>
      <w:r w:rsidR="005C2817" w:rsidRPr="00E275D7">
        <w:rPr>
          <w:noProof/>
        </w:rPr>
        <w:t> </w:t>
      </w:r>
      <w:r w:rsidR="00892100" w:rsidRPr="00E275D7">
        <w:rPr>
          <w:noProof/>
        </w:rPr>
        <w:t>monoterapiou</w:t>
      </w:r>
      <w:r w:rsidR="005C2817" w:rsidRPr="00E275D7">
        <w:rPr>
          <w:noProof/>
        </w:rPr>
        <w:t xml:space="preserve"> </w:t>
      </w:r>
      <w:r w:rsidR="00892100" w:rsidRPr="00E275D7">
        <w:rPr>
          <w:noProof/>
        </w:rPr>
        <w:t>osimertinibom ako prvá línia liečby u pacientov s lokálne pokročilým alebo metastatickým NSCLC s mutáciou EGFR, u ktorých nie je možné použiť kuratívnu liečbu. Vyžadovalo sa, aby vzorky pacientov mali jednu z dvoch bežných mutácií EGFR (delécia v exóne 19 alebo substitučná mutácia L858R v exóne 21), ktoré boli identifikované lokálnym testovaním. Vzorky nádorového tkaniva (94</w:t>
      </w:r>
      <w:r w:rsidR="005907B0" w:rsidRPr="00E275D7">
        <w:rPr>
          <w:noProof/>
        </w:rPr>
        <w:t> </w:t>
      </w:r>
      <w:r w:rsidR="00892100" w:rsidRPr="00E275D7">
        <w:rPr>
          <w:noProof/>
        </w:rPr>
        <w:t>%) a/alebo plazmy (6</w:t>
      </w:r>
      <w:r w:rsidR="005907B0" w:rsidRPr="00E275D7">
        <w:rPr>
          <w:noProof/>
        </w:rPr>
        <w:t> </w:t>
      </w:r>
      <w:r w:rsidR="00892100" w:rsidRPr="00E275D7">
        <w:rPr>
          <w:noProof/>
        </w:rPr>
        <w:t>%) všetkých pacientov boli lokálne testované na určenie stavu delécie v exóne 19 a/alebo substitučnej mutácie L858R v exóne 21 EGFR pomocou polymerázovej reťazovej reakcie (polymerase chain reaction, PCR) u 65</w:t>
      </w:r>
      <w:r w:rsidR="005907B0" w:rsidRPr="00E275D7">
        <w:rPr>
          <w:noProof/>
        </w:rPr>
        <w:t> </w:t>
      </w:r>
      <w:r w:rsidR="00892100" w:rsidRPr="00E275D7">
        <w:rPr>
          <w:noProof/>
        </w:rPr>
        <w:t>% a masívneho paralelného sekvenovania (next generation sequencing, NGS) u 35</w:t>
      </w:r>
      <w:r w:rsidR="005907B0" w:rsidRPr="00E275D7">
        <w:rPr>
          <w:noProof/>
        </w:rPr>
        <w:t> </w:t>
      </w:r>
      <w:r w:rsidR="00892100" w:rsidRPr="00E275D7">
        <w:rPr>
          <w:noProof/>
        </w:rPr>
        <w:t>% pacientov.</w:t>
      </w:r>
    </w:p>
    <w:bookmarkEnd w:id="12"/>
    <w:bookmarkEnd w:id="13"/>
    <w:p w14:paraId="73126501" w14:textId="77777777" w:rsidR="00892100" w:rsidRPr="00E275D7" w:rsidRDefault="00892100" w:rsidP="00892100">
      <w:pPr>
        <w:rPr>
          <w:noProof/>
        </w:rPr>
      </w:pPr>
    </w:p>
    <w:p w14:paraId="23B9DDB6" w14:textId="1C2DA198" w:rsidR="00892100" w:rsidRPr="00E275D7" w:rsidRDefault="00892100" w:rsidP="00892100">
      <w:pPr>
        <w:rPr>
          <w:noProof/>
        </w:rPr>
      </w:pPr>
      <w:r w:rsidRPr="00E275D7">
        <w:rPr>
          <w:noProof/>
        </w:rPr>
        <w:t>Celkovo bolo randomizovaných 1</w:t>
      </w:r>
      <w:r w:rsidR="002E4403" w:rsidRPr="00E275D7">
        <w:rPr>
          <w:noProof/>
        </w:rPr>
        <w:t> </w:t>
      </w:r>
      <w:r w:rsidRPr="00E275D7">
        <w:rPr>
          <w:noProof/>
        </w:rPr>
        <w:t>074 pacientov (2:2:1), ktorí dostávali Rybrevant v kombinácii s</w:t>
      </w:r>
      <w:r w:rsidR="002E4403" w:rsidRPr="00E275D7">
        <w:rPr>
          <w:noProof/>
        </w:rPr>
        <w:t> </w:t>
      </w:r>
      <w:r w:rsidRPr="00E275D7">
        <w:rPr>
          <w:noProof/>
        </w:rPr>
        <w:t>lazertinibom, monoterapiu osimertinibom alebo monoterapiu lazertinibu až do progresie ochorenia alebo neprijateľnej toxicity. Rybrevant sa podával intravenózne v dávke 1 050</w:t>
      </w:r>
      <w:r w:rsidR="005907B0" w:rsidRPr="00E275D7">
        <w:rPr>
          <w:noProof/>
        </w:rPr>
        <w:t> </w:t>
      </w:r>
      <w:r w:rsidRPr="00E275D7">
        <w:rPr>
          <w:noProof/>
        </w:rPr>
        <w:t>mg (pacientom s telesnou hmotnosťou &lt; 80</w:t>
      </w:r>
      <w:r w:rsidR="005907B0" w:rsidRPr="00E275D7">
        <w:rPr>
          <w:noProof/>
        </w:rPr>
        <w:t> </w:t>
      </w:r>
      <w:r w:rsidRPr="00E275D7">
        <w:rPr>
          <w:noProof/>
        </w:rPr>
        <w:t>kg) alebo 1 400</w:t>
      </w:r>
      <w:r w:rsidR="005907B0" w:rsidRPr="00E275D7">
        <w:rPr>
          <w:noProof/>
        </w:rPr>
        <w:t> </w:t>
      </w:r>
      <w:r w:rsidRPr="00E275D7">
        <w:rPr>
          <w:noProof/>
        </w:rPr>
        <w:t>mg (pacientom s telesnou hmotnosťou ≥</w:t>
      </w:r>
      <w:r w:rsidR="005907B0" w:rsidRPr="00E275D7">
        <w:rPr>
          <w:noProof/>
        </w:rPr>
        <w:t> </w:t>
      </w:r>
      <w:r w:rsidRPr="00E275D7">
        <w:rPr>
          <w:noProof/>
        </w:rPr>
        <w:t>80</w:t>
      </w:r>
      <w:r w:rsidR="005907B0" w:rsidRPr="00E275D7">
        <w:rPr>
          <w:noProof/>
        </w:rPr>
        <w:t> </w:t>
      </w:r>
      <w:r w:rsidRPr="00E275D7">
        <w:rPr>
          <w:noProof/>
        </w:rPr>
        <w:t>kg) jedenkrát týždenne počas 4 týždňov, potom každé 2 týždne od 5. týždňa. Lazertinib sa podával v dávke 240</w:t>
      </w:r>
      <w:r w:rsidR="005907B0" w:rsidRPr="00E275D7">
        <w:rPr>
          <w:noProof/>
        </w:rPr>
        <w:t> </w:t>
      </w:r>
      <w:r w:rsidRPr="00E275D7">
        <w:rPr>
          <w:noProof/>
        </w:rPr>
        <w:t>mg perorálne jedenkrát denne. Osimertinib sa podával v dávke 80</w:t>
      </w:r>
      <w:r w:rsidR="005907B0" w:rsidRPr="00E275D7">
        <w:rPr>
          <w:noProof/>
        </w:rPr>
        <w:t> </w:t>
      </w:r>
      <w:r w:rsidRPr="00E275D7">
        <w:rPr>
          <w:noProof/>
        </w:rPr>
        <w:t>mg perorálne jedenkrát denne. Randomizácia bola stratifikovaná podľa typu mutácie EGFR (delécia v exóne 19 alebo L858R v exóne 21), rasy (ázijská alebo neázijská) a anamnézy metastáz v mozgu (áno alebo nie).</w:t>
      </w:r>
    </w:p>
    <w:p w14:paraId="2C7B5CD2" w14:textId="77777777" w:rsidR="00892100" w:rsidRPr="00E275D7" w:rsidRDefault="00892100" w:rsidP="00892100">
      <w:pPr>
        <w:rPr>
          <w:noProof/>
        </w:rPr>
      </w:pPr>
    </w:p>
    <w:p w14:paraId="13A4A5A1" w14:textId="4E4CA171" w:rsidR="00892100" w:rsidRPr="00E275D7" w:rsidRDefault="00892100" w:rsidP="00892100">
      <w:pPr>
        <w:rPr>
          <w:noProof/>
        </w:rPr>
      </w:pPr>
      <w:bookmarkStart w:id="14" w:name="_Hlk180413365"/>
      <w:r w:rsidRPr="00E275D7">
        <w:rPr>
          <w:noProof/>
        </w:rPr>
        <w:t>Základné demografické údaje a charakteristiky ochorenia boli v jednotlivých liečebných skupinách vyvážené. Medián veku bol 63 (roz</w:t>
      </w:r>
      <w:r w:rsidR="003F3AB3" w:rsidRPr="00E275D7">
        <w:rPr>
          <w:noProof/>
        </w:rPr>
        <w:t>sah</w:t>
      </w:r>
      <w:r w:rsidRPr="00E275D7">
        <w:rPr>
          <w:noProof/>
        </w:rPr>
        <w:t>: 25 – 88) rokov, pričom 45</w:t>
      </w:r>
      <w:r w:rsidR="005907B0" w:rsidRPr="00E275D7">
        <w:rPr>
          <w:noProof/>
        </w:rPr>
        <w:t> </w:t>
      </w:r>
      <w:r w:rsidRPr="00E275D7">
        <w:rPr>
          <w:noProof/>
        </w:rPr>
        <w:t>% pacientov bolo vo veku ≥</w:t>
      </w:r>
      <w:r w:rsidR="005907B0" w:rsidRPr="00E275D7">
        <w:rPr>
          <w:noProof/>
        </w:rPr>
        <w:t> </w:t>
      </w:r>
      <w:r w:rsidRPr="00E275D7">
        <w:rPr>
          <w:noProof/>
        </w:rPr>
        <w:t>65 rokov; 62</w:t>
      </w:r>
      <w:r w:rsidR="005907B0" w:rsidRPr="00E275D7">
        <w:rPr>
          <w:noProof/>
        </w:rPr>
        <w:t> </w:t>
      </w:r>
      <w:r w:rsidRPr="00E275D7">
        <w:rPr>
          <w:noProof/>
        </w:rPr>
        <w:t>% boli ženy a 59</w:t>
      </w:r>
      <w:r w:rsidR="005907B0" w:rsidRPr="00E275D7">
        <w:rPr>
          <w:noProof/>
        </w:rPr>
        <w:t> </w:t>
      </w:r>
      <w:r w:rsidRPr="00E275D7">
        <w:rPr>
          <w:noProof/>
        </w:rPr>
        <w:t>% boli Ázijci a 38</w:t>
      </w:r>
      <w:r w:rsidR="005907B0" w:rsidRPr="00E275D7">
        <w:rPr>
          <w:noProof/>
        </w:rPr>
        <w:t> </w:t>
      </w:r>
      <w:r w:rsidRPr="00E275D7">
        <w:rPr>
          <w:noProof/>
        </w:rPr>
        <w:t xml:space="preserve">% boli belosi. </w:t>
      </w:r>
      <w:bookmarkStart w:id="15" w:name="_Hlk180413681"/>
      <w:r w:rsidRPr="00E275D7">
        <w:rPr>
          <w:noProof/>
        </w:rPr>
        <w:t>Východisková hodnota výkonnostného stavu podľa Eastern Cooperative Oncology Group (ECOG) bola 0 (34</w:t>
      </w:r>
      <w:r w:rsidR="005907B0" w:rsidRPr="00E275D7">
        <w:rPr>
          <w:noProof/>
        </w:rPr>
        <w:t> </w:t>
      </w:r>
      <w:r w:rsidRPr="00E275D7">
        <w:rPr>
          <w:noProof/>
        </w:rPr>
        <w:t>%) alebo 1 (66</w:t>
      </w:r>
      <w:r w:rsidR="005907B0" w:rsidRPr="00E275D7">
        <w:rPr>
          <w:noProof/>
        </w:rPr>
        <w:t> </w:t>
      </w:r>
      <w:r w:rsidRPr="00E275D7">
        <w:rPr>
          <w:noProof/>
        </w:rPr>
        <w:t>%); 69</w:t>
      </w:r>
      <w:r w:rsidR="005907B0" w:rsidRPr="00E275D7">
        <w:rPr>
          <w:noProof/>
        </w:rPr>
        <w:t> </w:t>
      </w:r>
      <w:r w:rsidRPr="00E275D7">
        <w:rPr>
          <w:noProof/>
        </w:rPr>
        <w:t>% nikdy nefajčilo; 41</w:t>
      </w:r>
      <w:r w:rsidR="005907B0" w:rsidRPr="00E275D7">
        <w:rPr>
          <w:noProof/>
        </w:rPr>
        <w:t> </w:t>
      </w:r>
      <w:r w:rsidRPr="00E275D7">
        <w:rPr>
          <w:noProof/>
        </w:rPr>
        <w:t>% už malo metastázy v mozgu a 90</w:t>
      </w:r>
      <w:r w:rsidR="005907B0" w:rsidRPr="00E275D7">
        <w:rPr>
          <w:noProof/>
        </w:rPr>
        <w:t> </w:t>
      </w:r>
      <w:r w:rsidRPr="00E275D7">
        <w:rPr>
          <w:noProof/>
        </w:rPr>
        <w:t>% malo rakovinu v 4. štádiu pri počiatočnej diagnóze. Pokiaľ ide o</w:t>
      </w:r>
      <w:r w:rsidR="00170E2A" w:rsidRPr="00E275D7">
        <w:rPr>
          <w:noProof/>
        </w:rPr>
        <w:t> </w:t>
      </w:r>
      <w:r w:rsidRPr="00E275D7">
        <w:rPr>
          <w:noProof/>
        </w:rPr>
        <w:t>stav</w:t>
      </w:r>
      <w:r w:rsidR="00170E2A" w:rsidRPr="00E275D7">
        <w:rPr>
          <w:noProof/>
        </w:rPr>
        <w:t xml:space="preserve"> </w:t>
      </w:r>
      <w:r w:rsidRPr="00E275D7">
        <w:rPr>
          <w:noProof/>
        </w:rPr>
        <w:t>mutácií EGFR, v 60</w:t>
      </w:r>
      <w:r w:rsidR="005907B0" w:rsidRPr="00E275D7">
        <w:rPr>
          <w:noProof/>
        </w:rPr>
        <w:t> </w:t>
      </w:r>
      <w:r w:rsidRPr="00E275D7">
        <w:rPr>
          <w:noProof/>
        </w:rPr>
        <w:t>% išlo o delécie v exóne 19 a v 40</w:t>
      </w:r>
      <w:r w:rsidR="005907B0" w:rsidRPr="00E275D7">
        <w:rPr>
          <w:noProof/>
        </w:rPr>
        <w:t> </w:t>
      </w:r>
      <w:r w:rsidRPr="00E275D7">
        <w:rPr>
          <w:noProof/>
        </w:rPr>
        <w:t>% o</w:t>
      </w:r>
      <w:r w:rsidR="005907B0" w:rsidRPr="00E275D7">
        <w:rPr>
          <w:noProof/>
        </w:rPr>
        <w:t> </w:t>
      </w:r>
      <w:r w:rsidRPr="00E275D7">
        <w:rPr>
          <w:noProof/>
        </w:rPr>
        <w:t>substitučné mutácie L858R v exóne 21.</w:t>
      </w:r>
    </w:p>
    <w:bookmarkEnd w:id="14"/>
    <w:bookmarkEnd w:id="15"/>
    <w:p w14:paraId="2E72D3F3" w14:textId="77777777" w:rsidR="00892100" w:rsidRPr="00E275D7" w:rsidRDefault="00892100" w:rsidP="00892100">
      <w:pPr>
        <w:rPr>
          <w:noProof/>
        </w:rPr>
      </w:pPr>
    </w:p>
    <w:p w14:paraId="0639EF8A" w14:textId="2218419D" w:rsidR="00892100" w:rsidRPr="00E275D7" w:rsidRDefault="00892100" w:rsidP="00892100">
      <w:pPr>
        <w:rPr>
          <w:noProof/>
        </w:rPr>
      </w:pPr>
      <w:r w:rsidRPr="00E275D7">
        <w:rPr>
          <w:noProof/>
        </w:rPr>
        <w:t>Rybrevant v kombinácii s lazertinibom preukázal štatisticky významné zlepšenie prežívania bez progresie (PFS) podľa hodnotenia BICR.</w:t>
      </w:r>
    </w:p>
    <w:p w14:paraId="77A747F0" w14:textId="77777777" w:rsidR="00892100" w:rsidRPr="00E275D7" w:rsidRDefault="00892100" w:rsidP="00892100">
      <w:pPr>
        <w:rPr>
          <w:noProof/>
        </w:rPr>
      </w:pPr>
    </w:p>
    <w:p w14:paraId="677FB4FA" w14:textId="265131EE" w:rsidR="00892100" w:rsidRPr="00E275D7" w:rsidRDefault="00892100" w:rsidP="00892100">
      <w:pPr>
        <w:rPr>
          <w:noProof/>
        </w:rPr>
      </w:pPr>
      <w:r w:rsidRPr="00E275D7">
        <w:rPr>
          <w:noProof/>
        </w:rPr>
        <w:t>Pri mediáne sledovania približne 31 mesiacov bola aktualizovaná hodnota HR OS 0,77 (95</w:t>
      </w:r>
      <w:r w:rsidR="00912A14" w:rsidRPr="00E275D7">
        <w:rPr>
          <w:noProof/>
        </w:rPr>
        <w:t> </w:t>
      </w:r>
      <w:r w:rsidRPr="00E275D7">
        <w:rPr>
          <w:noProof/>
        </w:rPr>
        <w:t>% IS: 0,61; 0,96; p</w:t>
      </w:r>
      <w:r w:rsidR="008C7C2B" w:rsidRPr="00E275D7">
        <w:rPr>
          <w:noProof/>
        </w:rPr>
        <w:t> </w:t>
      </w:r>
      <w:r w:rsidRPr="00E275D7">
        <w:rPr>
          <w:noProof/>
        </w:rPr>
        <w:t>=</w:t>
      </w:r>
      <w:r w:rsidR="008C7C2B" w:rsidRPr="00E275D7">
        <w:rPr>
          <w:noProof/>
        </w:rPr>
        <w:t> </w:t>
      </w:r>
      <w:r w:rsidRPr="00E275D7">
        <w:rPr>
          <w:noProof/>
        </w:rPr>
        <w:t>0,0185). To nebolo štatisticky významné v porovnaní s 2-strannou hladinou významnosti 0,00001.</w:t>
      </w:r>
    </w:p>
    <w:p w14:paraId="294EBF27" w14:textId="77777777" w:rsidR="00892100" w:rsidRPr="00E275D7" w:rsidRDefault="00892100" w:rsidP="00892100">
      <w:pPr>
        <w:rPr>
          <w:noProof/>
        </w:rPr>
      </w:pPr>
    </w:p>
    <w:tbl>
      <w:tblPr>
        <w:tblStyle w:val="TableGrid"/>
        <w:tblW w:w="5000" w:type="pct"/>
        <w:tblLayout w:type="fixed"/>
        <w:tblLook w:val="04A0" w:firstRow="1" w:lastRow="0" w:firstColumn="1" w:lastColumn="0" w:noHBand="0" w:noVBand="1"/>
      </w:tblPr>
      <w:tblGrid>
        <w:gridCol w:w="3931"/>
        <w:gridCol w:w="2724"/>
        <w:gridCol w:w="2758"/>
      </w:tblGrid>
      <w:tr w:rsidR="00670DE2" w:rsidRPr="00E275D7" w14:paraId="459A1342" w14:textId="77777777" w:rsidTr="00575340">
        <w:trPr>
          <w:cantSplit/>
        </w:trPr>
        <w:tc>
          <w:tcPr>
            <w:tcW w:w="5000" w:type="pct"/>
            <w:gridSpan w:val="3"/>
            <w:tcBorders>
              <w:top w:val="nil"/>
              <w:left w:val="nil"/>
              <w:right w:val="nil"/>
            </w:tcBorders>
          </w:tcPr>
          <w:p w14:paraId="4D07F6F6" w14:textId="77777777" w:rsidR="00892100" w:rsidRPr="00E275D7" w:rsidRDefault="00892100" w:rsidP="00586B5B">
            <w:pPr>
              <w:keepNext/>
              <w:ind w:left="1418" w:hanging="1418"/>
              <w:rPr>
                <w:b/>
                <w:bCs/>
                <w:noProof/>
                <w:szCs w:val="22"/>
              </w:rPr>
            </w:pPr>
            <w:r w:rsidRPr="00E275D7">
              <w:rPr>
                <w:b/>
                <w:bCs/>
                <w:noProof/>
              </w:rPr>
              <w:t>Tabuľka 10:</w:t>
            </w:r>
            <w:r w:rsidRPr="00E275D7">
              <w:rPr>
                <w:b/>
                <w:bCs/>
                <w:noProof/>
              </w:rPr>
              <w:tab/>
              <w:t>Výsledky účinnosti v štúdii MARIPOSA</w:t>
            </w:r>
          </w:p>
        </w:tc>
      </w:tr>
      <w:tr w:rsidR="00670DE2" w:rsidRPr="00E275D7" w14:paraId="6987A667" w14:textId="77777777" w:rsidTr="00575340">
        <w:trPr>
          <w:cantSplit/>
        </w:trPr>
        <w:tc>
          <w:tcPr>
            <w:tcW w:w="2088" w:type="pct"/>
          </w:tcPr>
          <w:p w14:paraId="42E1A74A" w14:textId="77777777" w:rsidR="00892100" w:rsidRPr="00E275D7" w:rsidRDefault="00892100" w:rsidP="00575340">
            <w:pPr>
              <w:keepNext/>
              <w:rPr>
                <w:b/>
                <w:bCs/>
                <w:noProof/>
                <w:szCs w:val="22"/>
              </w:rPr>
            </w:pPr>
          </w:p>
        </w:tc>
        <w:tc>
          <w:tcPr>
            <w:tcW w:w="1447" w:type="pct"/>
          </w:tcPr>
          <w:p w14:paraId="65DB9354" w14:textId="77777777" w:rsidR="00892100" w:rsidRPr="00E275D7" w:rsidRDefault="00892100" w:rsidP="00575340">
            <w:pPr>
              <w:keepNext/>
              <w:jc w:val="center"/>
              <w:rPr>
                <w:b/>
                <w:noProof/>
                <w:szCs w:val="22"/>
              </w:rPr>
            </w:pPr>
            <w:r w:rsidRPr="00E275D7">
              <w:rPr>
                <w:b/>
                <w:noProof/>
              </w:rPr>
              <w:t>Rybrevant + lazertinib</w:t>
            </w:r>
          </w:p>
          <w:p w14:paraId="33AFE85D" w14:textId="44E96C65" w:rsidR="00892100" w:rsidRPr="00E275D7" w:rsidRDefault="00892100" w:rsidP="00575340">
            <w:pPr>
              <w:keepNext/>
              <w:jc w:val="center"/>
              <w:rPr>
                <w:b/>
                <w:noProof/>
                <w:szCs w:val="22"/>
              </w:rPr>
            </w:pPr>
            <w:r w:rsidRPr="00E275D7">
              <w:rPr>
                <w:b/>
                <w:noProof/>
              </w:rPr>
              <w:t>(N</w:t>
            </w:r>
            <w:r w:rsidR="008C7C2B" w:rsidRPr="00E275D7">
              <w:rPr>
                <w:b/>
                <w:noProof/>
              </w:rPr>
              <w:t> </w:t>
            </w:r>
            <w:r w:rsidRPr="00E275D7">
              <w:rPr>
                <w:b/>
                <w:noProof/>
              </w:rPr>
              <w:t>=</w:t>
            </w:r>
            <w:r w:rsidR="008C7C2B" w:rsidRPr="00E275D7">
              <w:rPr>
                <w:b/>
                <w:noProof/>
              </w:rPr>
              <w:t> </w:t>
            </w:r>
            <w:r w:rsidRPr="00E275D7">
              <w:rPr>
                <w:b/>
                <w:noProof/>
              </w:rPr>
              <w:t>429)</w:t>
            </w:r>
          </w:p>
        </w:tc>
        <w:tc>
          <w:tcPr>
            <w:tcW w:w="1465" w:type="pct"/>
            <w:vAlign w:val="bottom"/>
          </w:tcPr>
          <w:p w14:paraId="7E72125F" w14:textId="77777777" w:rsidR="00892100" w:rsidRPr="00E275D7" w:rsidRDefault="00892100" w:rsidP="00575340">
            <w:pPr>
              <w:keepNext/>
              <w:jc w:val="center"/>
              <w:rPr>
                <w:b/>
                <w:bCs/>
                <w:noProof/>
                <w:szCs w:val="22"/>
              </w:rPr>
            </w:pPr>
            <w:r w:rsidRPr="00E275D7">
              <w:rPr>
                <w:b/>
                <w:noProof/>
              </w:rPr>
              <w:t>Osimertinib</w:t>
            </w:r>
          </w:p>
          <w:p w14:paraId="7937B780" w14:textId="204DE43A" w:rsidR="00892100" w:rsidRPr="00E275D7" w:rsidRDefault="00892100" w:rsidP="00575340">
            <w:pPr>
              <w:keepNext/>
              <w:jc w:val="center"/>
              <w:rPr>
                <w:b/>
                <w:bCs/>
                <w:noProof/>
                <w:szCs w:val="22"/>
              </w:rPr>
            </w:pPr>
            <w:r w:rsidRPr="00E275D7">
              <w:rPr>
                <w:b/>
                <w:noProof/>
              </w:rPr>
              <w:t>(N</w:t>
            </w:r>
            <w:r w:rsidR="008C7C2B" w:rsidRPr="00E275D7">
              <w:rPr>
                <w:b/>
                <w:noProof/>
              </w:rPr>
              <w:t> </w:t>
            </w:r>
            <w:r w:rsidRPr="00E275D7">
              <w:rPr>
                <w:b/>
                <w:noProof/>
              </w:rPr>
              <w:t>=</w:t>
            </w:r>
            <w:r w:rsidR="008C7C2B" w:rsidRPr="00E275D7">
              <w:rPr>
                <w:b/>
                <w:noProof/>
              </w:rPr>
              <w:t> </w:t>
            </w:r>
            <w:r w:rsidRPr="00E275D7">
              <w:rPr>
                <w:b/>
                <w:noProof/>
              </w:rPr>
              <w:t>429)</w:t>
            </w:r>
          </w:p>
        </w:tc>
      </w:tr>
      <w:tr w:rsidR="00670DE2" w:rsidRPr="00E275D7" w14:paraId="06D75BE3" w14:textId="77777777" w:rsidTr="00575340">
        <w:trPr>
          <w:cantSplit/>
        </w:trPr>
        <w:tc>
          <w:tcPr>
            <w:tcW w:w="5000" w:type="pct"/>
            <w:gridSpan w:val="3"/>
          </w:tcPr>
          <w:p w14:paraId="1407B5D5" w14:textId="77777777" w:rsidR="00892100" w:rsidRPr="00E275D7" w:rsidRDefault="00892100" w:rsidP="00575340">
            <w:pPr>
              <w:keepNext/>
              <w:rPr>
                <w:b/>
                <w:bCs/>
                <w:noProof/>
                <w:szCs w:val="22"/>
              </w:rPr>
            </w:pPr>
            <w:r w:rsidRPr="00E275D7">
              <w:rPr>
                <w:b/>
                <w:noProof/>
              </w:rPr>
              <w:t>Prežívanie bez progresie (PFS)</w:t>
            </w:r>
            <w:r w:rsidRPr="00E275D7">
              <w:rPr>
                <w:b/>
                <w:noProof/>
                <w:vertAlign w:val="superscript"/>
              </w:rPr>
              <w:t>a</w:t>
            </w:r>
          </w:p>
        </w:tc>
      </w:tr>
      <w:tr w:rsidR="00670DE2" w:rsidRPr="00E275D7" w14:paraId="6F4E16EE" w14:textId="77777777" w:rsidTr="00575340">
        <w:trPr>
          <w:cantSplit/>
        </w:trPr>
        <w:tc>
          <w:tcPr>
            <w:tcW w:w="2088" w:type="pct"/>
          </w:tcPr>
          <w:p w14:paraId="0EECCD17" w14:textId="77777777" w:rsidR="00892100" w:rsidRPr="00E275D7" w:rsidRDefault="00892100" w:rsidP="00575340">
            <w:pPr>
              <w:keepNext/>
              <w:ind w:left="284"/>
              <w:rPr>
                <w:noProof/>
                <w:szCs w:val="22"/>
              </w:rPr>
            </w:pPr>
            <w:r w:rsidRPr="00E275D7">
              <w:rPr>
                <w:noProof/>
              </w:rPr>
              <w:t>Počet výskytov</w:t>
            </w:r>
          </w:p>
        </w:tc>
        <w:tc>
          <w:tcPr>
            <w:tcW w:w="1447" w:type="pct"/>
          </w:tcPr>
          <w:p w14:paraId="2D84929F" w14:textId="673943DC" w:rsidR="00892100" w:rsidRPr="00E275D7" w:rsidRDefault="00892100" w:rsidP="00575340">
            <w:pPr>
              <w:keepNext/>
              <w:jc w:val="center"/>
              <w:rPr>
                <w:noProof/>
                <w:szCs w:val="22"/>
              </w:rPr>
            </w:pPr>
            <w:r w:rsidRPr="00E275D7">
              <w:rPr>
                <w:noProof/>
              </w:rPr>
              <w:t>192 (45</w:t>
            </w:r>
            <w:r w:rsidR="00912A14" w:rsidRPr="00E275D7">
              <w:rPr>
                <w:noProof/>
              </w:rPr>
              <w:t> </w:t>
            </w:r>
            <w:r w:rsidRPr="00E275D7">
              <w:rPr>
                <w:noProof/>
              </w:rPr>
              <w:t xml:space="preserve">%) </w:t>
            </w:r>
          </w:p>
        </w:tc>
        <w:tc>
          <w:tcPr>
            <w:tcW w:w="1465" w:type="pct"/>
          </w:tcPr>
          <w:p w14:paraId="51F99821" w14:textId="1AED3101" w:rsidR="00892100" w:rsidRPr="00E275D7" w:rsidRDefault="00892100" w:rsidP="00575340">
            <w:pPr>
              <w:keepNext/>
              <w:jc w:val="center"/>
              <w:rPr>
                <w:noProof/>
                <w:szCs w:val="22"/>
              </w:rPr>
            </w:pPr>
            <w:r w:rsidRPr="00E275D7">
              <w:rPr>
                <w:noProof/>
              </w:rPr>
              <w:t>252 (59</w:t>
            </w:r>
            <w:r w:rsidR="00912A14" w:rsidRPr="00E275D7">
              <w:rPr>
                <w:noProof/>
              </w:rPr>
              <w:t> </w:t>
            </w:r>
            <w:r w:rsidRPr="00E275D7">
              <w:rPr>
                <w:noProof/>
              </w:rPr>
              <w:t>%)</w:t>
            </w:r>
          </w:p>
        </w:tc>
      </w:tr>
      <w:tr w:rsidR="00670DE2" w:rsidRPr="00E275D7" w14:paraId="2F8CABC3" w14:textId="77777777" w:rsidTr="00575340">
        <w:trPr>
          <w:cantSplit/>
        </w:trPr>
        <w:tc>
          <w:tcPr>
            <w:tcW w:w="2088" w:type="pct"/>
          </w:tcPr>
          <w:p w14:paraId="21D2ACB6" w14:textId="77777777" w:rsidR="00892100" w:rsidRPr="00E275D7" w:rsidRDefault="00892100" w:rsidP="00575340">
            <w:pPr>
              <w:ind w:left="284"/>
              <w:rPr>
                <w:noProof/>
                <w:szCs w:val="22"/>
              </w:rPr>
            </w:pPr>
            <w:r w:rsidRPr="00E275D7">
              <w:rPr>
                <w:noProof/>
              </w:rPr>
              <w:t>Medián, mesiace (95 % IS)</w:t>
            </w:r>
          </w:p>
        </w:tc>
        <w:tc>
          <w:tcPr>
            <w:tcW w:w="1447" w:type="pct"/>
          </w:tcPr>
          <w:p w14:paraId="2A388C86" w14:textId="77777777" w:rsidR="00892100" w:rsidRPr="00E275D7" w:rsidRDefault="00892100" w:rsidP="00575340">
            <w:pPr>
              <w:keepNext/>
              <w:jc w:val="center"/>
              <w:rPr>
                <w:noProof/>
                <w:szCs w:val="22"/>
              </w:rPr>
            </w:pPr>
            <w:r w:rsidRPr="00E275D7">
              <w:rPr>
                <w:noProof/>
              </w:rPr>
              <w:t>23,7 (19,1; 27,7)</w:t>
            </w:r>
          </w:p>
        </w:tc>
        <w:tc>
          <w:tcPr>
            <w:tcW w:w="1465" w:type="pct"/>
          </w:tcPr>
          <w:p w14:paraId="5673B251" w14:textId="77777777" w:rsidR="00892100" w:rsidRPr="00E275D7" w:rsidRDefault="00892100" w:rsidP="00575340">
            <w:pPr>
              <w:keepNext/>
              <w:jc w:val="center"/>
              <w:rPr>
                <w:noProof/>
                <w:szCs w:val="22"/>
              </w:rPr>
            </w:pPr>
            <w:r w:rsidRPr="00E275D7">
              <w:rPr>
                <w:noProof/>
              </w:rPr>
              <w:t>16,6 (14,8; 18,5)</w:t>
            </w:r>
          </w:p>
        </w:tc>
      </w:tr>
      <w:tr w:rsidR="00670DE2" w:rsidRPr="00E275D7" w14:paraId="79886C17" w14:textId="77777777" w:rsidTr="00575340">
        <w:trPr>
          <w:cantSplit/>
        </w:trPr>
        <w:tc>
          <w:tcPr>
            <w:tcW w:w="2088" w:type="pct"/>
          </w:tcPr>
          <w:p w14:paraId="42A6259E" w14:textId="187DC44A" w:rsidR="00892100" w:rsidRPr="00E275D7" w:rsidRDefault="00892100" w:rsidP="00575340">
            <w:pPr>
              <w:rPr>
                <w:noProof/>
                <w:szCs w:val="22"/>
              </w:rPr>
            </w:pPr>
            <w:r w:rsidRPr="00E275D7">
              <w:rPr>
                <w:noProof/>
              </w:rPr>
              <w:t>Pomer šancí (95</w:t>
            </w:r>
            <w:r w:rsidR="00912A14" w:rsidRPr="00E275D7">
              <w:rPr>
                <w:noProof/>
              </w:rPr>
              <w:t> </w:t>
            </w:r>
            <w:r w:rsidRPr="00E275D7">
              <w:rPr>
                <w:noProof/>
              </w:rPr>
              <w:t>% IS); hodnota p</w:t>
            </w:r>
          </w:p>
        </w:tc>
        <w:tc>
          <w:tcPr>
            <w:tcW w:w="2912" w:type="pct"/>
            <w:gridSpan w:val="2"/>
          </w:tcPr>
          <w:p w14:paraId="7AFDE6B3" w14:textId="77777777" w:rsidR="00892100" w:rsidRPr="00E275D7" w:rsidRDefault="00892100" w:rsidP="00575340">
            <w:pPr>
              <w:jc w:val="center"/>
              <w:rPr>
                <w:noProof/>
                <w:szCs w:val="22"/>
              </w:rPr>
            </w:pPr>
            <w:r w:rsidRPr="00E275D7">
              <w:rPr>
                <w:noProof/>
              </w:rPr>
              <w:t>0,70 (0,58; 0,85); p = 0,0002</w:t>
            </w:r>
          </w:p>
        </w:tc>
      </w:tr>
      <w:tr w:rsidR="00670DE2" w:rsidRPr="00E275D7" w14:paraId="19986D6C" w14:textId="77777777" w:rsidTr="00575340">
        <w:trPr>
          <w:cantSplit/>
        </w:trPr>
        <w:tc>
          <w:tcPr>
            <w:tcW w:w="5000" w:type="pct"/>
            <w:gridSpan w:val="3"/>
          </w:tcPr>
          <w:p w14:paraId="01A7B35B" w14:textId="77777777" w:rsidR="00892100" w:rsidRPr="00E275D7" w:rsidRDefault="00892100" w:rsidP="00575340">
            <w:pPr>
              <w:keepNext/>
              <w:rPr>
                <w:noProof/>
                <w:szCs w:val="22"/>
              </w:rPr>
            </w:pPr>
            <w:r w:rsidRPr="00E275D7">
              <w:rPr>
                <w:b/>
                <w:noProof/>
              </w:rPr>
              <w:t>Celkové prežívanie (OS)</w:t>
            </w:r>
          </w:p>
        </w:tc>
      </w:tr>
      <w:tr w:rsidR="00670DE2" w:rsidRPr="00E275D7" w14:paraId="3D65A2FD" w14:textId="77777777" w:rsidTr="00575340">
        <w:trPr>
          <w:cantSplit/>
        </w:trPr>
        <w:tc>
          <w:tcPr>
            <w:tcW w:w="2088" w:type="pct"/>
          </w:tcPr>
          <w:p w14:paraId="07AA8707" w14:textId="77777777" w:rsidR="00892100" w:rsidRPr="00E275D7" w:rsidRDefault="00892100" w:rsidP="00575340">
            <w:pPr>
              <w:ind w:left="567"/>
              <w:rPr>
                <w:noProof/>
              </w:rPr>
            </w:pPr>
            <w:r w:rsidRPr="00E275D7">
              <w:rPr>
                <w:noProof/>
              </w:rPr>
              <w:t>Počet výskytov</w:t>
            </w:r>
          </w:p>
        </w:tc>
        <w:tc>
          <w:tcPr>
            <w:tcW w:w="1447" w:type="pct"/>
          </w:tcPr>
          <w:p w14:paraId="340ADEC3" w14:textId="2BE004F4" w:rsidR="00892100" w:rsidRPr="00E275D7" w:rsidRDefault="00892100" w:rsidP="00575340">
            <w:pPr>
              <w:jc w:val="center"/>
              <w:rPr>
                <w:noProof/>
                <w:szCs w:val="22"/>
              </w:rPr>
            </w:pPr>
            <w:r w:rsidRPr="00E275D7">
              <w:rPr>
                <w:noProof/>
              </w:rPr>
              <w:t>142 (33</w:t>
            </w:r>
            <w:r w:rsidR="00912A14" w:rsidRPr="00E275D7">
              <w:rPr>
                <w:noProof/>
              </w:rPr>
              <w:t> </w:t>
            </w:r>
            <w:r w:rsidRPr="00E275D7">
              <w:rPr>
                <w:noProof/>
              </w:rPr>
              <w:t>%)</w:t>
            </w:r>
          </w:p>
        </w:tc>
        <w:tc>
          <w:tcPr>
            <w:tcW w:w="1465" w:type="pct"/>
          </w:tcPr>
          <w:p w14:paraId="2010BE6A" w14:textId="4C2AD5B6" w:rsidR="00892100" w:rsidRPr="00E275D7" w:rsidRDefault="00892100" w:rsidP="00575340">
            <w:pPr>
              <w:jc w:val="center"/>
              <w:rPr>
                <w:noProof/>
                <w:szCs w:val="22"/>
              </w:rPr>
            </w:pPr>
            <w:r w:rsidRPr="00E275D7">
              <w:rPr>
                <w:noProof/>
              </w:rPr>
              <w:t>177 (41</w:t>
            </w:r>
            <w:r w:rsidR="00912A14" w:rsidRPr="00E275D7">
              <w:rPr>
                <w:noProof/>
              </w:rPr>
              <w:t> </w:t>
            </w:r>
            <w:r w:rsidRPr="00E275D7">
              <w:rPr>
                <w:noProof/>
              </w:rPr>
              <w:t>%)</w:t>
            </w:r>
          </w:p>
        </w:tc>
      </w:tr>
      <w:tr w:rsidR="00670DE2" w:rsidRPr="00E275D7" w14:paraId="742C3F3A" w14:textId="77777777" w:rsidTr="00575340">
        <w:trPr>
          <w:cantSplit/>
        </w:trPr>
        <w:tc>
          <w:tcPr>
            <w:tcW w:w="2088" w:type="pct"/>
          </w:tcPr>
          <w:p w14:paraId="7F2AA820" w14:textId="77777777" w:rsidR="00892100" w:rsidRPr="00E275D7" w:rsidRDefault="00892100" w:rsidP="00575340">
            <w:pPr>
              <w:ind w:left="567"/>
              <w:rPr>
                <w:noProof/>
              </w:rPr>
            </w:pPr>
            <w:r w:rsidRPr="00E275D7">
              <w:rPr>
                <w:noProof/>
              </w:rPr>
              <w:t>Medián, mesiace (95 % IS)</w:t>
            </w:r>
          </w:p>
        </w:tc>
        <w:tc>
          <w:tcPr>
            <w:tcW w:w="1447" w:type="pct"/>
          </w:tcPr>
          <w:p w14:paraId="2280BE7A" w14:textId="77777777" w:rsidR="00892100" w:rsidRPr="00E275D7" w:rsidRDefault="00892100" w:rsidP="00575340">
            <w:pPr>
              <w:jc w:val="center"/>
              <w:rPr>
                <w:noProof/>
                <w:szCs w:val="22"/>
              </w:rPr>
            </w:pPr>
            <w:r w:rsidRPr="00E275D7">
              <w:rPr>
                <w:noProof/>
              </w:rPr>
              <w:t>NO (NO, NO)</w:t>
            </w:r>
          </w:p>
        </w:tc>
        <w:tc>
          <w:tcPr>
            <w:tcW w:w="1465" w:type="pct"/>
          </w:tcPr>
          <w:p w14:paraId="401802B2" w14:textId="77777777" w:rsidR="00892100" w:rsidRPr="00E275D7" w:rsidRDefault="00892100" w:rsidP="00575340">
            <w:pPr>
              <w:jc w:val="center"/>
              <w:rPr>
                <w:noProof/>
                <w:szCs w:val="22"/>
              </w:rPr>
            </w:pPr>
            <w:r w:rsidRPr="00E275D7">
              <w:rPr>
                <w:noProof/>
              </w:rPr>
              <w:t>37,3 (32,5; NO)</w:t>
            </w:r>
          </w:p>
        </w:tc>
      </w:tr>
      <w:tr w:rsidR="00670DE2" w:rsidRPr="00E275D7" w14:paraId="2BB3D28B" w14:textId="77777777" w:rsidTr="00575340">
        <w:trPr>
          <w:cantSplit/>
        </w:trPr>
        <w:tc>
          <w:tcPr>
            <w:tcW w:w="2088" w:type="pct"/>
          </w:tcPr>
          <w:p w14:paraId="608288BB" w14:textId="2255957D" w:rsidR="00892100" w:rsidRPr="00E275D7" w:rsidRDefault="00892100" w:rsidP="00575340">
            <w:pPr>
              <w:ind w:left="284"/>
              <w:rPr>
                <w:noProof/>
                <w:szCs w:val="22"/>
              </w:rPr>
            </w:pPr>
            <w:r w:rsidRPr="00E275D7">
              <w:rPr>
                <w:noProof/>
              </w:rPr>
              <w:t>Pomer šancí (95</w:t>
            </w:r>
            <w:r w:rsidR="00912A14" w:rsidRPr="00E275D7">
              <w:rPr>
                <w:noProof/>
              </w:rPr>
              <w:t> </w:t>
            </w:r>
            <w:r w:rsidRPr="00E275D7">
              <w:rPr>
                <w:noProof/>
              </w:rPr>
              <w:t>% IS); hodnota p</w:t>
            </w:r>
            <w:r w:rsidRPr="00E275D7">
              <w:rPr>
                <w:noProof/>
                <w:vertAlign w:val="superscript"/>
              </w:rPr>
              <w:t>b</w:t>
            </w:r>
          </w:p>
        </w:tc>
        <w:tc>
          <w:tcPr>
            <w:tcW w:w="2912" w:type="pct"/>
            <w:gridSpan w:val="2"/>
          </w:tcPr>
          <w:p w14:paraId="0AC46719" w14:textId="77777777" w:rsidR="00892100" w:rsidRPr="00E275D7" w:rsidRDefault="00892100" w:rsidP="00575340">
            <w:pPr>
              <w:jc w:val="center"/>
              <w:rPr>
                <w:noProof/>
                <w:szCs w:val="22"/>
              </w:rPr>
            </w:pPr>
            <w:r w:rsidRPr="00E275D7">
              <w:rPr>
                <w:noProof/>
              </w:rPr>
              <w:t>0,77 (0,61; 0,96); p = 0,0185</w:t>
            </w:r>
          </w:p>
        </w:tc>
      </w:tr>
      <w:tr w:rsidR="00670DE2" w:rsidRPr="00E275D7" w14:paraId="36E24739" w14:textId="77777777" w:rsidTr="00575340">
        <w:trPr>
          <w:cantSplit/>
        </w:trPr>
        <w:tc>
          <w:tcPr>
            <w:tcW w:w="5000" w:type="pct"/>
            <w:gridSpan w:val="3"/>
          </w:tcPr>
          <w:p w14:paraId="2CA0FBA2" w14:textId="3CE914C4" w:rsidR="00892100" w:rsidRPr="00E275D7" w:rsidRDefault="00892100" w:rsidP="00575340">
            <w:pPr>
              <w:keepNext/>
              <w:rPr>
                <w:b/>
                <w:bCs/>
                <w:noProof/>
                <w:szCs w:val="22"/>
              </w:rPr>
            </w:pPr>
            <w:r w:rsidRPr="00E275D7">
              <w:rPr>
                <w:b/>
                <w:noProof/>
              </w:rPr>
              <w:t>Miera objektívnej odpovede (ORR)</w:t>
            </w:r>
            <w:r w:rsidRPr="00E275D7">
              <w:rPr>
                <w:b/>
                <w:noProof/>
                <w:vertAlign w:val="superscript"/>
              </w:rPr>
              <w:t>a,c</w:t>
            </w:r>
          </w:p>
        </w:tc>
      </w:tr>
      <w:tr w:rsidR="00670DE2" w:rsidRPr="00E275D7" w14:paraId="76C88481" w14:textId="77777777" w:rsidTr="00575340">
        <w:trPr>
          <w:cantSplit/>
        </w:trPr>
        <w:tc>
          <w:tcPr>
            <w:tcW w:w="2088" w:type="pct"/>
          </w:tcPr>
          <w:p w14:paraId="21D33997" w14:textId="77777777" w:rsidR="00892100" w:rsidRPr="00E275D7" w:rsidRDefault="00892100" w:rsidP="00575340">
            <w:pPr>
              <w:ind w:left="284"/>
              <w:rPr>
                <w:noProof/>
                <w:szCs w:val="22"/>
              </w:rPr>
            </w:pPr>
            <w:r w:rsidRPr="00E275D7">
              <w:rPr>
                <w:noProof/>
              </w:rPr>
              <w:t>ORR % (95 % IS)</w:t>
            </w:r>
          </w:p>
        </w:tc>
        <w:tc>
          <w:tcPr>
            <w:tcW w:w="1447" w:type="pct"/>
          </w:tcPr>
          <w:p w14:paraId="3F550E34" w14:textId="38366CE1" w:rsidR="00892100" w:rsidRPr="00E275D7" w:rsidRDefault="00892100" w:rsidP="00575340">
            <w:pPr>
              <w:jc w:val="center"/>
              <w:rPr>
                <w:noProof/>
                <w:szCs w:val="22"/>
              </w:rPr>
            </w:pPr>
            <w:r w:rsidRPr="00E275D7">
              <w:rPr>
                <w:noProof/>
              </w:rPr>
              <w:t>80</w:t>
            </w:r>
            <w:r w:rsidR="00912A14" w:rsidRPr="00E275D7">
              <w:rPr>
                <w:noProof/>
              </w:rPr>
              <w:t> </w:t>
            </w:r>
            <w:r w:rsidRPr="00E275D7">
              <w:rPr>
                <w:noProof/>
              </w:rPr>
              <w:t>% (76</w:t>
            </w:r>
            <w:r w:rsidR="00912A14" w:rsidRPr="00E275D7">
              <w:rPr>
                <w:noProof/>
              </w:rPr>
              <w:t> </w:t>
            </w:r>
            <w:r w:rsidRPr="00E275D7">
              <w:rPr>
                <w:noProof/>
              </w:rPr>
              <w:t>%, 84</w:t>
            </w:r>
            <w:r w:rsidR="00912A14" w:rsidRPr="00E275D7">
              <w:rPr>
                <w:noProof/>
              </w:rPr>
              <w:t> </w:t>
            </w:r>
            <w:r w:rsidRPr="00E275D7">
              <w:rPr>
                <w:noProof/>
              </w:rPr>
              <w:t>%)</w:t>
            </w:r>
          </w:p>
        </w:tc>
        <w:tc>
          <w:tcPr>
            <w:tcW w:w="1465" w:type="pct"/>
          </w:tcPr>
          <w:p w14:paraId="3D0EAB25" w14:textId="20CACDCA" w:rsidR="00892100" w:rsidRPr="00E275D7" w:rsidRDefault="00892100" w:rsidP="00575340">
            <w:pPr>
              <w:jc w:val="center"/>
              <w:rPr>
                <w:noProof/>
                <w:szCs w:val="22"/>
              </w:rPr>
            </w:pPr>
            <w:r w:rsidRPr="00E275D7">
              <w:rPr>
                <w:noProof/>
              </w:rPr>
              <w:t>77</w:t>
            </w:r>
            <w:r w:rsidR="00912A14" w:rsidRPr="00E275D7">
              <w:rPr>
                <w:noProof/>
              </w:rPr>
              <w:t> </w:t>
            </w:r>
            <w:r w:rsidRPr="00E275D7">
              <w:rPr>
                <w:noProof/>
              </w:rPr>
              <w:t>% (72</w:t>
            </w:r>
            <w:r w:rsidR="00912A14" w:rsidRPr="00E275D7">
              <w:rPr>
                <w:noProof/>
              </w:rPr>
              <w:t> </w:t>
            </w:r>
            <w:r w:rsidRPr="00E275D7">
              <w:rPr>
                <w:noProof/>
              </w:rPr>
              <w:t>%, 81</w:t>
            </w:r>
            <w:r w:rsidR="00912A14" w:rsidRPr="00E275D7">
              <w:rPr>
                <w:noProof/>
              </w:rPr>
              <w:t> </w:t>
            </w:r>
            <w:r w:rsidRPr="00E275D7">
              <w:rPr>
                <w:noProof/>
              </w:rPr>
              <w:t>%)</w:t>
            </w:r>
          </w:p>
        </w:tc>
      </w:tr>
      <w:tr w:rsidR="00670DE2" w:rsidRPr="00E275D7" w14:paraId="0778CF28" w14:textId="77777777" w:rsidTr="00575340">
        <w:trPr>
          <w:cantSplit/>
        </w:trPr>
        <w:tc>
          <w:tcPr>
            <w:tcW w:w="5000" w:type="pct"/>
            <w:gridSpan w:val="3"/>
          </w:tcPr>
          <w:p w14:paraId="05902F72" w14:textId="77777777" w:rsidR="00892100" w:rsidRPr="00E275D7" w:rsidRDefault="00892100" w:rsidP="00575340">
            <w:pPr>
              <w:rPr>
                <w:noProof/>
              </w:rPr>
            </w:pPr>
            <w:r w:rsidRPr="00E275D7">
              <w:rPr>
                <w:b/>
                <w:noProof/>
              </w:rPr>
              <w:t>Trvanie odpovede (DOR)</w:t>
            </w:r>
            <w:r w:rsidRPr="00E275D7">
              <w:rPr>
                <w:b/>
                <w:noProof/>
                <w:vertAlign w:val="superscript"/>
              </w:rPr>
              <w:t>a,c</w:t>
            </w:r>
          </w:p>
        </w:tc>
      </w:tr>
      <w:tr w:rsidR="00670DE2" w:rsidRPr="00E275D7" w14:paraId="42298B1C" w14:textId="77777777" w:rsidTr="00575340">
        <w:trPr>
          <w:cantSplit/>
        </w:trPr>
        <w:tc>
          <w:tcPr>
            <w:tcW w:w="2088" w:type="pct"/>
          </w:tcPr>
          <w:p w14:paraId="40AFE17C" w14:textId="4854A53E" w:rsidR="00892100" w:rsidRPr="00E275D7" w:rsidRDefault="00892100" w:rsidP="00575340">
            <w:pPr>
              <w:ind w:left="284"/>
              <w:rPr>
                <w:noProof/>
                <w:szCs w:val="22"/>
              </w:rPr>
            </w:pPr>
            <w:r w:rsidRPr="00E275D7">
              <w:rPr>
                <w:noProof/>
              </w:rPr>
              <w:t>Medián (95</w:t>
            </w:r>
            <w:r w:rsidR="00912A14" w:rsidRPr="00E275D7">
              <w:rPr>
                <w:noProof/>
              </w:rPr>
              <w:t> </w:t>
            </w:r>
            <w:r w:rsidRPr="00E275D7">
              <w:rPr>
                <w:noProof/>
              </w:rPr>
              <w:t>% IS), mesiace</w:t>
            </w:r>
          </w:p>
        </w:tc>
        <w:tc>
          <w:tcPr>
            <w:tcW w:w="1447" w:type="pct"/>
          </w:tcPr>
          <w:p w14:paraId="366A357A" w14:textId="77777777" w:rsidR="00892100" w:rsidRPr="00E275D7" w:rsidRDefault="00892100" w:rsidP="00575340">
            <w:pPr>
              <w:jc w:val="center"/>
              <w:rPr>
                <w:noProof/>
              </w:rPr>
            </w:pPr>
            <w:r w:rsidRPr="00E275D7">
              <w:rPr>
                <w:noProof/>
              </w:rPr>
              <w:t>25,8 (20,3; 33,9)</w:t>
            </w:r>
          </w:p>
        </w:tc>
        <w:tc>
          <w:tcPr>
            <w:tcW w:w="1465" w:type="pct"/>
          </w:tcPr>
          <w:p w14:paraId="23926496" w14:textId="77777777" w:rsidR="00892100" w:rsidRPr="00E275D7" w:rsidRDefault="00892100" w:rsidP="00575340">
            <w:pPr>
              <w:jc w:val="center"/>
              <w:rPr>
                <w:noProof/>
              </w:rPr>
            </w:pPr>
            <w:r w:rsidRPr="00E275D7">
              <w:rPr>
                <w:noProof/>
              </w:rPr>
              <w:t>18,1 (14,8; 20,1)</w:t>
            </w:r>
          </w:p>
        </w:tc>
      </w:tr>
      <w:tr w:rsidR="00670DE2" w:rsidRPr="00E275D7" w14:paraId="2935CC4F" w14:textId="77777777" w:rsidTr="00575340">
        <w:trPr>
          <w:cantSplit/>
        </w:trPr>
        <w:tc>
          <w:tcPr>
            <w:tcW w:w="5000" w:type="pct"/>
            <w:gridSpan w:val="3"/>
            <w:tcBorders>
              <w:top w:val="single" w:sz="4" w:space="0" w:color="auto"/>
              <w:left w:val="nil"/>
              <w:bottom w:val="nil"/>
              <w:right w:val="nil"/>
            </w:tcBorders>
          </w:tcPr>
          <w:p w14:paraId="4ECA88FD" w14:textId="77777777" w:rsidR="00892100" w:rsidRPr="00E275D7" w:rsidRDefault="00892100" w:rsidP="00575340">
            <w:pPr>
              <w:rPr>
                <w:noProof/>
                <w:sz w:val="18"/>
                <w:szCs w:val="18"/>
              </w:rPr>
            </w:pPr>
            <w:r w:rsidRPr="00E275D7">
              <w:rPr>
                <w:noProof/>
                <w:sz w:val="18"/>
              </w:rPr>
              <w:lastRenderedPageBreak/>
              <w:t>BICR = zaslepené nezávislé centrálne hodnotenie; IS = interval spoľahlivosti; NO = nemožno odhadnúť</w:t>
            </w:r>
          </w:p>
          <w:p w14:paraId="4AF62741" w14:textId="77777777" w:rsidR="00892100" w:rsidRPr="00E275D7" w:rsidRDefault="00892100" w:rsidP="00575340">
            <w:pPr>
              <w:rPr>
                <w:noProof/>
                <w:sz w:val="18"/>
              </w:rPr>
            </w:pPr>
            <w:r w:rsidRPr="00E275D7">
              <w:rPr>
                <w:noProof/>
                <w:sz w:val="18"/>
              </w:rPr>
              <w:t>Výsledky PFS sú z času ukončenia zberu údajov 11. augusta 2023 s mediánom sledovania 22,0 mesiacov. Výsledky OS, DOR a ORR sú z času ukončenia zberu údajov 13. mája 2024 s mediánom sledovania 31,3 mesiaca.</w:t>
            </w:r>
          </w:p>
          <w:p w14:paraId="604CBE2E" w14:textId="77777777" w:rsidR="00892100" w:rsidRPr="00E275D7" w:rsidRDefault="00892100" w:rsidP="00575340">
            <w:pPr>
              <w:ind w:left="284" w:hanging="284"/>
              <w:rPr>
                <w:noProof/>
                <w:sz w:val="18"/>
                <w:szCs w:val="18"/>
              </w:rPr>
            </w:pPr>
            <w:r w:rsidRPr="00E275D7">
              <w:rPr>
                <w:noProof/>
                <w:vertAlign w:val="superscript"/>
              </w:rPr>
              <w:t>a</w:t>
            </w:r>
            <w:r w:rsidRPr="00E275D7">
              <w:rPr>
                <w:noProof/>
                <w:sz w:val="18"/>
              </w:rPr>
              <w:tab/>
              <w:t>BICR podľa RECIST v1.1.</w:t>
            </w:r>
          </w:p>
          <w:p w14:paraId="7B28D52E" w14:textId="77777777" w:rsidR="00892100" w:rsidRPr="00E275D7" w:rsidRDefault="00892100" w:rsidP="00575340">
            <w:pPr>
              <w:ind w:left="284" w:hanging="284"/>
              <w:rPr>
                <w:rFonts w:eastAsiaTheme="majorEastAsia"/>
                <w:noProof/>
                <w:sz w:val="18"/>
              </w:rPr>
            </w:pPr>
            <w:r w:rsidRPr="00E275D7">
              <w:rPr>
                <w:noProof/>
                <w:vertAlign w:val="superscript"/>
              </w:rPr>
              <w:t>b</w:t>
            </w:r>
            <w:r w:rsidRPr="00E275D7">
              <w:rPr>
                <w:noProof/>
                <w:sz w:val="18"/>
              </w:rPr>
              <w:tab/>
              <w:t>Hodnota p je porovnávaná s 2-strannou hladinou významnosti 0,00001. Výsledky OS teda nie sú podľa poslednej priebežnej analýzy štatisticky významné.</w:t>
            </w:r>
          </w:p>
          <w:p w14:paraId="68874A2F" w14:textId="77777777" w:rsidR="00892100" w:rsidRPr="00E275D7" w:rsidRDefault="00892100" w:rsidP="00575340">
            <w:pPr>
              <w:ind w:left="284" w:hanging="284"/>
              <w:rPr>
                <w:noProof/>
                <w:sz w:val="18"/>
                <w:szCs w:val="18"/>
              </w:rPr>
            </w:pPr>
            <w:r w:rsidRPr="00E275D7">
              <w:rPr>
                <w:noProof/>
                <w:vertAlign w:val="superscript"/>
              </w:rPr>
              <w:t>c</w:t>
            </w:r>
            <w:r w:rsidRPr="00E275D7">
              <w:rPr>
                <w:noProof/>
                <w:sz w:val="18"/>
              </w:rPr>
              <w:tab/>
              <w:t>Na základe potvrdených pacientov s odpoveďou.</w:t>
            </w:r>
          </w:p>
        </w:tc>
      </w:tr>
    </w:tbl>
    <w:p w14:paraId="0FEBC75F" w14:textId="77777777" w:rsidR="00892100" w:rsidRPr="00E275D7" w:rsidRDefault="00892100" w:rsidP="00586B5B">
      <w:pPr>
        <w:keepNext/>
        <w:ind w:left="1418" w:hanging="1418"/>
        <w:rPr>
          <w:b/>
          <w:bCs/>
          <w:noProof/>
        </w:rPr>
      </w:pPr>
    </w:p>
    <w:p w14:paraId="634C44BA" w14:textId="77777777" w:rsidR="00892100" w:rsidRPr="00E275D7" w:rsidRDefault="00892100" w:rsidP="00586B5B">
      <w:pPr>
        <w:keepNext/>
        <w:ind w:left="1418" w:hanging="1418"/>
        <w:rPr>
          <w:b/>
          <w:bCs/>
          <w:noProof/>
        </w:rPr>
      </w:pPr>
      <w:r w:rsidRPr="00E275D7">
        <w:rPr>
          <w:b/>
          <w:bCs/>
          <w:noProof/>
        </w:rPr>
        <w:t>Obrázok 1:</w:t>
      </w:r>
      <w:r w:rsidRPr="00E275D7">
        <w:rPr>
          <w:b/>
          <w:bCs/>
          <w:noProof/>
        </w:rPr>
        <w:tab/>
        <w:t>Kaplanova-Meierova krivka PFS u predtým neliečených pacientov s NSCLC podľa hodnotenia BICR</w:t>
      </w:r>
    </w:p>
    <w:p w14:paraId="7FF57CC4" w14:textId="77777777" w:rsidR="00892100" w:rsidRPr="00E275D7" w:rsidRDefault="00892100" w:rsidP="00892100">
      <w:pPr>
        <w:keepNext/>
        <w:rPr>
          <w:noProof/>
        </w:rPr>
      </w:pPr>
    </w:p>
    <w:p w14:paraId="279B8563" w14:textId="148E4063" w:rsidR="00DF2371" w:rsidRPr="00E275D7" w:rsidRDefault="00DF2371" w:rsidP="00892100">
      <w:pPr>
        <w:keepNext/>
        <w:rPr>
          <w:noProof/>
        </w:rPr>
      </w:pPr>
      <w:r w:rsidRPr="00E275D7">
        <w:rPr>
          <w:noProof/>
        </w:rPr>
        <w:drawing>
          <wp:inline distT="0" distB="0" distL="0" distR="0" wp14:anchorId="6122772D" wp14:editId="704CB980">
            <wp:extent cx="5977255" cy="4012565"/>
            <wp:effectExtent l="0" t="0" r="4445" b="6985"/>
            <wp:docPr id="179393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7255" cy="4012565"/>
                    </a:xfrm>
                    <a:prstGeom prst="rect">
                      <a:avLst/>
                    </a:prstGeom>
                    <a:noFill/>
                    <a:ln>
                      <a:noFill/>
                    </a:ln>
                  </pic:spPr>
                </pic:pic>
              </a:graphicData>
            </a:graphic>
          </wp:inline>
        </w:drawing>
      </w:r>
    </w:p>
    <w:p w14:paraId="7C07C4F9" w14:textId="77777777" w:rsidR="00892100" w:rsidRPr="00E275D7" w:rsidRDefault="00892100" w:rsidP="00892100">
      <w:pPr>
        <w:rPr>
          <w:noProof/>
        </w:rPr>
      </w:pPr>
    </w:p>
    <w:p w14:paraId="137EFEFB" w14:textId="77777777" w:rsidR="00892100" w:rsidRPr="00E275D7" w:rsidRDefault="00892100" w:rsidP="00586B5B">
      <w:pPr>
        <w:keepNext/>
        <w:ind w:left="1418" w:hanging="1418"/>
        <w:rPr>
          <w:b/>
          <w:bCs/>
          <w:noProof/>
        </w:rPr>
      </w:pPr>
      <w:r w:rsidRPr="00E275D7">
        <w:rPr>
          <w:b/>
          <w:bCs/>
          <w:noProof/>
        </w:rPr>
        <w:lastRenderedPageBreak/>
        <w:t>Obrázok 2:</w:t>
      </w:r>
      <w:r w:rsidRPr="00E275D7">
        <w:rPr>
          <w:b/>
          <w:bCs/>
          <w:noProof/>
        </w:rPr>
        <w:tab/>
        <w:t>Kaplanova-Meierova krivka OS u predtým neliečených pacientov s NSCLC</w:t>
      </w:r>
    </w:p>
    <w:p w14:paraId="0A089251" w14:textId="77777777" w:rsidR="00892100" w:rsidRPr="00E275D7" w:rsidRDefault="00892100" w:rsidP="00892100">
      <w:pPr>
        <w:keepNext/>
        <w:rPr>
          <w:noProof/>
        </w:rPr>
      </w:pPr>
    </w:p>
    <w:p w14:paraId="05E1EA92" w14:textId="1F31C7DD" w:rsidR="00892100" w:rsidRPr="00E275D7" w:rsidRDefault="00427243" w:rsidP="00586B5B">
      <w:pPr>
        <w:keepNext/>
        <w:ind w:left="1418" w:hanging="1418"/>
        <w:rPr>
          <w:b/>
          <w:bCs/>
          <w:noProof/>
        </w:rPr>
      </w:pPr>
      <w:r w:rsidRPr="00E275D7">
        <w:rPr>
          <w:b/>
          <w:bCs/>
          <w:noProof/>
        </w:rPr>
        <w:drawing>
          <wp:inline distT="0" distB="0" distL="0" distR="0" wp14:anchorId="209F6ECF" wp14:editId="10D522A8">
            <wp:extent cx="5977255" cy="3954145"/>
            <wp:effectExtent l="0" t="0" r="4445" b="8255"/>
            <wp:docPr id="1422943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7255" cy="3954145"/>
                    </a:xfrm>
                    <a:prstGeom prst="rect">
                      <a:avLst/>
                    </a:prstGeom>
                    <a:noFill/>
                    <a:ln>
                      <a:noFill/>
                    </a:ln>
                  </pic:spPr>
                </pic:pic>
              </a:graphicData>
            </a:graphic>
          </wp:inline>
        </w:drawing>
      </w:r>
    </w:p>
    <w:p w14:paraId="46F09EE8" w14:textId="77777777" w:rsidR="00892100" w:rsidRPr="00E275D7" w:rsidRDefault="00892100" w:rsidP="00892100">
      <w:pPr>
        <w:rPr>
          <w:noProof/>
        </w:rPr>
      </w:pPr>
    </w:p>
    <w:p w14:paraId="180D0925" w14:textId="0A36A629" w:rsidR="00892100" w:rsidRPr="00E275D7" w:rsidRDefault="00892100" w:rsidP="00892100">
      <w:pPr>
        <w:rPr>
          <w:noProof/>
        </w:rPr>
      </w:pPr>
      <w:bookmarkStart w:id="16" w:name="_Hlk180427953"/>
      <w:r w:rsidRPr="00E275D7">
        <w:rPr>
          <w:noProof/>
        </w:rPr>
        <w:t xml:space="preserve">Intrakraniálna ORR a DOR podľa BICR boli vopred špecifikované koncové ukazovatele v štúdii MARIPOSA. V podskupine pacientov s intrakraniálnymi léziami na začiatku liečby sa pri kombinácii Rybrevantu a lazertinibu preukázala podobná intrakraniálna ORR ako </w:t>
      </w:r>
      <w:r w:rsidR="00CE3570" w:rsidRPr="00E275D7">
        <w:rPr>
          <w:noProof/>
        </w:rPr>
        <w:t xml:space="preserve">v </w:t>
      </w:r>
      <w:r w:rsidRPr="00E275D7">
        <w:rPr>
          <w:noProof/>
        </w:rPr>
        <w:t>kontrol</w:t>
      </w:r>
      <w:r w:rsidR="00CE3570" w:rsidRPr="00E275D7">
        <w:rPr>
          <w:noProof/>
        </w:rPr>
        <w:t>n</w:t>
      </w:r>
      <w:r w:rsidRPr="00E275D7">
        <w:rPr>
          <w:noProof/>
        </w:rPr>
        <w:t>e</w:t>
      </w:r>
      <w:r w:rsidR="00CE3570" w:rsidRPr="00E275D7">
        <w:rPr>
          <w:noProof/>
        </w:rPr>
        <w:t>j skupine</w:t>
      </w:r>
      <w:r w:rsidRPr="00E275D7">
        <w:rPr>
          <w:noProof/>
        </w:rPr>
        <w:t>. Podľa protokolu absolvovali všetci pacienti v štúdii MARIPOSA sériové vyšetrenia MRI mozgu na posúdenie intrakraniálnej odpovede a trvania. Výsledky sú zhrnuté v tabuľke 11</w:t>
      </w:r>
      <w:bookmarkEnd w:id="16"/>
      <w:r w:rsidRPr="00E275D7">
        <w:rPr>
          <w:noProof/>
        </w:rPr>
        <w:t>.</w:t>
      </w:r>
    </w:p>
    <w:p w14:paraId="47248245" w14:textId="77777777" w:rsidR="00892100" w:rsidRPr="00E275D7" w:rsidRDefault="00892100" w:rsidP="00892100">
      <w:pPr>
        <w:rPr>
          <w:i/>
          <w:iCs/>
          <w:noProof/>
          <w:u w:val="single"/>
        </w:rPr>
      </w:pPr>
    </w:p>
    <w:tbl>
      <w:tblPr>
        <w:tblStyle w:val="TableGrid"/>
        <w:tblW w:w="5000" w:type="pct"/>
        <w:tblLayout w:type="fixed"/>
        <w:tblLook w:val="04A0" w:firstRow="1" w:lastRow="0" w:firstColumn="1" w:lastColumn="0" w:noHBand="0" w:noVBand="1"/>
      </w:tblPr>
      <w:tblGrid>
        <w:gridCol w:w="3783"/>
        <w:gridCol w:w="2848"/>
        <w:gridCol w:w="2782"/>
      </w:tblGrid>
      <w:tr w:rsidR="00670DE2" w:rsidRPr="00E275D7" w14:paraId="302C85CB" w14:textId="77777777" w:rsidTr="00575340">
        <w:trPr>
          <w:cantSplit/>
        </w:trPr>
        <w:tc>
          <w:tcPr>
            <w:tcW w:w="5000" w:type="pct"/>
            <w:gridSpan w:val="3"/>
            <w:tcBorders>
              <w:top w:val="nil"/>
              <w:left w:val="nil"/>
              <w:right w:val="nil"/>
            </w:tcBorders>
            <w:vAlign w:val="center"/>
          </w:tcPr>
          <w:p w14:paraId="5EA662E3" w14:textId="14A5F0E3" w:rsidR="00892100" w:rsidRPr="00E275D7" w:rsidRDefault="00892100" w:rsidP="00D11A45">
            <w:pPr>
              <w:keepNext/>
              <w:ind w:left="1418" w:hanging="1418"/>
              <w:rPr>
                <w:b/>
                <w:bCs/>
                <w:noProof/>
                <w:szCs w:val="22"/>
              </w:rPr>
            </w:pPr>
            <w:r w:rsidRPr="00E275D7">
              <w:rPr>
                <w:b/>
                <w:bCs/>
                <w:noProof/>
              </w:rPr>
              <w:t>Tabuľka 11:</w:t>
            </w:r>
            <w:r w:rsidRPr="00E275D7">
              <w:rPr>
                <w:b/>
                <w:bCs/>
                <w:noProof/>
              </w:rPr>
              <w:tab/>
              <w:t>Intrakraniálna ORR a DOR podľa hodnotenia BICR u pacientov s</w:t>
            </w:r>
            <w:r w:rsidR="00AF4ED4" w:rsidRPr="00E275D7">
              <w:rPr>
                <w:b/>
                <w:bCs/>
                <w:noProof/>
              </w:rPr>
              <w:t> </w:t>
            </w:r>
            <w:r w:rsidRPr="00E275D7">
              <w:rPr>
                <w:b/>
                <w:bCs/>
                <w:noProof/>
              </w:rPr>
              <w:t>intrakraniálnymi</w:t>
            </w:r>
            <w:r w:rsidR="00AF4ED4" w:rsidRPr="00E275D7">
              <w:rPr>
                <w:b/>
                <w:bCs/>
                <w:noProof/>
              </w:rPr>
              <w:t xml:space="preserve"> </w:t>
            </w:r>
            <w:r w:rsidRPr="00E275D7">
              <w:rPr>
                <w:b/>
                <w:bCs/>
                <w:noProof/>
              </w:rPr>
              <w:t>léziami na začiatku vyšetrenia – MARIPOSA</w:t>
            </w:r>
          </w:p>
        </w:tc>
      </w:tr>
      <w:tr w:rsidR="00670DE2" w:rsidRPr="00E275D7" w14:paraId="350743AB" w14:textId="77777777" w:rsidTr="00575340">
        <w:trPr>
          <w:cantSplit/>
        </w:trPr>
        <w:tc>
          <w:tcPr>
            <w:tcW w:w="2009" w:type="pct"/>
            <w:vAlign w:val="bottom"/>
          </w:tcPr>
          <w:p w14:paraId="371582BB" w14:textId="77777777" w:rsidR="00892100" w:rsidRPr="00E275D7" w:rsidRDefault="00892100" w:rsidP="00575340">
            <w:pPr>
              <w:keepNext/>
              <w:rPr>
                <w:b/>
                <w:bCs/>
                <w:noProof/>
                <w:szCs w:val="22"/>
              </w:rPr>
            </w:pPr>
          </w:p>
        </w:tc>
        <w:tc>
          <w:tcPr>
            <w:tcW w:w="1513" w:type="pct"/>
            <w:vAlign w:val="bottom"/>
          </w:tcPr>
          <w:p w14:paraId="4F450C6F" w14:textId="77777777" w:rsidR="00892100" w:rsidRPr="00E275D7" w:rsidRDefault="00892100" w:rsidP="00575340">
            <w:pPr>
              <w:keepNext/>
              <w:jc w:val="center"/>
              <w:rPr>
                <w:b/>
                <w:bCs/>
                <w:noProof/>
                <w:szCs w:val="22"/>
              </w:rPr>
            </w:pPr>
            <w:r w:rsidRPr="00E275D7">
              <w:rPr>
                <w:b/>
                <w:noProof/>
              </w:rPr>
              <w:t>Rybrevant + lazertinib</w:t>
            </w:r>
          </w:p>
          <w:p w14:paraId="26FAE9A0" w14:textId="02A0BB0D" w:rsidR="00892100" w:rsidRPr="00E275D7" w:rsidRDefault="00892100" w:rsidP="00575340">
            <w:pPr>
              <w:keepNext/>
              <w:jc w:val="center"/>
              <w:rPr>
                <w:b/>
                <w:bCs/>
                <w:noProof/>
                <w:szCs w:val="22"/>
              </w:rPr>
            </w:pPr>
            <w:r w:rsidRPr="00E275D7">
              <w:rPr>
                <w:b/>
                <w:noProof/>
              </w:rPr>
              <w:t>(N</w:t>
            </w:r>
            <w:r w:rsidR="00D30877" w:rsidRPr="00E275D7">
              <w:rPr>
                <w:b/>
                <w:noProof/>
              </w:rPr>
              <w:t> </w:t>
            </w:r>
            <w:r w:rsidRPr="00E275D7">
              <w:rPr>
                <w:b/>
                <w:noProof/>
              </w:rPr>
              <w:t>=</w:t>
            </w:r>
            <w:r w:rsidR="00D30877" w:rsidRPr="00E275D7">
              <w:rPr>
                <w:b/>
                <w:noProof/>
              </w:rPr>
              <w:t> </w:t>
            </w:r>
            <w:r w:rsidRPr="00E275D7">
              <w:rPr>
                <w:b/>
                <w:noProof/>
              </w:rPr>
              <w:t>180)</w:t>
            </w:r>
          </w:p>
        </w:tc>
        <w:tc>
          <w:tcPr>
            <w:tcW w:w="1478" w:type="pct"/>
            <w:vAlign w:val="bottom"/>
          </w:tcPr>
          <w:p w14:paraId="02E156CD" w14:textId="77777777" w:rsidR="00892100" w:rsidRPr="00E275D7" w:rsidRDefault="00892100" w:rsidP="00575340">
            <w:pPr>
              <w:keepNext/>
              <w:jc w:val="center"/>
              <w:rPr>
                <w:b/>
                <w:bCs/>
                <w:noProof/>
                <w:szCs w:val="22"/>
              </w:rPr>
            </w:pPr>
            <w:r w:rsidRPr="00E275D7">
              <w:rPr>
                <w:b/>
                <w:noProof/>
              </w:rPr>
              <w:t>Osimertinib</w:t>
            </w:r>
          </w:p>
          <w:p w14:paraId="19CBA861" w14:textId="5B9D1394" w:rsidR="00892100" w:rsidRPr="00E275D7" w:rsidRDefault="00892100" w:rsidP="00575340">
            <w:pPr>
              <w:keepNext/>
              <w:jc w:val="center"/>
              <w:rPr>
                <w:b/>
                <w:bCs/>
                <w:noProof/>
                <w:szCs w:val="22"/>
              </w:rPr>
            </w:pPr>
            <w:r w:rsidRPr="00E275D7">
              <w:rPr>
                <w:b/>
                <w:noProof/>
              </w:rPr>
              <w:t>(N</w:t>
            </w:r>
            <w:r w:rsidR="00D30877" w:rsidRPr="00E275D7">
              <w:rPr>
                <w:b/>
                <w:noProof/>
              </w:rPr>
              <w:t> </w:t>
            </w:r>
            <w:r w:rsidRPr="00E275D7">
              <w:rPr>
                <w:b/>
                <w:noProof/>
              </w:rPr>
              <w:t>=</w:t>
            </w:r>
            <w:r w:rsidR="00D30877" w:rsidRPr="00E275D7">
              <w:rPr>
                <w:b/>
                <w:noProof/>
              </w:rPr>
              <w:t> </w:t>
            </w:r>
            <w:r w:rsidRPr="00E275D7">
              <w:rPr>
                <w:b/>
                <w:noProof/>
              </w:rPr>
              <w:t>186)</w:t>
            </w:r>
          </w:p>
        </w:tc>
      </w:tr>
      <w:tr w:rsidR="00670DE2" w:rsidRPr="00E275D7" w14:paraId="29664963" w14:textId="77777777" w:rsidTr="00575340">
        <w:trPr>
          <w:cantSplit/>
        </w:trPr>
        <w:tc>
          <w:tcPr>
            <w:tcW w:w="5000" w:type="pct"/>
            <w:gridSpan w:val="3"/>
            <w:shd w:val="clear" w:color="auto" w:fill="auto"/>
          </w:tcPr>
          <w:p w14:paraId="72BBCAF7" w14:textId="77777777" w:rsidR="00892100" w:rsidRPr="00E275D7" w:rsidRDefault="00892100" w:rsidP="00575340">
            <w:pPr>
              <w:keepNext/>
              <w:rPr>
                <w:b/>
                <w:bCs/>
                <w:noProof/>
              </w:rPr>
            </w:pPr>
            <w:r w:rsidRPr="00E275D7">
              <w:rPr>
                <w:b/>
                <w:noProof/>
              </w:rPr>
              <w:t>Hodnotenie odpovede intrakraniálneho nádoru</w:t>
            </w:r>
          </w:p>
        </w:tc>
      </w:tr>
      <w:tr w:rsidR="00670DE2" w:rsidRPr="00E275D7" w14:paraId="35BAB78D" w14:textId="77777777" w:rsidTr="00575340">
        <w:trPr>
          <w:cantSplit/>
        </w:trPr>
        <w:tc>
          <w:tcPr>
            <w:tcW w:w="2009" w:type="pct"/>
            <w:shd w:val="clear" w:color="auto" w:fill="auto"/>
            <w:vAlign w:val="center"/>
          </w:tcPr>
          <w:p w14:paraId="541A24EB" w14:textId="3F9B1B71" w:rsidR="00892100" w:rsidRPr="00E275D7" w:rsidRDefault="00892100" w:rsidP="00575340">
            <w:pPr>
              <w:ind w:left="284"/>
              <w:rPr>
                <w:noProof/>
                <w:szCs w:val="22"/>
              </w:rPr>
            </w:pPr>
            <w:r w:rsidRPr="00E275D7">
              <w:rPr>
                <w:noProof/>
              </w:rPr>
              <w:t xml:space="preserve">Trvanie intrakraniálnej odpovede </w:t>
            </w:r>
            <w:r w:rsidR="00D9406C" w:rsidRPr="00E275D7">
              <w:rPr>
                <w:noProof/>
              </w:rPr>
              <w:t xml:space="preserve">ORR </w:t>
            </w:r>
            <w:r w:rsidRPr="00E275D7">
              <w:rPr>
                <w:noProof/>
              </w:rPr>
              <w:t>(CR + PR), % (95</w:t>
            </w:r>
            <w:r w:rsidR="00912A14" w:rsidRPr="00E275D7">
              <w:rPr>
                <w:noProof/>
              </w:rPr>
              <w:t> </w:t>
            </w:r>
            <w:r w:rsidRPr="00E275D7">
              <w:rPr>
                <w:noProof/>
              </w:rPr>
              <w:t>% IS)</w:t>
            </w:r>
          </w:p>
        </w:tc>
        <w:tc>
          <w:tcPr>
            <w:tcW w:w="1513" w:type="pct"/>
            <w:shd w:val="clear" w:color="auto" w:fill="auto"/>
          </w:tcPr>
          <w:p w14:paraId="0A072FEE" w14:textId="3C7896FE" w:rsidR="00892100" w:rsidRPr="00E275D7" w:rsidRDefault="00892100" w:rsidP="00575340">
            <w:pPr>
              <w:keepNext/>
              <w:jc w:val="center"/>
              <w:rPr>
                <w:noProof/>
                <w:szCs w:val="22"/>
              </w:rPr>
            </w:pPr>
            <w:r w:rsidRPr="00E275D7">
              <w:rPr>
                <w:noProof/>
              </w:rPr>
              <w:t>77</w:t>
            </w:r>
            <w:r w:rsidR="00912A14" w:rsidRPr="00E275D7">
              <w:rPr>
                <w:noProof/>
              </w:rPr>
              <w:t> </w:t>
            </w:r>
            <w:r w:rsidRPr="00E275D7">
              <w:rPr>
                <w:noProof/>
              </w:rPr>
              <w:t>%</w:t>
            </w:r>
          </w:p>
          <w:p w14:paraId="50C667CB" w14:textId="74762C33" w:rsidR="00892100" w:rsidRPr="00E275D7" w:rsidRDefault="00892100" w:rsidP="00575340">
            <w:pPr>
              <w:jc w:val="center"/>
              <w:rPr>
                <w:noProof/>
              </w:rPr>
            </w:pPr>
            <w:r w:rsidRPr="00E275D7">
              <w:rPr>
                <w:noProof/>
              </w:rPr>
              <w:t>(70</w:t>
            </w:r>
            <w:r w:rsidR="00912A14" w:rsidRPr="00E275D7">
              <w:rPr>
                <w:noProof/>
              </w:rPr>
              <w:t> </w:t>
            </w:r>
            <w:r w:rsidRPr="00E275D7">
              <w:rPr>
                <w:noProof/>
              </w:rPr>
              <w:t>%, 83</w:t>
            </w:r>
            <w:r w:rsidR="00912A14" w:rsidRPr="00E275D7">
              <w:rPr>
                <w:noProof/>
              </w:rPr>
              <w:t> </w:t>
            </w:r>
            <w:r w:rsidRPr="00E275D7">
              <w:rPr>
                <w:noProof/>
              </w:rPr>
              <w:t>%)</w:t>
            </w:r>
          </w:p>
        </w:tc>
        <w:tc>
          <w:tcPr>
            <w:tcW w:w="1478" w:type="pct"/>
            <w:shd w:val="clear" w:color="auto" w:fill="auto"/>
          </w:tcPr>
          <w:p w14:paraId="6688C8A3" w14:textId="748A90B1" w:rsidR="00892100" w:rsidRPr="00E275D7" w:rsidRDefault="00892100" w:rsidP="00575340">
            <w:pPr>
              <w:keepNext/>
              <w:jc w:val="center"/>
              <w:rPr>
                <w:noProof/>
                <w:szCs w:val="22"/>
              </w:rPr>
            </w:pPr>
            <w:r w:rsidRPr="00E275D7">
              <w:rPr>
                <w:noProof/>
              </w:rPr>
              <w:t>77</w:t>
            </w:r>
            <w:r w:rsidR="00912A14" w:rsidRPr="00E275D7">
              <w:rPr>
                <w:noProof/>
              </w:rPr>
              <w:t> </w:t>
            </w:r>
            <w:r w:rsidRPr="00E275D7">
              <w:rPr>
                <w:noProof/>
              </w:rPr>
              <w:t>%</w:t>
            </w:r>
          </w:p>
          <w:p w14:paraId="2885F2A7" w14:textId="13022A0B" w:rsidR="00892100" w:rsidRPr="00E275D7" w:rsidRDefault="00892100" w:rsidP="00575340">
            <w:pPr>
              <w:jc w:val="center"/>
              <w:rPr>
                <w:noProof/>
              </w:rPr>
            </w:pPr>
            <w:r w:rsidRPr="00E275D7">
              <w:rPr>
                <w:noProof/>
              </w:rPr>
              <w:t>(70</w:t>
            </w:r>
            <w:r w:rsidR="00912A14" w:rsidRPr="00E275D7">
              <w:rPr>
                <w:noProof/>
              </w:rPr>
              <w:t> </w:t>
            </w:r>
            <w:r w:rsidRPr="00E275D7">
              <w:rPr>
                <w:noProof/>
              </w:rPr>
              <w:t>%, 82</w:t>
            </w:r>
            <w:r w:rsidR="00912A14" w:rsidRPr="00E275D7">
              <w:rPr>
                <w:noProof/>
              </w:rPr>
              <w:t> </w:t>
            </w:r>
            <w:r w:rsidRPr="00E275D7">
              <w:rPr>
                <w:noProof/>
              </w:rPr>
              <w:t>%)</w:t>
            </w:r>
          </w:p>
        </w:tc>
      </w:tr>
      <w:tr w:rsidR="00670DE2" w:rsidRPr="00E275D7" w14:paraId="59991879" w14:textId="77777777" w:rsidTr="00575340">
        <w:trPr>
          <w:cantSplit/>
        </w:trPr>
        <w:tc>
          <w:tcPr>
            <w:tcW w:w="2009" w:type="pct"/>
            <w:shd w:val="clear" w:color="auto" w:fill="auto"/>
            <w:vAlign w:val="center"/>
          </w:tcPr>
          <w:p w14:paraId="57206F9E" w14:textId="77777777" w:rsidR="00892100" w:rsidRPr="00E275D7" w:rsidRDefault="00892100" w:rsidP="00575340">
            <w:pPr>
              <w:ind w:left="284"/>
              <w:rPr>
                <w:noProof/>
                <w:szCs w:val="22"/>
              </w:rPr>
            </w:pPr>
            <w:r w:rsidRPr="00E275D7">
              <w:rPr>
                <w:noProof/>
              </w:rPr>
              <w:t xml:space="preserve">Úplná odpoveď </w:t>
            </w:r>
          </w:p>
        </w:tc>
        <w:tc>
          <w:tcPr>
            <w:tcW w:w="1513" w:type="pct"/>
            <w:shd w:val="clear" w:color="auto" w:fill="auto"/>
            <w:vAlign w:val="center"/>
          </w:tcPr>
          <w:p w14:paraId="1266E09C" w14:textId="5513B5A0" w:rsidR="00892100" w:rsidRPr="00E275D7" w:rsidRDefault="00892100" w:rsidP="00575340">
            <w:pPr>
              <w:keepNext/>
              <w:jc w:val="center"/>
              <w:rPr>
                <w:noProof/>
                <w:szCs w:val="22"/>
              </w:rPr>
            </w:pPr>
            <w:r w:rsidRPr="00E275D7">
              <w:rPr>
                <w:noProof/>
              </w:rPr>
              <w:t>63</w:t>
            </w:r>
            <w:r w:rsidR="00912A14" w:rsidRPr="00E275D7">
              <w:rPr>
                <w:noProof/>
              </w:rPr>
              <w:t> </w:t>
            </w:r>
            <w:r w:rsidRPr="00E275D7">
              <w:rPr>
                <w:noProof/>
              </w:rPr>
              <w:t>%</w:t>
            </w:r>
          </w:p>
        </w:tc>
        <w:tc>
          <w:tcPr>
            <w:tcW w:w="1478" w:type="pct"/>
            <w:shd w:val="clear" w:color="auto" w:fill="auto"/>
            <w:vAlign w:val="center"/>
          </w:tcPr>
          <w:p w14:paraId="0FC37CD8" w14:textId="702B8C7F" w:rsidR="00892100" w:rsidRPr="00E275D7" w:rsidRDefault="00892100" w:rsidP="00575340">
            <w:pPr>
              <w:keepNext/>
              <w:jc w:val="center"/>
              <w:rPr>
                <w:noProof/>
                <w:szCs w:val="22"/>
              </w:rPr>
            </w:pPr>
            <w:r w:rsidRPr="00E275D7">
              <w:rPr>
                <w:noProof/>
              </w:rPr>
              <w:t>59</w:t>
            </w:r>
            <w:r w:rsidR="00912A14" w:rsidRPr="00E275D7">
              <w:rPr>
                <w:noProof/>
              </w:rPr>
              <w:t> </w:t>
            </w:r>
            <w:r w:rsidRPr="00E275D7">
              <w:rPr>
                <w:noProof/>
              </w:rPr>
              <w:t>%</w:t>
            </w:r>
          </w:p>
        </w:tc>
      </w:tr>
      <w:tr w:rsidR="00670DE2" w:rsidRPr="00E275D7" w14:paraId="59A287DD" w14:textId="77777777" w:rsidTr="00575340">
        <w:trPr>
          <w:cantSplit/>
        </w:trPr>
        <w:tc>
          <w:tcPr>
            <w:tcW w:w="5000" w:type="pct"/>
            <w:gridSpan w:val="3"/>
            <w:vAlign w:val="center"/>
          </w:tcPr>
          <w:p w14:paraId="614CC806" w14:textId="178300F8" w:rsidR="00892100" w:rsidRPr="00E275D7" w:rsidRDefault="00CE3570" w:rsidP="00575340">
            <w:pPr>
              <w:rPr>
                <w:b/>
                <w:bCs/>
                <w:noProof/>
                <w:szCs w:val="22"/>
              </w:rPr>
            </w:pPr>
            <w:r w:rsidRPr="00E275D7">
              <w:rPr>
                <w:b/>
                <w:bCs/>
                <w:noProof/>
                <w:szCs w:val="22"/>
              </w:rPr>
              <w:t>Intrakraniálna DOR</w:t>
            </w:r>
          </w:p>
        </w:tc>
      </w:tr>
      <w:tr w:rsidR="00670DE2" w:rsidRPr="00E275D7" w14:paraId="21EAC99B" w14:textId="77777777" w:rsidTr="00575340">
        <w:trPr>
          <w:cantSplit/>
        </w:trPr>
        <w:tc>
          <w:tcPr>
            <w:tcW w:w="2009" w:type="pct"/>
            <w:vAlign w:val="center"/>
          </w:tcPr>
          <w:p w14:paraId="4B430286" w14:textId="77777777" w:rsidR="00892100" w:rsidRPr="00E275D7" w:rsidRDefault="00892100" w:rsidP="00575340">
            <w:pPr>
              <w:ind w:left="284"/>
              <w:rPr>
                <w:noProof/>
                <w:szCs w:val="22"/>
              </w:rPr>
            </w:pPr>
            <w:r w:rsidRPr="00E275D7">
              <w:rPr>
                <w:noProof/>
              </w:rPr>
              <w:t>Počet účastníkov s odpoveďou</w:t>
            </w:r>
          </w:p>
        </w:tc>
        <w:tc>
          <w:tcPr>
            <w:tcW w:w="1513" w:type="pct"/>
            <w:vAlign w:val="center"/>
          </w:tcPr>
          <w:p w14:paraId="64C4B554" w14:textId="77777777" w:rsidR="00892100" w:rsidRPr="00E275D7" w:rsidRDefault="00892100" w:rsidP="00575340">
            <w:pPr>
              <w:jc w:val="center"/>
              <w:rPr>
                <w:noProof/>
                <w:szCs w:val="22"/>
              </w:rPr>
            </w:pPr>
            <w:r w:rsidRPr="00E275D7">
              <w:rPr>
                <w:noProof/>
              </w:rPr>
              <w:t>139</w:t>
            </w:r>
          </w:p>
        </w:tc>
        <w:tc>
          <w:tcPr>
            <w:tcW w:w="1478" w:type="pct"/>
            <w:vAlign w:val="center"/>
          </w:tcPr>
          <w:p w14:paraId="696D51DF" w14:textId="77777777" w:rsidR="00892100" w:rsidRPr="00E275D7" w:rsidRDefault="00892100" w:rsidP="00575340">
            <w:pPr>
              <w:jc w:val="center"/>
              <w:rPr>
                <w:noProof/>
                <w:szCs w:val="22"/>
              </w:rPr>
            </w:pPr>
            <w:r w:rsidRPr="00E275D7">
              <w:rPr>
                <w:noProof/>
              </w:rPr>
              <w:t>144</w:t>
            </w:r>
          </w:p>
        </w:tc>
      </w:tr>
      <w:tr w:rsidR="00670DE2" w:rsidRPr="00E275D7" w14:paraId="0BE8E7A6" w14:textId="77777777" w:rsidTr="00575340">
        <w:trPr>
          <w:cantSplit/>
        </w:trPr>
        <w:tc>
          <w:tcPr>
            <w:tcW w:w="2009" w:type="pct"/>
          </w:tcPr>
          <w:p w14:paraId="474500DF" w14:textId="462DA87C" w:rsidR="00892100" w:rsidRPr="00E275D7" w:rsidRDefault="00892100" w:rsidP="00575340">
            <w:pPr>
              <w:ind w:left="284"/>
              <w:rPr>
                <w:noProof/>
                <w:szCs w:val="22"/>
              </w:rPr>
            </w:pPr>
            <w:r w:rsidRPr="00E275D7">
              <w:rPr>
                <w:noProof/>
              </w:rPr>
              <w:t>Medián, m</w:t>
            </w:r>
            <w:r w:rsidR="00CE3570" w:rsidRPr="00E275D7">
              <w:rPr>
                <w:noProof/>
              </w:rPr>
              <w:t>esiace</w:t>
            </w:r>
            <w:r w:rsidRPr="00E275D7">
              <w:rPr>
                <w:noProof/>
              </w:rPr>
              <w:t xml:space="preserve"> (95</w:t>
            </w:r>
            <w:r w:rsidR="00912A14" w:rsidRPr="00E275D7">
              <w:rPr>
                <w:noProof/>
              </w:rPr>
              <w:t> </w:t>
            </w:r>
            <w:r w:rsidRPr="00E275D7">
              <w:rPr>
                <w:noProof/>
              </w:rPr>
              <w:t>% IS)</w:t>
            </w:r>
          </w:p>
        </w:tc>
        <w:tc>
          <w:tcPr>
            <w:tcW w:w="1513" w:type="pct"/>
            <w:vAlign w:val="center"/>
          </w:tcPr>
          <w:p w14:paraId="3D3F4261" w14:textId="77777777" w:rsidR="00892100" w:rsidRPr="00E275D7" w:rsidRDefault="00892100" w:rsidP="00575340">
            <w:pPr>
              <w:jc w:val="center"/>
              <w:rPr>
                <w:noProof/>
                <w:szCs w:val="22"/>
              </w:rPr>
            </w:pPr>
            <w:r w:rsidRPr="00E275D7">
              <w:rPr>
                <w:noProof/>
              </w:rPr>
              <w:t>NO (21,4; NO)</w:t>
            </w:r>
          </w:p>
        </w:tc>
        <w:tc>
          <w:tcPr>
            <w:tcW w:w="1478" w:type="pct"/>
            <w:vAlign w:val="center"/>
          </w:tcPr>
          <w:p w14:paraId="3EE25523" w14:textId="77777777" w:rsidR="00892100" w:rsidRPr="00E275D7" w:rsidRDefault="00892100" w:rsidP="00575340">
            <w:pPr>
              <w:jc w:val="center"/>
              <w:rPr>
                <w:noProof/>
                <w:szCs w:val="22"/>
              </w:rPr>
            </w:pPr>
            <w:r w:rsidRPr="00E275D7">
              <w:rPr>
                <w:noProof/>
              </w:rPr>
              <w:t>24,4 (22,1; 31,2)</w:t>
            </w:r>
          </w:p>
        </w:tc>
      </w:tr>
      <w:tr w:rsidR="00670DE2" w:rsidRPr="00E275D7" w14:paraId="2E8727F1" w14:textId="77777777" w:rsidTr="00575340">
        <w:trPr>
          <w:cantSplit/>
        </w:trPr>
        <w:tc>
          <w:tcPr>
            <w:tcW w:w="5000" w:type="pct"/>
            <w:gridSpan w:val="3"/>
            <w:tcBorders>
              <w:left w:val="nil"/>
              <w:bottom w:val="nil"/>
              <w:right w:val="nil"/>
            </w:tcBorders>
            <w:vAlign w:val="center"/>
          </w:tcPr>
          <w:p w14:paraId="010B8D2C" w14:textId="77777777" w:rsidR="00892100" w:rsidRPr="00E275D7" w:rsidRDefault="00892100" w:rsidP="00575340">
            <w:pPr>
              <w:rPr>
                <w:noProof/>
                <w:sz w:val="18"/>
                <w:szCs w:val="18"/>
              </w:rPr>
            </w:pPr>
            <w:r w:rsidRPr="00E275D7">
              <w:rPr>
                <w:noProof/>
                <w:sz w:val="18"/>
              </w:rPr>
              <w:t>IS = interval spoľahlivosti</w:t>
            </w:r>
          </w:p>
          <w:p w14:paraId="33337780" w14:textId="5F3B203C" w:rsidR="00892100" w:rsidRPr="00E275D7" w:rsidRDefault="00892100" w:rsidP="00575340">
            <w:pPr>
              <w:rPr>
                <w:noProof/>
                <w:sz w:val="18"/>
                <w:szCs w:val="18"/>
              </w:rPr>
            </w:pPr>
            <w:r w:rsidRPr="00E275D7">
              <w:rPr>
                <w:noProof/>
                <w:sz w:val="18"/>
              </w:rPr>
              <w:t>NO</w:t>
            </w:r>
            <w:r w:rsidR="00D30877" w:rsidRPr="00E275D7">
              <w:rPr>
                <w:noProof/>
                <w:sz w:val="18"/>
              </w:rPr>
              <w:t> </w:t>
            </w:r>
            <w:r w:rsidRPr="00E275D7">
              <w:rPr>
                <w:noProof/>
                <w:sz w:val="18"/>
              </w:rPr>
              <w:t>=</w:t>
            </w:r>
            <w:r w:rsidR="00D30877" w:rsidRPr="00E275D7">
              <w:rPr>
                <w:noProof/>
                <w:sz w:val="18"/>
              </w:rPr>
              <w:t> </w:t>
            </w:r>
            <w:r w:rsidRPr="00E275D7">
              <w:rPr>
                <w:noProof/>
                <w:sz w:val="18"/>
              </w:rPr>
              <w:t>nemožno odhadnúť</w:t>
            </w:r>
          </w:p>
          <w:p w14:paraId="587C2AEA" w14:textId="77777777" w:rsidR="00892100" w:rsidRPr="00E275D7" w:rsidRDefault="00892100" w:rsidP="00575340">
            <w:pPr>
              <w:rPr>
                <w:noProof/>
                <w:sz w:val="18"/>
                <w:szCs w:val="22"/>
              </w:rPr>
            </w:pPr>
            <w:r w:rsidRPr="00E275D7">
              <w:rPr>
                <w:noProof/>
                <w:sz w:val="18"/>
              </w:rPr>
              <w:t>Výsledky intrakraniálnej ORR a DOR sú z času ukončenia zberu údajov 13. mája 2024 s mediánom sledovania 31,3 mesiaca.</w:t>
            </w:r>
          </w:p>
        </w:tc>
      </w:tr>
    </w:tbl>
    <w:p w14:paraId="38FDD81E" w14:textId="77777777" w:rsidR="00892100" w:rsidRPr="00E275D7" w:rsidRDefault="00892100" w:rsidP="00B2721F">
      <w:pPr>
        <w:autoSpaceDE w:val="0"/>
        <w:autoSpaceDN w:val="0"/>
        <w:adjustRightInd w:val="0"/>
        <w:rPr>
          <w:noProof/>
        </w:rPr>
      </w:pPr>
    </w:p>
    <w:p w14:paraId="62905683" w14:textId="77777777" w:rsidR="00911BF2" w:rsidRPr="00E275D7" w:rsidRDefault="00911BF2" w:rsidP="00911BF2">
      <w:pPr>
        <w:keepNext/>
        <w:rPr>
          <w:i/>
          <w:iCs/>
          <w:noProof/>
          <w:u w:val="single"/>
        </w:rPr>
      </w:pPr>
      <w:r w:rsidRPr="00E275D7">
        <w:rPr>
          <w:i/>
          <w:noProof/>
          <w:u w:val="single"/>
        </w:rPr>
        <w:t>Predtým liečený NSCLC s deléciami v exóne 19 alebo so substitučnými mutáciami L858R v exóne 21 EGFR (MARIPOSA-2)</w:t>
      </w:r>
    </w:p>
    <w:p w14:paraId="5653C02C" w14:textId="3C250986" w:rsidR="00911BF2" w:rsidRPr="00E275D7" w:rsidRDefault="00911BF2" w:rsidP="00911BF2">
      <w:pPr>
        <w:rPr>
          <w:noProof/>
        </w:rPr>
      </w:pPr>
      <w:r w:rsidRPr="00E275D7">
        <w:rPr>
          <w:noProof/>
        </w:rPr>
        <w:t>MARIPOSA-2 je randomizovaná (2:2:1) otvorená, multicentrická štúdia fázy 3 s pacientmi s lokálne pokročilým alebo metastatickým NSCLC s deléciami v exóne 19 alebo so substitučnými mutáciami L858R v exóne 21 EGFR (</w:t>
      </w:r>
      <w:r w:rsidR="001C0613" w:rsidRPr="00E275D7">
        <w:rPr>
          <w:noProof/>
        </w:rPr>
        <w:t xml:space="preserve">testovanie mutácií sa mohlo uskutočniť </w:t>
      </w:r>
      <w:r w:rsidRPr="00E275D7">
        <w:rPr>
          <w:noProof/>
        </w:rPr>
        <w:t>v čase stanovenia diagnózy lokálne pokročilého alebo metastatického ochorenia alebo po ňom</w:t>
      </w:r>
      <w:r w:rsidR="00991D61" w:rsidRPr="00E275D7">
        <w:rPr>
          <w:noProof/>
        </w:rPr>
        <w:t xml:space="preserve">. Testovanie sa nemuselo pri vstupe do štúdie </w:t>
      </w:r>
      <w:r w:rsidR="00991D61" w:rsidRPr="00E275D7">
        <w:rPr>
          <w:noProof/>
        </w:rPr>
        <w:lastRenderedPageBreak/>
        <w:t>opakovať, ak bol stav mutácií EGFR potvrdený predtým</w:t>
      </w:r>
      <w:r w:rsidRPr="00E275D7">
        <w:rPr>
          <w:noProof/>
        </w:rPr>
        <w:t>) po zlyhaní predchádzajúcej liečby vrátane inhibítora tyrozínkinázy EGFR tretej generácie (TKI)</w:t>
      </w:r>
      <w:r w:rsidR="002F4156" w:rsidRPr="00E275D7">
        <w:rPr>
          <w:noProof/>
        </w:rPr>
        <w:t>.</w:t>
      </w:r>
      <w:r w:rsidRPr="00E275D7">
        <w:rPr>
          <w:noProof/>
        </w:rPr>
        <w:t xml:space="preserve"> V štúdii bolo randomizovaných celkovo 657 pacientov, z ktorých 263 dostávalo karboplatinu a pemetrexed (CP) a 131 dostávalo Rybrevant v</w:t>
      </w:r>
      <w:r w:rsidR="00CE3570" w:rsidRPr="00E275D7">
        <w:rPr>
          <w:noProof/>
        </w:rPr>
        <w:t> </w:t>
      </w:r>
      <w:r w:rsidRPr="00E275D7">
        <w:rPr>
          <w:noProof/>
        </w:rPr>
        <w:t>kombinácii s karboplatinou a pemetrexedom (Rybrevant</w:t>
      </w:r>
      <w:r w:rsidRPr="00E275D7">
        <w:rPr>
          <w:noProof/>
        </w:rPr>
        <w:noBreakHyphen/>
        <w:t>CP)</w:t>
      </w:r>
      <w:r w:rsidRPr="00E275D7">
        <w:rPr>
          <w:i/>
          <w:noProof/>
        </w:rPr>
        <w:t>.</w:t>
      </w:r>
      <w:r w:rsidRPr="00E275D7">
        <w:rPr>
          <w:noProof/>
        </w:rPr>
        <w:t xml:space="preserve"> Okrem toho bolo </w:t>
      </w:r>
      <w:r w:rsidR="001A45A6" w:rsidRPr="00E275D7">
        <w:rPr>
          <w:noProof/>
        </w:rPr>
        <w:t xml:space="preserve">263 </w:t>
      </w:r>
      <w:r w:rsidRPr="00E275D7">
        <w:rPr>
          <w:noProof/>
        </w:rPr>
        <w:t>pacientov randomizovaných na liečbu Rybrevantom v kombinácii s</w:t>
      </w:r>
      <w:r w:rsidR="000E4629" w:rsidRPr="00E275D7">
        <w:rPr>
          <w:noProof/>
        </w:rPr>
        <w:t> </w:t>
      </w:r>
      <w:r w:rsidRPr="00E275D7">
        <w:rPr>
          <w:noProof/>
        </w:rPr>
        <w:t>lazertinibom, karboplatinou a pemetrexedom v</w:t>
      </w:r>
      <w:r w:rsidR="00CE3570" w:rsidRPr="00E275D7">
        <w:rPr>
          <w:noProof/>
        </w:rPr>
        <w:t> </w:t>
      </w:r>
      <w:r w:rsidRPr="00E275D7">
        <w:rPr>
          <w:noProof/>
        </w:rPr>
        <w:t>samostatnej skupine štúdie. Rybrevant sa podával intravenózne v dávke 1 400</w:t>
      </w:r>
      <w:r w:rsidR="004A1121" w:rsidRPr="00E275D7">
        <w:rPr>
          <w:noProof/>
        </w:rPr>
        <w:t> </w:t>
      </w:r>
      <w:r w:rsidRPr="00E275D7">
        <w:rPr>
          <w:noProof/>
        </w:rPr>
        <w:t>mg (u pacientov &lt;</w:t>
      </w:r>
      <w:r w:rsidR="004A1121" w:rsidRPr="00E275D7">
        <w:rPr>
          <w:noProof/>
        </w:rPr>
        <w:t> </w:t>
      </w:r>
      <w:r w:rsidRPr="00E275D7">
        <w:rPr>
          <w:noProof/>
        </w:rPr>
        <w:t>80</w:t>
      </w:r>
      <w:r w:rsidR="004A1121" w:rsidRPr="00E275D7">
        <w:rPr>
          <w:noProof/>
        </w:rPr>
        <w:t> </w:t>
      </w:r>
      <w:r w:rsidRPr="00E275D7">
        <w:rPr>
          <w:noProof/>
        </w:rPr>
        <w:t>kg) alebo 1 750</w:t>
      </w:r>
      <w:r w:rsidR="004A1121" w:rsidRPr="00E275D7">
        <w:rPr>
          <w:noProof/>
        </w:rPr>
        <w:t> </w:t>
      </w:r>
      <w:r w:rsidRPr="00E275D7">
        <w:rPr>
          <w:noProof/>
        </w:rPr>
        <w:t>mg (u pacientov ≥</w:t>
      </w:r>
      <w:r w:rsidR="004A1121" w:rsidRPr="00E275D7">
        <w:rPr>
          <w:noProof/>
        </w:rPr>
        <w:t> </w:t>
      </w:r>
      <w:r w:rsidRPr="00E275D7">
        <w:rPr>
          <w:noProof/>
        </w:rPr>
        <w:t>80</w:t>
      </w:r>
      <w:r w:rsidR="004A1121" w:rsidRPr="00E275D7">
        <w:rPr>
          <w:noProof/>
        </w:rPr>
        <w:t> </w:t>
      </w:r>
      <w:r w:rsidRPr="00E275D7">
        <w:rPr>
          <w:noProof/>
        </w:rPr>
        <w:t>kg) jedenkrát týždenne počas 4 týždňov, potom každé 3 týždne v dávke 1 750</w:t>
      </w:r>
      <w:r w:rsidR="004A1121" w:rsidRPr="00E275D7">
        <w:rPr>
          <w:noProof/>
        </w:rPr>
        <w:t> </w:t>
      </w:r>
      <w:r w:rsidRPr="00E275D7">
        <w:rPr>
          <w:noProof/>
        </w:rPr>
        <w:t>mg (u pacientov &lt;</w:t>
      </w:r>
      <w:r w:rsidR="004A1121" w:rsidRPr="00E275D7">
        <w:rPr>
          <w:noProof/>
        </w:rPr>
        <w:t> </w:t>
      </w:r>
      <w:r w:rsidRPr="00E275D7">
        <w:rPr>
          <w:noProof/>
        </w:rPr>
        <w:t>80</w:t>
      </w:r>
      <w:r w:rsidR="004A1121" w:rsidRPr="00E275D7">
        <w:rPr>
          <w:noProof/>
        </w:rPr>
        <w:t> </w:t>
      </w:r>
      <w:r w:rsidRPr="00E275D7">
        <w:rPr>
          <w:noProof/>
        </w:rPr>
        <w:t>kg) alebo 2 100</w:t>
      </w:r>
      <w:r w:rsidR="004A1121" w:rsidRPr="00E275D7">
        <w:rPr>
          <w:noProof/>
        </w:rPr>
        <w:t> </w:t>
      </w:r>
      <w:r w:rsidRPr="00E275D7">
        <w:rPr>
          <w:noProof/>
        </w:rPr>
        <w:t>mg (u pacientov ≥</w:t>
      </w:r>
      <w:r w:rsidR="004A1121" w:rsidRPr="00E275D7">
        <w:rPr>
          <w:noProof/>
        </w:rPr>
        <w:t> </w:t>
      </w:r>
      <w:r w:rsidRPr="00E275D7">
        <w:rPr>
          <w:noProof/>
        </w:rPr>
        <w:t>80</w:t>
      </w:r>
      <w:r w:rsidR="004A1121" w:rsidRPr="00E275D7">
        <w:rPr>
          <w:noProof/>
        </w:rPr>
        <w:t> </w:t>
      </w:r>
      <w:r w:rsidRPr="00E275D7">
        <w:rPr>
          <w:noProof/>
        </w:rPr>
        <w:t xml:space="preserve">kg) počnúc </w:t>
      </w:r>
      <w:r w:rsidR="004A1121" w:rsidRPr="00E275D7">
        <w:rPr>
          <w:noProof/>
        </w:rPr>
        <w:t>7</w:t>
      </w:r>
      <w:r w:rsidRPr="00E275D7">
        <w:rPr>
          <w:noProof/>
        </w:rPr>
        <w:t>. týždňom až do progresie ochorenia alebo neprijateľnej toxicity. Karboplatina sa podávala intravenózne pri ploche pod krivkou koncentrácie v čase 5</w:t>
      </w:r>
      <w:r w:rsidR="004A1121" w:rsidRPr="00E275D7">
        <w:rPr>
          <w:noProof/>
        </w:rPr>
        <w:t> </w:t>
      </w:r>
      <w:r w:rsidRPr="00E275D7">
        <w:rPr>
          <w:noProof/>
        </w:rPr>
        <w:t>mg/ml za minútu (AUC 5) jedenkrát za 3 týždne až počas 12 týždňov. Pemetrexed sa podával intravenózne v dávke 500</w:t>
      </w:r>
      <w:r w:rsidR="004A1121" w:rsidRPr="00E275D7">
        <w:rPr>
          <w:noProof/>
        </w:rPr>
        <w:t> </w:t>
      </w:r>
      <w:r w:rsidRPr="00E275D7">
        <w:rPr>
          <w:noProof/>
        </w:rPr>
        <w:t>mg/m</w:t>
      </w:r>
      <w:r w:rsidRPr="00E275D7">
        <w:rPr>
          <w:noProof/>
          <w:vertAlign w:val="superscript"/>
        </w:rPr>
        <w:t>2</w:t>
      </w:r>
      <w:r w:rsidRPr="00E275D7">
        <w:rPr>
          <w:noProof/>
        </w:rPr>
        <w:t xml:space="preserve"> jedenkrát za 3 týždne až do progresie ochorenia alebo neprijateľnej toxicity.</w:t>
      </w:r>
    </w:p>
    <w:p w14:paraId="660036FE" w14:textId="77777777" w:rsidR="00911BF2" w:rsidRPr="00E275D7" w:rsidRDefault="00911BF2" w:rsidP="00911BF2">
      <w:pPr>
        <w:rPr>
          <w:noProof/>
        </w:rPr>
      </w:pPr>
    </w:p>
    <w:p w14:paraId="314A9467" w14:textId="77777777" w:rsidR="00911BF2" w:rsidRPr="00E275D7" w:rsidRDefault="00911BF2" w:rsidP="00911BF2">
      <w:pPr>
        <w:rPr>
          <w:noProof/>
        </w:rPr>
      </w:pPr>
      <w:r w:rsidRPr="00E275D7">
        <w:rPr>
          <w:noProof/>
        </w:rPr>
        <w:t>Pacienti boli stratifikovaní podľa línie liečby osimertinibom (prvá alebo druhá línia), predchádzajúcich metastáz v mozgu (áno alebo nie) a príslušnosti k ázijskej rase (áno alebo nie).</w:t>
      </w:r>
    </w:p>
    <w:p w14:paraId="152BFD00" w14:textId="77777777" w:rsidR="00911BF2" w:rsidRPr="00E275D7" w:rsidRDefault="00911BF2" w:rsidP="00911BF2">
      <w:pPr>
        <w:rPr>
          <w:noProof/>
        </w:rPr>
      </w:pPr>
    </w:p>
    <w:p w14:paraId="5395AAB6" w14:textId="0112FBF1" w:rsidR="00911BF2" w:rsidRPr="00E275D7" w:rsidRDefault="00911BF2" w:rsidP="00911BF2">
      <w:pPr>
        <w:rPr>
          <w:noProof/>
        </w:rPr>
      </w:pPr>
      <w:r w:rsidRPr="00E275D7">
        <w:rPr>
          <w:noProof/>
        </w:rPr>
        <w:t>Medián veku 394 pacientov randomizovaných do skupiny Rybrevant</w:t>
      </w:r>
      <w:r w:rsidRPr="00E275D7">
        <w:rPr>
          <w:noProof/>
        </w:rPr>
        <w:noBreakHyphen/>
        <w:t>CP alebo do skupiny CP bol 62 (rozsah: 31</w:t>
      </w:r>
      <w:r w:rsidR="004A1121" w:rsidRPr="00E275D7">
        <w:rPr>
          <w:noProof/>
        </w:rPr>
        <w:t> </w:t>
      </w:r>
      <w:r w:rsidRPr="00E275D7">
        <w:rPr>
          <w:noProof/>
        </w:rPr>
        <w:t>–</w:t>
      </w:r>
      <w:r w:rsidR="004A1121" w:rsidRPr="00E275D7">
        <w:rPr>
          <w:noProof/>
        </w:rPr>
        <w:t> </w:t>
      </w:r>
      <w:r w:rsidRPr="00E275D7">
        <w:rPr>
          <w:noProof/>
        </w:rPr>
        <w:t xml:space="preserve">85) rokov, pričom </w:t>
      </w:r>
      <w:r w:rsidR="00991D61" w:rsidRPr="00E275D7">
        <w:rPr>
          <w:noProof/>
        </w:rPr>
        <w:t>38</w:t>
      </w:r>
      <w:r w:rsidR="004A1121" w:rsidRPr="00E275D7">
        <w:rPr>
          <w:noProof/>
        </w:rPr>
        <w:t> </w:t>
      </w:r>
      <w:r w:rsidRPr="00E275D7">
        <w:rPr>
          <w:noProof/>
        </w:rPr>
        <w:t>% pacientov bolo vo veku ≥</w:t>
      </w:r>
      <w:r w:rsidR="004A1121" w:rsidRPr="00E275D7">
        <w:rPr>
          <w:noProof/>
        </w:rPr>
        <w:t> </w:t>
      </w:r>
      <w:r w:rsidRPr="00E275D7">
        <w:rPr>
          <w:noProof/>
        </w:rPr>
        <w:t>65 rokov, 60</w:t>
      </w:r>
      <w:r w:rsidR="004A1121" w:rsidRPr="00E275D7">
        <w:rPr>
          <w:noProof/>
        </w:rPr>
        <w:t> </w:t>
      </w:r>
      <w:r w:rsidRPr="00E275D7">
        <w:rPr>
          <w:noProof/>
        </w:rPr>
        <w:t>% boli ženy</w:t>
      </w:r>
      <w:r w:rsidR="004A1121" w:rsidRPr="00E275D7">
        <w:rPr>
          <w:noProof/>
        </w:rPr>
        <w:t>,</w:t>
      </w:r>
      <w:r w:rsidRPr="00E275D7">
        <w:rPr>
          <w:noProof/>
        </w:rPr>
        <w:t xml:space="preserve"> 48</w:t>
      </w:r>
      <w:r w:rsidR="004A1121" w:rsidRPr="00E275D7">
        <w:rPr>
          <w:noProof/>
        </w:rPr>
        <w:t> </w:t>
      </w:r>
      <w:r w:rsidRPr="00E275D7">
        <w:rPr>
          <w:noProof/>
        </w:rPr>
        <w:t>% boli Ázijci a 46</w:t>
      </w:r>
      <w:r w:rsidR="004A1121" w:rsidRPr="00E275D7">
        <w:rPr>
          <w:noProof/>
        </w:rPr>
        <w:t> </w:t>
      </w:r>
      <w:r w:rsidRPr="00E275D7">
        <w:rPr>
          <w:noProof/>
        </w:rPr>
        <w:t>% boli belosi. Východisková hodnota výkonnostného stavu podľa Eastern Cooperative Oncology Group (ECOG) bola 0 (</w:t>
      </w:r>
      <w:r w:rsidR="00991D61" w:rsidRPr="00E275D7">
        <w:rPr>
          <w:noProof/>
        </w:rPr>
        <w:t>40</w:t>
      </w:r>
      <w:r w:rsidR="004A1121" w:rsidRPr="00E275D7">
        <w:rPr>
          <w:noProof/>
        </w:rPr>
        <w:t> </w:t>
      </w:r>
      <w:r w:rsidRPr="00E275D7">
        <w:rPr>
          <w:noProof/>
        </w:rPr>
        <w:t>%) alebo 1 (60</w:t>
      </w:r>
      <w:r w:rsidR="004A1121" w:rsidRPr="00E275D7">
        <w:rPr>
          <w:noProof/>
        </w:rPr>
        <w:t> </w:t>
      </w:r>
      <w:r w:rsidRPr="00E275D7">
        <w:rPr>
          <w:noProof/>
        </w:rPr>
        <w:t xml:space="preserve">%); </w:t>
      </w:r>
      <w:r w:rsidR="00991D61" w:rsidRPr="00E275D7">
        <w:rPr>
          <w:noProof/>
        </w:rPr>
        <w:t>66</w:t>
      </w:r>
      <w:r w:rsidR="004A1121" w:rsidRPr="00E275D7">
        <w:rPr>
          <w:noProof/>
        </w:rPr>
        <w:t> </w:t>
      </w:r>
      <w:r w:rsidRPr="00E275D7">
        <w:rPr>
          <w:noProof/>
        </w:rPr>
        <w:t>% nikdy nefajčilo; 45</w:t>
      </w:r>
      <w:r w:rsidR="004A1121" w:rsidRPr="00E275D7">
        <w:rPr>
          <w:noProof/>
        </w:rPr>
        <w:t> </w:t>
      </w:r>
      <w:r w:rsidRPr="00E275D7">
        <w:rPr>
          <w:noProof/>
        </w:rPr>
        <w:t>% malo metastázy v</w:t>
      </w:r>
      <w:r w:rsidR="00991D61" w:rsidRPr="00E275D7">
        <w:rPr>
          <w:noProof/>
        </w:rPr>
        <w:t> </w:t>
      </w:r>
      <w:r w:rsidRPr="00E275D7">
        <w:rPr>
          <w:noProof/>
        </w:rPr>
        <w:t xml:space="preserve">mozgu v anamnéze a </w:t>
      </w:r>
      <w:r w:rsidR="00991D61" w:rsidRPr="00E275D7">
        <w:rPr>
          <w:noProof/>
        </w:rPr>
        <w:t>92</w:t>
      </w:r>
      <w:r w:rsidR="004A1121" w:rsidRPr="00E275D7">
        <w:rPr>
          <w:noProof/>
        </w:rPr>
        <w:t> </w:t>
      </w:r>
      <w:r w:rsidRPr="00E275D7">
        <w:rPr>
          <w:noProof/>
        </w:rPr>
        <w:t xml:space="preserve">% malo </w:t>
      </w:r>
      <w:r w:rsidR="002F3006" w:rsidRPr="00E275D7">
        <w:rPr>
          <w:noProof/>
        </w:rPr>
        <w:t xml:space="preserve">pri počiatočnej diagnóze </w:t>
      </w:r>
      <w:r w:rsidRPr="00E275D7">
        <w:rPr>
          <w:noProof/>
        </w:rPr>
        <w:t>rakovinu v 4. štádiu.</w:t>
      </w:r>
    </w:p>
    <w:p w14:paraId="2FC2ED6C" w14:textId="77777777" w:rsidR="00911BF2" w:rsidRPr="00E275D7" w:rsidRDefault="00911BF2" w:rsidP="00911BF2">
      <w:pPr>
        <w:rPr>
          <w:noProof/>
        </w:rPr>
      </w:pPr>
    </w:p>
    <w:p w14:paraId="641B11E3" w14:textId="5A934DB3" w:rsidR="00911BF2" w:rsidRPr="00E275D7" w:rsidRDefault="00911BF2" w:rsidP="00911BF2">
      <w:pPr>
        <w:rPr>
          <w:noProof/>
        </w:rPr>
      </w:pPr>
      <w:r w:rsidRPr="00E275D7">
        <w:rPr>
          <w:noProof/>
        </w:rPr>
        <w:t>Rybrevant v kombinácii s karboplatinou a pemetrexedom preukázal štatisticky významné zlepšenie prežívania bez progresie ochorenia (PFS) v porovnaní s karboplatinou a pemetrexedom s HR 0,48 (95 % IS: 0,36</w:t>
      </w:r>
      <w:r w:rsidR="00070BDB" w:rsidRPr="00E275D7">
        <w:rPr>
          <w:noProof/>
        </w:rPr>
        <w:t>;</w:t>
      </w:r>
      <w:r w:rsidRPr="00E275D7">
        <w:rPr>
          <w:noProof/>
        </w:rPr>
        <w:t xml:space="preserve"> 0,64; p</w:t>
      </w:r>
      <w:r w:rsidR="005B250D" w:rsidRPr="00E275D7">
        <w:rPr>
          <w:noProof/>
        </w:rPr>
        <w:t xml:space="preserve"> </w:t>
      </w:r>
      <w:r w:rsidRPr="00E275D7">
        <w:rPr>
          <w:noProof/>
        </w:rPr>
        <w:t>&lt;</w:t>
      </w:r>
      <w:r w:rsidR="00070BDB" w:rsidRPr="00E275D7">
        <w:rPr>
          <w:noProof/>
        </w:rPr>
        <w:t> </w:t>
      </w:r>
      <w:r w:rsidRPr="00E275D7">
        <w:rPr>
          <w:noProof/>
        </w:rPr>
        <w:t>0,0001). V čase druhej priebežnej analýzy OS, s mediánom sledovania približne 18,6 mesiac</w:t>
      </w:r>
      <w:r w:rsidR="00F84360" w:rsidRPr="00E275D7">
        <w:rPr>
          <w:noProof/>
        </w:rPr>
        <w:t>a</w:t>
      </w:r>
      <w:r w:rsidRPr="00E275D7">
        <w:rPr>
          <w:noProof/>
        </w:rPr>
        <w:t xml:space="preserve"> pre Rybrevant</w:t>
      </w:r>
      <w:r w:rsidRPr="00E275D7">
        <w:rPr>
          <w:noProof/>
        </w:rPr>
        <w:noBreakHyphen/>
        <w:t>CP a približne 17,</w:t>
      </w:r>
      <w:r w:rsidR="00676779" w:rsidRPr="00E275D7">
        <w:rPr>
          <w:noProof/>
        </w:rPr>
        <w:t>8</w:t>
      </w:r>
      <w:r w:rsidRPr="00E275D7">
        <w:rPr>
          <w:noProof/>
        </w:rPr>
        <w:t xml:space="preserve"> mesiac</w:t>
      </w:r>
      <w:r w:rsidR="00F84360" w:rsidRPr="00E275D7">
        <w:rPr>
          <w:noProof/>
        </w:rPr>
        <w:t>a</w:t>
      </w:r>
      <w:r w:rsidRPr="00E275D7">
        <w:rPr>
          <w:noProof/>
        </w:rPr>
        <w:t xml:space="preserve"> pre CP, </w:t>
      </w:r>
      <w:r w:rsidR="00676779" w:rsidRPr="00E275D7">
        <w:rPr>
          <w:noProof/>
        </w:rPr>
        <w:t xml:space="preserve">bol OS HR </w:t>
      </w:r>
      <w:r w:rsidRPr="00E275D7">
        <w:rPr>
          <w:noProof/>
        </w:rPr>
        <w:t>0,73; 95</w:t>
      </w:r>
      <w:r w:rsidR="00070BDB" w:rsidRPr="00E275D7">
        <w:rPr>
          <w:noProof/>
        </w:rPr>
        <w:t> </w:t>
      </w:r>
      <w:r w:rsidRPr="00E275D7">
        <w:rPr>
          <w:noProof/>
        </w:rPr>
        <w:t>% IS: 0,54; 0,99; p</w:t>
      </w:r>
      <w:r w:rsidR="00070BDB" w:rsidRPr="00E275D7">
        <w:rPr>
          <w:noProof/>
        </w:rPr>
        <w:t> </w:t>
      </w:r>
      <w:r w:rsidRPr="00E275D7">
        <w:rPr>
          <w:noProof/>
        </w:rPr>
        <w:t>=</w:t>
      </w:r>
      <w:r w:rsidR="00070BDB" w:rsidRPr="00E275D7">
        <w:rPr>
          <w:noProof/>
        </w:rPr>
        <w:t> </w:t>
      </w:r>
      <w:r w:rsidRPr="00E275D7">
        <w:rPr>
          <w:noProof/>
        </w:rPr>
        <w:t>0,0386).</w:t>
      </w:r>
      <w:r w:rsidR="00676779" w:rsidRPr="00E275D7">
        <w:rPr>
          <w:noProof/>
        </w:rPr>
        <w:t xml:space="preserve"> Nebolo to štatisticky významné (testované pri vopred stanovenej hladine 0,0142).</w:t>
      </w:r>
    </w:p>
    <w:p w14:paraId="7D8A2081" w14:textId="77777777" w:rsidR="00911BF2" w:rsidRPr="00E275D7" w:rsidRDefault="00911BF2" w:rsidP="00911BF2">
      <w:pPr>
        <w:rPr>
          <w:noProof/>
        </w:rPr>
      </w:pPr>
    </w:p>
    <w:p w14:paraId="2E991240" w14:textId="73EB2A27" w:rsidR="00911BF2" w:rsidRPr="00E275D7" w:rsidRDefault="00911BF2" w:rsidP="00911BF2">
      <w:pPr>
        <w:keepNext/>
        <w:rPr>
          <w:noProof/>
        </w:rPr>
      </w:pPr>
      <w:r w:rsidRPr="00E275D7">
        <w:rPr>
          <w:noProof/>
        </w:rPr>
        <w:t xml:space="preserve">Výsledky účinnosti zhrnuté v Tabuľke </w:t>
      </w:r>
      <w:r w:rsidR="001A45A6" w:rsidRPr="00E275D7">
        <w:rPr>
          <w:noProof/>
        </w:rPr>
        <w:t>12</w:t>
      </w:r>
      <w:r w:rsidRPr="00E275D7">
        <w:rPr>
          <w:noProof/>
        </w:rPr>
        <w:t>.</w:t>
      </w:r>
    </w:p>
    <w:p w14:paraId="415DED61" w14:textId="77777777" w:rsidR="00911BF2" w:rsidRPr="00E275D7" w:rsidRDefault="00911BF2" w:rsidP="00911BF2">
      <w:pPr>
        <w:keepNext/>
        <w:rPr>
          <w:noProof/>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7"/>
        <w:gridCol w:w="2614"/>
        <w:gridCol w:w="2616"/>
      </w:tblGrid>
      <w:tr w:rsidR="00670DE2" w:rsidRPr="00E275D7" w14:paraId="7FD1FAF0" w14:textId="77777777" w:rsidTr="000D07D9">
        <w:trPr>
          <w:cantSplit/>
        </w:trPr>
        <w:tc>
          <w:tcPr>
            <w:tcW w:w="5000" w:type="pct"/>
            <w:gridSpan w:val="3"/>
            <w:tcBorders>
              <w:top w:val="nil"/>
              <w:left w:val="nil"/>
              <w:right w:val="nil"/>
            </w:tcBorders>
          </w:tcPr>
          <w:p w14:paraId="4B686AB2" w14:textId="1FBD029F" w:rsidR="00911BF2" w:rsidRPr="00E275D7" w:rsidRDefault="00911BF2" w:rsidP="00586B5B">
            <w:pPr>
              <w:keepNext/>
              <w:ind w:left="1418" w:hanging="1418"/>
              <w:rPr>
                <w:b/>
                <w:bCs/>
                <w:noProof/>
                <w:szCs w:val="22"/>
              </w:rPr>
            </w:pPr>
            <w:r w:rsidRPr="00E275D7">
              <w:rPr>
                <w:b/>
                <w:bCs/>
                <w:noProof/>
                <w:szCs w:val="22"/>
              </w:rPr>
              <w:t xml:space="preserve">Tabuľka </w:t>
            </w:r>
            <w:r w:rsidR="001A45A6" w:rsidRPr="00E275D7">
              <w:rPr>
                <w:b/>
                <w:bCs/>
                <w:noProof/>
                <w:szCs w:val="22"/>
              </w:rPr>
              <w:t>12</w:t>
            </w:r>
            <w:r w:rsidRPr="00E275D7">
              <w:rPr>
                <w:b/>
                <w:bCs/>
                <w:noProof/>
                <w:szCs w:val="22"/>
              </w:rPr>
              <w:t>:</w:t>
            </w:r>
            <w:r w:rsidRPr="00E275D7">
              <w:rPr>
                <w:b/>
                <w:bCs/>
                <w:noProof/>
                <w:szCs w:val="22"/>
              </w:rPr>
              <w:tab/>
              <w:t>Výsledky účinnosti v štúdii MARIPOSA-2</w:t>
            </w:r>
          </w:p>
        </w:tc>
      </w:tr>
      <w:tr w:rsidR="00670DE2" w:rsidRPr="00E275D7" w14:paraId="34AC2E8A" w14:textId="77777777" w:rsidTr="000D07D9">
        <w:trPr>
          <w:cantSplit/>
        </w:trPr>
        <w:tc>
          <w:tcPr>
            <w:tcW w:w="2229" w:type="pct"/>
            <w:tcBorders>
              <w:top w:val="single" w:sz="4" w:space="0" w:color="auto"/>
            </w:tcBorders>
            <w:shd w:val="clear" w:color="auto" w:fill="auto"/>
          </w:tcPr>
          <w:p w14:paraId="3594C5F2" w14:textId="77777777" w:rsidR="00911BF2" w:rsidRPr="00E275D7" w:rsidRDefault="00911BF2" w:rsidP="000D07D9">
            <w:pPr>
              <w:keepNext/>
              <w:rPr>
                <w:b/>
                <w:bCs/>
                <w:noProof/>
                <w:szCs w:val="22"/>
              </w:rPr>
            </w:pPr>
          </w:p>
        </w:tc>
        <w:tc>
          <w:tcPr>
            <w:tcW w:w="1385" w:type="pct"/>
            <w:tcBorders>
              <w:top w:val="single" w:sz="4" w:space="0" w:color="auto"/>
            </w:tcBorders>
            <w:vAlign w:val="bottom"/>
          </w:tcPr>
          <w:p w14:paraId="277A9907" w14:textId="77777777" w:rsidR="00911BF2" w:rsidRPr="00E275D7" w:rsidRDefault="00911BF2" w:rsidP="000D07D9">
            <w:pPr>
              <w:keepNext/>
              <w:jc w:val="center"/>
              <w:rPr>
                <w:b/>
                <w:bCs/>
                <w:noProof/>
                <w:szCs w:val="22"/>
              </w:rPr>
            </w:pPr>
            <w:r w:rsidRPr="00E275D7">
              <w:rPr>
                <w:b/>
                <w:noProof/>
                <w:szCs w:val="22"/>
              </w:rPr>
              <w:t>Rybrevant +</w:t>
            </w:r>
          </w:p>
          <w:p w14:paraId="254D594B" w14:textId="77777777" w:rsidR="00911BF2" w:rsidRPr="00E275D7" w:rsidRDefault="00911BF2" w:rsidP="000D07D9">
            <w:pPr>
              <w:keepNext/>
              <w:jc w:val="center"/>
              <w:rPr>
                <w:b/>
                <w:bCs/>
                <w:noProof/>
                <w:szCs w:val="22"/>
              </w:rPr>
            </w:pPr>
            <w:r w:rsidRPr="00E275D7">
              <w:rPr>
                <w:b/>
                <w:noProof/>
                <w:szCs w:val="22"/>
              </w:rPr>
              <w:t>karboplatina +</w:t>
            </w:r>
          </w:p>
          <w:p w14:paraId="23674B1E" w14:textId="77777777" w:rsidR="00911BF2" w:rsidRPr="00E275D7" w:rsidRDefault="00911BF2" w:rsidP="000D07D9">
            <w:pPr>
              <w:keepNext/>
              <w:jc w:val="center"/>
              <w:rPr>
                <w:b/>
                <w:bCs/>
                <w:noProof/>
                <w:szCs w:val="22"/>
              </w:rPr>
            </w:pPr>
            <w:r w:rsidRPr="00E275D7">
              <w:rPr>
                <w:b/>
                <w:noProof/>
                <w:szCs w:val="22"/>
              </w:rPr>
              <w:t>pemetrexed</w:t>
            </w:r>
          </w:p>
          <w:p w14:paraId="4CB99291" w14:textId="77777777" w:rsidR="00911BF2" w:rsidRPr="00E275D7" w:rsidRDefault="00911BF2" w:rsidP="000D07D9">
            <w:pPr>
              <w:keepNext/>
              <w:jc w:val="center"/>
              <w:rPr>
                <w:b/>
                <w:bCs/>
                <w:noProof/>
                <w:szCs w:val="22"/>
              </w:rPr>
            </w:pPr>
            <w:r w:rsidRPr="00E275D7">
              <w:rPr>
                <w:b/>
                <w:noProof/>
                <w:szCs w:val="22"/>
              </w:rPr>
              <w:t>(N = 131)</w:t>
            </w:r>
          </w:p>
        </w:tc>
        <w:tc>
          <w:tcPr>
            <w:tcW w:w="1386" w:type="pct"/>
            <w:tcBorders>
              <w:top w:val="single" w:sz="4" w:space="0" w:color="auto"/>
            </w:tcBorders>
            <w:vAlign w:val="bottom"/>
          </w:tcPr>
          <w:p w14:paraId="0638A842" w14:textId="77777777" w:rsidR="00911BF2" w:rsidRPr="00E275D7" w:rsidRDefault="00911BF2" w:rsidP="000D07D9">
            <w:pPr>
              <w:keepNext/>
              <w:jc w:val="center"/>
              <w:rPr>
                <w:b/>
                <w:bCs/>
                <w:noProof/>
                <w:szCs w:val="22"/>
              </w:rPr>
            </w:pPr>
            <w:r w:rsidRPr="00E275D7">
              <w:rPr>
                <w:b/>
                <w:noProof/>
                <w:szCs w:val="22"/>
              </w:rPr>
              <w:t>karboplatina +</w:t>
            </w:r>
          </w:p>
          <w:p w14:paraId="469BAED0" w14:textId="77777777" w:rsidR="00911BF2" w:rsidRPr="00E275D7" w:rsidRDefault="00911BF2" w:rsidP="000D07D9">
            <w:pPr>
              <w:keepNext/>
              <w:jc w:val="center"/>
              <w:rPr>
                <w:b/>
                <w:bCs/>
                <w:noProof/>
                <w:szCs w:val="22"/>
              </w:rPr>
            </w:pPr>
            <w:r w:rsidRPr="00E275D7">
              <w:rPr>
                <w:b/>
                <w:noProof/>
                <w:szCs w:val="22"/>
              </w:rPr>
              <w:t>pemetrexed</w:t>
            </w:r>
          </w:p>
          <w:p w14:paraId="5D8E3C4D" w14:textId="77777777" w:rsidR="00911BF2" w:rsidRPr="00E275D7" w:rsidRDefault="00911BF2" w:rsidP="000D07D9">
            <w:pPr>
              <w:keepNext/>
              <w:jc w:val="center"/>
              <w:rPr>
                <w:b/>
                <w:bCs/>
                <w:noProof/>
                <w:szCs w:val="22"/>
              </w:rPr>
            </w:pPr>
            <w:r w:rsidRPr="00E275D7">
              <w:rPr>
                <w:b/>
                <w:noProof/>
                <w:szCs w:val="22"/>
              </w:rPr>
              <w:t>(N = 263)</w:t>
            </w:r>
          </w:p>
        </w:tc>
      </w:tr>
      <w:tr w:rsidR="00670DE2" w:rsidRPr="00E275D7" w14:paraId="39D59F0C" w14:textId="77777777" w:rsidTr="000D07D9">
        <w:trPr>
          <w:cantSplit/>
        </w:trPr>
        <w:tc>
          <w:tcPr>
            <w:tcW w:w="5000" w:type="pct"/>
            <w:gridSpan w:val="3"/>
            <w:tcBorders>
              <w:top w:val="single" w:sz="4" w:space="0" w:color="auto"/>
            </w:tcBorders>
            <w:shd w:val="clear" w:color="auto" w:fill="auto"/>
          </w:tcPr>
          <w:p w14:paraId="4C82326F" w14:textId="77777777" w:rsidR="00911BF2" w:rsidRPr="00E275D7" w:rsidRDefault="00911BF2" w:rsidP="000D07D9">
            <w:pPr>
              <w:keepNext/>
              <w:rPr>
                <w:b/>
                <w:bCs/>
                <w:noProof/>
                <w:szCs w:val="22"/>
              </w:rPr>
            </w:pPr>
            <w:r w:rsidRPr="00E275D7">
              <w:rPr>
                <w:b/>
                <w:noProof/>
                <w:szCs w:val="22"/>
              </w:rPr>
              <w:t>Prežívanie bez progresie (PFS)</w:t>
            </w:r>
            <w:r w:rsidRPr="00E275D7">
              <w:rPr>
                <w:b/>
                <w:noProof/>
                <w:szCs w:val="22"/>
                <w:vertAlign w:val="superscript"/>
              </w:rPr>
              <w:t>a</w:t>
            </w:r>
          </w:p>
        </w:tc>
      </w:tr>
      <w:tr w:rsidR="00670DE2" w:rsidRPr="00E275D7" w14:paraId="222BF0EF" w14:textId="77777777" w:rsidTr="000D07D9">
        <w:trPr>
          <w:cantSplit/>
        </w:trPr>
        <w:tc>
          <w:tcPr>
            <w:tcW w:w="2229" w:type="pct"/>
            <w:tcBorders>
              <w:top w:val="single" w:sz="4" w:space="0" w:color="auto"/>
            </w:tcBorders>
            <w:shd w:val="clear" w:color="auto" w:fill="auto"/>
          </w:tcPr>
          <w:p w14:paraId="53435737" w14:textId="77777777" w:rsidR="00911BF2" w:rsidRPr="00E275D7" w:rsidRDefault="00911BF2" w:rsidP="000D07D9">
            <w:pPr>
              <w:ind w:left="284"/>
              <w:rPr>
                <w:noProof/>
                <w:szCs w:val="22"/>
              </w:rPr>
            </w:pPr>
            <w:r w:rsidRPr="00E275D7">
              <w:rPr>
                <w:noProof/>
                <w:szCs w:val="22"/>
              </w:rPr>
              <w:t>Počet výskytov (%)</w:t>
            </w:r>
          </w:p>
        </w:tc>
        <w:tc>
          <w:tcPr>
            <w:tcW w:w="1385" w:type="pct"/>
            <w:tcBorders>
              <w:top w:val="single" w:sz="4" w:space="0" w:color="auto"/>
            </w:tcBorders>
          </w:tcPr>
          <w:p w14:paraId="5975BA3C" w14:textId="4AF6A3FA" w:rsidR="00911BF2" w:rsidRPr="00E275D7" w:rsidRDefault="00911BF2" w:rsidP="000D07D9">
            <w:pPr>
              <w:keepNext/>
              <w:jc w:val="center"/>
              <w:rPr>
                <w:noProof/>
                <w:szCs w:val="22"/>
              </w:rPr>
            </w:pPr>
            <w:r w:rsidRPr="00E275D7">
              <w:rPr>
                <w:noProof/>
                <w:szCs w:val="22"/>
              </w:rPr>
              <w:t>74 (57)</w:t>
            </w:r>
          </w:p>
        </w:tc>
        <w:tc>
          <w:tcPr>
            <w:tcW w:w="1386" w:type="pct"/>
            <w:tcBorders>
              <w:top w:val="single" w:sz="4" w:space="0" w:color="auto"/>
            </w:tcBorders>
          </w:tcPr>
          <w:p w14:paraId="14768729" w14:textId="06539BC2" w:rsidR="00911BF2" w:rsidRPr="00E275D7" w:rsidRDefault="00911BF2" w:rsidP="000D07D9">
            <w:pPr>
              <w:keepNext/>
              <w:jc w:val="center"/>
              <w:rPr>
                <w:noProof/>
                <w:szCs w:val="22"/>
              </w:rPr>
            </w:pPr>
            <w:r w:rsidRPr="00E275D7">
              <w:rPr>
                <w:noProof/>
                <w:szCs w:val="22"/>
              </w:rPr>
              <w:t>171 (65)</w:t>
            </w:r>
          </w:p>
        </w:tc>
      </w:tr>
      <w:tr w:rsidR="00670DE2" w:rsidRPr="00E275D7" w14:paraId="61BC6E0B" w14:textId="77777777" w:rsidTr="000D07D9">
        <w:trPr>
          <w:cantSplit/>
        </w:trPr>
        <w:tc>
          <w:tcPr>
            <w:tcW w:w="2229" w:type="pct"/>
            <w:tcBorders>
              <w:top w:val="single" w:sz="4" w:space="0" w:color="auto"/>
            </w:tcBorders>
            <w:shd w:val="clear" w:color="auto" w:fill="auto"/>
          </w:tcPr>
          <w:p w14:paraId="0AC6CDC7" w14:textId="3679457F" w:rsidR="00911BF2" w:rsidRPr="00E275D7" w:rsidRDefault="00911BF2" w:rsidP="000D07D9">
            <w:pPr>
              <w:ind w:left="284"/>
              <w:rPr>
                <w:noProof/>
                <w:szCs w:val="22"/>
              </w:rPr>
            </w:pPr>
            <w:r w:rsidRPr="00E275D7">
              <w:rPr>
                <w:noProof/>
                <w:szCs w:val="22"/>
              </w:rPr>
              <w:t>Medián, mesiace (95 % IS)</w:t>
            </w:r>
          </w:p>
        </w:tc>
        <w:tc>
          <w:tcPr>
            <w:tcW w:w="1385" w:type="pct"/>
            <w:tcBorders>
              <w:top w:val="single" w:sz="4" w:space="0" w:color="auto"/>
            </w:tcBorders>
          </w:tcPr>
          <w:p w14:paraId="07D113AD" w14:textId="77777777" w:rsidR="00911BF2" w:rsidRPr="00E275D7" w:rsidRDefault="00911BF2" w:rsidP="000D07D9">
            <w:pPr>
              <w:keepNext/>
              <w:jc w:val="center"/>
              <w:rPr>
                <w:noProof/>
                <w:szCs w:val="22"/>
              </w:rPr>
            </w:pPr>
            <w:r w:rsidRPr="00E275D7">
              <w:rPr>
                <w:noProof/>
                <w:szCs w:val="22"/>
              </w:rPr>
              <w:t>6,3 (5,6; 8,4)</w:t>
            </w:r>
          </w:p>
        </w:tc>
        <w:tc>
          <w:tcPr>
            <w:tcW w:w="1386" w:type="pct"/>
            <w:tcBorders>
              <w:top w:val="single" w:sz="4" w:space="0" w:color="auto"/>
            </w:tcBorders>
          </w:tcPr>
          <w:p w14:paraId="7AEC9927" w14:textId="77777777" w:rsidR="00911BF2" w:rsidRPr="00E275D7" w:rsidRDefault="00911BF2" w:rsidP="000D07D9">
            <w:pPr>
              <w:keepNext/>
              <w:jc w:val="center"/>
              <w:rPr>
                <w:noProof/>
                <w:szCs w:val="22"/>
              </w:rPr>
            </w:pPr>
            <w:r w:rsidRPr="00E275D7">
              <w:rPr>
                <w:noProof/>
                <w:szCs w:val="22"/>
              </w:rPr>
              <w:t>4,2 (4,0; 4,4)</w:t>
            </w:r>
          </w:p>
        </w:tc>
      </w:tr>
      <w:tr w:rsidR="00670DE2" w:rsidRPr="00E275D7" w14:paraId="2B496848" w14:textId="77777777" w:rsidTr="000D07D9">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4D68606" w14:textId="51A844F4" w:rsidR="00911BF2" w:rsidRPr="00E275D7" w:rsidRDefault="00911BF2" w:rsidP="000D07D9">
            <w:pPr>
              <w:ind w:left="284"/>
              <w:rPr>
                <w:noProof/>
                <w:szCs w:val="22"/>
              </w:rPr>
            </w:pPr>
            <w:r w:rsidRPr="00E275D7">
              <w:rPr>
                <w:noProof/>
                <w:szCs w:val="22"/>
              </w:rPr>
              <w:t>HR (95</w:t>
            </w:r>
            <w:r w:rsidR="00070BDB" w:rsidRPr="00E275D7">
              <w:rPr>
                <w:noProof/>
                <w:szCs w:val="22"/>
              </w:rPr>
              <w:t> </w:t>
            </w:r>
            <w:r w:rsidRPr="00E275D7">
              <w:rPr>
                <w:noProof/>
                <w:szCs w:val="22"/>
              </w:rPr>
              <w:t>% IS); hodnota p</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04E0487C" w14:textId="77777777" w:rsidR="00911BF2" w:rsidRPr="00E275D7" w:rsidRDefault="00911BF2" w:rsidP="000D07D9">
            <w:pPr>
              <w:jc w:val="center"/>
              <w:rPr>
                <w:noProof/>
                <w:szCs w:val="22"/>
              </w:rPr>
            </w:pPr>
            <w:r w:rsidRPr="00E275D7">
              <w:rPr>
                <w:noProof/>
                <w:szCs w:val="22"/>
              </w:rPr>
              <w:t>0,48 (0,36; 0,64); p &lt; 0,0001</w:t>
            </w:r>
          </w:p>
        </w:tc>
      </w:tr>
      <w:tr w:rsidR="00670DE2" w:rsidRPr="00E275D7" w14:paraId="3A49541D" w14:textId="77777777" w:rsidTr="000D07D9">
        <w:trPr>
          <w:cantSplit/>
        </w:trPr>
        <w:tc>
          <w:tcPr>
            <w:tcW w:w="5000" w:type="pct"/>
            <w:gridSpan w:val="3"/>
            <w:shd w:val="clear" w:color="auto" w:fill="auto"/>
            <w:vAlign w:val="center"/>
          </w:tcPr>
          <w:p w14:paraId="3A326494" w14:textId="77777777" w:rsidR="00911BF2" w:rsidRPr="00E275D7" w:rsidRDefault="00911BF2" w:rsidP="000D07D9">
            <w:pPr>
              <w:keepNext/>
              <w:rPr>
                <w:b/>
                <w:bCs/>
                <w:noProof/>
                <w:szCs w:val="22"/>
                <w:highlight w:val="yellow"/>
              </w:rPr>
            </w:pPr>
            <w:r w:rsidRPr="00E275D7">
              <w:rPr>
                <w:b/>
                <w:noProof/>
                <w:szCs w:val="22"/>
              </w:rPr>
              <w:t>Celkové prežívanie (OS)</w:t>
            </w:r>
          </w:p>
        </w:tc>
      </w:tr>
      <w:tr w:rsidR="00670DE2" w:rsidRPr="00E275D7" w14:paraId="6C1F5457" w14:textId="77777777" w:rsidTr="000D07D9">
        <w:trPr>
          <w:cantSplit/>
        </w:trPr>
        <w:tc>
          <w:tcPr>
            <w:tcW w:w="2229" w:type="pct"/>
            <w:shd w:val="clear" w:color="auto" w:fill="auto"/>
          </w:tcPr>
          <w:p w14:paraId="2A2CA7EA" w14:textId="77777777" w:rsidR="00911BF2" w:rsidRPr="00E275D7" w:rsidRDefault="00911BF2" w:rsidP="000D07D9">
            <w:pPr>
              <w:ind w:left="284"/>
              <w:rPr>
                <w:b/>
                <w:bCs/>
                <w:noProof/>
                <w:szCs w:val="22"/>
                <w:highlight w:val="yellow"/>
              </w:rPr>
            </w:pPr>
            <w:r w:rsidRPr="00E275D7">
              <w:rPr>
                <w:noProof/>
                <w:szCs w:val="22"/>
              </w:rPr>
              <w:t>Počet výskytov (%)</w:t>
            </w:r>
          </w:p>
        </w:tc>
        <w:tc>
          <w:tcPr>
            <w:tcW w:w="1385" w:type="pct"/>
            <w:shd w:val="clear" w:color="auto" w:fill="auto"/>
            <w:vAlign w:val="center"/>
          </w:tcPr>
          <w:p w14:paraId="0E328B83" w14:textId="648859D2" w:rsidR="00911BF2" w:rsidRPr="00E275D7" w:rsidRDefault="00911BF2" w:rsidP="000D07D9">
            <w:pPr>
              <w:jc w:val="center"/>
              <w:rPr>
                <w:noProof/>
                <w:szCs w:val="22"/>
                <w:highlight w:val="yellow"/>
              </w:rPr>
            </w:pPr>
            <w:r w:rsidRPr="00E275D7">
              <w:rPr>
                <w:noProof/>
                <w:szCs w:val="22"/>
              </w:rPr>
              <w:t>65 (</w:t>
            </w:r>
            <w:r w:rsidR="00676779" w:rsidRPr="00E275D7">
              <w:rPr>
                <w:noProof/>
                <w:szCs w:val="22"/>
              </w:rPr>
              <w:t>50</w:t>
            </w:r>
            <w:r w:rsidRPr="00E275D7">
              <w:rPr>
                <w:noProof/>
                <w:szCs w:val="22"/>
              </w:rPr>
              <w:t>)</w:t>
            </w:r>
          </w:p>
        </w:tc>
        <w:tc>
          <w:tcPr>
            <w:tcW w:w="1386" w:type="pct"/>
            <w:shd w:val="clear" w:color="auto" w:fill="auto"/>
            <w:vAlign w:val="center"/>
          </w:tcPr>
          <w:p w14:paraId="441EC95A" w14:textId="72A03469" w:rsidR="00911BF2" w:rsidRPr="00E275D7" w:rsidRDefault="00911BF2" w:rsidP="000D07D9">
            <w:pPr>
              <w:jc w:val="center"/>
              <w:rPr>
                <w:noProof/>
                <w:szCs w:val="22"/>
              </w:rPr>
            </w:pPr>
            <w:r w:rsidRPr="00E275D7">
              <w:rPr>
                <w:noProof/>
                <w:szCs w:val="22"/>
              </w:rPr>
              <w:t>143 (54)</w:t>
            </w:r>
          </w:p>
        </w:tc>
      </w:tr>
      <w:tr w:rsidR="00670DE2" w:rsidRPr="00E275D7" w14:paraId="719E390D" w14:textId="77777777" w:rsidTr="000D07D9">
        <w:trPr>
          <w:cantSplit/>
        </w:trPr>
        <w:tc>
          <w:tcPr>
            <w:tcW w:w="2229" w:type="pct"/>
            <w:shd w:val="clear" w:color="auto" w:fill="auto"/>
          </w:tcPr>
          <w:p w14:paraId="08F374DC" w14:textId="2ACBDB7B" w:rsidR="00911BF2" w:rsidRPr="00E275D7" w:rsidRDefault="00911BF2" w:rsidP="000D07D9">
            <w:pPr>
              <w:ind w:left="284"/>
              <w:rPr>
                <w:b/>
                <w:bCs/>
                <w:noProof/>
                <w:szCs w:val="22"/>
                <w:highlight w:val="yellow"/>
              </w:rPr>
            </w:pPr>
            <w:r w:rsidRPr="00E275D7">
              <w:rPr>
                <w:noProof/>
                <w:szCs w:val="22"/>
              </w:rPr>
              <w:t>Medián, mesiace (95 % IS)</w:t>
            </w:r>
          </w:p>
        </w:tc>
        <w:tc>
          <w:tcPr>
            <w:tcW w:w="1385" w:type="pct"/>
            <w:shd w:val="clear" w:color="auto" w:fill="auto"/>
            <w:vAlign w:val="center"/>
          </w:tcPr>
          <w:p w14:paraId="7ED6DB15" w14:textId="77777777" w:rsidR="00911BF2" w:rsidRPr="00E275D7" w:rsidRDefault="00911BF2" w:rsidP="000D07D9">
            <w:pPr>
              <w:jc w:val="center"/>
              <w:rPr>
                <w:rFonts w:eastAsia="SimSun"/>
                <w:noProof/>
                <w:szCs w:val="22"/>
              </w:rPr>
            </w:pPr>
            <w:r w:rsidRPr="00E275D7">
              <w:rPr>
                <w:noProof/>
                <w:szCs w:val="22"/>
              </w:rPr>
              <w:t>17,7 (16,0; 22,4)</w:t>
            </w:r>
          </w:p>
        </w:tc>
        <w:tc>
          <w:tcPr>
            <w:tcW w:w="1386" w:type="pct"/>
            <w:shd w:val="clear" w:color="auto" w:fill="auto"/>
            <w:vAlign w:val="center"/>
          </w:tcPr>
          <w:p w14:paraId="139FB98E" w14:textId="77777777" w:rsidR="00911BF2" w:rsidRPr="00E275D7" w:rsidRDefault="00911BF2" w:rsidP="000D07D9">
            <w:pPr>
              <w:jc w:val="center"/>
              <w:rPr>
                <w:rFonts w:eastAsia="SimSun"/>
                <w:noProof/>
                <w:szCs w:val="22"/>
              </w:rPr>
            </w:pPr>
            <w:r w:rsidRPr="00E275D7">
              <w:rPr>
                <w:noProof/>
                <w:szCs w:val="22"/>
              </w:rPr>
              <w:t>15,3 (13,7; 16,8)</w:t>
            </w:r>
          </w:p>
        </w:tc>
      </w:tr>
      <w:tr w:rsidR="00670DE2" w:rsidRPr="00E275D7" w14:paraId="09C1C3D3" w14:textId="77777777" w:rsidTr="00CD2A73">
        <w:trPr>
          <w:cantSplit/>
          <w:trHeight w:val="272"/>
        </w:trPr>
        <w:tc>
          <w:tcPr>
            <w:tcW w:w="2229" w:type="pct"/>
            <w:shd w:val="clear" w:color="auto" w:fill="auto"/>
            <w:vAlign w:val="center"/>
          </w:tcPr>
          <w:p w14:paraId="5DFF97F7" w14:textId="262C1B14" w:rsidR="00911BF2" w:rsidRPr="00E275D7" w:rsidRDefault="00911BF2" w:rsidP="000D07D9">
            <w:pPr>
              <w:ind w:left="284"/>
              <w:rPr>
                <w:b/>
                <w:bCs/>
                <w:noProof/>
                <w:szCs w:val="22"/>
                <w:highlight w:val="yellow"/>
              </w:rPr>
            </w:pPr>
            <w:r w:rsidRPr="00E275D7">
              <w:rPr>
                <w:noProof/>
                <w:szCs w:val="22"/>
              </w:rPr>
              <w:t>HR (95</w:t>
            </w:r>
            <w:r w:rsidR="00070BDB" w:rsidRPr="00E275D7">
              <w:rPr>
                <w:noProof/>
                <w:szCs w:val="22"/>
              </w:rPr>
              <w:t> </w:t>
            </w:r>
            <w:r w:rsidRPr="00E275D7">
              <w:rPr>
                <w:noProof/>
                <w:szCs w:val="22"/>
              </w:rPr>
              <w:t>% IS); hodnota p</w:t>
            </w:r>
            <w:r w:rsidR="00676779" w:rsidRPr="00E275D7">
              <w:rPr>
                <w:noProof/>
                <w:szCs w:val="22"/>
                <w:vertAlign w:val="superscript"/>
              </w:rPr>
              <w:t>b</w:t>
            </w:r>
          </w:p>
        </w:tc>
        <w:tc>
          <w:tcPr>
            <w:tcW w:w="2771" w:type="pct"/>
            <w:gridSpan w:val="2"/>
            <w:shd w:val="clear" w:color="auto" w:fill="auto"/>
            <w:vAlign w:val="center"/>
          </w:tcPr>
          <w:p w14:paraId="0CCC03FD" w14:textId="47BD9868" w:rsidR="00911BF2" w:rsidRPr="00E275D7" w:rsidRDefault="00911BF2" w:rsidP="00447607">
            <w:pPr>
              <w:jc w:val="center"/>
              <w:rPr>
                <w:noProof/>
                <w:szCs w:val="22"/>
              </w:rPr>
            </w:pPr>
            <w:r w:rsidRPr="00E275D7">
              <w:rPr>
                <w:noProof/>
                <w:szCs w:val="22"/>
              </w:rPr>
              <w:t>0,73 (0,54; 0,99); p = 0,0386</w:t>
            </w:r>
          </w:p>
        </w:tc>
      </w:tr>
      <w:tr w:rsidR="00670DE2" w:rsidRPr="00E275D7" w14:paraId="429E7B15" w14:textId="77777777" w:rsidTr="000D07D9">
        <w:trPr>
          <w:cantSplit/>
        </w:trPr>
        <w:tc>
          <w:tcPr>
            <w:tcW w:w="5000" w:type="pct"/>
            <w:gridSpan w:val="3"/>
            <w:shd w:val="clear" w:color="auto" w:fill="auto"/>
            <w:vAlign w:val="center"/>
          </w:tcPr>
          <w:p w14:paraId="698230FE" w14:textId="77777777" w:rsidR="00911BF2" w:rsidRPr="00E275D7" w:rsidRDefault="00911BF2" w:rsidP="000D07D9">
            <w:pPr>
              <w:keepNext/>
              <w:rPr>
                <w:noProof/>
                <w:szCs w:val="22"/>
              </w:rPr>
            </w:pPr>
            <w:r w:rsidRPr="00E275D7">
              <w:rPr>
                <w:b/>
                <w:noProof/>
                <w:szCs w:val="22"/>
              </w:rPr>
              <w:t>Miera objektívnej odpovede</w:t>
            </w:r>
            <w:r w:rsidRPr="00E275D7">
              <w:rPr>
                <w:b/>
                <w:noProof/>
                <w:szCs w:val="22"/>
                <w:vertAlign w:val="superscript"/>
              </w:rPr>
              <w:t>a</w:t>
            </w:r>
          </w:p>
        </w:tc>
      </w:tr>
      <w:tr w:rsidR="00670DE2" w:rsidRPr="00E275D7" w14:paraId="286FB5BC" w14:textId="77777777" w:rsidTr="000D07D9">
        <w:trPr>
          <w:cantSplit/>
        </w:trPr>
        <w:tc>
          <w:tcPr>
            <w:tcW w:w="2229" w:type="pct"/>
            <w:shd w:val="clear" w:color="auto" w:fill="auto"/>
            <w:vAlign w:val="center"/>
          </w:tcPr>
          <w:p w14:paraId="54E4A34D" w14:textId="77777777" w:rsidR="00911BF2" w:rsidRPr="00E275D7" w:rsidRDefault="00911BF2" w:rsidP="000D07D9">
            <w:pPr>
              <w:ind w:left="284"/>
              <w:rPr>
                <w:b/>
                <w:bCs/>
                <w:noProof/>
                <w:szCs w:val="22"/>
              </w:rPr>
            </w:pPr>
            <w:r w:rsidRPr="00E275D7">
              <w:rPr>
                <w:noProof/>
                <w:szCs w:val="22"/>
              </w:rPr>
              <w:t>ORR, % (95 % IS)</w:t>
            </w:r>
          </w:p>
        </w:tc>
        <w:tc>
          <w:tcPr>
            <w:tcW w:w="1385" w:type="pct"/>
            <w:vAlign w:val="center"/>
          </w:tcPr>
          <w:p w14:paraId="6259B689" w14:textId="2CAC1AC5" w:rsidR="00911BF2" w:rsidRPr="00E275D7" w:rsidRDefault="00911BF2" w:rsidP="000D07D9">
            <w:pPr>
              <w:jc w:val="center"/>
              <w:rPr>
                <w:noProof/>
                <w:szCs w:val="22"/>
              </w:rPr>
            </w:pPr>
            <w:r w:rsidRPr="00E275D7">
              <w:rPr>
                <w:noProof/>
                <w:szCs w:val="22"/>
              </w:rPr>
              <w:t>6</w:t>
            </w:r>
            <w:r w:rsidR="00676779" w:rsidRPr="00E275D7">
              <w:rPr>
                <w:noProof/>
                <w:szCs w:val="22"/>
              </w:rPr>
              <w:t>4</w:t>
            </w:r>
            <w:r w:rsidR="00070BDB" w:rsidRPr="00E275D7">
              <w:rPr>
                <w:noProof/>
                <w:szCs w:val="22"/>
              </w:rPr>
              <w:t> </w:t>
            </w:r>
            <w:r w:rsidRPr="00E275D7">
              <w:rPr>
                <w:noProof/>
                <w:szCs w:val="22"/>
              </w:rPr>
              <w:t>% (55</w:t>
            </w:r>
            <w:r w:rsidR="00676779" w:rsidRPr="00E275D7">
              <w:rPr>
                <w:noProof/>
                <w:szCs w:val="22"/>
              </w:rPr>
              <w:t> %</w:t>
            </w:r>
            <w:r w:rsidR="00070BDB" w:rsidRPr="00E275D7">
              <w:rPr>
                <w:noProof/>
                <w:szCs w:val="22"/>
              </w:rPr>
              <w:t>;</w:t>
            </w:r>
            <w:r w:rsidRPr="00E275D7">
              <w:rPr>
                <w:noProof/>
                <w:szCs w:val="22"/>
              </w:rPr>
              <w:t xml:space="preserve"> 72</w:t>
            </w:r>
            <w:r w:rsidR="00676779" w:rsidRPr="00E275D7">
              <w:rPr>
                <w:noProof/>
                <w:szCs w:val="22"/>
              </w:rPr>
              <w:t> %</w:t>
            </w:r>
            <w:r w:rsidRPr="00E275D7">
              <w:rPr>
                <w:noProof/>
                <w:szCs w:val="22"/>
              </w:rPr>
              <w:t>)</w:t>
            </w:r>
          </w:p>
        </w:tc>
        <w:tc>
          <w:tcPr>
            <w:tcW w:w="1386" w:type="pct"/>
            <w:vAlign w:val="center"/>
          </w:tcPr>
          <w:p w14:paraId="26BC7F63" w14:textId="2326FF90" w:rsidR="00911BF2" w:rsidRPr="00E275D7" w:rsidRDefault="00911BF2" w:rsidP="000D07D9">
            <w:pPr>
              <w:jc w:val="center"/>
              <w:rPr>
                <w:noProof/>
                <w:szCs w:val="22"/>
              </w:rPr>
            </w:pPr>
            <w:r w:rsidRPr="00E275D7">
              <w:rPr>
                <w:noProof/>
                <w:szCs w:val="22"/>
              </w:rPr>
              <w:t>36</w:t>
            </w:r>
            <w:r w:rsidR="00070BDB" w:rsidRPr="00E275D7">
              <w:rPr>
                <w:noProof/>
                <w:szCs w:val="22"/>
              </w:rPr>
              <w:t> </w:t>
            </w:r>
            <w:r w:rsidRPr="00E275D7">
              <w:rPr>
                <w:noProof/>
                <w:szCs w:val="22"/>
              </w:rPr>
              <w:t>% (30</w:t>
            </w:r>
            <w:r w:rsidR="00676779" w:rsidRPr="00E275D7">
              <w:rPr>
                <w:noProof/>
                <w:szCs w:val="22"/>
              </w:rPr>
              <w:t> %</w:t>
            </w:r>
            <w:r w:rsidR="00070BDB" w:rsidRPr="00E275D7">
              <w:rPr>
                <w:noProof/>
                <w:szCs w:val="22"/>
              </w:rPr>
              <w:t>;</w:t>
            </w:r>
            <w:r w:rsidRPr="00E275D7">
              <w:rPr>
                <w:noProof/>
                <w:szCs w:val="22"/>
              </w:rPr>
              <w:t xml:space="preserve"> 42</w:t>
            </w:r>
            <w:r w:rsidR="00676779" w:rsidRPr="00E275D7">
              <w:rPr>
                <w:noProof/>
                <w:szCs w:val="22"/>
              </w:rPr>
              <w:t> %</w:t>
            </w:r>
            <w:r w:rsidRPr="00E275D7">
              <w:rPr>
                <w:noProof/>
                <w:szCs w:val="22"/>
              </w:rPr>
              <w:t>)</w:t>
            </w:r>
          </w:p>
        </w:tc>
      </w:tr>
      <w:tr w:rsidR="00670DE2" w:rsidRPr="00E275D7" w14:paraId="050DDE6D" w14:textId="77777777" w:rsidTr="00D00013">
        <w:trPr>
          <w:cantSplit/>
        </w:trPr>
        <w:tc>
          <w:tcPr>
            <w:tcW w:w="2229" w:type="pct"/>
            <w:shd w:val="clear" w:color="auto" w:fill="auto"/>
            <w:vAlign w:val="center"/>
          </w:tcPr>
          <w:p w14:paraId="46B7FE04" w14:textId="78237121" w:rsidR="00D00013" w:rsidRPr="00E275D7" w:rsidRDefault="008C6A65" w:rsidP="000D07D9">
            <w:pPr>
              <w:ind w:left="284"/>
              <w:rPr>
                <w:noProof/>
                <w:szCs w:val="22"/>
              </w:rPr>
            </w:pPr>
            <w:r w:rsidRPr="00E275D7">
              <w:rPr>
                <w:noProof/>
                <w:szCs w:val="22"/>
              </w:rPr>
              <w:t>Pomer šancí</w:t>
            </w:r>
            <w:r w:rsidR="00D00013" w:rsidRPr="00E275D7">
              <w:rPr>
                <w:noProof/>
                <w:szCs w:val="22"/>
              </w:rPr>
              <w:t xml:space="preserve"> (95 % IS); hodnota p</w:t>
            </w:r>
          </w:p>
        </w:tc>
        <w:tc>
          <w:tcPr>
            <w:tcW w:w="2771" w:type="pct"/>
            <w:gridSpan w:val="2"/>
            <w:vAlign w:val="center"/>
          </w:tcPr>
          <w:p w14:paraId="4E67F424" w14:textId="475B5DA2" w:rsidR="00D00013" w:rsidRPr="00E275D7" w:rsidRDefault="00D00013" w:rsidP="000D07D9">
            <w:pPr>
              <w:jc w:val="center"/>
              <w:rPr>
                <w:noProof/>
                <w:szCs w:val="22"/>
              </w:rPr>
            </w:pPr>
            <w:r w:rsidRPr="00E275D7">
              <w:rPr>
                <w:noProof/>
                <w:szCs w:val="22"/>
              </w:rPr>
              <w:t>3,10 (2,00; 4,80); p &lt; 0,0001</w:t>
            </w:r>
          </w:p>
        </w:tc>
      </w:tr>
      <w:tr w:rsidR="00670DE2" w:rsidRPr="00E275D7" w14:paraId="1A1764F3" w14:textId="77777777" w:rsidTr="000D07D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1AAACF" w14:textId="0C52B25F" w:rsidR="00911BF2" w:rsidRPr="00E275D7" w:rsidRDefault="00D00013" w:rsidP="000D07D9">
            <w:pPr>
              <w:keepNext/>
              <w:rPr>
                <w:b/>
                <w:bCs/>
                <w:noProof/>
                <w:szCs w:val="22"/>
              </w:rPr>
            </w:pPr>
            <w:r w:rsidRPr="00E275D7">
              <w:rPr>
                <w:b/>
                <w:bCs/>
                <w:noProof/>
                <w:szCs w:val="22"/>
              </w:rPr>
              <w:t>Trvanie odpovede (DOR)</w:t>
            </w:r>
            <w:r w:rsidRPr="00E275D7">
              <w:rPr>
                <w:b/>
                <w:bCs/>
                <w:noProof/>
                <w:szCs w:val="22"/>
                <w:vertAlign w:val="superscript"/>
              </w:rPr>
              <w:t>a</w:t>
            </w:r>
          </w:p>
        </w:tc>
      </w:tr>
      <w:tr w:rsidR="00670DE2" w:rsidRPr="00E275D7" w14:paraId="18ACB551" w14:textId="77777777" w:rsidTr="001411EB">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66579325" w14:textId="61947F4A" w:rsidR="00C91044" w:rsidRPr="00E275D7" w:rsidRDefault="00C91044" w:rsidP="00C91044">
            <w:pPr>
              <w:ind w:left="284"/>
              <w:rPr>
                <w:noProof/>
                <w:szCs w:val="22"/>
              </w:rPr>
            </w:pPr>
            <w:r w:rsidRPr="00E275D7">
              <w:rPr>
                <w:noProof/>
                <w:szCs w:val="22"/>
              </w:rPr>
              <w:t>Medián, mesiace (95 % IS)</w:t>
            </w:r>
          </w:p>
        </w:tc>
        <w:tc>
          <w:tcPr>
            <w:tcW w:w="1385" w:type="pct"/>
            <w:tcBorders>
              <w:left w:val="single" w:sz="4" w:space="0" w:color="auto"/>
              <w:right w:val="single" w:sz="4" w:space="0" w:color="auto"/>
            </w:tcBorders>
            <w:shd w:val="clear" w:color="auto" w:fill="auto"/>
            <w:vAlign w:val="center"/>
          </w:tcPr>
          <w:p w14:paraId="48B4D1D3" w14:textId="1227FF65" w:rsidR="00C91044" w:rsidRPr="00E275D7" w:rsidRDefault="00C91044" w:rsidP="00C91044">
            <w:pPr>
              <w:jc w:val="center"/>
              <w:rPr>
                <w:noProof/>
                <w:szCs w:val="22"/>
              </w:rPr>
            </w:pPr>
            <w:r w:rsidRPr="00E275D7">
              <w:rPr>
                <w:noProof/>
                <w:szCs w:val="22"/>
              </w:rPr>
              <w:t>6,90 (5,52; NO)</w:t>
            </w:r>
          </w:p>
        </w:tc>
        <w:tc>
          <w:tcPr>
            <w:tcW w:w="1386" w:type="pct"/>
            <w:tcBorders>
              <w:left w:val="single" w:sz="4" w:space="0" w:color="auto"/>
              <w:right w:val="single" w:sz="4" w:space="0" w:color="auto"/>
            </w:tcBorders>
            <w:shd w:val="clear" w:color="auto" w:fill="auto"/>
          </w:tcPr>
          <w:p w14:paraId="5BE26E42" w14:textId="77BEC390" w:rsidR="00C91044" w:rsidRPr="00E275D7" w:rsidRDefault="00C91044" w:rsidP="00C91044">
            <w:pPr>
              <w:jc w:val="center"/>
              <w:rPr>
                <w:noProof/>
                <w:szCs w:val="22"/>
              </w:rPr>
            </w:pPr>
            <w:r w:rsidRPr="00E275D7">
              <w:rPr>
                <w:noProof/>
                <w:szCs w:val="22"/>
              </w:rPr>
              <w:t>5,55 (4,17; 9,56)</w:t>
            </w:r>
          </w:p>
        </w:tc>
      </w:tr>
      <w:tr w:rsidR="00670DE2" w:rsidRPr="00E275D7" w14:paraId="089EEE73" w14:textId="77777777" w:rsidTr="001411EB">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5329FE9A" w14:textId="1610E7ED" w:rsidR="00C91044" w:rsidRPr="00E275D7" w:rsidRDefault="00C91044" w:rsidP="00C91044">
            <w:pPr>
              <w:ind w:left="284"/>
              <w:rPr>
                <w:noProof/>
                <w:szCs w:val="22"/>
              </w:rPr>
            </w:pPr>
            <w:r w:rsidRPr="00E275D7">
              <w:rPr>
                <w:noProof/>
                <w:szCs w:val="22"/>
              </w:rPr>
              <w:t>Pacienti s DOR ≥ 6 mesiacov</w:t>
            </w:r>
          </w:p>
        </w:tc>
        <w:tc>
          <w:tcPr>
            <w:tcW w:w="1385" w:type="pct"/>
            <w:tcBorders>
              <w:left w:val="single" w:sz="4" w:space="0" w:color="auto"/>
              <w:right w:val="single" w:sz="4" w:space="0" w:color="auto"/>
            </w:tcBorders>
            <w:shd w:val="clear" w:color="auto" w:fill="auto"/>
            <w:vAlign w:val="center"/>
          </w:tcPr>
          <w:p w14:paraId="0D193C2E" w14:textId="15C04BD0" w:rsidR="00C91044" w:rsidRPr="00E275D7" w:rsidRDefault="00C91044" w:rsidP="00C91044">
            <w:pPr>
              <w:jc w:val="center"/>
              <w:rPr>
                <w:noProof/>
                <w:szCs w:val="22"/>
              </w:rPr>
            </w:pPr>
            <w:r w:rsidRPr="00E275D7">
              <w:rPr>
                <w:noProof/>
                <w:szCs w:val="22"/>
              </w:rPr>
              <w:t>31,9 %</w:t>
            </w:r>
          </w:p>
        </w:tc>
        <w:tc>
          <w:tcPr>
            <w:tcW w:w="1386" w:type="pct"/>
            <w:tcBorders>
              <w:left w:val="single" w:sz="4" w:space="0" w:color="auto"/>
              <w:right w:val="single" w:sz="4" w:space="0" w:color="auto"/>
            </w:tcBorders>
            <w:shd w:val="clear" w:color="auto" w:fill="auto"/>
          </w:tcPr>
          <w:p w14:paraId="1C266936" w14:textId="17634F65" w:rsidR="00C91044" w:rsidRPr="00E275D7" w:rsidRDefault="00C91044" w:rsidP="00C91044">
            <w:pPr>
              <w:jc w:val="center"/>
              <w:rPr>
                <w:noProof/>
                <w:szCs w:val="22"/>
              </w:rPr>
            </w:pPr>
            <w:r w:rsidRPr="00E275D7">
              <w:rPr>
                <w:noProof/>
                <w:szCs w:val="22"/>
              </w:rPr>
              <w:t>20,0 %</w:t>
            </w:r>
          </w:p>
        </w:tc>
      </w:tr>
      <w:tr w:rsidR="00670DE2" w:rsidRPr="00E275D7" w14:paraId="1046044F" w14:textId="77777777" w:rsidTr="000D07D9">
        <w:trPr>
          <w:cantSplit/>
        </w:trPr>
        <w:tc>
          <w:tcPr>
            <w:tcW w:w="5000" w:type="pct"/>
            <w:gridSpan w:val="3"/>
            <w:tcBorders>
              <w:left w:val="nil"/>
              <w:bottom w:val="nil"/>
              <w:right w:val="nil"/>
            </w:tcBorders>
            <w:shd w:val="clear" w:color="auto" w:fill="auto"/>
            <w:vAlign w:val="center"/>
          </w:tcPr>
          <w:p w14:paraId="40DD06B5" w14:textId="77777777" w:rsidR="00911BF2" w:rsidRPr="00E275D7" w:rsidRDefault="00911BF2" w:rsidP="000D07D9">
            <w:pPr>
              <w:rPr>
                <w:noProof/>
                <w:sz w:val="18"/>
                <w:szCs w:val="18"/>
              </w:rPr>
            </w:pPr>
            <w:r w:rsidRPr="00E275D7">
              <w:rPr>
                <w:noProof/>
                <w:sz w:val="18"/>
                <w:szCs w:val="18"/>
              </w:rPr>
              <w:lastRenderedPageBreak/>
              <w:t>IS = interval spoľahlivosti</w:t>
            </w:r>
          </w:p>
          <w:p w14:paraId="7A57239F" w14:textId="1FBF3405" w:rsidR="00911BF2" w:rsidRPr="00E275D7" w:rsidRDefault="00911BF2" w:rsidP="000D07D9">
            <w:pPr>
              <w:rPr>
                <w:noProof/>
                <w:sz w:val="18"/>
                <w:szCs w:val="18"/>
              </w:rPr>
            </w:pPr>
            <w:r w:rsidRPr="00E275D7">
              <w:rPr>
                <w:noProof/>
                <w:sz w:val="18"/>
                <w:szCs w:val="18"/>
              </w:rPr>
              <w:t>NO</w:t>
            </w:r>
            <w:r w:rsidR="0009332B" w:rsidRPr="00E275D7">
              <w:rPr>
                <w:noProof/>
                <w:sz w:val="18"/>
                <w:szCs w:val="18"/>
              </w:rPr>
              <w:t> </w:t>
            </w:r>
            <w:r w:rsidRPr="00E275D7">
              <w:rPr>
                <w:noProof/>
                <w:sz w:val="18"/>
                <w:szCs w:val="18"/>
              </w:rPr>
              <w:t>=</w:t>
            </w:r>
            <w:r w:rsidR="0009332B" w:rsidRPr="00E275D7">
              <w:rPr>
                <w:noProof/>
                <w:sz w:val="18"/>
                <w:szCs w:val="18"/>
              </w:rPr>
              <w:t> </w:t>
            </w:r>
            <w:r w:rsidRPr="00E275D7">
              <w:rPr>
                <w:noProof/>
                <w:sz w:val="18"/>
                <w:szCs w:val="18"/>
              </w:rPr>
              <w:t>nemožno odhadnúť</w:t>
            </w:r>
          </w:p>
          <w:p w14:paraId="7BFE7635" w14:textId="562D04AF" w:rsidR="00911BF2" w:rsidRPr="00E275D7" w:rsidRDefault="00911BF2" w:rsidP="000D07D9">
            <w:pPr>
              <w:rPr>
                <w:noProof/>
                <w:sz w:val="18"/>
                <w:szCs w:val="18"/>
              </w:rPr>
            </w:pPr>
            <w:r w:rsidRPr="00E275D7">
              <w:rPr>
                <w:noProof/>
                <w:sz w:val="18"/>
                <w:szCs w:val="18"/>
              </w:rPr>
              <w:t>Výsledky PFS</w:t>
            </w:r>
            <w:r w:rsidR="00A53684" w:rsidRPr="00E275D7">
              <w:rPr>
                <w:noProof/>
                <w:sz w:val="18"/>
                <w:szCs w:val="18"/>
              </w:rPr>
              <w:t>, DOR</w:t>
            </w:r>
            <w:r w:rsidRPr="00E275D7">
              <w:rPr>
                <w:noProof/>
                <w:sz w:val="18"/>
                <w:szCs w:val="18"/>
              </w:rPr>
              <w:t xml:space="preserve"> a ORR sú z času ukončenia zberu údajov 10. júla 2023, keď sa vykonalo testovanie hypotéz a konečná analýza týchto cieľových ukazovateľov. Výsledky OS sú z času ukončenia zberu údajov 26. apríla 2024 z druhej priebežnej analýzy OS.</w:t>
            </w:r>
          </w:p>
          <w:p w14:paraId="6C09BB60" w14:textId="77777777" w:rsidR="00911BF2" w:rsidRPr="00E275D7" w:rsidRDefault="00911BF2" w:rsidP="000D07D9">
            <w:pPr>
              <w:ind w:left="284" w:hanging="284"/>
              <w:rPr>
                <w:noProof/>
                <w:sz w:val="18"/>
                <w:szCs w:val="18"/>
              </w:rPr>
            </w:pPr>
            <w:r w:rsidRPr="00E275D7">
              <w:rPr>
                <w:noProof/>
                <w:szCs w:val="22"/>
                <w:vertAlign w:val="superscript"/>
              </w:rPr>
              <w:t>a</w:t>
            </w:r>
            <w:r w:rsidRPr="00E275D7">
              <w:rPr>
                <w:noProof/>
                <w:sz w:val="18"/>
                <w:szCs w:val="18"/>
              </w:rPr>
              <w:tab/>
              <w:t>Hodnotenie BICR</w:t>
            </w:r>
          </w:p>
          <w:p w14:paraId="0748D5FD" w14:textId="024CA2B7" w:rsidR="00911BF2" w:rsidRPr="00E275D7" w:rsidRDefault="00911BF2" w:rsidP="00C91044">
            <w:pPr>
              <w:ind w:left="284" w:hanging="284"/>
              <w:rPr>
                <w:noProof/>
                <w:sz w:val="18"/>
                <w:szCs w:val="18"/>
              </w:rPr>
            </w:pPr>
            <w:r w:rsidRPr="00E275D7">
              <w:rPr>
                <w:noProof/>
                <w:szCs w:val="22"/>
                <w:vertAlign w:val="superscript"/>
              </w:rPr>
              <w:t>b</w:t>
            </w:r>
            <w:r w:rsidRPr="00E275D7">
              <w:rPr>
                <w:noProof/>
                <w:sz w:val="18"/>
                <w:szCs w:val="18"/>
              </w:rPr>
              <w:tab/>
            </w:r>
            <w:r w:rsidR="00C91044" w:rsidRPr="00E275D7">
              <w:rPr>
                <w:noProof/>
                <w:sz w:val="18"/>
                <w:szCs w:val="18"/>
              </w:rPr>
              <w:t>Hodnota p je porovnaná s 2-strannou hladinou významnosti 0,0142. Výsledky OS teda nie sú významné podľa druhej priebežnej analýzy</w:t>
            </w:r>
            <w:r w:rsidRPr="00E275D7">
              <w:rPr>
                <w:noProof/>
                <w:sz w:val="18"/>
                <w:szCs w:val="18"/>
              </w:rPr>
              <w:t>.</w:t>
            </w:r>
            <w:r w:rsidR="00C91044" w:rsidRPr="00E275D7">
              <w:rPr>
                <w:noProof/>
                <w:sz w:val="18"/>
                <w:szCs w:val="18"/>
              </w:rPr>
              <w:t xml:space="preserve"> </w:t>
            </w:r>
          </w:p>
        </w:tc>
      </w:tr>
    </w:tbl>
    <w:p w14:paraId="6920036B" w14:textId="77777777" w:rsidR="00911BF2" w:rsidRPr="00E275D7" w:rsidRDefault="00911BF2" w:rsidP="00911BF2">
      <w:pPr>
        <w:rPr>
          <w:noProof/>
        </w:rPr>
      </w:pPr>
    </w:p>
    <w:p w14:paraId="0C300CF8" w14:textId="311A4955" w:rsidR="00911BF2" w:rsidRPr="00E275D7" w:rsidRDefault="00911BF2" w:rsidP="00586B5B">
      <w:pPr>
        <w:keepNext/>
        <w:ind w:left="1418" w:hanging="1418"/>
        <w:rPr>
          <w:b/>
          <w:bCs/>
          <w:noProof/>
        </w:rPr>
      </w:pPr>
      <w:r w:rsidRPr="00E275D7">
        <w:rPr>
          <w:b/>
          <w:bCs/>
          <w:noProof/>
        </w:rPr>
        <w:t xml:space="preserve">Obrázok </w:t>
      </w:r>
      <w:r w:rsidR="002A76F5" w:rsidRPr="00E275D7">
        <w:rPr>
          <w:b/>
          <w:bCs/>
          <w:noProof/>
        </w:rPr>
        <w:t>3</w:t>
      </w:r>
      <w:r w:rsidRPr="00E275D7">
        <w:rPr>
          <w:b/>
          <w:bCs/>
          <w:noProof/>
        </w:rPr>
        <w:t>:</w:t>
      </w:r>
      <w:r w:rsidRPr="00E275D7">
        <w:rPr>
          <w:b/>
          <w:bCs/>
          <w:noProof/>
        </w:rPr>
        <w:tab/>
        <w:t>Kaplanova-Meierova krivka PFS u predtým liečených pacientov s NSCLC podľa hodnotenia BICR</w:t>
      </w:r>
    </w:p>
    <w:p w14:paraId="2A6E4B8E" w14:textId="77777777" w:rsidR="00911BF2" w:rsidRPr="00E275D7" w:rsidRDefault="00911BF2" w:rsidP="00911BF2">
      <w:pPr>
        <w:keepNext/>
        <w:rPr>
          <w:noProof/>
        </w:rPr>
      </w:pPr>
    </w:p>
    <w:p w14:paraId="645548AC" w14:textId="7CB773C8" w:rsidR="00911BF2" w:rsidRPr="00E275D7" w:rsidRDefault="00FB1E1D" w:rsidP="00911BF2">
      <w:pPr>
        <w:rPr>
          <w:noProof/>
        </w:rPr>
      </w:pPr>
      <w:r w:rsidRPr="00E275D7">
        <w:rPr>
          <w:noProof/>
        </w:rPr>
        <w:drawing>
          <wp:inline distT="0" distB="0" distL="0" distR="0" wp14:anchorId="24E1BCF0" wp14:editId="13EBB50C">
            <wp:extent cx="5977255" cy="32226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7255" cy="3222625"/>
                    </a:xfrm>
                    <a:prstGeom prst="rect">
                      <a:avLst/>
                    </a:prstGeom>
                  </pic:spPr>
                </pic:pic>
              </a:graphicData>
            </a:graphic>
          </wp:inline>
        </w:drawing>
      </w:r>
    </w:p>
    <w:p w14:paraId="36D1D044" w14:textId="77777777" w:rsidR="00911BF2" w:rsidRPr="00E275D7" w:rsidRDefault="00911BF2" w:rsidP="00911BF2">
      <w:pPr>
        <w:rPr>
          <w:noProof/>
        </w:rPr>
      </w:pPr>
    </w:p>
    <w:p w14:paraId="2A2F9C1E" w14:textId="1B37953F" w:rsidR="00911BF2" w:rsidRPr="00E275D7" w:rsidRDefault="00911BF2" w:rsidP="00911BF2">
      <w:pPr>
        <w:rPr>
          <w:noProof/>
        </w:rPr>
      </w:pPr>
      <w:r w:rsidRPr="00E275D7">
        <w:rPr>
          <w:noProof/>
        </w:rPr>
        <w:t>Prínos</w:t>
      </w:r>
      <w:r w:rsidR="00115E65" w:rsidRPr="00E275D7">
        <w:rPr>
          <w:noProof/>
        </w:rPr>
        <w:t xml:space="preserve"> kombinácie</w:t>
      </w:r>
      <w:r w:rsidRPr="00E275D7">
        <w:rPr>
          <w:noProof/>
        </w:rPr>
        <w:t xml:space="preserve"> Rybrevant</w:t>
      </w:r>
      <w:r w:rsidR="00D918AE" w:rsidRPr="00E275D7">
        <w:rPr>
          <w:noProof/>
        </w:rPr>
        <w:t>-</w:t>
      </w:r>
      <w:r w:rsidRPr="00E275D7">
        <w:rPr>
          <w:noProof/>
        </w:rPr>
        <w:t>CP z hľadiska PFS v porovnaní s CP bol konzistentný vo všetkých vopred definovaných analyzovaných podskupinách vrátane etnickej príslušnosti, veku, pohlavia, fajčenia v</w:t>
      </w:r>
      <w:r w:rsidR="00115E65" w:rsidRPr="00E275D7">
        <w:rPr>
          <w:noProof/>
        </w:rPr>
        <w:t> </w:t>
      </w:r>
      <w:r w:rsidRPr="00E275D7">
        <w:rPr>
          <w:noProof/>
        </w:rPr>
        <w:t>anamnéze</w:t>
      </w:r>
      <w:r w:rsidR="00115E65" w:rsidRPr="00E275D7">
        <w:rPr>
          <w:noProof/>
        </w:rPr>
        <w:t xml:space="preserve"> </w:t>
      </w:r>
      <w:r w:rsidRPr="00E275D7">
        <w:rPr>
          <w:noProof/>
        </w:rPr>
        <w:t>a stavu metastáz v CNS pri vstupe do štúdie.</w:t>
      </w:r>
    </w:p>
    <w:p w14:paraId="7F84F573" w14:textId="77777777" w:rsidR="00911BF2" w:rsidRPr="00E275D7" w:rsidRDefault="00911BF2" w:rsidP="00911BF2">
      <w:pPr>
        <w:rPr>
          <w:noProof/>
        </w:rPr>
      </w:pPr>
    </w:p>
    <w:p w14:paraId="2AC932B7" w14:textId="587C04DD" w:rsidR="00911BF2" w:rsidRPr="00E275D7" w:rsidRDefault="00911BF2" w:rsidP="00586B5B">
      <w:pPr>
        <w:keepNext/>
        <w:ind w:left="1418" w:hanging="1418"/>
        <w:rPr>
          <w:b/>
          <w:bCs/>
          <w:noProof/>
        </w:rPr>
      </w:pPr>
      <w:r w:rsidRPr="00E275D7">
        <w:rPr>
          <w:b/>
          <w:bCs/>
          <w:noProof/>
        </w:rPr>
        <w:lastRenderedPageBreak/>
        <w:t xml:space="preserve">Obrázok </w:t>
      </w:r>
      <w:r w:rsidR="002A76F5" w:rsidRPr="00E275D7">
        <w:rPr>
          <w:b/>
          <w:bCs/>
          <w:noProof/>
        </w:rPr>
        <w:t>4</w:t>
      </w:r>
      <w:r w:rsidRPr="00E275D7">
        <w:rPr>
          <w:b/>
          <w:bCs/>
          <w:noProof/>
        </w:rPr>
        <w:t>:</w:t>
      </w:r>
      <w:r w:rsidRPr="00E275D7">
        <w:rPr>
          <w:b/>
          <w:bCs/>
          <w:noProof/>
        </w:rPr>
        <w:tab/>
        <w:t>Kaplanova-Meierova krivka OS u predtým liečených pacientov s NSCLC podľa hodnotenia BICR</w:t>
      </w:r>
    </w:p>
    <w:p w14:paraId="03AB6CBA" w14:textId="77777777" w:rsidR="00911BF2" w:rsidRPr="00E275D7" w:rsidRDefault="00911BF2" w:rsidP="00911BF2">
      <w:pPr>
        <w:keepNext/>
        <w:rPr>
          <w:noProof/>
        </w:rPr>
      </w:pPr>
    </w:p>
    <w:p w14:paraId="6276D1AB" w14:textId="4F1D485A" w:rsidR="00911BF2" w:rsidRPr="00E275D7" w:rsidRDefault="00FB1E1D" w:rsidP="00911BF2">
      <w:pPr>
        <w:rPr>
          <w:i/>
          <w:iCs/>
          <w:noProof/>
          <w:u w:val="single"/>
        </w:rPr>
      </w:pPr>
      <w:r w:rsidRPr="00E275D7">
        <w:rPr>
          <w:noProof/>
        </w:rPr>
        <w:drawing>
          <wp:inline distT="0" distB="0" distL="0" distR="0" wp14:anchorId="316D88BA" wp14:editId="5248D67F">
            <wp:extent cx="5977255" cy="344424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7255" cy="3444240"/>
                    </a:xfrm>
                    <a:prstGeom prst="rect">
                      <a:avLst/>
                    </a:prstGeom>
                  </pic:spPr>
                </pic:pic>
              </a:graphicData>
            </a:graphic>
          </wp:inline>
        </w:drawing>
      </w:r>
    </w:p>
    <w:p w14:paraId="03566C82" w14:textId="77777777" w:rsidR="00911BF2" w:rsidRPr="00E275D7" w:rsidRDefault="00911BF2" w:rsidP="00911BF2">
      <w:pPr>
        <w:rPr>
          <w:noProof/>
        </w:rPr>
      </w:pPr>
    </w:p>
    <w:p w14:paraId="258D7379" w14:textId="77777777" w:rsidR="00911BF2" w:rsidRPr="00E275D7" w:rsidRDefault="00911BF2" w:rsidP="00D918AE">
      <w:pPr>
        <w:keepNext/>
        <w:rPr>
          <w:i/>
          <w:iCs/>
          <w:noProof/>
        </w:rPr>
      </w:pPr>
      <w:r w:rsidRPr="00E275D7">
        <w:rPr>
          <w:i/>
          <w:noProof/>
        </w:rPr>
        <w:t>Údaje o účinnosti pri intrakraniálnych metastázach</w:t>
      </w:r>
    </w:p>
    <w:p w14:paraId="26259677" w14:textId="29A0A3AF" w:rsidR="00D918AE" w:rsidRPr="00E275D7" w:rsidRDefault="00911BF2" w:rsidP="005929AB">
      <w:pPr>
        <w:rPr>
          <w:noProof/>
        </w:rPr>
      </w:pPr>
      <w:r w:rsidRPr="00E275D7">
        <w:rPr>
          <w:noProof/>
        </w:rPr>
        <w:t>Pacienti s asymptomatickými alebo predtým liečenými a stabilnými intrakraniálnymi metastázami boli vhodní na randomizáciu v štúdii MARIPOSA</w:t>
      </w:r>
      <w:r w:rsidRPr="00E275D7">
        <w:rPr>
          <w:noProof/>
        </w:rPr>
        <w:noBreakHyphen/>
        <w:t>2.</w:t>
      </w:r>
    </w:p>
    <w:p w14:paraId="62D1E416" w14:textId="77777777" w:rsidR="00E4786A" w:rsidRPr="00E275D7" w:rsidRDefault="00E4786A" w:rsidP="005929AB">
      <w:pPr>
        <w:rPr>
          <w:noProof/>
        </w:rPr>
      </w:pPr>
    </w:p>
    <w:p w14:paraId="718998D6" w14:textId="0F95BEA8" w:rsidR="00911BF2" w:rsidRPr="00E275D7" w:rsidRDefault="00911BF2" w:rsidP="005929AB">
      <w:pPr>
        <w:rPr>
          <w:noProof/>
        </w:rPr>
      </w:pPr>
      <w:r w:rsidRPr="00E275D7">
        <w:rPr>
          <w:noProof/>
        </w:rPr>
        <w:t>Liečba kombináciou Rybrevant</w:t>
      </w:r>
      <w:r w:rsidRPr="00E275D7">
        <w:rPr>
          <w:noProof/>
        </w:rPr>
        <w:noBreakHyphen/>
        <w:t>CP bola spojená s numerickým nárastom intrakraniálnej ORR (23,3</w:t>
      </w:r>
      <w:r w:rsidR="00F84360" w:rsidRPr="00E275D7">
        <w:rPr>
          <w:noProof/>
        </w:rPr>
        <w:t> </w:t>
      </w:r>
      <w:r w:rsidRPr="00E275D7">
        <w:rPr>
          <w:noProof/>
        </w:rPr>
        <w:t>% pre Rybrevant-CP oproti 16,7</w:t>
      </w:r>
      <w:r w:rsidR="00F84360" w:rsidRPr="00E275D7">
        <w:rPr>
          <w:noProof/>
        </w:rPr>
        <w:t> </w:t>
      </w:r>
      <w:r w:rsidRPr="00E275D7">
        <w:rPr>
          <w:noProof/>
        </w:rPr>
        <w:t>% pre CP, pomer šancí 1,52; 95</w:t>
      </w:r>
      <w:r w:rsidR="00F84360" w:rsidRPr="00E275D7">
        <w:rPr>
          <w:noProof/>
        </w:rPr>
        <w:t> </w:t>
      </w:r>
      <w:r w:rsidRPr="00E275D7">
        <w:rPr>
          <w:noProof/>
        </w:rPr>
        <w:t>% IS (0,51; 4,50) a intrakraniálnym DOR (13,</w:t>
      </w:r>
      <w:r w:rsidR="008C6A65" w:rsidRPr="00E275D7">
        <w:rPr>
          <w:noProof/>
        </w:rPr>
        <w:t>3</w:t>
      </w:r>
      <w:r w:rsidRPr="00E275D7">
        <w:rPr>
          <w:noProof/>
        </w:rPr>
        <w:t xml:space="preserve"> mesiaca</w:t>
      </w:r>
      <w:r w:rsidR="008C6A65" w:rsidRPr="00E275D7">
        <w:rPr>
          <w:noProof/>
        </w:rPr>
        <w:t>; 95 % IS (1,4; NO)</w:t>
      </w:r>
      <w:r w:rsidRPr="00E275D7">
        <w:rPr>
          <w:noProof/>
        </w:rPr>
        <w:t xml:space="preserve"> v skupine Rybrevant</w:t>
      </w:r>
      <w:r w:rsidRPr="00E275D7">
        <w:rPr>
          <w:noProof/>
        </w:rPr>
        <w:noBreakHyphen/>
        <w:t>CP v porovnaní s 2,2 mesiaca</w:t>
      </w:r>
      <w:r w:rsidR="008C6A65" w:rsidRPr="00E275D7">
        <w:rPr>
          <w:noProof/>
        </w:rPr>
        <w:t>; 95 % IS (1,4; NO)</w:t>
      </w:r>
      <w:r w:rsidRPr="00E275D7">
        <w:rPr>
          <w:noProof/>
        </w:rPr>
        <w:t xml:space="preserve"> v</w:t>
      </w:r>
      <w:r w:rsidR="00173567" w:rsidRPr="00E275D7">
        <w:rPr>
          <w:noProof/>
        </w:rPr>
        <w:t> </w:t>
      </w:r>
      <w:r w:rsidRPr="00E275D7">
        <w:rPr>
          <w:noProof/>
        </w:rPr>
        <w:t>skupine CP).</w:t>
      </w:r>
      <w:r w:rsidR="008C6A65" w:rsidRPr="00E275D7">
        <w:rPr>
          <w:noProof/>
        </w:rPr>
        <w:t xml:space="preserve"> Medián follow-up pre Rybrevant-CP bol približne 18,6 mesiaca.</w:t>
      </w:r>
    </w:p>
    <w:p w14:paraId="45EA7B04" w14:textId="77777777" w:rsidR="00911BF2" w:rsidRPr="00E275D7" w:rsidRDefault="00911BF2" w:rsidP="005929AB">
      <w:pPr>
        <w:rPr>
          <w:noProof/>
        </w:rPr>
      </w:pPr>
    </w:p>
    <w:p w14:paraId="5A07D94D" w14:textId="77777777" w:rsidR="00453913" w:rsidRPr="00E275D7" w:rsidRDefault="00453913" w:rsidP="00453913">
      <w:pPr>
        <w:keepNext/>
        <w:rPr>
          <w:i/>
          <w:iCs/>
          <w:noProof/>
          <w:u w:val="single"/>
        </w:rPr>
      </w:pPr>
      <w:r w:rsidRPr="00E275D7">
        <w:rPr>
          <w:i/>
          <w:noProof/>
          <w:u w:val="single"/>
        </w:rPr>
        <w:t>Predtým neliečený nemalobunkový karcinóm pľúc (NSCLC)</w:t>
      </w:r>
      <w:r w:rsidRPr="00E275D7">
        <w:rPr>
          <w:bCs/>
          <w:i/>
          <w:iCs/>
          <w:noProof/>
          <w:u w:val="single"/>
        </w:rPr>
        <w:t xml:space="preserve"> </w:t>
      </w:r>
      <w:r w:rsidRPr="00E275D7">
        <w:rPr>
          <w:i/>
          <w:noProof/>
          <w:u w:val="single"/>
        </w:rPr>
        <w:t>s inzerčnými mutáciami v exóne 20 (PAPILLON)</w:t>
      </w:r>
    </w:p>
    <w:p w14:paraId="7A284FE3" w14:textId="55E24931" w:rsidR="00453913" w:rsidRPr="00E275D7" w:rsidRDefault="00453913" w:rsidP="00453913">
      <w:pPr>
        <w:rPr>
          <w:noProof/>
        </w:rPr>
      </w:pPr>
      <w:r w:rsidRPr="00E275D7">
        <w:rPr>
          <w:noProof/>
        </w:rPr>
        <w:t>PAPILLON je randomizovaná otvorená multicentrická štúdia fázy 3 porovnávajúca liečbu Rybrevantom v</w:t>
      </w:r>
      <w:r w:rsidR="007866CD" w:rsidRPr="00E275D7">
        <w:rPr>
          <w:noProof/>
        </w:rPr>
        <w:t> </w:t>
      </w:r>
      <w:r w:rsidRPr="00E275D7">
        <w:rPr>
          <w:noProof/>
        </w:rPr>
        <w:t>kombinácii s karboplatinou a pemetrexedom so samotnou chemoterapiou (karboplatina a pemetrexed) u</w:t>
      </w:r>
      <w:r w:rsidR="007866CD" w:rsidRPr="00E275D7">
        <w:rPr>
          <w:noProof/>
        </w:rPr>
        <w:t> </w:t>
      </w:r>
      <w:r w:rsidRPr="00E275D7">
        <w:rPr>
          <w:noProof/>
        </w:rPr>
        <w:t>predtým neliečených pacientov s lokálne pokročilým alebo metastatickým NSCLC s aktivujúcimi inzerčnými mutáciami v exóne 20 EGFR. Vzorky nádorového tkaniva (92,2</w:t>
      </w:r>
      <w:r w:rsidR="001A525F" w:rsidRPr="00E275D7">
        <w:rPr>
          <w:noProof/>
        </w:rPr>
        <w:t> </w:t>
      </w:r>
      <w:r w:rsidRPr="00E275D7">
        <w:rPr>
          <w:noProof/>
        </w:rPr>
        <w:t>%) a/alebo plazmy (7,8</w:t>
      </w:r>
      <w:r w:rsidR="001A525F" w:rsidRPr="00E275D7">
        <w:rPr>
          <w:noProof/>
        </w:rPr>
        <w:t> </w:t>
      </w:r>
      <w:r w:rsidRPr="00E275D7">
        <w:rPr>
          <w:noProof/>
        </w:rPr>
        <w:t>%) pre všetkých 308 pacientov boli lokálne testované na stanovenie stavu inzerčných mutácií v exóne 20 EGFR pomocou</w:t>
      </w:r>
      <w:r w:rsidR="007866CD" w:rsidRPr="00E275D7">
        <w:rPr>
          <w:noProof/>
        </w:rPr>
        <w:t xml:space="preserve"> </w:t>
      </w:r>
      <w:r w:rsidRPr="00E275D7">
        <w:rPr>
          <w:noProof/>
        </w:rPr>
        <w:t xml:space="preserve">sekvenovania </w:t>
      </w:r>
      <w:r w:rsidR="007866CD" w:rsidRPr="00E275D7">
        <w:rPr>
          <w:noProof/>
        </w:rPr>
        <w:t xml:space="preserve">novej generácie </w:t>
      </w:r>
      <w:r w:rsidRPr="00E275D7">
        <w:rPr>
          <w:noProof/>
        </w:rPr>
        <w:t>(next generation sequencing, NGS) u 55,5</w:t>
      </w:r>
      <w:r w:rsidR="001A525F" w:rsidRPr="00E275D7">
        <w:rPr>
          <w:noProof/>
        </w:rPr>
        <w:t> </w:t>
      </w:r>
      <w:r w:rsidRPr="00E275D7">
        <w:rPr>
          <w:noProof/>
        </w:rPr>
        <w:t>% pacientov a/alebo polymerázovou reťazovou reakciou (polymerase chain reaction, PCR) u</w:t>
      </w:r>
      <w:r w:rsidR="007866CD" w:rsidRPr="00E275D7">
        <w:rPr>
          <w:noProof/>
        </w:rPr>
        <w:t> </w:t>
      </w:r>
      <w:r w:rsidRPr="00E275D7">
        <w:rPr>
          <w:noProof/>
        </w:rPr>
        <w:t>44,5</w:t>
      </w:r>
      <w:r w:rsidR="001A525F" w:rsidRPr="00E275D7">
        <w:rPr>
          <w:noProof/>
        </w:rPr>
        <w:t> </w:t>
      </w:r>
      <w:r w:rsidRPr="00E275D7">
        <w:rPr>
          <w:noProof/>
        </w:rPr>
        <w:t>% pacientov. Vykonalo sa aj centrálne testovanie pomocou tkanivového testu AmoyDx® LC10, testu Thermo Fisher Oncomine Dx Target Test a testu vzoriek plazmy Guardant 360® CDx.</w:t>
      </w:r>
    </w:p>
    <w:p w14:paraId="778DAD66" w14:textId="77777777" w:rsidR="00453913" w:rsidRPr="00E275D7" w:rsidRDefault="00453913" w:rsidP="00453913">
      <w:pPr>
        <w:rPr>
          <w:noProof/>
        </w:rPr>
      </w:pPr>
    </w:p>
    <w:p w14:paraId="11421EAA" w14:textId="651EC792" w:rsidR="00453913" w:rsidRPr="00E275D7" w:rsidRDefault="00453913" w:rsidP="00453913">
      <w:pPr>
        <w:rPr>
          <w:noProof/>
        </w:rPr>
      </w:pPr>
      <w:r w:rsidRPr="00E275D7">
        <w:rPr>
          <w:noProof/>
        </w:rPr>
        <w:t>Pacienti s metastázami v mozgu pri skríningu boli</w:t>
      </w:r>
      <w:r w:rsidR="007866CD" w:rsidRPr="00E275D7">
        <w:rPr>
          <w:noProof/>
        </w:rPr>
        <w:t xml:space="preserve"> zaradení</w:t>
      </w:r>
      <w:r w:rsidRPr="00E275D7">
        <w:rPr>
          <w:noProof/>
        </w:rPr>
        <w:t>, ak boli definitívne liečení, klinicky stabilní, asymptomatickí a najmenej 2 týždne pred randomizáciou neboli liečení kortikosteroidmi.</w:t>
      </w:r>
    </w:p>
    <w:p w14:paraId="309F15EF" w14:textId="77777777" w:rsidR="00453913" w:rsidRPr="00E275D7" w:rsidRDefault="00453913" w:rsidP="00453913">
      <w:pPr>
        <w:rPr>
          <w:noProof/>
        </w:rPr>
      </w:pPr>
    </w:p>
    <w:p w14:paraId="621931D0" w14:textId="6E557B76" w:rsidR="00453913" w:rsidRPr="00E275D7" w:rsidRDefault="00453913" w:rsidP="00453913">
      <w:pPr>
        <w:rPr>
          <w:noProof/>
        </w:rPr>
      </w:pPr>
      <w:r w:rsidRPr="00E275D7">
        <w:rPr>
          <w:noProof/>
        </w:rPr>
        <w:t>Rybrevant sa podával intravenózne v dávke 1 400</w:t>
      </w:r>
      <w:r w:rsidR="001A525F" w:rsidRPr="00E275D7">
        <w:rPr>
          <w:noProof/>
        </w:rPr>
        <w:t> </w:t>
      </w:r>
      <w:r w:rsidRPr="00E275D7">
        <w:rPr>
          <w:noProof/>
        </w:rPr>
        <w:t>mg (u pacientov &lt;</w:t>
      </w:r>
      <w:r w:rsidR="001A525F" w:rsidRPr="00E275D7">
        <w:rPr>
          <w:noProof/>
        </w:rPr>
        <w:t> </w:t>
      </w:r>
      <w:r w:rsidRPr="00E275D7">
        <w:rPr>
          <w:noProof/>
        </w:rPr>
        <w:t>80</w:t>
      </w:r>
      <w:r w:rsidR="001A525F" w:rsidRPr="00E275D7">
        <w:rPr>
          <w:noProof/>
        </w:rPr>
        <w:t> </w:t>
      </w:r>
      <w:r w:rsidRPr="00E275D7">
        <w:rPr>
          <w:noProof/>
        </w:rPr>
        <w:t>kg) alebo 1 750</w:t>
      </w:r>
      <w:r w:rsidR="001A525F" w:rsidRPr="00E275D7">
        <w:rPr>
          <w:noProof/>
        </w:rPr>
        <w:t> </w:t>
      </w:r>
      <w:r w:rsidRPr="00E275D7">
        <w:rPr>
          <w:noProof/>
        </w:rPr>
        <w:t>mg (u pacientov ≥</w:t>
      </w:r>
      <w:r w:rsidR="001A525F" w:rsidRPr="00E275D7">
        <w:rPr>
          <w:noProof/>
        </w:rPr>
        <w:t> </w:t>
      </w:r>
      <w:r w:rsidRPr="00E275D7">
        <w:rPr>
          <w:noProof/>
        </w:rPr>
        <w:t>80</w:t>
      </w:r>
      <w:r w:rsidR="001A525F" w:rsidRPr="00E275D7">
        <w:rPr>
          <w:noProof/>
        </w:rPr>
        <w:t> </w:t>
      </w:r>
      <w:r w:rsidRPr="00E275D7">
        <w:rPr>
          <w:noProof/>
        </w:rPr>
        <w:t>kg) jedenkrát týždenne počas 4 týždňov, potom každé 3 týždne v dávke 1 750</w:t>
      </w:r>
      <w:r w:rsidR="001A525F" w:rsidRPr="00E275D7">
        <w:rPr>
          <w:noProof/>
        </w:rPr>
        <w:t> </w:t>
      </w:r>
      <w:r w:rsidRPr="00E275D7">
        <w:rPr>
          <w:noProof/>
        </w:rPr>
        <w:t>mg (u pacientov &lt;</w:t>
      </w:r>
      <w:r w:rsidR="001A525F" w:rsidRPr="00E275D7">
        <w:rPr>
          <w:noProof/>
        </w:rPr>
        <w:t> </w:t>
      </w:r>
      <w:r w:rsidRPr="00E275D7">
        <w:rPr>
          <w:noProof/>
        </w:rPr>
        <w:t>80</w:t>
      </w:r>
      <w:r w:rsidR="001A525F" w:rsidRPr="00E275D7">
        <w:rPr>
          <w:noProof/>
        </w:rPr>
        <w:t> </w:t>
      </w:r>
      <w:r w:rsidRPr="00E275D7">
        <w:rPr>
          <w:noProof/>
        </w:rPr>
        <w:t>kg) alebo 2 100</w:t>
      </w:r>
      <w:r w:rsidR="001A525F" w:rsidRPr="00E275D7">
        <w:rPr>
          <w:noProof/>
        </w:rPr>
        <w:t> </w:t>
      </w:r>
      <w:r w:rsidRPr="00E275D7">
        <w:rPr>
          <w:noProof/>
        </w:rPr>
        <w:t>mg (u pacientov ≥</w:t>
      </w:r>
      <w:r w:rsidR="001A525F" w:rsidRPr="00E275D7">
        <w:rPr>
          <w:noProof/>
        </w:rPr>
        <w:t> </w:t>
      </w:r>
      <w:r w:rsidRPr="00E275D7">
        <w:rPr>
          <w:noProof/>
        </w:rPr>
        <w:t>80</w:t>
      </w:r>
      <w:r w:rsidR="001A525F" w:rsidRPr="00E275D7">
        <w:rPr>
          <w:noProof/>
        </w:rPr>
        <w:t> </w:t>
      </w:r>
      <w:r w:rsidRPr="00E275D7">
        <w:rPr>
          <w:noProof/>
        </w:rPr>
        <w:t xml:space="preserve">kg) počnúc </w:t>
      </w:r>
      <w:r w:rsidR="001A525F" w:rsidRPr="00E275D7">
        <w:rPr>
          <w:noProof/>
        </w:rPr>
        <w:t>7</w:t>
      </w:r>
      <w:r w:rsidRPr="00E275D7">
        <w:rPr>
          <w:noProof/>
        </w:rPr>
        <w:t>. týždňom až do progresie ochorenia alebo neprijateľnej toxicity. Karboplatina sa podávala intravenózne pri ploche pod krivkou koncentrácie v čase 5</w:t>
      </w:r>
      <w:r w:rsidR="001A525F" w:rsidRPr="00E275D7">
        <w:rPr>
          <w:noProof/>
        </w:rPr>
        <w:t> </w:t>
      </w:r>
      <w:r w:rsidRPr="00E275D7">
        <w:rPr>
          <w:noProof/>
        </w:rPr>
        <w:t xml:space="preserve">mg/ml za minútu (AUC 5) jedenkrát za 3 týždne až počas 12 týždňov. Pemetrexed sa podával </w:t>
      </w:r>
      <w:r w:rsidRPr="00E275D7">
        <w:rPr>
          <w:noProof/>
        </w:rPr>
        <w:lastRenderedPageBreak/>
        <w:t>intravenózne v dávke 500</w:t>
      </w:r>
      <w:r w:rsidR="001A525F" w:rsidRPr="00E275D7">
        <w:rPr>
          <w:noProof/>
        </w:rPr>
        <w:t> </w:t>
      </w:r>
      <w:r w:rsidRPr="00E275D7">
        <w:rPr>
          <w:noProof/>
        </w:rPr>
        <w:t>mg/m</w:t>
      </w:r>
      <w:r w:rsidRPr="00E275D7">
        <w:rPr>
          <w:noProof/>
          <w:vertAlign w:val="superscript"/>
        </w:rPr>
        <w:t>2</w:t>
      </w:r>
      <w:r w:rsidRPr="00E275D7">
        <w:rPr>
          <w:noProof/>
        </w:rPr>
        <w:t xml:space="preserve"> jedenkrát za 3 týždne až do progresie ochorenia alebo neprijateľnej toxicity. Randomizácia bola stratifikovaná podľa výkonnostného stavu ECOG (0 alebo 1)</w:t>
      </w:r>
      <w:r w:rsidR="00242BE1" w:rsidRPr="00E275D7">
        <w:rPr>
          <w:noProof/>
        </w:rPr>
        <w:t xml:space="preserve"> a</w:t>
      </w:r>
      <w:r w:rsidRPr="00E275D7">
        <w:rPr>
          <w:noProof/>
        </w:rPr>
        <w:t xml:space="preserve"> predchádzajúcich mozgových metastáz (áno alebo nie). Pacienti randomizovaní do skupiny s</w:t>
      </w:r>
      <w:r w:rsidR="007866CD" w:rsidRPr="00E275D7">
        <w:rPr>
          <w:noProof/>
        </w:rPr>
        <w:t> </w:t>
      </w:r>
      <w:r w:rsidRPr="00E275D7">
        <w:rPr>
          <w:noProof/>
        </w:rPr>
        <w:t>karboplatinou a pemetrexedom, u ktorých bola potvrdená progresia ochorenia, mohli prejsť na liečbu Rybrevantom v monoterapii.</w:t>
      </w:r>
    </w:p>
    <w:p w14:paraId="7B98D70B" w14:textId="77777777" w:rsidR="00453913" w:rsidRPr="00E275D7" w:rsidRDefault="00453913" w:rsidP="00453913">
      <w:pPr>
        <w:rPr>
          <w:noProof/>
        </w:rPr>
      </w:pPr>
    </w:p>
    <w:p w14:paraId="317EC313" w14:textId="70CAEB4D" w:rsidR="00453913" w:rsidRPr="00E275D7" w:rsidRDefault="00453913" w:rsidP="00453913">
      <w:pPr>
        <w:rPr>
          <w:noProof/>
        </w:rPr>
      </w:pPr>
      <w:bookmarkStart w:id="17" w:name="_Hlk139271147"/>
      <w:r w:rsidRPr="00E275D7">
        <w:rPr>
          <w:noProof/>
        </w:rPr>
        <w:t>Celkovo bolo randomizovaných 308 pacientov (1:1) na Rybrevant v kombinácii s karboplatinou a pemetrexedom (N = 153) alebo na karboplatinu a pemetrexed (N = 155). Medián veku bol 62 rokov (roz</w:t>
      </w:r>
      <w:r w:rsidR="003F3AB3" w:rsidRPr="00E275D7">
        <w:rPr>
          <w:noProof/>
        </w:rPr>
        <w:t>sah</w:t>
      </w:r>
      <w:r w:rsidRPr="00E275D7">
        <w:rPr>
          <w:noProof/>
        </w:rPr>
        <w:t>: 27 – 92) rokov, pričom 39</w:t>
      </w:r>
      <w:r w:rsidR="00DD0DB1" w:rsidRPr="00E275D7">
        <w:rPr>
          <w:noProof/>
        </w:rPr>
        <w:t> </w:t>
      </w:r>
      <w:r w:rsidRPr="00E275D7">
        <w:rPr>
          <w:noProof/>
        </w:rPr>
        <w:t>% pacientov bolo vo veku ≥</w:t>
      </w:r>
      <w:r w:rsidR="00DD0DB1" w:rsidRPr="00E275D7">
        <w:rPr>
          <w:noProof/>
        </w:rPr>
        <w:t> </w:t>
      </w:r>
      <w:r w:rsidRPr="00E275D7">
        <w:rPr>
          <w:noProof/>
        </w:rPr>
        <w:t>65 rokov, 58</w:t>
      </w:r>
      <w:r w:rsidR="00DD0DB1" w:rsidRPr="00E275D7">
        <w:rPr>
          <w:noProof/>
        </w:rPr>
        <w:t> </w:t>
      </w:r>
      <w:r w:rsidRPr="00E275D7">
        <w:rPr>
          <w:noProof/>
        </w:rPr>
        <w:t>% boli ženy a 61</w:t>
      </w:r>
      <w:r w:rsidR="00DD0DB1" w:rsidRPr="00E275D7">
        <w:rPr>
          <w:noProof/>
        </w:rPr>
        <w:t> </w:t>
      </w:r>
      <w:r w:rsidRPr="00E275D7">
        <w:rPr>
          <w:noProof/>
        </w:rPr>
        <w:t>% boli Ázijci a 36</w:t>
      </w:r>
      <w:r w:rsidR="00DD0DB1" w:rsidRPr="00E275D7">
        <w:rPr>
          <w:noProof/>
        </w:rPr>
        <w:t> </w:t>
      </w:r>
      <w:r w:rsidRPr="00E275D7">
        <w:rPr>
          <w:noProof/>
        </w:rPr>
        <w:t>% boli belosi. Východisková hodnota výkonnostného stavu podľa Eastern Cooperative Oncology Group (ECOG) bola 0 (35</w:t>
      </w:r>
      <w:r w:rsidR="00DD0DB1" w:rsidRPr="00E275D7">
        <w:rPr>
          <w:noProof/>
        </w:rPr>
        <w:t> </w:t>
      </w:r>
      <w:r w:rsidRPr="00E275D7">
        <w:rPr>
          <w:noProof/>
        </w:rPr>
        <w:t>%) alebo 1 (64</w:t>
      </w:r>
      <w:r w:rsidR="00DD0DB1" w:rsidRPr="00E275D7">
        <w:rPr>
          <w:noProof/>
        </w:rPr>
        <w:t> </w:t>
      </w:r>
      <w:r w:rsidRPr="00E275D7">
        <w:rPr>
          <w:noProof/>
        </w:rPr>
        <w:t>%); 58</w:t>
      </w:r>
      <w:r w:rsidR="00DD0DB1" w:rsidRPr="00E275D7">
        <w:rPr>
          <w:noProof/>
        </w:rPr>
        <w:t> </w:t>
      </w:r>
      <w:r w:rsidRPr="00E275D7">
        <w:rPr>
          <w:noProof/>
        </w:rPr>
        <w:t>% nikdy nefajčilo; 23</w:t>
      </w:r>
      <w:r w:rsidR="00DD0DB1" w:rsidRPr="00E275D7">
        <w:rPr>
          <w:noProof/>
        </w:rPr>
        <w:t> </w:t>
      </w:r>
      <w:r w:rsidRPr="00E275D7">
        <w:rPr>
          <w:noProof/>
        </w:rPr>
        <w:t>% malo metastázy v mozgu v anamnéze a 84</w:t>
      </w:r>
      <w:r w:rsidR="00DD0DB1" w:rsidRPr="00E275D7">
        <w:rPr>
          <w:noProof/>
        </w:rPr>
        <w:t> </w:t>
      </w:r>
      <w:r w:rsidRPr="00E275D7">
        <w:rPr>
          <w:noProof/>
        </w:rPr>
        <w:t>% malo rakovinu v 4. štádiu pri počiatočnej diagnóze.</w:t>
      </w:r>
      <w:bookmarkEnd w:id="17"/>
    </w:p>
    <w:p w14:paraId="670E6FF7" w14:textId="77777777" w:rsidR="00453913" w:rsidRPr="00E275D7" w:rsidRDefault="00453913" w:rsidP="00453913">
      <w:pPr>
        <w:rPr>
          <w:noProof/>
        </w:rPr>
      </w:pPr>
    </w:p>
    <w:p w14:paraId="6522B28E" w14:textId="2F716926" w:rsidR="00242BE1" w:rsidRPr="00E275D7" w:rsidRDefault="00242BE1" w:rsidP="00242BE1">
      <w:pPr>
        <w:rPr>
          <w:noProof/>
        </w:rPr>
      </w:pPr>
      <w:r w:rsidRPr="00E275D7">
        <w:rPr>
          <w:noProof/>
        </w:rPr>
        <w:t>Primárnym koncovým ukazovateľom v štúdii PAPILLON bol PFS, podľa hodnotenia BICR.</w:t>
      </w:r>
      <w:r w:rsidR="00453913" w:rsidRPr="00E275D7">
        <w:rPr>
          <w:noProof/>
        </w:rPr>
        <w:t xml:space="preserve"> </w:t>
      </w:r>
      <w:r w:rsidR="00A83D3E" w:rsidRPr="00E275D7">
        <w:rPr>
          <w:noProof/>
        </w:rPr>
        <w:t>M</w:t>
      </w:r>
      <w:r w:rsidR="00453913" w:rsidRPr="00E275D7">
        <w:rPr>
          <w:noProof/>
        </w:rPr>
        <w:t xml:space="preserve">edián sledovania </w:t>
      </w:r>
      <w:r w:rsidR="00A83D3E" w:rsidRPr="00E275D7">
        <w:rPr>
          <w:noProof/>
        </w:rPr>
        <w:t xml:space="preserve">bol </w:t>
      </w:r>
      <w:r w:rsidR="00453913" w:rsidRPr="00E275D7">
        <w:rPr>
          <w:noProof/>
        </w:rPr>
        <w:t>14,9</w:t>
      </w:r>
      <w:r w:rsidR="00A83D3E" w:rsidRPr="00E275D7">
        <w:rPr>
          <w:noProof/>
        </w:rPr>
        <w:t xml:space="preserve"> mesiaca</w:t>
      </w:r>
      <w:r w:rsidR="00453913" w:rsidRPr="00E275D7">
        <w:rPr>
          <w:noProof/>
        </w:rPr>
        <w:t xml:space="preserve"> (rozsah: 0,3 až 27,0)</w:t>
      </w:r>
      <w:r w:rsidRPr="00E275D7">
        <w:rPr>
          <w:noProof/>
        </w:rPr>
        <w:t>.</w:t>
      </w:r>
    </w:p>
    <w:p w14:paraId="447965AB" w14:textId="77777777" w:rsidR="00242BE1" w:rsidRPr="00E275D7" w:rsidRDefault="00242BE1" w:rsidP="00453913">
      <w:pPr>
        <w:rPr>
          <w:noProof/>
        </w:rPr>
      </w:pPr>
    </w:p>
    <w:p w14:paraId="2FEA3C2F" w14:textId="28D37AF6" w:rsidR="00453913" w:rsidRPr="00E275D7" w:rsidRDefault="00242BE1" w:rsidP="00453913">
      <w:pPr>
        <w:rPr>
          <w:noProof/>
        </w:rPr>
      </w:pPr>
      <w:r w:rsidRPr="00E275D7">
        <w:rPr>
          <w:noProof/>
        </w:rPr>
        <w:t>V</w:t>
      </w:r>
      <w:r w:rsidR="00453913" w:rsidRPr="00E275D7">
        <w:rPr>
          <w:noProof/>
        </w:rPr>
        <w:t xml:space="preserve">ýsledky účinnosti zhrnuté v Tabuľke </w:t>
      </w:r>
      <w:r w:rsidR="000B2903" w:rsidRPr="00E275D7">
        <w:rPr>
          <w:noProof/>
        </w:rPr>
        <w:t>13</w:t>
      </w:r>
      <w:r w:rsidR="00453913" w:rsidRPr="00E275D7">
        <w:rPr>
          <w:noProof/>
        </w:rPr>
        <w:t>.</w:t>
      </w:r>
    </w:p>
    <w:p w14:paraId="3620968F" w14:textId="676F7731" w:rsidR="00453913" w:rsidRPr="00E275D7" w:rsidRDefault="00453913" w:rsidP="00453913">
      <w:pPr>
        <w:rPr>
          <w:noProof/>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443"/>
        <w:gridCol w:w="2752"/>
        <w:gridCol w:w="11"/>
      </w:tblGrid>
      <w:tr w:rsidR="00670DE2" w:rsidRPr="00E275D7" w14:paraId="06B31A17" w14:textId="77777777" w:rsidTr="00D929EB">
        <w:trPr>
          <w:cantSplit/>
        </w:trPr>
        <w:tc>
          <w:tcPr>
            <w:tcW w:w="5000" w:type="pct"/>
            <w:gridSpan w:val="4"/>
            <w:tcBorders>
              <w:top w:val="nil"/>
              <w:left w:val="nil"/>
              <w:right w:val="nil"/>
            </w:tcBorders>
            <w:shd w:val="clear" w:color="auto" w:fill="auto"/>
          </w:tcPr>
          <w:p w14:paraId="1B3CCDE2" w14:textId="5420FFB0" w:rsidR="00453913" w:rsidRPr="00E275D7" w:rsidRDefault="00453913" w:rsidP="00DC5CF8">
            <w:pPr>
              <w:keepNext/>
              <w:ind w:left="1418" w:hanging="1418"/>
              <w:rPr>
                <w:b/>
                <w:bCs/>
                <w:noProof/>
              </w:rPr>
            </w:pPr>
            <w:r w:rsidRPr="00E275D7">
              <w:rPr>
                <w:b/>
                <w:bCs/>
                <w:noProof/>
              </w:rPr>
              <w:t xml:space="preserve">Tabuľka </w:t>
            </w:r>
            <w:r w:rsidR="000B2903" w:rsidRPr="00E275D7">
              <w:rPr>
                <w:b/>
                <w:bCs/>
                <w:noProof/>
              </w:rPr>
              <w:t>13</w:t>
            </w:r>
            <w:r w:rsidRPr="00E275D7">
              <w:rPr>
                <w:b/>
                <w:bCs/>
                <w:noProof/>
              </w:rPr>
              <w:t>:</w:t>
            </w:r>
            <w:r w:rsidRPr="00E275D7">
              <w:rPr>
                <w:b/>
                <w:bCs/>
                <w:noProof/>
              </w:rPr>
              <w:tab/>
              <w:t>Výsledky účinnosti v štúdii PAPILLON</w:t>
            </w:r>
          </w:p>
        </w:tc>
      </w:tr>
      <w:tr w:rsidR="00670DE2" w:rsidRPr="00E275D7" w14:paraId="1B35058F" w14:textId="77777777" w:rsidTr="00D929EB">
        <w:trPr>
          <w:cantSplit/>
        </w:trPr>
        <w:tc>
          <w:tcPr>
            <w:tcW w:w="2238" w:type="pct"/>
            <w:tcBorders>
              <w:top w:val="single" w:sz="4" w:space="0" w:color="auto"/>
            </w:tcBorders>
            <w:shd w:val="clear" w:color="auto" w:fill="auto"/>
          </w:tcPr>
          <w:p w14:paraId="1FFCA6AB" w14:textId="77777777" w:rsidR="00453913" w:rsidRPr="00E275D7" w:rsidRDefault="00453913" w:rsidP="00D929EB">
            <w:pPr>
              <w:keepNext/>
              <w:rPr>
                <w:b/>
                <w:bCs/>
                <w:noProof/>
                <w:szCs w:val="24"/>
              </w:rPr>
            </w:pPr>
          </w:p>
        </w:tc>
        <w:tc>
          <w:tcPr>
            <w:tcW w:w="1296" w:type="pct"/>
            <w:tcBorders>
              <w:top w:val="single" w:sz="4" w:space="0" w:color="auto"/>
            </w:tcBorders>
            <w:vAlign w:val="bottom"/>
          </w:tcPr>
          <w:p w14:paraId="3A92BE72" w14:textId="77777777" w:rsidR="00453913" w:rsidRPr="00E275D7" w:rsidRDefault="00453913" w:rsidP="00D929EB">
            <w:pPr>
              <w:keepNext/>
              <w:jc w:val="center"/>
              <w:rPr>
                <w:b/>
                <w:bCs/>
                <w:noProof/>
              </w:rPr>
            </w:pPr>
            <w:r w:rsidRPr="00E275D7">
              <w:rPr>
                <w:b/>
                <w:noProof/>
              </w:rPr>
              <w:t>Rybrevant +</w:t>
            </w:r>
          </w:p>
          <w:p w14:paraId="2AA0EA77" w14:textId="55F18E5D" w:rsidR="00453913" w:rsidRPr="00E275D7" w:rsidRDefault="00453913" w:rsidP="00D929EB">
            <w:pPr>
              <w:keepNext/>
              <w:jc w:val="center"/>
              <w:rPr>
                <w:b/>
                <w:bCs/>
                <w:noProof/>
              </w:rPr>
            </w:pPr>
            <w:r w:rsidRPr="00E275D7">
              <w:rPr>
                <w:b/>
                <w:noProof/>
              </w:rPr>
              <w:t>karboplatina</w:t>
            </w:r>
            <w:r w:rsidR="00AB5952" w:rsidRPr="00E275D7">
              <w:rPr>
                <w:b/>
                <w:noProof/>
              </w:rPr>
              <w:t xml:space="preserve"> </w:t>
            </w:r>
            <w:r w:rsidRPr="00E275D7">
              <w:rPr>
                <w:b/>
                <w:noProof/>
              </w:rPr>
              <w:t>+</w:t>
            </w:r>
          </w:p>
          <w:p w14:paraId="7A4FA2E8" w14:textId="77777777" w:rsidR="00453913" w:rsidRPr="00E275D7" w:rsidRDefault="00453913" w:rsidP="00D929EB">
            <w:pPr>
              <w:keepNext/>
              <w:jc w:val="center"/>
              <w:rPr>
                <w:b/>
                <w:bCs/>
                <w:noProof/>
              </w:rPr>
            </w:pPr>
            <w:r w:rsidRPr="00E275D7">
              <w:rPr>
                <w:b/>
                <w:noProof/>
              </w:rPr>
              <w:t>pemetrexed</w:t>
            </w:r>
          </w:p>
          <w:p w14:paraId="5C2989A7" w14:textId="77777777" w:rsidR="00453913" w:rsidRPr="00E275D7" w:rsidRDefault="00453913" w:rsidP="00D929EB">
            <w:pPr>
              <w:keepNext/>
              <w:jc w:val="center"/>
              <w:rPr>
                <w:b/>
                <w:bCs/>
                <w:noProof/>
              </w:rPr>
            </w:pPr>
            <w:r w:rsidRPr="00E275D7">
              <w:rPr>
                <w:b/>
                <w:noProof/>
              </w:rPr>
              <w:t>(N = 153)</w:t>
            </w:r>
          </w:p>
        </w:tc>
        <w:tc>
          <w:tcPr>
            <w:tcW w:w="1466" w:type="pct"/>
            <w:gridSpan w:val="2"/>
            <w:tcBorders>
              <w:top w:val="single" w:sz="4" w:space="0" w:color="auto"/>
            </w:tcBorders>
            <w:vAlign w:val="bottom"/>
          </w:tcPr>
          <w:p w14:paraId="4092B0BF" w14:textId="168E88E4" w:rsidR="00453913" w:rsidRPr="00E275D7" w:rsidRDefault="00453913" w:rsidP="00D929EB">
            <w:pPr>
              <w:keepNext/>
              <w:jc w:val="center"/>
              <w:rPr>
                <w:b/>
                <w:bCs/>
                <w:noProof/>
              </w:rPr>
            </w:pPr>
            <w:r w:rsidRPr="00E275D7">
              <w:rPr>
                <w:b/>
                <w:noProof/>
              </w:rPr>
              <w:t>karboplatina</w:t>
            </w:r>
            <w:r w:rsidR="00AB5952" w:rsidRPr="00E275D7">
              <w:rPr>
                <w:b/>
                <w:noProof/>
              </w:rPr>
              <w:t xml:space="preserve"> </w:t>
            </w:r>
            <w:r w:rsidRPr="00E275D7">
              <w:rPr>
                <w:b/>
                <w:noProof/>
              </w:rPr>
              <w:t>+</w:t>
            </w:r>
          </w:p>
          <w:p w14:paraId="56936A80" w14:textId="77777777" w:rsidR="00453913" w:rsidRPr="00E275D7" w:rsidRDefault="00453913" w:rsidP="00D929EB">
            <w:pPr>
              <w:keepNext/>
              <w:jc w:val="center"/>
              <w:rPr>
                <w:b/>
                <w:bCs/>
                <w:noProof/>
              </w:rPr>
            </w:pPr>
            <w:r w:rsidRPr="00E275D7">
              <w:rPr>
                <w:b/>
                <w:noProof/>
              </w:rPr>
              <w:t>pemetrexed</w:t>
            </w:r>
          </w:p>
          <w:p w14:paraId="7069858A" w14:textId="77777777" w:rsidR="00453913" w:rsidRPr="00E275D7" w:rsidRDefault="00453913" w:rsidP="00D929EB">
            <w:pPr>
              <w:keepNext/>
              <w:jc w:val="center"/>
              <w:rPr>
                <w:b/>
                <w:bCs/>
                <w:noProof/>
              </w:rPr>
            </w:pPr>
            <w:r w:rsidRPr="00E275D7">
              <w:rPr>
                <w:b/>
                <w:noProof/>
              </w:rPr>
              <w:t>(N = 155)</w:t>
            </w:r>
          </w:p>
        </w:tc>
      </w:tr>
      <w:tr w:rsidR="00670DE2" w:rsidRPr="00E275D7" w14:paraId="42F79A10" w14:textId="77777777" w:rsidTr="00D929EB">
        <w:trPr>
          <w:cantSplit/>
        </w:trPr>
        <w:tc>
          <w:tcPr>
            <w:tcW w:w="5000" w:type="pct"/>
            <w:gridSpan w:val="4"/>
            <w:tcBorders>
              <w:top w:val="single" w:sz="4" w:space="0" w:color="auto"/>
            </w:tcBorders>
            <w:shd w:val="clear" w:color="auto" w:fill="auto"/>
          </w:tcPr>
          <w:p w14:paraId="5C22ED54" w14:textId="77777777" w:rsidR="00453913" w:rsidRPr="00E275D7" w:rsidRDefault="00453913" w:rsidP="00D929EB">
            <w:pPr>
              <w:keepNext/>
              <w:rPr>
                <w:b/>
                <w:bCs/>
                <w:noProof/>
              </w:rPr>
            </w:pPr>
            <w:r w:rsidRPr="00E275D7">
              <w:rPr>
                <w:b/>
                <w:noProof/>
              </w:rPr>
              <w:t>Prežívanie bez progresie (PFS)</w:t>
            </w:r>
            <w:r w:rsidRPr="00E275D7">
              <w:rPr>
                <w:b/>
                <w:noProof/>
                <w:vertAlign w:val="superscript"/>
              </w:rPr>
              <w:t>a</w:t>
            </w:r>
          </w:p>
        </w:tc>
      </w:tr>
      <w:tr w:rsidR="00670DE2" w:rsidRPr="00E275D7" w14:paraId="0BAAAA5B" w14:textId="77777777" w:rsidTr="00D929EB">
        <w:trPr>
          <w:cantSplit/>
        </w:trPr>
        <w:tc>
          <w:tcPr>
            <w:tcW w:w="2238" w:type="pct"/>
            <w:tcBorders>
              <w:top w:val="single" w:sz="4" w:space="0" w:color="auto"/>
            </w:tcBorders>
            <w:shd w:val="clear" w:color="auto" w:fill="auto"/>
          </w:tcPr>
          <w:p w14:paraId="2FDE3CE4" w14:textId="77777777" w:rsidR="00453913" w:rsidRPr="00E275D7" w:rsidRDefault="00453913" w:rsidP="00D929EB">
            <w:pPr>
              <w:ind w:left="284"/>
              <w:rPr>
                <w:noProof/>
                <w:szCs w:val="24"/>
              </w:rPr>
            </w:pPr>
            <w:r w:rsidRPr="00E275D7">
              <w:rPr>
                <w:noProof/>
              </w:rPr>
              <w:t xml:space="preserve">Počet výskytov </w:t>
            </w:r>
          </w:p>
        </w:tc>
        <w:tc>
          <w:tcPr>
            <w:tcW w:w="1296" w:type="pct"/>
            <w:tcBorders>
              <w:top w:val="single" w:sz="4" w:space="0" w:color="auto"/>
            </w:tcBorders>
          </w:tcPr>
          <w:p w14:paraId="7BD2D1F0" w14:textId="66CB61DF" w:rsidR="00453913" w:rsidRPr="00E275D7" w:rsidRDefault="00453913" w:rsidP="00D929EB">
            <w:pPr>
              <w:keepNext/>
              <w:jc w:val="center"/>
              <w:rPr>
                <w:noProof/>
              </w:rPr>
            </w:pPr>
            <w:r w:rsidRPr="00E275D7">
              <w:rPr>
                <w:noProof/>
              </w:rPr>
              <w:t>84 (55</w:t>
            </w:r>
            <w:r w:rsidR="00DD0DB1" w:rsidRPr="00E275D7">
              <w:rPr>
                <w:noProof/>
              </w:rPr>
              <w:t> </w:t>
            </w:r>
            <w:r w:rsidRPr="00E275D7">
              <w:rPr>
                <w:noProof/>
              </w:rPr>
              <w:t>%)</w:t>
            </w:r>
          </w:p>
        </w:tc>
        <w:tc>
          <w:tcPr>
            <w:tcW w:w="1466" w:type="pct"/>
            <w:gridSpan w:val="2"/>
            <w:tcBorders>
              <w:top w:val="single" w:sz="4" w:space="0" w:color="auto"/>
            </w:tcBorders>
          </w:tcPr>
          <w:p w14:paraId="61CCDF98" w14:textId="23769FE6" w:rsidR="00453913" w:rsidRPr="00E275D7" w:rsidRDefault="00453913" w:rsidP="00D929EB">
            <w:pPr>
              <w:keepNext/>
              <w:jc w:val="center"/>
              <w:rPr>
                <w:noProof/>
              </w:rPr>
            </w:pPr>
            <w:r w:rsidRPr="00E275D7">
              <w:rPr>
                <w:noProof/>
              </w:rPr>
              <w:t>132 (85</w:t>
            </w:r>
            <w:r w:rsidR="00DD0DB1" w:rsidRPr="00E275D7">
              <w:rPr>
                <w:noProof/>
              </w:rPr>
              <w:t> </w:t>
            </w:r>
            <w:r w:rsidRPr="00E275D7">
              <w:rPr>
                <w:noProof/>
              </w:rPr>
              <w:t>%)</w:t>
            </w:r>
          </w:p>
        </w:tc>
      </w:tr>
      <w:tr w:rsidR="00670DE2" w:rsidRPr="00E275D7" w14:paraId="6CCCF2F0" w14:textId="77777777" w:rsidTr="00D929EB">
        <w:trPr>
          <w:cantSplit/>
        </w:trPr>
        <w:tc>
          <w:tcPr>
            <w:tcW w:w="2238" w:type="pct"/>
            <w:tcBorders>
              <w:top w:val="single" w:sz="4" w:space="0" w:color="auto"/>
            </w:tcBorders>
            <w:shd w:val="clear" w:color="auto" w:fill="auto"/>
          </w:tcPr>
          <w:p w14:paraId="2D561A42" w14:textId="77777777" w:rsidR="00453913" w:rsidRPr="00E275D7" w:rsidRDefault="00453913" w:rsidP="00D929EB">
            <w:pPr>
              <w:ind w:left="284"/>
              <w:rPr>
                <w:noProof/>
                <w:szCs w:val="24"/>
              </w:rPr>
            </w:pPr>
            <w:r w:rsidRPr="00E275D7">
              <w:rPr>
                <w:noProof/>
              </w:rPr>
              <w:t>Medián, mesiace (95 % IS)</w:t>
            </w:r>
          </w:p>
        </w:tc>
        <w:tc>
          <w:tcPr>
            <w:tcW w:w="1296" w:type="pct"/>
            <w:tcBorders>
              <w:top w:val="single" w:sz="4" w:space="0" w:color="auto"/>
            </w:tcBorders>
          </w:tcPr>
          <w:p w14:paraId="5B3A2E77" w14:textId="77777777" w:rsidR="00453913" w:rsidRPr="00E275D7" w:rsidRDefault="00453913" w:rsidP="00D929EB">
            <w:pPr>
              <w:keepNext/>
              <w:jc w:val="center"/>
              <w:rPr>
                <w:noProof/>
              </w:rPr>
            </w:pPr>
            <w:r w:rsidRPr="00E275D7">
              <w:rPr>
                <w:noProof/>
              </w:rPr>
              <w:t>11,4 (9,8; 13,7)</w:t>
            </w:r>
          </w:p>
        </w:tc>
        <w:tc>
          <w:tcPr>
            <w:tcW w:w="1466" w:type="pct"/>
            <w:gridSpan w:val="2"/>
            <w:tcBorders>
              <w:top w:val="single" w:sz="4" w:space="0" w:color="auto"/>
            </w:tcBorders>
          </w:tcPr>
          <w:p w14:paraId="621578EC" w14:textId="77777777" w:rsidR="00453913" w:rsidRPr="00E275D7" w:rsidRDefault="00453913" w:rsidP="00D929EB">
            <w:pPr>
              <w:keepNext/>
              <w:jc w:val="center"/>
              <w:rPr>
                <w:noProof/>
              </w:rPr>
            </w:pPr>
            <w:r w:rsidRPr="00E275D7">
              <w:rPr>
                <w:noProof/>
              </w:rPr>
              <w:t>6,7 (5,6; 7,3)</w:t>
            </w:r>
          </w:p>
        </w:tc>
      </w:tr>
      <w:tr w:rsidR="00670DE2" w:rsidRPr="00E275D7" w14:paraId="073AC0EC" w14:textId="77777777" w:rsidTr="00D929EB">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0D90CF09" w14:textId="68DB8AC9" w:rsidR="00453913" w:rsidRPr="00E275D7" w:rsidRDefault="00453913" w:rsidP="00D929EB">
            <w:pPr>
              <w:ind w:left="284"/>
              <w:rPr>
                <w:noProof/>
                <w:szCs w:val="24"/>
              </w:rPr>
            </w:pPr>
            <w:r w:rsidRPr="00E275D7">
              <w:rPr>
                <w:noProof/>
              </w:rPr>
              <w:t>HR (95</w:t>
            </w:r>
            <w:r w:rsidR="00DD0DB1" w:rsidRPr="00E275D7">
              <w:rPr>
                <w:noProof/>
              </w:rPr>
              <w:t> </w:t>
            </w:r>
            <w:r w:rsidRPr="00E275D7">
              <w:rPr>
                <w:noProof/>
              </w:rPr>
              <w:t>% IS); hodnota p</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07634AD7" w14:textId="77777777" w:rsidR="00453913" w:rsidRPr="00E275D7" w:rsidRDefault="00453913" w:rsidP="00D929EB">
            <w:pPr>
              <w:jc w:val="center"/>
              <w:rPr>
                <w:noProof/>
              </w:rPr>
            </w:pPr>
            <w:r w:rsidRPr="00E275D7">
              <w:rPr>
                <w:noProof/>
              </w:rPr>
              <w:t>0,395 (0,29; 0,52); p &lt; 0,0001</w:t>
            </w:r>
          </w:p>
        </w:tc>
      </w:tr>
      <w:tr w:rsidR="00670DE2" w:rsidRPr="00E275D7" w14:paraId="6B761056" w14:textId="77777777" w:rsidTr="00D929EB">
        <w:trPr>
          <w:cantSplit/>
        </w:trPr>
        <w:tc>
          <w:tcPr>
            <w:tcW w:w="5000" w:type="pct"/>
            <w:gridSpan w:val="4"/>
            <w:shd w:val="clear" w:color="auto" w:fill="auto"/>
            <w:vAlign w:val="center"/>
          </w:tcPr>
          <w:p w14:paraId="7407D4A7" w14:textId="77777777" w:rsidR="00453913" w:rsidRPr="00E275D7" w:rsidRDefault="00453913" w:rsidP="00D929EB">
            <w:pPr>
              <w:keepNext/>
              <w:rPr>
                <w:noProof/>
              </w:rPr>
            </w:pPr>
            <w:r w:rsidRPr="00E275D7">
              <w:rPr>
                <w:b/>
                <w:noProof/>
              </w:rPr>
              <w:t>Miera objektívnej odpovede</w:t>
            </w:r>
            <w:r w:rsidRPr="00E275D7">
              <w:rPr>
                <w:b/>
                <w:noProof/>
                <w:vertAlign w:val="superscript"/>
              </w:rPr>
              <w:t>a, b</w:t>
            </w:r>
          </w:p>
        </w:tc>
      </w:tr>
      <w:tr w:rsidR="00670DE2" w:rsidRPr="00E275D7" w14:paraId="5F96BB95" w14:textId="77777777" w:rsidTr="00D929EB">
        <w:trPr>
          <w:cantSplit/>
        </w:trPr>
        <w:tc>
          <w:tcPr>
            <w:tcW w:w="2238" w:type="pct"/>
            <w:shd w:val="clear" w:color="auto" w:fill="auto"/>
            <w:vAlign w:val="center"/>
          </w:tcPr>
          <w:p w14:paraId="2B5DB53F" w14:textId="77777777" w:rsidR="00453913" w:rsidRPr="00E275D7" w:rsidRDefault="00453913" w:rsidP="00D929EB">
            <w:pPr>
              <w:ind w:left="284"/>
              <w:rPr>
                <w:b/>
                <w:bCs/>
                <w:noProof/>
                <w:szCs w:val="24"/>
              </w:rPr>
            </w:pPr>
            <w:r w:rsidRPr="00E275D7">
              <w:rPr>
                <w:noProof/>
              </w:rPr>
              <w:t>ORR, % (95 % IS)</w:t>
            </w:r>
          </w:p>
        </w:tc>
        <w:tc>
          <w:tcPr>
            <w:tcW w:w="1296" w:type="pct"/>
            <w:vAlign w:val="center"/>
          </w:tcPr>
          <w:p w14:paraId="44FEEB0F" w14:textId="3501849E" w:rsidR="00453913" w:rsidRPr="00E275D7" w:rsidRDefault="00453913" w:rsidP="00D929EB">
            <w:pPr>
              <w:jc w:val="center"/>
              <w:rPr>
                <w:noProof/>
              </w:rPr>
            </w:pPr>
            <w:r w:rsidRPr="00E275D7">
              <w:rPr>
                <w:noProof/>
              </w:rPr>
              <w:t>73</w:t>
            </w:r>
            <w:r w:rsidR="00DD0DB1" w:rsidRPr="00E275D7">
              <w:rPr>
                <w:noProof/>
              </w:rPr>
              <w:t> </w:t>
            </w:r>
            <w:r w:rsidRPr="00E275D7">
              <w:rPr>
                <w:noProof/>
              </w:rPr>
              <w:t>% (65</w:t>
            </w:r>
            <w:r w:rsidR="00DD0DB1" w:rsidRPr="00E275D7">
              <w:rPr>
                <w:noProof/>
              </w:rPr>
              <w:t> </w:t>
            </w:r>
            <w:r w:rsidRPr="00E275D7">
              <w:rPr>
                <w:noProof/>
              </w:rPr>
              <w:t>%, 80</w:t>
            </w:r>
            <w:r w:rsidR="00DD0DB1" w:rsidRPr="00E275D7">
              <w:rPr>
                <w:noProof/>
              </w:rPr>
              <w:t> </w:t>
            </w:r>
            <w:r w:rsidRPr="00E275D7">
              <w:rPr>
                <w:noProof/>
              </w:rPr>
              <w:t>%)</w:t>
            </w:r>
          </w:p>
        </w:tc>
        <w:tc>
          <w:tcPr>
            <w:tcW w:w="1466" w:type="pct"/>
            <w:gridSpan w:val="2"/>
            <w:vAlign w:val="center"/>
          </w:tcPr>
          <w:p w14:paraId="028C68A2" w14:textId="2514D596" w:rsidR="00453913" w:rsidRPr="00E275D7" w:rsidRDefault="00453913" w:rsidP="00D929EB">
            <w:pPr>
              <w:jc w:val="center"/>
              <w:rPr>
                <w:noProof/>
              </w:rPr>
            </w:pPr>
            <w:r w:rsidRPr="00E275D7">
              <w:rPr>
                <w:noProof/>
              </w:rPr>
              <w:t>47</w:t>
            </w:r>
            <w:r w:rsidR="00DD0DB1" w:rsidRPr="00E275D7">
              <w:rPr>
                <w:noProof/>
              </w:rPr>
              <w:t> </w:t>
            </w:r>
            <w:r w:rsidRPr="00E275D7">
              <w:rPr>
                <w:noProof/>
              </w:rPr>
              <w:t>% (39</w:t>
            </w:r>
            <w:r w:rsidR="00DD0DB1" w:rsidRPr="00E275D7">
              <w:rPr>
                <w:noProof/>
              </w:rPr>
              <w:t> </w:t>
            </w:r>
            <w:r w:rsidRPr="00E275D7">
              <w:rPr>
                <w:noProof/>
              </w:rPr>
              <w:t>%, 56</w:t>
            </w:r>
            <w:r w:rsidR="00DD0DB1" w:rsidRPr="00E275D7">
              <w:rPr>
                <w:noProof/>
              </w:rPr>
              <w:t> </w:t>
            </w:r>
            <w:r w:rsidRPr="00E275D7">
              <w:rPr>
                <w:noProof/>
              </w:rPr>
              <w:t>%)</w:t>
            </w:r>
          </w:p>
        </w:tc>
      </w:tr>
      <w:tr w:rsidR="00670DE2" w:rsidRPr="00E275D7" w14:paraId="71CAED49" w14:textId="77777777" w:rsidTr="00D929EB">
        <w:trPr>
          <w:gridAfter w:val="1"/>
          <w:wAfter w:w="6" w:type="pct"/>
          <w:cantSplit/>
        </w:trPr>
        <w:tc>
          <w:tcPr>
            <w:tcW w:w="2238" w:type="pct"/>
            <w:shd w:val="clear" w:color="auto" w:fill="auto"/>
            <w:vAlign w:val="center"/>
          </w:tcPr>
          <w:p w14:paraId="34A72DD5" w14:textId="18E10603" w:rsidR="00453913" w:rsidRPr="00E275D7" w:rsidRDefault="00453913" w:rsidP="00D929EB">
            <w:pPr>
              <w:ind w:left="284"/>
              <w:rPr>
                <w:noProof/>
                <w:highlight w:val="yellow"/>
              </w:rPr>
            </w:pPr>
            <w:r w:rsidRPr="00E275D7">
              <w:rPr>
                <w:noProof/>
              </w:rPr>
              <w:t>Pomer šancí (95</w:t>
            </w:r>
            <w:r w:rsidR="00DD0DB1" w:rsidRPr="00E275D7">
              <w:rPr>
                <w:noProof/>
              </w:rPr>
              <w:t> </w:t>
            </w:r>
            <w:r w:rsidRPr="00E275D7">
              <w:rPr>
                <w:noProof/>
              </w:rPr>
              <w:t>% IS); hodnota p</w:t>
            </w:r>
          </w:p>
        </w:tc>
        <w:tc>
          <w:tcPr>
            <w:tcW w:w="2756" w:type="pct"/>
            <w:gridSpan w:val="2"/>
            <w:vAlign w:val="center"/>
          </w:tcPr>
          <w:p w14:paraId="0C9601AC" w14:textId="77777777" w:rsidR="00453913" w:rsidRPr="00E275D7" w:rsidRDefault="00453913" w:rsidP="00D929EB">
            <w:pPr>
              <w:jc w:val="center"/>
              <w:rPr>
                <w:noProof/>
              </w:rPr>
            </w:pPr>
            <w:r w:rsidRPr="00E275D7">
              <w:rPr>
                <w:noProof/>
              </w:rPr>
              <w:t>3,0 (1,8; 4,8); p &lt; 0,0001</w:t>
            </w:r>
          </w:p>
        </w:tc>
      </w:tr>
      <w:tr w:rsidR="00670DE2" w:rsidRPr="00E275D7" w14:paraId="44657BA5" w14:textId="77777777" w:rsidTr="00D929EB">
        <w:trPr>
          <w:cantSplit/>
        </w:trPr>
        <w:tc>
          <w:tcPr>
            <w:tcW w:w="2238" w:type="pct"/>
            <w:shd w:val="clear" w:color="auto" w:fill="auto"/>
            <w:vAlign w:val="center"/>
          </w:tcPr>
          <w:p w14:paraId="10FE0681" w14:textId="77777777" w:rsidR="00453913" w:rsidRPr="00E275D7" w:rsidRDefault="00453913" w:rsidP="00D929EB">
            <w:pPr>
              <w:ind w:left="284"/>
              <w:rPr>
                <w:noProof/>
                <w:szCs w:val="24"/>
              </w:rPr>
            </w:pPr>
            <w:r w:rsidRPr="00E275D7">
              <w:rPr>
                <w:noProof/>
              </w:rPr>
              <w:t>Úplná odpoveď</w:t>
            </w:r>
          </w:p>
        </w:tc>
        <w:tc>
          <w:tcPr>
            <w:tcW w:w="1296" w:type="pct"/>
            <w:vAlign w:val="center"/>
          </w:tcPr>
          <w:p w14:paraId="7C4C3570" w14:textId="0BB05133" w:rsidR="00453913" w:rsidRPr="00E275D7" w:rsidRDefault="00453913" w:rsidP="00D929EB">
            <w:pPr>
              <w:jc w:val="center"/>
              <w:rPr>
                <w:noProof/>
              </w:rPr>
            </w:pPr>
            <w:r w:rsidRPr="00E275D7">
              <w:rPr>
                <w:noProof/>
              </w:rPr>
              <w:t>3,9</w:t>
            </w:r>
            <w:r w:rsidR="00DD0DB1" w:rsidRPr="00E275D7">
              <w:rPr>
                <w:noProof/>
              </w:rPr>
              <w:t> </w:t>
            </w:r>
            <w:r w:rsidRPr="00E275D7">
              <w:rPr>
                <w:noProof/>
              </w:rPr>
              <w:t>%</w:t>
            </w:r>
          </w:p>
        </w:tc>
        <w:tc>
          <w:tcPr>
            <w:tcW w:w="1466" w:type="pct"/>
            <w:gridSpan w:val="2"/>
          </w:tcPr>
          <w:p w14:paraId="12AAFAD5" w14:textId="0627B62C" w:rsidR="00453913" w:rsidRPr="00E275D7" w:rsidRDefault="00453913" w:rsidP="00D929EB">
            <w:pPr>
              <w:jc w:val="center"/>
              <w:rPr>
                <w:noProof/>
              </w:rPr>
            </w:pPr>
            <w:r w:rsidRPr="00E275D7">
              <w:rPr>
                <w:noProof/>
              </w:rPr>
              <w:t>0,7</w:t>
            </w:r>
            <w:r w:rsidR="00DD0DB1" w:rsidRPr="00E275D7">
              <w:rPr>
                <w:noProof/>
              </w:rPr>
              <w:t> </w:t>
            </w:r>
            <w:r w:rsidRPr="00E275D7">
              <w:rPr>
                <w:noProof/>
              </w:rPr>
              <w:t>%</w:t>
            </w:r>
          </w:p>
        </w:tc>
      </w:tr>
      <w:tr w:rsidR="00670DE2" w:rsidRPr="00E275D7" w14:paraId="12E6B3A1" w14:textId="77777777" w:rsidTr="00D929EB">
        <w:trPr>
          <w:cantSplit/>
        </w:trPr>
        <w:tc>
          <w:tcPr>
            <w:tcW w:w="2238" w:type="pct"/>
            <w:shd w:val="clear" w:color="auto" w:fill="auto"/>
            <w:vAlign w:val="center"/>
          </w:tcPr>
          <w:p w14:paraId="0445409D" w14:textId="77777777" w:rsidR="00453913" w:rsidRPr="00E275D7" w:rsidRDefault="00453913" w:rsidP="00D929EB">
            <w:pPr>
              <w:ind w:left="284"/>
              <w:rPr>
                <w:noProof/>
                <w:szCs w:val="24"/>
              </w:rPr>
            </w:pPr>
            <w:r w:rsidRPr="00E275D7">
              <w:rPr>
                <w:noProof/>
              </w:rPr>
              <w:t>Čiastočná odpoveď</w:t>
            </w:r>
          </w:p>
        </w:tc>
        <w:tc>
          <w:tcPr>
            <w:tcW w:w="1296" w:type="pct"/>
            <w:vAlign w:val="center"/>
          </w:tcPr>
          <w:p w14:paraId="6FCC6813" w14:textId="3C8462A4" w:rsidR="00453913" w:rsidRPr="00E275D7" w:rsidRDefault="00453913" w:rsidP="00D929EB">
            <w:pPr>
              <w:jc w:val="center"/>
              <w:rPr>
                <w:noProof/>
              </w:rPr>
            </w:pPr>
            <w:r w:rsidRPr="00E275D7">
              <w:rPr>
                <w:noProof/>
              </w:rPr>
              <w:t>69</w:t>
            </w:r>
            <w:r w:rsidR="00DD0DB1" w:rsidRPr="00E275D7">
              <w:rPr>
                <w:noProof/>
              </w:rPr>
              <w:t> </w:t>
            </w:r>
            <w:r w:rsidRPr="00E275D7">
              <w:rPr>
                <w:noProof/>
              </w:rPr>
              <w:t>%</w:t>
            </w:r>
          </w:p>
        </w:tc>
        <w:tc>
          <w:tcPr>
            <w:tcW w:w="1466" w:type="pct"/>
            <w:gridSpan w:val="2"/>
          </w:tcPr>
          <w:p w14:paraId="0FC1A514" w14:textId="3DC9114F" w:rsidR="00453913" w:rsidRPr="00E275D7" w:rsidRDefault="00453913" w:rsidP="00D929EB">
            <w:pPr>
              <w:jc w:val="center"/>
              <w:rPr>
                <w:noProof/>
              </w:rPr>
            </w:pPr>
            <w:r w:rsidRPr="00E275D7">
              <w:rPr>
                <w:noProof/>
              </w:rPr>
              <w:t>47</w:t>
            </w:r>
            <w:r w:rsidR="00DD0DB1" w:rsidRPr="00E275D7">
              <w:rPr>
                <w:noProof/>
              </w:rPr>
              <w:t> </w:t>
            </w:r>
            <w:r w:rsidRPr="00E275D7">
              <w:rPr>
                <w:noProof/>
              </w:rPr>
              <w:t>%</w:t>
            </w:r>
          </w:p>
        </w:tc>
      </w:tr>
      <w:tr w:rsidR="00670DE2" w:rsidRPr="00E275D7" w14:paraId="26E013E0" w14:textId="77777777" w:rsidTr="00D929EB">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5E647" w14:textId="77777777" w:rsidR="00453913" w:rsidRPr="00E275D7" w:rsidRDefault="00453913" w:rsidP="00D929EB">
            <w:pPr>
              <w:keepNext/>
              <w:rPr>
                <w:noProof/>
              </w:rPr>
            </w:pPr>
            <w:r w:rsidRPr="00E275D7">
              <w:rPr>
                <w:b/>
                <w:noProof/>
              </w:rPr>
              <w:t>Celkové prežívanie (OS)</w:t>
            </w:r>
            <w:r w:rsidRPr="00E275D7">
              <w:rPr>
                <w:b/>
                <w:noProof/>
                <w:vertAlign w:val="superscript"/>
              </w:rPr>
              <w:t>c</w:t>
            </w:r>
          </w:p>
        </w:tc>
      </w:tr>
      <w:tr w:rsidR="00670DE2" w:rsidRPr="00E275D7" w14:paraId="504B667D" w14:textId="77777777" w:rsidTr="00D929EB">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D67494B" w14:textId="77777777" w:rsidR="00453913" w:rsidRPr="00E275D7" w:rsidRDefault="00453913" w:rsidP="00D929EB">
            <w:pPr>
              <w:ind w:left="284"/>
              <w:rPr>
                <w:noProof/>
                <w:szCs w:val="24"/>
              </w:rPr>
            </w:pPr>
            <w:r w:rsidRPr="00E275D7">
              <w:rPr>
                <w:noProof/>
              </w:rPr>
              <w:t xml:space="preserve">Počet výskytov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E73C90A" w14:textId="77777777" w:rsidR="00453913" w:rsidRPr="00E275D7" w:rsidRDefault="00453913" w:rsidP="00D929EB">
            <w:pPr>
              <w:jc w:val="center"/>
              <w:rPr>
                <w:noProof/>
              </w:rPr>
            </w:pPr>
            <w:r w:rsidRPr="00E275D7">
              <w:rPr>
                <w:noProof/>
              </w:rPr>
              <w:t>40</w:t>
            </w:r>
          </w:p>
        </w:tc>
        <w:tc>
          <w:tcPr>
            <w:tcW w:w="1466" w:type="pct"/>
            <w:gridSpan w:val="2"/>
            <w:tcBorders>
              <w:top w:val="single" w:sz="4" w:space="0" w:color="auto"/>
              <w:left w:val="single" w:sz="4" w:space="0" w:color="auto"/>
              <w:bottom w:val="single" w:sz="4" w:space="0" w:color="auto"/>
              <w:right w:val="single" w:sz="4" w:space="0" w:color="auto"/>
            </w:tcBorders>
          </w:tcPr>
          <w:p w14:paraId="3AF47C25" w14:textId="77777777" w:rsidR="00453913" w:rsidRPr="00E275D7" w:rsidRDefault="00453913" w:rsidP="00D929EB">
            <w:pPr>
              <w:jc w:val="center"/>
              <w:rPr>
                <w:noProof/>
              </w:rPr>
            </w:pPr>
            <w:r w:rsidRPr="00E275D7">
              <w:rPr>
                <w:noProof/>
              </w:rPr>
              <w:t>52</w:t>
            </w:r>
          </w:p>
        </w:tc>
      </w:tr>
      <w:tr w:rsidR="00670DE2" w:rsidRPr="00E275D7" w14:paraId="5B097D4A" w14:textId="77777777" w:rsidTr="00D929EB">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7A7BB73" w14:textId="77777777" w:rsidR="00453913" w:rsidRPr="00E275D7" w:rsidRDefault="00453913" w:rsidP="00D929EB">
            <w:pPr>
              <w:ind w:left="284"/>
              <w:rPr>
                <w:noProof/>
                <w:szCs w:val="24"/>
              </w:rPr>
            </w:pPr>
            <w:r w:rsidRPr="00E275D7">
              <w:rPr>
                <w:noProof/>
              </w:rPr>
              <w:t>Medián OS, mesiace (95 % IS)</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8CF1625" w14:textId="77777777" w:rsidR="00453913" w:rsidRPr="00E275D7" w:rsidRDefault="00453913" w:rsidP="00D929EB">
            <w:pPr>
              <w:jc w:val="center"/>
              <w:rPr>
                <w:noProof/>
              </w:rPr>
            </w:pPr>
            <w:r w:rsidRPr="00E275D7">
              <w:rPr>
                <w:noProof/>
              </w:rPr>
              <w:t>NO (28,3; NO)</w:t>
            </w:r>
          </w:p>
        </w:tc>
        <w:tc>
          <w:tcPr>
            <w:tcW w:w="1466" w:type="pct"/>
            <w:gridSpan w:val="2"/>
            <w:tcBorders>
              <w:top w:val="single" w:sz="4" w:space="0" w:color="auto"/>
              <w:left w:val="single" w:sz="4" w:space="0" w:color="auto"/>
              <w:bottom w:val="single" w:sz="4" w:space="0" w:color="auto"/>
              <w:right w:val="single" w:sz="4" w:space="0" w:color="auto"/>
            </w:tcBorders>
          </w:tcPr>
          <w:p w14:paraId="3B9194E2" w14:textId="77777777" w:rsidR="00453913" w:rsidRPr="00E275D7" w:rsidRDefault="00453913" w:rsidP="00D929EB">
            <w:pPr>
              <w:jc w:val="center"/>
              <w:rPr>
                <w:noProof/>
              </w:rPr>
            </w:pPr>
            <w:r w:rsidRPr="00E275D7">
              <w:rPr>
                <w:noProof/>
              </w:rPr>
              <w:t>28,6 (24,4; NO)</w:t>
            </w:r>
          </w:p>
        </w:tc>
      </w:tr>
      <w:tr w:rsidR="00670DE2" w:rsidRPr="00E275D7" w14:paraId="353192F5" w14:textId="77777777" w:rsidTr="00D929EB">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16185BE6" w14:textId="297E1A93" w:rsidR="00453913" w:rsidRPr="00E275D7" w:rsidRDefault="00453913" w:rsidP="00D929EB">
            <w:pPr>
              <w:ind w:left="284"/>
              <w:rPr>
                <w:noProof/>
                <w:szCs w:val="24"/>
              </w:rPr>
            </w:pPr>
            <w:r w:rsidRPr="00E275D7">
              <w:rPr>
                <w:noProof/>
              </w:rPr>
              <w:t>HR (95</w:t>
            </w:r>
            <w:r w:rsidR="00DD0DB1" w:rsidRPr="00E275D7">
              <w:rPr>
                <w:noProof/>
              </w:rPr>
              <w:t> </w:t>
            </w:r>
            <w:r w:rsidRPr="00E275D7">
              <w:rPr>
                <w:noProof/>
              </w:rPr>
              <w:t>% IS); hodnota p</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A3C21" w14:textId="77777777" w:rsidR="00453913" w:rsidRPr="00E275D7" w:rsidRDefault="00453913" w:rsidP="00D929EB">
            <w:pPr>
              <w:jc w:val="center"/>
              <w:rPr>
                <w:noProof/>
              </w:rPr>
            </w:pPr>
            <w:r w:rsidRPr="00E275D7">
              <w:rPr>
                <w:noProof/>
              </w:rPr>
              <w:t>0,756 (0,50; 1,14); p = 0,1825</w:t>
            </w:r>
          </w:p>
        </w:tc>
      </w:tr>
      <w:tr w:rsidR="00670DE2" w:rsidRPr="00E275D7" w14:paraId="39E651E9" w14:textId="77777777" w:rsidTr="00D929EB">
        <w:trPr>
          <w:cantSplit/>
        </w:trPr>
        <w:tc>
          <w:tcPr>
            <w:tcW w:w="5000" w:type="pct"/>
            <w:gridSpan w:val="4"/>
            <w:tcBorders>
              <w:left w:val="nil"/>
              <w:bottom w:val="nil"/>
              <w:right w:val="nil"/>
            </w:tcBorders>
            <w:shd w:val="clear" w:color="auto" w:fill="auto"/>
            <w:vAlign w:val="center"/>
          </w:tcPr>
          <w:p w14:paraId="49DF9A18" w14:textId="77777777" w:rsidR="00453913" w:rsidRPr="00E275D7" w:rsidRDefault="00453913" w:rsidP="00D929EB">
            <w:pPr>
              <w:rPr>
                <w:noProof/>
                <w:sz w:val="18"/>
                <w:szCs w:val="18"/>
              </w:rPr>
            </w:pPr>
            <w:r w:rsidRPr="00E275D7">
              <w:rPr>
                <w:noProof/>
                <w:sz w:val="18"/>
              </w:rPr>
              <w:t>IS = interval spoľahlivosti</w:t>
            </w:r>
          </w:p>
          <w:p w14:paraId="22276370" w14:textId="4E27A390" w:rsidR="00453913" w:rsidRPr="00E275D7" w:rsidRDefault="00453913" w:rsidP="00D929EB">
            <w:pPr>
              <w:rPr>
                <w:noProof/>
                <w:sz w:val="18"/>
                <w:szCs w:val="18"/>
              </w:rPr>
            </w:pPr>
            <w:r w:rsidRPr="00E275D7">
              <w:rPr>
                <w:noProof/>
                <w:sz w:val="18"/>
              </w:rPr>
              <w:t>NO</w:t>
            </w:r>
            <w:r w:rsidR="006A1A12" w:rsidRPr="00E275D7">
              <w:rPr>
                <w:noProof/>
                <w:sz w:val="18"/>
              </w:rPr>
              <w:t> </w:t>
            </w:r>
            <w:r w:rsidRPr="00E275D7">
              <w:rPr>
                <w:noProof/>
                <w:sz w:val="18"/>
              </w:rPr>
              <w:t>=</w:t>
            </w:r>
            <w:r w:rsidR="006A1A12" w:rsidRPr="00E275D7">
              <w:rPr>
                <w:noProof/>
                <w:sz w:val="18"/>
              </w:rPr>
              <w:t> </w:t>
            </w:r>
            <w:r w:rsidRPr="00E275D7">
              <w:rPr>
                <w:noProof/>
                <w:sz w:val="18"/>
              </w:rPr>
              <w:t>nemožno odhadnúť</w:t>
            </w:r>
          </w:p>
          <w:p w14:paraId="5C1E758F" w14:textId="77777777" w:rsidR="00453913" w:rsidRPr="00E275D7" w:rsidRDefault="00453913" w:rsidP="00D929EB">
            <w:pPr>
              <w:ind w:left="284" w:hanging="284"/>
              <w:rPr>
                <w:noProof/>
                <w:sz w:val="18"/>
                <w:szCs w:val="18"/>
              </w:rPr>
            </w:pPr>
            <w:r w:rsidRPr="00E275D7">
              <w:rPr>
                <w:noProof/>
                <w:vertAlign w:val="superscript"/>
              </w:rPr>
              <w:t>a</w:t>
            </w:r>
            <w:r w:rsidRPr="00E275D7">
              <w:rPr>
                <w:noProof/>
                <w:sz w:val="18"/>
              </w:rPr>
              <w:tab/>
              <w:t>Zaslepené nezávislé centrálne hodnotenie podľa RECIST v1.1</w:t>
            </w:r>
          </w:p>
          <w:p w14:paraId="1790DFCB" w14:textId="77777777" w:rsidR="00453913" w:rsidRPr="00E275D7" w:rsidRDefault="00453913" w:rsidP="00D929EB">
            <w:pPr>
              <w:ind w:left="284" w:hanging="284"/>
              <w:rPr>
                <w:noProof/>
                <w:sz w:val="18"/>
                <w:szCs w:val="18"/>
              </w:rPr>
            </w:pPr>
            <w:r w:rsidRPr="00E275D7">
              <w:rPr>
                <w:noProof/>
                <w:szCs w:val="22"/>
                <w:vertAlign w:val="superscript"/>
              </w:rPr>
              <w:t>b</w:t>
            </w:r>
            <w:r w:rsidRPr="00E275D7">
              <w:rPr>
                <w:noProof/>
                <w:sz w:val="18"/>
              </w:rPr>
              <w:tab/>
              <w:t>Na základe Kaplanovho</w:t>
            </w:r>
            <w:r w:rsidRPr="00E275D7">
              <w:rPr>
                <w:noProof/>
                <w:sz w:val="18"/>
              </w:rPr>
              <w:noBreakHyphen/>
              <w:t>Meierovho odhadu.</w:t>
            </w:r>
          </w:p>
          <w:p w14:paraId="2BE6375A" w14:textId="65A9D478" w:rsidR="00453913" w:rsidRPr="00E275D7" w:rsidRDefault="00453913" w:rsidP="00D929EB">
            <w:pPr>
              <w:ind w:left="284" w:hanging="284"/>
              <w:rPr>
                <w:noProof/>
                <w:sz w:val="18"/>
                <w:szCs w:val="18"/>
              </w:rPr>
            </w:pPr>
            <w:r w:rsidRPr="00E275D7">
              <w:rPr>
                <w:noProof/>
                <w:szCs w:val="22"/>
                <w:vertAlign w:val="superscript"/>
              </w:rPr>
              <w:t>c</w:t>
            </w:r>
            <w:r w:rsidRPr="00E275D7">
              <w:rPr>
                <w:noProof/>
                <w:sz w:val="18"/>
              </w:rPr>
              <w:tab/>
              <w:t>Na základe výsledkov aktualizovaného OS s mediánom sledovania 20,9 mesiaca. Analýza OS nebola upravená vzhľadom na potenciálne mätúce účinky skríženej liečby (7</w:t>
            </w:r>
            <w:r w:rsidR="00EE63D8" w:rsidRPr="00E275D7">
              <w:rPr>
                <w:noProof/>
                <w:sz w:val="18"/>
              </w:rPr>
              <w:t>8</w:t>
            </w:r>
            <w:r w:rsidRPr="00E275D7">
              <w:rPr>
                <w:noProof/>
                <w:sz w:val="18"/>
              </w:rPr>
              <w:t xml:space="preserve"> [</w:t>
            </w:r>
            <w:r w:rsidR="00EE63D8" w:rsidRPr="00E275D7">
              <w:rPr>
                <w:noProof/>
                <w:sz w:val="18"/>
              </w:rPr>
              <w:t>50,3</w:t>
            </w:r>
            <w:r w:rsidR="00DD0DB1" w:rsidRPr="00E275D7">
              <w:rPr>
                <w:noProof/>
                <w:sz w:val="18"/>
              </w:rPr>
              <w:t> </w:t>
            </w:r>
            <w:r w:rsidRPr="00E275D7">
              <w:rPr>
                <w:noProof/>
                <w:sz w:val="18"/>
              </w:rPr>
              <w:t xml:space="preserve">%] pacientov v </w:t>
            </w:r>
            <w:r w:rsidR="00DD0DB1" w:rsidRPr="00E275D7">
              <w:rPr>
                <w:noProof/>
                <w:sz w:val="18"/>
              </w:rPr>
              <w:t>skupine</w:t>
            </w:r>
            <w:r w:rsidRPr="00E275D7">
              <w:rPr>
                <w:noProof/>
                <w:sz w:val="18"/>
              </w:rPr>
              <w:t xml:space="preserve"> karboplatina + pemetrexed, ktorí následne dostávali Rybrevant v monoterapii).</w:t>
            </w:r>
          </w:p>
        </w:tc>
      </w:tr>
    </w:tbl>
    <w:p w14:paraId="53E125CB" w14:textId="77777777" w:rsidR="00453913" w:rsidRPr="00E275D7" w:rsidRDefault="00453913" w:rsidP="00453913">
      <w:pPr>
        <w:rPr>
          <w:noProof/>
        </w:rPr>
      </w:pPr>
    </w:p>
    <w:p w14:paraId="7F73C7E4" w14:textId="10FDF85A" w:rsidR="00453913" w:rsidRPr="00E275D7" w:rsidRDefault="00453913" w:rsidP="00586B5B">
      <w:pPr>
        <w:keepNext/>
        <w:ind w:left="1418" w:hanging="1418"/>
        <w:rPr>
          <w:b/>
          <w:bCs/>
          <w:noProof/>
        </w:rPr>
      </w:pPr>
      <w:r w:rsidRPr="00E275D7">
        <w:rPr>
          <w:b/>
          <w:bCs/>
          <w:noProof/>
        </w:rPr>
        <w:lastRenderedPageBreak/>
        <w:t xml:space="preserve">Obrázok </w:t>
      </w:r>
      <w:r w:rsidR="007E1B51" w:rsidRPr="00E275D7">
        <w:rPr>
          <w:b/>
          <w:bCs/>
          <w:noProof/>
        </w:rPr>
        <w:t>5</w:t>
      </w:r>
      <w:r w:rsidRPr="00E275D7">
        <w:rPr>
          <w:b/>
          <w:bCs/>
          <w:noProof/>
        </w:rPr>
        <w:t>:</w:t>
      </w:r>
      <w:r w:rsidRPr="00E275D7">
        <w:rPr>
          <w:b/>
          <w:bCs/>
          <w:noProof/>
        </w:rPr>
        <w:tab/>
        <w:t>Kaplanova-Meierova krivka PFS u predtým neliečených pacientov s NSCLC podľa hodnotenia BICR</w:t>
      </w:r>
    </w:p>
    <w:p w14:paraId="3E708EFD" w14:textId="77777777" w:rsidR="00AB5952" w:rsidRPr="00E275D7" w:rsidRDefault="00AB5952" w:rsidP="00AB5952">
      <w:pPr>
        <w:keepNext/>
        <w:rPr>
          <w:noProof/>
        </w:rPr>
      </w:pPr>
    </w:p>
    <w:p w14:paraId="48FB0A44" w14:textId="6C10B5E5" w:rsidR="00574B36" w:rsidRPr="00E275D7" w:rsidRDefault="00574B36" w:rsidP="00AB5952">
      <w:pPr>
        <w:keepNext/>
        <w:rPr>
          <w:noProof/>
        </w:rPr>
      </w:pPr>
      <w:r w:rsidRPr="00E275D7">
        <w:rPr>
          <w:noProof/>
        </w:rPr>
        <w:drawing>
          <wp:inline distT="0" distB="0" distL="0" distR="0" wp14:anchorId="7FB3D0D5" wp14:editId="7EC14AB3">
            <wp:extent cx="5977255" cy="3284855"/>
            <wp:effectExtent l="0" t="0" r="4445" b="0"/>
            <wp:docPr id="485811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7255" cy="3284855"/>
                    </a:xfrm>
                    <a:prstGeom prst="rect">
                      <a:avLst/>
                    </a:prstGeom>
                    <a:noFill/>
                    <a:ln>
                      <a:noFill/>
                    </a:ln>
                  </pic:spPr>
                </pic:pic>
              </a:graphicData>
            </a:graphic>
          </wp:inline>
        </w:drawing>
      </w:r>
    </w:p>
    <w:p w14:paraId="17C86C4B" w14:textId="4F0215D3" w:rsidR="00453913" w:rsidRPr="00E275D7" w:rsidRDefault="00453913" w:rsidP="00453913">
      <w:pPr>
        <w:rPr>
          <w:noProof/>
        </w:rPr>
      </w:pPr>
    </w:p>
    <w:p w14:paraId="7EEF3376" w14:textId="77777777" w:rsidR="00453913" w:rsidRPr="00E275D7" w:rsidRDefault="00453913" w:rsidP="006A1A12">
      <w:pPr>
        <w:rPr>
          <w:noProof/>
        </w:rPr>
      </w:pPr>
    </w:p>
    <w:p w14:paraId="39963B3E" w14:textId="698A0E70" w:rsidR="00453913" w:rsidRPr="00E275D7" w:rsidRDefault="00453913" w:rsidP="00453913">
      <w:pPr>
        <w:rPr>
          <w:noProof/>
        </w:rPr>
      </w:pPr>
      <w:r w:rsidRPr="00E275D7">
        <w:rPr>
          <w:noProof/>
        </w:rPr>
        <w:t>Prínos Rybrevantu v kombinácii s karboplatinou a pemetrexedom z hľadiska PFS v porovnaní s</w:t>
      </w:r>
      <w:r w:rsidR="00F071E6" w:rsidRPr="00E275D7">
        <w:rPr>
          <w:noProof/>
        </w:rPr>
        <w:t> </w:t>
      </w:r>
      <w:r w:rsidRPr="00E275D7">
        <w:rPr>
          <w:noProof/>
        </w:rPr>
        <w:t>karboplatinou</w:t>
      </w:r>
      <w:r w:rsidR="00F071E6" w:rsidRPr="00E275D7">
        <w:rPr>
          <w:noProof/>
        </w:rPr>
        <w:t xml:space="preserve"> </w:t>
      </w:r>
      <w:r w:rsidRPr="00E275D7">
        <w:rPr>
          <w:noProof/>
        </w:rPr>
        <w:t>a pemetrexedom bol konzistentný vo všetkých vopred definovaných podskupinách mozgových metastáz pri vstupe do štúdie (áno alebo nie), veku (&lt;</w:t>
      </w:r>
      <w:r w:rsidR="00DD0DB1" w:rsidRPr="00E275D7">
        <w:rPr>
          <w:noProof/>
        </w:rPr>
        <w:t> </w:t>
      </w:r>
      <w:r w:rsidRPr="00E275D7">
        <w:rPr>
          <w:noProof/>
        </w:rPr>
        <w:t>65 rokov alebo ≥</w:t>
      </w:r>
      <w:r w:rsidR="00DD0DB1" w:rsidRPr="00E275D7">
        <w:rPr>
          <w:noProof/>
        </w:rPr>
        <w:t> </w:t>
      </w:r>
      <w:r w:rsidRPr="00E275D7">
        <w:rPr>
          <w:noProof/>
        </w:rPr>
        <w:t>65 rokov), pohlavia (muži alebo ženy), rasy (ázijská alebo neázijská), hmotnosti (&lt;</w:t>
      </w:r>
      <w:r w:rsidR="00DD0DB1" w:rsidRPr="00E275D7">
        <w:rPr>
          <w:noProof/>
        </w:rPr>
        <w:t> </w:t>
      </w:r>
      <w:r w:rsidRPr="00E275D7">
        <w:rPr>
          <w:noProof/>
        </w:rPr>
        <w:t>80</w:t>
      </w:r>
      <w:r w:rsidR="00DD0DB1" w:rsidRPr="00E275D7">
        <w:rPr>
          <w:noProof/>
        </w:rPr>
        <w:t> </w:t>
      </w:r>
      <w:r w:rsidRPr="00E275D7">
        <w:rPr>
          <w:noProof/>
        </w:rPr>
        <w:t>kg alebo ≥</w:t>
      </w:r>
      <w:r w:rsidR="00DD0DB1" w:rsidRPr="00E275D7">
        <w:rPr>
          <w:noProof/>
        </w:rPr>
        <w:t> </w:t>
      </w:r>
      <w:r w:rsidRPr="00E275D7">
        <w:rPr>
          <w:noProof/>
        </w:rPr>
        <w:t>80</w:t>
      </w:r>
      <w:r w:rsidR="00DD0DB1" w:rsidRPr="00E275D7">
        <w:rPr>
          <w:noProof/>
        </w:rPr>
        <w:t> </w:t>
      </w:r>
      <w:r w:rsidRPr="00E275D7">
        <w:rPr>
          <w:noProof/>
        </w:rPr>
        <w:t>kg), výkonnostného stavu podľa ECOG (0 alebo 1) a fajčenia v anamnéze (áno alebo nie).</w:t>
      </w:r>
    </w:p>
    <w:p w14:paraId="536B7949" w14:textId="77777777" w:rsidR="00453913" w:rsidRPr="00E275D7" w:rsidRDefault="00453913" w:rsidP="00453913">
      <w:pPr>
        <w:rPr>
          <w:noProof/>
        </w:rPr>
      </w:pPr>
    </w:p>
    <w:p w14:paraId="5D18D576" w14:textId="781A1E15" w:rsidR="00453913" w:rsidRPr="00E275D7" w:rsidRDefault="00453913" w:rsidP="00586B5B">
      <w:pPr>
        <w:keepNext/>
        <w:ind w:left="1418" w:hanging="1418"/>
        <w:rPr>
          <w:b/>
          <w:bCs/>
          <w:noProof/>
        </w:rPr>
      </w:pPr>
      <w:r w:rsidRPr="00E275D7">
        <w:rPr>
          <w:b/>
          <w:bCs/>
          <w:noProof/>
        </w:rPr>
        <w:t xml:space="preserve">Obrázok </w:t>
      </w:r>
      <w:r w:rsidR="000B2903" w:rsidRPr="00E275D7">
        <w:rPr>
          <w:b/>
          <w:bCs/>
          <w:noProof/>
        </w:rPr>
        <w:t>6</w:t>
      </w:r>
      <w:r w:rsidRPr="00E275D7">
        <w:rPr>
          <w:b/>
          <w:bCs/>
          <w:noProof/>
        </w:rPr>
        <w:t>:</w:t>
      </w:r>
      <w:r w:rsidRPr="00E275D7">
        <w:rPr>
          <w:b/>
          <w:bCs/>
          <w:noProof/>
        </w:rPr>
        <w:tab/>
        <w:t>Kaplanova-Meierova krivka OS u predtým neliečených pacientov s NSCLC podľa hodnotenia BICR</w:t>
      </w:r>
    </w:p>
    <w:p w14:paraId="43BC66F8" w14:textId="77777777" w:rsidR="00AB5952" w:rsidRPr="00E275D7" w:rsidRDefault="00AB5952" w:rsidP="00AB5952">
      <w:pPr>
        <w:keepNext/>
        <w:rPr>
          <w:noProof/>
        </w:rPr>
      </w:pPr>
    </w:p>
    <w:p w14:paraId="1CC1F7F2" w14:textId="462978BF" w:rsidR="00453913" w:rsidRPr="00E275D7" w:rsidRDefault="00E0620E" w:rsidP="00453913">
      <w:pPr>
        <w:rPr>
          <w:noProof/>
        </w:rPr>
      </w:pPr>
      <w:r w:rsidRPr="00E275D7">
        <w:rPr>
          <w:noProof/>
        </w:rPr>
        <w:drawing>
          <wp:inline distT="0" distB="0" distL="0" distR="0" wp14:anchorId="400A0B15" wp14:editId="45B2FEBC">
            <wp:extent cx="5760085" cy="3156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156585"/>
                    </a:xfrm>
                    <a:prstGeom prst="rect">
                      <a:avLst/>
                    </a:prstGeom>
                  </pic:spPr>
                </pic:pic>
              </a:graphicData>
            </a:graphic>
          </wp:inline>
        </w:drawing>
      </w:r>
    </w:p>
    <w:p w14:paraId="5851BDDA" w14:textId="77777777" w:rsidR="00453913" w:rsidRPr="00E275D7" w:rsidRDefault="00453913" w:rsidP="00453913">
      <w:pPr>
        <w:rPr>
          <w:noProof/>
        </w:rPr>
      </w:pPr>
    </w:p>
    <w:p w14:paraId="3D8F8BF2" w14:textId="74CB1E45" w:rsidR="00453913" w:rsidRPr="00E275D7" w:rsidRDefault="00453913" w:rsidP="00617910">
      <w:pPr>
        <w:keepNext/>
        <w:rPr>
          <w:noProof/>
          <w:szCs w:val="22"/>
        </w:rPr>
      </w:pPr>
      <w:r w:rsidRPr="00E275D7">
        <w:rPr>
          <w:i/>
          <w:noProof/>
          <w:u w:val="single"/>
        </w:rPr>
        <w:lastRenderedPageBreak/>
        <w:t>Predtým liečený nemalobunkový karcinóm pľúc (NSCLC)</w:t>
      </w:r>
      <w:r w:rsidRPr="00E275D7">
        <w:rPr>
          <w:bCs/>
          <w:i/>
          <w:iCs/>
          <w:noProof/>
          <w:u w:val="single"/>
        </w:rPr>
        <w:t xml:space="preserve"> </w:t>
      </w:r>
      <w:r w:rsidRPr="00E275D7">
        <w:rPr>
          <w:i/>
          <w:noProof/>
          <w:u w:val="single"/>
        </w:rPr>
        <w:t>s inzerčnými mutáciami v exóne 20 (CHRYSALIS)</w:t>
      </w:r>
    </w:p>
    <w:p w14:paraId="5411A87F" w14:textId="78D47FE5" w:rsidR="00CC12F8" w:rsidRPr="00E275D7" w:rsidRDefault="00427CA2" w:rsidP="00BA1B8C">
      <w:pPr>
        <w:rPr>
          <w:noProof/>
          <w:szCs w:val="22"/>
        </w:rPr>
      </w:pPr>
      <w:bookmarkStart w:id="18" w:name="_Hlk39760331"/>
      <w:r w:rsidRPr="00E275D7">
        <w:rPr>
          <w:noProof/>
        </w:rPr>
        <w:t>CHRYSALIS je multicentrická, otvorená, multikohortová štúdia vykonaná s</w:t>
      </w:r>
      <w:r w:rsidR="001E65BE" w:rsidRPr="00E275D7">
        <w:rPr>
          <w:noProof/>
        </w:rPr>
        <w:t> </w:t>
      </w:r>
      <w:r w:rsidRPr="00E275D7">
        <w:rPr>
          <w:noProof/>
        </w:rPr>
        <w:t>cieľom posúdiť bezpečnosť a účinnosť Rybrevantu u</w:t>
      </w:r>
      <w:r w:rsidR="001E65BE" w:rsidRPr="00E275D7">
        <w:rPr>
          <w:noProof/>
        </w:rPr>
        <w:t> </w:t>
      </w:r>
      <w:r w:rsidRPr="00E275D7">
        <w:rPr>
          <w:noProof/>
        </w:rPr>
        <w:t>pacientov s</w:t>
      </w:r>
      <w:r w:rsidR="001E65BE" w:rsidRPr="00E275D7">
        <w:rPr>
          <w:noProof/>
        </w:rPr>
        <w:t> </w:t>
      </w:r>
      <w:r w:rsidRPr="00E275D7">
        <w:rPr>
          <w:noProof/>
        </w:rPr>
        <w:t>lokálne pokročilým alebo metastatickým NSCLC. Účinnosť sa hodnotila u</w:t>
      </w:r>
      <w:r w:rsidR="004E1CFD" w:rsidRPr="00E275D7">
        <w:rPr>
          <w:noProof/>
        </w:rPr>
        <w:t> 114 </w:t>
      </w:r>
      <w:r w:rsidRPr="00E275D7">
        <w:rPr>
          <w:noProof/>
        </w:rPr>
        <w:t>pacientov s</w:t>
      </w:r>
      <w:r w:rsidR="001E65BE" w:rsidRPr="00E275D7">
        <w:rPr>
          <w:noProof/>
        </w:rPr>
        <w:t> </w:t>
      </w:r>
      <w:r w:rsidRPr="00E275D7">
        <w:rPr>
          <w:noProof/>
        </w:rPr>
        <w:t>lokálne pokročilým alebo metastatickým NSCLC, ktorí mali inzerčné mutácie v</w:t>
      </w:r>
      <w:r w:rsidR="001E65BE" w:rsidRPr="00E275D7">
        <w:rPr>
          <w:noProof/>
        </w:rPr>
        <w:t> </w:t>
      </w:r>
      <w:r w:rsidRPr="00E275D7">
        <w:rPr>
          <w:noProof/>
        </w:rPr>
        <w:t>exóne 20 EGFR, u</w:t>
      </w:r>
      <w:r w:rsidR="001E65BE" w:rsidRPr="00E275D7">
        <w:rPr>
          <w:noProof/>
        </w:rPr>
        <w:t> </w:t>
      </w:r>
      <w:r w:rsidRPr="00E275D7">
        <w:rPr>
          <w:noProof/>
        </w:rPr>
        <w:t xml:space="preserve">ktorých ochorenie progredovalo počas liečby chemoterapiou na báze platiny alebo po nej a ktorých medián sledovania bol </w:t>
      </w:r>
      <w:r w:rsidR="001955DF" w:rsidRPr="00E275D7">
        <w:rPr>
          <w:noProof/>
        </w:rPr>
        <w:t>12</w:t>
      </w:r>
      <w:r w:rsidRPr="00E275D7">
        <w:rPr>
          <w:noProof/>
        </w:rPr>
        <w:t xml:space="preserve">,5 mesiaca. </w:t>
      </w:r>
      <w:r w:rsidR="00166A82" w:rsidRPr="00E275D7">
        <w:rPr>
          <w:noProof/>
        </w:rPr>
        <w:t>U všetkých pacientov sa testovali vzorky nádorového tkaniva (93 %) a/alebo plazmy (10 %) za účelom stanovenia stavu</w:t>
      </w:r>
      <w:r w:rsidRPr="00E275D7">
        <w:rPr>
          <w:noProof/>
        </w:rPr>
        <w:t xml:space="preserve"> inzerčnej mutácie v</w:t>
      </w:r>
      <w:r w:rsidR="002B5A7B" w:rsidRPr="00E275D7">
        <w:rPr>
          <w:noProof/>
        </w:rPr>
        <w:t> </w:t>
      </w:r>
      <w:r w:rsidRPr="00E275D7">
        <w:rPr>
          <w:noProof/>
        </w:rPr>
        <w:t xml:space="preserve">exóne 20 EGFR pomocou </w:t>
      </w:r>
      <w:r w:rsidR="00642776" w:rsidRPr="00E275D7">
        <w:rPr>
          <w:noProof/>
        </w:rPr>
        <w:t>masívneho paralelného sekvenovania</w:t>
      </w:r>
      <w:r w:rsidRPr="00E275D7">
        <w:rPr>
          <w:noProof/>
        </w:rPr>
        <w:t xml:space="preserve"> (</w:t>
      </w:r>
      <w:r w:rsidR="00433234" w:rsidRPr="00E275D7">
        <w:rPr>
          <w:noProof/>
        </w:rPr>
        <w:t xml:space="preserve">next generation sequencing, </w:t>
      </w:r>
      <w:r w:rsidRPr="00E275D7">
        <w:rPr>
          <w:noProof/>
        </w:rPr>
        <w:t>NGS)</w:t>
      </w:r>
      <w:r w:rsidR="00C377B6" w:rsidRPr="00E275D7">
        <w:rPr>
          <w:noProof/>
        </w:rPr>
        <w:t xml:space="preserve"> u 46</w:t>
      </w:r>
      <w:r w:rsidR="00FE009C" w:rsidRPr="00E275D7">
        <w:rPr>
          <w:noProof/>
        </w:rPr>
        <w:t> </w:t>
      </w:r>
      <w:r w:rsidR="00C377B6" w:rsidRPr="00E275D7">
        <w:rPr>
          <w:noProof/>
        </w:rPr>
        <w:t>% pacientov</w:t>
      </w:r>
      <w:r w:rsidR="00166A82" w:rsidRPr="00E275D7">
        <w:rPr>
          <w:noProof/>
        </w:rPr>
        <w:t xml:space="preserve"> a/alebo</w:t>
      </w:r>
      <w:r w:rsidR="00ED2DCA" w:rsidRPr="00E275D7">
        <w:rPr>
          <w:noProof/>
        </w:rPr>
        <w:t xml:space="preserve"> </w:t>
      </w:r>
      <w:r w:rsidRPr="00E275D7">
        <w:rPr>
          <w:noProof/>
        </w:rPr>
        <w:t>polymerázov</w:t>
      </w:r>
      <w:r w:rsidR="009C1B8C" w:rsidRPr="00E275D7">
        <w:rPr>
          <w:noProof/>
        </w:rPr>
        <w:t>ou</w:t>
      </w:r>
      <w:r w:rsidRPr="00E275D7">
        <w:rPr>
          <w:noProof/>
        </w:rPr>
        <w:t xml:space="preserve"> reťazov</w:t>
      </w:r>
      <w:r w:rsidR="009C1B8C" w:rsidRPr="00E275D7">
        <w:rPr>
          <w:noProof/>
        </w:rPr>
        <w:t>ou</w:t>
      </w:r>
      <w:r w:rsidRPr="00E275D7">
        <w:rPr>
          <w:noProof/>
        </w:rPr>
        <w:t xml:space="preserve"> reakci</w:t>
      </w:r>
      <w:r w:rsidR="009C1B8C" w:rsidRPr="00E275D7">
        <w:rPr>
          <w:noProof/>
        </w:rPr>
        <w:t>ou</w:t>
      </w:r>
      <w:r w:rsidRPr="00E275D7">
        <w:rPr>
          <w:noProof/>
        </w:rPr>
        <w:t xml:space="preserve"> (</w:t>
      </w:r>
      <w:r w:rsidR="00433234" w:rsidRPr="00E275D7">
        <w:rPr>
          <w:noProof/>
        </w:rPr>
        <w:t xml:space="preserve">polymerase chain reaction, </w:t>
      </w:r>
      <w:r w:rsidRPr="00E275D7">
        <w:rPr>
          <w:noProof/>
        </w:rPr>
        <w:t xml:space="preserve">PCR) </w:t>
      </w:r>
      <w:r w:rsidR="00E12BCA" w:rsidRPr="00E275D7">
        <w:rPr>
          <w:noProof/>
        </w:rPr>
        <w:t>u 41</w:t>
      </w:r>
      <w:r w:rsidR="00FE009C" w:rsidRPr="00E275D7">
        <w:rPr>
          <w:noProof/>
        </w:rPr>
        <w:t> </w:t>
      </w:r>
      <w:r w:rsidR="00E12BCA" w:rsidRPr="00E275D7">
        <w:rPr>
          <w:noProof/>
        </w:rPr>
        <w:t>% pacientov</w:t>
      </w:r>
      <w:r w:rsidR="00166A82" w:rsidRPr="00E275D7">
        <w:rPr>
          <w:noProof/>
        </w:rPr>
        <w:t>; </w:t>
      </w:r>
      <w:r w:rsidR="009C1B8C" w:rsidRPr="00E275D7">
        <w:rPr>
          <w:noProof/>
        </w:rPr>
        <w:t>u</w:t>
      </w:r>
      <w:r w:rsidR="00166A82" w:rsidRPr="00E275D7">
        <w:rPr>
          <w:noProof/>
        </w:rPr>
        <w:t> </w:t>
      </w:r>
      <w:r w:rsidR="00A35F51" w:rsidRPr="00E275D7">
        <w:rPr>
          <w:noProof/>
        </w:rPr>
        <w:t>4</w:t>
      </w:r>
      <w:r w:rsidR="00FE009C" w:rsidRPr="00E275D7">
        <w:rPr>
          <w:noProof/>
        </w:rPr>
        <w:t> </w:t>
      </w:r>
      <w:r w:rsidR="00A35F51" w:rsidRPr="00E275D7">
        <w:rPr>
          <w:noProof/>
        </w:rPr>
        <w:t xml:space="preserve">% pacientov </w:t>
      </w:r>
      <w:r w:rsidR="00166A82" w:rsidRPr="00E275D7">
        <w:rPr>
          <w:noProof/>
        </w:rPr>
        <w:t xml:space="preserve">metóda testovania </w:t>
      </w:r>
      <w:r w:rsidR="00A35F51" w:rsidRPr="00E275D7">
        <w:rPr>
          <w:noProof/>
        </w:rPr>
        <w:t>nebol</w:t>
      </w:r>
      <w:r w:rsidR="009C1B8C" w:rsidRPr="00E275D7">
        <w:rPr>
          <w:noProof/>
        </w:rPr>
        <w:t>a</w:t>
      </w:r>
      <w:r w:rsidR="00A35F51" w:rsidRPr="00E275D7">
        <w:rPr>
          <w:noProof/>
        </w:rPr>
        <w:t xml:space="preserve"> </w:t>
      </w:r>
      <w:r w:rsidR="00166A82" w:rsidRPr="00E275D7">
        <w:rPr>
          <w:noProof/>
        </w:rPr>
        <w:t>špecifikovaná.</w:t>
      </w:r>
      <w:r w:rsidR="00ED2DCA" w:rsidRPr="00E275D7">
        <w:rPr>
          <w:noProof/>
        </w:rPr>
        <w:t xml:space="preserve"> Pacienti s neliečenými mozgovými metastázami alebo s anamnézou ILD vyžadujúcou liečbu steroidmi s predĺženým účinkom alebo inými imunosupresívami v priebehu posledných 2 rokov neboli zaradení do štúdie.</w:t>
      </w:r>
      <w:r w:rsidRPr="00E275D7">
        <w:rPr>
          <w:noProof/>
        </w:rPr>
        <w:t xml:space="preserve"> Rybrevant sa podával intravenózne v dávke 1 050</w:t>
      </w:r>
      <w:r w:rsidR="002B5A7B" w:rsidRPr="00E275D7">
        <w:rPr>
          <w:noProof/>
        </w:rPr>
        <w:t> </w:t>
      </w:r>
      <w:r w:rsidRPr="00E275D7">
        <w:rPr>
          <w:noProof/>
        </w:rPr>
        <w:t>mg pacientom s</w:t>
      </w:r>
      <w:r w:rsidR="002B5A7B" w:rsidRPr="00E275D7">
        <w:rPr>
          <w:noProof/>
        </w:rPr>
        <w:t> </w:t>
      </w:r>
      <w:r w:rsidRPr="00E275D7">
        <w:rPr>
          <w:noProof/>
        </w:rPr>
        <w:t>telesnou hmotnosťou &lt; 80 kg alebo 1 400</w:t>
      </w:r>
      <w:r w:rsidR="002B5A7B" w:rsidRPr="00E275D7">
        <w:rPr>
          <w:noProof/>
        </w:rPr>
        <w:t> </w:t>
      </w:r>
      <w:r w:rsidRPr="00E275D7">
        <w:rPr>
          <w:noProof/>
        </w:rPr>
        <w:t>mg pacientom s</w:t>
      </w:r>
      <w:r w:rsidR="002B5A7B" w:rsidRPr="00E275D7">
        <w:rPr>
          <w:noProof/>
        </w:rPr>
        <w:t> </w:t>
      </w:r>
      <w:r w:rsidRPr="00E275D7">
        <w:rPr>
          <w:noProof/>
        </w:rPr>
        <w:t>telesnou hmotnosťou</w:t>
      </w:r>
      <w:r w:rsidR="002B5A7B" w:rsidRPr="00E275D7">
        <w:rPr>
          <w:noProof/>
        </w:rPr>
        <w:t> </w:t>
      </w:r>
      <w:r w:rsidRPr="00E275D7">
        <w:rPr>
          <w:noProof/>
        </w:rPr>
        <w:t>≥</w:t>
      </w:r>
      <w:r w:rsidR="002B5A7B" w:rsidRPr="00E275D7">
        <w:rPr>
          <w:noProof/>
        </w:rPr>
        <w:t> </w:t>
      </w:r>
      <w:r w:rsidRPr="00E275D7">
        <w:rPr>
          <w:noProof/>
        </w:rPr>
        <w:t>80</w:t>
      </w:r>
      <w:r w:rsidR="002B5A7B" w:rsidRPr="00E275D7">
        <w:rPr>
          <w:noProof/>
        </w:rPr>
        <w:t> </w:t>
      </w:r>
      <w:r w:rsidRPr="00E275D7">
        <w:rPr>
          <w:noProof/>
        </w:rPr>
        <w:t>kg jedenkrát týždenne počas 4 týždňov, potom každé 2 týždne od 5. týždňa až do straty klinického prínosu alebo neprijateľnej toxicity. Primárnym cieľovým ukazovateľom účinnosti bola celková miera odpovede (</w:t>
      </w:r>
      <w:r w:rsidR="00433234" w:rsidRPr="00E275D7">
        <w:rPr>
          <w:noProof/>
          <w:szCs w:val="22"/>
        </w:rPr>
        <w:t xml:space="preserve">overall response rate, </w:t>
      </w:r>
      <w:r w:rsidRPr="00E275D7">
        <w:rPr>
          <w:noProof/>
        </w:rPr>
        <w:t xml:space="preserve">ORR) hodnotená skúšajúcim, definovaná ako potvrdená </w:t>
      </w:r>
      <w:r w:rsidR="008D55F4" w:rsidRPr="00E275D7">
        <w:rPr>
          <w:noProof/>
        </w:rPr>
        <w:t>úpl</w:t>
      </w:r>
      <w:r w:rsidRPr="00E275D7">
        <w:rPr>
          <w:noProof/>
        </w:rPr>
        <w:t>ná odpoveď (</w:t>
      </w:r>
      <w:r w:rsidR="00433234" w:rsidRPr="00E275D7">
        <w:rPr>
          <w:noProof/>
          <w:szCs w:val="22"/>
        </w:rPr>
        <w:t xml:space="preserve">complete response, </w:t>
      </w:r>
      <w:r w:rsidRPr="00E275D7">
        <w:rPr>
          <w:noProof/>
        </w:rPr>
        <w:t>CR) alebo čiastočná odpoveď (</w:t>
      </w:r>
      <w:r w:rsidR="00433234" w:rsidRPr="00E275D7">
        <w:rPr>
          <w:noProof/>
          <w:szCs w:val="22"/>
        </w:rPr>
        <w:t xml:space="preserve">partial response, </w:t>
      </w:r>
      <w:r w:rsidRPr="00E275D7">
        <w:rPr>
          <w:noProof/>
        </w:rPr>
        <w:t>PR) na základe RECIST v1.1. Primárny cieľový ukazovateľ bol okrem toho hodnotený zaslepeným nezávislým centrálnym hodnotením (</w:t>
      </w:r>
      <w:r w:rsidR="00433234" w:rsidRPr="00E275D7">
        <w:rPr>
          <w:noProof/>
          <w:szCs w:val="22"/>
        </w:rPr>
        <w:t xml:space="preserve">blinded independent central review, </w:t>
      </w:r>
      <w:r w:rsidRPr="00E275D7">
        <w:rPr>
          <w:noProof/>
        </w:rPr>
        <w:t>BICR). Sekundárne cieľov</w:t>
      </w:r>
      <w:r w:rsidR="00B76337" w:rsidRPr="00E275D7">
        <w:rPr>
          <w:noProof/>
        </w:rPr>
        <w:t>é</w:t>
      </w:r>
      <w:r w:rsidRPr="00E275D7">
        <w:rPr>
          <w:noProof/>
        </w:rPr>
        <w:t xml:space="preserve"> ukazovatele účinnosti zahŕňali trvanie odpovede (</w:t>
      </w:r>
      <w:r w:rsidR="00433234" w:rsidRPr="00E275D7">
        <w:rPr>
          <w:noProof/>
          <w:szCs w:val="22"/>
        </w:rPr>
        <w:t xml:space="preserve">duration of response, </w:t>
      </w:r>
      <w:r w:rsidRPr="00E275D7">
        <w:rPr>
          <w:noProof/>
        </w:rPr>
        <w:t>DOR).</w:t>
      </w:r>
    </w:p>
    <w:p w14:paraId="2BA41F29" w14:textId="77777777" w:rsidR="00844D7B" w:rsidRPr="00E275D7" w:rsidRDefault="00844D7B" w:rsidP="00E1616F">
      <w:pPr>
        <w:rPr>
          <w:noProof/>
          <w:szCs w:val="22"/>
        </w:rPr>
      </w:pPr>
    </w:p>
    <w:p w14:paraId="7780EF5B" w14:textId="0A8232D3" w:rsidR="00270F36" w:rsidRPr="00E275D7" w:rsidRDefault="00EA6C03">
      <w:pPr>
        <w:rPr>
          <w:noProof/>
        </w:rPr>
      </w:pPr>
      <w:r w:rsidRPr="00E275D7">
        <w:rPr>
          <w:noProof/>
        </w:rPr>
        <w:t>Priemerný</w:t>
      </w:r>
      <w:r w:rsidR="00270F36" w:rsidRPr="00E275D7">
        <w:rPr>
          <w:noProof/>
        </w:rPr>
        <w:t xml:space="preserve"> vek bol 62 rokov (roz</w:t>
      </w:r>
      <w:r w:rsidR="003F3AB3" w:rsidRPr="00E275D7">
        <w:rPr>
          <w:noProof/>
        </w:rPr>
        <w:t>sah</w:t>
      </w:r>
      <w:r w:rsidR="00270F36" w:rsidRPr="00E275D7">
        <w:rPr>
          <w:noProof/>
        </w:rPr>
        <w:t xml:space="preserve">: </w:t>
      </w:r>
      <w:r w:rsidR="005A6295" w:rsidRPr="00E275D7">
        <w:rPr>
          <w:noProof/>
        </w:rPr>
        <w:t xml:space="preserve">36 </w:t>
      </w:r>
      <w:r w:rsidR="00270F36" w:rsidRPr="00E275D7">
        <w:rPr>
          <w:noProof/>
        </w:rPr>
        <w:t xml:space="preserve">– 84) rokov, pričom </w:t>
      </w:r>
      <w:r w:rsidR="005A6295" w:rsidRPr="00E275D7">
        <w:rPr>
          <w:noProof/>
        </w:rPr>
        <w:t>41 </w:t>
      </w:r>
      <w:r w:rsidR="00270F36" w:rsidRPr="00E275D7">
        <w:rPr>
          <w:noProof/>
        </w:rPr>
        <w:t>% pacientov bolo vo veku</w:t>
      </w:r>
      <w:r w:rsidR="002B5A7B" w:rsidRPr="00E275D7">
        <w:rPr>
          <w:noProof/>
        </w:rPr>
        <w:t> </w:t>
      </w:r>
      <w:r w:rsidR="00270F36" w:rsidRPr="00E275D7">
        <w:rPr>
          <w:noProof/>
        </w:rPr>
        <w:t>≥</w:t>
      </w:r>
      <w:r w:rsidR="002B5A7B" w:rsidRPr="00E275D7">
        <w:rPr>
          <w:noProof/>
        </w:rPr>
        <w:t> </w:t>
      </w:r>
      <w:r w:rsidR="005A6295" w:rsidRPr="00E275D7">
        <w:rPr>
          <w:noProof/>
        </w:rPr>
        <w:t>65 </w:t>
      </w:r>
      <w:r w:rsidR="00270F36" w:rsidRPr="00E275D7">
        <w:rPr>
          <w:noProof/>
        </w:rPr>
        <w:t xml:space="preserve">rokov, </w:t>
      </w:r>
      <w:r w:rsidR="005A6295" w:rsidRPr="00E275D7">
        <w:rPr>
          <w:noProof/>
        </w:rPr>
        <w:t>61 </w:t>
      </w:r>
      <w:r w:rsidR="00270F36" w:rsidRPr="00E275D7">
        <w:rPr>
          <w:noProof/>
        </w:rPr>
        <w:t>% boli ženy a</w:t>
      </w:r>
      <w:r w:rsidR="002B5A7B" w:rsidRPr="00E275D7">
        <w:rPr>
          <w:noProof/>
        </w:rPr>
        <w:t> </w:t>
      </w:r>
      <w:r w:rsidR="005A6295" w:rsidRPr="00E275D7">
        <w:rPr>
          <w:noProof/>
        </w:rPr>
        <w:t>52 </w:t>
      </w:r>
      <w:r w:rsidR="00270F36" w:rsidRPr="00E275D7">
        <w:rPr>
          <w:noProof/>
        </w:rPr>
        <w:t>% boli Ázijci a</w:t>
      </w:r>
      <w:r w:rsidR="002B5A7B" w:rsidRPr="00E275D7">
        <w:rPr>
          <w:noProof/>
        </w:rPr>
        <w:t> </w:t>
      </w:r>
      <w:r w:rsidR="00270F36" w:rsidRPr="00E275D7">
        <w:rPr>
          <w:noProof/>
        </w:rPr>
        <w:t>37</w:t>
      </w:r>
      <w:r w:rsidR="002B5A7B" w:rsidRPr="00E275D7">
        <w:rPr>
          <w:noProof/>
        </w:rPr>
        <w:t> </w:t>
      </w:r>
      <w:r w:rsidR="00270F36" w:rsidRPr="00E275D7">
        <w:rPr>
          <w:noProof/>
        </w:rPr>
        <w:t>% boli belosi. Medián počtu predchádzajúcich terapií bol 2 (roz</w:t>
      </w:r>
      <w:r w:rsidR="003F3AB3" w:rsidRPr="00E275D7">
        <w:rPr>
          <w:noProof/>
        </w:rPr>
        <w:t>sah</w:t>
      </w:r>
      <w:r w:rsidR="00270F36" w:rsidRPr="00E275D7">
        <w:rPr>
          <w:noProof/>
        </w:rPr>
        <w:t xml:space="preserve">: 1 až 7 terapií). Na začiatku malo </w:t>
      </w:r>
      <w:r w:rsidR="005A6295" w:rsidRPr="00E275D7">
        <w:rPr>
          <w:noProof/>
        </w:rPr>
        <w:t>29 </w:t>
      </w:r>
      <w:r w:rsidR="00270F36" w:rsidRPr="00E275D7">
        <w:rPr>
          <w:noProof/>
        </w:rPr>
        <w:t xml:space="preserve">% pacientov výkonnostný stav podľa Eastern Cooperative Oncology Group (ECOG) 0 a </w:t>
      </w:r>
      <w:r w:rsidR="005A6295" w:rsidRPr="00E275D7">
        <w:rPr>
          <w:noProof/>
        </w:rPr>
        <w:t>70 </w:t>
      </w:r>
      <w:r w:rsidR="00270F36" w:rsidRPr="00E275D7">
        <w:rPr>
          <w:noProof/>
        </w:rPr>
        <w:t xml:space="preserve">% malo výkonnostný stav podľa ECOG 1; </w:t>
      </w:r>
      <w:r w:rsidR="005A6295" w:rsidRPr="00E275D7">
        <w:rPr>
          <w:noProof/>
        </w:rPr>
        <w:t>57 </w:t>
      </w:r>
      <w:r w:rsidR="00270F36" w:rsidRPr="00E275D7">
        <w:rPr>
          <w:noProof/>
        </w:rPr>
        <w:t xml:space="preserve">% nikdy nefajčilo; </w:t>
      </w:r>
      <w:r w:rsidR="007379D2" w:rsidRPr="00E275D7">
        <w:rPr>
          <w:noProof/>
        </w:rPr>
        <w:t>100</w:t>
      </w:r>
      <w:r w:rsidR="005A6295" w:rsidRPr="00E275D7">
        <w:rPr>
          <w:noProof/>
        </w:rPr>
        <w:t> </w:t>
      </w:r>
      <w:r w:rsidR="00270F36" w:rsidRPr="00E275D7">
        <w:rPr>
          <w:noProof/>
        </w:rPr>
        <w:t>% malo rakovinu v 4. štádiu a</w:t>
      </w:r>
      <w:r w:rsidR="002B5A7B" w:rsidRPr="00E275D7">
        <w:rPr>
          <w:noProof/>
        </w:rPr>
        <w:t> </w:t>
      </w:r>
      <w:r w:rsidR="005A6295" w:rsidRPr="00E275D7">
        <w:rPr>
          <w:noProof/>
        </w:rPr>
        <w:t>25 </w:t>
      </w:r>
      <w:r w:rsidR="00270F36" w:rsidRPr="00E275D7">
        <w:rPr>
          <w:noProof/>
        </w:rPr>
        <w:t xml:space="preserve">% malo predchádzajúcu liečbu metastáz v mozgu. Pri 8 rôznych </w:t>
      </w:r>
      <w:r w:rsidR="008522F6" w:rsidRPr="00E275D7">
        <w:rPr>
          <w:noProof/>
        </w:rPr>
        <w:t>zvyškoch</w:t>
      </w:r>
      <w:r w:rsidR="00270F36" w:rsidRPr="00E275D7">
        <w:rPr>
          <w:noProof/>
        </w:rPr>
        <w:t xml:space="preserve"> sa pozorovali inzercie v exóne 20; najčastejšími </w:t>
      </w:r>
      <w:r w:rsidR="008522F6" w:rsidRPr="00E275D7">
        <w:rPr>
          <w:noProof/>
        </w:rPr>
        <w:t>zvyška</w:t>
      </w:r>
      <w:r w:rsidR="00270F36" w:rsidRPr="00E275D7">
        <w:rPr>
          <w:noProof/>
        </w:rPr>
        <w:t>mi boli A767 (</w:t>
      </w:r>
      <w:r w:rsidR="005A6295" w:rsidRPr="00E275D7">
        <w:rPr>
          <w:noProof/>
        </w:rPr>
        <w:t>22 </w:t>
      </w:r>
      <w:r w:rsidR="00270F36" w:rsidRPr="00E275D7">
        <w:rPr>
          <w:noProof/>
        </w:rPr>
        <w:t>%), S768 (16</w:t>
      </w:r>
      <w:r w:rsidR="002B5A7B" w:rsidRPr="00E275D7">
        <w:rPr>
          <w:noProof/>
        </w:rPr>
        <w:t> </w:t>
      </w:r>
      <w:r w:rsidR="00270F36" w:rsidRPr="00E275D7">
        <w:rPr>
          <w:noProof/>
        </w:rPr>
        <w:t>%), D770 (</w:t>
      </w:r>
      <w:r w:rsidR="005A6295" w:rsidRPr="00E275D7">
        <w:rPr>
          <w:noProof/>
        </w:rPr>
        <w:t>12 </w:t>
      </w:r>
      <w:r w:rsidR="00270F36" w:rsidRPr="00E275D7">
        <w:rPr>
          <w:noProof/>
        </w:rPr>
        <w:t>%) a N771 (11 %).</w:t>
      </w:r>
    </w:p>
    <w:bookmarkEnd w:id="18"/>
    <w:p w14:paraId="70EFCCFD" w14:textId="7122AB6A" w:rsidR="00110DB1" w:rsidRPr="00E275D7" w:rsidRDefault="00110DB1">
      <w:pPr>
        <w:rPr>
          <w:noProof/>
        </w:rPr>
      </w:pPr>
    </w:p>
    <w:p w14:paraId="36C4C836" w14:textId="1D00F8F4" w:rsidR="009B4DC3" w:rsidRPr="00E275D7" w:rsidRDefault="00110DB1" w:rsidP="001A1F22">
      <w:pPr>
        <w:keepNext/>
        <w:rPr>
          <w:noProof/>
        </w:rPr>
      </w:pPr>
      <w:r w:rsidRPr="00E275D7">
        <w:rPr>
          <w:noProof/>
        </w:rPr>
        <w:t>Výsledky účinnosti sú zhrnuté v</w:t>
      </w:r>
      <w:r w:rsidR="002B5A7B" w:rsidRPr="00E275D7">
        <w:rPr>
          <w:noProof/>
        </w:rPr>
        <w:t> </w:t>
      </w:r>
      <w:r w:rsidRPr="00E275D7">
        <w:rPr>
          <w:noProof/>
        </w:rPr>
        <w:t xml:space="preserve">Tabuľke </w:t>
      </w:r>
      <w:r w:rsidR="000B2903" w:rsidRPr="00E275D7">
        <w:rPr>
          <w:noProof/>
        </w:rPr>
        <w:t>14</w:t>
      </w:r>
      <w:r w:rsidRPr="00E275D7">
        <w:rPr>
          <w:noProof/>
        </w:rPr>
        <w:t>.</w:t>
      </w:r>
    </w:p>
    <w:p w14:paraId="1448374B" w14:textId="3513E234" w:rsidR="004518B6" w:rsidRPr="00E275D7" w:rsidRDefault="004518B6" w:rsidP="009D29CB">
      <w:pPr>
        <w:keepNext/>
        <w:rPr>
          <w:noProof/>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7"/>
        <w:gridCol w:w="3830"/>
      </w:tblGrid>
      <w:tr w:rsidR="00670DE2" w:rsidRPr="00E275D7" w14:paraId="16563E39" w14:textId="77777777" w:rsidTr="009D29CB">
        <w:trPr>
          <w:cantSplit/>
        </w:trPr>
        <w:tc>
          <w:tcPr>
            <w:tcW w:w="5000" w:type="pct"/>
            <w:gridSpan w:val="2"/>
            <w:tcBorders>
              <w:top w:val="nil"/>
              <w:left w:val="nil"/>
              <w:right w:val="nil"/>
            </w:tcBorders>
          </w:tcPr>
          <w:p w14:paraId="618715A5" w14:textId="495B5CB7" w:rsidR="00C2361D" w:rsidRPr="00E275D7" w:rsidRDefault="00C2361D" w:rsidP="009D29CB">
            <w:pPr>
              <w:keepNext/>
              <w:ind w:left="1418" w:hanging="1418"/>
              <w:rPr>
                <w:b/>
                <w:bCs/>
                <w:noProof/>
              </w:rPr>
            </w:pPr>
            <w:r w:rsidRPr="00E275D7">
              <w:rPr>
                <w:b/>
                <w:bCs/>
                <w:noProof/>
              </w:rPr>
              <w:t xml:space="preserve">Tabuľka </w:t>
            </w:r>
            <w:r w:rsidR="000B2903" w:rsidRPr="00E275D7">
              <w:rPr>
                <w:b/>
                <w:bCs/>
                <w:noProof/>
              </w:rPr>
              <w:t>14</w:t>
            </w:r>
            <w:r w:rsidRPr="00E275D7">
              <w:rPr>
                <w:b/>
                <w:bCs/>
                <w:noProof/>
              </w:rPr>
              <w:t>:</w:t>
            </w:r>
            <w:r w:rsidRPr="00E275D7">
              <w:rPr>
                <w:b/>
                <w:bCs/>
                <w:noProof/>
              </w:rPr>
              <w:tab/>
              <w:t>Výsledky účinnosti v štúdii CHRYSALIS</w:t>
            </w:r>
          </w:p>
        </w:tc>
      </w:tr>
      <w:tr w:rsidR="00670DE2" w:rsidRPr="00E275D7" w14:paraId="2432A060" w14:textId="77777777" w:rsidTr="009D29CB">
        <w:trPr>
          <w:cantSplit/>
        </w:trPr>
        <w:tc>
          <w:tcPr>
            <w:tcW w:w="2971" w:type="pct"/>
            <w:tcBorders>
              <w:top w:val="single" w:sz="4" w:space="0" w:color="auto"/>
            </w:tcBorders>
            <w:shd w:val="clear" w:color="auto" w:fill="auto"/>
          </w:tcPr>
          <w:p w14:paraId="059DDE09" w14:textId="77777777" w:rsidR="00C2361D" w:rsidRPr="00E275D7" w:rsidRDefault="00C2361D" w:rsidP="00D1258D">
            <w:pPr>
              <w:keepNext/>
              <w:rPr>
                <w:b/>
                <w:bCs/>
                <w:noProof/>
                <w:szCs w:val="24"/>
              </w:rPr>
            </w:pPr>
          </w:p>
        </w:tc>
        <w:tc>
          <w:tcPr>
            <w:tcW w:w="2029" w:type="pct"/>
            <w:tcBorders>
              <w:top w:val="single" w:sz="4" w:space="0" w:color="auto"/>
            </w:tcBorders>
          </w:tcPr>
          <w:p w14:paraId="145BC422" w14:textId="77777777" w:rsidR="00C2361D" w:rsidRPr="00E275D7" w:rsidRDefault="00C2361D" w:rsidP="00D1258D">
            <w:pPr>
              <w:keepNext/>
              <w:jc w:val="center"/>
              <w:rPr>
                <w:b/>
                <w:bCs/>
                <w:noProof/>
              </w:rPr>
            </w:pPr>
            <w:r w:rsidRPr="00E275D7">
              <w:rPr>
                <w:b/>
                <w:noProof/>
              </w:rPr>
              <w:t>Hodnotenie skúšajúcim</w:t>
            </w:r>
          </w:p>
          <w:p w14:paraId="1F7FFD0F" w14:textId="77777777" w:rsidR="00C2361D" w:rsidRPr="00E275D7" w:rsidRDefault="00C2361D" w:rsidP="00D1258D">
            <w:pPr>
              <w:keepNext/>
              <w:jc w:val="center"/>
              <w:rPr>
                <w:b/>
                <w:bCs/>
                <w:noProof/>
              </w:rPr>
            </w:pPr>
          </w:p>
          <w:p w14:paraId="0C1BDE7A" w14:textId="5254C3B6" w:rsidR="00C2361D" w:rsidRPr="00E275D7" w:rsidRDefault="00C2361D" w:rsidP="00D1258D">
            <w:pPr>
              <w:keepNext/>
              <w:jc w:val="center"/>
              <w:rPr>
                <w:b/>
                <w:bCs/>
                <w:noProof/>
              </w:rPr>
            </w:pPr>
            <w:r w:rsidRPr="00E275D7">
              <w:rPr>
                <w:b/>
                <w:noProof/>
              </w:rPr>
              <w:t>(N</w:t>
            </w:r>
            <w:r w:rsidR="00A47E5E" w:rsidRPr="00E275D7">
              <w:rPr>
                <w:b/>
                <w:noProof/>
              </w:rPr>
              <w:t> </w:t>
            </w:r>
            <w:r w:rsidRPr="00E275D7">
              <w:rPr>
                <w:b/>
                <w:noProof/>
              </w:rPr>
              <w:t>=</w:t>
            </w:r>
            <w:r w:rsidR="00A47E5E" w:rsidRPr="00E275D7">
              <w:rPr>
                <w:b/>
                <w:noProof/>
              </w:rPr>
              <w:t> </w:t>
            </w:r>
            <w:r w:rsidRPr="00E275D7">
              <w:rPr>
                <w:b/>
                <w:noProof/>
              </w:rPr>
              <w:t>114)</w:t>
            </w:r>
          </w:p>
        </w:tc>
      </w:tr>
      <w:tr w:rsidR="00670DE2" w:rsidRPr="00E275D7" w14:paraId="460BD0BB" w14:textId="77777777" w:rsidTr="009D29CB">
        <w:trPr>
          <w:cantSplit/>
        </w:trPr>
        <w:tc>
          <w:tcPr>
            <w:tcW w:w="2971" w:type="pct"/>
            <w:shd w:val="clear" w:color="auto" w:fill="auto"/>
          </w:tcPr>
          <w:p w14:paraId="453F433D" w14:textId="18E50C2A" w:rsidR="00C2361D" w:rsidRPr="00E275D7" w:rsidRDefault="00C2361D" w:rsidP="00D1258D">
            <w:pPr>
              <w:keepNext/>
              <w:rPr>
                <w:noProof/>
                <w:szCs w:val="24"/>
              </w:rPr>
            </w:pPr>
            <w:r w:rsidRPr="00E275D7">
              <w:rPr>
                <w:b/>
                <w:noProof/>
              </w:rPr>
              <w:t>Celková miera odpovede</w:t>
            </w:r>
            <w:r w:rsidRPr="00E275D7">
              <w:rPr>
                <w:noProof/>
                <w:vertAlign w:val="superscript"/>
              </w:rPr>
              <w:t>a</w:t>
            </w:r>
            <w:r w:rsidR="00ED2DCA" w:rsidRPr="00E275D7">
              <w:rPr>
                <w:noProof/>
                <w:vertAlign w:val="superscript"/>
              </w:rPr>
              <w:t>, b</w:t>
            </w:r>
            <w:r w:rsidRPr="00E275D7">
              <w:rPr>
                <w:b/>
                <w:noProof/>
              </w:rPr>
              <w:t xml:space="preserve"> </w:t>
            </w:r>
            <w:r w:rsidRPr="00E275D7">
              <w:rPr>
                <w:noProof/>
              </w:rPr>
              <w:t>(95</w:t>
            </w:r>
            <w:r w:rsidR="00A47E5E" w:rsidRPr="00E275D7">
              <w:rPr>
                <w:noProof/>
              </w:rPr>
              <w:t> </w:t>
            </w:r>
            <w:r w:rsidRPr="00E275D7">
              <w:rPr>
                <w:noProof/>
              </w:rPr>
              <w:t>% IS)</w:t>
            </w:r>
          </w:p>
        </w:tc>
        <w:tc>
          <w:tcPr>
            <w:tcW w:w="2029" w:type="pct"/>
          </w:tcPr>
          <w:p w14:paraId="27035620" w14:textId="305C43D4" w:rsidR="00C2361D" w:rsidRPr="00E275D7" w:rsidRDefault="00C2361D">
            <w:pPr>
              <w:jc w:val="center"/>
              <w:rPr>
                <w:noProof/>
              </w:rPr>
            </w:pPr>
            <w:r w:rsidRPr="00E275D7">
              <w:rPr>
                <w:noProof/>
              </w:rPr>
              <w:t>37</w:t>
            </w:r>
            <w:r w:rsidR="00A47E5E" w:rsidRPr="00E275D7">
              <w:rPr>
                <w:noProof/>
              </w:rPr>
              <w:t> </w:t>
            </w:r>
            <w:r w:rsidRPr="00E275D7">
              <w:rPr>
                <w:noProof/>
              </w:rPr>
              <w:t>% (28</w:t>
            </w:r>
            <w:r w:rsidR="00A47E5E" w:rsidRPr="00E275D7">
              <w:rPr>
                <w:noProof/>
              </w:rPr>
              <w:t> </w:t>
            </w:r>
            <w:r w:rsidRPr="00E275D7">
              <w:rPr>
                <w:noProof/>
              </w:rPr>
              <w:t>%, 46</w:t>
            </w:r>
            <w:r w:rsidR="00A47E5E" w:rsidRPr="00E275D7">
              <w:rPr>
                <w:noProof/>
              </w:rPr>
              <w:t> </w:t>
            </w:r>
            <w:r w:rsidRPr="00E275D7">
              <w:rPr>
                <w:noProof/>
              </w:rPr>
              <w:t>%)</w:t>
            </w:r>
          </w:p>
        </w:tc>
      </w:tr>
      <w:tr w:rsidR="00670DE2" w:rsidRPr="00E275D7" w14:paraId="54AC523B" w14:textId="77777777" w:rsidTr="009D29CB">
        <w:trPr>
          <w:cantSplit/>
        </w:trPr>
        <w:tc>
          <w:tcPr>
            <w:tcW w:w="2971" w:type="pct"/>
            <w:shd w:val="clear" w:color="auto" w:fill="auto"/>
          </w:tcPr>
          <w:p w14:paraId="4E537E3C" w14:textId="77777777" w:rsidR="00C2361D" w:rsidRPr="00E275D7" w:rsidRDefault="00C2361D" w:rsidP="00D1258D">
            <w:pPr>
              <w:ind w:left="284"/>
              <w:rPr>
                <w:noProof/>
                <w:szCs w:val="24"/>
              </w:rPr>
            </w:pPr>
            <w:r w:rsidRPr="00E275D7">
              <w:rPr>
                <w:noProof/>
              </w:rPr>
              <w:t>Úplná odpoveď</w:t>
            </w:r>
          </w:p>
        </w:tc>
        <w:tc>
          <w:tcPr>
            <w:tcW w:w="2029" w:type="pct"/>
          </w:tcPr>
          <w:p w14:paraId="741E97A4" w14:textId="26106214" w:rsidR="00C2361D" w:rsidRPr="00E275D7" w:rsidRDefault="00C2361D" w:rsidP="00D1258D">
            <w:pPr>
              <w:jc w:val="center"/>
              <w:rPr>
                <w:noProof/>
              </w:rPr>
            </w:pPr>
            <w:r w:rsidRPr="00E275D7">
              <w:rPr>
                <w:noProof/>
              </w:rPr>
              <w:t>0</w:t>
            </w:r>
            <w:r w:rsidR="00A47E5E" w:rsidRPr="00E275D7">
              <w:rPr>
                <w:noProof/>
              </w:rPr>
              <w:t> </w:t>
            </w:r>
            <w:r w:rsidRPr="00E275D7">
              <w:rPr>
                <w:noProof/>
              </w:rPr>
              <w:t>%</w:t>
            </w:r>
          </w:p>
        </w:tc>
      </w:tr>
      <w:tr w:rsidR="00670DE2" w:rsidRPr="00E275D7" w14:paraId="56E91C2F" w14:textId="77777777" w:rsidTr="009D29CB">
        <w:trPr>
          <w:cantSplit/>
        </w:trPr>
        <w:tc>
          <w:tcPr>
            <w:tcW w:w="2971" w:type="pct"/>
            <w:shd w:val="clear" w:color="auto" w:fill="auto"/>
          </w:tcPr>
          <w:p w14:paraId="71DB91C0" w14:textId="77777777" w:rsidR="00C2361D" w:rsidRPr="00E275D7" w:rsidRDefault="00C2361D" w:rsidP="00D1258D">
            <w:pPr>
              <w:ind w:left="284"/>
              <w:rPr>
                <w:noProof/>
                <w:szCs w:val="24"/>
              </w:rPr>
            </w:pPr>
            <w:r w:rsidRPr="00E275D7">
              <w:rPr>
                <w:noProof/>
              </w:rPr>
              <w:t>Čiastočná odpoveď</w:t>
            </w:r>
          </w:p>
        </w:tc>
        <w:tc>
          <w:tcPr>
            <w:tcW w:w="2029" w:type="pct"/>
          </w:tcPr>
          <w:p w14:paraId="0F73574F" w14:textId="5D8F634B" w:rsidR="00C2361D" w:rsidRPr="00E275D7" w:rsidRDefault="00C2361D" w:rsidP="00D1258D">
            <w:pPr>
              <w:jc w:val="center"/>
              <w:rPr>
                <w:noProof/>
              </w:rPr>
            </w:pPr>
            <w:r w:rsidRPr="00E275D7">
              <w:rPr>
                <w:noProof/>
              </w:rPr>
              <w:t>37</w:t>
            </w:r>
            <w:r w:rsidR="00A47E5E" w:rsidRPr="00E275D7">
              <w:rPr>
                <w:noProof/>
              </w:rPr>
              <w:t> </w:t>
            </w:r>
            <w:r w:rsidRPr="00E275D7">
              <w:rPr>
                <w:noProof/>
              </w:rPr>
              <w:t>%</w:t>
            </w:r>
          </w:p>
        </w:tc>
      </w:tr>
      <w:tr w:rsidR="00670DE2" w:rsidRPr="00E275D7" w14:paraId="1FE65354" w14:textId="77777777" w:rsidTr="009D29CB">
        <w:trPr>
          <w:cantSplit/>
        </w:trPr>
        <w:tc>
          <w:tcPr>
            <w:tcW w:w="5000" w:type="pct"/>
            <w:gridSpan w:val="2"/>
            <w:shd w:val="clear" w:color="auto" w:fill="auto"/>
          </w:tcPr>
          <w:p w14:paraId="47EB108A" w14:textId="77777777" w:rsidR="00C2361D" w:rsidRPr="00E275D7" w:rsidRDefault="00C2361D" w:rsidP="00D1258D">
            <w:pPr>
              <w:keepNext/>
              <w:rPr>
                <w:b/>
                <w:bCs/>
                <w:noProof/>
              </w:rPr>
            </w:pPr>
            <w:r w:rsidRPr="00E275D7">
              <w:rPr>
                <w:b/>
                <w:noProof/>
              </w:rPr>
              <w:t>Trvanie odpovede</w:t>
            </w:r>
          </w:p>
        </w:tc>
      </w:tr>
      <w:tr w:rsidR="00670DE2" w:rsidRPr="00E275D7" w14:paraId="4C270EE4" w14:textId="77777777" w:rsidTr="009D29CB">
        <w:trPr>
          <w:cantSplit/>
        </w:trPr>
        <w:tc>
          <w:tcPr>
            <w:tcW w:w="2971" w:type="pct"/>
            <w:shd w:val="clear" w:color="auto" w:fill="auto"/>
          </w:tcPr>
          <w:p w14:paraId="62178525" w14:textId="60E11FC4" w:rsidR="00C2361D" w:rsidRPr="00E275D7" w:rsidRDefault="00C2361D" w:rsidP="00D1258D">
            <w:pPr>
              <w:ind w:left="284"/>
              <w:rPr>
                <w:noProof/>
                <w:szCs w:val="24"/>
                <w:vertAlign w:val="superscript"/>
              </w:rPr>
            </w:pPr>
            <w:r w:rsidRPr="00E275D7">
              <w:rPr>
                <w:noProof/>
              </w:rPr>
              <w:t>Medián</w:t>
            </w:r>
            <w:r w:rsidR="00ED2DCA" w:rsidRPr="00E275D7">
              <w:rPr>
                <w:noProof/>
                <w:vertAlign w:val="superscript"/>
              </w:rPr>
              <w:t>c</w:t>
            </w:r>
            <w:r w:rsidRPr="00E275D7">
              <w:rPr>
                <w:noProof/>
              </w:rPr>
              <w:t xml:space="preserve"> (95 % IS), mesiace</w:t>
            </w:r>
          </w:p>
        </w:tc>
        <w:tc>
          <w:tcPr>
            <w:tcW w:w="2029" w:type="pct"/>
          </w:tcPr>
          <w:p w14:paraId="3B5BCF28" w14:textId="77777777" w:rsidR="00C2361D" w:rsidRPr="00E275D7" w:rsidRDefault="00C2361D" w:rsidP="00D1258D">
            <w:pPr>
              <w:jc w:val="center"/>
              <w:rPr>
                <w:noProof/>
              </w:rPr>
            </w:pPr>
            <w:r w:rsidRPr="00E275D7">
              <w:rPr>
                <w:noProof/>
              </w:rPr>
              <w:t>12,5 (6,5; 16,1)</w:t>
            </w:r>
          </w:p>
        </w:tc>
      </w:tr>
      <w:tr w:rsidR="00670DE2" w:rsidRPr="00E275D7" w14:paraId="422265FC" w14:textId="77777777" w:rsidTr="009D29CB">
        <w:trPr>
          <w:cantSplit/>
        </w:trPr>
        <w:tc>
          <w:tcPr>
            <w:tcW w:w="2971" w:type="pct"/>
            <w:shd w:val="clear" w:color="auto" w:fill="auto"/>
          </w:tcPr>
          <w:p w14:paraId="1173271C" w14:textId="378C9525" w:rsidR="00C2361D" w:rsidRPr="00E275D7" w:rsidRDefault="00C2361D" w:rsidP="00D1258D">
            <w:pPr>
              <w:ind w:left="284"/>
              <w:rPr>
                <w:noProof/>
              </w:rPr>
            </w:pPr>
            <w:r w:rsidRPr="00E275D7">
              <w:rPr>
                <w:noProof/>
              </w:rPr>
              <w:t>Pacienti s DOR ≥</w:t>
            </w:r>
            <w:r w:rsidR="00A47E5E" w:rsidRPr="00E275D7">
              <w:rPr>
                <w:noProof/>
              </w:rPr>
              <w:t> </w:t>
            </w:r>
            <w:r w:rsidRPr="00E275D7">
              <w:rPr>
                <w:noProof/>
              </w:rPr>
              <w:t>6 mesiacov</w:t>
            </w:r>
          </w:p>
        </w:tc>
        <w:tc>
          <w:tcPr>
            <w:tcW w:w="2029" w:type="pct"/>
          </w:tcPr>
          <w:p w14:paraId="09B00E54" w14:textId="27427858" w:rsidR="00C2361D" w:rsidRPr="00E275D7" w:rsidRDefault="00C2361D" w:rsidP="00D1258D">
            <w:pPr>
              <w:jc w:val="center"/>
              <w:rPr>
                <w:noProof/>
              </w:rPr>
            </w:pPr>
            <w:r w:rsidRPr="00E275D7">
              <w:rPr>
                <w:noProof/>
              </w:rPr>
              <w:t>64</w:t>
            </w:r>
            <w:r w:rsidR="00A47E5E" w:rsidRPr="00E275D7">
              <w:rPr>
                <w:noProof/>
              </w:rPr>
              <w:t> </w:t>
            </w:r>
            <w:r w:rsidRPr="00E275D7">
              <w:rPr>
                <w:noProof/>
              </w:rPr>
              <w:t>%</w:t>
            </w:r>
          </w:p>
        </w:tc>
      </w:tr>
      <w:tr w:rsidR="00670DE2" w:rsidRPr="00E275D7" w14:paraId="54072C95" w14:textId="77777777" w:rsidTr="009D29CB">
        <w:trPr>
          <w:cantSplit/>
        </w:trPr>
        <w:tc>
          <w:tcPr>
            <w:tcW w:w="5000" w:type="pct"/>
            <w:gridSpan w:val="2"/>
            <w:tcBorders>
              <w:left w:val="nil"/>
              <w:bottom w:val="nil"/>
              <w:right w:val="nil"/>
            </w:tcBorders>
            <w:shd w:val="clear" w:color="auto" w:fill="auto"/>
          </w:tcPr>
          <w:p w14:paraId="3CAF5A9A" w14:textId="03328911" w:rsidR="00C2361D" w:rsidRPr="00E275D7" w:rsidRDefault="005A578C">
            <w:pPr>
              <w:rPr>
                <w:noProof/>
                <w:sz w:val="18"/>
                <w:szCs w:val="18"/>
              </w:rPr>
            </w:pPr>
            <w:r w:rsidRPr="00E275D7">
              <w:rPr>
                <w:noProof/>
                <w:sz w:val="18"/>
              </w:rPr>
              <w:t>IS</w:t>
            </w:r>
            <w:r w:rsidR="00A47E5E" w:rsidRPr="00E275D7">
              <w:rPr>
                <w:noProof/>
                <w:sz w:val="18"/>
              </w:rPr>
              <w:t> </w:t>
            </w:r>
            <w:r w:rsidR="00C2361D" w:rsidRPr="00E275D7">
              <w:rPr>
                <w:noProof/>
                <w:sz w:val="18"/>
              </w:rPr>
              <w:t>=</w:t>
            </w:r>
            <w:r w:rsidR="00A47E5E" w:rsidRPr="00E275D7">
              <w:rPr>
                <w:noProof/>
                <w:sz w:val="18"/>
              </w:rPr>
              <w:t> </w:t>
            </w:r>
            <w:r w:rsidRPr="00E275D7">
              <w:rPr>
                <w:noProof/>
                <w:sz w:val="18"/>
              </w:rPr>
              <w:t>interval spoľahlivosti</w:t>
            </w:r>
          </w:p>
          <w:p w14:paraId="2E33888F" w14:textId="78268233" w:rsidR="00C2361D" w:rsidRPr="00E275D7" w:rsidRDefault="00C2361D" w:rsidP="00D1258D">
            <w:pPr>
              <w:ind w:left="284" w:hanging="284"/>
              <w:rPr>
                <w:noProof/>
                <w:sz w:val="18"/>
              </w:rPr>
            </w:pPr>
            <w:r w:rsidRPr="00E275D7">
              <w:rPr>
                <w:noProof/>
                <w:vertAlign w:val="superscript"/>
              </w:rPr>
              <w:t>a</w:t>
            </w:r>
            <w:r w:rsidRPr="00E275D7">
              <w:rPr>
                <w:noProof/>
                <w:sz w:val="18"/>
              </w:rPr>
              <w:tab/>
              <w:t>Potvrdená odpoveď</w:t>
            </w:r>
          </w:p>
          <w:p w14:paraId="785DCC25" w14:textId="47F735A9" w:rsidR="00ED2DCA" w:rsidRPr="00E275D7" w:rsidRDefault="00ED2DCA" w:rsidP="00ED2DCA">
            <w:pPr>
              <w:ind w:left="284" w:hanging="284"/>
              <w:rPr>
                <w:noProof/>
                <w:sz w:val="18"/>
                <w:szCs w:val="18"/>
              </w:rPr>
            </w:pPr>
            <w:r w:rsidRPr="00E275D7">
              <w:rPr>
                <w:noProof/>
                <w:vertAlign w:val="superscript"/>
              </w:rPr>
              <w:t>b</w:t>
            </w:r>
            <w:r w:rsidRPr="00E275D7">
              <w:rPr>
                <w:noProof/>
                <w:sz w:val="18"/>
              </w:rPr>
              <w:tab/>
            </w:r>
            <w:r w:rsidR="005A578C" w:rsidRPr="00E275D7">
              <w:rPr>
                <w:noProof/>
                <w:sz w:val="18"/>
              </w:rPr>
              <w:t>Výsledky ORR a DOR podľa hodnotenia skúšajúceho boli v súlade s výsledkami uvedenými v hodnotení BICR; ORR podľa hodnotenia BICR bola 43 % (34 %, 53 %), s 3 % mierou CR a 40 % mierou PR, medián DOR podľa hodnotenia BICR bol 10,8 mesiaca (95 % IS: 6,9; 15,0) a pacienti s DOR ≥ 6 mesiacov podľa hodnotenia BICR tvorili 55 %.</w:t>
            </w:r>
          </w:p>
          <w:p w14:paraId="0A0A9BC9" w14:textId="44C1088C" w:rsidR="00C2361D" w:rsidRPr="00E275D7" w:rsidRDefault="00ED2DCA" w:rsidP="00D1258D">
            <w:pPr>
              <w:ind w:left="284" w:hanging="284"/>
              <w:rPr>
                <w:noProof/>
                <w:sz w:val="18"/>
                <w:szCs w:val="18"/>
              </w:rPr>
            </w:pPr>
            <w:r w:rsidRPr="00E275D7">
              <w:rPr>
                <w:noProof/>
                <w:vertAlign w:val="superscript"/>
              </w:rPr>
              <w:t>c</w:t>
            </w:r>
            <w:r w:rsidR="00C2361D" w:rsidRPr="00E275D7">
              <w:rPr>
                <w:noProof/>
                <w:sz w:val="18"/>
              </w:rPr>
              <w:tab/>
              <w:t>Na základe Kaplanovho</w:t>
            </w:r>
            <w:r w:rsidR="00C2361D" w:rsidRPr="00E275D7">
              <w:rPr>
                <w:noProof/>
                <w:sz w:val="18"/>
              </w:rPr>
              <w:noBreakHyphen/>
              <w:t>Meierovho odhadu.</w:t>
            </w:r>
          </w:p>
        </w:tc>
      </w:tr>
    </w:tbl>
    <w:p w14:paraId="77004C96" w14:textId="77777777" w:rsidR="00C2361D" w:rsidRPr="00E275D7" w:rsidRDefault="00C2361D">
      <w:pPr>
        <w:rPr>
          <w:noProof/>
        </w:rPr>
      </w:pPr>
    </w:p>
    <w:p w14:paraId="78CAE709" w14:textId="3AC0AB5D" w:rsidR="00242A70" w:rsidRPr="00E275D7" w:rsidRDefault="004C5A67">
      <w:pPr>
        <w:rPr>
          <w:noProof/>
        </w:rPr>
      </w:pPr>
      <w:r w:rsidRPr="00E275D7">
        <w:rPr>
          <w:noProof/>
        </w:rPr>
        <w:t xml:space="preserve">Protinádorová aktivita bola pozorovaná </w:t>
      </w:r>
      <w:r w:rsidR="00E33F3B" w:rsidRPr="00E275D7">
        <w:rPr>
          <w:noProof/>
        </w:rPr>
        <w:t xml:space="preserve">naprieč skúmanými </w:t>
      </w:r>
      <w:r w:rsidR="005A578C" w:rsidRPr="00E275D7">
        <w:rPr>
          <w:noProof/>
        </w:rPr>
        <w:t xml:space="preserve">podtypmi </w:t>
      </w:r>
      <w:r w:rsidR="00E33F3B" w:rsidRPr="00E275D7">
        <w:rPr>
          <w:noProof/>
        </w:rPr>
        <w:t>mutáci</w:t>
      </w:r>
      <w:r w:rsidR="005A578C" w:rsidRPr="00E275D7">
        <w:rPr>
          <w:noProof/>
        </w:rPr>
        <w:t>í</w:t>
      </w:r>
      <w:r w:rsidRPr="00E275D7">
        <w:rPr>
          <w:noProof/>
        </w:rPr>
        <w:t>.</w:t>
      </w:r>
    </w:p>
    <w:p w14:paraId="47BFCCC6" w14:textId="77777777" w:rsidR="00183716" w:rsidRPr="00E275D7" w:rsidRDefault="00183716" w:rsidP="00E1616F">
      <w:pPr>
        <w:rPr>
          <w:noProof/>
        </w:rPr>
      </w:pPr>
    </w:p>
    <w:p w14:paraId="7571EC4B" w14:textId="77777777" w:rsidR="00C2361D" w:rsidRPr="00E275D7" w:rsidRDefault="00C2361D" w:rsidP="00953222">
      <w:pPr>
        <w:keepNext/>
        <w:autoSpaceDE w:val="0"/>
        <w:autoSpaceDN w:val="0"/>
        <w:adjustRightInd w:val="0"/>
        <w:rPr>
          <w:bCs/>
          <w:iCs/>
          <w:noProof/>
          <w:u w:val="single"/>
        </w:rPr>
      </w:pPr>
      <w:r w:rsidRPr="00E275D7">
        <w:rPr>
          <w:noProof/>
          <w:u w:val="single"/>
        </w:rPr>
        <w:t>Starší pacienti</w:t>
      </w:r>
    </w:p>
    <w:p w14:paraId="6DF1C093" w14:textId="77777777" w:rsidR="00B60508" w:rsidRPr="00E275D7" w:rsidRDefault="00B60508" w:rsidP="00DC5CF8">
      <w:pPr>
        <w:keepNext/>
        <w:rPr>
          <w:noProof/>
        </w:rPr>
      </w:pPr>
    </w:p>
    <w:p w14:paraId="2E82F242" w14:textId="50A891E4" w:rsidR="00C2361D" w:rsidRPr="00E275D7" w:rsidRDefault="00C2361D" w:rsidP="00C2361D">
      <w:pPr>
        <w:rPr>
          <w:noProof/>
        </w:rPr>
      </w:pPr>
      <w:r w:rsidRPr="00E275D7">
        <w:rPr>
          <w:noProof/>
        </w:rPr>
        <w:t>Medzi pacientmi vo veku ≥ 65 rokov a pacientmi vo veku &lt; 65 rokov sa nepozorovali žiadne celkové rozdiely v účinnosti.</w:t>
      </w:r>
    </w:p>
    <w:p w14:paraId="410F496C" w14:textId="77777777" w:rsidR="00C2361D" w:rsidRPr="00E275D7" w:rsidRDefault="00C2361D" w:rsidP="00953222">
      <w:pPr>
        <w:autoSpaceDE w:val="0"/>
        <w:autoSpaceDN w:val="0"/>
        <w:adjustRightInd w:val="0"/>
        <w:rPr>
          <w:noProof/>
        </w:rPr>
      </w:pPr>
    </w:p>
    <w:p w14:paraId="7136CB95" w14:textId="3A240E5F" w:rsidR="00812D16" w:rsidRPr="00E275D7" w:rsidRDefault="00812D16" w:rsidP="00953222">
      <w:pPr>
        <w:keepNext/>
        <w:rPr>
          <w:bCs/>
          <w:iCs/>
          <w:noProof/>
          <w:szCs w:val="22"/>
        </w:rPr>
      </w:pPr>
      <w:r w:rsidRPr="00E275D7">
        <w:rPr>
          <w:noProof/>
          <w:u w:val="single"/>
        </w:rPr>
        <w:t>Pediatrická populácia</w:t>
      </w:r>
    </w:p>
    <w:p w14:paraId="3520E75C" w14:textId="77777777" w:rsidR="00B60508" w:rsidRPr="00E275D7" w:rsidRDefault="00B60508" w:rsidP="00DC5CF8">
      <w:pPr>
        <w:keepNext/>
        <w:rPr>
          <w:noProof/>
        </w:rPr>
      </w:pPr>
    </w:p>
    <w:p w14:paraId="02EC6E63" w14:textId="2F10DDFC" w:rsidR="008D6BE8" w:rsidRPr="00E275D7" w:rsidRDefault="00812D16">
      <w:pPr>
        <w:rPr>
          <w:noProof/>
          <w:szCs w:val="22"/>
        </w:rPr>
      </w:pPr>
      <w:r w:rsidRPr="00E275D7">
        <w:rPr>
          <w:noProof/>
        </w:rPr>
        <w:t>Európska agentúra pre lieky udelila výnimku z</w:t>
      </w:r>
      <w:r w:rsidR="002B5A7B" w:rsidRPr="00E275D7">
        <w:rPr>
          <w:noProof/>
        </w:rPr>
        <w:t> </w:t>
      </w:r>
      <w:r w:rsidRPr="00E275D7">
        <w:rPr>
          <w:noProof/>
        </w:rPr>
        <w:t>povinnosti predložiť výsledky štúdií s Rybrevantom vo všetkých podskupinách pediatrickej populácie s</w:t>
      </w:r>
      <w:r w:rsidR="002B5A7B" w:rsidRPr="00E275D7">
        <w:rPr>
          <w:noProof/>
        </w:rPr>
        <w:t> </w:t>
      </w:r>
      <w:r w:rsidRPr="00E275D7">
        <w:rPr>
          <w:noProof/>
        </w:rPr>
        <w:t>nemalobunkovým karcinómom pľúc (informácie o</w:t>
      </w:r>
      <w:r w:rsidR="008D29D4" w:rsidRPr="00E275D7">
        <w:rPr>
          <w:noProof/>
        </w:rPr>
        <w:t> </w:t>
      </w:r>
      <w:r w:rsidRPr="00E275D7">
        <w:rPr>
          <w:noProof/>
        </w:rPr>
        <w:t>použití</w:t>
      </w:r>
      <w:r w:rsidR="008D29D4" w:rsidRPr="00E275D7">
        <w:rPr>
          <w:noProof/>
        </w:rPr>
        <w:t xml:space="preserve"> </w:t>
      </w:r>
      <w:r w:rsidRPr="00E275D7">
        <w:rPr>
          <w:noProof/>
        </w:rPr>
        <w:t>v</w:t>
      </w:r>
      <w:r w:rsidR="002B5A7B" w:rsidRPr="00E275D7">
        <w:rPr>
          <w:noProof/>
        </w:rPr>
        <w:t> </w:t>
      </w:r>
      <w:r w:rsidRPr="00E275D7">
        <w:rPr>
          <w:noProof/>
        </w:rPr>
        <w:t>pediatrickej populácii, pozri časť 4.2).</w:t>
      </w:r>
    </w:p>
    <w:p w14:paraId="4353855C" w14:textId="77777777" w:rsidR="0020272E" w:rsidRPr="00E275D7" w:rsidRDefault="0020272E">
      <w:pPr>
        <w:rPr>
          <w:noProof/>
          <w:szCs w:val="22"/>
        </w:rPr>
      </w:pPr>
    </w:p>
    <w:p w14:paraId="757C5946" w14:textId="1C9A2F36" w:rsidR="00812D16" w:rsidRPr="00E275D7" w:rsidRDefault="00812D16" w:rsidP="00953222">
      <w:pPr>
        <w:keepNext/>
        <w:ind w:left="567" w:hanging="567"/>
        <w:outlineLvl w:val="2"/>
        <w:rPr>
          <w:b/>
          <w:noProof/>
        </w:rPr>
      </w:pPr>
      <w:r w:rsidRPr="00E275D7">
        <w:rPr>
          <w:b/>
          <w:noProof/>
        </w:rPr>
        <w:t>5.2</w:t>
      </w:r>
      <w:r w:rsidRPr="00E275D7">
        <w:rPr>
          <w:b/>
          <w:noProof/>
        </w:rPr>
        <w:tab/>
        <w:t>Farmakokinetické vlastnosti</w:t>
      </w:r>
    </w:p>
    <w:p w14:paraId="6211FBB0" w14:textId="77777777" w:rsidR="004554F2" w:rsidRPr="00E275D7" w:rsidRDefault="004554F2">
      <w:pPr>
        <w:keepNext/>
        <w:rPr>
          <w:noProof/>
        </w:rPr>
      </w:pPr>
    </w:p>
    <w:p w14:paraId="3BF20DAE" w14:textId="54BFDFD8" w:rsidR="00EF2913" w:rsidRPr="00E275D7" w:rsidRDefault="00B60508" w:rsidP="00E1616F">
      <w:pPr>
        <w:numPr>
          <w:ilvl w:val="12"/>
          <w:numId w:val="0"/>
        </w:numPr>
        <w:rPr>
          <w:noProof/>
          <w:szCs w:val="22"/>
        </w:rPr>
      </w:pPr>
      <w:r w:rsidRPr="00E275D7">
        <w:rPr>
          <w:noProof/>
        </w:rPr>
        <w:t>Na základe údajov o Rybrevante v monoterapii sa plocha amivantamabu pod krivkou závislosti koncentrácie od času (AUC</w:t>
      </w:r>
      <w:r w:rsidRPr="00E275D7">
        <w:rPr>
          <w:noProof/>
          <w:vertAlign w:val="subscript"/>
        </w:rPr>
        <w:t>1 týždeň</w:t>
      </w:r>
      <w:r w:rsidRPr="00E275D7">
        <w:rPr>
          <w:noProof/>
        </w:rPr>
        <w:t>) v rozsahu dávok od 350 do 1 750</w:t>
      </w:r>
      <w:r w:rsidR="00741FBD" w:rsidRPr="00E275D7">
        <w:rPr>
          <w:noProof/>
        </w:rPr>
        <w:t> </w:t>
      </w:r>
      <w:r w:rsidRPr="00E275D7">
        <w:rPr>
          <w:noProof/>
        </w:rPr>
        <w:t>mg úmerne zvyšuje</w:t>
      </w:r>
      <w:r w:rsidR="005A578C" w:rsidRPr="00E275D7">
        <w:rPr>
          <w:noProof/>
        </w:rPr>
        <w:t>.</w:t>
      </w:r>
    </w:p>
    <w:p w14:paraId="21CB438A" w14:textId="77777777" w:rsidR="00EF2913" w:rsidRPr="00E275D7" w:rsidRDefault="00EF2913" w:rsidP="00E1616F">
      <w:pPr>
        <w:numPr>
          <w:ilvl w:val="12"/>
          <w:numId w:val="0"/>
        </w:numPr>
        <w:rPr>
          <w:noProof/>
          <w:szCs w:val="22"/>
        </w:rPr>
      </w:pPr>
    </w:p>
    <w:p w14:paraId="7375D430" w14:textId="597D1511" w:rsidR="00B60508" w:rsidRPr="00E275D7" w:rsidRDefault="00B60508" w:rsidP="00B60508">
      <w:pPr>
        <w:rPr>
          <w:noProof/>
        </w:rPr>
      </w:pPr>
      <w:r w:rsidRPr="00E275D7">
        <w:rPr>
          <w:noProof/>
        </w:rPr>
        <w:t>Na základe simulácií z populačného farmakokinetického modelu bola AUC</w:t>
      </w:r>
      <w:r w:rsidRPr="00E275D7">
        <w:rPr>
          <w:noProof/>
          <w:vertAlign w:val="subscript"/>
        </w:rPr>
        <w:t>1 týždeň</w:t>
      </w:r>
      <w:r w:rsidRPr="00E275D7">
        <w:rPr>
          <w:noProof/>
        </w:rPr>
        <w:t xml:space="preserve"> približne 2,8-násobne väčšia po piatej dávke pri 2-týždňovom dávkovacom režime a 2,6-násobne vyššia po štvrtej dávke pri 3-týždňovom dávkovacom režime. Ustálené koncentrácie amivantamabu sa dosiahli do 13. týždňa pri 3-týždňovom a 2-týždňovom dávkovacom režime a systémová akumulácia bola 1,9-násobná.</w:t>
      </w:r>
    </w:p>
    <w:p w14:paraId="2F97E8F9" w14:textId="77777777" w:rsidR="00EF2913" w:rsidRPr="00E275D7" w:rsidRDefault="00EF2913" w:rsidP="00E1616F">
      <w:pPr>
        <w:numPr>
          <w:ilvl w:val="12"/>
          <w:numId w:val="0"/>
        </w:numPr>
        <w:rPr>
          <w:noProof/>
        </w:rPr>
      </w:pPr>
    </w:p>
    <w:p w14:paraId="113A0DE6" w14:textId="73E85984" w:rsidR="00812D16" w:rsidRPr="00E275D7" w:rsidRDefault="00812D16" w:rsidP="00953222">
      <w:pPr>
        <w:keepNext/>
        <w:numPr>
          <w:ilvl w:val="12"/>
          <w:numId w:val="0"/>
        </w:numPr>
        <w:rPr>
          <w:noProof/>
          <w:u w:val="single"/>
        </w:rPr>
      </w:pPr>
      <w:r w:rsidRPr="00E275D7">
        <w:rPr>
          <w:noProof/>
          <w:u w:val="single"/>
        </w:rPr>
        <w:t>Distribúcia</w:t>
      </w:r>
    </w:p>
    <w:p w14:paraId="133FCAEB" w14:textId="77777777" w:rsidR="00B60508" w:rsidRPr="00E275D7" w:rsidRDefault="00B60508" w:rsidP="00DC5CF8">
      <w:pPr>
        <w:keepNext/>
        <w:numPr>
          <w:ilvl w:val="12"/>
          <w:numId w:val="0"/>
        </w:numPr>
        <w:rPr>
          <w:noProof/>
        </w:rPr>
      </w:pPr>
    </w:p>
    <w:p w14:paraId="43E7DEE9" w14:textId="7B4CD0D2" w:rsidR="00BD7EBD" w:rsidRPr="00E275D7" w:rsidRDefault="00B60508" w:rsidP="00E1616F">
      <w:pPr>
        <w:numPr>
          <w:ilvl w:val="12"/>
          <w:numId w:val="0"/>
        </w:numPr>
        <w:rPr>
          <w:iCs/>
          <w:noProof/>
          <w:szCs w:val="22"/>
        </w:rPr>
      </w:pPr>
      <w:r w:rsidRPr="00E275D7">
        <w:rPr>
          <w:noProof/>
        </w:rPr>
        <w:t xml:space="preserve">Na základe odhadov jednotlivých parametrov PK amivantamabu v populačnej PK analýze je </w:t>
      </w:r>
      <w:r w:rsidR="00F071E6" w:rsidRPr="00E275D7">
        <w:rPr>
          <w:noProof/>
        </w:rPr>
        <w:t xml:space="preserve">po podaní odporúčanej dávky Rybrevantu </w:t>
      </w:r>
      <w:r w:rsidRPr="00E275D7">
        <w:rPr>
          <w:noProof/>
        </w:rPr>
        <w:t>geometrický priemer (CV</w:t>
      </w:r>
      <w:r w:rsidR="00741FBD" w:rsidRPr="00E275D7">
        <w:rPr>
          <w:noProof/>
        </w:rPr>
        <w:t> </w:t>
      </w:r>
      <w:r w:rsidRPr="00E275D7">
        <w:rPr>
          <w:noProof/>
        </w:rPr>
        <w:t>%) celkového distribučného objemu 5,12 (27,8</w:t>
      </w:r>
      <w:r w:rsidR="00741FBD" w:rsidRPr="00E275D7">
        <w:rPr>
          <w:noProof/>
        </w:rPr>
        <w:t> </w:t>
      </w:r>
      <w:r w:rsidRPr="00E275D7">
        <w:rPr>
          <w:noProof/>
        </w:rPr>
        <w:t>%) l.</w:t>
      </w:r>
    </w:p>
    <w:p w14:paraId="7B61BE2E" w14:textId="77777777" w:rsidR="00EF2913" w:rsidRPr="00E275D7" w:rsidRDefault="00EF2913" w:rsidP="00E1616F">
      <w:pPr>
        <w:numPr>
          <w:ilvl w:val="12"/>
          <w:numId w:val="0"/>
        </w:numPr>
        <w:rPr>
          <w:noProof/>
        </w:rPr>
      </w:pPr>
    </w:p>
    <w:p w14:paraId="12CB010B" w14:textId="42198632" w:rsidR="00812D16" w:rsidRPr="00E275D7" w:rsidRDefault="00812D16" w:rsidP="00953222">
      <w:pPr>
        <w:keepNext/>
        <w:numPr>
          <w:ilvl w:val="12"/>
          <w:numId w:val="0"/>
        </w:numPr>
        <w:rPr>
          <w:noProof/>
          <w:u w:val="single"/>
        </w:rPr>
      </w:pPr>
      <w:r w:rsidRPr="00E275D7">
        <w:rPr>
          <w:noProof/>
          <w:u w:val="single"/>
        </w:rPr>
        <w:t>Eliminácia</w:t>
      </w:r>
    </w:p>
    <w:p w14:paraId="68706E1C" w14:textId="77777777" w:rsidR="00B60508" w:rsidRPr="00E275D7" w:rsidRDefault="00B60508" w:rsidP="00DC5CF8">
      <w:pPr>
        <w:keepNext/>
        <w:rPr>
          <w:noProof/>
        </w:rPr>
      </w:pPr>
    </w:p>
    <w:p w14:paraId="07663BA6" w14:textId="321CD398" w:rsidR="00EF1A6C" w:rsidRPr="00E275D7" w:rsidRDefault="00B60508">
      <w:pPr>
        <w:rPr>
          <w:i/>
          <w:noProof/>
          <w:szCs w:val="22"/>
        </w:rPr>
      </w:pPr>
      <w:r w:rsidRPr="00E275D7">
        <w:rPr>
          <w:noProof/>
        </w:rPr>
        <w:t>Na základe individuálnych odhadov parametrov PK amivantamabu v populačnej PK analýze je geometrický priemer (CV</w:t>
      </w:r>
      <w:r w:rsidR="00741FBD" w:rsidRPr="00E275D7">
        <w:rPr>
          <w:noProof/>
        </w:rPr>
        <w:t> </w:t>
      </w:r>
      <w:r w:rsidRPr="00E275D7">
        <w:rPr>
          <w:noProof/>
        </w:rPr>
        <w:t>%) lineárneho klírensu (CL) a terminálneho polčasu spojeného s lineárnym klírensom 0,266 (30,4</w:t>
      </w:r>
      <w:r w:rsidR="00741FBD" w:rsidRPr="00E275D7">
        <w:rPr>
          <w:noProof/>
        </w:rPr>
        <w:t> </w:t>
      </w:r>
      <w:r w:rsidRPr="00E275D7">
        <w:rPr>
          <w:noProof/>
        </w:rPr>
        <w:t>%)</w:t>
      </w:r>
      <w:r w:rsidR="00741FBD" w:rsidRPr="00E275D7">
        <w:rPr>
          <w:noProof/>
        </w:rPr>
        <w:t> </w:t>
      </w:r>
      <w:r w:rsidRPr="00E275D7">
        <w:rPr>
          <w:noProof/>
        </w:rPr>
        <w:t>l/deň a 13,7 (31,9</w:t>
      </w:r>
      <w:r w:rsidR="00741FBD" w:rsidRPr="00E275D7">
        <w:rPr>
          <w:noProof/>
        </w:rPr>
        <w:t> </w:t>
      </w:r>
      <w:r w:rsidRPr="00E275D7">
        <w:rPr>
          <w:noProof/>
        </w:rPr>
        <w:t>%) dní v uvedenom poradí.</w:t>
      </w:r>
    </w:p>
    <w:p w14:paraId="683E06D3" w14:textId="77777777" w:rsidR="002E1F3F" w:rsidRPr="00E275D7" w:rsidRDefault="002E1F3F" w:rsidP="00E1616F">
      <w:pPr>
        <w:numPr>
          <w:ilvl w:val="12"/>
          <w:numId w:val="0"/>
        </w:numPr>
        <w:rPr>
          <w:noProof/>
        </w:rPr>
      </w:pPr>
    </w:p>
    <w:p w14:paraId="363C3A8D" w14:textId="6A6B01AB" w:rsidR="006A4814" w:rsidRPr="00E275D7" w:rsidRDefault="00356A85" w:rsidP="00953222">
      <w:pPr>
        <w:keepNext/>
        <w:numPr>
          <w:ilvl w:val="12"/>
          <w:numId w:val="0"/>
        </w:numPr>
        <w:rPr>
          <w:iCs/>
          <w:noProof/>
          <w:szCs w:val="22"/>
          <w:u w:val="single"/>
        </w:rPr>
      </w:pPr>
      <w:r w:rsidRPr="00E275D7">
        <w:rPr>
          <w:noProof/>
          <w:u w:val="single"/>
        </w:rPr>
        <w:t>Špeciálne skupiny pacientov</w:t>
      </w:r>
    </w:p>
    <w:p w14:paraId="19F4956A" w14:textId="77777777" w:rsidR="00C4418D" w:rsidRPr="00E275D7" w:rsidRDefault="00C4418D" w:rsidP="00C55B95">
      <w:pPr>
        <w:keepNext/>
        <w:rPr>
          <w:iCs/>
          <w:noProof/>
          <w:szCs w:val="22"/>
        </w:rPr>
      </w:pPr>
    </w:p>
    <w:p w14:paraId="509629EA" w14:textId="1A6B653E" w:rsidR="00C4418D" w:rsidRPr="00E275D7" w:rsidRDefault="00C4418D" w:rsidP="00953222">
      <w:pPr>
        <w:keepNext/>
        <w:numPr>
          <w:ilvl w:val="12"/>
          <w:numId w:val="0"/>
        </w:numPr>
        <w:rPr>
          <w:i/>
          <w:noProof/>
          <w:szCs w:val="22"/>
          <w:u w:val="single"/>
        </w:rPr>
      </w:pPr>
      <w:r w:rsidRPr="00E275D7">
        <w:rPr>
          <w:i/>
          <w:noProof/>
          <w:u w:val="single"/>
        </w:rPr>
        <w:t>Starší pacienti</w:t>
      </w:r>
    </w:p>
    <w:p w14:paraId="725EB555" w14:textId="2427558E" w:rsidR="00283CAF" w:rsidRPr="00E275D7" w:rsidRDefault="00BD7EBD">
      <w:pPr>
        <w:rPr>
          <w:iCs/>
          <w:noProof/>
          <w:szCs w:val="22"/>
        </w:rPr>
      </w:pPr>
      <w:r w:rsidRPr="00E275D7">
        <w:rPr>
          <w:noProof/>
        </w:rPr>
        <w:t>Neboli pozorované žiadne klinicky významné rozdiely vo farmakokinetike amivantamabu v</w:t>
      </w:r>
      <w:r w:rsidR="002B5A7B" w:rsidRPr="00E275D7">
        <w:rPr>
          <w:noProof/>
        </w:rPr>
        <w:t> </w:t>
      </w:r>
      <w:r w:rsidRPr="00E275D7">
        <w:rPr>
          <w:noProof/>
        </w:rPr>
        <w:t>závislosti od veku (</w:t>
      </w:r>
      <w:r w:rsidR="000A3617" w:rsidRPr="00E275D7">
        <w:rPr>
          <w:noProof/>
        </w:rPr>
        <w:t xml:space="preserve">21 </w:t>
      </w:r>
      <w:r w:rsidRPr="00E275D7">
        <w:rPr>
          <w:noProof/>
        </w:rPr>
        <w:t xml:space="preserve">– </w:t>
      </w:r>
      <w:r w:rsidR="000A3617" w:rsidRPr="00E275D7">
        <w:rPr>
          <w:noProof/>
        </w:rPr>
        <w:t xml:space="preserve">88 </w:t>
      </w:r>
      <w:r w:rsidRPr="00E275D7">
        <w:rPr>
          <w:noProof/>
        </w:rPr>
        <w:t>rokov).</w:t>
      </w:r>
    </w:p>
    <w:p w14:paraId="52889E87" w14:textId="77777777" w:rsidR="00C4418D" w:rsidRPr="00E275D7" w:rsidRDefault="00C4418D">
      <w:pPr>
        <w:rPr>
          <w:iCs/>
          <w:noProof/>
          <w:szCs w:val="22"/>
        </w:rPr>
      </w:pPr>
    </w:p>
    <w:p w14:paraId="54062C46" w14:textId="77777777" w:rsidR="00C4418D" w:rsidRPr="00E275D7" w:rsidRDefault="00C4418D" w:rsidP="00953222">
      <w:pPr>
        <w:keepNext/>
        <w:numPr>
          <w:ilvl w:val="12"/>
          <w:numId w:val="0"/>
        </w:numPr>
        <w:rPr>
          <w:i/>
          <w:noProof/>
          <w:szCs w:val="22"/>
          <w:u w:val="single"/>
        </w:rPr>
      </w:pPr>
      <w:r w:rsidRPr="00E275D7">
        <w:rPr>
          <w:i/>
          <w:noProof/>
          <w:u w:val="single"/>
        </w:rPr>
        <w:t>Porucha funkcie obličiek</w:t>
      </w:r>
    </w:p>
    <w:p w14:paraId="48E6A0AA" w14:textId="74BC039A" w:rsidR="00C4418D" w:rsidRPr="00E275D7" w:rsidRDefault="00EF2913" w:rsidP="00FA521C">
      <w:pPr>
        <w:rPr>
          <w:iCs/>
          <w:noProof/>
          <w:szCs w:val="22"/>
        </w:rPr>
      </w:pPr>
      <w:r w:rsidRPr="00E275D7">
        <w:rPr>
          <w:noProof/>
        </w:rPr>
        <w:t>U pacientov s</w:t>
      </w:r>
      <w:r w:rsidR="002B5A7B" w:rsidRPr="00E275D7">
        <w:rPr>
          <w:noProof/>
        </w:rPr>
        <w:t> </w:t>
      </w:r>
      <w:r w:rsidRPr="00E275D7">
        <w:rPr>
          <w:noProof/>
        </w:rPr>
        <w:t>miernou (60 ≤ klírens kreatinínu [CrCl] &lt;</w:t>
      </w:r>
      <w:r w:rsidR="00A47E5E" w:rsidRPr="00E275D7">
        <w:rPr>
          <w:noProof/>
        </w:rPr>
        <w:t> </w:t>
      </w:r>
      <w:r w:rsidRPr="00E275D7">
        <w:rPr>
          <w:noProof/>
        </w:rPr>
        <w:t>90</w:t>
      </w:r>
      <w:r w:rsidR="00A47E5E" w:rsidRPr="00E275D7">
        <w:rPr>
          <w:noProof/>
        </w:rPr>
        <w:t> </w:t>
      </w:r>
      <w:r w:rsidRPr="00E275D7">
        <w:rPr>
          <w:noProof/>
        </w:rPr>
        <w:t>ml/min)</w:t>
      </w:r>
      <w:r w:rsidR="0077535A" w:rsidRPr="00E275D7">
        <w:rPr>
          <w:noProof/>
        </w:rPr>
        <w:t>,</w:t>
      </w:r>
      <w:r w:rsidRPr="00E275D7">
        <w:rPr>
          <w:noProof/>
        </w:rPr>
        <w:t xml:space="preserve"> stredne </w:t>
      </w:r>
      <w:r w:rsidR="00663991" w:rsidRPr="00E275D7">
        <w:rPr>
          <w:noProof/>
        </w:rPr>
        <w:t>závažn</w:t>
      </w:r>
      <w:r w:rsidRPr="00E275D7">
        <w:rPr>
          <w:noProof/>
        </w:rPr>
        <w:t>ou (29 ≤ CrCl &lt;</w:t>
      </w:r>
      <w:r w:rsidR="00A47E5E" w:rsidRPr="00E275D7">
        <w:rPr>
          <w:noProof/>
        </w:rPr>
        <w:t> </w:t>
      </w:r>
      <w:r w:rsidRPr="00E275D7">
        <w:rPr>
          <w:noProof/>
        </w:rPr>
        <w:t>60</w:t>
      </w:r>
      <w:r w:rsidR="00A47E5E" w:rsidRPr="00E275D7">
        <w:rPr>
          <w:noProof/>
        </w:rPr>
        <w:t> </w:t>
      </w:r>
      <w:r w:rsidRPr="00E275D7">
        <w:rPr>
          <w:noProof/>
        </w:rPr>
        <w:t xml:space="preserve">ml/min) </w:t>
      </w:r>
      <w:r w:rsidR="00C03A30" w:rsidRPr="00E275D7">
        <w:rPr>
          <w:noProof/>
        </w:rPr>
        <w:t xml:space="preserve">alebo </w:t>
      </w:r>
      <w:r w:rsidR="00663991" w:rsidRPr="00E275D7">
        <w:rPr>
          <w:noProof/>
        </w:rPr>
        <w:t>závažn</w:t>
      </w:r>
      <w:r w:rsidR="00C03A30" w:rsidRPr="00E275D7">
        <w:rPr>
          <w:noProof/>
        </w:rPr>
        <w:t>ou (15 ≤</w:t>
      </w:r>
      <w:r w:rsidR="00912A14" w:rsidRPr="00E275D7">
        <w:rPr>
          <w:noProof/>
        </w:rPr>
        <w:t> </w:t>
      </w:r>
      <w:r w:rsidR="00C03A30" w:rsidRPr="00E275D7">
        <w:rPr>
          <w:noProof/>
        </w:rPr>
        <w:t>CrCl &lt;</w:t>
      </w:r>
      <w:r w:rsidR="00912A14" w:rsidRPr="00E275D7">
        <w:rPr>
          <w:noProof/>
        </w:rPr>
        <w:t> </w:t>
      </w:r>
      <w:r w:rsidR="00C03A30" w:rsidRPr="00E275D7">
        <w:rPr>
          <w:noProof/>
        </w:rPr>
        <w:t>29</w:t>
      </w:r>
      <w:r w:rsidR="00912A14" w:rsidRPr="00E275D7">
        <w:rPr>
          <w:noProof/>
        </w:rPr>
        <w:t> </w:t>
      </w:r>
      <w:r w:rsidR="00C03A30" w:rsidRPr="00E275D7">
        <w:rPr>
          <w:noProof/>
        </w:rPr>
        <w:t xml:space="preserve">ml/min) </w:t>
      </w:r>
      <w:r w:rsidRPr="00E275D7">
        <w:rPr>
          <w:noProof/>
        </w:rPr>
        <w:t xml:space="preserve">poruchou funkcie obličiek sa nepozoroval žiadny klinicky významný vplyv na farmakokinetiku amivantamabu. </w:t>
      </w:r>
      <w:r w:rsidR="00263071" w:rsidRPr="00E275D7">
        <w:rPr>
          <w:noProof/>
        </w:rPr>
        <w:t>Údaje u pacientov s</w:t>
      </w:r>
      <w:r w:rsidR="00663991" w:rsidRPr="00E275D7">
        <w:rPr>
          <w:noProof/>
        </w:rPr>
        <w:t>o</w:t>
      </w:r>
      <w:r w:rsidR="00263071" w:rsidRPr="00E275D7">
        <w:rPr>
          <w:noProof/>
        </w:rPr>
        <w:t xml:space="preserve"> </w:t>
      </w:r>
      <w:r w:rsidR="00663991" w:rsidRPr="00E275D7">
        <w:rPr>
          <w:noProof/>
        </w:rPr>
        <w:t>závažnou</w:t>
      </w:r>
      <w:r w:rsidR="00263071" w:rsidRPr="00E275D7">
        <w:rPr>
          <w:noProof/>
        </w:rPr>
        <w:t xml:space="preserve"> poruchou funkcie obličiek sú obmedzené (n = 1), ale neexistujú dôkazy, ktoré by naznačovali, že u týchto pacientov je potrebná úprava dávky. Vplyv ochorenia obličiek v terminálnom štádiu (CrCl &lt; 15 </w:t>
      </w:r>
      <w:r w:rsidRPr="00E275D7">
        <w:rPr>
          <w:noProof/>
        </w:rPr>
        <w:t>ml/min) na farmakokinetiku amivantamabu nie je známy.</w:t>
      </w:r>
    </w:p>
    <w:p w14:paraId="770DB648" w14:textId="77777777" w:rsidR="00EF2913" w:rsidRPr="00E275D7" w:rsidRDefault="00EF2913">
      <w:pPr>
        <w:rPr>
          <w:iCs/>
          <w:noProof/>
          <w:szCs w:val="22"/>
        </w:rPr>
      </w:pPr>
    </w:p>
    <w:p w14:paraId="52AE6F40" w14:textId="77777777" w:rsidR="00C4418D" w:rsidRPr="00E275D7" w:rsidRDefault="00C4418D" w:rsidP="00953222">
      <w:pPr>
        <w:keepNext/>
        <w:numPr>
          <w:ilvl w:val="12"/>
          <w:numId w:val="0"/>
        </w:numPr>
        <w:rPr>
          <w:i/>
          <w:noProof/>
          <w:szCs w:val="22"/>
          <w:u w:val="single"/>
        </w:rPr>
      </w:pPr>
      <w:r w:rsidRPr="00E275D7">
        <w:rPr>
          <w:i/>
          <w:noProof/>
          <w:u w:val="single"/>
        </w:rPr>
        <w:t>Porucha funkcie pečene</w:t>
      </w:r>
    </w:p>
    <w:p w14:paraId="165A3B25" w14:textId="75CDC3AA" w:rsidR="009B4DC3" w:rsidRPr="00E275D7" w:rsidRDefault="00BD7EBD" w:rsidP="001B09F5">
      <w:pPr>
        <w:rPr>
          <w:iCs/>
          <w:noProof/>
          <w:szCs w:val="22"/>
        </w:rPr>
      </w:pPr>
      <w:r w:rsidRPr="00E275D7">
        <w:rPr>
          <w:noProof/>
        </w:rPr>
        <w:t>Je nepravdepodobné, že zmeny funkcie pečene budú mať nejaký vplyv na elimináciu amivantamabu, pretože molekuly na báze IgG1, ako je amivantamab, nie sú metabolizované pečeňovými enzýmami.</w:t>
      </w:r>
    </w:p>
    <w:p w14:paraId="57DDA3DE" w14:textId="3703582B" w:rsidR="00BD7EBD" w:rsidRPr="00E275D7" w:rsidRDefault="00BD7EBD">
      <w:pPr>
        <w:rPr>
          <w:iCs/>
          <w:noProof/>
          <w:szCs w:val="22"/>
        </w:rPr>
      </w:pPr>
    </w:p>
    <w:p w14:paraId="3292A570" w14:textId="68DA595E" w:rsidR="00356A85" w:rsidRPr="00E275D7" w:rsidRDefault="00ED2B01">
      <w:pPr>
        <w:rPr>
          <w:iCs/>
          <w:noProof/>
          <w:szCs w:val="22"/>
        </w:rPr>
      </w:pPr>
      <w:r w:rsidRPr="00E275D7">
        <w:rPr>
          <w:noProof/>
        </w:rPr>
        <w:t>V</w:t>
      </w:r>
      <w:r w:rsidR="002B5A7B" w:rsidRPr="00E275D7">
        <w:rPr>
          <w:noProof/>
        </w:rPr>
        <w:t> </w:t>
      </w:r>
      <w:r w:rsidRPr="00E275D7">
        <w:rPr>
          <w:noProof/>
        </w:rPr>
        <w:t>dôsledku mierneho [(celkový bilirubín ≤</w:t>
      </w:r>
      <w:r w:rsidR="00912A14" w:rsidRPr="00E275D7">
        <w:rPr>
          <w:noProof/>
        </w:rPr>
        <w:t> </w:t>
      </w:r>
      <w:r w:rsidRPr="00E275D7">
        <w:rPr>
          <w:noProof/>
        </w:rPr>
        <w:t>ULN a AST &gt;</w:t>
      </w:r>
      <w:r w:rsidR="00912A14" w:rsidRPr="00E275D7">
        <w:rPr>
          <w:noProof/>
        </w:rPr>
        <w:t> </w:t>
      </w:r>
      <w:r w:rsidRPr="00E275D7">
        <w:rPr>
          <w:noProof/>
        </w:rPr>
        <w:t>ULN) alebo (ULN &lt;</w:t>
      </w:r>
      <w:r w:rsidR="00912A14" w:rsidRPr="00E275D7">
        <w:rPr>
          <w:noProof/>
        </w:rPr>
        <w:t> </w:t>
      </w:r>
      <w:r w:rsidRPr="00E275D7">
        <w:rPr>
          <w:noProof/>
        </w:rPr>
        <w:t>celkový bilirubín ≤</w:t>
      </w:r>
      <w:r w:rsidR="00A47E5E" w:rsidRPr="00E275D7">
        <w:rPr>
          <w:noProof/>
        </w:rPr>
        <w:t> </w:t>
      </w:r>
      <w:r w:rsidRPr="00E275D7">
        <w:rPr>
          <w:noProof/>
        </w:rPr>
        <w:t>1,5</w:t>
      </w:r>
      <w:r w:rsidR="00912A14" w:rsidRPr="00E275D7">
        <w:rPr>
          <w:noProof/>
        </w:rPr>
        <w:t> </w:t>
      </w:r>
      <w:r w:rsidRPr="00E275D7">
        <w:rPr>
          <w:noProof/>
        </w:rPr>
        <w:t>x</w:t>
      </w:r>
      <w:r w:rsidR="00912A14" w:rsidRPr="00E275D7">
        <w:rPr>
          <w:noProof/>
        </w:rPr>
        <w:t> </w:t>
      </w:r>
      <w:r w:rsidRPr="00E275D7">
        <w:rPr>
          <w:noProof/>
        </w:rPr>
        <w:t xml:space="preserve">ULN)] </w:t>
      </w:r>
      <w:r w:rsidR="00E17CCB" w:rsidRPr="00E275D7">
        <w:rPr>
          <w:noProof/>
        </w:rPr>
        <w:t xml:space="preserve">alebo stredne </w:t>
      </w:r>
      <w:r w:rsidR="00663991" w:rsidRPr="00E275D7">
        <w:rPr>
          <w:noProof/>
        </w:rPr>
        <w:t>závažn</w:t>
      </w:r>
      <w:r w:rsidR="00E17CCB" w:rsidRPr="00E275D7">
        <w:rPr>
          <w:noProof/>
        </w:rPr>
        <w:t>ého (1,5</w:t>
      </w:r>
      <w:r w:rsidR="00912A14" w:rsidRPr="00E275D7">
        <w:rPr>
          <w:noProof/>
        </w:rPr>
        <w:t> </w:t>
      </w:r>
      <w:r w:rsidR="00E17CCB" w:rsidRPr="00E275D7">
        <w:rPr>
          <w:noProof/>
        </w:rPr>
        <w:t>x</w:t>
      </w:r>
      <w:r w:rsidR="00912A14" w:rsidRPr="00E275D7">
        <w:rPr>
          <w:noProof/>
        </w:rPr>
        <w:t> </w:t>
      </w:r>
      <w:r w:rsidR="00E17CCB" w:rsidRPr="00E275D7">
        <w:rPr>
          <w:noProof/>
        </w:rPr>
        <w:t>ULN &lt;</w:t>
      </w:r>
      <w:r w:rsidR="00912A14" w:rsidRPr="00E275D7">
        <w:rPr>
          <w:noProof/>
        </w:rPr>
        <w:t> </w:t>
      </w:r>
      <w:r w:rsidR="00E17CCB" w:rsidRPr="00E275D7">
        <w:rPr>
          <w:noProof/>
        </w:rPr>
        <w:t>celkový bilirubín ≤</w:t>
      </w:r>
      <w:r w:rsidR="00912A14" w:rsidRPr="00E275D7">
        <w:rPr>
          <w:noProof/>
        </w:rPr>
        <w:t> </w:t>
      </w:r>
      <w:r w:rsidR="00E17CCB" w:rsidRPr="00E275D7">
        <w:rPr>
          <w:noProof/>
        </w:rPr>
        <w:t>3</w:t>
      </w:r>
      <w:r w:rsidR="00912A14" w:rsidRPr="00E275D7">
        <w:rPr>
          <w:noProof/>
        </w:rPr>
        <w:t xml:space="preserve"> </w:t>
      </w:r>
      <w:r w:rsidR="00E17CCB" w:rsidRPr="00E275D7">
        <w:rPr>
          <w:noProof/>
        </w:rPr>
        <w:t>x</w:t>
      </w:r>
      <w:r w:rsidR="00912A14" w:rsidRPr="00E275D7">
        <w:rPr>
          <w:noProof/>
        </w:rPr>
        <w:t> </w:t>
      </w:r>
      <w:r w:rsidR="00E17CCB" w:rsidRPr="00E275D7">
        <w:rPr>
          <w:noProof/>
        </w:rPr>
        <w:t xml:space="preserve">ULN a akékoľvek AST) poškodenia funkcie pečene </w:t>
      </w:r>
      <w:r w:rsidRPr="00E275D7">
        <w:rPr>
          <w:noProof/>
        </w:rPr>
        <w:t xml:space="preserve">nebol pozorovaný žiadny klinicky významný účinok na farmakokinetiku amivantamabu. </w:t>
      </w:r>
      <w:r w:rsidR="00F93264" w:rsidRPr="00E275D7">
        <w:rPr>
          <w:noProof/>
        </w:rPr>
        <w:t xml:space="preserve">Údaje u pacientov so stredne </w:t>
      </w:r>
      <w:r w:rsidR="00663991" w:rsidRPr="00E275D7">
        <w:rPr>
          <w:noProof/>
        </w:rPr>
        <w:t>závažn</w:t>
      </w:r>
      <w:r w:rsidR="00F93264" w:rsidRPr="00E275D7">
        <w:rPr>
          <w:noProof/>
        </w:rPr>
        <w:t>ým poškodením funkcie pečene sú obmedzené (n</w:t>
      </w:r>
      <w:r w:rsidR="008C7C2B" w:rsidRPr="00E275D7">
        <w:rPr>
          <w:noProof/>
        </w:rPr>
        <w:t> </w:t>
      </w:r>
      <w:r w:rsidR="00F93264" w:rsidRPr="00E275D7">
        <w:rPr>
          <w:noProof/>
        </w:rPr>
        <w:t>=</w:t>
      </w:r>
      <w:r w:rsidR="008C7C2B" w:rsidRPr="00E275D7">
        <w:rPr>
          <w:noProof/>
        </w:rPr>
        <w:t> </w:t>
      </w:r>
      <w:r w:rsidR="00F93264" w:rsidRPr="00E275D7">
        <w:rPr>
          <w:noProof/>
        </w:rPr>
        <w:t xml:space="preserve">1), ale neexistujú dôkazy, ktoré by naznačovali, že u týchto pacientov je potrebná úprava dávky. </w:t>
      </w:r>
      <w:r w:rsidRPr="00E275D7">
        <w:rPr>
          <w:noProof/>
        </w:rPr>
        <w:t xml:space="preserve">Účinok </w:t>
      </w:r>
      <w:r w:rsidR="00663991" w:rsidRPr="00E275D7">
        <w:rPr>
          <w:noProof/>
        </w:rPr>
        <w:t>závažn</w:t>
      </w:r>
      <w:r w:rsidRPr="00E275D7">
        <w:rPr>
          <w:noProof/>
        </w:rPr>
        <w:t>ého</w:t>
      </w:r>
      <w:r w:rsidR="008D29D4" w:rsidRPr="00E275D7">
        <w:rPr>
          <w:noProof/>
        </w:rPr>
        <w:t xml:space="preserve"> </w:t>
      </w:r>
      <w:r w:rsidRPr="00E275D7">
        <w:rPr>
          <w:noProof/>
        </w:rPr>
        <w:t>(celkový bilirubín &gt;</w:t>
      </w:r>
      <w:r w:rsidR="00A47E5E" w:rsidRPr="00E275D7">
        <w:rPr>
          <w:noProof/>
        </w:rPr>
        <w:t> </w:t>
      </w:r>
      <w:r w:rsidRPr="00E275D7">
        <w:rPr>
          <w:noProof/>
        </w:rPr>
        <w:t>3-násobok ULN) poškodenia funkcie pečene na farmakokinetiku amivantamabu nie je známy.</w:t>
      </w:r>
    </w:p>
    <w:p w14:paraId="43186ED3" w14:textId="77777777" w:rsidR="00EC15CE" w:rsidRPr="00E275D7" w:rsidRDefault="00EC15CE">
      <w:pPr>
        <w:rPr>
          <w:iCs/>
          <w:noProof/>
          <w:szCs w:val="22"/>
        </w:rPr>
      </w:pPr>
    </w:p>
    <w:p w14:paraId="11E7DAF7" w14:textId="0D4D4395" w:rsidR="00EC15CE" w:rsidRPr="00E275D7" w:rsidRDefault="00EC15CE" w:rsidP="00953222">
      <w:pPr>
        <w:keepNext/>
        <w:numPr>
          <w:ilvl w:val="12"/>
          <w:numId w:val="0"/>
        </w:numPr>
        <w:rPr>
          <w:i/>
          <w:noProof/>
          <w:szCs w:val="22"/>
          <w:u w:val="single"/>
        </w:rPr>
      </w:pPr>
      <w:r w:rsidRPr="00E275D7">
        <w:rPr>
          <w:i/>
          <w:noProof/>
          <w:u w:val="single"/>
        </w:rPr>
        <w:lastRenderedPageBreak/>
        <w:t>Pediatrická populácia</w:t>
      </w:r>
    </w:p>
    <w:p w14:paraId="06C7FC2B" w14:textId="038DE6B2" w:rsidR="00EC15CE" w:rsidRPr="00E275D7" w:rsidRDefault="00EC15CE">
      <w:pPr>
        <w:rPr>
          <w:iCs/>
          <w:noProof/>
          <w:szCs w:val="22"/>
        </w:rPr>
      </w:pPr>
      <w:r w:rsidRPr="00E275D7">
        <w:rPr>
          <w:noProof/>
        </w:rPr>
        <w:t>Farmakokinetika Rybrevantu u pediatrických pacientov nebola skúmaná.</w:t>
      </w:r>
    </w:p>
    <w:p w14:paraId="484C865C" w14:textId="77777777" w:rsidR="00122F58" w:rsidRPr="00E275D7" w:rsidRDefault="00122F58" w:rsidP="00E1616F">
      <w:pPr>
        <w:numPr>
          <w:ilvl w:val="12"/>
          <w:numId w:val="0"/>
        </w:numPr>
        <w:rPr>
          <w:iCs/>
          <w:noProof/>
          <w:szCs w:val="22"/>
        </w:rPr>
      </w:pPr>
    </w:p>
    <w:p w14:paraId="05FF8176" w14:textId="101018A6" w:rsidR="00812D16" w:rsidRPr="00E275D7" w:rsidRDefault="00812D16" w:rsidP="00953222">
      <w:pPr>
        <w:keepNext/>
        <w:ind w:left="567" w:hanging="567"/>
        <w:outlineLvl w:val="2"/>
        <w:rPr>
          <w:b/>
          <w:noProof/>
        </w:rPr>
      </w:pPr>
      <w:r w:rsidRPr="00E275D7">
        <w:rPr>
          <w:b/>
          <w:noProof/>
        </w:rPr>
        <w:t>5.3</w:t>
      </w:r>
      <w:r w:rsidRPr="00E275D7">
        <w:rPr>
          <w:b/>
          <w:noProof/>
        </w:rPr>
        <w:tab/>
        <w:t>Predklinické údaje o bezpečnosti</w:t>
      </w:r>
    </w:p>
    <w:p w14:paraId="548E458F" w14:textId="77777777" w:rsidR="00FA521C" w:rsidRPr="00E275D7" w:rsidRDefault="00FA521C" w:rsidP="00E1616F">
      <w:pPr>
        <w:keepNext/>
        <w:rPr>
          <w:noProof/>
        </w:rPr>
      </w:pPr>
    </w:p>
    <w:p w14:paraId="29400CD4" w14:textId="41FFF9A3" w:rsidR="00ED2A8D" w:rsidRPr="00E275D7" w:rsidRDefault="002C6807">
      <w:pPr>
        <w:rPr>
          <w:noProof/>
          <w:szCs w:val="22"/>
        </w:rPr>
      </w:pPr>
      <w:r w:rsidRPr="00E275D7">
        <w:rPr>
          <w:noProof/>
        </w:rPr>
        <w:t>Pred</w:t>
      </w:r>
      <w:r w:rsidR="00EE0230" w:rsidRPr="00E275D7">
        <w:rPr>
          <w:noProof/>
        </w:rPr>
        <w:t xml:space="preserve">klinické údaje </w:t>
      </w:r>
      <w:r w:rsidRPr="00E275D7">
        <w:rPr>
          <w:noProof/>
        </w:rPr>
        <w:t xml:space="preserve">získané </w:t>
      </w:r>
      <w:r w:rsidR="00EE0230" w:rsidRPr="00E275D7">
        <w:rPr>
          <w:noProof/>
        </w:rPr>
        <w:t>na základe obvyklých štúdií toxicity po opakovanom podávaní neodhalili žiadne osobitné riziko pre ľudí.</w:t>
      </w:r>
    </w:p>
    <w:p w14:paraId="3D32CE58" w14:textId="77777777" w:rsidR="00761124" w:rsidRPr="00E275D7" w:rsidRDefault="00761124">
      <w:pPr>
        <w:rPr>
          <w:noProof/>
          <w:szCs w:val="22"/>
        </w:rPr>
      </w:pPr>
    </w:p>
    <w:p w14:paraId="4281E2B6" w14:textId="1F131280" w:rsidR="00761124" w:rsidRPr="00E275D7" w:rsidRDefault="00761124" w:rsidP="00953222">
      <w:pPr>
        <w:keepNext/>
        <w:numPr>
          <w:ilvl w:val="12"/>
          <w:numId w:val="0"/>
        </w:numPr>
        <w:rPr>
          <w:iCs/>
          <w:noProof/>
          <w:szCs w:val="22"/>
          <w:u w:val="single"/>
        </w:rPr>
      </w:pPr>
      <w:r w:rsidRPr="00E275D7">
        <w:rPr>
          <w:noProof/>
          <w:u w:val="single"/>
        </w:rPr>
        <w:t>Karcinogenita a mutagenita</w:t>
      </w:r>
    </w:p>
    <w:p w14:paraId="0BE338B0" w14:textId="1418C2CD" w:rsidR="00761124" w:rsidRPr="00E275D7" w:rsidRDefault="00FB1805">
      <w:pPr>
        <w:rPr>
          <w:noProof/>
          <w:szCs w:val="22"/>
        </w:rPr>
      </w:pPr>
      <w:r w:rsidRPr="00E275D7">
        <w:rPr>
          <w:noProof/>
        </w:rPr>
        <w:t>Neuskutočnili sa žiadne štúdie na zvieratách na stanovenie karcinogénneho potenciálu amivantamabu. Bežné štúdie genotoxicity a karcinogenity nie sú vo všeobecnosti aplikovateľné na biologické liečivá, keďže veľké bielkoviny sa nemôžu rozptýliť do buniek a nemôžu interagovať s</w:t>
      </w:r>
      <w:r w:rsidR="002B5A7B" w:rsidRPr="00E275D7">
        <w:rPr>
          <w:noProof/>
        </w:rPr>
        <w:t> </w:t>
      </w:r>
      <w:r w:rsidRPr="00E275D7">
        <w:rPr>
          <w:noProof/>
        </w:rPr>
        <w:t>DNA alebo chromozómovým materiálom.</w:t>
      </w:r>
    </w:p>
    <w:p w14:paraId="0F1F5A56" w14:textId="77777777" w:rsidR="00761124" w:rsidRPr="00E275D7" w:rsidRDefault="00761124">
      <w:pPr>
        <w:rPr>
          <w:noProof/>
          <w:szCs w:val="22"/>
        </w:rPr>
      </w:pPr>
    </w:p>
    <w:p w14:paraId="27025FE0" w14:textId="39B98C32" w:rsidR="00761124" w:rsidRPr="00E275D7" w:rsidRDefault="00761124" w:rsidP="00953222">
      <w:pPr>
        <w:keepNext/>
        <w:numPr>
          <w:ilvl w:val="12"/>
          <w:numId w:val="0"/>
        </w:numPr>
        <w:rPr>
          <w:iCs/>
          <w:noProof/>
          <w:szCs w:val="22"/>
          <w:u w:val="single"/>
        </w:rPr>
      </w:pPr>
      <w:r w:rsidRPr="00E275D7">
        <w:rPr>
          <w:noProof/>
          <w:u w:val="single"/>
        </w:rPr>
        <w:t>Reprodukčná toxikológia</w:t>
      </w:r>
    </w:p>
    <w:p w14:paraId="5903B8A8" w14:textId="66F76554" w:rsidR="009B4DC3" w:rsidRPr="00E275D7" w:rsidRDefault="006E3CED" w:rsidP="001B09F5">
      <w:pPr>
        <w:rPr>
          <w:noProof/>
          <w:szCs w:val="22"/>
        </w:rPr>
      </w:pPr>
      <w:r w:rsidRPr="00E275D7">
        <w:rPr>
          <w:noProof/>
        </w:rPr>
        <w:t>Neuskutočnili sa žiadne štúdie na zvieratách, ktoré by hodnotili účinky na reprodukciu a vývoj plodu; na základe mechanizmu účinku však amivantamab môže spôsobiť poškodenie plodu alebo vývojové anomálie. Ako sa uvádza v</w:t>
      </w:r>
      <w:r w:rsidR="002B5A7B" w:rsidRPr="00E275D7">
        <w:rPr>
          <w:noProof/>
        </w:rPr>
        <w:t> </w:t>
      </w:r>
      <w:r w:rsidRPr="00E275D7">
        <w:rPr>
          <w:noProof/>
        </w:rPr>
        <w:t>literatúre, redukcia, eliminácia alebo narušenie embryofetálnej alebo materskej signalizácie EGFR môže zabrániť implantácii, spôsobiť stratu embrya alebo plodu v</w:t>
      </w:r>
      <w:r w:rsidR="008D29D4" w:rsidRPr="00E275D7">
        <w:rPr>
          <w:noProof/>
        </w:rPr>
        <w:t> </w:t>
      </w:r>
      <w:r w:rsidRPr="00E275D7">
        <w:rPr>
          <w:noProof/>
        </w:rPr>
        <w:t>rôznych</w:t>
      </w:r>
      <w:r w:rsidR="008D29D4" w:rsidRPr="00E275D7">
        <w:rPr>
          <w:noProof/>
        </w:rPr>
        <w:t xml:space="preserve"> </w:t>
      </w:r>
      <w:r w:rsidRPr="00E275D7">
        <w:rPr>
          <w:noProof/>
        </w:rPr>
        <w:t>štádiách gravidity (účinkami na placentárny vývoj), spôsobiť vývojové anomálie vo viacerých orgánoch alebo predčasnú smrť prežívajúcich plodov. Podobne zacielenie na MET alebo jeho ligand he</w:t>
      </w:r>
      <w:r w:rsidR="005A5A7A" w:rsidRPr="00E275D7">
        <w:rPr>
          <w:noProof/>
        </w:rPr>
        <w:t>patocytový</w:t>
      </w:r>
      <w:r w:rsidRPr="00E275D7">
        <w:rPr>
          <w:noProof/>
        </w:rPr>
        <w:t xml:space="preserve"> rastový faktor (HGF) bolo embryonálne smrteľné pre vážne defekty v</w:t>
      </w:r>
      <w:r w:rsidR="008D29D4" w:rsidRPr="00E275D7">
        <w:rPr>
          <w:noProof/>
        </w:rPr>
        <w:t> </w:t>
      </w:r>
      <w:r w:rsidRPr="00E275D7">
        <w:rPr>
          <w:noProof/>
        </w:rPr>
        <w:t>placentárnom</w:t>
      </w:r>
      <w:r w:rsidR="008D29D4" w:rsidRPr="00E275D7">
        <w:rPr>
          <w:noProof/>
        </w:rPr>
        <w:t xml:space="preserve"> </w:t>
      </w:r>
      <w:r w:rsidRPr="00E275D7">
        <w:rPr>
          <w:noProof/>
        </w:rPr>
        <w:t>vývoji a</w:t>
      </w:r>
      <w:r w:rsidR="002B5A7B" w:rsidRPr="00E275D7">
        <w:rPr>
          <w:noProof/>
        </w:rPr>
        <w:t> </w:t>
      </w:r>
      <w:r w:rsidRPr="00E275D7">
        <w:rPr>
          <w:noProof/>
        </w:rPr>
        <w:t>u</w:t>
      </w:r>
      <w:r w:rsidR="002B5A7B" w:rsidRPr="00E275D7">
        <w:rPr>
          <w:noProof/>
        </w:rPr>
        <w:t> </w:t>
      </w:r>
      <w:r w:rsidRPr="00E275D7">
        <w:rPr>
          <w:noProof/>
        </w:rPr>
        <w:t>plodov sa prejavili defekty vo vývoji svalov vo viacerých orgánoch. Je známe, že ľudský IgG1 prechádza placentou, preto má amivantamab potenciál prenosu z</w:t>
      </w:r>
      <w:r w:rsidR="002B5A7B" w:rsidRPr="00E275D7">
        <w:rPr>
          <w:noProof/>
        </w:rPr>
        <w:t> </w:t>
      </w:r>
      <w:r w:rsidRPr="00E275D7">
        <w:rPr>
          <w:noProof/>
        </w:rPr>
        <w:t>matky na vyvíjajúci sa plod.</w:t>
      </w:r>
    </w:p>
    <w:p w14:paraId="31218BF9" w14:textId="1E9BC5E6" w:rsidR="00812D16" w:rsidRPr="00E275D7" w:rsidRDefault="00812D16">
      <w:pPr>
        <w:rPr>
          <w:noProof/>
          <w:szCs w:val="22"/>
        </w:rPr>
      </w:pPr>
    </w:p>
    <w:p w14:paraId="31CCB992" w14:textId="77777777" w:rsidR="0081433F" w:rsidRPr="00E275D7" w:rsidRDefault="0081433F">
      <w:pPr>
        <w:rPr>
          <w:noProof/>
          <w:szCs w:val="22"/>
        </w:rPr>
      </w:pPr>
    </w:p>
    <w:p w14:paraId="6F03A7B8" w14:textId="77777777" w:rsidR="00812D16" w:rsidRPr="00E275D7" w:rsidRDefault="00812D16" w:rsidP="00904465">
      <w:pPr>
        <w:keepNext/>
        <w:suppressAutoHyphens/>
        <w:ind w:left="567" w:hanging="567"/>
        <w:outlineLvl w:val="1"/>
        <w:rPr>
          <w:b/>
          <w:noProof/>
        </w:rPr>
      </w:pPr>
      <w:r w:rsidRPr="00E275D7">
        <w:rPr>
          <w:b/>
          <w:noProof/>
        </w:rPr>
        <w:t>6.</w:t>
      </w:r>
      <w:r w:rsidRPr="00E275D7">
        <w:rPr>
          <w:b/>
          <w:noProof/>
        </w:rPr>
        <w:tab/>
        <w:t>FARMACEUTICKÉ INFORMÁCIE</w:t>
      </w:r>
    </w:p>
    <w:p w14:paraId="7A463CFE" w14:textId="77777777" w:rsidR="00812D16" w:rsidRPr="00E275D7" w:rsidRDefault="00812D16">
      <w:pPr>
        <w:keepNext/>
        <w:rPr>
          <w:noProof/>
          <w:szCs w:val="22"/>
        </w:rPr>
      </w:pPr>
    </w:p>
    <w:p w14:paraId="739EE5EA" w14:textId="77777777" w:rsidR="00812D16" w:rsidRPr="00E275D7" w:rsidRDefault="00812D16" w:rsidP="00953222">
      <w:pPr>
        <w:keepNext/>
        <w:ind w:left="567" w:hanging="567"/>
        <w:outlineLvl w:val="2"/>
        <w:rPr>
          <w:b/>
          <w:noProof/>
        </w:rPr>
      </w:pPr>
      <w:r w:rsidRPr="00E275D7">
        <w:rPr>
          <w:b/>
          <w:noProof/>
        </w:rPr>
        <w:t>6.1</w:t>
      </w:r>
      <w:r w:rsidRPr="00E275D7">
        <w:rPr>
          <w:b/>
          <w:noProof/>
        </w:rPr>
        <w:tab/>
        <w:t>Zoznam pomocných látok</w:t>
      </w:r>
    </w:p>
    <w:p w14:paraId="31E735C6" w14:textId="77777777" w:rsidR="00812D16" w:rsidRPr="00E275D7" w:rsidRDefault="00812D16">
      <w:pPr>
        <w:keepNext/>
        <w:rPr>
          <w:i/>
          <w:noProof/>
          <w:szCs w:val="22"/>
        </w:rPr>
      </w:pPr>
    </w:p>
    <w:p w14:paraId="52A4440F" w14:textId="369BEAD2" w:rsidR="00FC3F2F" w:rsidRPr="00E275D7" w:rsidRDefault="00102920">
      <w:pPr>
        <w:rPr>
          <w:noProof/>
        </w:rPr>
      </w:pPr>
      <w:r w:rsidRPr="00E275D7">
        <w:rPr>
          <w:noProof/>
        </w:rPr>
        <w:t>Dihydrát disodnej soli kyseliny etyléndiamíntetraoctovej (EDTA)</w:t>
      </w:r>
    </w:p>
    <w:p w14:paraId="10FBF2A1" w14:textId="5B807444" w:rsidR="00FC3F2F" w:rsidRPr="00E275D7" w:rsidRDefault="00B50673">
      <w:pPr>
        <w:rPr>
          <w:noProof/>
        </w:rPr>
      </w:pPr>
      <w:r w:rsidRPr="00E275D7">
        <w:rPr>
          <w:noProof/>
        </w:rPr>
        <w:t>L</w:t>
      </w:r>
      <w:r w:rsidRPr="00E275D7">
        <w:rPr>
          <w:noProof/>
        </w:rPr>
        <w:noBreakHyphen/>
        <w:t>histidín</w:t>
      </w:r>
    </w:p>
    <w:p w14:paraId="1592F8EE" w14:textId="2CE98AB5" w:rsidR="00FB1805" w:rsidRPr="00E275D7" w:rsidRDefault="00FB1805">
      <w:pPr>
        <w:rPr>
          <w:noProof/>
        </w:rPr>
      </w:pPr>
      <w:r w:rsidRPr="00E275D7">
        <w:rPr>
          <w:noProof/>
        </w:rPr>
        <w:t>L</w:t>
      </w:r>
      <w:r w:rsidRPr="00E275D7">
        <w:rPr>
          <w:noProof/>
        </w:rPr>
        <w:noBreakHyphen/>
      </w:r>
      <w:r w:rsidR="00F87A1F" w:rsidRPr="00E275D7">
        <w:rPr>
          <w:noProof/>
        </w:rPr>
        <w:t>histidínium-chlorid, monohydrát</w:t>
      </w:r>
    </w:p>
    <w:p w14:paraId="4235D74C" w14:textId="6B88CAF3" w:rsidR="00FC3F2F" w:rsidRPr="00E275D7" w:rsidRDefault="00FB1805">
      <w:pPr>
        <w:rPr>
          <w:noProof/>
        </w:rPr>
      </w:pPr>
      <w:r w:rsidRPr="00E275D7">
        <w:rPr>
          <w:noProof/>
        </w:rPr>
        <w:t>L</w:t>
      </w:r>
      <w:r w:rsidRPr="00E275D7">
        <w:rPr>
          <w:noProof/>
        </w:rPr>
        <w:noBreakHyphen/>
        <w:t>metionín</w:t>
      </w:r>
    </w:p>
    <w:p w14:paraId="34F4D2AD" w14:textId="10176956" w:rsidR="00FC3F2F" w:rsidRPr="00E275D7" w:rsidRDefault="00FC3F2F">
      <w:pPr>
        <w:rPr>
          <w:noProof/>
        </w:rPr>
      </w:pPr>
      <w:r w:rsidRPr="00E275D7">
        <w:rPr>
          <w:noProof/>
        </w:rPr>
        <w:t>Polysorbát 80</w:t>
      </w:r>
      <w:r w:rsidR="00842F44" w:rsidRPr="00E275D7">
        <w:rPr>
          <w:noProof/>
        </w:rPr>
        <w:t xml:space="preserve"> (E433)</w:t>
      </w:r>
    </w:p>
    <w:p w14:paraId="0E06B8D6" w14:textId="33BB5C09" w:rsidR="00812D16" w:rsidRPr="00E275D7" w:rsidRDefault="00FC3F2F">
      <w:pPr>
        <w:rPr>
          <w:noProof/>
        </w:rPr>
      </w:pPr>
      <w:r w:rsidRPr="00E275D7">
        <w:rPr>
          <w:noProof/>
        </w:rPr>
        <w:t>Sacharóza</w:t>
      </w:r>
    </w:p>
    <w:p w14:paraId="35C69D50" w14:textId="5B9A5383" w:rsidR="00E84514" w:rsidRPr="00E275D7" w:rsidRDefault="00E84514">
      <w:pPr>
        <w:rPr>
          <w:noProof/>
          <w:szCs w:val="22"/>
        </w:rPr>
      </w:pPr>
      <w:r w:rsidRPr="00E275D7">
        <w:rPr>
          <w:noProof/>
        </w:rPr>
        <w:t>Voda na injekci</w:t>
      </w:r>
      <w:r w:rsidR="00425C4B" w:rsidRPr="00E275D7">
        <w:rPr>
          <w:noProof/>
        </w:rPr>
        <w:t>e</w:t>
      </w:r>
    </w:p>
    <w:p w14:paraId="32ED9D4B" w14:textId="77777777" w:rsidR="00812D16" w:rsidRPr="00E275D7" w:rsidRDefault="00812D16">
      <w:pPr>
        <w:rPr>
          <w:noProof/>
          <w:szCs w:val="22"/>
        </w:rPr>
      </w:pPr>
    </w:p>
    <w:p w14:paraId="60B81EE2" w14:textId="77777777" w:rsidR="00812D16" w:rsidRPr="00E275D7" w:rsidRDefault="00812D16" w:rsidP="00953222">
      <w:pPr>
        <w:keepNext/>
        <w:ind w:left="567" w:hanging="567"/>
        <w:outlineLvl w:val="2"/>
        <w:rPr>
          <w:b/>
          <w:noProof/>
        </w:rPr>
      </w:pPr>
      <w:r w:rsidRPr="00E275D7">
        <w:rPr>
          <w:b/>
          <w:noProof/>
        </w:rPr>
        <w:t>6.2</w:t>
      </w:r>
      <w:r w:rsidRPr="00E275D7">
        <w:rPr>
          <w:b/>
          <w:noProof/>
        </w:rPr>
        <w:tab/>
        <w:t>Inkompatibility</w:t>
      </w:r>
    </w:p>
    <w:p w14:paraId="1285BFBD" w14:textId="77777777" w:rsidR="00812D16" w:rsidRPr="00E275D7" w:rsidRDefault="00812D16">
      <w:pPr>
        <w:keepNext/>
        <w:rPr>
          <w:noProof/>
          <w:szCs w:val="22"/>
        </w:rPr>
      </w:pPr>
    </w:p>
    <w:p w14:paraId="3A0207EC" w14:textId="13CE82E8" w:rsidR="00812D16" w:rsidRPr="00E275D7" w:rsidRDefault="00812D16">
      <w:pPr>
        <w:rPr>
          <w:noProof/>
          <w:szCs w:val="22"/>
        </w:rPr>
      </w:pPr>
      <w:r w:rsidRPr="00E275D7">
        <w:rPr>
          <w:noProof/>
        </w:rPr>
        <w:t>Tento liek sa nesmie miešať s</w:t>
      </w:r>
      <w:r w:rsidR="002B5A7B" w:rsidRPr="00E275D7">
        <w:rPr>
          <w:noProof/>
        </w:rPr>
        <w:t> </w:t>
      </w:r>
      <w:r w:rsidRPr="00E275D7">
        <w:rPr>
          <w:noProof/>
        </w:rPr>
        <w:t>inými liekmi okrem tých, ktoré sú uvedené v</w:t>
      </w:r>
      <w:r w:rsidR="002B5A7B" w:rsidRPr="00E275D7">
        <w:rPr>
          <w:noProof/>
        </w:rPr>
        <w:t> </w:t>
      </w:r>
      <w:r w:rsidRPr="00E275D7">
        <w:rPr>
          <w:noProof/>
        </w:rPr>
        <w:t>časti 6.6.</w:t>
      </w:r>
    </w:p>
    <w:p w14:paraId="7AF6CA83" w14:textId="77777777" w:rsidR="00812D16" w:rsidRPr="00E275D7" w:rsidRDefault="00812D16">
      <w:pPr>
        <w:rPr>
          <w:noProof/>
          <w:szCs w:val="22"/>
        </w:rPr>
      </w:pPr>
    </w:p>
    <w:p w14:paraId="68C4055D" w14:textId="77777777" w:rsidR="00812D16" w:rsidRPr="00E275D7" w:rsidRDefault="00812D16" w:rsidP="00953222">
      <w:pPr>
        <w:keepNext/>
        <w:ind w:left="567" w:hanging="567"/>
        <w:outlineLvl w:val="2"/>
        <w:rPr>
          <w:b/>
          <w:noProof/>
        </w:rPr>
      </w:pPr>
      <w:r w:rsidRPr="00E275D7">
        <w:rPr>
          <w:b/>
          <w:noProof/>
        </w:rPr>
        <w:t>6.3</w:t>
      </w:r>
      <w:r w:rsidRPr="00E275D7">
        <w:rPr>
          <w:b/>
          <w:noProof/>
        </w:rPr>
        <w:tab/>
        <w:t>Čas použiteľnosti</w:t>
      </w:r>
    </w:p>
    <w:p w14:paraId="71547FB6" w14:textId="33B50525" w:rsidR="003B4728" w:rsidRPr="00E275D7" w:rsidRDefault="003B4728">
      <w:pPr>
        <w:keepNext/>
        <w:rPr>
          <w:bCs/>
          <w:noProof/>
          <w:szCs w:val="22"/>
        </w:rPr>
      </w:pPr>
    </w:p>
    <w:p w14:paraId="1B4E3A2F" w14:textId="0B968B21" w:rsidR="001A0868" w:rsidRPr="00E275D7" w:rsidRDefault="001A0868" w:rsidP="00E1616F">
      <w:pPr>
        <w:keepNext/>
        <w:rPr>
          <w:iCs/>
          <w:noProof/>
          <w:szCs w:val="22"/>
          <w:u w:val="single"/>
        </w:rPr>
      </w:pPr>
      <w:r w:rsidRPr="00E275D7">
        <w:rPr>
          <w:noProof/>
          <w:u w:val="single"/>
        </w:rPr>
        <w:t>Neotvoren</w:t>
      </w:r>
      <w:r w:rsidR="00F87A1F" w:rsidRPr="00E275D7">
        <w:rPr>
          <w:noProof/>
          <w:u w:val="single"/>
        </w:rPr>
        <w:t>á</w:t>
      </w:r>
      <w:r w:rsidRPr="00E275D7">
        <w:rPr>
          <w:noProof/>
          <w:u w:val="single"/>
        </w:rPr>
        <w:t xml:space="preserve"> liekovk</w:t>
      </w:r>
      <w:r w:rsidR="00F87A1F" w:rsidRPr="00E275D7">
        <w:rPr>
          <w:noProof/>
          <w:u w:val="single"/>
        </w:rPr>
        <w:t>a</w:t>
      </w:r>
    </w:p>
    <w:p w14:paraId="231ADEDD" w14:textId="2BBA6725" w:rsidR="001A0868" w:rsidRPr="00E275D7" w:rsidRDefault="00702428">
      <w:pPr>
        <w:rPr>
          <w:iCs/>
          <w:noProof/>
          <w:szCs w:val="22"/>
        </w:rPr>
      </w:pPr>
      <w:r w:rsidRPr="00E275D7">
        <w:rPr>
          <w:noProof/>
        </w:rPr>
        <w:t>3</w:t>
      </w:r>
      <w:r w:rsidR="00C1513C" w:rsidRPr="00E275D7">
        <w:rPr>
          <w:noProof/>
        </w:rPr>
        <w:t> </w:t>
      </w:r>
      <w:r w:rsidR="00A717D6" w:rsidRPr="00E275D7">
        <w:rPr>
          <w:noProof/>
        </w:rPr>
        <w:t>roky</w:t>
      </w:r>
    </w:p>
    <w:p w14:paraId="58E48A31" w14:textId="77777777" w:rsidR="001A0868" w:rsidRPr="00E275D7" w:rsidRDefault="001A0868">
      <w:pPr>
        <w:rPr>
          <w:iCs/>
          <w:noProof/>
          <w:szCs w:val="22"/>
        </w:rPr>
      </w:pPr>
    </w:p>
    <w:p w14:paraId="529665B2" w14:textId="230831FC" w:rsidR="001A0868" w:rsidRPr="00E275D7" w:rsidRDefault="001A0868" w:rsidP="00E1616F">
      <w:pPr>
        <w:keepNext/>
        <w:rPr>
          <w:iCs/>
          <w:noProof/>
          <w:szCs w:val="22"/>
          <w:u w:val="single"/>
        </w:rPr>
      </w:pPr>
      <w:r w:rsidRPr="00E275D7">
        <w:rPr>
          <w:noProof/>
          <w:u w:val="single"/>
        </w:rPr>
        <w:t>Po zriedení</w:t>
      </w:r>
    </w:p>
    <w:p w14:paraId="092A0CE4" w14:textId="62B15A0A" w:rsidR="009B4DC3" w:rsidRPr="00E275D7" w:rsidRDefault="00CE5FDF" w:rsidP="001B09F5">
      <w:pPr>
        <w:rPr>
          <w:noProof/>
        </w:rPr>
      </w:pPr>
      <w:r w:rsidRPr="00E275D7">
        <w:rPr>
          <w:noProof/>
        </w:rPr>
        <w:t>Chemická a fyzikálna stabilita pri použití bola preukázaná počas 10 hodín pri teplote 15 °C až 25</w:t>
      </w:r>
      <w:r w:rsidR="002B5A7B" w:rsidRPr="00E275D7">
        <w:rPr>
          <w:noProof/>
        </w:rPr>
        <w:t> </w:t>
      </w:r>
      <w:r w:rsidRPr="00E275D7">
        <w:rPr>
          <w:noProof/>
        </w:rPr>
        <w:t>°C pri izbovom svetle. Z</w:t>
      </w:r>
      <w:r w:rsidR="002B5A7B" w:rsidRPr="00E275D7">
        <w:rPr>
          <w:noProof/>
        </w:rPr>
        <w:t> </w:t>
      </w:r>
      <w:r w:rsidRPr="00E275D7">
        <w:rPr>
          <w:noProof/>
        </w:rPr>
        <w:t xml:space="preserve">mikrobiologického hľadiska platí, že ak spôsob riedenia nevylučuje riziko mikrobiálnej kontaminácie, liek sa </w:t>
      </w:r>
      <w:r w:rsidR="00F30D0C" w:rsidRPr="00E275D7">
        <w:rPr>
          <w:noProof/>
        </w:rPr>
        <w:t>má</w:t>
      </w:r>
      <w:r w:rsidRPr="00E275D7">
        <w:rPr>
          <w:noProof/>
        </w:rPr>
        <w:t xml:space="preserve"> použiť okamžite. Ak sa nepoužije okamžite, sú časy a</w:t>
      </w:r>
      <w:r w:rsidR="008D29D4" w:rsidRPr="00E275D7">
        <w:rPr>
          <w:noProof/>
        </w:rPr>
        <w:t> </w:t>
      </w:r>
      <w:r w:rsidRPr="00E275D7">
        <w:rPr>
          <w:noProof/>
        </w:rPr>
        <w:t>podmienky</w:t>
      </w:r>
      <w:r w:rsidR="008D29D4" w:rsidRPr="00E275D7">
        <w:rPr>
          <w:noProof/>
        </w:rPr>
        <w:t xml:space="preserve"> </w:t>
      </w:r>
      <w:r w:rsidRPr="00E275D7">
        <w:rPr>
          <w:noProof/>
        </w:rPr>
        <w:t>uchovávania na zodpovednosti používateľa.</w:t>
      </w:r>
    </w:p>
    <w:p w14:paraId="1F787ED2" w14:textId="167B098C" w:rsidR="001A0868" w:rsidRPr="00E275D7" w:rsidRDefault="001A0868">
      <w:pPr>
        <w:rPr>
          <w:noProof/>
          <w:szCs w:val="22"/>
        </w:rPr>
      </w:pPr>
    </w:p>
    <w:p w14:paraId="77F3BF2D" w14:textId="77777777" w:rsidR="00812D16" w:rsidRPr="00E275D7" w:rsidRDefault="00812D16" w:rsidP="00953222">
      <w:pPr>
        <w:keepNext/>
        <w:ind w:left="567" w:hanging="567"/>
        <w:outlineLvl w:val="2"/>
        <w:rPr>
          <w:b/>
          <w:noProof/>
        </w:rPr>
      </w:pPr>
      <w:r w:rsidRPr="00E275D7">
        <w:rPr>
          <w:b/>
          <w:noProof/>
        </w:rPr>
        <w:lastRenderedPageBreak/>
        <w:t>6.4</w:t>
      </w:r>
      <w:r w:rsidRPr="00E275D7">
        <w:rPr>
          <w:b/>
          <w:noProof/>
        </w:rPr>
        <w:tab/>
        <w:t>Špeciálne upozornenia na uchovávanie</w:t>
      </w:r>
    </w:p>
    <w:p w14:paraId="5CFA08F9" w14:textId="77777777" w:rsidR="005108A3" w:rsidRPr="00E275D7" w:rsidRDefault="005108A3" w:rsidP="00B60D11">
      <w:pPr>
        <w:keepNext/>
        <w:rPr>
          <w:bCs/>
          <w:noProof/>
          <w:szCs w:val="22"/>
        </w:rPr>
      </w:pPr>
    </w:p>
    <w:p w14:paraId="1A1CAB8B" w14:textId="178D1AC5" w:rsidR="00345781" w:rsidRPr="00E275D7" w:rsidRDefault="00345781">
      <w:pPr>
        <w:rPr>
          <w:noProof/>
          <w:szCs w:val="22"/>
        </w:rPr>
      </w:pPr>
      <w:r w:rsidRPr="00E275D7">
        <w:rPr>
          <w:noProof/>
        </w:rPr>
        <w:t>Uchovávajte v</w:t>
      </w:r>
      <w:r w:rsidR="002B5A7B" w:rsidRPr="00E275D7">
        <w:rPr>
          <w:noProof/>
        </w:rPr>
        <w:t> </w:t>
      </w:r>
      <w:r w:rsidRPr="00E275D7">
        <w:rPr>
          <w:noProof/>
        </w:rPr>
        <w:t>chladničke (2 °C – 8</w:t>
      </w:r>
      <w:r w:rsidR="00A47E5E" w:rsidRPr="00E275D7">
        <w:rPr>
          <w:noProof/>
        </w:rPr>
        <w:t> </w:t>
      </w:r>
      <w:r w:rsidRPr="00E275D7">
        <w:rPr>
          <w:noProof/>
        </w:rPr>
        <w:t>°C).</w:t>
      </w:r>
    </w:p>
    <w:p w14:paraId="58EDBA3A" w14:textId="296417F4" w:rsidR="00345781" w:rsidRPr="00E275D7" w:rsidRDefault="00345781">
      <w:pPr>
        <w:rPr>
          <w:noProof/>
          <w:szCs w:val="22"/>
        </w:rPr>
      </w:pPr>
      <w:r w:rsidRPr="00E275D7">
        <w:rPr>
          <w:noProof/>
        </w:rPr>
        <w:t>Ne</w:t>
      </w:r>
      <w:r w:rsidR="00F87A1F" w:rsidRPr="00E275D7">
        <w:rPr>
          <w:noProof/>
        </w:rPr>
        <w:t>uchovávajte v mrazničke</w:t>
      </w:r>
      <w:r w:rsidRPr="00E275D7">
        <w:rPr>
          <w:noProof/>
        </w:rPr>
        <w:t>.</w:t>
      </w:r>
    </w:p>
    <w:p w14:paraId="330E2EE5" w14:textId="7FF7B07F" w:rsidR="00345781" w:rsidRPr="00E275D7" w:rsidRDefault="00345781">
      <w:pPr>
        <w:rPr>
          <w:noProof/>
          <w:szCs w:val="22"/>
        </w:rPr>
      </w:pPr>
      <w:bookmarkStart w:id="19" w:name="_Hlk53510906"/>
      <w:r w:rsidRPr="00E275D7">
        <w:rPr>
          <w:noProof/>
        </w:rPr>
        <w:t>Uchovávajte v</w:t>
      </w:r>
      <w:r w:rsidR="002B5A7B" w:rsidRPr="00E275D7">
        <w:rPr>
          <w:noProof/>
        </w:rPr>
        <w:t> </w:t>
      </w:r>
      <w:r w:rsidRPr="00E275D7">
        <w:rPr>
          <w:noProof/>
        </w:rPr>
        <w:t xml:space="preserve">pôvodnom </w:t>
      </w:r>
      <w:r w:rsidR="00F87A1F" w:rsidRPr="00E275D7">
        <w:rPr>
          <w:noProof/>
        </w:rPr>
        <w:t>obale</w:t>
      </w:r>
      <w:r w:rsidRPr="00E275D7">
        <w:rPr>
          <w:noProof/>
        </w:rPr>
        <w:t xml:space="preserve"> na ochranu pred svetlom.</w:t>
      </w:r>
    </w:p>
    <w:bookmarkEnd w:id="19"/>
    <w:p w14:paraId="5F74ACF9" w14:textId="77777777" w:rsidR="00345781" w:rsidRPr="00E275D7" w:rsidRDefault="00345781">
      <w:pPr>
        <w:rPr>
          <w:noProof/>
          <w:szCs w:val="22"/>
        </w:rPr>
      </w:pPr>
    </w:p>
    <w:p w14:paraId="7F371A63" w14:textId="21B0354C" w:rsidR="00812D16" w:rsidRPr="00E275D7" w:rsidRDefault="00AB2A61">
      <w:pPr>
        <w:rPr>
          <w:i/>
          <w:noProof/>
          <w:szCs w:val="22"/>
        </w:rPr>
      </w:pPr>
      <w:bookmarkStart w:id="20" w:name="_Hlk53511770"/>
      <w:r w:rsidRPr="00E275D7">
        <w:rPr>
          <w:noProof/>
        </w:rPr>
        <w:t>Podmienky na uchovávanie po riedení lieku, pozri časť 6.3.</w:t>
      </w:r>
    </w:p>
    <w:bookmarkEnd w:id="20"/>
    <w:p w14:paraId="7FFC314F" w14:textId="77777777" w:rsidR="00812D16" w:rsidRPr="00E275D7" w:rsidRDefault="00812D16">
      <w:pPr>
        <w:rPr>
          <w:noProof/>
          <w:szCs w:val="22"/>
        </w:rPr>
      </w:pPr>
    </w:p>
    <w:p w14:paraId="08FCB2E4" w14:textId="1664F07A" w:rsidR="00812D16" w:rsidRPr="00E275D7" w:rsidRDefault="00F9016F" w:rsidP="00953222">
      <w:pPr>
        <w:keepNext/>
        <w:ind w:left="567" w:hanging="567"/>
        <w:outlineLvl w:val="2"/>
        <w:rPr>
          <w:b/>
          <w:noProof/>
        </w:rPr>
      </w:pPr>
      <w:r w:rsidRPr="00E275D7">
        <w:rPr>
          <w:b/>
          <w:noProof/>
        </w:rPr>
        <w:t>6.5</w:t>
      </w:r>
      <w:r w:rsidRPr="00E275D7">
        <w:rPr>
          <w:b/>
          <w:noProof/>
        </w:rPr>
        <w:tab/>
        <w:t>Druh obalu a obsah balenia</w:t>
      </w:r>
    </w:p>
    <w:p w14:paraId="61678CCC" w14:textId="77777777" w:rsidR="00812D16" w:rsidRPr="00E275D7" w:rsidRDefault="00812D16">
      <w:pPr>
        <w:keepNext/>
        <w:rPr>
          <w:bCs/>
          <w:noProof/>
          <w:szCs w:val="22"/>
        </w:rPr>
      </w:pPr>
    </w:p>
    <w:p w14:paraId="59CA42DB" w14:textId="4FC2208D" w:rsidR="00915873" w:rsidRPr="00E275D7" w:rsidRDefault="00704055">
      <w:pPr>
        <w:rPr>
          <w:noProof/>
          <w:szCs w:val="22"/>
        </w:rPr>
      </w:pPr>
      <w:r w:rsidRPr="00E275D7">
        <w:rPr>
          <w:noProof/>
        </w:rPr>
        <w:t>7</w:t>
      </w:r>
      <w:r w:rsidR="00A47E5E" w:rsidRPr="00E275D7">
        <w:rPr>
          <w:noProof/>
        </w:rPr>
        <w:t> </w:t>
      </w:r>
      <w:r w:rsidRPr="00E275D7">
        <w:rPr>
          <w:noProof/>
        </w:rPr>
        <w:t>ml koncentrátu v</w:t>
      </w:r>
      <w:r w:rsidR="002B5A7B" w:rsidRPr="00E275D7">
        <w:rPr>
          <w:noProof/>
        </w:rPr>
        <w:t> </w:t>
      </w:r>
      <w:r w:rsidRPr="00E275D7">
        <w:rPr>
          <w:noProof/>
        </w:rPr>
        <w:t>injekčnej liekovke zo skla typu 1 s</w:t>
      </w:r>
      <w:r w:rsidR="002B5A7B" w:rsidRPr="00E275D7">
        <w:rPr>
          <w:noProof/>
        </w:rPr>
        <w:t> </w:t>
      </w:r>
      <w:r w:rsidRPr="00E275D7">
        <w:rPr>
          <w:noProof/>
        </w:rPr>
        <w:t>elastomérovým uzáverom a hliníkovým tesnením s</w:t>
      </w:r>
      <w:r w:rsidR="002B5A7B" w:rsidRPr="00E275D7">
        <w:rPr>
          <w:noProof/>
        </w:rPr>
        <w:t> </w:t>
      </w:r>
      <w:r w:rsidRPr="00E275D7">
        <w:rPr>
          <w:noProof/>
        </w:rPr>
        <w:t>odklápacím viečkom obsahujúci 350</w:t>
      </w:r>
      <w:r w:rsidR="00A47E5E" w:rsidRPr="00E275D7">
        <w:rPr>
          <w:noProof/>
        </w:rPr>
        <w:t> </w:t>
      </w:r>
      <w:r w:rsidRPr="00E275D7">
        <w:rPr>
          <w:noProof/>
        </w:rPr>
        <w:t>mg amivantamabu. Balenie s</w:t>
      </w:r>
      <w:r w:rsidR="002B5A7B" w:rsidRPr="00E275D7">
        <w:rPr>
          <w:noProof/>
        </w:rPr>
        <w:t> </w:t>
      </w:r>
      <w:r w:rsidRPr="00E275D7">
        <w:rPr>
          <w:noProof/>
        </w:rPr>
        <w:t>1 injekčnou liekovkou.</w:t>
      </w:r>
    </w:p>
    <w:p w14:paraId="5072F98E" w14:textId="13A54284" w:rsidR="00812D16" w:rsidRPr="00E275D7" w:rsidRDefault="00812D16">
      <w:pPr>
        <w:rPr>
          <w:noProof/>
          <w:szCs w:val="22"/>
        </w:rPr>
      </w:pPr>
    </w:p>
    <w:p w14:paraId="65DCA14A" w14:textId="6703E001" w:rsidR="00812D16" w:rsidRPr="00E275D7" w:rsidRDefault="00812D16" w:rsidP="00953222">
      <w:pPr>
        <w:keepNext/>
        <w:ind w:left="567" w:hanging="567"/>
        <w:outlineLvl w:val="2"/>
        <w:rPr>
          <w:b/>
          <w:noProof/>
        </w:rPr>
      </w:pPr>
      <w:bookmarkStart w:id="21" w:name="OLE_LINK1"/>
      <w:r w:rsidRPr="00E275D7">
        <w:rPr>
          <w:b/>
          <w:noProof/>
        </w:rPr>
        <w:t>6.6</w:t>
      </w:r>
      <w:r w:rsidRPr="00E275D7">
        <w:rPr>
          <w:b/>
          <w:noProof/>
        </w:rPr>
        <w:tab/>
        <w:t>Špeciálne opatrenia na likvidáciu a iné zaobchádzanie s liekom</w:t>
      </w:r>
    </w:p>
    <w:p w14:paraId="3C08FB04" w14:textId="77777777" w:rsidR="00FC0508" w:rsidRPr="00E275D7" w:rsidRDefault="00FC0508" w:rsidP="00B60D11">
      <w:pPr>
        <w:keepNext/>
        <w:rPr>
          <w:bCs/>
          <w:noProof/>
          <w:szCs w:val="22"/>
        </w:rPr>
      </w:pPr>
    </w:p>
    <w:bookmarkEnd w:id="21"/>
    <w:p w14:paraId="0E3276C7" w14:textId="619BC154" w:rsidR="00481527" w:rsidRPr="00E275D7" w:rsidRDefault="00481527">
      <w:pPr>
        <w:rPr>
          <w:noProof/>
          <w:szCs w:val="22"/>
        </w:rPr>
      </w:pPr>
      <w:r w:rsidRPr="00E275D7">
        <w:rPr>
          <w:noProof/>
        </w:rPr>
        <w:t>Pripravte roztok na intravenóznu infúziu použitím aseptickej techniky nasledovne:</w:t>
      </w:r>
    </w:p>
    <w:p w14:paraId="5A04F15E" w14:textId="77777777" w:rsidR="005447FB" w:rsidRPr="00E275D7" w:rsidRDefault="005447FB">
      <w:pPr>
        <w:rPr>
          <w:noProof/>
          <w:szCs w:val="22"/>
        </w:rPr>
      </w:pPr>
    </w:p>
    <w:p w14:paraId="54132EE5" w14:textId="77777777" w:rsidR="0051525F" w:rsidRPr="00E275D7" w:rsidRDefault="0051525F" w:rsidP="00953222">
      <w:pPr>
        <w:keepNext/>
        <w:rPr>
          <w:noProof/>
          <w:szCs w:val="22"/>
          <w:u w:val="single"/>
        </w:rPr>
      </w:pPr>
      <w:r w:rsidRPr="00E275D7">
        <w:rPr>
          <w:noProof/>
          <w:u w:val="single"/>
        </w:rPr>
        <w:t>Príprava</w:t>
      </w:r>
    </w:p>
    <w:p w14:paraId="41035994" w14:textId="5FCFC91A" w:rsidR="00481527" w:rsidRPr="00E275D7" w:rsidRDefault="00481527">
      <w:pPr>
        <w:numPr>
          <w:ilvl w:val="0"/>
          <w:numId w:val="2"/>
        </w:numPr>
        <w:ind w:left="567" w:hanging="567"/>
        <w:rPr>
          <w:iCs/>
          <w:noProof/>
        </w:rPr>
      </w:pPr>
      <w:r w:rsidRPr="00E275D7">
        <w:rPr>
          <w:noProof/>
        </w:rPr>
        <w:t>Na základe východiskovej hmotnosti pacienta stanovte potrebnú dávku a potrebný počet injekčných liekoviek Rybrevantu (pozri časť 4.2). Jedna injekčná liekovka obsahuje 350 mg amivantamabu.</w:t>
      </w:r>
    </w:p>
    <w:p w14:paraId="5F9F50A0" w14:textId="7F9BF093" w:rsidR="00B60508" w:rsidRPr="00E275D7" w:rsidRDefault="00B60508">
      <w:pPr>
        <w:numPr>
          <w:ilvl w:val="0"/>
          <w:numId w:val="2"/>
        </w:numPr>
        <w:ind w:left="567" w:hanging="567"/>
        <w:rPr>
          <w:iCs/>
          <w:noProof/>
        </w:rPr>
      </w:pPr>
      <w:r w:rsidRPr="00E275D7">
        <w:rPr>
          <w:noProof/>
        </w:rPr>
        <w:t>Pri dávkovaní každé 2 týždne dostávajú pacienti s hmotnosťou &lt;</w:t>
      </w:r>
      <w:r w:rsidR="00741FBD" w:rsidRPr="00E275D7">
        <w:rPr>
          <w:noProof/>
        </w:rPr>
        <w:t> </w:t>
      </w:r>
      <w:r w:rsidRPr="00E275D7">
        <w:rPr>
          <w:noProof/>
        </w:rPr>
        <w:t>80</w:t>
      </w:r>
      <w:r w:rsidR="00741FBD" w:rsidRPr="00E275D7">
        <w:rPr>
          <w:noProof/>
        </w:rPr>
        <w:t> </w:t>
      </w:r>
      <w:r w:rsidRPr="00E275D7">
        <w:rPr>
          <w:noProof/>
        </w:rPr>
        <w:t>kg 1 050</w:t>
      </w:r>
      <w:r w:rsidR="00741FBD" w:rsidRPr="00E275D7">
        <w:rPr>
          <w:noProof/>
        </w:rPr>
        <w:t> </w:t>
      </w:r>
      <w:r w:rsidRPr="00E275D7">
        <w:rPr>
          <w:noProof/>
        </w:rPr>
        <w:t>mg a pacienti s hmotnosťou ≥</w:t>
      </w:r>
      <w:r w:rsidR="00741FBD" w:rsidRPr="00E275D7">
        <w:rPr>
          <w:noProof/>
        </w:rPr>
        <w:t> </w:t>
      </w:r>
      <w:r w:rsidRPr="00E275D7">
        <w:rPr>
          <w:noProof/>
        </w:rPr>
        <w:t>80</w:t>
      </w:r>
      <w:r w:rsidR="00741FBD" w:rsidRPr="00E275D7">
        <w:rPr>
          <w:noProof/>
        </w:rPr>
        <w:t> </w:t>
      </w:r>
      <w:r w:rsidRPr="00E275D7">
        <w:rPr>
          <w:noProof/>
        </w:rPr>
        <w:t>kg 1 400</w:t>
      </w:r>
      <w:r w:rsidR="00741FBD" w:rsidRPr="00E275D7">
        <w:rPr>
          <w:noProof/>
        </w:rPr>
        <w:t> </w:t>
      </w:r>
      <w:r w:rsidRPr="00E275D7">
        <w:rPr>
          <w:noProof/>
        </w:rPr>
        <w:t>mg jedenkrát týždenne</w:t>
      </w:r>
      <w:r w:rsidR="00741FBD" w:rsidRPr="00E275D7">
        <w:rPr>
          <w:noProof/>
        </w:rPr>
        <w:t>,</w:t>
      </w:r>
      <w:r w:rsidRPr="00E275D7">
        <w:rPr>
          <w:noProof/>
        </w:rPr>
        <w:t xml:space="preserve"> celkovo 4 dávky, potom každé 2 týždne počnúc 5. týždňom.</w:t>
      </w:r>
    </w:p>
    <w:p w14:paraId="7DE4E8D5" w14:textId="6A03E003" w:rsidR="00B60508" w:rsidRPr="00E275D7" w:rsidRDefault="00B60508">
      <w:pPr>
        <w:numPr>
          <w:ilvl w:val="0"/>
          <w:numId w:val="2"/>
        </w:numPr>
        <w:ind w:left="567" w:hanging="567"/>
        <w:rPr>
          <w:iCs/>
          <w:noProof/>
        </w:rPr>
      </w:pPr>
      <w:r w:rsidRPr="00E275D7">
        <w:rPr>
          <w:noProof/>
        </w:rPr>
        <w:t>Pri dávkovaní každé 3 týždne pacienti s hmotnosťou &lt;</w:t>
      </w:r>
      <w:r w:rsidR="00741FBD" w:rsidRPr="00E275D7">
        <w:rPr>
          <w:noProof/>
        </w:rPr>
        <w:t> </w:t>
      </w:r>
      <w:r w:rsidRPr="00E275D7">
        <w:rPr>
          <w:noProof/>
        </w:rPr>
        <w:t>80</w:t>
      </w:r>
      <w:r w:rsidR="00741FBD" w:rsidRPr="00E275D7">
        <w:rPr>
          <w:noProof/>
        </w:rPr>
        <w:t> </w:t>
      </w:r>
      <w:r w:rsidRPr="00E275D7">
        <w:rPr>
          <w:noProof/>
        </w:rPr>
        <w:t>kg dostávajú 1 400</w:t>
      </w:r>
      <w:r w:rsidR="00741FBD" w:rsidRPr="00E275D7">
        <w:rPr>
          <w:noProof/>
        </w:rPr>
        <w:t> </w:t>
      </w:r>
      <w:r w:rsidRPr="00E275D7">
        <w:rPr>
          <w:noProof/>
        </w:rPr>
        <w:t>mg jedenkrát týždenne</w:t>
      </w:r>
      <w:r w:rsidR="00741FBD" w:rsidRPr="00E275D7">
        <w:rPr>
          <w:noProof/>
        </w:rPr>
        <w:t>,</w:t>
      </w:r>
      <w:r w:rsidRPr="00E275D7">
        <w:rPr>
          <w:noProof/>
        </w:rPr>
        <w:t xml:space="preserve"> celkovo 4 dávky, potom 1 750</w:t>
      </w:r>
      <w:r w:rsidR="00741FBD" w:rsidRPr="00E275D7">
        <w:rPr>
          <w:noProof/>
        </w:rPr>
        <w:t> </w:t>
      </w:r>
      <w:r w:rsidRPr="00E275D7">
        <w:rPr>
          <w:noProof/>
        </w:rPr>
        <w:t>mg každé 3 týždne počnúc 7. týždňom a pacient</w:t>
      </w:r>
      <w:r w:rsidR="00741FBD" w:rsidRPr="00E275D7">
        <w:rPr>
          <w:noProof/>
        </w:rPr>
        <w:t>i</w:t>
      </w:r>
      <w:r w:rsidRPr="00E275D7">
        <w:rPr>
          <w:noProof/>
        </w:rPr>
        <w:t xml:space="preserve"> s hmotnosťou ≥</w:t>
      </w:r>
      <w:r w:rsidR="00741FBD" w:rsidRPr="00E275D7">
        <w:rPr>
          <w:noProof/>
        </w:rPr>
        <w:t> </w:t>
      </w:r>
      <w:r w:rsidRPr="00E275D7">
        <w:rPr>
          <w:noProof/>
        </w:rPr>
        <w:t>80</w:t>
      </w:r>
      <w:r w:rsidR="00741FBD" w:rsidRPr="00E275D7">
        <w:rPr>
          <w:noProof/>
        </w:rPr>
        <w:t> </w:t>
      </w:r>
      <w:r w:rsidRPr="00E275D7">
        <w:rPr>
          <w:noProof/>
        </w:rPr>
        <w:t>kg 1 750</w:t>
      </w:r>
      <w:r w:rsidR="00741FBD" w:rsidRPr="00E275D7">
        <w:rPr>
          <w:noProof/>
        </w:rPr>
        <w:t> </w:t>
      </w:r>
      <w:r w:rsidRPr="00E275D7">
        <w:rPr>
          <w:noProof/>
        </w:rPr>
        <w:t>mg jedenkrát týždenne</w:t>
      </w:r>
      <w:r w:rsidR="00741FBD" w:rsidRPr="00E275D7">
        <w:rPr>
          <w:noProof/>
        </w:rPr>
        <w:t>,</w:t>
      </w:r>
      <w:r w:rsidRPr="00E275D7">
        <w:rPr>
          <w:noProof/>
        </w:rPr>
        <w:t xml:space="preserve"> celkovo 4 dávky, potom 2 100</w:t>
      </w:r>
      <w:r w:rsidR="00741FBD" w:rsidRPr="00E275D7">
        <w:rPr>
          <w:noProof/>
        </w:rPr>
        <w:t> </w:t>
      </w:r>
      <w:r w:rsidRPr="00E275D7">
        <w:rPr>
          <w:noProof/>
        </w:rPr>
        <w:t>mg každé 3 týždne počnúc 7. týždňom.</w:t>
      </w:r>
    </w:p>
    <w:p w14:paraId="38905FD4" w14:textId="7E5461EB" w:rsidR="00481527" w:rsidRPr="00E275D7" w:rsidRDefault="00481527">
      <w:pPr>
        <w:numPr>
          <w:ilvl w:val="0"/>
          <w:numId w:val="2"/>
        </w:numPr>
        <w:ind w:left="567" w:hanging="567"/>
        <w:rPr>
          <w:iCs/>
          <w:noProof/>
        </w:rPr>
      </w:pPr>
      <w:r w:rsidRPr="00E275D7">
        <w:rPr>
          <w:noProof/>
        </w:rPr>
        <w:t>Skontrolujte, či je roztok Rybrevantu bezfarebný až svetložltý. Nepoužívajte, ak došlo k zmene farby alebo ak sú v</w:t>
      </w:r>
      <w:r w:rsidR="002B5A7B" w:rsidRPr="00E275D7">
        <w:rPr>
          <w:noProof/>
        </w:rPr>
        <w:t> </w:t>
      </w:r>
      <w:r w:rsidRPr="00E275D7">
        <w:rPr>
          <w:noProof/>
        </w:rPr>
        <w:t xml:space="preserve">roztoku prítomné </w:t>
      </w:r>
      <w:r w:rsidR="00B85AF5" w:rsidRPr="00E275D7">
        <w:rPr>
          <w:noProof/>
        </w:rPr>
        <w:t>viditeľné</w:t>
      </w:r>
      <w:r w:rsidRPr="00E275D7">
        <w:rPr>
          <w:noProof/>
        </w:rPr>
        <w:t xml:space="preserve"> častice.</w:t>
      </w:r>
    </w:p>
    <w:p w14:paraId="67C22D9F" w14:textId="673687A9" w:rsidR="009B4DC3" w:rsidRPr="00E275D7" w:rsidRDefault="00884F07">
      <w:pPr>
        <w:numPr>
          <w:ilvl w:val="0"/>
          <w:numId w:val="2"/>
        </w:numPr>
        <w:ind w:left="567" w:hanging="567"/>
        <w:rPr>
          <w:iCs/>
          <w:noProof/>
        </w:rPr>
      </w:pPr>
      <w:r w:rsidRPr="00E275D7">
        <w:rPr>
          <w:noProof/>
        </w:rPr>
        <w:t>Odoberte a potom odstráňte</w:t>
      </w:r>
      <w:r w:rsidR="00CC78EE" w:rsidRPr="00E275D7">
        <w:rPr>
          <w:noProof/>
        </w:rPr>
        <w:t xml:space="preserve"> </w:t>
      </w:r>
      <w:r w:rsidR="00425C4B" w:rsidRPr="00E275D7">
        <w:rPr>
          <w:noProof/>
        </w:rPr>
        <w:t>objem</w:t>
      </w:r>
      <w:r w:rsidRPr="00E275D7">
        <w:rPr>
          <w:noProof/>
        </w:rPr>
        <w:t xml:space="preserve"> buď 5 % roztoku glukózy, alebo roztoku chloridu sodného </w:t>
      </w:r>
      <w:r w:rsidR="00357BD1" w:rsidRPr="00E275D7">
        <w:rPr>
          <w:noProof/>
        </w:rPr>
        <w:t>9</w:t>
      </w:r>
      <w:r w:rsidR="00A47E5E" w:rsidRPr="00E275D7">
        <w:rPr>
          <w:noProof/>
        </w:rPr>
        <w:t> </w:t>
      </w:r>
      <w:r w:rsidR="00357BD1" w:rsidRPr="00E275D7">
        <w:rPr>
          <w:noProof/>
        </w:rPr>
        <w:t>mg/ml (0,9</w:t>
      </w:r>
      <w:r w:rsidR="00A47E5E" w:rsidRPr="00E275D7">
        <w:rPr>
          <w:noProof/>
        </w:rPr>
        <w:t> </w:t>
      </w:r>
      <w:r w:rsidR="00357BD1" w:rsidRPr="00E275D7">
        <w:rPr>
          <w:noProof/>
        </w:rPr>
        <w:t xml:space="preserve">%) na injekčné podanie </w:t>
      </w:r>
      <w:r w:rsidRPr="00E275D7">
        <w:rPr>
          <w:noProof/>
        </w:rPr>
        <w:t>z</w:t>
      </w:r>
      <w:r w:rsidR="002B5A7B" w:rsidRPr="00E275D7">
        <w:rPr>
          <w:noProof/>
        </w:rPr>
        <w:t> </w:t>
      </w:r>
      <w:r w:rsidRPr="00E275D7">
        <w:rPr>
          <w:noProof/>
        </w:rPr>
        <w:t>250</w:t>
      </w:r>
      <w:r w:rsidR="002B5A7B" w:rsidRPr="00E275D7">
        <w:rPr>
          <w:noProof/>
        </w:rPr>
        <w:t> </w:t>
      </w:r>
      <w:r w:rsidRPr="00E275D7">
        <w:rPr>
          <w:noProof/>
        </w:rPr>
        <w:t>ml infúzneho vaku, ktor</w:t>
      </w:r>
      <w:r w:rsidR="00425C4B" w:rsidRPr="00E275D7">
        <w:rPr>
          <w:noProof/>
        </w:rPr>
        <w:t>ý</w:t>
      </w:r>
      <w:r w:rsidRPr="00E275D7">
        <w:rPr>
          <w:noProof/>
        </w:rPr>
        <w:t xml:space="preserve"> sa rovná požadovanému </w:t>
      </w:r>
      <w:r w:rsidR="00425C4B" w:rsidRPr="00E275D7">
        <w:rPr>
          <w:noProof/>
        </w:rPr>
        <w:t>objem</w:t>
      </w:r>
      <w:r w:rsidRPr="00E275D7">
        <w:rPr>
          <w:noProof/>
        </w:rPr>
        <w:t>u roztoku Rybrevantu, ktorý sa má pridať (odstráňte 7</w:t>
      </w:r>
      <w:r w:rsidR="002B5A7B" w:rsidRPr="00E275D7">
        <w:rPr>
          <w:noProof/>
        </w:rPr>
        <w:t> </w:t>
      </w:r>
      <w:r w:rsidRPr="00E275D7">
        <w:rPr>
          <w:noProof/>
        </w:rPr>
        <w:t>ml rozpúšťadla z</w:t>
      </w:r>
      <w:r w:rsidR="002B5A7B" w:rsidRPr="00E275D7">
        <w:rPr>
          <w:noProof/>
        </w:rPr>
        <w:t> </w:t>
      </w:r>
      <w:r w:rsidRPr="00E275D7">
        <w:rPr>
          <w:noProof/>
        </w:rPr>
        <w:t>infúzneho vaku pre každú injekčnú liekovku). Infúzne vaky musia byť vyrobené z</w:t>
      </w:r>
      <w:r w:rsidR="002B5A7B" w:rsidRPr="00E275D7">
        <w:rPr>
          <w:noProof/>
        </w:rPr>
        <w:t> </w:t>
      </w:r>
      <w:r w:rsidRPr="00E275D7">
        <w:rPr>
          <w:noProof/>
        </w:rPr>
        <w:t>polyvinylchloridu (PVC), polypropylénu (PP), polyetylénu (PE) alebo zmesi polyolefínov (PP + PE).</w:t>
      </w:r>
    </w:p>
    <w:p w14:paraId="346E0C71" w14:textId="21905E8A" w:rsidR="00884F07" w:rsidRPr="00E275D7" w:rsidRDefault="00884F07">
      <w:pPr>
        <w:numPr>
          <w:ilvl w:val="0"/>
          <w:numId w:val="2"/>
        </w:numPr>
        <w:ind w:left="567" w:hanging="567"/>
        <w:rPr>
          <w:iCs/>
          <w:noProof/>
        </w:rPr>
      </w:pPr>
      <w:r w:rsidRPr="00E275D7">
        <w:rPr>
          <w:noProof/>
        </w:rPr>
        <w:t>Odoberte 7</w:t>
      </w:r>
      <w:r w:rsidR="002B5A7B" w:rsidRPr="00E275D7">
        <w:rPr>
          <w:noProof/>
        </w:rPr>
        <w:t> </w:t>
      </w:r>
      <w:r w:rsidRPr="00E275D7">
        <w:rPr>
          <w:noProof/>
        </w:rPr>
        <w:t>ml Rybrevantu z</w:t>
      </w:r>
      <w:r w:rsidR="002B5A7B" w:rsidRPr="00E275D7">
        <w:rPr>
          <w:noProof/>
        </w:rPr>
        <w:t> </w:t>
      </w:r>
      <w:r w:rsidRPr="00E275D7">
        <w:rPr>
          <w:noProof/>
        </w:rPr>
        <w:t>každej potrebnej injekčnej liekovky a potom ho pridajte do infúzneho vaku. Každá injekčná liekovka obsahuje 0,5</w:t>
      </w:r>
      <w:r w:rsidR="002B5A7B" w:rsidRPr="00E275D7">
        <w:rPr>
          <w:noProof/>
        </w:rPr>
        <w:t> </w:t>
      </w:r>
      <w:r w:rsidRPr="00E275D7">
        <w:rPr>
          <w:noProof/>
        </w:rPr>
        <w:t>ml navyše, aby sa zabezpečil dostatočný extrahovateľný objem. Konečný objem v</w:t>
      </w:r>
      <w:r w:rsidR="002B5A7B" w:rsidRPr="00E275D7">
        <w:rPr>
          <w:noProof/>
        </w:rPr>
        <w:t> </w:t>
      </w:r>
      <w:r w:rsidRPr="00E275D7">
        <w:rPr>
          <w:noProof/>
        </w:rPr>
        <w:t>infúznom vaku má byť 250</w:t>
      </w:r>
      <w:r w:rsidR="002B5A7B" w:rsidRPr="00E275D7">
        <w:rPr>
          <w:noProof/>
        </w:rPr>
        <w:t> </w:t>
      </w:r>
      <w:r w:rsidRPr="00E275D7">
        <w:rPr>
          <w:noProof/>
        </w:rPr>
        <w:t>ml. Zlikvidujte všetok nepoužitý liek, ktorý zostal v</w:t>
      </w:r>
      <w:r w:rsidR="002B5A7B" w:rsidRPr="00E275D7">
        <w:rPr>
          <w:noProof/>
        </w:rPr>
        <w:t> </w:t>
      </w:r>
      <w:r w:rsidRPr="00E275D7">
        <w:rPr>
          <w:noProof/>
        </w:rPr>
        <w:t>injekčnej liekovke.</w:t>
      </w:r>
    </w:p>
    <w:p w14:paraId="5EEA9B58" w14:textId="418AE6BC" w:rsidR="00481527" w:rsidRPr="00E275D7" w:rsidRDefault="00481527">
      <w:pPr>
        <w:numPr>
          <w:ilvl w:val="0"/>
          <w:numId w:val="2"/>
        </w:numPr>
        <w:ind w:left="567" w:hanging="567"/>
        <w:rPr>
          <w:iCs/>
          <w:noProof/>
        </w:rPr>
      </w:pPr>
      <w:r w:rsidRPr="00E275D7">
        <w:rPr>
          <w:noProof/>
        </w:rPr>
        <w:t>Opatrne obracajte vak za účelom premiešania roztoku</w:t>
      </w:r>
      <w:r w:rsidR="00174A22" w:rsidRPr="00E275D7">
        <w:rPr>
          <w:noProof/>
        </w:rPr>
        <w:t>.</w:t>
      </w:r>
      <w:r w:rsidRPr="00E275D7">
        <w:rPr>
          <w:noProof/>
        </w:rPr>
        <w:t xml:space="preserve"> Netraste.</w:t>
      </w:r>
    </w:p>
    <w:p w14:paraId="6956732E" w14:textId="3A87A9B4" w:rsidR="00481527" w:rsidRPr="00E275D7" w:rsidRDefault="00481527">
      <w:pPr>
        <w:numPr>
          <w:ilvl w:val="0"/>
          <w:numId w:val="2"/>
        </w:numPr>
        <w:ind w:left="567" w:hanging="567"/>
        <w:rPr>
          <w:iCs/>
          <w:noProof/>
        </w:rPr>
      </w:pPr>
      <w:r w:rsidRPr="00E275D7">
        <w:rPr>
          <w:noProof/>
        </w:rPr>
        <w:t xml:space="preserve">Pred podaním parenterálne lieky vizuálne skontrolujte, či neobsahujú pevné častice a nemajú zmenenú farbu. Nepoužívajte, ak spozorujete zmenu farby alebo </w:t>
      </w:r>
      <w:r w:rsidR="00B85AF5" w:rsidRPr="00E275D7">
        <w:rPr>
          <w:noProof/>
        </w:rPr>
        <w:t>viditeľné</w:t>
      </w:r>
      <w:r w:rsidRPr="00E275D7">
        <w:rPr>
          <w:noProof/>
        </w:rPr>
        <w:t xml:space="preserve"> častice.</w:t>
      </w:r>
    </w:p>
    <w:p w14:paraId="6A5BBE30" w14:textId="77777777" w:rsidR="00565393" w:rsidRPr="00E275D7" w:rsidRDefault="00565393">
      <w:pPr>
        <w:rPr>
          <w:noProof/>
        </w:rPr>
      </w:pPr>
    </w:p>
    <w:p w14:paraId="453585FD" w14:textId="77777777" w:rsidR="0051525F" w:rsidRPr="00E275D7" w:rsidRDefault="0051525F" w:rsidP="00953222">
      <w:pPr>
        <w:keepNext/>
        <w:rPr>
          <w:noProof/>
          <w:szCs w:val="22"/>
          <w:u w:val="single"/>
        </w:rPr>
      </w:pPr>
      <w:r w:rsidRPr="00E275D7">
        <w:rPr>
          <w:noProof/>
          <w:u w:val="single"/>
        </w:rPr>
        <w:t>Podávanie</w:t>
      </w:r>
    </w:p>
    <w:p w14:paraId="57913CF5" w14:textId="756B0031" w:rsidR="00F2429A" w:rsidRPr="00E275D7" w:rsidRDefault="00F2429A">
      <w:pPr>
        <w:numPr>
          <w:ilvl w:val="0"/>
          <w:numId w:val="2"/>
        </w:numPr>
        <w:ind w:left="567" w:hanging="567"/>
        <w:rPr>
          <w:iCs/>
          <w:noProof/>
        </w:rPr>
      </w:pPr>
      <w:r w:rsidRPr="00E275D7">
        <w:rPr>
          <w:noProof/>
        </w:rPr>
        <w:t>Zriedený roztok podajte intravenóznou infúziou použitím infúznej súpravy s</w:t>
      </w:r>
      <w:r w:rsidR="002B5A7B" w:rsidRPr="00E275D7">
        <w:rPr>
          <w:noProof/>
        </w:rPr>
        <w:t> </w:t>
      </w:r>
      <w:r w:rsidRPr="00E275D7">
        <w:rPr>
          <w:noProof/>
        </w:rPr>
        <w:t>regulátorom prietoku a in-line, sterilným, nepyrogénnym, proteíny málo viažucim polyetersulfónovým (</w:t>
      </w:r>
      <w:r w:rsidR="00805860" w:rsidRPr="00E275D7">
        <w:rPr>
          <w:iCs/>
          <w:noProof/>
        </w:rPr>
        <w:t>protein</w:t>
      </w:r>
      <w:r w:rsidR="00805860" w:rsidRPr="00E275D7">
        <w:rPr>
          <w:iCs/>
          <w:noProof/>
        </w:rPr>
        <w:noBreakHyphen/>
        <w:t xml:space="preserve">binding polyethersulfone, </w:t>
      </w:r>
      <w:r w:rsidRPr="00E275D7">
        <w:rPr>
          <w:noProof/>
        </w:rPr>
        <w:t>PES) filtrom (veľkosť pórov 0,22 alebo 0,2</w:t>
      </w:r>
      <w:r w:rsidR="002B5A7B" w:rsidRPr="00E275D7">
        <w:rPr>
          <w:noProof/>
        </w:rPr>
        <w:t> </w:t>
      </w:r>
      <w:r w:rsidRPr="00E275D7">
        <w:rPr>
          <w:noProof/>
        </w:rPr>
        <w:t>mikrometra). Musia sa použiť aplikačné súpravy vyrobené z</w:t>
      </w:r>
      <w:r w:rsidR="002B5A7B" w:rsidRPr="00E275D7">
        <w:rPr>
          <w:noProof/>
        </w:rPr>
        <w:t> </w:t>
      </w:r>
      <w:r w:rsidRPr="00E275D7">
        <w:rPr>
          <w:noProof/>
        </w:rPr>
        <w:t>polyuretánu (PU), polybutadiénu (PBD), PVC, PP alebo PE.</w:t>
      </w:r>
    </w:p>
    <w:p w14:paraId="6FCCDE66" w14:textId="23BD60DB" w:rsidR="00B60508" w:rsidRPr="00E275D7" w:rsidRDefault="00B60508">
      <w:pPr>
        <w:numPr>
          <w:ilvl w:val="0"/>
          <w:numId w:val="2"/>
        </w:numPr>
        <w:ind w:left="567" w:hanging="567"/>
        <w:rPr>
          <w:iCs/>
          <w:noProof/>
        </w:rPr>
      </w:pPr>
      <w:r w:rsidRPr="00E275D7">
        <w:rPr>
          <w:noProof/>
        </w:rPr>
        <w:t xml:space="preserve">Pred začatím každej infúzie Rybrevantu sa musí </w:t>
      </w:r>
      <w:r w:rsidR="00F071E6" w:rsidRPr="00E275D7">
        <w:rPr>
          <w:noProof/>
        </w:rPr>
        <w:t>aplikačná</w:t>
      </w:r>
      <w:r w:rsidRPr="00E275D7">
        <w:rPr>
          <w:noProof/>
        </w:rPr>
        <w:t xml:space="preserve"> súprava s filtrom naplniť buď 5</w:t>
      </w:r>
      <w:r w:rsidR="00741FBD" w:rsidRPr="00E275D7">
        <w:rPr>
          <w:noProof/>
        </w:rPr>
        <w:t> </w:t>
      </w:r>
      <w:r w:rsidRPr="00E275D7">
        <w:rPr>
          <w:noProof/>
        </w:rPr>
        <w:t>% roztokom glukózy, alebo 0,9</w:t>
      </w:r>
      <w:r w:rsidR="00741FBD" w:rsidRPr="00E275D7">
        <w:rPr>
          <w:noProof/>
        </w:rPr>
        <w:t> </w:t>
      </w:r>
      <w:r w:rsidRPr="00E275D7">
        <w:rPr>
          <w:noProof/>
        </w:rPr>
        <w:t>% roztokom chloridu sodného.</w:t>
      </w:r>
    </w:p>
    <w:p w14:paraId="1910AB3B" w14:textId="553B35F8" w:rsidR="00ED2AFD" w:rsidRPr="00E275D7" w:rsidRDefault="00ED2AFD">
      <w:pPr>
        <w:numPr>
          <w:ilvl w:val="0"/>
          <w:numId w:val="2"/>
        </w:numPr>
        <w:ind w:left="567" w:hanging="567"/>
        <w:rPr>
          <w:iCs/>
          <w:noProof/>
        </w:rPr>
      </w:pPr>
      <w:r w:rsidRPr="00E275D7">
        <w:rPr>
          <w:noProof/>
        </w:rPr>
        <w:t>Nepodávajte infúziu Rybrevantu súbežne v</w:t>
      </w:r>
      <w:r w:rsidR="002B5A7B" w:rsidRPr="00E275D7">
        <w:rPr>
          <w:noProof/>
        </w:rPr>
        <w:t> </w:t>
      </w:r>
      <w:r w:rsidRPr="00E275D7">
        <w:rPr>
          <w:noProof/>
        </w:rPr>
        <w:t>tej istej intravenóznej linke s inými l</w:t>
      </w:r>
      <w:r w:rsidR="00805860" w:rsidRPr="00E275D7">
        <w:rPr>
          <w:noProof/>
        </w:rPr>
        <w:t>iečivami</w:t>
      </w:r>
      <w:r w:rsidRPr="00E275D7">
        <w:rPr>
          <w:noProof/>
        </w:rPr>
        <w:t>.</w:t>
      </w:r>
    </w:p>
    <w:p w14:paraId="589EEA06" w14:textId="1AA249B1" w:rsidR="00E133BB" w:rsidRPr="00E275D7" w:rsidRDefault="00E133BB">
      <w:pPr>
        <w:numPr>
          <w:ilvl w:val="0"/>
          <w:numId w:val="2"/>
        </w:numPr>
        <w:ind w:left="567" w:hanging="567"/>
        <w:rPr>
          <w:iCs/>
          <w:noProof/>
        </w:rPr>
      </w:pPr>
      <w:r w:rsidRPr="00E275D7">
        <w:rPr>
          <w:noProof/>
        </w:rPr>
        <w:t>Zriedený roztok sa má podať do 10 hodín (vrátane času infúzie) pri izbovej teplote (15 °C až 25</w:t>
      </w:r>
      <w:r w:rsidR="008D29D4" w:rsidRPr="00E275D7">
        <w:rPr>
          <w:noProof/>
        </w:rPr>
        <w:t> </w:t>
      </w:r>
      <w:r w:rsidRPr="00E275D7">
        <w:rPr>
          <w:noProof/>
        </w:rPr>
        <w:t>°C) a pri izbovom svetle.</w:t>
      </w:r>
    </w:p>
    <w:p w14:paraId="5EF1C841" w14:textId="594F6AFD" w:rsidR="00401D60" w:rsidRPr="00E275D7" w:rsidRDefault="00A344D7">
      <w:pPr>
        <w:numPr>
          <w:ilvl w:val="0"/>
          <w:numId w:val="2"/>
        </w:numPr>
        <w:ind w:left="567" w:hanging="567"/>
        <w:rPr>
          <w:iCs/>
          <w:noProof/>
        </w:rPr>
      </w:pPr>
      <w:r w:rsidRPr="00E275D7">
        <w:rPr>
          <w:iCs/>
          <w:noProof/>
        </w:rPr>
        <w:lastRenderedPageBreak/>
        <w:t xml:space="preserve">Vzhľadom na frekvenciu IRR pri prvej dávke sa má amivantamab podávať infúziou do periférnej žily v 1. týždni a v 2. týždni; infúziu </w:t>
      </w:r>
      <w:r w:rsidR="00260EB3" w:rsidRPr="00E275D7">
        <w:rPr>
          <w:iCs/>
          <w:noProof/>
        </w:rPr>
        <w:t>do</w:t>
      </w:r>
      <w:r w:rsidRPr="00E275D7">
        <w:rPr>
          <w:iCs/>
          <w:noProof/>
        </w:rPr>
        <w:t xml:space="preserve"> centráln</w:t>
      </w:r>
      <w:r w:rsidR="00260EB3" w:rsidRPr="00E275D7">
        <w:rPr>
          <w:iCs/>
          <w:noProof/>
        </w:rPr>
        <w:t>ej</w:t>
      </w:r>
      <w:r w:rsidRPr="00E275D7">
        <w:rPr>
          <w:iCs/>
          <w:noProof/>
        </w:rPr>
        <w:t xml:space="preserve"> žil</w:t>
      </w:r>
      <w:r w:rsidR="00260EB3" w:rsidRPr="00E275D7">
        <w:rPr>
          <w:iCs/>
          <w:noProof/>
        </w:rPr>
        <w:t>y</w:t>
      </w:r>
      <w:r w:rsidRPr="00E275D7">
        <w:rPr>
          <w:iCs/>
          <w:noProof/>
        </w:rPr>
        <w:t xml:space="preserve"> je možné podávať počas nasledujúcich týždňov, keď je riziko IRR nižšie.</w:t>
      </w:r>
      <w:r w:rsidR="0007611D" w:rsidRPr="00E275D7">
        <w:rPr>
          <w:iCs/>
          <w:noProof/>
        </w:rPr>
        <w:t xml:space="preserve"> Pozri infúzne rýchlosti v časti 4.2.</w:t>
      </w:r>
    </w:p>
    <w:p w14:paraId="24EAA3E9" w14:textId="77777777" w:rsidR="00E133BB" w:rsidRPr="00E275D7" w:rsidRDefault="00E133BB">
      <w:pPr>
        <w:rPr>
          <w:iCs/>
          <w:noProof/>
        </w:rPr>
      </w:pPr>
    </w:p>
    <w:p w14:paraId="7EA9623D" w14:textId="22A849D0" w:rsidR="0022366B" w:rsidRPr="00E275D7" w:rsidRDefault="0022366B" w:rsidP="00E1616F">
      <w:pPr>
        <w:keepNext/>
        <w:rPr>
          <w:iCs/>
          <w:noProof/>
          <w:u w:val="single"/>
        </w:rPr>
      </w:pPr>
      <w:r w:rsidRPr="00E275D7">
        <w:rPr>
          <w:noProof/>
          <w:u w:val="single"/>
        </w:rPr>
        <w:t>Likvidácia</w:t>
      </w:r>
    </w:p>
    <w:p w14:paraId="79DC6E13" w14:textId="5B924994" w:rsidR="00F2429A" w:rsidRPr="00E275D7" w:rsidRDefault="00ED2AFD">
      <w:pPr>
        <w:rPr>
          <w:iCs/>
          <w:noProof/>
        </w:rPr>
      </w:pPr>
      <w:r w:rsidRPr="00E275D7">
        <w:rPr>
          <w:noProof/>
        </w:rPr>
        <w:t xml:space="preserve">Tento liek je </w:t>
      </w:r>
      <w:r w:rsidR="00805860" w:rsidRPr="00E275D7">
        <w:rPr>
          <w:noProof/>
        </w:rPr>
        <w:t xml:space="preserve">určený </w:t>
      </w:r>
      <w:r w:rsidRPr="00E275D7">
        <w:rPr>
          <w:noProof/>
        </w:rPr>
        <w:t>len na jednorazové použitie a</w:t>
      </w:r>
      <w:r w:rsidR="00805860" w:rsidRPr="00E275D7">
        <w:rPr>
          <w:noProof/>
        </w:rPr>
        <w:t xml:space="preserve"> všetok</w:t>
      </w:r>
      <w:r w:rsidRPr="00E275D7">
        <w:rPr>
          <w:noProof/>
        </w:rPr>
        <w:t xml:space="preserve"> nepoužitý liek, ktorý sa nepodá do 10 hodín, sa má zlikvidovať v</w:t>
      </w:r>
      <w:r w:rsidR="002B5A7B" w:rsidRPr="00E275D7">
        <w:rPr>
          <w:noProof/>
        </w:rPr>
        <w:t> </w:t>
      </w:r>
      <w:r w:rsidRPr="00E275D7">
        <w:rPr>
          <w:noProof/>
        </w:rPr>
        <w:t>súlade s</w:t>
      </w:r>
      <w:r w:rsidR="002B5A7B" w:rsidRPr="00E275D7">
        <w:rPr>
          <w:noProof/>
        </w:rPr>
        <w:t> </w:t>
      </w:r>
      <w:r w:rsidRPr="00E275D7">
        <w:rPr>
          <w:noProof/>
        </w:rPr>
        <w:t>národnými požiadavkami.</w:t>
      </w:r>
    </w:p>
    <w:p w14:paraId="3EA2553F" w14:textId="6A8C34D4" w:rsidR="00FC0508" w:rsidRPr="00E275D7" w:rsidRDefault="00FC0508">
      <w:pPr>
        <w:rPr>
          <w:noProof/>
          <w:szCs w:val="22"/>
        </w:rPr>
      </w:pPr>
    </w:p>
    <w:p w14:paraId="1FD3A2B4" w14:textId="77777777" w:rsidR="0081433F" w:rsidRPr="00E275D7" w:rsidRDefault="0081433F">
      <w:pPr>
        <w:rPr>
          <w:noProof/>
          <w:szCs w:val="22"/>
        </w:rPr>
      </w:pPr>
    </w:p>
    <w:p w14:paraId="0978A234" w14:textId="77777777" w:rsidR="00812D16" w:rsidRPr="00E275D7" w:rsidRDefault="00812D16" w:rsidP="00904465">
      <w:pPr>
        <w:keepNext/>
        <w:suppressAutoHyphens/>
        <w:ind w:left="567" w:hanging="567"/>
        <w:outlineLvl w:val="1"/>
        <w:rPr>
          <w:b/>
          <w:noProof/>
        </w:rPr>
      </w:pPr>
      <w:r w:rsidRPr="00E275D7">
        <w:rPr>
          <w:b/>
          <w:noProof/>
        </w:rPr>
        <w:t>7.</w:t>
      </w:r>
      <w:r w:rsidRPr="00E275D7">
        <w:rPr>
          <w:b/>
          <w:noProof/>
        </w:rPr>
        <w:tab/>
        <w:t>DRŽITEĽ ROZHODNUTIA O REGISTRÁCII</w:t>
      </w:r>
    </w:p>
    <w:p w14:paraId="73F365B3" w14:textId="77777777" w:rsidR="00812D16" w:rsidRPr="00E275D7" w:rsidRDefault="00812D16">
      <w:pPr>
        <w:keepNext/>
        <w:rPr>
          <w:noProof/>
          <w:szCs w:val="22"/>
        </w:rPr>
      </w:pPr>
    </w:p>
    <w:p w14:paraId="2A98BB2B" w14:textId="54B307F8" w:rsidR="00EF1A6C" w:rsidRPr="00E275D7" w:rsidRDefault="00EF1A6C" w:rsidP="00E1616F">
      <w:pPr>
        <w:rPr>
          <w:noProof/>
          <w:szCs w:val="22"/>
        </w:rPr>
      </w:pPr>
      <w:r w:rsidRPr="00E275D7">
        <w:rPr>
          <w:noProof/>
        </w:rPr>
        <w:t>Janssen</w:t>
      </w:r>
      <w:r w:rsidRPr="00E275D7">
        <w:rPr>
          <w:noProof/>
        </w:rPr>
        <w:noBreakHyphen/>
        <w:t>Cilag International NV</w:t>
      </w:r>
    </w:p>
    <w:p w14:paraId="4051342B" w14:textId="77777777" w:rsidR="00EF1A6C" w:rsidRPr="00E275D7" w:rsidRDefault="00EF1A6C" w:rsidP="00E1616F">
      <w:pPr>
        <w:rPr>
          <w:noProof/>
          <w:szCs w:val="22"/>
        </w:rPr>
      </w:pPr>
      <w:r w:rsidRPr="00E275D7">
        <w:rPr>
          <w:noProof/>
        </w:rPr>
        <w:t>Turnhoutseweg 30</w:t>
      </w:r>
    </w:p>
    <w:p w14:paraId="064B1D68" w14:textId="50AE3FCB" w:rsidR="00EF1A6C" w:rsidRPr="00E275D7" w:rsidRDefault="00EF1A6C">
      <w:pPr>
        <w:rPr>
          <w:noProof/>
          <w:szCs w:val="22"/>
        </w:rPr>
      </w:pPr>
      <w:r w:rsidRPr="00E275D7">
        <w:rPr>
          <w:noProof/>
        </w:rPr>
        <w:t>B</w:t>
      </w:r>
      <w:r w:rsidRPr="00E275D7">
        <w:rPr>
          <w:noProof/>
        </w:rPr>
        <w:noBreakHyphen/>
        <w:t>2340 Beerse</w:t>
      </w:r>
    </w:p>
    <w:p w14:paraId="2F8E111E" w14:textId="0AB3D2B6" w:rsidR="00812D16" w:rsidRPr="00E275D7" w:rsidRDefault="00EF1A6C">
      <w:pPr>
        <w:rPr>
          <w:noProof/>
          <w:szCs w:val="22"/>
        </w:rPr>
      </w:pPr>
      <w:r w:rsidRPr="00E275D7">
        <w:rPr>
          <w:noProof/>
        </w:rPr>
        <w:t>Belgicko</w:t>
      </w:r>
    </w:p>
    <w:p w14:paraId="783378B2" w14:textId="15158645" w:rsidR="00812D16" w:rsidRPr="00E275D7" w:rsidRDefault="00812D16">
      <w:pPr>
        <w:rPr>
          <w:noProof/>
          <w:szCs w:val="22"/>
        </w:rPr>
      </w:pPr>
    </w:p>
    <w:p w14:paraId="75CCC55A" w14:textId="77777777" w:rsidR="0081433F" w:rsidRPr="00E275D7" w:rsidRDefault="0081433F">
      <w:pPr>
        <w:rPr>
          <w:noProof/>
          <w:szCs w:val="22"/>
        </w:rPr>
      </w:pPr>
    </w:p>
    <w:p w14:paraId="69AA4BD5" w14:textId="41DCED8D" w:rsidR="00812D16" w:rsidRPr="00E275D7" w:rsidRDefault="00812D16" w:rsidP="00904465">
      <w:pPr>
        <w:keepNext/>
        <w:suppressAutoHyphens/>
        <w:ind w:left="567" w:hanging="567"/>
        <w:outlineLvl w:val="1"/>
        <w:rPr>
          <w:b/>
          <w:noProof/>
        </w:rPr>
      </w:pPr>
      <w:r w:rsidRPr="00E275D7">
        <w:rPr>
          <w:b/>
          <w:noProof/>
        </w:rPr>
        <w:t>8.</w:t>
      </w:r>
      <w:r w:rsidRPr="00E275D7">
        <w:rPr>
          <w:b/>
          <w:noProof/>
        </w:rPr>
        <w:tab/>
        <w:t>REGISTRAČNÉ ČÍSLA</w:t>
      </w:r>
    </w:p>
    <w:p w14:paraId="68528586" w14:textId="77777777" w:rsidR="00493903" w:rsidRPr="00E275D7" w:rsidRDefault="00493903" w:rsidP="00E1616F">
      <w:pPr>
        <w:keepNext/>
        <w:rPr>
          <w:noProof/>
        </w:rPr>
      </w:pPr>
    </w:p>
    <w:p w14:paraId="4892FD03" w14:textId="7B031F40" w:rsidR="00812D16" w:rsidRPr="00E275D7" w:rsidRDefault="005A5A7A" w:rsidP="003B063A">
      <w:pPr>
        <w:rPr>
          <w:noProof/>
        </w:rPr>
      </w:pPr>
      <w:r w:rsidRPr="00E275D7">
        <w:rPr>
          <w:noProof/>
        </w:rPr>
        <w:t>EU/1/21/1594/001</w:t>
      </w:r>
    </w:p>
    <w:p w14:paraId="373D5BB1" w14:textId="77777777" w:rsidR="00FA521C" w:rsidRPr="00E275D7" w:rsidRDefault="00FA521C">
      <w:pPr>
        <w:rPr>
          <w:noProof/>
          <w:szCs w:val="22"/>
        </w:rPr>
      </w:pPr>
    </w:p>
    <w:p w14:paraId="49CBAA5A" w14:textId="77777777" w:rsidR="00AB5952" w:rsidRPr="00E275D7" w:rsidRDefault="00AB5952">
      <w:pPr>
        <w:rPr>
          <w:noProof/>
          <w:szCs w:val="22"/>
        </w:rPr>
      </w:pPr>
    </w:p>
    <w:p w14:paraId="4A0126CB" w14:textId="77777777" w:rsidR="00812D16" w:rsidRPr="00E275D7" w:rsidRDefault="00812D16" w:rsidP="00904465">
      <w:pPr>
        <w:keepNext/>
        <w:suppressAutoHyphens/>
        <w:ind w:left="567" w:hanging="567"/>
        <w:outlineLvl w:val="1"/>
        <w:rPr>
          <w:b/>
          <w:noProof/>
        </w:rPr>
      </w:pPr>
      <w:r w:rsidRPr="00E275D7">
        <w:rPr>
          <w:b/>
          <w:noProof/>
        </w:rPr>
        <w:t>9.</w:t>
      </w:r>
      <w:r w:rsidRPr="00E275D7">
        <w:rPr>
          <w:b/>
          <w:noProof/>
        </w:rPr>
        <w:tab/>
        <w:t>DÁTUM PRVEJ REGISTRÁCIE/PREDĹŽENIA REGISTRÁCIE</w:t>
      </w:r>
    </w:p>
    <w:p w14:paraId="293A1742" w14:textId="77777777" w:rsidR="00812D16" w:rsidRPr="00E275D7" w:rsidRDefault="00812D16">
      <w:pPr>
        <w:keepNext/>
        <w:rPr>
          <w:noProof/>
        </w:rPr>
      </w:pPr>
    </w:p>
    <w:p w14:paraId="3928DF3E" w14:textId="5AC1A8E6" w:rsidR="00812D16" w:rsidRPr="00E275D7" w:rsidRDefault="0067763D" w:rsidP="001B09F5">
      <w:pPr>
        <w:rPr>
          <w:noProof/>
          <w:szCs w:val="22"/>
        </w:rPr>
      </w:pPr>
      <w:r w:rsidRPr="00E275D7">
        <w:rPr>
          <w:noProof/>
          <w:szCs w:val="22"/>
        </w:rPr>
        <w:t>Dátum prvej registrácie: 9. december 2021</w:t>
      </w:r>
    </w:p>
    <w:p w14:paraId="5279629C" w14:textId="33397E10" w:rsidR="00A717D6" w:rsidRPr="00E275D7" w:rsidRDefault="00A717D6" w:rsidP="001B09F5">
      <w:pPr>
        <w:rPr>
          <w:noProof/>
          <w:szCs w:val="22"/>
        </w:rPr>
      </w:pPr>
      <w:r w:rsidRPr="00E275D7">
        <w:rPr>
          <w:noProof/>
          <w:szCs w:val="22"/>
        </w:rPr>
        <w:t xml:space="preserve">Dátum posledného predĺženia registrácie: </w:t>
      </w:r>
      <w:r w:rsidR="00462143" w:rsidRPr="00E275D7">
        <w:rPr>
          <w:noProof/>
        </w:rPr>
        <w:t>11. septembra 2023</w:t>
      </w:r>
    </w:p>
    <w:p w14:paraId="763A116B" w14:textId="77777777" w:rsidR="0067763D" w:rsidRPr="00E275D7" w:rsidRDefault="0067763D" w:rsidP="001B09F5">
      <w:pPr>
        <w:rPr>
          <w:noProof/>
          <w:szCs w:val="22"/>
        </w:rPr>
      </w:pPr>
    </w:p>
    <w:p w14:paraId="627418CE" w14:textId="77777777" w:rsidR="00FA521C" w:rsidRPr="00E275D7" w:rsidRDefault="00FA521C">
      <w:pPr>
        <w:rPr>
          <w:noProof/>
          <w:szCs w:val="22"/>
        </w:rPr>
      </w:pPr>
    </w:p>
    <w:p w14:paraId="70090D49" w14:textId="77777777" w:rsidR="00812D16" w:rsidRPr="00E275D7" w:rsidRDefault="00812D16" w:rsidP="00904465">
      <w:pPr>
        <w:keepNext/>
        <w:suppressAutoHyphens/>
        <w:ind w:left="567" w:hanging="567"/>
        <w:outlineLvl w:val="1"/>
        <w:rPr>
          <w:b/>
          <w:noProof/>
        </w:rPr>
      </w:pPr>
      <w:r w:rsidRPr="00E275D7">
        <w:rPr>
          <w:b/>
          <w:noProof/>
        </w:rPr>
        <w:t>10.</w:t>
      </w:r>
      <w:r w:rsidRPr="00E275D7">
        <w:rPr>
          <w:b/>
          <w:noProof/>
        </w:rPr>
        <w:tab/>
        <w:t>DÁTUM REVÍZIE TEXTU</w:t>
      </w:r>
    </w:p>
    <w:p w14:paraId="00509C19" w14:textId="77777777" w:rsidR="00493903" w:rsidRPr="00E275D7" w:rsidRDefault="00493903" w:rsidP="00C55B95">
      <w:pPr>
        <w:keepNext/>
        <w:tabs>
          <w:tab w:val="clear" w:pos="567"/>
        </w:tabs>
        <w:rPr>
          <w:noProof/>
          <w:szCs w:val="22"/>
        </w:rPr>
      </w:pPr>
    </w:p>
    <w:p w14:paraId="677B91DD" w14:textId="77777777" w:rsidR="00FA521C" w:rsidRPr="00E275D7" w:rsidRDefault="00FA521C" w:rsidP="001B09F5">
      <w:pPr>
        <w:rPr>
          <w:iCs/>
          <w:noProof/>
        </w:rPr>
      </w:pPr>
    </w:p>
    <w:p w14:paraId="7A248613" w14:textId="77777777" w:rsidR="00FA521C" w:rsidRPr="00E275D7" w:rsidRDefault="00FA521C" w:rsidP="001B09F5">
      <w:pPr>
        <w:rPr>
          <w:iCs/>
          <w:noProof/>
        </w:rPr>
      </w:pPr>
    </w:p>
    <w:p w14:paraId="1F39E44A" w14:textId="77777777" w:rsidR="00FA521C" w:rsidRPr="00E275D7" w:rsidRDefault="00FA521C" w:rsidP="001B09F5">
      <w:pPr>
        <w:rPr>
          <w:iCs/>
          <w:noProof/>
        </w:rPr>
      </w:pPr>
    </w:p>
    <w:p w14:paraId="58FE9B88" w14:textId="34BCCBFF" w:rsidR="00FA521C" w:rsidRPr="00E275D7" w:rsidRDefault="00493903" w:rsidP="001B09F5">
      <w:pPr>
        <w:rPr>
          <w:noProof/>
        </w:rPr>
      </w:pPr>
      <w:r w:rsidRPr="00E275D7">
        <w:rPr>
          <w:noProof/>
        </w:rPr>
        <w:t xml:space="preserve">Podrobné informácie o tomto lieku sú dostupné na internetovej stránke Európskej agentúry pre lieky </w:t>
      </w:r>
      <w:r w:rsidR="00647C0F" w:rsidRPr="00E275D7">
        <w:rPr>
          <w:noProof/>
        </w:rPr>
        <w:t>https://www.ema.europa.eu</w:t>
      </w:r>
      <w:r w:rsidR="00F84360" w:rsidRPr="00E275D7">
        <w:rPr>
          <w:noProof/>
        </w:rPr>
        <w:t>.</w:t>
      </w:r>
    </w:p>
    <w:p w14:paraId="1E258D46" w14:textId="77777777" w:rsidR="00AD617C" w:rsidRPr="00E275D7" w:rsidRDefault="00AD617C">
      <w:pPr>
        <w:tabs>
          <w:tab w:val="clear" w:pos="567"/>
        </w:tabs>
        <w:rPr>
          <w:noProof/>
        </w:rPr>
      </w:pPr>
      <w:r w:rsidRPr="00E275D7">
        <w:rPr>
          <w:noProof/>
        </w:rPr>
        <w:br w:type="page"/>
      </w:r>
    </w:p>
    <w:p w14:paraId="24346B27" w14:textId="77777777" w:rsidR="00AD617C" w:rsidRPr="00E275D7" w:rsidRDefault="00AD617C" w:rsidP="00AD617C">
      <w:pPr>
        <w:rPr>
          <w:noProof/>
        </w:rPr>
      </w:pPr>
      <w:r w:rsidRPr="00E275D7">
        <w:rPr>
          <w:noProof/>
        </w:rPr>
        <w:lastRenderedPageBreak/>
        <w:drawing>
          <wp:inline distT="0" distB="0" distL="0" distR="0" wp14:anchorId="243E0F3F" wp14:editId="7BDBBAE0">
            <wp:extent cx="219075" cy="171450"/>
            <wp:effectExtent l="0" t="0" r="9525"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E275D7">
        <w:rPr>
          <w:noProof/>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09FF6ED8" w14:textId="77777777" w:rsidR="00AD617C" w:rsidRPr="00E275D7" w:rsidRDefault="00AD617C" w:rsidP="00AD617C">
      <w:pPr>
        <w:rPr>
          <w:noProof/>
          <w:szCs w:val="22"/>
        </w:rPr>
      </w:pPr>
    </w:p>
    <w:p w14:paraId="274C065F" w14:textId="77777777" w:rsidR="00AD617C" w:rsidRPr="00E275D7" w:rsidRDefault="00AD617C" w:rsidP="00AD617C">
      <w:pPr>
        <w:rPr>
          <w:noProof/>
          <w:szCs w:val="22"/>
        </w:rPr>
      </w:pPr>
    </w:p>
    <w:p w14:paraId="2A9D434E" w14:textId="77777777" w:rsidR="00AD617C" w:rsidRPr="00586B5B" w:rsidRDefault="00AD617C" w:rsidP="00AD617C">
      <w:pPr>
        <w:keepNext/>
        <w:suppressAutoHyphens/>
        <w:ind w:left="567" w:hanging="567"/>
        <w:outlineLvl w:val="1"/>
        <w:rPr>
          <w:b/>
          <w:noProof/>
          <w:szCs w:val="22"/>
        </w:rPr>
      </w:pPr>
      <w:r w:rsidRPr="00E275D7">
        <w:rPr>
          <w:b/>
          <w:noProof/>
        </w:rPr>
        <w:t>1.</w:t>
      </w:r>
      <w:r w:rsidRPr="00E275D7">
        <w:rPr>
          <w:b/>
          <w:noProof/>
        </w:rPr>
        <w:tab/>
        <w:t>NÁZOV LIEKU</w:t>
      </w:r>
    </w:p>
    <w:p w14:paraId="6E2BC42D" w14:textId="77777777" w:rsidR="00AD617C" w:rsidRPr="00E275D7" w:rsidRDefault="00AD617C" w:rsidP="00AD617C">
      <w:pPr>
        <w:keepNext/>
        <w:rPr>
          <w:iCs/>
          <w:noProof/>
          <w:szCs w:val="22"/>
        </w:rPr>
      </w:pPr>
    </w:p>
    <w:p w14:paraId="2011DF12" w14:textId="35514544" w:rsidR="00AD617C" w:rsidRPr="00E275D7" w:rsidRDefault="00AD617C" w:rsidP="00AD617C">
      <w:pPr>
        <w:widowControl w:val="0"/>
        <w:rPr>
          <w:noProof/>
        </w:rPr>
      </w:pPr>
      <w:r w:rsidRPr="00E275D7">
        <w:rPr>
          <w:noProof/>
        </w:rPr>
        <w:t>Rybrevant 1</w:t>
      </w:r>
      <w:r w:rsidR="003556CF" w:rsidRPr="00E275D7">
        <w:rPr>
          <w:noProof/>
        </w:rPr>
        <w:t> </w:t>
      </w:r>
      <w:r w:rsidRPr="00E275D7">
        <w:rPr>
          <w:noProof/>
        </w:rPr>
        <w:t>60</w:t>
      </w:r>
      <w:r w:rsidR="003556CF" w:rsidRPr="00E275D7">
        <w:rPr>
          <w:noProof/>
        </w:rPr>
        <w:t>0</w:t>
      </w:r>
      <w:r w:rsidRPr="00E275D7">
        <w:rPr>
          <w:noProof/>
        </w:rPr>
        <w:t> mg injekčný roztok</w:t>
      </w:r>
    </w:p>
    <w:p w14:paraId="634601CA" w14:textId="286A315A" w:rsidR="003556CF" w:rsidRPr="00E275D7" w:rsidRDefault="003556CF" w:rsidP="00AD617C">
      <w:pPr>
        <w:widowControl w:val="0"/>
        <w:rPr>
          <w:noProof/>
          <w:szCs w:val="22"/>
        </w:rPr>
      </w:pPr>
      <w:r w:rsidRPr="00E275D7">
        <w:rPr>
          <w:noProof/>
        </w:rPr>
        <w:t>Rybrevant 2 240 mg injekčný roztok</w:t>
      </w:r>
    </w:p>
    <w:p w14:paraId="68A77E98" w14:textId="77777777" w:rsidR="00AD617C" w:rsidRPr="00E275D7" w:rsidRDefault="00AD617C" w:rsidP="00AD617C">
      <w:pPr>
        <w:rPr>
          <w:noProof/>
          <w:szCs w:val="22"/>
        </w:rPr>
      </w:pPr>
    </w:p>
    <w:p w14:paraId="7CB06AE0" w14:textId="77777777" w:rsidR="00AD617C" w:rsidRPr="00E275D7" w:rsidRDefault="00AD617C" w:rsidP="00AD617C">
      <w:pPr>
        <w:rPr>
          <w:noProof/>
          <w:szCs w:val="22"/>
        </w:rPr>
      </w:pPr>
    </w:p>
    <w:p w14:paraId="17011587" w14:textId="77777777" w:rsidR="00AD617C" w:rsidRPr="00586B5B" w:rsidRDefault="00AD617C" w:rsidP="00AD617C">
      <w:pPr>
        <w:keepNext/>
        <w:suppressAutoHyphens/>
        <w:ind w:left="567" w:hanging="567"/>
        <w:outlineLvl w:val="1"/>
        <w:rPr>
          <w:b/>
          <w:noProof/>
          <w:szCs w:val="22"/>
        </w:rPr>
      </w:pPr>
      <w:r w:rsidRPr="00E275D7">
        <w:rPr>
          <w:b/>
          <w:noProof/>
        </w:rPr>
        <w:t>2.</w:t>
      </w:r>
      <w:r w:rsidRPr="00E275D7">
        <w:rPr>
          <w:b/>
          <w:noProof/>
        </w:rPr>
        <w:tab/>
        <w:t>KVALITATÍVNE A KVANTITATÍVNE ZLOŽENIE</w:t>
      </w:r>
    </w:p>
    <w:p w14:paraId="1FA3A327" w14:textId="77777777" w:rsidR="00AD617C" w:rsidRPr="00E275D7" w:rsidRDefault="00AD617C" w:rsidP="00AD617C">
      <w:pPr>
        <w:keepNext/>
        <w:rPr>
          <w:noProof/>
        </w:rPr>
      </w:pPr>
    </w:p>
    <w:p w14:paraId="14423C27" w14:textId="3D522EFC" w:rsidR="004D11DF" w:rsidRPr="00E275D7" w:rsidRDefault="004D11DF" w:rsidP="00586B5B">
      <w:pPr>
        <w:keepNext/>
        <w:widowControl w:val="0"/>
        <w:rPr>
          <w:noProof/>
          <w:szCs w:val="22"/>
          <w:u w:val="single"/>
        </w:rPr>
      </w:pPr>
      <w:r w:rsidRPr="00E275D7">
        <w:rPr>
          <w:noProof/>
          <w:szCs w:val="22"/>
          <w:u w:val="single"/>
        </w:rPr>
        <w:t>Rybrevant 1 600</w:t>
      </w:r>
      <w:r w:rsidRPr="00E275D7">
        <w:rPr>
          <w:noProof/>
          <w:u w:val="single"/>
        </w:rPr>
        <w:t> </w:t>
      </w:r>
      <w:r w:rsidRPr="00E275D7">
        <w:rPr>
          <w:noProof/>
          <w:szCs w:val="22"/>
          <w:u w:val="single"/>
        </w:rPr>
        <w:t>mg injekčný rozok</w:t>
      </w:r>
    </w:p>
    <w:p w14:paraId="41A3DA22" w14:textId="54F07D0A" w:rsidR="004D11DF" w:rsidRPr="00E275D7" w:rsidRDefault="004D11DF" w:rsidP="004D11DF">
      <w:pPr>
        <w:widowControl w:val="0"/>
        <w:rPr>
          <w:noProof/>
          <w:szCs w:val="22"/>
        </w:rPr>
      </w:pPr>
      <w:r w:rsidRPr="00E275D7">
        <w:rPr>
          <w:noProof/>
          <w:szCs w:val="22"/>
        </w:rPr>
        <w:t>Jeden ml injekčného roztoku obsahuje 160 mg amivantamabu.</w:t>
      </w:r>
    </w:p>
    <w:p w14:paraId="63B6D11A" w14:textId="38B2B110" w:rsidR="00AD617C" w:rsidRPr="00E275D7" w:rsidRDefault="00AD617C" w:rsidP="004D11DF">
      <w:pPr>
        <w:widowControl w:val="0"/>
        <w:rPr>
          <w:noProof/>
        </w:rPr>
      </w:pPr>
      <w:r w:rsidRPr="00E275D7">
        <w:rPr>
          <w:noProof/>
        </w:rPr>
        <w:t>Jedna 10</w:t>
      </w:r>
      <w:r w:rsidR="006E4266" w:rsidRPr="00E275D7">
        <w:rPr>
          <w:noProof/>
        </w:rPr>
        <w:t> </w:t>
      </w:r>
      <w:r w:rsidRPr="00E275D7">
        <w:rPr>
          <w:noProof/>
        </w:rPr>
        <w:t>ml injekčná liekovka injekčného roztoku obsahuje 1 600</w:t>
      </w:r>
      <w:r w:rsidR="006E4266" w:rsidRPr="00E275D7">
        <w:rPr>
          <w:noProof/>
        </w:rPr>
        <w:t> </w:t>
      </w:r>
      <w:r w:rsidRPr="00E275D7">
        <w:rPr>
          <w:noProof/>
        </w:rPr>
        <w:t>mg amivantamabu.</w:t>
      </w:r>
    </w:p>
    <w:p w14:paraId="6735F52D" w14:textId="77777777" w:rsidR="004D11DF" w:rsidRPr="00E275D7" w:rsidRDefault="004D11DF" w:rsidP="00AD617C">
      <w:pPr>
        <w:widowControl w:val="0"/>
        <w:rPr>
          <w:noProof/>
        </w:rPr>
      </w:pPr>
    </w:p>
    <w:p w14:paraId="192067CE" w14:textId="6C942285" w:rsidR="004D11DF" w:rsidRPr="00E275D7" w:rsidRDefault="004D11DF" w:rsidP="00586B5B">
      <w:pPr>
        <w:keepNext/>
        <w:widowControl w:val="0"/>
        <w:rPr>
          <w:noProof/>
          <w:u w:val="single"/>
        </w:rPr>
      </w:pPr>
      <w:r w:rsidRPr="00E275D7">
        <w:rPr>
          <w:noProof/>
          <w:u w:val="single"/>
        </w:rPr>
        <w:t>Rybrevant 2 240 mg injekčný roztok</w:t>
      </w:r>
    </w:p>
    <w:p w14:paraId="728A66EB" w14:textId="669DD71F" w:rsidR="004D11DF" w:rsidRPr="00E275D7" w:rsidRDefault="004D11DF" w:rsidP="004D11DF">
      <w:pPr>
        <w:widowControl w:val="0"/>
        <w:rPr>
          <w:noProof/>
          <w:szCs w:val="22"/>
        </w:rPr>
      </w:pPr>
      <w:r w:rsidRPr="00E275D7">
        <w:rPr>
          <w:noProof/>
          <w:szCs w:val="22"/>
        </w:rPr>
        <w:t>Jeden ml injekčného roztoku obsahuje 160 mg amivantamabu.</w:t>
      </w:r>
    </w:p>
    <w:p w14:paraId="7780CCA6" w14:textId="6C59D415" w:rsidR="00AD617C" w:rsidRPr="00E275D7" w:rsidRDefault="00AD617C" w:rsidP="00AD617C">
      <w:pPr>
        <w:widowControl w:val="0"/>
        <w:rPr>
          <w:noProof/>
        </w:rPr>
      </w:pPr>
      <w:r w:rsidRPr="00E275D7">
        <w:rPr>
          <w:noProof/>
        </w:rPr>
        <w:t>Jedna 14</w:t>
      </w:r>
      <w:r w:rsidR="006E4266" w:rsidRPr="00E275D7">
        <w:rPr>
          <w:noProof/>
        </w:rPr>
        <w:t> </w:t>
      </w:r>
      <w:r w:rsidRPr="00E275D7">
        <w:rPr>
          <w:noProof/>
        </w:rPr>
        <w:t>ml injekčná liekovka injekčného roztoku obsahuje 2 240</w:t>
      </w:r>
      <w:r w:rsidR="006E4266" w:rsidRPr="00E275D7">
        <w:rPr>
          <w:noProof/>
        </w:rPr>
        <w:t> </w:t>
      </w:r>
      <w:r w:rsidRPr="00E275D7">
        <w:rPr>
          <w:noProof/>
        </w:rPr>
        <w:t>mg amivantamabu.</w:t>
      </w:r>
    </w:p>
    <w:p w14:paraId="23380653" w14:textId="77777777" w:rsidR="00AD617C" w:rsidRPr="00E275D7" w:rsidRDefault="00AD617C" w:rsidP="00AD617C">
      <w:pPr>
        <w:widowControl w:val="0"/>
        <w:rPr>
          <w:noProof/>
        </w:rPr>
      </w:pPr>
    </w:p>
    <w:p w14:paraId="3757681C" w14:textId="77777777" w:rsidR="00AD617C" w:rsidRPr="00E275D7" w:rsidRDefault="00AD617C" w:rsidP="00AD617C">
      <w:pPr>
        <w:widowControl w:val="0"/>
        <w:rPr>
          <w:noProof/>
          <w:szCs w:val="22"/>
        </w:rPr>
      </w:pPr>
      <w:r w:rsidRPr="00E275D7">
        <w:rPr>
          <w:noProof/>
        </w:rPr>
        <w:t>Amivantamab je plne humánna bišpecifická protilátka na báze imunoglobulínu G1 (IgG1) zameraná proti receptorom epidermálneho rastového faktora (epidermal growth factor, EGF) a mezenchymálno-epidermálneho prechodu (mesenchymal epidermal transition, MET) produkovaná bunkovou líniou cicavcov (vaječník čínskeho škrečka [CHO]) s použitím technológie rekombinantnej DNA.</w:t>
      </w:r>
    </w:p>
    <w:p w14:paraId="2F41B85D" w14:textId="77777777" w:rsidR="00AD617C" w:rsidRPr="00E275D7" w:rsidRDefault="00AD617C" w:rsidP="00AD617C">
      <w:pPr>
        <w:rPr>
          <w:noProof/>
        </w:rPr>
      </w:pPr>
    </w:p>
    <w:p w14:paraId="29E35AEE" w14:textId="3749E46D" w:rsidR="004D11DF" w:rsidRPr="00586B5B" w:rsidRDefault="004D11DF" w:rsidP="00586B5B">
      <w:pPr>
        <w:keepNext/>
        <w:rPr>
          <w:noProof/>
          <w:u w:val="single"/>
        </w:rPr>
      </w:pPr>
      <w:r w:rsidRPr="00586B5B">
        <w:rPr>
          <w:noProof/>
          <w:u w:val="single"/>
        </w:rPr>
        <w:t>Pomocn</w:t>
      </w:r>
      <w:r w:rsidRPr="00E275D7">
        <w:rPr>
          <w:noProof/>
          <w:u w:val="single"/>
        </w:rPr>
        <w:t>á</w:t>
      </w:r>
      <w:r w:rsidRPr="00586B5B">
        <w:rPr>
          <w:noProof/>
          <w:u w:val="single"/>
        </w:rPr>
        <w:t xml:space="preserve"> látk</w:t>
      </w:r>
      <w:r w:rsidRPr="00E275D7">
        <w:rPr>
          <w:noProof/>
          <w:u w:val="single"/>
        </w:rPr>
        <w:t>a</w:t>
      </w:r>
      <w:r w:rsidRPr="00586B5B">
        <w:rPr>
          <w:noProof/>
          <w:u w:val="single"/>
        </w:rPr>
        <w:t xml:space="preserve"> so známym účinkom:</w:t>
      </w:r>
    </w:p>
    <w:p w14:paraId="122419D5" w14:textId="08A46D08" w:rsidR="004D11DF" w:rsidRPr="00E275D7" w:rsidRDefault="004D11DF" w:rsidP="004D11DF">
      <w:pPr>
        <w:rPr>
          <w:noProof/>
        </w:rPr>
      </w:pPr>
      <w:r w:rsidRPr="00586B5B">
        <w:rPr>
          <w:noProof/>
        </w:rPr>
        <w:t>Jeden ml roztoku obsahuje 0,6 mg polysorbátu 80.</w:t>
      </w:r>
    </w:p>
    <w:p w14:paraId="627E6C9F" w14:textId="77777777" w:rsidR="004D11DF" w:rsidRPr="00E275D7" w:rsidRDefault="004D11DF" w:rsidP="00AD617C">
      <w:pPr>
        <w:rPr>
          <w:noProof/>
        </w:rPr>
      </w:pPr>
    </w:p>
    <w:p w14:paraId="074A987D" w14:textId="4B465DE6" w:rsidR="00AD617C" w:rsidRPr="00E275D7" w:rsidRDefault="00AD617C" w:rsidP="00AD617C">
      <w:pPr>
        <w:rPr>
          <w:noProof/>
          <w:szCs w:val="22"/>
        </w:rPr>
      </w:pPr>
      <w:r w:rsidRPr="00E275D7">
        <w:rPr>
          <w:noProof/>
        </w:rPr>
        <w:t>Úplný zoznam pomocných látok, pozri časť</w:t>
      </w:r>
      <w:r w:rsidR="001805CA" w:rsidRPr="00E275D7">
        <w:rPr>
          <w:noProof/>
        </w:rPr>
        <w:t> </w:t>
      </w:r>
      <w:r w:rsidRPr="00E275D7">
        <w:rPr>
          <w:noProof/>
        </w:rPr>
        <w:t>6.1.</w:t>
      </w:r>
    </w:p>
    <w:p w14:paraId="53C89893" w14:textId="77777777" w:rsidR="00AD617C" w:rsidRPr="00E275D7" w:rsidRDefault="00AD617C" w:rsidP="00AD617C">
      <w:pPr>
        <w:rPr>
          <w:noProof/>
          <w:szCs w:val="22"/>
        </w:rPr>
      </w:pPr>
    </w:p>
    <w:p w14:paraId="51921CD6" w14:textId="77777777" w:rsidR="00AD617C" w:rsidRPr="00E275D7" w:rsidRDefault="00AD617C" w:rsidP="00AD617C">
      <w:pPr>
        <w:rPr>
          <w:noProof/>
          <w:szCs w:val="22"/>
        </w:rPr>
      </w:pPr>
    </w:p>
    <w:p w14:paraId="6D692AFC" w14:textId="77777777" w:rsidR="00AD617C" w:rsidRPr="00E275D7" w:rsidRDefault="00AD617C" w:rsidP="00AD617C">
      <w:pPr>
        <w:keepNext/>
        <w:suppressAutoHyphens/>
        <w:outlineLvl w:val="1"/>
        <w:rPr>
          <w:noProof/>
        </w:rPr>
      </w:pPr>
      <w:r w:rsidRPr="00E275D7">
        <w:rPr>
          <w:b/>
          <w:noProof/>
        </w:rPr>
        <w:t>3.</w:t>
      </w:r>
      <w:r w:rsidRPr="00E275D7">
        <w:rPr>
          <w:b/>
          <w:noProof/>
        </w:rPr>
        <w:tab/>
        <w:t>LIEKOVÁ FORMA</w:t>
      </w:r>
    </w:p>
    <w:p w14:paraId="76A2FF4D" w14:textId="77777777" w:rsidR="00AD617C" w:rsidRPr="00E275D7" w:rsidRDefault="00AD617C" w:rsidP="00AD617C">
      <w:pPr>
        <w:keepNext/>
        <w:rPr>
          <w:noProof/>
          <w:szCs w:val="22"/>
        </w:rPr>
      </w:pPr>
    </w:p>
    <w:p w14:paraId="6629339E" w14:textId="77777777" w:rsidR="00AD617C" w:rsidRPr="00E275D7" w:rsidRDefault="00AD617C" w:rsidP="00AD617C">
      <w:pPr>
        <w:rPr>
          <w:noProof/>
          <w:szCs w:val="22"/>
        </w:rPr>
      </w:pPr>
      <w:r w:rsidRPr="00E275D7">
        <w:rPr>
          <w:noProof/>
        </w:rPr>
        <w:t>Injekčný roztok.</w:t>
      </w:r>
    </w:p>
    <w:p w14:paraId="55AE1DF9" w14:textId="77777777" w:rsidR="00AD617C" w:rsidRPr="00E275D7" w:rsidRDefault="00AD617C" w:rsidP="00AD617C">
      <w:pPr>
        <w:rPr>
          <w:noProof/>
          <w:szCs w:val="22"/>
        </w:rPr>
      </w:pPr>
      <w:r w:rsidRPr="00E275D7">
        <w:rPr>
          <w:noProof/>
        </w:rPr>
        <w:t>Roztok je bezfarebný až svetložltý.</w:t>
      </w:r>
    </w:p>
    <w:p w14:paraId="13C0B0AD" w14:textId="77777777" w:rsidR="00AD617C" w:rsidRPr="00E275D7" w:rsidRDefault="00AD617C" w:rsidP="00AD617C">
      <w:pPr>
        <w:rPr>
          <w:noProof/>
          <w:szCs w:val="22"/>
        </w:rPr>
      </w:pPr>
    </w:p>
    <w:p w14:paraId="6246A0CE" w14:textId="77777777" w:rsidR="00AD617C" w:rsidRPr="00E275D7" w:rsidRDefault="00AD617C" w:rsidP="00AD617C">
      <w:pPr>
        <w:rPr>
          <w:noProof/>
          <w:szCs w:val="22"/>
        </w:rPr>
      </w:pPr>
    </w:p>
    <w:p w14:paraId="4A93F55F" w14:textId="77777777" w:rsidR="00AD617C" w:rsidRPr="00586B5B" w:rsidRDefault="00AD617C" w:rsidP="00AD617C">
      <w:pPr>
        <w:keepNext/>
        <w:suppressAutoHyphens/>
        <w:ind w:left="567" w:hanging="567"/>
        <w:outlineLvl w:val="1"/>
        <w:rPr>
          <w:b/>
          <w:noProof/>
        </w:rPr>
      </w:pPr>
      <w:r w:rsidRPr="00E275D7">
        <w:rPr>
          <w:b/>
          <w:noProof/>
        </w:rPr>
        <w:t>4.</w:t>
      </w:r>
      <w:r w:rsidRPr="00E275D7">
        <w:rPr>
          <w:b/>
          <w:noProof/>
        </w:rPr>
        <w:tab/>
        <w:t>KLINICKÉ ÚDAJE</w:t>
      </w:r>
    </w:p>
    <w:p w14:paraId="293924FD" w14:textId="77777777" w:rsidR="00AD617C" w:rsidRPr="00E275D7" w:rsidRDefault="00AD617C" w:rsidP="00AD617C">
      <w:pPr>
        <w:keepNext/>
        <w:rPr>
          <w:noProof/>
          <w:szCs w:val="22"/>
        </w:rPr>
      </w:pPr>
    </w:p>
    <w:p w14:paraId="104CD1D5" w14:textId="77777777" w:rsidR="00AD617C" w:rsidRPr="00586B5B" w:rsidRDefault="00AD617C" w:rsidP="00AD617C">
      <w:pPr>
        <w:keepNext/>
        <w:ind w:left="567" w:hanging="567"/>
        <w:outlineLvl w:val="2"/>
        <w:rPr>
          <w:b/>
          <w:noProof/>
          <w:szCs w:val="22"/>
        </w:rPr>
      </w:pPr>
      <w:r w:rsidRPr="00E275D7">
        <w:rPr>
          <w:b/>
          <w:noProof/>
        </w:rPr>
        <w:t>4.1</w:t>
      </w:r>
      <w:r w:rsidRPr="00E275D7">
        <w:rPr>
          <w:b/>
          <w:noProof/>
        </w:rPr>
        <w:tab/>
        <w:t>Terapeutické indikácie</w:t>
      </w:r>
    </w:p>
    <w:p w14:paraId="6E1A9CA3" w14:textId="77777777" w:rsidR="00AD617C" w:rsidRPr="00E275D7" w:rsidRDefault="00AD617C" w:rsidP="00AD617C">
      <w:pPr>
        <w:keepNext/>
        <w:rPr>
          <w:noProof/>
          <w:szCs w:val="22"/>
        </w:rPr>
      </w:pPr>
    </w:p>
    <w:p w14:paraId="0DF80544" w14:textId="018A38ED" w:rsidR="00AD617C" w:rsidRPr="00E275D7" w:rsidRDefault="00AD617C" w:rsidP="00AD617C">
      <w:pPr>
        <w:rPr>
          <w:noProof/>
        </w:rPr>
      </w:pPr>
      <w:r w:rsidRPr="00E275D7">
        <w:rPr>
          <w:noProof/>
        </w:rPr>
        <w:t xml:space="preserve">Rybrevant </w:t>
      </w:r>
      <w:r w:rsidR="004C4937" w:rsidRPr="00E275D7">
        <w:rPr>
          <w:noProof/>
        </w:rPr>
        <w:t xml:space="preserve">subkutánna forma </w:t>
      </w:r>
      <w:r w:rsidRPr="00E275D7">
        <w:rPr>
          <w:noProof/>
        </w:rPr>
        <w:t>je indikovan</w:t>
      </w:r>
      <w:r w:rsidR="004C4937" w:rsidRPr="00E275D7">
        <w:rPr>
          <w:noProof/>
        </w:rPr>
        <w:t>ý</w:t>
      </w:r>
      <w:r w:rsidRPr="00E275D7">
        <w:rPr>
          <w:noProof/>
        </w:rPr>
        <w:t>:</w:t>
      </w:r>
    </w:p>
    <w:p w14:paraId="7EEEB27A" w14:textId="2837A9BA" w:rsidR="00AD617C" w:rsidRPr="00E275D7" w:rsidRDefault="00AD617C">
      <w:pPr>
        <w:numPr>
          <w:ilvl w:val="0"/>
          <w:numId w:val="2"/>
        </w:numPr>
        <w:tabs>
          <w:tab w:val="clear" w:pos="567"/>
        </w:tabs>
        <w:ind w:left="567" w:hanging="567"/>
        <w:rPr>
          <w:rFonts w:eastAsia="Calibri" w:cs="Calibri"/>
          <w:noProof/>
          <w:szCs w:val="22"/>
        </w:rPr>
      </w:pPr>
      <w:r w:rsidRPr="00E275D7">
        <w:rPr>
          <w:noProof/>
        </w:rPr>
        <w:t>v kombinácii s lazertinibom ako liečba prvej línie dospelým pacientom s pokročilým nemalobunkovým karcinómom pľúc (non-small cell lung cancer, NSCLC) s deléciami v exóne 19 alebo substitučnými mutáciami L858R v exóne 21 receptora EGFR.</w:t>
      </w:r>
    </w:p>
    <w:p w14:paraId="2641FC0A" w14:textId="72632A6A" w:rsidR="00AD617C" w:rsidRPr="00E275D7" w:rsidRDefault="00AD617C">
      <w:pPr>
        <w:numPr>
          <w:ilvl w:val="0"/>
          <w:numId w:val="2"/>
        </w:numPr>
        <w:tabs>
          <w:tab w:val="clear" w:pos="567"/>
        </w:tabs>
        <w:ind w:left="567" w:hanging="567"/>
        <w:rPr>
          <w:rFonts w:eastAsia="Calibri" w:cs="Calibri"/>
          <w:noProof/>
          <w:szCs w:val="22"/>
        </w:rPr>
      </w:pPr>
      <w:r w:rsidRPr="00E275D7">
        <w:rPr>
          <w:noProof/>
        </w:rPr>
        <w:t>ako monoterapia na liečbu dospelých pacientov s NSCLC s aktivujúcimi inzerčnými mutáciami v</w:t>
      </w:r>
      <w:r w:rsidR="00A82901" w:rsidRPr="00E275D7">
        <w:rPr>
          <w:noProof/>
        </w:rPr>
        <w:t> </w:t>
      </w:r>
      <w:r w:rsidRPr="00E275D7">
        <w:rPr>
          <w:noProof/>
        </w:rPr>
        <w:t>exóne</w:t>
      </w:r>
      <w:r w:rsidR="00A82901" w:rsidRPr="00E275D7">
        <w:rPr>
          <w:noProof/>
        </w:rPr>
        <w:t xml:space="preserve"> </w:t>
      </w:r>
      <w:r w:rsidRPr="00E275D7">
        <w:rPr>
          <w:noProof/>
        </w:rPr>
        <w:t>20 EGFR po zlyhaní liečby na báze platiny.</w:t>
      </w:r>
    </w:p>
    <w:p w14:paraId="4C6EE014" w14:textId="77777777" w:rsidR="00AD617C" w:rsidRPr="00E275D7" w:rsidRDefault="00AD617C" w:rsidP="00AD617C">
      <w:pPr>
        <w:rPr>
          <w:noProof/>
          <w:szCs w:val="22"/>
        </w:rPr>
      </w:pPr>
    </w:p>
    <w:p w14:paraId="54972DF0" w14:textId="77777777" w:rsidR="00AD617C" w:rsidRPr="00E275D7" w:rsidRDefault="00AD617C" w:rsidP="00AD617C">
      <w:pPr>
        <w:keepNext/>
        <w:ind w:left="567" w:hanging="567"/>
        <w:outlineLvl w:val="2"/>
        <w:rPr>
          <w:b/>
          <w:noProof/>
          <w:szCs w:val="22"/>
        </w:rPr>
      </w:pPr>
      <w:r w:rsidRPr="00E275D7">
        <w:rPr>
          <w:b/>
          <w:noProof/>
        </w:rPr>
        <w:t>4.2</w:t>
      </w:r>
      <w:r w:rsidRPr="00E275D7">
        <w:rPr>
          <w:b/>
          <w:noProof/>
        </w:rPr>
        <w:tab/>
        <w:t>Dávkovanie a spôsob podávania</w:t>
      </w:r>
    </w:p>
    <w:p w14:paraId="46CA45C0" w14:textId="77777777" w:rsidR="00AD617C" w:rsidRPr="00E275D7" w:rsidRDefault="00AD617C" w:rsidP="00AD617C">
      <w:pPr>
        <w:keepNext/>
        <w:rPr>
          <w:noProof/>
          <w:szCs w:val="22"/>
        </w:rPr>
      </w:pPr>
    </w:p>
    <w:p w14:paraId="469D5D77" w14:textId="77777777" w:rsidR="00C86C56" w:rsidRPr="00E275D7" w:rsidRDefault="00AD617C" w:rsidP="00AD617C">
      <w:pPr>
        <w:rPr>
          <w:noProof/>
        </w:rPr>
      </w:pPr>
      <w:r w:rsidRPr="00E275D7">
        <w:rPr>
          <w:noProof/>
        </w:rPr>
        <w:t>Liečbu Rybrevant</w:t>
      </w:r>
      <w:r w:rsidR="004C4937" w:rsidRPr="00E275D7">
        <w:rPr>
          <w:noProof/>
        </w:rPr>
        <w:t>om</w:t>
      </w:r>
      <w:r w:rsidRPr="00E275D7">
        <w:rPr>
          <w:noProof/>
        </w:rPr>
        <w:t xml:space="preserve"> </w:t>
      </w:r>
      <w:r w:rsidR="004C4937" w:rsidRPr="00E275D7">
        <w:rPr>
          <w:noProof/>
        </w:rPr>
        <w:t xml:space="preserve">subkutánnou formou </w:t>
      </w:r>
      <w:r w:rsidRPr="00E275D7">
        <w:rPr>
          <w:noProof/>
        </w:rPr>
        <w:t>má začať a viesť lekár, ktorý má skúsenosti s používaním protinádorových liekov.</w:t>
      </w:r>
    </w:p>
    <w:p w14:paraId="66862C74" w14:textId="77777777" w:rsidR="00C86C56" w:rsidRPr="00E275D7" w:rsidRDefault="00C86C56" w:rsidP="00AD617C">
      <w:pPr>
        <w:rPr>
          <w:noProof/>
        </w:rPr>
      </w:pPr>
    </w:p>
    <w:p w14:paraId="2AA5B688" w14:textId="1A9879D2" w:rsidR="00AD617C" w:rsidRPr="00E275D7" w:rsidRDefault="00AD617C" w:rsidP="00AD617C">
      <w:pPr>
        <w:rPr>
          <w:noProof/>
        </w:rPr>
      </w:pPr>
      <w:r w:rsidRPr="00E275D7">
        <w:rPr>
          <w:noProof/>
        </w:rPr>
        <w:lastRenderedPageBreak/>
        <w:t xml:space="preserve">Pred začatím podávania Rybrevantu </w:t>
      </w:r>
      <w:r w:rsidR="00653D25" w:rsidRPr="00E275D7">
        <w:rPr>
          <w:noProof/>
        </w:rPr>
        <w:t xml:space="preserve">subkutánnej formy </w:t>
      </w:r>
      <w:r w:rsidRPr="00E275D7">
        <w:rPr>
          <w:noProof/>
        </w:rPr>
        <w:t xml:space="preserve">sa musí stanoviť stav mutácií EGFR v nádorovom tkanive alebo vzorkách plazmy pomocou validovanej testovacej metódy. Ak sa vo vzorke plazmy nezistí žiadna mutácia, tkanivo nádoru sa má testovať, ak je k dispozícii v dostatočnom množstve a kvalite, vzhľadom na potenciál falošne negatívnych výsledkov pomocou testu vzoriek plazmy. </w:t>
      </w:r>
      <w:r w:rsidR="00653D25" w:rsidRPr="00E275D7">
        <w:rPr>
          <w:noProof/>
        </w:rPr>
        <w:t>Testovanie sa nemusí opakovať p</w:t>
      </w:r>
      <w:r w:rsidRPr="00E275D7">
        <w:rPr>
          <w:noProof/>
        </w:rPr>
        <w:t>o stanovení stavu mutácií EGFR (pozri časť 5.1).</w:t>
      </w:r>
    </w:p>
    <w:p w14:paraId="2EC389D7" w14:textId="77777777" w:rsidR="00C86C56" w:rsidRPr="00E275D7" w:rsidRDefault="00C86C56" w:rsidP="00C86C56">
      <w:pPr>
        <w:rPr>
          <w:noProof/>
        </w:rPr>
      </w:pPr>
    </w:p>
    <w:p w14:paraId="2F9EB589" w14:textId="51C93358" w:rsidR="00C86C56" w:rsidRPr="00E275D7" w:rsidRDefault="00C86C56" w:rsidP="00C86C56">
      <w:pPr>
        <w:rPr>
          <w:noProof/>
        </w:rPr>
      </w:pPr>
      <w:r w:rsidRPr="00E275D7">
        <w:rPr>
          <w:noProof/>
        </w:rPr>
        <w:t>Rybrevant subkutánnu formu má podávať zdravotnícky pracovník s primeraným lekárskym vybavením na zvládnutie reakcií súvisiacich s podaním, ak sa vyskytnú.</w:t>
      </w:r>
    </w:p>
    <w:p w14:paraId="32583C06" w14:textId="77777777" w:rsidR="00AD617C" w:rsidRPr="00E275D7" w:rsidRDefault="00AD617C" w:rsidP="00AD617C">
      <w:pPr>
        <w:rPr>
          <w:noProof/>
          <w:szCs w:val="22"/>
        </w:rPr>
      </w:pPr>
    </w:p>
    <w:p w14:paraId="7E0389FE" w14:textId="77777777" w:rsidR="00AD617C" w:rsidRPr="00E275D7" w:rsidRDefault="00AD617C" w:rsidP="00AD617C">
      <w:pPr>
        <w:keepNext/>
        <w:rPr>
          <w:noProof/>
          <w:szCs w:val="22"/>
          <w:u w:val="single"/>
        </w:rPr>
      </w:pPr>
      <w:r w:rsidRPr="00E275D7">
        <w:rPr>
          <w:noProof/>
          <w:u w:val="single"/>
        </w:rPr>
        <w:t>Dávkovanie</w:t>
      </w:r>
    </w:p>
    <w:p w14:paraId="68D1D0FA" w14:textId="2B3C2B6A" w:rsidR="00AD617C" w:rsidRPr="00E275D7" w:rsidRDefault="00AD617C" w:rsidP="00AD617C">
      <w:pPr>
        <w:rPr>
          <w:noProof/>
          <w:szCs w:val="22"/>
        </w:rPr>
      </w:pPr>
      <w:bookmarkStart w:id="22" w:name="_Hlk165967722"/>
      <w:r w:rsidRPr="00E275D7">
        <w:rPr>
          <w:noProof/>
        </w:rPr>
        <w:t>Na zníženie rizika reakcií súvisiacich s podaním Rybrevantu</w:t>
      </w:r>
      <w:r w:rsidR="00653D25" w:rsidRPr="00E275D7">
        <w:rPr>
          <w:noProof/>
        </w:rPr>
        <w:t xml:space="preserve"> subkutánnej formy</w:t>
      </w:r>
      <w:r w:rsidRPr="00E275D7">
        <w:rPr>
          <w:noProof/>
        </w:rPr>
        <w:t xml:space="preserve"> sa má podávať premedikácia (pozri nižšie „Úpravy dávky“ a „Odporúčané súbežne podávané lieky“).</w:t>
      </w:r>
    </w:p>
    <w:bookmarkEnd w:id="22"/>
    <w:p w14:paraId="544B02D3" w14:textId="77777777" w:rsidR="00AD617C" w:rsidRPr="00E275D7" w:rsidRDefault="00AD617C" w:rsidP="00AD617C">
      <w:pPr>
        <w:rPr>
          <w:noProof/>
          <w:szCs w:val="22"/>
        </w:rPr>
      </w:pPr>
    </w:p>
    <w:p w14:paraId="5CB84A18" w14:textId="2AFE0905" w:rsidR="00AD617C" w:rsidRPr="00E275D7" w:rsidRDefault="00AD617C" w:rsidP="00AD617C">
      <w:pPr>
        <w:rPr>
          <w:noProof/>
          <w:szCs w:val="22"/>
        </w:rPr>
      </w:pPr>
      <w:r w:rsidRPr="00E275D7">
        <w:rPr>
          <w:noProof/>
        </w:rPr>
        <w:t xml:space="preserve">Odporúčané dávky Rybrevantu </w:t>
      </w:r>
      <w:r w:rsidR="00653D25" w:rsidRPr="00E275D7">
        <w:rPr>
          <w:noProof/>
        </w:rPr>
        <w:t xml:space="preserve">subkutánnej formy </w:t>
      </w:r>
      <w:r w:rsidRPr="00E275D7">
        <w:rPr>
          <w:noProof/>
        </w:rPr>
        <w:t>v kombinácii s lazertinibom alebo v monoterapii na základe telesnej hmotnosti na začiatku sú uvedené v tabuľke 1.</w:t>
      </w:r>
    </w:p>
    <w:p w14:paraId="24FF54B6" w14:textId="77777777" w:rsidR="00AD617C" w:rsidRPr="00E275D7" w:rsidRDefault="00AD617C" w:rsidP="00AD617C">
      <w:pPr>
        <w:rPr>
          <w:noProof/>
          <w:szCs w:val="22"/>
        </w:rPr>
      </w:pPr>
    </w:p>
    <w:tbl>
      <w:tblPr>
        <w:tblW w:w="5000" w:type="pct"/>
        <w:tblCellMar>
          <w:left w:w="0" w:type="dxa"/>
          <w:right w:w="0" w:type="dxa"/>
        </w:tblCellMar>
        <w:tblLook w:val="04A0" w:firstRow="1" w:lastRow="0" w:firstColumn="1" w:lastColumn="0" w:noHBand="0" w:noVBand="1"/>
      </w:tblPr>
      <w:tblGrid>
        <w:gridCol w:w="2687"/>
        <w:gridCol w:w="1947"/>
        <w:gridCol w:w="4779"/>
      </w:tblGrid>
      <w:tr w:rsidR="00AD617C" w:rsidRPr="00E275D7" w14:paraId="21F957EF" w14:textId="77777777" w:rsidTr="009B17FB">
        <w:trPr>
          <w:cantSplit/>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7261835C" w14:textId="3E1EAC9B" w:rsidR="00AD617C" w:rsidRPr="00E275D7" w:rsidRDefault="00AD617C" w:rsidP="00586B5B">
            <w:pPr>
              <w:keepNext/>
              <w:ind w:left="1418" w:hanging="1418"/>
              <w:rPr>
                <w:b/>
                <w:bCs/>
                <w:noProof/>
                <w:szCs w:val="22"/>
              </w:rPr>
            </w:pPr>
            <w:r w:rsidRPr="00E275D7">
              <w:rPr>
                <w:b/>
                <w:bCs/>
                <w:noProof/>
              </w:rPr>
              <w:t>Tabuľka</w:t>
            </w:r>
            <w:r w:rsidR="001805CA" w:rsidRPr="00E275D7">
              <w:rPr>
                <w:b/>
                <w:bCs/>
                <w:noProof/>
              </w:rPr>
              <w:t> </w:t>
            </w:r>
            <w:r w:rsidRPr="00E275D7">
              <w:rPr>
                <w:b/>
                <w:bCs/>
                <w:noProof/>
              </w:rPr>
              <w:t>1:</w:t>
            </w:r>
            <w:r w:rsidRPr="00E275D7">
              <w:rPr>
                <w:b/>
                <w:bCs/>
                <w:noProof/>
              </w:rPr>
              <w:tab/>
              <w:t>Odporúčané dávkovanie Rybrevantu</w:t>
            </w:r>
            <w:r w:rsidR="00653D25" w:rsidRPr="00E275D7">
              <w:rPr>
                <w:b/>
                <w:bCs/>
                <w:noProof/>
              </w:rPr>
              <w:t xml:space="preserve"> subkutánnej formy</w:t>
            </w:r>
          </w:p>
        </w:tc>
      </w:tr>
      <w:tr w:rsidR="00AD617C" w:rsidRPr="00E275D7" w14:paraId="193D0A77" w14:textId="77777777" w:rsidTr="009B17FB">
        <w:trPr>
          <w:cantSplit/>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F3ADF" w14:textId="77777777" w:rsidR="00AD617C" w:rsidRPr="00E275D7" w:rsidRDefault="00AD617C" w:rsidP="009B17FB">
            <w:pPr>
              <w:keepNext/>
              <w:rPr>
                <w:b/>
                <w:bCs/>
                <w:noProof/>
                <w:szCs w:val="22"/>
              </w:rPr>
            </w:pPr>
            <w:r w:rsidRPr="00E275D7">
              <w:rPr>
                <w:b/>
                <w:noProof/>
              </w:rPr>
              <w:t>Telesná hmotnosť na začiatku*</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26F0D" w14:textId="77777777" w:rsidR="00AD617C" w:rsidRPr="00E275D7" w:rsidRDefault="00AD617C" w:rsidP="009B17FB">
            <w:pPr>
              <w:keepNext/>
              <w:rPr>
                <w:b/>
                <w:bCs/>
                <w:noProof/>
                <w:szCs w:val="22"/>
              </w:rPr>
            </w:pPr>
            <w:r w:rsidRPr="00E275D7">
              <w:rPr>
                <w:b/>
                <w:noProof/>
              </w:rPr>
              <w:t>Odporúčaná dávka</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B313E" w14:textId="77777777" w:rsidR="00AD617C" w:rsidRPr="00E275D7" w:rsidRDefault="00AD617C" w:rsidP="009B17FB">
            <w:pPr>
              <w:keepNext/>
              <w:rPr>
                <w:b/>
                <w:bCs/>
                <w:noProof/>
                <w:szCs w:val="22"/>
              </w:rPr>
            </w:pPr>
            <w:r w:rsidRPr="00E275D7">
              <w:rPr>
                <w:b/>
                <w:noProof/>
              </w:rPr>
              <w:t>Rozvrh dávkovania</w:t>
            </w:r>
          </w:p>
        </w:tc>
      </w:tr>
      <w:tr w:rsidR="00AD617C" w:rsidRPr="00E275D7" w14:paraId="640F41C2" w14:textId="77777777" w:rsidTr="009B17FB">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5C74322" w14:textId="2605538D" w:rsidR="00AD617C" w:rsidRPr="00E275D7" w:rsidRDefault="00AD617C" w:rsidP="009B17FB">
            <w:pPr>
              <w:rPr>
                <w:noProof/>
                <w:szCs w:val="22"/>
              </w:rPr>
            </w:pPr>
            <w:r w:rsidRPr="00E275D7">
              <w:rPr>
                <w:noProof/>
              </w:rPr>
              <w:t>Menej ako 80</w:t>
            </w:r>
            <w:r w:rsidR="00F929C9" w:rsidRPr="00E275D7">
              <w:rPr>
                <w:noProof/>
              </w:rPr>
              <w:t> </w:t>
            </w:r>
            <w:r w:rsidRPr="00E275D7">
              <w:rPr>
                <w:noProof/>
              </w:rPr>
              <w:t>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8674944" w14:textId="7BC81332" w:rsidR="00AD617C" w:rsidRPr="00E275D7" w:rsidRDefault="00AD617C" w:rsidP="009B17FB">
            <w:pPr>
              <w:rPr>
                <w:noProof/>
                <w:szCs w:val="22"/>
              </w:rPr>
            </w:pPr>
            <w:r w:rsidRPr="00E275D7">
              <w:rPr>
                <w:noProof/>
              </w:rPr>
              <w:t>1 600</w:t>
            </w:r>
            <w:r w:rsidR="00F929C9" w:rsidRPr="00E275D7">
              <w:rPr>
                <w:noProof/>
              </w:rPr>
              <w:t> </w:t>
            </w:r>
            <w:r w:rsidRPr="00E275D7">
              <w:rPr>
                <w:noProof/>
              </w:rPr>
              <w:t>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D728E59" w14:textId="27ABC768" w:rsidR="00AD617C" w:rsidRPr="00E275D7" w:rsidRDefault="00AD617C">
            <w:pPr>
              <w:numPr>
                <w:ilvl w:val="0"/>
                <w:numId w:val="13"/>
              </w:numPr>
              <w:tabs>
                <w:tab w:val="left" w:pos="240"/>
              </w:tabs>
              <w:ind w:left="284" w:hanging="284"/>
              <w:rPr>
                <w:iCs/>
                <w:noProof/>
                <w:szCs w:val="22"/>
              </w:rPr>
            </w:pPr>
            <w:r w:rsidRPr="00E275D7">
              <w:rPr>
                <w:noProof/>
              </w:rPr>
              <w:t>Týždenne (celkovo 4 dávky) od 1. do 4.</w:t>
            </w:r>
            <w:r w:rsidR="001805CA" w:rsidRPr="00E275D7">
              <w:rPr>
                <w:noProof/>
              </w:rPr>
              <w:t> </w:t>
            </w:r>
            <w:r w:rsidRPr="00E275D7">
              <w:rPr>
                <w:noProof/>
              </w:rPr>
              <w:t>týždňa</w:t>
            </w:r>
          </w:p>
          <w:p w14:paraId="7ECB9B3C" w14:textId="2A225D5F" w:rsidR="00AD617C" w:rsidRPr="00E275D7" w:rsidRDefault="00AD617C">
            <w:pPr>
              <w:numPr>
                <w:ilvl w:val="0"/>
                <w:numId w:val="13"/>
              </w:numPr>
              <w:tabs>
                <w:tab w:val="left" w:pos="240"/>
              </w:tabs>
              <w:ind w:left="284" w:hanging="284"/>
              <w:rPr>
                <w:iCs/>
                <w:noProof/>
                <w:szCs w:val="22"/>
              </w:rPr>
            </w:pPr>
            <w:r w:rsidRPr="00E275D7">
              <w:rPr>
                <w:noProof/>
              </w:rPr>
              <w:t>Každé 2</w:t>
            </w:r>
            <w:r w:rsidR="001805CA" w:rsidRPr="00E275D7">
              <w:rPr>
                <w:noProof/>
              </w:rPr>
              <w:t> </w:t>
            </w:r>
            <w:r w:rsidRPr="00E275D7">
              <w:rPr>
                <w:noProof/>
              </w:rPr>
              <w:t>týždne od 5.</w:t>
            </w:r>
            <w:r w:rsidR="001805CA" w:rsidRPr="00E275D7">
              <w:rPr>
                <w:noProof/>
              </w:rPr>
              <w:t> </w:t>
            </w:r>
            <w:r w:rsidRPr="00E275D7">
              <w:rPr>
                <w:noProof/>
              </w:rPr>
              <w:t>týždňa ďalej</w:t>
            </w:r>
          </w:p>
        </w:tc>
      </w:tr>
      <w:tr w:rsidR="00AD617C" w:rsidRPr="00E275D7" w14:paraId="2CC7E169" w14:textId="77777777" w:rsidTr="009B17FB">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85A9E25" w14:textId="4A96FDAA" w:rsidR="00AD617C" w:rsidRPr="00E275D7" w:rsidRDefault="00AD617C" w:rsidP="009B17FB">
            <w:pPr>
              <w:rPr>
                <w:noProof/>
                <w:szCs w:val="22"/>
              </w:rPr>
            </w:pPr>
            <w:r w:rsidRPr="00E275D7">
              <w:rPr>
                <w:noProof/>
              </w:rPr>
              <w:t>Väčšia alebo rovná 80</w:t>
            </w:r>
            <w:r w:rsidR="00F929C9" w:rsidRPr="00E275D7">
              <w:rPr>
                <w:noProof/>
              </w:rPr>
              <w:t> </w:t>
            </w:r>
            <w:r w:rsidRPr="00E275D7">
              <w:rPr>
                <w:noProof/>
              </w:rPr>
              <w:t>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771D626" w14:textId="7C106480" w:rsidR="00AD617C" w:rsidRPr="00E275D7" w:rsidRDefault="00AD617C" w:rsidP="009B17FB">
            <w:pPr>
              <w:rPr>
                <w:noProof/>
                <w:szCs w:val="22"/>
              </w:rPr>
            </w:pPr>
            <w:r w:rsidRPr="00E275D7">
              <w:rPr>
                <w:noProof/>
              </w:rPr>
              <w:t>2 240</w:t>
            </w:r>
            <w:r w:rsidR="00F929C9" w:rsidRPr="00E275D7">
              <w:rPr>
                <w:noProof/>
              </w:rPr>
              <w:t> </w:t>
            </w:r>
            <w:r w:rsidRPr="00E275D7">
              <w:rPr>
                <w:noProof/>
              </w:rPr>
              <w:t>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5312814" w14:textId="2FC0C5CC" w:rsidR="00AD617C" w:rsidRPr="00E275D7" w:rsidRDefault="00AD617C">
            <w:pPr>
              <w:numPr>
                <w:ilvl w:val="0"/>
                <w:numId w:val="13"/>
              </w:numPr>
              <w:tabs>
                <w:tab w:val="left" w:pos="240"/>
              </w:tabs>
              <w:ind w:left="284" w:hanging="284"/>
              <w:rPr>
                <w:iCs/>
                <w:noProof/>
                <w:szCs w:val="22"/>
              </w:rPr>
            </w:pPr>
            <w:r w:rsidRPr="00E275D7">
              <w:rPr>
                <w:noProof/>
              </w:rPr>
              <w:t>Týždenne (celkovo 4 dávky) od 1. do 4.</w:t>
            </w:r>
            <w:r w:rsidR="001805CA" w:rsidRPr="00E275D7">
              <w:rPr>
                <w:noProof/>
              </w:rPr>
              <w:t> </w:t>
            </w:r>
            <w:r w:rsidRPr="00E275D7">
              <w:rPr>
                <w:noProof/>
              </w:rPr>
              <w:t>týždňa</w:t>
            </w:r>
          </w:p>
          <w:p w14:paraId="39DB4A8D" w14:textId="0EBC3D1A" w:rsidR="00AD617C" w:rsidRPr="00E275D7" w:rsidRDefault="00AD617C">
            <w:pPr>
              <w:numPr>
                <w:ilvl w:val="0"/>
                <w:numId w:val="13"/>
              </w:numPr>
              <w:tabs>
                <w:tab w:val="left" w:pos="240"/>
              </w:tabs>
              <w:ind w:left="284" w:hanging="284"/>
              <w:rPr>
                <w:iCs/>
                <w:noProof/>
                <w:szCs w:val="22"/>
              </w:rPr>
            </w:pPr>
            <w:r w:rsidRPr="00E275D7">
              <w:rPr>
                <w:noProof/>
              </w:rPr>
              <w:t>Každé 2</w:t>
            </w:r>
            <w:r w:rsidR="001805CA" w:rsidRPr="00E275D7">
              <w:rPr>
                <w:noProof/>
              </w:rPr>
              <w:t> </w:t>
            </w:r>
            <w:r w:rsidRPr="00E275D7">
              <w:rPr>
                <w:noProof/>
              </w:rPr>
              <w:t>týždne od 5.</w:t>
            </w:r>
            <w:r w:rsidR="001805CA" w:rsidRPr="00E275D7">
              <w:rPr>
                <w:noProof/>
              </w:rPr>
              <w:t> </w:t>
            </w:r>
            <w:r w:rsidRPr="00E275D7">
              <w:rPr>
                <w:noProof/>
              </w:rPr>
              <w:t>týždňa ďalej</w:t>
            </w:r>
          </w:p>
        </w:tc>
      </w:tr>
      <w:tr w:rsidR="00AD617C" w:rsidRPr="00E275D7" w14:paraId="47D9EC18" w14:textId="77777777" w:rsidTr="009B17FB">
        <w:trPr>
          <w:cantSplit/>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0B1F38FD" w14:textId="77777777" w:rsidR="00AD617C" w:rsidRPr="00E275D7" w:rsidRDefault="00AD617C" w:rsidP="009B17FB">
            <w:pPr>
              <w:ind w:left="284" w:hanging="284"/>
              <w:rPr>
                <w:noProof/>
                <w:szCs w:val="22"/>
              </w:rPr>
            </w:pPr>
            <w:r w:rsidRPr="00E275D7">
              <w:rPr>
                <w:noProof/>
                <w:sz w:val="18"/>
                <w:szCs w:val="16"/>
              </w:rPr>
              <w:t>*</w:t>
            </w:r>
            <w:r w:rsidRPr="00E275D7">
              <w:rPr>
                <w:noProof/>
                <w:sz w:val="18"/>
                <w:szCs w:val="16"/>
              </w:rPr>
              <w:tab/>
              <w:t>Úpravy dávky nie sú potrebné pre následné zmeny telesnej hmotnosti</w:t>
            </w:r>
          </w:p>
        </w:tc>
      </w:tr>
    </w:tbl>
    <w:p w14:paraId="0E4338AD" w14:textId="77777777" w:rsidR="00AD617C" w:rsidRPr="00E275D7" w:rsidRDefault="00AD617C" w:rsidP="00AD617C">
      <w:pPr>
        <w:rPr>
          <w:noProof/>
          <w:szCs w:val="22"/>
        </w:rPr>
      </w:pPr>
    </w:p>
    <w:p w14:paraId="43E2042A" w14:textId="56D4B88E" w:rsidR="00AD617C" w:rsidRPr="00E275D7" w:rsidRDefault="00AD617C" w:rsidP="00AD617C">
      <w:pPr>
        <w:rPr>
          <w:noProof/>
          <w:szCs w:val="22"/>
        </w:rPr>
      </w:pPr>
      <w:r w:rsidRPr="00E275D7">
        <w:rPr>
          <w:noProof/>
        </w:rPr>
        <w:t xml:space="preserve">Pri podávaní v kombinácii s lazertinibom sa odporúča podať Rybrevant </w:t>
      </w:r>
      <w:r w:rsidR="004123B4" w:rsidRPr="00E275D7">
        <w:rPr>
          <w:noProof/>
        </w:rPr>
        <w:t xml:space="preserve">subkutánnu formu </w:t>
      </w:r>
      <w:r w:rsidRPr="00E275D7">
        <w:rPr>
          <w:noProof/>
        </w:rPr>
        <w:t>kedykoľvek po lazertinibe, ak sa podáva v ten istý deň. Informácie o odporúčanom dávkovaní lazertinibu nájdete v</w:t>
      </w:r>
      <w:r w:rsidR="00953A2A" w:rsidRPr="00E275D7">
        <w:rPr>
          <w:noProof/>
        </w:rPr>
        <w:t> </w:t>
      </w:r>
      <w:r w:rsidRPr="00E275D7">
        <w:rPr>
          <w:noProof/>
        </w:rPr>
        <w:t>časti 4.2 Súhrnu charakteristických vlastností lieku pre lazertinib</w:t>
      </w:r>
      <w:r w:rsidR="00953A2A" w:rsidRPr="00E275D7">
        <w:rPr>
          <w:noProof/>
        </w:rPr>
        <w:t>.</w:t>
      </w:r>
    </w:p>
    <w:p w14:paraId="50C68564" w14:textId="77777777" w:rsidR="00AD617C" w:rsidRPr="00E275D7" w:rsidRDefault="00AD617C" w:rsidP="00AD617C">
      <w:pPr>
        <w:rPr>
          <w:noProof/>
          <w:szCs w:val="22"/>
        </w:rPr>
      </w:pPr>
    </w:p>
    <w:p w14:paraId="6AF827C4" w14:textId="77777777" w:rsidR="00AD617C" w:rsidRPr="00E275D7" w:rsidRDefault="00AD617C" w:rsidP="00AD617C">
      <w:pPr>
        <w:keepNext/>
        <w:rPr>
          <w:i/>
          <w:noProof/>
          <w:szCs w:val="22"/>
          <w:u w:val="single"/>
        </w:rPr>
      </w:pPr>
      <w:r w:rsidRPr="00E275D7">
        <w:rPr>
          <w:i/>
          <w:noProof/>
          <w:u w:val="single"/>
        </w:rPr>
        <w:t>Trvanie liečby</w:t>
      </w:r>
    </w:p>
    <w:p w14:paraId="4D1A6D42" w14:textId="3ED04202" w:rsidR="00AD617C" w:rsidRPr="00E275D7" w:rsidRDefault="00AD617C" w:rsidP="00AD617C">
      <w:pPr>
        <w:rPr>
          <w:noProof/>
        </w:rPr>
      </w:pPr>
      <w:r w:rsidRPr="00E275D7">
        <w:rPr>
          <w:noProof/>
        </w:rPr>
        <w:t>Odporúča sa, aby sa pacienti liečili Rybrevant</w:t>
      </w:r>
      <w:r w:rsidR="0096103A" w:rsidRPr="00E275D7">
        <w:rPr>
          <w:noProof/>
        </w:rPr>
        <w:t>om subkutánnou formou</w:t>
      </w:r>
      <w:r w:rsidRPr="00E275D7">
        <w:rPr>
          <w:noProof/>
        </w:rPr>
        <w:t>, kým choroba neprogreduje alebo do neprijateľnej toxicity.</w:t>
      </w:r>
    </w:p>
    <w:p w14:paraId="09DE5BEA" w14:textId="77777777" w:rsidR="00AD617C" w:rsidRPr="00E275D7" w:rsidRDefault="00AD617C" w:rsidP="00AD617C">
      <w:pPr>
        <w:rPr>
          <w:noProof/>
        </w:rPr>
      </w:pPr>
    </w:p>
    <w:p w14:paraId="3278D8CE" w14:textId="77777777" w:rsidR="00AD617C" w:rsidRPr="00E275D7" w:rsidRDefault="00AD617C" w:rsidP="00AD617C">
      <w:pPr>
        <w:keepNext/>
        <w:rPr>
          <w:i/>
          <w:noProof/>
          <w:szCs w:val="22"/>
          <w:u w:val="single"/>
        </w:rPr>
      </w:pPr>
      <w:r w:rsidRPr="00E275D7">
        <w:rPr>
          <w:i/>
          <w:noProof/>
          <w:u w:val="single"/>
        </w:rPr>
        <w:t>Vynechanie dávky</w:t>
      </w:r>
    </w:p>
    <w:p w14:paraId="61222489" w14:textId="4B67368C" w:rsidR="00AD617C" w:rsidRPr="00E275D7" w:rsidRDefault="00AD617C" w:rsidP="00AD617C">
      <w:pPr>
        <w:rPr>
          <w:noProof/>
        </w:rPr>
      </w:pPr>
      <w:bookmarkStart w:id="23" w:name="_Hlk166070882"/>
      <w:r w:rsidRPr="00E275D7">
        <w:rPr>
          <w:noProof/>
        </w:rPr>
        <w:t xml:space="preserve">Ak sa vynechá dávka Rybrevantu </w:t>
      </w:r>
      <w:r w:rsidR="0096103A" w:rsidRPr="00E275D7">
        <w:rPr>
          <w:noProof/>
        </w:rPr>
        <w:t xml:space="preserve">subkutánnej formy </w:t>
      </w:r>
      <w:r w:rsidRPr="00E275D7">
        <w:rPr>
          <w:noProof/>
        </w:rPr>
        <w:t xml:space="preserve">v 1. až 4. týždni, má sa podať do 24 hodín. Ak sa vynechá dávka Rybrevantu </w:t>
      </w:r>
      <w:r w:rsidR="0096103A" w:rsidRPr="00E275D7">
        <w:rPr>
          <w:noProof/>
        </w:rPr>
        <w:t xml:space="preserve">subkutánnej formy </w:t>
      </w:r>
      <w:r w:rsidRPr="00E275D7">
        <w:rPr>
          <w:noProof/>
        </w:rPr>
        <w:t>od 5. týždňa, má sa podať do 7 dní. V opačnom prípade sa vynechaná dávka nemá podávať a ďalšia dávka sa má podať podľa zvyčajného rozvrhu dávkovania.</w:t>
      </w:r>
    </w:p>
    <w:bookmarkEnd w:id="23"/>
    <w:p w14:paraId="75E08378" w14:textId="77777777" w:rsidR="00AD617C" w:rsidRPr="00E275D7" w:rsidRDefault="00AD617C" w:rsidP="00AD617C">
      <w:pPr>
        <w:rPr>
          <w:noProof/>
        </w:rPr>
      </w:pPr>
    </w:p>
    <w:p w14:paraId="41207B6B" w14:textId="77777777" w:rsidR="00AD617C" w:rsidRPr="00E275D7" w:rsidRDefault="00AD617C" w:rsidP="00AD617C">
      <w:pPr>
        <w:keepNext/>
        <w:rPr>
          <w:i/>
          <w:noProof/>
          <w:szCs w:val="22"/>
          <w:u w:val="single"/>
        </w:rPr>
      </w:pPr>
      <w:r w:rsidRPr="00E275D7">
        <w:rPr>
          <w:i/>
          <w:noProof/>
          <w:u w:val="single"/>
        </w:rPr>
        <w:t>Úpravy dávky</w:t>
      </w:r>
    </w:p>
    <w:p w14:paraId="162B9635" w14:textId="28EFF407" w:rsidR="00AD617C" w:rsidRPr="00E275D7" w:rsidRDefault="00AD617C" w:rsidP="00AD617C">
      <w:pPr>
        <w:rPr>
          <w:noProof/>
          <w:szCs w:val="22"/>
        </w:rPr>
      </w:pPr>
      <w:r w:rsidRPr="00E275D7">
        <w:rPr>
          <w:noProof/>
        </w:rPr>
        <w:t>Podávanie lieku sa má prerušiť pri nežiaducich reakciách 3. alebo 4. stupňa, až kým sa nežiaduca reakcia neupraví na ≤</w:t>
      </w:r>
      <w:r w:rsidR="00953A2A" w:rsidRPr="00E275D7">
        <w:rPr>
          <w:noProof/>
        </w:rPr>
        <w:t> </w:t>
      </w:r>
      <w:r w:rsidRPr="00E275D7">
        <w:rPr>
          <w:noProof/>
        </w:rPr>
        <w:t>1. stupeň alebo na východiskový stav. Ak prerušenie trvá 7 dní alebo menej, znovu začnite s</w:t>
      </w:r>
      <w:r w:rsidR="00CB4F4E" w:rsidRPr="00E275D7">
        <w:rPr>
          <w:noProof/>
        </w:rPr>
        <w:t> </w:t>
      </w:r>
      <w:r w:rsidRPr="00E275D7">
        <w:rPr>
          <w:noProof/>
        </w:rPr>
        <w:t>aktuálnou</w:t>
      </w:r>
      <w:r w:rsidR="00CB4F4E" w:rsidRPr="00E275D7">
        <w:rPr>
          <w:noProof/>
        </w:rPr>
        <w:t xml:space="preserve"> </w:t>
      </w:r>
      <w:r w:rsidRPr="00E275D7">
        <w:rPr>
          <w:noProof/>
        </w:rPr>
        <w:t>dávkou. Ak prerušenie trvá dlhšie ako 7 dní, odporúča sa opätovné začatie so zníženou dávkou, ako je uvedené v</w:t>
      </w:r>
      <w:r w:rsidR="001805CA" w:rsidRPr="00E275D7">
        <w:rPr>
          <w:noProof/>
        </w:rPr>
        <w:t> </w:t>
      </w:r>
      <w:r w:rsidRPr="00E275D7">
        <w:rPr>
          <w:noProof/>
        </w:rPr>
        <w:t>Tabuľke</w:t>
      </w:r>
      <w:r w:rsidR="001805CA" w:rsidRPr="00E275D7">
        <w:rPr>
          <w:noProof/>
        </w:rPr>
        <w:t> </w:t>
      </w:r>
      <w:r w:rsidRPr="00E275D7">
        <w:rPr>
          <w:noProof/>
        </w:rPr>
        <w:t>2. Pozri aj špecifické úpravy dávky pre špecifické nežiaduce reakcie uvedené v</w:t>
      </w:r>
      <w:r w:rsidR="001805CA" w:rsidRPr="00E275D7">
        <w:rPr>
          <w:noProof/>
        </w:rPr>
        <w:t> </w:t>
      </w:r>
      <w:r w:rsidRPr="00E275D7">
        <w:rPr>
          <w:noProof/>
        </w:rPr>
        <w:t>Tabuľke</w:t>
      </w:r>
      <w:r w:rsidR="001805CA" w:rsidRPr="00E275D7">
        <w:rPr>
          <w:noProof/>
        </w:rPr>
        <w:t> </w:t>
      </w:r>
      <w:r w:rsidRPr="00E275D7">
        <w:rPr>
          <w:noProof/>
        </w:rPr>
        <w:t>2.</w:t>
      </w:r>
    </w:p>
    <w:p w14:paraId="212E3D08" w14:textId="77777777" w:rsidR="00AD617C" w:rsidRPr="00E275D7" w:rsidRDefault="00AD617C" w:rsidP="00AD617C">
      <w:pPr>
        <w:rPr>
          <w:noProof/>
          <w:szCs w:val="22"/>
        </w:rPr>
      </w:pPr>
    </w:p>
    <w:p w14:paraId="05E82437" w14:textId="77777777" w:rsidR="00AD617C" w:rsidRPr="00E275D7" w:rsidRDefault="00AD617C" w:rsidP="00AD617C">
      <w:pPr>
        <w:rPr>
          <w:noProof/>
          <w:szCs w:val="22"/>
        </w:rPr>
      </w:pPr>
      <w:r w:rsidRPr="00E275D7">
        <w:rPr>
          <w:noProof/>
        </w:rPr>
        <w:t>Ak sa používa v kombinácii s lazertinibom, informácie o úprave dávky nájdete v časti 4.2 Súhrnu charakteristických vlastností lieku pre lazertinib.</w:t>
      </w:r>
    </w:p>
    <w:p w14:paraId="35C21052" w14:textId="77777777" w:rsidR="00AD617C" w:rsidRPr="00E275D7" w:rsidRDefault="00AD617C" w:rsidP="00AD617C">
      <w:pPr>
        <w:rPr>
          <w:noProof/>
          <w:szCs w:val="22"/>
        </w:rPr>
      </w:pPr>
    </w:p>
    <w:tbl>
      <w:tblPr>
        <w:tblStyle w:val="TableGrid"/>
        <w:tblW w:w="5000" w:type="pct"/>
        <w:tblLook w:val="04A0" w:firstRow="1" w:lastRow="0" w:firstColumn="1" w:lastColumn="0" w:noHBand="0" w:noVBand="1"/>
      </w:tblPr>
      <w:tblGrid>
        <w:gridCol w:w="1613"/>
        <w:gridCol w:w="2600"/>
        <w:gridCol w:w="2600"/>
        <w:gridCol w:w="2600"/>
      </w:tblGrid>
      <w:tr w:rsidR="00AD617C" w:rsidRPr="00E275D7" w14:paraId="50E32C70" w14:textId="77777777" w:rsidTr="009B17FB">
        <w:trPr>
          <w:cantSplit/>
        </w:trPr>
        <w:tc>
          <w:tcPr>
            <w:tcW w:w="9071" w:type="dxa"/>
            <w:gridSpan w:val="4"/>
            <w:tcBorders>
              <w:top w:val="nil"/>
              <w:left w:val="nil"/>
              <w:bottom w:val="single" w:sz="4" w:space="0" w:color="auto"/>
              <w:right w:val="nil"/>
            </w:tcBorders>
            <w:hideMark/>
          </w:tcPr>
          <w:p w14:paraId="1A5F30E3" w14:textId="7A99D6BC" w:rsidR="00AD617C" w:rsidRPr="00E275D7" w:rsidRDefault="00AD617C" w:rsidP="00586B5B">
            <w:pPr>
              <w:keepNext/>
              <w:ind w:left="1418" w:hanging="1418"/>
              <w:rPr>
                <w:b/>
                <w:bCs/>
                <w:noProof/>
                <w:szCs w:val="22"/>
              </w:rPr>
            </w:pPr>
            <w:r w:rsidRPr="00E275D7">
              <w:rPr>
                <w:b/>
                <w:bCs/>
                <w:noProof/>
              </w:rPr>
              <w:t>Tabuľka</w:t>
            </w:r>
            <w:r w:rsidR="001805CA" w:rsidRPr="00E275D7">
              <w:rPr>
                <w:b/>
                <w:bCs/>
                <w:noProof/>
              </w:rPr>
              <w:t> </w:t>
            </w:r>
            <w:r w:rsidRPr="00E275D7">
              <w:rPr>
                <w:b/>
                <w:bCs/>
                <w:noProof/>
              </w:rPr>
              <w:t>2:</w:t>
            </w:r>
            <w:r w:rsidRPr="00E275D7">
              <w:rPr>
                <w:b/>
                <w:bCs/>
                <w:noProof/>
              </w:rPr>
              <w:tab/>
              <w:t>Odporúčané úpravy dávky pre nežiaduce reakcie</w:t>
            </w:r>
          </w:p>
        </w:tc>
      </w:tr>
      <w:tr w:rsidR="00AD617C" w:rsidRPr="00E275D7" w14:paraId="5FC29981" w14:textId="77777777" w:rsidTr="009B17FB">
        <w:trPr>
          <w:cantSplit/>
        </w:trPr>
        <w:tc>
          <w:tcPr>
            <w:tcW w:w="1553" w:type="dxa"/>
            <w:tcBorders>
              <w:top w:val="single" w:sz="4" w:space="0" w:color="auto"/>
              <w:left w:val="single" w:sz="4" w:space="0" w:color="auto"/>
              <w:bottom w:val="single" w:sz="4" w:space="0" w:color="auto"/>
              <w:right w:val="single" w:sz="4" w:space="0" w:color="auto"/>
            </w:tcBorders>
            <w:hideMark/>
          </w:tcPr>
          <w:p w14:paraId="362C9277" w14:textId="77777777" w:rsidR="00AD617C" w:rsidRPr="00E275D7" w:rsidRDefault="00AD617C" w:rsidP="009B17FB">
            <w:pPr>
              <w:keepNext/>
              <w:jc w:val="center"/>
              <w:rPr>
                <w:b/>
                <w:bCs/>
                <w:noProof/>
                <w:szCs w:val="22"/>
              </w:rPr>
            </w:pPr>
            <w:r w:rsidRPr="00E275D7">
              <w:rPr>
                <w:b/>
                <w:noProof/>
              </w:rPr>
              <w:t>Dávka</w:t>
            </w:r>
            <w:r w:rsidRPr="00E275D7">
              <w:rPr>
                <w:b/>
                <w:noProof/>
                <w:vertAlign w:val="superscript"/>
              </w:rPr>
              <w:t>*</w:t>
            </w:r>
          </w:p>
        </w:tc>
        <w:tc>
          <w:tcPr>
            <w:tcW w:w="2506" w:type="dxa"/>
            <w:tcBorders>
              <w:top w:val="single" w:sz="4" w:space="0" w:color="auto"/>
              <w:left w:val="single" w:sz="4" w:space="0" w:color="auto"/>
              <w:bottom w:val="single" w:sz="4" w:space="0" w:color="auto"/>
              <w:right w:val="single" w:sz="4" w:space="0" w:color="auto"/>
            </w:tcBorders>
            <w:hideMark/>
          </w:tcPr>
          <w:p w14:paraId="66FBA789" w14:textId="77777777" w:rsidR="00AD617C" w:rsidRPr="00E275D7" w:rsidRDefault="00AD617C" w:rsidP="009B17FB">
            <w:pPr>
              <w:keepNext/>
              <w:jc w:val="center"/>
              <w:rPr>
                <w:b/>
                <w:bCs/>
                <w:noProof/>
                <w:szCs w:val="22"/>
              </w:rPr>
            </w:pPr>
            <w:r w:rsidRPr="00E275D7">
              <w:rPr>
                <w:b/>
                <w:noProof/>
              </w:rPr>
              <w:t>Dávka po 1. prerušení pre nežiaduce účinky</w:t>
            </w:r>
          </w:p>
        </w:tc>
        <w:tc>
          <w:tcPr>
            <w:tcW w:w="2506" w:type="dxa"/>
            <w:tcBorders>
              <w:top w:val="single" w:sz="4" w:space="0" w:color="auto"/>
              <w:left w:val="single" w:sz="4" w:space="0" w:color="auto"/>
              <w:bottom w:val="single" w:sz="4" w:space="0" w:color="auto"/>
              <w:right w:val="single" w:sz="4" w:space="0" w:color="auto"/>
            </w:tcBorders>
            <w:hideMark/>
          </w:tcPr>
          <w:p w14:paraId="5F571779" w14:textId="77777777" w:rsidR="00AD617C" w:rsidRPr="00E275D7" w:rsidRDefault="00AD617C" w:rsidP="009B17FB">
            <w:pPr>
              <w:keepNext/>
              <w:jc w:val="center"/>
              <w:rPr>
                <w:b/>
                <w:bCs/>
                <w:noProof/>
                <w:szCs w:val="22"/>
              </w:rPr>
            </w:pPr>
            <w:r w:rsidRPr="00E275D7">
              <w:rPr>
                <w:b/>
                <w:noProof/>
              </w:rPr>
              <w:t>Dávka po 2. prerušení pre nežiaduce účinky</w:t>
            </w:r>
          </w:p>
        </w:tc>
        <w:tc>
          <w:tcPr>
            <w:tcW w:w="2506" w:type="dxa"/>
            <w:tcBorders>
              <w:top w:val="single" w:sz="4" w:space="0" w:color="auto"/>
              <w:left w:val="single" w:sz="4" w:space="0" w:color="auto"/>
              <w:bottom w:val="single" w:sz="4" w:space="0" w:color="auto"/>
              <w:right w:val="single" w:sz="4" w:space="0" w:color="auto"/>
            </w:tcBorders>
            <w:hideMark/>
          </w:tcPr>
          <w:p w14:paraId="2B2C5B98" w14:textId="77777777" w:rsidR="00AD617C" w:rsidRPr="00E275D7" w:rsidRDefault="00AD617C" w:rsidP="009B17FB">
            <w:pPr>
              <w:keepNext/>
              <w:jc w:val="center"/>
              <w:rPr>
                <w:b/>
                <w:bCs/>
                <w:noProof/>
                <w:szCs w:val="22"/>
              </w:rPr>
            </w:pPr>
            <w:r w:rsidRPr="00E275D7">
              <w:rPr>
                <w:b/>
                <w:noProof/>
              </w:rPr>
              <w:t>Dávka po 3. prerušení pre nežiaduce účinky</w:t>
            </w:r>
          </w:p>
        </w:tc>
      </w:tr>
      <w:tr w:rsidR="00AD617C" w:rsidRPr="00E275D7" w14:paraId="56D94C0D" w14:textId="77777777" w:rsidTr="009B17FB">
        <w:trPr>
          <w:cantSplit/>
        </w:trPr>
        <w:tc>
          <w:tcPr>
            <w:tcW w:w="1553" w:type="dxa"/>
            <w:tcBorders>
              <w:top w:val="single" w:sz="4" w:space="0" w:color="auto"/>
              <w:left w:val="single" w:sz="4" w:space="0" w:color="auto"/>
              <w:bottom w:val="single" w:sz="4" w:space="0" w:color="auto"/>
              <w:right w:val="single" w:sz="4" w:space="0" w:color="auto"/>
            </w:tcBorders>
            <w:hideMark/>
          </w:tcPr>
          <w:p w14:paraId="4787C80C" w14:textId="4CBE3E7D" w:rsidR="00AD617C" w:rsidRPr="00E275D7" w:rsidRDefault="00AD617C" w:rsidP="009B17FB">
            <w:pPr>
              <w:jc w:val="center"/>
              <w:rPr>
                <w:noProof/>
                <w:szCs w:val="22"/>
              </w:rPr>
            </w:pPr>
            <w:r w:rsidRPr="00E275D7">
              <w:rPr>
                <w:noProof/>
              </w:rPr>
              <w:t>1</w:t>
            </w:r>
            <w:r w:rsidR="00953A2A" w:rsidRPr="00E275D7">
              <w:rPr>
                <w:noProof/>
              </w:rPr>
              <w:t> </w:t>
            </w:r>
            <w:r w:rsidRPr="00E275D7">
              <w:rPr>
                <w:noProof/>
              </w:rPr>
              <w:t>600</w:t>
            </w:r>
            <w:r w:rsidR="00953A2A" w:rsidRPr="00E275D7">
              <w:rPr>
                <w:noProof/>
              </w:rPr>
              <w:t> </w:t>
            </w:r>
            <w:r w:rsidRPr="00E275D7">
              <w:rPr>
                <w:noProof/>
              </w:rPr>
              <w:t>mg</w:t>
            </w:r>
          </w:p>
        </w:tc>
        <w:tc>
          <w:tcPr>
            <w:tcW w:w="2506" w:type="dxa"/>
            <w:tcBorders>
              <w:top w:val="single" w:sz="4" w:space="0" w:color="auto"/>
              <w:left w:val="single" w:sz="4" w:space="0" w:color="auto"/>
              <w:bottom w:val="single" w:sz="4" w:space="0" w:color="auto"/>
              <w:right w:val="single" w:sz="4" w:space="0" w:color="auto"/>
            </w:tcBorders>
            <w:hideMark/>
          </w:tcPr>
          <w:p w14:paraId="3F125A90" w14:textId="41B4E240" w:rsidR="00AD617C" w:rsidRPr="00E275D7" w:rsidRDefault="00AD617C" w:rsidP="009B17FB">
            <w:pPr>
              <w:jc w:val="center"/>
              <w:rPr>
                <w:noProof/>
                <w:szCs w:val="22"/>
              </w:rPr>
            </w:pPr>
            <w:r w:rsidRPr="00E275D7">
              <w:rPr>
                <w:noProof/>
              </w:rPr>
              <w:t>1 050</w:t>
            </w:r>
            <w:r w:rsidR="00953A2A" w:rsidRPr="00E275D7">
              <w:rPr>
                <w:noProof/>
              </w:rPr>
              <w:t> </w:t>
            </w:r>
            <w:r w:rsidRPr="00E275D7">
              <w:rPr>
                <w:noProof/>
              </w:rPr>
              <w:t>mg</w:t>
            </w:r>
          </w:p>
        </w:tc>
        <w:tc>
          <w:tcPr>
            <w:tcW w:w="2506" w:type="dxa"/>
            <w:tcBorders>
              <w:top w:val="single" w:sz="4" w:space="0" w:color="auto"/>
              <w:left w:val="single" w:sz="4" w:space="0" w:color="auto"/>
              <w:bottom w:val="single" w:sz="4" w:space="0" w:color="auto"/>
              <w:right w:val="single" w:sz="4" w:space="0" w:color="auto"/>
            </w:tcBorders>
            <w:hideMark/>
          </w:tcPr>
          <w:p w14:paraId="3E2916DC" w14:textId="3CC53E5F" w:rsidR="00AD617C" w:rsidRPr="00E275D7" w:rsidRDefault="00AD617C" w:rsidP="009B17FB">
            <w:pPr>
              <w:jc w:val="center"/>
              <w:rPr>
                <w:noProof/>
                <w:szCs w:val="22"/>
              </w:rPr>
            </w:pPr>
            <w:r w:rsidRPr="00E275D7">
              <w:rPr>
                <w:noProof/>
              </w:rPr>
              <w:t>700</w:t>
            </w:r>
            <w:r w:rsidR="00953A2A" w:rsidRPr="00E275D7">
              <w:rPr>
                <w:noProof/>
              </w:rPr>
              <w:t> </w:t>
            </w:r>
            <w:r w:rsidRPr="00E275D7">
              <w:rPr>
                <w:noProof/>
              </w:rPr>
              <w:t>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495ED9E0" w14:textId="10CE8111" w:rsidR="00AD617C" w:rsidRPr="00E275D7" w:rsidRDefault="00AD617C" w:rsidP="009B17FB">
            <w:pPr>
              <w:jc w:val="center"/>
              <w:rPr>
                <w:noProof/>
                <w:szCs w:val="22"/>
              </w:rPr>
            </w:pPr>
            <w:r w:rsidRPr="00E275D7">
              <w:rPr>
                <w:noProof/>
              </w:rPr>
              <w:t>Vysadiť Rybrevant</w:t>
            </w:r>
            <w:r w:rsidR="0096103A" w:rsidRPr="00E275D7">
              <w:rPr>
                <w:noProof/>
              </w:rPr>
              <w:t xml:space="preserve"> subkutánnu formu</w:t>
            </w:r>
          </w:p>
        </w:tc>
      </w:tr>
      <w:tr w:rsidR="00AD617C" w:rsidRPr="00E275D7" w14:paraId="1B29D6E2" w14:textId="77777777" w:rsidTr="009B17FB">
        <w:trPr>
          <w:cantSplit/>
        </w:trPr>
        <w:tc>
          <w:tcPr>
            <w:tcW w:w="1553" w:type="dxa"/>
            <w:tcBorders>
              <w:top w:val="single" w:sz="4" w:space="0" w:color="auto"/>
              <w:left w:val="single" w:sz="4" w:space="0" w:color="auto"/>
              <w:bottom w:val="single" w:sz="4" w:space="0" w:color="auto"/>
              <w:right w:val="single" w:sz="4" w:space="0" w:color="auto"/>
            </w:tcBorders>
            <w:hideMark/>
          </w:tcPr>
          <w:p w14:paraId="69477B37" w14:textId="127E9489" w:rsidR="00AD617C" w:rsidRPr="00E275D7" w:rsidRDefault="00AD617C" w:rsidP="009B17FB">
            <w:pPr>
              <w:jc w:val="center"/>
              <w:rPr>
                <w:noProof/>
                <w:szCs w:val="22"/>
              </w:rPr>
            </w:pPr>
            <w:r w:rsidRPr="00E275D7">
              <w:rPr>
                <w:noProof/>
              </w:rPr>
              <w:t>2</w:t>
            </w:r>
            <w:r w:rsidR="00953A2A" w:rsidRPr="00E275D7">
              <w:rPr>
                <w:noProof/>
              </w:rPr>
              <w:t> </w:t>
            </w:r>
            <w:r w:rsidRPr="00E275D7">
              <w:rPr>
                <w:noProof/>
              </w:rPr>
              <w:t>240</w:t>
            </w:r>
            <w:r w:rsidR="00953A2A" w:rsidRPr="00E275D7">
              <w:rPr>
                <w:noProof/>
              </w:rPr>
              <w:t> </w:t>
            </w:r>
            <w:r w:rsidRPr="00E275D7">
              <w:rPr>
                <w:noProof/>
              </w:rPr>
              <w:t>mg</w:t>
            </w:r>
          </w:p>
        </w:tc>
        <w:tc>
          <w:tcPr>
            <w:tcW w:w="2506" w:type="dxa"/>
            <w:tcBorders>
              <w:top w:val="single" w:sz="4" w:space="0" w:color="auto"/>
              <w:left w:val="single" w:sz="4" w:space="0" w:color="auto"/>
              <w:bottom w:val="single" w:sz="4" w:space="0" w:color="auto"/>
              <w:right w:val="single" w:sz="4" w:space="0" w:color="auto"/>
            </w:tcBorders>
            <w:hideMark/>
          </w:tcPr>
          <w:p w14:paraId="764EEDC7" w14:textId="1CE43D1E" w:rsidR="00AD617C" w:rsidRPr="00E275D7" w:rsidRDefault="00AD617C" w:rsidP="009B17FB">
            <w:pPr>
              <w:jc w:val="center"/>
              <w:rPr>
                <w:noProof/>
                <w:szCs w:val="22"/>
              </w:rPr>
            </w:pPr>
            <w:r w:rsidRPr="00E275D7">
              <w:rPr>
                <w:noProof/>
              </w:rPr>
              <w:t>1 600</w:t>
            </w:r>
            <w:r w:rsidR="00953A2A" w:rsidRPr="00E275D7">
              <w:rPr>
                <w:noProof/>
              </w:rPr>
              <w:t> </w:t>
            </w:r>
            <w:r w:rsidRPr="00E275D7">
              <w:rPr>
                <w:noProof/>
              </w:rPr>
              <w:t>mg</w:t>
            </w:r>
          </w:p>
        </w:tc>
        <w:tc>
          <w:tcPr>
            <w:tcW w:w="2506" w:type="dxa"/>
            <w:tcBorders>
              <w:top w:val="single" w:sz="4" w:space="0" w:color="auto"/>
              <w:left w:val="single" w:sz="4" w:space="0" w:color="auto"/>
              <w:bottom w:val="single" w:sz="4" w:space="0" w:color="auto"/>
              <w:right w:val="single" w:sz="4" w:space="0" w:color="auto"/>
            </w:tcBorders>
            <w:hideMark/>
          </w:tcPr>
          <w:p w14:paraId="4D04F4B6" w14:textId="6F36A9E0" w:rsidR="00AD617C" w:rsidRPr="00E275D7" w:rsidRDefault="00AD617C" w:rsidP="009B17FB">
            <w:pPr>
              <w:jc w:val="center"/>
              <w:rPr>
                <w:noProof/>
                <w:szCs w:val="22"/>
              </w:rPr>
            </w:pPr>
            <w:r w:rsidRPr="00E275D7">
              <w:rPr>
                <w:noProof/>
              </w:rPr>
              <w:t>1 050</w:t>
            </w:r>
            <w:r w:rsidR="00953A2A" w:rsidRPr="00E275D7">
              <w:rPr>
                <w:noProof/>
              </w:rPr>
              <w:t> </w:t>
            </w:r>
            <w:r w:rsidRPr="00E275D7">
              <w:rPr>
                <w:noProof/>
              </w:rPr>
              <w:t>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522CC90D" w14:textId="77777777" w:rsidR="00AD617C" w:rsidRPr="00E275D7" w:rsidRDefault="00AD617C" w:rsidP="009B17FB">
            <w:pPr>
              <w:tabs>
                <w:tab w:val="clear" w:pos="567"/>
              </w:tabs>
              <w:rPr>
                <w:noProof/>
                <w:szCs w:val="22"/>
                <w:lang w:eastAsia="en-GB"/>
              </w:rPr>
            </w:pPr>
          </w:p>
        </w:tc>
      </w:tr>
      <w:tr w:rsidR="00AD617C" w:rsidRPr="00E275D7" w14:paraId="4958C52C" w14:textId="77777777" w:rsidTr="009B17FB">
        <w:trPr>
          <w:cantSplit/>
        </w:trPr>
        <w:tc>
          <w:tcPr>
            <w:tcW w:w="9071" w:type="dxa"/>
            <w:gridSpan w:val="4"/>
            <w:tcBorders>
              <w:top w:val="single" w:sz="4" w:space="0" w:color="auto"/>
              <w:left w:val="nil"/>
              <w:bottom w:val="nil"/>
              <w:right w:val="nil"/>
            </w:tcBorders>
            <w:hideMark/>
          </w:tcPr>
          <w:p w14:paraId="2F2569CE" w14:textId="77777777" w:rsidR="00AD617C" w:rsidRPr="00E275D7" w:rsidRDefault="00AD617C" w:rsidP="009B17FB">
            <w:pPr>
              <w:ind w:left="284" w:hanging="284"/>
              <w:rPr>
                <w:noProof/>
                <w:szCs w:val="22"/>
              </w:rPr>
            </w:pPr>
            <w:r w:rsidRPr="00E275D7">
              <w:rPr>
                <w:noProof/>
                <w:sz w:val="18"/>
              </w:rPr>
              <w:t>*</w:t>
            </w:r>
            <w:r w:rsidRPr="00E275D7">
              <w:rPr>
                <w:noProof/>
                <w:sz w:val="18"/>
              </w:rPr>
              <w:tab/>
              <w:t xml:space="preserve"> Dávka, pri ktorej sa vyskytol nežiaduci účinok</w:t>
            </w:r>
          </w:p>
        </w:tc>
      </w:tr>
    </w:tbl>
    <w:p w14:paraId="6D9111CE" w14:textId="77777777" w:rsidR="00AD617C" w:rsidRPr="00E275D7" w:rsidRDefault="00AD617C" w:rsidP="00AD617C">
      <w:pPr>
        <w:rPr>
          <w:noProof/>
          <w:szCs w:val="22"/>
        </w:rPr>
      </w:pPr>
    </w:p>
    <w:p w14:paraId="71651075" w14:textId="77777777" w:rsidR="00AD617C" w:rsidRPr="00E275D7" w:rsidRDefault="00AD617C" w:rsidP="00AD617C">
      <w:pPr>
        <w:keepNext/>
        <w:rPr>
          <w:i/>
          <w:iCs/>
          <w:noProof/>
        </w:rPr>
      </w:pPr>
      <w:bookmarkStart w:id="24" w:name="_Hlk166236124"/>
      <w:r w:rsidRPr="00E275D7">
        <w:rPr>
          <w:i/>
          <w:noProof/>
        </w:rPr>
        <w:lastRenderedPageBreak/>
        <w:t>Reakcie súvisiace s podaním</w:t>
      </w:r>
    </w:p>
    <w:p w14:paraId="4D3545D3" w14:textId="4EB2BCB1" w:rsidR="00AD617C" w:rsidRPr="00E275D7" w:rsidRDefault="00AD617C" w:rsidP="00AD617C">
      <w:pPr>
        <w:rPr>
          <w:iCs/>
          <w:noProof/>
          <w:szCs w:val="22"/>
        </w:rPr>
      </w:pPr>
      <w:r w:rsidRPr="00E275D7">
        <w:rPr>
          <w:noProof/>
        </w:rPr>
        <w:t>Na zníženie rizika reakcií súvisiacich s podaním Rybrevantu</w:t>
      </w:r>
      <w:r w:rsidR="0096103A" w:rsidRPr="00E275D7">
        <w:rPr>
          <w:noProof/>
        </w:rPr>
        <w:t xml:space="preserve"> subkutánnej formy</w:t>
      </w:r>
      <w:r w:rsidRPr="00E275D7">
        <w:rPr>
          <w:noProof/>
        </w:rPr>
        <w:t xml:space="preserve"> sa má podávať pre</w:t>
      </w:r>
      <w:r w:rsidR="00953A2A" w:rsidRPr="00E275D7">
        <w:rPr>
          <w:noProof/>
        </w:rPr>
        <w:t>me</w:t>
      </w:r>
      <w:r w:rsidRPr="00E275D7">
        <w:rPr>
          <w:noProof/>
        </w:rPr>
        <w:t xml:space="preserve">dikácia (pozri „Odporúčané súbežne podávané lieky“). Injekcie sa majú prerušiť pri prvom </w:t>
      </w:r>
      <w:r w:rsidR="00953A2A" w:rsidRPr="00E275D7">
        <w:rPr>
          <w:noProof/>
        </w:rPr>
        <w:t xml:space="preserve">prejave </w:t>
      </w:r>
      <w:r w:rsidRPr="00E275D7">
        <w:rPr>
          <w:noProof/>
        </w:rPr>
        <w:t>reakcií súvisiacich s podaním. Ďalšie podporné lieky (napr. ďalšie glukokortikoidy, antihistaminiká, antipyretiká a antiemetiká) sa majú podávať podľa klinickej indikácie (pozri časť</w:t>
      </w:r>
      <w:r w:rsidR="001805CA" w:rsidRPr="00E275D7">
        <w:rPr>
          <w:noProof/>
        </w:rPr>
        <w:t> </w:t>
      </w:r>
      <w:r w:rsidRPr="00E275D7">
        <w:rPr>
          <w:noProof/>
        </w:rPr>
        <w:t>4.4).</w:t>
      </w:r>
    </w:p>
    <w:p w14:paraId="0FC48A18" w14:textId="78C5C79F" w:rsidR="00AD617C" w:rsidRPr="00E275D7" w:rsidRDefault="00AD617C">
      <w:pPr>
        <w:numPr>
          <w:ilvl w:val="0"/>
          <w:numId w:val="2"/>
        </w:numPr>
        <w:ind w:left="567" w:hanging="567"/>
        <w:rPr>
          <w:iCs/>
          <w:noProof/>
        </w:rPr>
      </w:pPr>
      <w:r w:rsidRPr="00E275D7">
        <w:rPr>
          <w:noProof/>
        </w:rPr>
        <w:t xml:space="preserve">1. – 3. stupeň (mierne až stredne </w:t>
      </w:r>
      <w:r w:rsidR="00663991" w:rsidRPr="00E275D7">
        <w:rPr>
          <w:noProof/>
        </w:rPr>
        <w:t>závažné</w:t>
      </w:r>
      <w:r w:rsidRPr="00E275D7">
        <w:rPr>
          <w:noProof/>
        </w:rPr>
        <w:t xml:space="preserve">): Po ústupe príznakov pokračujte v podávaní injekcií </w:t>
      </w:r>
      <w:r w:rsidR="0096103A" w:rsidRPr="00E275D7">
        <w:rPr>
          <w:noProof/>
        </w:rPr>
        <w:t xml:space="preserve">subkutánnej formy </w:t>
      </w:r>
      <w:r w:rsidRPr="00E275D7">
        <w:rPr>
          <w:noProof/>
        </w:rPr>
        <w:t>Rybrevantu. Súbežne podávané lieky sa majú podávať pri ďalšej dávke, vrátane dexametazónu (20</w:t>
      </w:r>
      <w:r w:rsidR="001805CA" w:rsidRPr="00E275D7">
        <w:rPr>
          <w:noProof/>
        </w:rPr>
        <w:t> </w:t>
      </w:r>
      <w:r w:rsidRPr="00E275D7">
        <w:rPr>
          <w:noProof/>
        </w:rPr>
        <w:t>mg) alebo jeho ekvivalentu (pozri Tabuľku</w:t>
      </w:r>
      <w:r w:rsidR="001805CA" w:rsidRPr="00E275D7">
        <w:rPr>
          <w:noProof/>
        </w:rPr>
        <w:t> </w:t>
      </w:r>
      <w:r w:rsidRPr="00E275D7">
        <w:rPr>
          <w:noProof/>
        </w:rPr>
        <w:t>3).</w:t>
      </w:r>
    </w:p>
    <w:p w14:paraId="01F2776A" w14:textId="77777777" w:rsidR="00AD617C" w:rsidRPr="00E275D7" w:rsidRDefault="00AD617C">
      <w:pPr>
        <w:numPr>
          <w:ilvl w:val="0"/>
          <w:numId w:val="2"/>
        </w:numPr>
        <w:ind w:left="567" w:hanging="567"/>
        <w:rPr>
          <w:iCs/>
          <w:noProof/>
        </w:rPr>
      </w:pPr>
      <w:r w:rsidRPr="00E275D7">
        <w:rPr>
          <w:noProof/>
        </w:rPr>
        <w:t>Opakujúci sa 3. stupeň alebo 4. stupeň (život ohrozujúce): Natrvalo ukončite podávanie Rybrevantu.</w:t>
      </w:r>
    </w:p>
    <w:bookmarkEnd w:id="24"/>
    <w:p w14:paraId="4DDBD5EE" w14:textId="77777777" w:rsidR="00AD617C" w:rsidRPr="00E275D7" w:rsidRDefault="00AD617C" w:rsidP="00AD617C">
      <w:pPr>
        <w:rPr>
          <w:i/>
          <w:iCs/>
          <w:noProof/>
          <w:szCs w:val="22"/>
        </w:rPr>
      </w:pPr>
    </w:p>
    <w:p w14:paraId="05AADCB0" w14:textId="77777777" w:rsidR="00AD617C" w:rsidRPr="00E275D7" w:rsidRDefault="00AD617C" w:rsidP="00AD617C">
      <w:pPr>
        <w:keepNext/>
        <w:rPr>
          <w:i/>
          <w:noProof/>
        </w:rPr>
      </w:pPr>
      <w:r w:rsidRPr="00E275D7">
        <w:rPr>
          <w:i/>
          <w:noProof/>
        </w:rPr>
        <w:t>Venózne tromboembolické udalosti (VTE) pri súbežnom užívaní s lazertinibom</w:t>
      </w:r>
    </w:p>
    <w:p w14:paraId="06E11286" w14:textId="6FD26924" w:rsidR="00AD617C" w:rsidRPr="00E275D7" w:rsidRDefault="00AD617C" w:rsidP="00AD617C">
      <w:pPr>
        <w:rPr>
          <w:noProof/>
        </w:rPr>
      </w:pPr>
      <w:r w:rsidRPr="00E275D7">
        <w:rPr>
          <w:noProof/>
        </w:rPr>
        <w:t>Na začiatku liečby sa majú podávať profylaktické antikoagulanciá, aby sa zabránilo udalostiam VTE u pacientov</w:t>
      </w:r>
      <w:r w:rsidR="00391A2F" w:rsidRPr="00E275D7">
        <w:rPr>
          <w:noProof/>
        </w:rPr>
        <w:t>, ktorým bol podaný</w:t>
      </w:r>
      <w:r w:rsidRPr="00E275D7">
        <w:rPr>
          <w:noProof/>
        </w:rPr>
        <w:t xml:space="preserve"> Rybrevant</w:t>
      </w:r>
      <w:r w:rsidR="00573DD8" w:rsidRPr="00E275D7">
        <w:rPr>
          <w:noProof/>
        </w:rPr>
        <w:t xml:space="preserve"> subkutánn</w:t>
      </w:r>
      <w:r w:rsidR="00391A2F" w:rsidRPr="00E275D7">
        <w:rPr>
          <w:noProof/>
        </w:rPr>
        <w:t>a</w:t>
      </w:r>
      <w:r w:rsidR="00573DD8" w:rsidRPr="00E275D7">
        <w:rPr>
          <w:noProof/>
        </w:rPr>
        <w:t xml:space="preserve"> form</w:t>
      </w:r>
      <w:r w:rsidR="00391A2F" w:rsidRPr="00E275D7">
        <w:rPr>
          <w:noProof/>
        </w:rPr>
        <w:t>a</w:t>
      </w:r>
      <w:r w:rsidRPr="00E275D7">
        <w:rPr>
          <w:noProof/>
        </w:rPr>
        <w:t xml:space="preserve"> v kombinácii s lazertinibom.</w:t>
      </w:r>
    </w:p>
    <w:p w14:paraId="03905635" w14:textId="77777777" w:rsidR="00AD617C" w:rsidRPr="00E275D7" w:rsidRDefault="00AD617C" w:rsidP="00AD617C">
      <w:pPr>
        <w:rPr>
          <w:noProof/>
        </w:rPr>
      </w:pPr>
      <w:r w:rsidRPr="00E275D7">
        <w:rPr>
          <w:noProof/>
        </w:rPr>
        <w:t>V súlade s klinickými usmerneniami majú pacienti dostávať profylaktické dávky buď priamo pôsobiaceho perorálneho antikoagulancia (DOAC), alebo nízkomolekulového heparínu (LMWH). Použitie antagonistov vitamínu K sa neodporúča.</w:t>
      </w:r>
    </w:p>
    <w:p w14:paraId="5347D338" w14:textId="77777777" w:rsidR="00AD617C" w:rsidRPr="00E275D7" w:rsidRDefault="00AD617C" w:rsidP="00AD617C">
      <w:pPr>
        <w:rPr>
          <w:noProof/>
        </w:rPr>
      </w:pPr>
    </w:p>
    <w:p w14:paraId="057EEC61" w14:textId="06DF2785" w:rsidR="00AD617C" w:rsidRPr="00E275D7" w:rsidRDefault="00AD617C" w:rsidP="00AD617C">
      <w:pPr>
        <w:rPr>
          <w:noProof/>
        </w:rPr>
      </w:pPr>
      <w:r w:rsidRPr="00E275D7">
        <w:rPr>
          <w:noProof/>
        </w:rPr>
        <w:t>V prípade udalostí VTE spojených s klinickou nestabilitou (napr. respiračné zlyhanie alebo srdcová dysfunkcia) sa má podávanie oboch liekov pozastaviť, kým pacient nie je klinicky stabilný. Potom sa môžu oba lieky začať znovu podávať v rovnakej dávke. V prípade recidívy napriek vhodnej antikoagulačnej liečbe ukončite podávanie Rybrevantu. Liečba môže pokračovať s lazertinibom v</w:t>
      </w:r>
      <w:r w:rsidR="00CB4F4E" w:rsidRPr="00E275D7">
        <w:rPr>
          <w:noProof/>
        </w:rPr>
        <w:t> </w:t>
      </w:r>
      <w:r w:rsidRPr="00E275D7">
        <w:rPr>
          <w:noProof/>
        </w:rPr>
        <w:t>rovnakej</w:t>
      </w:r>
      <w:r w:rsidR="00CB4F4E" w:rsidRPr="00E275D7">
        <w:rPr>
          <w:noProof/>
        </w:rPr>
        <w:t xml:space="preserve"> </w:t>
      </w:r>
      <w:r w:rsidRPr="00E275D7">
        <w:rPr>
          <w:noProof/>
        </w:rPr>
        <w:t>dávke (pozri časť</w:t>
      </w:r>
      <w:r w:rsidR="001805CA" w:rsidRPr="00E275D7">
        <w:rPr>
          <w:noProof/>
        </w:rPr>
        <w:t> </w:t>
      </w:r>
      <w:r w:rsidRPr="00E275D7">
        <w:rPr>
          <w:noProof/>
        </w:rPr>
        <w:t>4.4).</w:t>
      </w:r>
    </w:p>
    <w:p w14:paraId="713F0154" w14:textId="77777777" w:rsidR="00AD617C" w:rsidRPr="00E275D7" w:rsidRDefault="00AD617C" w:rsidP="00AD617C">
      <w:pPr>
        <w:rPr>
          <w:noProof/>
        </w:rPr>
      </w:pPr>
    </w:p>
    <w:p w14:paraId="1922E748" w14:textId="77777777" w:rsidR="00AD617C" w:rsidRPr="00E275D7" w:rsidRDefault="00AD617C" w:rsidP="00AD617C">
      <w:pPr>
        <w:keepNext/>
        <w:rPr>
          <w:i/>
          <w:noProof/>
        </w:rPr>
      </w:pPr>
      <w:r w:rsidRPr="00E275D7">
        <w:rPr>
          <w:i/>
          <w:noProof/>
        </w:rPr>
        <w:t>Kožné reakcie a zmeny na nechtoch</w:t>
      </w:r>
    </w:p>
    <w:p w14:paraId="6B0F810E" w14:textId="4566F20E" w:rsidR="00AD617C" w:rsidRPr="00E275D7" w:rsidRDefault="00AD617C" w:rsidP="00AD617C">
      <w:pPr>
        <w:rPr>
          <w:noProof/>
        </w:rPr>
      </w:pPr>
      <w:r w:rsidRPr="00E275D7">
        <w:rPr>
          <w:noProof/>
        </w:rPr>
        <w:t>Pacienti majú byť poučení, aby obmedzili pobyt na slnku počas liečby Rybrevantom a 2 mesiace po jej ukončení. Na suché miesta sa odporúča aplikovať zmäkčujúci krém bez alkoholu. Ďalšie informácie o profylaxii kožných reakcií a zmien na nechtoch nájdete v časti 4.4. Ak sa u pacienta vyvinie kožná reakcia alebo zmena na nechtoch 1.-2. stupňa, má sa začať podporná liečba; ak po 2 týždňoch nedôjde k</w:t>
      </w:r>
      <w:r w:rsidR="00CB4F4E" w:rsidRPr="00E275D7">
        <w:rPr>
          <w:noProof/>
        </w:rPr>
        <w:t> </w:t>
      </w:r>
      <w:r w:rsidRPr="00E275D7">
        <w:rPr>
          <w:noProof/>
        </w:rPr>
        <w:t>zlepšeniu, má sa zvážiť zníženie dávky pri pretrvávajúcej vyrážke 2. stupňa (pozri Tabuľku</w:t>
      </w:r>
      <w:r w:rsidR="001805CA" w:rsidRPr="00E275D7">
        <w:rPr>
          <w:noProof/>
        </w:rPr>
        <w:t> </w:t>
      </w:r>
      <w:r w:rsidRPr="00E275D7">
        <w:rPr>
          <w:noProof/>
        </w:rPr>
        <w:t>2). Ak sa u</w:t>
      </w:r>
      <w:r w:rsidR="00CB4F4E" w:rsidRPr="00E275D7">
        <w:rPr>
          <w:noProof/>
        </w:rPr>
        <w:t> </w:t>
      </w:r>
      <w:r w:rsidRPr="00E275D7">
        <w:rPr>
          <w:noProof/>
        </w:rPr>
        <w:t>pacienta</w:t>
      </w:r>
      <w:r w:rsidR="00CB4F4E" w:rsidRPr="00E275D7">
        <w:rPr>
          <w:noProof/>
        </w:rPr>
        <w:t xml:space="preserve"> </w:t>
      </w:r>
      <w:r w:rsidRPr="00E275D7">
        <w:rPr>
          <w:noProof/>
        </w:rPr>
        <w:t>vyvinie kožná reakcia alebo zmena na nechtoch 3. stupňa, má sa začať podporná liečba a má sa zvážiť prerušenie podávania Rybrevantu</w:t>
      </w:r>
      <w:r w:rsidR="00693B0E" w:rsidRPr="00E275D7">
        <w:rPr>
          <w:noProof/>
        </w:rPr>
        <w:t xml:space="preserve"> subkutánnej formy</w:t>
      </w:r>
      <w:r w:rsidRPr="00E275D7">
        <w:rPr>
          <w:noProof/>
        </w:rPr>
        <w:t>, kým sa nežiaduca reakcia nezlepší. Po ústupe kožnej reakcie alebo zmeny na nechtoch na ≤</w:t>
      </w:r>
      <w:r w:rsidR="001805CA" w:rsidRPr="00E275D7">
        <w:rPr>
          <w:noProof/>
        </w:rPr>
        <w:t> </w:t>
      </w:r>
      <w:r w:rsidRPr="00E275D7">
        <w:rPr>
          <w:noProof/>
        </w:rPr>
        <w:t xml:space="preserve">2. stupeň sa má obnoviť podávanie Rybrevantu </w:t>
      </w:r>
      <w:r w:rsidR="00693B0E" w:rsidRPr="00E275D7">
        <w:rPr>
          <w:noProof/>
        </w:rPr>
        <w:t xml:space="preserve">subkutánnej formy </w:t>
      </w:r>
      <w:r w:rsidRPr="00E275D7">
        <w:rPr>
          <w:noProof/>
        </w:rPr>
        <w:t>v zníženej dávke. Ak sa u pacienta rozvinú kožné reakcie 4. stupňa, natrvalo ukončite podávanie Rybrevantu (pozri časť</w:t>
      </w:r>
      <w:r w:rsidR="001805CA" w:rsidRPr="00E275D7">
        <w:rPr>
          <w:noProof/>
        </w:rPr>
        <w:t> </w:t>
      </w:r>
      <w:r w:rsidRPr="00E275D7">
        <w:rPr>
          <w:noProof/>
        </w:rPr>
        <w:t>4.4).</w:t>
      </w:r>
    </w:p>
    <w:p w14:paraId="4CD6F65D" w14:textId="77777777" w:rsidR="00AD617C" w:rsidRPr="00E275D7" w:rsidRDefault="00AD617C" w:rsidP="00AD617C">
      <w:pPr>
        <w:rPr>
          <w:noProof/>
        </w:rPr>
      </w:pPr>
    </w:p>
    <w:p w14:paraId="6DB6266C" w14:textId="77777777" w:rsidR="00AD617C" w:rsidRPr="00E275D7" w:rsidRDefault="00AD617C" w:rsidP="00AD617C">
      <w:pPr>
        <w:keepNext/>
        <w:rPr>
          <w:i/>
          <w:noProof/>
        </w:rPr>
      </w:pPr>
      <w:r w:rsidRPr="00E275D7">
        <w:rPr>
          <w:i/>
          <w:noProof/>
        </w:rPr>
        <w:t>Intersticiálna choroba pľúc</w:t>
      </w:r>
    </w:p>
    <w:p w14:paraId="7FECF8DD" w14:textId="7AF13A5E" w:rsidR="00AD617C" w:rsidRPr="00E275D7" w:rsidRDefault="00AD617C" w:rsidP="00AD617C">
      <w:pPr>
        <w:rPr>
          <w:noProof/>
        </w:rPr>
      </w:pPr>
      <w:r w:rsidRPr="00E275D7">
        <w:rPr>
          <w:noProof/>
        </w:rPr>
        <w:t>Rybrevant</w:t>
      </w:r>
      <w:r w:rsidR="00693B0E" w:rsidRPr="00E275D7">
        <w:rPr>
          <w:noProof/>
        </w:rPr>
        <w:t xml:space="preserve"> subkutánna forma</w:t>
      </w:r>
      <w:r w:rsidRPr="00E275D7">
        <w:rPr>
          <w:noProof/>
        </w:rPr>
        <w:t xml:space="preserve"> sa má vysadiť, ak existuje podozrenie na intersticiálnu chorobu pľúc (interstitial lung disease, ILD) alebo nežiaduce reakcie podobné ILD (pneumonitída). Ak sa u pacienta potvrdí ILD alebo nežiaduce reakcie podobné ILD (napr. pneumonitída), natrvalo ukončite podávanie Rybrevantu (pozri časť</w:t>
      </w:r>
      <w:r w:rsidR="001805CA" w:rsidRPr="00E275D7">
        <w:rPr>
          <w:noProof/>
        </w:rPr>
        <w:t> </w:t>
      </w:r>
      <w:r w:rsidRPr="00E275D7">
        <w:rPr>
          <w:noProof/>
        </w:rPr>
        <w:t>4.4).</w:t>
      </w:r>
    </w:p>
    <w:p w14:paraId="41142B66" w14:textId="77777777" w:rsidR="00AD617C" w:rsidRPr="00E275D7" w:rsidRDefault="00AD617C" w:rsidP="00AD617C">
      <w:pPr>
        <w:rPr>
          <w:noProof/>
        </w:rPr>
      </w:pPr>
    </w:p>
    <w:p w14:paraId="3DD1BE4C" w14:textId="77777777" w:rsidR="00AD617C" w:rsidRPr="00E275D7" w:rsidRDefault="00AD617C" w:rsidP="00AD617C">
      <w:pPr>
        <w:keepNext/>
        <w:rPr>
          <w:noProof/>
          <w:szCs w:val="22"/>
          <w:u w:val="single"/>
        </w:rPr>
      </w:pPr>
      <w:r w:rsidRPr="00E275D7">
        <w:rPr>
          <w:noProof/>
          <w:u w:val="single"/>
        </w:rPr>
        <w:t>Odporúčané súbežne podávané lieky</w:t>
      </w:r>
    </w:p>
    <w:p w14:paraId="327E4612" w14:textId="1CBD67F8" w:rsidR="00AD617C" w:rsidRPr="00E275D7" w:rsidRDefault="00AD617C" w:rsidP="00AD617C">
      <w:pPr>
        <w:rPr>
          <w:noProof/>
          <w:szCs w:val="22"/>
        </w:rPr>
      </w:pPr>
      <w:r w:rsidRPr="00E275D7">
        <w:rPr>
          <w:noProof/>
        </w:rPr>
        <w:t>Pred úvodnou dávkou (1. deň 1. týždňa) sa majú podávať antihistaminiká, antipyretiká a glukokortikoidy, aby sa znížilo riziko reakcií súvisiacich s podaním (pozri Tabuľku</w:t>
      </w:r>
      <w:r w:rsidR="001805CA" w:rsidRPr="00E275D7">
        <w:rPr>
          <w:noProof/>
        </w:rPr>
        <w:t> </w:t>
      </w:r>
      <w:r w:rsidRPr="00E275D7">
        <w:rPr>
          <w:noProof/>
        </w:rPr>
        <w:t>3). Pri ďalších dávkach je potrebné podávať antihistaminiká a antipyretiká. Glukokortikoidy sa majú znovu nasadiť aj po dlhšom prerušení podávania. Antiemetiká sa majú podávať podľa potreby.</w:t>
      </w:r>
    </w:p>
    <w:p w14:paraId="3152FFED" w14:textId="77777777" w:rsidR="00AD617C" w:rsidRPr="00E275D7" w:rsidRDefault="00AD617C" w:rsidP="00AD617C">
      <w:pPr>
        <w:tabs>
          <w:tab w:val="clear" w:pos="567"/>
          <w:tab w:val="left" w:pos="720"/>
        </w:tabs>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691"/>
        <w:gridCol w:w="1880"/>
        <w:gridCol w:w="2832"/>
      </w:tblGrid>
      <w:tr w:rsidR="00AD617C" w:rsidRPr="00E275D7" w14:paraId="668E5BF1" w14:textId="77777777" w:rsidTr="009B17FB">
        <w:trPr>
          <w:cantSplit/>
        </w:trPr>
        <w:tc>
          <w:tcPr>
            <w:tcW w:w="5000" w:type="pct"/>
            <w:gridSpan w:val="4"/>
            <w:tcBorders>
              <w:top w:val="nil"/>
              <w:left w:val="nil"/>
              <w:bottom w:val="single" w:sz="4" w:space="0" w:color="auto"/>
              <w:right w:val="nil"/>
            </w:tcBorders>
            <w:hideMark/>
          </w:tcPr>
          <w:p w14:paraId="5830E357" w14:textId="5C6BBEB1" w:rsidR="00AD617C" w:rsidRPr="00586B5B" w:rsidRDefault="00AD617C" w:rsidP="00586B5B">
            <w:pPr>
              <w:keepNext/>
              <w:ind w:left="1418" w:hanging="1418"/>
              <w:rPr>
                <w:b/>
                <w:bCs/>
                <w:noProof/>
              </w:rPr>
            </w:pPr>
            <w:r w:rsidRPr="00586B5B">
              <w:rPr>
                <w:b/>
                <w:bCs/>
                <w:noProof/>
              </w:rPr>
              <w:t>Tabuľka</w:t>
            </w:r>
            <w:r w:rsidR="001805CA" w:rsidRPr="00E275D7">
              <w:rPr>
                <w:b/>
                <w:bCs/>
                <w:noProof/>
              </w:rPr>
              <w:t> </w:t>
            </w:r>
            <w:r w:rsidRPr="00586B5B">
              <w:rPr>
                <w:b/>
                <w:bCs/>
                <w:noProof/>
              </w:rPr>
              <w:t>3:</w:t>
            </w:r>
            <w:r w:rsidRPr="00586B5B">
              <w:rPr>
                <w:b/>
                <w:bCs/>
                <w:noProof/>
              </w:rPr>
              <w:tab/>
              <w:t>Dávkovacia schéma premedikácie</w:t>
            </w:r>
          </w:p>
        </w:tc>
      </w:tr>
      <w:tr w:rsidR="00DE2971" w:rsidRPr="00E275D7" w14:paraId="5B510C90" w14:textId="77777777" w:rsidTr="009B17FB">
        <w:trPr>
          <w:cantSplit/>
        </w:trPr>
        <w:tc>
          <w:tcPr>
            <w:tcW w:w="995" w:type="pct"/>
            <w:tcBorders>
              <w:top w:val="single" w:sz="4" w:space="0" w:color="auto"/>
              <w:left w:val="single" w:sz="4" w:space="0" w:color="auto"/>
              <w:bottom w:val="single" w:sz="4" w:space="0" w:color="auto"/>
              <w:right w:val="single" w:sz="4" w:space="0" w:color="auto"/>
            </w:tcBorders>
            <w:hideMark/>
          </w:tcPr>
          <w:p w14:paraId="7E6A167F" w14:textId="77777777" w:rsidR="00AD617C" w:rsidRPr="00E275D7" w:rsidRDefault="00AD617C" w:rsidP="009B17FB">
            <w:pPr>
              <w:keepNext/>
              <w:rPr>
                <w:b/>
                <w:bCs/>
                <w:noProof/>
                <w:color w:val="auto"/>
              </w:rPr>
            </w:pPr>
            <w:r w:rsidRPr="00E275D7">
              <w:rPr>
                <w:b/>
                <w:noProof/>
              </w:rPr>
              <w:t>Premedikácia</w:t>
            </w:r>
          </w:p>
        </w:tc>
        <w:tc>
          <w:tcPr>
            <w:tcW w:w="1454" w:type="pct"/>
            <w:tcBorders>
              <w:top w:val="single" w:sz="4" w:space="0" w:color="auto"/>
              <w:left w:val="single" w:sz="4" w:space="0" w:color="auto"/>
              <w:bottom w:val="single" w:sz="4" w:space="0" w:color="auto"/>
              <w:right w:val="single" w:sz="4" w:space="0" w:color="auto"/>
            </w:tcBorders>
            <w:hideMark/>
          </w:tcPr>
          <w:p w14:paraId="46EE0032" w14:textId="77777777" w:rsidR="00AD617C" w:rsidRPr="00E275D7" w:rsidRDefault="00AD617C" w:rsidP="009B17FB">
            <w:pPr>
              <w:keepNext/>
              <w:jc w:val="center"/>
              <w:rPr>
                <w:b/>
                <w:bCs/>
                <w:noProof/>
                <w:color w:val="auto"/>
              </w:rPr>
            </w:pPr>
            <w:r w:rsidRPr="00E275D7">
              <w:rPr>
                <w:b/>
                <w:noProof/>
              </w:rPr>
              <w:t>Dávka</w:t>
            </w:r>
          </w:p>
        </w:tc>
        <w:tc>
          <w:tcPr>
            <w:tcW w:w="1023" w:type="pct"/>
            <w:tcBorders>
              <w:top w:val="single" w:sz="4" w:space="0" w:color="auto"/>
              <w:left w:val="single" w:sz="4" w:space="0" w:color="auto"/>
              <w:bottom w:val="single" w:sz="4" w:space="0" w:color="auto"/>
              <w:right w:val="single" w:sz="4" w:space="0" w:color="auto"/>
            </w:tcBorders>
            <w:hideMark/>
          </w:tcPr>
          <w:p w14:paraId="338A53F5" w14:textId="77777777" w:rsidR="00AD617C" w:rsidRPr="00E275D7" w:rsidRDefault="00AD617C" w:rsidP="009B17FB">
            <w:pPr>
              <w:keepNext/>
              <w:jc w:val="center"/>
              <w:rPr>
                <w:b/>
                <w:bCs/>
                <w:noProof/>
                <w:color w:val="auto"/>
              </w:rPr>
            </w:pPr>
            <w:r w:rsidRPr="00E275D7">
              <w:rPr>
                <w:b/>
                <w:noProof/>
              </w:rPr>
              <w:t>Cesta podania</w:t>
            </w:r>
          </w:p>
        </w:tc>
        <w:tc>
          <w:tcPr>
            <w:tcW w:w="1528" w:type="pct"/>
            <w:tcBorders>
              <w:top w:val="single" w:sz="4" w:space="0" w:color="auto"/>
              <w:left w:val="single" w:sz="4" w:space="0" w:color="auto"/>
              <w:bottom w:val="single" w:sz="4" w:space="0" w:color="auto"/>
              <w:right w:val="single" w:sz="4" w:space="0" w:color="auto"/>
            </w:tcBorders>
            <w:hideMark/>
          </w:tcPr>
          <w:p w14:paraId="5CC3B704" w14:textId="77777777" w:rsidR="00AD617C" w:rsidRPr="00E275D7" w:rsidRDefault="00AD617C" w:rsidP="009B17FB">
            <w:pPr>
              <w:keepNext/>
              <w:jc w:val="center"/>
              <w:rPr>
                <w:b/>
                <w:bCs/>
                <w:noProof/>
                <w:color w:val="auto"/>
              </w:rPr>
            </w:pPr>
            <w:r w:rsidRPr="00E275D7">
              <w:rPr>
                <w:b/>
                <w:noProof/>
              </w:rPr>
              <w:t>Odporúčané dávkovacie okno pred podaním subkutánnej formy Rybrevantu</w:t>
            </w:r>
          </w:p>
        </w:tc>
      </w:tr>
      <w:tr w:rsidR="00DE2971" w:rsidRPr="00E275D7" w14:paraId="19A33AB8" w14:textId="77777777" w:rsidTr="009B17FB">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4F5BD0AB" w14:textId="77777777" w:rsidR="00AD617C" w:rsidRPr="00E275D7" w:rsidRDefault="00AD617C" w:rsidP="009B17FB">
            <w:pPr>
              <w:rPr>
                <w:b/>
                <w:bCs/>
                <w:noProof/>
                <w:color w:val="auto"/>
              </w:rPr>
            </w:pPr>
            <w:r w:rsidRPr="00E275D7">
              <w:rPr>
                <w:b/>
                <w:noProof/>
              </w:rPr>
              <w:t>Antihistaminikum</w:t>
            </w:r>
            <w:r w:rsidRPr="00E275D7">
              <w:rPr>
                <w:b/>
                <w:noProof/>
                <w:vertAlign w:val="superscript"/>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10612097" w14:textId="3A498DF4" w:rsidR="00AD617C" w:rsidRPr="00E275D7" w:rsidRDefault="00AD617C" w:rsidP="009B17FB">
            <w:pPr>
              <w:keepNext/>
              <w:rPr>
                <w:noProof/>
                <w:color w:val="auto"/>
                <w:szCs w:val="22"/>
              </w:rPr>
            </w:pPr>
            <w:r w:rsidRPr="00E275D7">
              <w:rPr>
                <w:noProof/>
              </w:rPr>
              <w:t>difenhydramín (25 až 50</w:t>
            </w:r>
            <w:r w:rsidR="007F72C7" w:rsidRPr="00E275D7">
              <w:rPr>
                <w:noProof/>
              </w:rPr>
              <w:t> </w:t>
            </w:r>
            <w:r w:rsidRPr="00E275D7">
              <w:rPr>
                <w:noProof/>
              </w:rPr>
              <w:t>mg) alebo ekvivalent</w:t>
            </w:r>
          </w:p>
        </w:tc>
        <w:tc>
          <w:tcPr>
            <w:tcW w:w="1023" w:type="pct"/>
            <w:tcBorders>
              <w:top w:val="single" w:sz="4" w:space="0" w:color="auto"/>
              <w:left w:val="single" w:sz="4" w:space="0" w:color="auto"/>
              <w:bottom w:val="single" w:sz="4" w:space="0" w:color="auto"/>
              <w:right w:val="single" w:sz="4" w:space="0" w:color="auto"/>
            </w:tcBorders>
            <w:hideMark/>
          </w:tcPr>
          <w:p w14:paraId="792C0CFB" w14:textId="77777777" w:rsidR="00AD617C" w:rsidRPr="00E275D7" w:rsidRDefault="00AD617C" w:rsidP="009B17FB">
            <w:pPr>
              <w:jc w:val="center"/>
              <w:rPr>
                <w:noProof/>
                <w:color w:val="auto"/>
                <w:szCs w:val="22"/>
              </w:rPr>
            </w:pPr>
            <w:r w:rsidRPr="00E275D7">
              <w:rPr>
                <w:noProof/>
              </w:rPr>
              <w:t>intravenózne</w:t>
            </w:r>
          </w:p>
        </w:tc>
        <w:tc>
          <w:tcPr>
            <w:tcW w:w="1528" w:type="pct"/>
            <w:tcBorders>
              <w:top w:val="single" w:sz="4" w:space="0" w:color="auto"/>
              <w:left w:val="single" w:sz="4" w:space="0" w:color="auto"/>
              <w:bottom w:val="single" w:sz="4" w:space="0" w:color="auto"/>
              <w:right w:val="single" w:sz="4" w:space="0" w:color="auto"/>
            </w:tcBorders>
            <w:hideMark/>
          </w:tcPr>
          <w:p w14:paraId="29FAE801" w14:textId="77777777" w:rsidR="00AD617C" w:rsidRPr="00E275D7" w:rsidRDefault="00AD617C" w:rsidP="009B17FB">
            <w:pPr>
              <w:jc w:val="center"/>
              <w:rPr>
                <w:noProof/>
                <w:color w:val="auto"/>
                <w:szCs w:val="22"/>
              </w:rPr>
            </w:pPr>
            <w:r w:rsidRPr="00E275D7">
              <w:rPr>
                <w:noProof/>
              </w:rPr>
              <w:t>15 – 30 minút</w:t>
            </w:r>
          </w:p>
        </w:tc>
      </w:tr>
      <w:tr w:rsidR="00DE2971" w:rsidRPr="00E275D7" w14:paraId="61FCF1FC" w14:textId="77777777" w:rsidTr="009B17FB">
        <w:trPr>
          <w:cantSplit/>
        </w:trPr>
        <w:tc>
          <w:tcPr>
            <w:tcW w:w="995" w:type="pct"/>
            <w:vMerge/>
            <w:tcBorders>
              <w:top w:val="single" w:sz="4" w:space="0" w:color="auto"/>
              <w:left w:val="single" w:sz="4" w:space="0" w:color="auto"/>
              <w:bottom w:val="single" w:sz="4" w:space="0" w:color="auto"/>
              <w:right w:val="single" w:sz="4" w:space="0" w:color="auto"/>
            </w:tcBorders>
            <w:hideMark/>
          </w:tcPr>
          <w:p w14:paraId="26105BD8" w14:textId="77777777" w:rsidR="00AD617C" w:rsidRPr="00E275D7" w:rsidRDefault="00AD617C" w:rsidP="009B17FB">
            <w:pPr>
              <w:tabs>
                <w:tab w:val="clear" w:pos="567"/>
              </w:tabs>
              <w:rPr>
                <w:b/>
                <w:bCs/>
                <w:noProof/>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5CA02D62" w14:textId="77777777" w:rsidR="00AD617C" w:rsidRPr="00E275D7" w:rsidRDefault="00AD617C" w:rsidP="009B17FB">
            <w:pPr>
              <w:tabs>
                <w:tab w:val="clear" w:pos="567"/>
              </w:tabs>
              <w:rPr>
                <w:noProof/>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07F9E01F" w14:textId="77777777" w:rsidR="00AD617C" w:rsidRPr="00E275D7" w:rsidRDefault="00AD617C" w:rsidP="009B17FB">
            <w:pPr>
              <w:jc w:val="center"/>
              <w:rPr>
                <w:noProof/>
                <w:color w:val="auto"/>
                <w:szCs w:val="22"/>
              </w:rPr>
            </w:pPr>
            <w:r w:rsidRPr="00E275D7">
              <w:rPr>
                <w:noProof/>
              </w:rPr>
              <w:t>perorálne</w:t>
            </w:r>
          </w:p>
        </w:tc>
        <w:tc>
          <w:tcPr>
            <w:tcW w:w="1528" w:type="pct"/>
            <w:tcBorders>
              <w:top w:val="single" w:sz="4" w:space="0" w:color="auto"/>
              <w:left w:val="single" w:sz="4" w:space="0" w:color="auto"/>
              <w:bottom w:val="single" w:sz="4" w:space="0" w:color="auto"/>
              <w:right w:val="single" w:sz="4" w:space="0" w:color="auto"/>
            </w:tcBorders>
            <w:hideMark/>
          </w:tcPr>
          <w:p w14:paraId="1817BEBC" w14:textId="77777777" w:rsidR="00AD617C" w:rsidRPr="00E275D7" w:rsidRDefault="00AD617C" w:rsidP="009B17FB">
            <w:pPr>
              <w:jc w:val="center"/>
              <w:rPr>
                <w:noProof/>
                <w:color w:val="auto"/>
                <w:szCs w:val="22"/>
              </w:rPr>
            </w:pPr>
            <w:r w:rsidRPr="00E275D7">
              <w:rPr>
                <w:noProof/>
              </w:rPr>
              <w:t>30 – 60 minút</w:t>
            </w:r>
          </w:p>
        </w:tc>
      </w:tr>
      <w:tr w:rsidR="00DE2971" w:rsidRPr="00E275D7" w14:paraId="58ED8EEE" w14:textId="77777777" w:rsidTr="009B17FB">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3FDC3986" w14:textId="77777777" w:rsidR="00AD617C" w:rsidRPr="00E275D7" w:rsidRDefault="00AD617C" w:rsidP="009B17FB">
            <w:pPr>
              <w:rPr>
                <w:b/>
                <w:bCs/>
                <w:noProof/>
                <w:color w:val="auto"/>
              </w:rPr>
            </w:pPr>
            <w:r w:rsidRPr="00E275D7">
              <w:rPr>
                <w:b/>
                <w:noProof/>
              </w:rPr>
              <w:lastRenderedPageBreak/>
              <w:t>Antipyretikum</w:t>
            </w:r>
            <w:r w:rsidRPr="00E275D7">
              <w:rPr>
                <w:b/>
                <w:noProof/>
                <w:vertAlign w:val="superscript"/>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7E978F82" w14:textId="4CEE20BD" w:rsidR="00AD617C" w:rsidRPr="00E275D7" w:rsidRDefault="00AD617C" w:rsidP="009B17FB">
            <w:pPr>
              <w:rPr>
                <w:noProof/>
                <w:color w:val="auto"/>
                <w:szCs w:val="22"/>
              </w:rPr>
            </w:pPr>
            <w:r w:rsidRPr="00E275D7">
              <w:rPr>
                <w:noProof/>
              </w:rPr>
              <w:t>paracetamol/acetaminofén (650 až 1 000</w:t>
            </w:r>
            <w:r w:rsidR="007F72C7" w:rsidRPr="00E275D7">
              <w:rPr>
                <w:noProof/>
              </w:rPr>
              <w:t> </w:t>
            </w:r>
            <w:r w:rsidRPr="00E275D7">
              <w:rPr>
                <w:noProof/>
              </w:rPr>
              <w:t>mg)</w:t>
            </w:r>
            <w:r w:rsidR="007F72C7" w:rsidRPr="00E275D7">
              <w:rPr>
                <w:noProof/>
              </w:rPr>
              <w:t xml:space="preserve"> alebo ekvivalent</w:t>
            </w:r>
          </w:p>
        </w:tc>
        <w:tc>
          <w:tcPr>
            <w:tcW w:w="1023" w:type="pct"/>
            <w:tcBorders>
              <w:top w:val="single" w:sz="4" w:space="0" w:color="auto"/>
              <w:left w:val="single" w:sz="4" w:space="0" w:color="auto"/>
              <w:bottom w:val="single" w:sz="4" w:space="0" w:color="auto"/>
              <w:right w:val="single" w:sz="4" w:space="0" w:color="auto"/>
            </w:tcBorders>
            <w:hideMark/>
          </w:tcPr>
          <w:p w14:paraId="17697985" w14:textId="77777777" w:rsidR="00AD617C" w:rsidRPr="00E275D7" w:rsidRDefault="00AD617C" w:rsidP="009B17FB">
            <w:pPr>
              <w:jc w:val="center"/>
              <w:rPr>
                <w:noProof/>
                <w:color w:val="auto"/>
                <w:szCs w:val="22"/>
              </w:rPr>
            </w:pPr>
            <w:r w:rsidRPr="00E275D7">
              <w:rPr>
                <w:noProof/>
              </w:rPr>
              <w:t>intravenózne</w:t>
            </w:r>
          </w:p>
        </w:tc>
        <w:tc>
          <w:tcPr>
            <w:tcW w:w="1528" w:type="pct"/>
            <w:tcBorders>
              <w:top w:val="single" w:sz="4" w:space="0" w:color="auto"/>
              <w:left w:val="single" w:sz="4" w:space="0" w:color="auto"/>
              <w:bottom w:val="single" w:sz="4" w:space="0" w:color="auto"/>
              <w:right w:val="single" w:sz="4" w:space="0" w:color="auto"/>
            </w:tcBorders>
            <w:hideMark/>
          </w:tcPr>
          <w:p w14:paraId="4467B091" w14:textId="77777777" w:rsidR="00AD617C" w:rsidRPr="00E275D7" w:rsidRDefault="00AD617C" w:rsidP="009B17FB">
            <w:pPr>
              <w:jc w:val="center"/>
              <w:rPr>
                <w:noProof/>
                <w:color w:val="auto"/>
                <w:szCs w:val="22"/>
              </w:rPr>
            </w:pPr>
            <w:r w:rsidRPr="00E275D7">
              <w:rPr>
                <w:noProof/>
              </w:rPr>
              <w:t>15 – 30 minút</w:t>
            </w:r>
          </w:p>
        </w:tc>
      </w:tr>
      <w:tr w:rsidR="00DE2971" w:rsidRPr="00E275D7" w14:paraId="03CEE735" w14:textId="77777777" w:rsidTr="007F72C7">
        <w:trPr>
          <w:cantSplit/>
          <w:trHeight w:val="513"/>
        </w:trPr>
        <w:tc>
          <w:tcPr>
            <w:tcW w:w="995" w:type="pct"/>
            <w:vMerge/>
            <w:tcBorders>
              <w:top w:val="single" w:sz="4" w:space="0" w:color="auto"/>
              <w:left w:val="single" w:sz="4" w:space="0" w:color="auto"/>
              <w:bottom w:val="single" w:sz="4" w:space="0" w:color="auto"/>
              <w:right w:val="single" w:sz="4" w:space="0" w:color="auto"/>
            </w:tcBorders>
            <w:hideMark/>
          </w:tcPr>
          <w:p w14:paraId="2C911BA6" w14:textId="77777777" w:rsidR="00AD617C" w:rsidRPr="00E275D7" w:rsidRDefault="00AD617C" w:rsidP="009B17FB">
            <w:pPr>
              <w:tabs>
                <w:tab w:val="clear" w:pos="567"/>
              </w:tabs>
              <w:rPr>
                <w:b/>
                <w:bCs/>
                <w:noProof/>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55DE8B51" w14:textId="77777777" w:rsidR="00AD617C" w:rsidRPr="00E275D7" w:rsidRDefault="00AD617C" w:rsidP="009B17FB">
            <w:pPr>
              <w:tabs>
                <w:tab w:val="clear" w:pos="567"/>
              </w:tabs>
              <w:rPr>
                <w:noProof/>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55937E5D" w14:textId="77777777" w:rsidR="00AD617C" w:rsidRPr="00E275D7" w:rsidRDefault="00AD617C" w:rsidP="009B17FB">
            <w:pPr>
              <w:jc w:val="center"/>
              <w:rPr>
                <w:noProof/>
                <w:color w:val="auto"/>
                <w:szCs w:val="22"/>
              </w:rPr>
            </w:pPr>
            <w:r w:rsidRPr="00E275D7">
              <w:rPr>
                <w:noProof/>
              </w:rPr>
              <w:t>perorálne</w:t>
            </w:r>
          </w:p>
        </w:tc>
        <w:tc>
          <w:tcPr>
            <w:tcW w:w="1528" w:type="pct"/>
            <w:tcBorders>
              <w:top w:val="single" w:sz="4" w:space="0" w:color="auto"/>
              <w:left w:val="single" w:sz="4" w:space="0" w:color="auto"/>
              <w:bottom w:val="single" w:sz="4" w:space="0" w:color="auto"/>
              <w:right w:val="single" w:sz="4" w:space="0" w:color="auto"/>
            </w:tcBorders>
            <w:hideMark/>
          </w:tcPr>
          <w:p w14:paraId="16638AC2" w14:textId="77777777" w:rsidR="00AD617C" w:rsidRPr="00E275D7" w:rsidRDefault="00AD617C" w:rsidP="009B17FB">
            <w:pPr>
              <w:jc w:val="center"/>
              <w:rPr>
                <w:noProof/>
                <w:color w:val="auto"/>
                <w:szCs w:val="22"/>
              </w:rPr>
            </w:pPr>
            <w:r w:rsidRPr="00E275D7">
              <w:rPr>
                <w:noProof/>
              </w:rPr>
              <w:t>30 – 60 minút</w:t>
            </w:r>
          </w:p>
        </w:tc>
      </w:tr>
      <w:tr w:rsidR="00DE2971" w:rsidRPr="00E275D7" w14:paraId="1E1944D5" w14:textId="77777777" w:rsidTr="009B17FB">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33888E9B" w14:textId="77777777" w:rsidR="00AD617C" w:rsidRPr="00E275D7" w:rsidRDefault="00AD617C" w:rsidP="009B17FB">
            <w:pPr>
              <w:rPr>
                <w:b/>
                <w:bCs/>
                <w:noProof/>
                <w:color w:val="auto"/>
              </w:rPr>
            </w:pPr>
            <w:r w:rsidRPr="00E275D7">
              <w:rPr>
                <w:b/>
                <w:noProof/>
              </w:rPr>
              <w:t>Glukokortikoid</w:t>
            </w:r>
            <w:r w:rsidRPr="00E275D7">
              <w:rPr>
                <w:noProof/>
                <w:vertAlign w:val="superscript"/>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18D3AC8C" w14:textId="22C13569" w:rsidR="00AD617C" w:rsidRPr="00E275D7" w:rsidRDefault="00AD617C" w:rsidP="009B17FB">
            <w:pPr>
              <w:rPr>
                <w:noProof/>
                <w:color w:val="auto"/>
                <w:szCs w:val="22"/>
              </w:rPr>
            </w:pPr>
            <w:r w:rsidRPr="00E275D7">
              <w:rPr>
                <w:noProof/>
              </w:rPr>
              <w:t>dexametazón (20</w:t>
            </w:r>
            <w:r w:rsidR="007F72C7" w:rsidRPr="00E275D7">
              <w:rPr>
                <w:noProof/>
              </w:rPr>
              <w:t> </w:t>
            </w:r>
            <w:r w:rsidRPr="00E275D7">
              <w:rPr>
                <w:noProof/>
              </w:rPr>
              <w:t>mg) alebo ekvivalent</w:t>
            </w:r>
          </w:p>
        </w:tc>
        <w:tc>
          <w:tcPr>
            <w:tcW w:w="1023" w:type="pct"/>
            <w:tcBorders>
              <w:top w:val="single" w:sz="4" w:space="0" w:color="auto"/>
              <w:left w:val="single" w:sz="4" w:space="0" w:color="auto"/>
              <w:bottom w:val="single" w:sz="4" w:space="0" w:color="auto"/>
              <w:right w:val="single" w:sz="4" w:space="0" w:color="auto"/>
            </w:tcBorders>
            <w:hideMark/>
          </w:tcPr>
          <w:p w14:paraId="0B8F4157" w14:textId="77777777" w:rsidR="00AD617C" w:rsidRPr="00E275D7" w:rsidRDefault="00AD617C" w:rsidP="009B17FB">
            <w:pPr>
              <w:jc w:val="center"/>
              <w:rPr>
                <w:noProof/>
                <w:color w:val="auto"/>
                <w:szCs w:val="22"/>
                <w:vertAlign w:val="superscript"/>
              </w:rPr>
            </w:pPr>
            <w:r w:rsidRPr="00E275D7">
              <w:rPr>
                <w:noProof/>
              </w:rPr>
              <w:t>intravenózne</w:t>
            </w:r>
          </w:p>
        </w:tc>
        <w:tc>
          <w:tcPr>
            <w:tcW w:w="1528" w:type="pct"/>
            <w:tcBorders>
              <w:top w:val="single" w:sz="4" w:space="0" w:color="auto"/>
              <w:left w:val="single" w:sz="4" w:space="0" w:color="auto"/>
              <w:bottom w:val="single" w:sz="4" w:space="0" w:color="auto"/>
              <w:right w:val="single" w:sz="4" w:space="0" w:color="auto"/>
            </w:tcBorders>
            <w:hideMark/>
          </w:tcPr>
          <w:p w14:paraId="11CA6F37" w14:textId="77777777" w:rsidR="00AD617C" w:rsidRPr="00E275D7" w:rsidRDefault="00AD617C" w:rsidP="009B17FB">
            <w:pPr>
              <w:jc w:val="center"/>
              <w:rPr>
                <w:noProof/>
                <w:color w:val="auto"/>
                <w:szCs w:val="22"/>
              </w:rPr>
            </w:pPr>
            <w:r w:rsidRPr="00E275D7">
              <w:rPr>
                <w:noProof/>
              </w:rPr>
              <w:t>45 – 60 minút</w:t>
            </w:r>
          </w:p>
        </w:tc>
      </w:tr>
      <w:tr w:rsidR="00DE2971" w:rsidRPr="00E275D7" w14:paraId="6F8B8FDA" w14:textId="77777777" w:rsidTr="009B17FB">
        <w:trPr>
          <w:cantSplit/>
        </w:trPr>
        <w:tc>
          <w:tcPr>
            <w:tcW w:w="995" w:type="pct"/>
            <w:vMerge/>
            <w:tcBorders>
              <w:top w:val="single" w:sz="4" w:space="0" w:color="auto"/>
              <w:left w:val="single" w:sz="4" w:space="0" w:color="auto"/>
              <w:bottom w:val="single" w:sz="4" w:space="0" w:color="auto"/>
              <w:right w:val="single" w:sz="4" w:space="0" w:color="auto"/>
            </w:tcBorders>
            <w:hideMark/>
          </w:tcPr>
          <w:p w14:paraId="4A726D87" w14:textId="77777777" w:rsidR="00AD617C" w:rsidRPr="00E275D7" w:rsidRDefault="00AD617C" w:rsidP="009B17FB">
            <w:pPr>
              <w:tabs>
                <w:tab w:val="clear" w:pos="567"/>
              </w:tabs>
              <w:rPr>
                <w:b/>
                <w:bCs/>
                <w:noProof/>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22E0BF31" w14:textId="77777777" w:rsidR="00AD617C" w:rsidRPr="00E275D7" w:rsidRDefault="00AD617C" w:rsidP="009B17FB">
            <w:pPr>
              <w:tabs>
                <w:tab w:val="clear" w:pos="567"/>
              </w:tabs>
              <w:rPr>
                <w:noProof/>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23138AE7" w14:textId="77777777" w:rsidR="00AD617C" w:rsidRPr="00E275D7" w:rsidRDefault="00AD617C" w:rsidP="009B17FB">
            <w:pPr>
              <w:jc w:val="center"/>
              <w:rPr>
                <w:noProof/>
                <w:szCs w:val="22"/>
              </w:rPr>
            </w:pPr>
            <w:r w:rsidRPr="00E275D7">
              <w:rPr>
                <w:noProof/>
              </w:rPr>
              <w:t>perorálne</w:t>
            </w:r>
          </w:p>
        </w:tc>
        <w:tc>
          <w:tcPr>
            <w:tcW w:w="1528" w:type="pct"/>
            <w:tcBorders>
              <w:top w:val="single" w:sz="4" w:space="0" w:color="auto"/>
              <w:left w:val="single" w:sz="4" w:space="0" w:color="auto"/>
              <w:bottom w:val="single" w:sz="4" w:space="0" w:color="auto"/>
              <w:right w:val="single" w:sz="4" w:space="0" w:color="auto"/>
            </w:tcBorders>
            <w:hideMark/>
          </w:tcPr>
          <w:p w14:paraId="3FC47A10" w14:textId="77777777" w:rsidR="00AD617C" w:rsidRPr="00E275D7" w:rsidRDefault="00AD617C" w:rsidP="009B17FB">
            <w:pPr>
              <w:jc w:val="center"/>
              <w:rPr>
                <w:noProof/>
                <w:szCs w:val="22"/>
              </w:rPr>
            </w:pPr>
            <w:r w:rsidRPr="00E275D7">
              <w:rPr>
                <w:noProof/>
              </w:rPr>
              <w:t>najmenej 60 minút</w:t>
            </w:r>
          </w:p>
        </w:tc>
      </w:tr>
      <w:tr w:rsidR="00DE2971" w:rsidRPr="00E275D7" w14:paraId="440CCB43" w14:textId="77777777" w:rsidTr="009B17FB">
        <w:trPr>
          <w:cantSplit/>
        </w:trPr>
        <w:tc>
          <w:tcPr>
            <w:tcW w:w="995" w:type="pct"/>
            <w:vMerge w:val="restart"/>
            <w:tcBorders>
              <w:top w:val="single" w:sz="4" w:space="0" w:color="auto"/>
              <w:left w:val="single" w:sz="4" w:space="0" w:color="auto"/>
              <w:right w:val="single" w:sz="4" w:space="0" w:color="auto"/>
            </w:tcBorders>
          </w:tcPr>
          <w:p w14:paraId="581A8871" w14:textId="77777777" w:rsidR="00AD617C" w:rsidRPr="00E275D7" w:rsidRDefault="00AD617C" w:rsidP="009B17FB">
            <w:pPr>
              <w:tabs>
                <w:tab w:val="clear" w:pos="567"/>
              </w:tabs>
              <w:rPr>
                <w:b/>
                <w:bCs/>
                <w:noProof/>
                <w:color w:val="auto"/>
              </w:rPr>
            </w:pPr>
            <w:r w:rsidRPr="00E275D7">
              <w:rPr>
                <w:b/>
                <w:noProof/>
              </w:rPr>
              <w:t>Glukokortikoid</w:t>
            </w:r>
            <w:r w:rsidRPr="00E275D7">
              <w:rPr>
                <w:noProof/>
                <w:vertAlign w:val="superscript"/>
              </w:rPr>
              <w:t>‡</w:t>
            </w:r>
          </w:p>
        </w:tc>
        <w:tc>
          <w:tcPr>
            <w:tcW w:w="1454" w:type="pct"/>
            <w:vMerge w:val="restart"/>
            <w:tcBorders>
              <w:top w:val="single" w:sz="4" w:space="0" w:color="auto"/>
              <w:left w:val="single" w:sz="4" w:space="0" w:color="auto"/>
              <w:right w:val="single" w:sz="4" w:space="0" w:color="auto"/>
            </w:tcBorders>
          </w:tcPr>
          <w:p w14:paraId="0CF146C6" w14:textId="5D8559DF" w:rsidR="00AD617C" w:rsidRPr="00E275D7" w:rsidRDefault="00AD617C" w:rsidP="009B17FB">
            <w:pPr>
              <w:tabs>
                <w:tab w:val="clear" w:pos="567"/>
              </w:tabs>
              <w:rPr>
                <w:noProof/>
                <w:color w:val="auto"/>
                <w:szCs w:val="22"/>
              </w:rPr>
            </w:pPr>
            <w:r w:rsidRPr="00E275D7">
              <w:rPr>
                <w:noProof/>
              </w:rPr>
              <w:t>dexametazón (10</w:t>
            </w:r>
            <w:r w:rsidR="007F72C7" w:rsidRPr="00E275D7">
              <w:rPr>
                <w:noProof/>
              </w:rPr>
              <w:t> </w:t>
            </w:r>
            <w:r w:rsidRPr="00E275D7">
              <w:rPr>
                <w:noProof/>
              </w:rPr>
              <w:t>mg) alebo ekvivalent</w:t>
            </w:r>
          </w:p>
        </w:tc>
        <w:tc>
          <w:tcPr>
            <w:tcW w:w="1023" w:type="pct"/>
            <w:tcBorders>
              <w:top w:val="single" w:sz="4" w:space="0" w:color="auto"/>
              <w:left w:val="single" w:sz="4" w:space="0" w:color="auto"/>
              <w:bottom w:val="single" w:sz="4" w:space="0" w:color="auto"/>
              <w:right w:val="single" w:sz="4" w:space="0" w:color="auto"/>
            </w:tcBorders>
          </w:tcPr>
          <w:p w14:paraId="1F34C6BD" w14:textId="77777777" w:rsidR="00AD617C" w:rsidRPr="00E275D7" w:rsidRDefault="00AD617C" w:rsidP="009B17FB">
            <w:pPr>
              <w:jc w:val="center"/>
              <w:rPr>
                <w:noProof/>
                <w:szCs w:val="22"/>
              </w:rPr>
            </w:pPr>
            <w:r w:rsidRPr="00E275D7">
              <w:rPr>
                <w:noProof/>
              </w:rPr>
              <w:t>intravenózne</w:t>
            </w:r>
          </w:p>
        </w:tc>
        <w:tc>
          <w:tcPr>
            <w:tcW w:w="1528" w:type="pct"/>
            <w:tcBorders>
              <w:top w:val="single" w:sz="4" w:space="0" w:color="auto"/>
              <w:left w:val="single" w:sz="4" w:space="0" w:color="auto"/>
              <w:bottom w:val="single" w:sz="4" w:space="0" w:color="auto"/>
              <w:right w:val="single" w:sz="4" w:space="0" w:color="auto"/>
            </w:tcBorders>
          </w:tcPr>
          <w:p w14:paraId="46B90BF7" w14:textId="77777777" w:rsidR="00AD617C" w:rsidRPr="00E275D7" w:rsidRDefault="00AD617C" w:rsidP="009B17FB">
            <w:pPr>
              <w:jc w:val="center"/>
              <w:rPr>
                <w:noProof/>
                <w:szCs w:val="22"/>
              </w:rPr>
            </w:pPr>
            <w:r w:rsidRPr="00E275D7">
              <w:rPr>
                <w:noProof/>
              </w:rPr>
              <w:t>45 – 60 minút</w:t>
            </w:r>
          </w:p>
        </w:tc>
      </w:tr>
      <w:tr w:rsidR="00DE2971" w:rsidRPr="00E275D7" w14:paraId="783500C7" w14:textId="77777777" w:rsidTr="009B17FB">
        <w:trPr>
          <w:cantSplit/>
        </w:trPr>
        <w:tc>
          <w:tcPr>
            <w:tcW w:w="995" w:type="pct"/>
            <w:vMerge/>
            <w:tcBorders>
              <w:left w:val="single" w:sz="4" w:space="0" w:color="auto"/>
              <w:bottom w:val="single" w:sz="4" w:space="0" w:color="auto"/>
              <w:right w:val="single" w:sz="4" w:space="0" w:color="auto"/>
            </w:tcBorders>
          </w:tcPr>
          <w:p w14:paraId="39DE9C96" w14:textId="77777777" w:rsidR="00AD617C" w:rsidRPr="00E275D7" w:rsidRDefault="00AD617C" w:rsidP="009B17FB">
            <w:pPr>
              <w:tabs>
                <w:tab w:val="clear" w:pos="567"/>
              </w:tabs>
              <w:rPr>
                <w:b/>
                <w:bCs/>
                <w:noProof/>
                <w:color w:val="auto"/>
                <w:lang w:eastAsia="en-GB"/>
              </w:rPr>
            </w:pPr>
          </w:p>
        </w:tc>
        <w:tc>
          <w:tcPr>
            <w:tcW w:w="1454" w:type="pct"/>
            <w:vMerge/>
            <w:tcBorders>
              <w:left w:val="single" w:sz="4" w:space="0" w:color="auto"/>
              <w:bottom w:val="single" w:sz="4" w:space="0" w:color="auto"/>
              <w:right w:val="single" w:sz="4" w:space="0" w:color="auto"/>
            </w:tcBorders>
          </w:tcPr>
          <w:p w14:paraId="2C29F8C4" w14:textId="77777777" w:rsidR="00AD617C" w:rsidRPr="00E275D7" w:rsidRDefault="00AD617C" w:rsidP="009B17FB">
            <w:pPr>
              <w:tabs>
                <w:tab w:val="clear" w:pos="567"/>
              </w:tabs>
              <w:rPr>
                <w:noProof/>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tcPr>
          <w:p w14:paraId="61393B9C" w14:textId="77777777" w:rsidR="00AD617C" w:rsidRPr="00E275D7" w:rsidRDefault="00AD617C" w:rsidP="009B17FB">
            <w:pPr>
              <w:jc w:val="center"/>
              <w:rPr>
                <w:noProof/>
                <w:szCs w:val="22"/>
              </w:rPr>
            </w:pPr>
            <w:r w:rsidRPr="00E275D7">
              <w:rPr>
                <w:noProof/>
              </w:rPr>
              <w:t>perorálne</w:t>
            </w:r>
          </w:p>
        </w:tc>
        <w:tc>
          <w:tcPr>
            <w:tcW w:w="1528" w:type="pct"/>
            <w:tcBorders>
              <w:top w:val="single" w:sz="4" w:space="0" w:color="auto"/>
              <w:left w:val="single" w:sz="4" w:space="0" w:color="auto"/>
              <w:bottom w:val="single" w:sz="4" w:space="0" w:color="auto"/>
              <w:right w:val="single" w:sz="4" w:space="0" w:color="auto"/>
            </w:tcBorders>
          </w:tcPr>
          <w:p w14:paraId="6BB0C9A7" w14:textId="77777777" w:rsidR="00AD617C" w:rsidRPr="00E275D7" w:rsidRDefault="00AD617C" w:rsidP="009B17FB">
            <w:pPr>
              <w:jc w:val="center"/>
              <w:rPr>
                <w:noProof/>
                <w:szCs w:val="22"/>
              </w:rPr>
            </w:pPr>
            <w:r w:rsidRPr="00E275D7">
              <w:rPr>
                <w:noProof/>
              </w:rPr>
              <w:t>60 – 90 minút</w:t>
            </w:r>
          </w:p>
        </w:tc>
      </w:tr>
      <w:tr w:rsidR="00AD617C" w:rsidRPr="00E275D7" w14:paraId="0B5FF03E" w14:textId="77777777" w:rsidTr="009B17FB">
        <w:trPr>
          <w:cantSplit/>
        </w:trPr>
        <w:tc>
          <w:tcPr>
            <w:tcW w:w="5000" w:type="pct"/>
            <w:gridSpan w:val="4"/>
            <w:tcBorders>
              <w:top w:val="single" w:sz="4" w:space="0" w:color="auto"/>
              <w:left w:val="nil"/>
              <w:bottom w:val="nil"/>
              <w:right w:val="nil"/>
            </w:tcBorders>
            <w:hideMark/>
          </w:tcPr>
          <w:p w14:paraId="246BCEE7" w14:textId="77777777" w:rsidR="00AD617C" w:rsidRPr="00E275D7" w:rsidRDefault="00AD617C" w:rsidP="009B17FB">
            <w:pPr>
              <w:ind w:left="284" w:hanging="284"/>
              <w:rPr>
                <w:noProof/>
                <w:sz w:val="18"/>
                <w:szCs w:val="18"/>
              </w:rPr>
            </w:pPr>
            <w:r w:rsidRPr="00E275D7">
              <w:rPr>
                <w:noProof/>
                <w:sz w:val="18"/>
              </w:rPr>
              <w:t>*</w:t>
            </w:r>
            <w:r w:rsidRPr="00E275D7">
              <w:rPr>
                <w:noProof/>
                <w:sz w:val="18"/>
              </w:rPr>
              <w:tab/>
              <w:t>Vyžaduje sa pri všetkých dávkach.</w:t>
            </w:r>
          </w:p>
          <w:p w14:paraId="56ED2A17" w14:textId="58069C76" w:rsidR="00AD617C" w:rsidRPr="00E275D7" w:rsidRDefault="00AD617C" w:rsidP="009B17FB">
            <w:pPr>
              <w:ind w:left="284" w:hanging="284"/>
              <w:rPr>
                <w:noProof/>
                <w:sz w:val="18"/>
                <w:szCs w:val="18"/>
              </w:rPr>
            </w:pPr>
            <w:r w:rsidRPr="00E275D7">
              <w:rPr>
                <w:noProof/>
                <w:sz w:val="18"/>
              </w:rPr>
              <w:t>†</w:t>
            </w:r>
            <w:r w:rsidRPr="00E275D7">
              <w:rPr>
                <w:noProof/>
                <w:sz w:val="18"/>
              </w:rPr>
              <w:tab/>
              <w:t>Vyžaduje sa pri úvodnej dávke (1. deň 1. týždňa) alebo pri ďalšej nasledujúcej dávke v prípade reakcie súvisiacej s</w:t>
            </w:r>
            <w:r w:rsidR="007F72C7" w:rsidRPr="00E275D7">
              <w:rPr>
                <w:noProof/>
                <w:sz w:val="18"/>
              </w:rPr>
              <w:t> </w:t>
            </w:r>
            <w:r w:rsidRPr="00E275D7">
              <w:rPr>
                <w:noProof/>
                <w:sz w:val="18"/>
              </w:rPr>
              <w:t>podaním.</w:t>
            </w:r>
          </w:p>
          <w:p w14:paraId="63749AB5" w14:textId="77777777" w:rsidR="00AD617C" w:rsidRPr="00E275D7" w:rsidRDefault="00AD617C" w:rsidP="009B17FB">
            <w:pPr>
              <w:ind w:left="284" w:hanging="284"/>
              <w:rPr>
                <w:noProof/>
                <w:color w:val="auto"/>
                <w:szCs w:val="22"/>
                <w:vertAlign w:val="superscript"/>
              </w:rPr>
            </w:pPr>
            <w:r w:rsidRPr="00E275D7">
              <w:rPr>
                <w:noProof/>
                <w:sz w:val="18"/>
              </w:rPr>
              <w:t>‡</w:t>
            </w:r>
            <w:r w:rsidRPr="00E275D7">
              <w:rPr>
                <w:noProof/>
                <w:sz w:val="18"/>
              </w:rPr>
              <w:tab/>
              <w:t>Voliteľné pre nasledujúce dávky.</w:t>
            </w:r>
          </w:p>
        </w:tc>
      </w:tr>
    </w:tbl>
    <w:p w14:paraId="7A902FDE" w14:textId="77777777" w:rsidR="00AD617C" w:rsidRPr="00E275D7" w:rsidRDefault="00AD617C" w:rsidP="00AD617C">
      <w:pPr>
        <w:rPr>
          <w:noProof/>
          <w:szCs w:val="22"/>
        </w:rPr>
      </w:pPr>
    </w:p>
    <w:p w14:paraId="08896471" w14:textId="77777777" w:rsidR="00AD617C" w:rsidRPr="00E275D7" w:rsidRDefault="00AD617C" w:rsidP="00AD617C">
      <w:pPr>
        <w:keepNext/>
        <w:rPr>
          <w:noProof/>
          <w:szCs w:val="22"/>
          <w:u w:val="single"/>
        </w:rPr>
      </w:pPr>
      <w:r w:rsidRPr="00E275D7">
        <w:rPr>
          <w:noProof/>
          <w:u w:val="single"/>
        </w:rPr>
        <w:t>Osobitné skupiny pacientov</w:t>
      </w:r>
    </w:p>
    <w:p w14:paraId="19DF0238" w14:textId="77777777" w:rsidR="00AD617C" w:rsidRPr="00E275D7" w:rsidRDefault="00AD617C" w:rsidP="00AD617C">
      <w:pPr>
        <w:keepNext/>
        <w:rPr>
          <w:noProof/>
        </w:rPr>
      </w:pPr>
    </w:p>
    <w:p w14:paraId="1B64D68B" w14:textId="77777777" w:rsidR="00AD617C" w:rsidRPr="00E275D7" w:rsidRDefault="00AD617C" w:rsidP="00AD617C">
      <w:pPr>
        <w:keepNext/>
        <w:rPr>
          <w:i/>
          <w:noProof/>
          <w:szCs w:val="22"/>
          <w:u w:val="single"/>
        </w:rPr>
      </w:pPr>
      <w:r w:rsidRPr="00E275D7">
        <w:rPr>
          <w:i/>
          <w:noProof/>
          <w:u w:val="single"/>
        </w:rPr>
        <w:t>Pediatrická populácia</w:t>
      </w:r>
    </w:p>
    <w:p w14:paraId="06874ED1" w14:textId="77777777" w:rsidR="00AD617C" w:rsidRPr="00E275D7" w:rsidRDefault="00AD617C" w:rsidP="00AD617C">
      <w:pPr>
        <w:rPr>
          <w:noProof/>
          <w:szCs w:val="22"/>
        </w:rPr>
      </w:pPr>
      <w:r w:rsidRPr="00E275D7">
        <w:rPr>
          <w:noProof/>
        </w:rPr>
        <w:t>Použitie amivantamabu na liečbu NSCLC nie je v pediatrickej populácii relevantné.</w:t>
      </w:r>
    </w:p>
    <w:p w14:paraId="0FE763DF" w14:textId="77777777" w:rsidR="00AD617C" w:rsidRPr="00E275D7" w:rsidRDefault="00AD617C" w:rsidP="00AD617C">
      <w:pPr>
        <w:autoSpaceDE w:val="0"/>
        <w:autoSpaceDN w:val="0"/>
        <w:adjustRightInd w:val="0"/>
        <w:rPr>
          <w:noProof/>
          <w:szCs w:val="22"/>
        </w:rPr>
      </w:pPr>
    </w:p>
    <w:p w14:paraId="3AEF217A" w14:textId="77777777" w:rsidR="00AD617C" w:rsidRPr="00E275D7" w:rsidRDefault="00AD617C" w:rsidP="00AD617C">
      <w:pPr>
        <w:keepNext/>
        <w:rPr>
          <w:i/>
          <w:noProof/>
          <w:szCs w:val="22"/>
          <w:u w:val="single"/>
        </w:rPr>
      </w:pPr>
      <w:r w:rsidRPr="00E275D7">
        <w:rPr>
          <w:i/>
          <w:noProof/>
          <w:u w:val="single"/>
        </w:rPr>
        <w:t>Starší pacienti</w:t>
      </w:r>
    </w:p>
    <w:p w14:paraId="02E41965" w14:textId="7DCE3781" w:rsidR="00AD617C" w:rsidRPr="00E275D7" w:rsidRDefault="00AD617C" w:rsidP="00AD617C">
      <w:pPr>
        <w:rPr>
          <w:noProof/>
        </w:rPr>
      </w:pPr>
      <w:r w:rsidRPr="00E275D7">
        <w:rPr>
          <w:noProof/>
        </w:rPr>
        <w:t>Nie je potrebná úprava dávky (pozri časť</w:t>
      </w:r>
      <w:r w:rsidR="001805CA" w:rsidRPr="00E275D7">
        <w:rPr>
          <w:noProof/>
        </w:rPr>
        <w:t> </w:t>
      </w:r>
      <w:r w:rsidRPr="00E275D7">
        <w:rPr>
          <w:noProof/>
        </w:rPr>
        <w:t>4.8, časť</w:t>
      </w:r>
      <w:r w:rsidR="001805CA" w:rsidRPr="00E275D7">
        <w:rPr>
          <w:noProof/>
        </w:rPr>
        <w:t> </w:t>
      </w:r>
      <w:r w:rsidRPr="00E275D7">
        <w:rPr>
          <w:noProof/>
        </w:rPr>
        <w:t>5.1 a časť</w:t>
      </w:r>
      <w:r w:rsidR="001805CA" w:rsidRPr="00E275D7">
        <w:rPr>
          <w:noProof/>
        </w:rPr>
        <w:t> </w:t>
      </w:r>
      <w:r w:rsidRPr="00E275D7">
        <w:rPr>
          <w:noProof/>
        </w:rPr>
        <w:t>5.2).</w:t>
      </w:r>
    </w:p>
    <w:p w14:paraId="03AEE387" w14:textId="77777777" w:rsidR="00AD617C" w:rsidRPr="00E275D7" w:rsidRDefault="00AD617C" w:rsidP="00AD617C">
      <w:pPr>
        <w:rPr>
          <w:i/>
          <w:noProof/>
          <w:szCs w:val="22"/>
        </w:rPr>
      </w:pPr>
    </w:p>
    <w:p w14:paraId="675B6F7C" w14:textId="77777777" w:rsidR="00AD617C" w:rsidRPr="00E275D7" w:rsidRDefault="00AD617C" w:rsidP="00AD617C">
      <w:pPr>
        <w:keepNext/>
        <w:rPr>
          <w:bCs/>
          <w:i/>
          <w:iCs/>
          <w:noProof/>
          <w:szCs w:val="22"/>
          <w:u w:val="single"/>
        </w:rPr>
      </w:pPr>
      <w:r w:rsidRPr="00E275D7">
        <w:rPr>
          <w:i/>
          <w:noProof/>
          <w:u w:val="single"/>
        </w:rPr>
        <w:t>Porucha funkcie obličiek</w:t>
      </w:r>
    </w:p>
    <w:p w14:paraId="39D0D6C8" w14:textId="5F669DED" w:rsidR="00AD617C" w:rsidRPr="00E275D7" w:rsidRDefault="00AD617C" w:rsidP="00AD617C">
      <w:pPr>
        <w:rPr>
          <w:bCs/>
          <w:noProof/>
          <w:szCs w:val="22"/>
        </w:rPr>
      </w:pPr>
      <w:r w:rsidRPr="00E275D7">
        <w:rPr>
          <w:noProof/>
        </w:rPr>
        <w:t xml:space="preserve">Neuskutočnili sa žiadne formálne štúdie s amivantamabom u pacientov s poruchou funkcie obličiek. Na základe populačných farmakokinetických (PK) analýz nie je nutná úprava dávky u pacientov s ľahkou až stredne </w:t>
      </w:r>
      <w:r w:rsidR="00663991" w:rsidRPr="00E275D7">
        <w:rPr>
          <w:noProof/>
        </w:rPr>
        <w:t xml:space="preserve">závažnou </w:t>
      </w:r>
      <w:r w:rsidRPr="00E275D7">
        <w:rPr>
          <w:noProof/>
        </w:rPr>
        <w:t>u poruchou funkcie obličiek. Opatrnosť sa vyžaduje u pacientov s </w:t>
      </w:r>
      <w:r w:rsidR="00663991" w:rsidRPr="00E275D7">
        <w:rPr>
          <w:noProof/>
        </w:rPr>
        <w:t>závažn</w:t>
      </w:r>
      <w:r w:rsidRPr="00E275D7">
        <w:rPr>
          <w:noProof/>
        </w:rPr>
        <w:t>ou poruchou funkcie obličiek, pretože amivantamab nebol skúmaný u tejto populácie pacientov (pozri časť</w:t>
      </w:r>
      <w:r w:rsidR="001805CA" w:rsidRPr="00E275D7">
        <w:rPr>
          <w:noProof/>
        </w:rPr>
        <w:t> </w:t>
      </w:r>
      <w:r w:rsidRPr="00E275D7">
        <w:rPr>
          <w:noProof/>
        </w:rPr>
        <w:t>5.2). Ak sa liečba začne, u pacientov sa majú sledovať nežiaduce reakcie so zmenami dávky podľa vyššie uvedených odporúčaní.</w:t>
      </w:r>
    </w:p>
    <w:p w14:paraId="1BCC930C" w14:textId="77777777" w:rsidR="00AD617C" w:rsidRPr="00E275D7" w:rsidRDefault="00AD617C" w:rsidP="00AD617C">
      <w:pPr>
        <w:rPr>
          <w:bCs/>
          <w:i/>
          <w:iCs/>
          <w:noProof/>
          <w:szCs w:val="22"/>
        </w:rPr>
      </w:pPr>
    </w:p>
    <w:p w14:paraId="1231E56A" w14:textId="77777777" w:rsidR="00AD617C" w:rsidRPr="00E275D7" w:rsidRDefault="00AD617C" w:rsidP="00AD617C">
      <w:pPr>
        <w:keepNext/>
        <w:rPr>
          <w:bCs/>
          <w:i/>
          <w:iCs/>
          <w:noProof/>
          <w:szCs w:val="22"/>
          <w:u w:val="single"/>
        </w:rPr>
      </w:pPr>
      <w:r w:rsidRPr="00E275D7">
        <w:rPr>
          <w:i/>
          <w:noProof/>
          <w:u w:val="single"/>
        </w:rPr>
        <w:t>Porucha funkcie pečene</w:t>
      </w:r>
    </w:p>
    <w:p w14:paraId="1F3AD3E0" w14:textId="37DA7713" w:rsidR="00AD617C" w:rsidRPr="00E275D7" w:rsidRDefault="00AD617C" w:rsidP="00AD617C">
      <w:pPr>
        <w:rPr>
          <w:bCs/>
          <w:noProof/>
          <w:szCs w:val="22"/>
        </w:rPr>
      </w:pPr>
      <w:r w:rsidRPr="00E275D7">
        <w:rPr>
          <w:noProof/>
        </w:rPr>
        <w:t xml:space="preserve">Neuskutočnili sa žiadne formálne štúdie s amivantamabom u pacientov s poruchou funkcie pečene. Na základe populačných PK analýz nie je nutná úprava dávky u pacientov s miernou poruchou funkcie pečene. Opatrnosť sa vyžaduje u pacientov so stredne </w:t>
      </w:r>
      <w:r w:rsidR="00663991" w:rsidRPr="00E275D7">
        <w:rPr>
          <w:noProof/>
        </w:rPr>
        <w:t>závažnou</w:t>
      </w:r>
      <w:r w:rsidRPr="00E275D7">
        <w:rPr>
          <w:noProof/>
        </w:rPr>
        <w:t xml:space="preserve"> alebo </w:t>
      </w:r>
      <w:r w:rsidR="00663991" w:rsidRPr="00E275D7">
        <w:rPr>
          <w:noProof/>
        </w:rPr>
        <w:t>závažnou</w:t>
      </w:r>
      <w:r w:rsidRPr="00E275D7">
        <w:rPr>
          <w:noProof/>
        </w:rPr>
        <w:t xml:space="preserve"> poruchou funkcie pečene, pretože amivantamab nebol skúmaný u tejto populácie pacientov (pozri časť</w:t>
      </w:r>
      <w:r w:rsidR="001805CA" w:rsidRPr="00E275D7">
        <w:rPr>
          <w:noProof/>
        </w:rPr>
        <w:t> </w:t>
      </w:r>
      <w:r w:rsidRPr="00E275D7">
        <w:rPr>
          <w:noProof/>
        </w:rPr>
        <w:t>5.2). Ak sa liečba začne, u</w:t>
      </w:r>
      <w:r w:rsidR="00CB4F4E" w:rsidRPr="00E275D7">
        <w:rPr>
          <w:noProof/>
        </w:rPr>
        <w:t> </w:t>
      </w:r>
      <w:r w:rsidRPr="00E275D7">
        <w:rPr>
          <w:noProof/>
        </w:rPr>
        <w:t>pacientov</w:t>
      </w:r>
      <w:r w:rsidR="00CB4F4E" w:rsidRPr="00E275D7">
        <w:rPr>
          <w:noProof/>
        </w:rPr>
        <w:t xml:space="preserve"> </w:t>
      </w:r>
      <w:r w:rsidRPr="00E275D7">
        <w:rPr>
          <w:noProof/>
        </w:rPr>
        <w:t>sa majú sledovať nežiaduce reakcie so zmenami dávky podľa vyššie uvedených odporúčaní.</w:t>
      </w:r>
    </w:p>
    <w:p w14:paraId="2EDEECFA" w14:textId="77777777" w:rsidR="00AD617C" w:rsidRPr="00E275D7" w:rsidRDefault="00AD617C" w:rsidP="00AD617C">
      <w:pPr>
        <w:autoSpaceDE w:val="0"/>
        <w:autoSpaceDN w:val="0"/>
        <w:adjustRightInd w:val="0"/>
        <w:rPr>
          <w:bCs/>
          <w:i/>
          <w:noProof/>
          <w:szCs w:val="22"/>
        </w:rPr>
      </w:pPr>
    </w:p>
    <w:p w14:paraId="3935F9EE" w14:textId="77777777" w:rsidR="00AD617C" w:rsidRPr="00E275D7" w:rsidRDefault="00AD617C" w:rsidP="00AD617C">
      <w:pPr>
        <w:keepNext/>
        <w:rPr>
          <w:noProof/>
          <w:szCs w:val="22"/>
          <w:u w:val="single"/>
        </w:rPr>
      </w:pPr>
      <w:r w:rsidRPr="00E275D7">
        <w:rPr>
          <w:noProof/>
          <w:u w:val="single"/>
        </w:rPr>
        <w:t>Spôsob podávania</w:t>
      </w:r>
    </w:p>
    <w:p w14:paraId="2825C0EF" w14:textId="77777777" w:rsidR="004D11DF" w:rsidRPr="00E275D7" w:rsidRDefault="004D11DF" w:rsidP="00586B5B">
      <w:pPr>
        <w:keepNext/>
        <w:autoSpaceDE w:val="0"/>
        <w:autoSpaceDN w:val="0"/>
        <w:adjustRightInd w:val="0"/>
        <w:rPr>
          <w:noProof/>
        </w:rPr>
      </w:pPr>
    </w:p>
    <w:p w14:paraId="1F42FBCF" w14:textId="75C4936B" w:rsidR="004D11DF" w:rsidRPr="00E275D7" w:rsidRDefault="004D11DF" w:rsidP="004D11DF">
      <w:pPr>
        <w:autoSpaceDE w:val="0"/>
        <w:autoSpaceDN w:val="0"/>
        <w:adjustRightInd w:val="0"/>
        <w:rPr>
          <w:noProof/>
          <w:szCs w:val="22"/>
        </w:rPr>
      </w:pPr>
      <w:r w:rsidRPr="00586B5B">
        <w:rPr>
          <w:noProof/>
          <w:szCs w:val="22"/>
        </w:rPr>
        <w:t>Rybrevant injekčný roztok je len na subkutánne použitie.</w:t>
      </w:r>
    </w:p>
    <w:p w14:paraId="3F41C39E" w14:textId="77777777" w:rsidR="004D11DF" w:rsidRPr="00586B5B" w:rsidRDefault="004D11DF" w:rsidP="00AD617C">
      <w:pPr>
        <w:autoSpaceDE w:val="0"/>
        <w:autoSpaceDN w:val="0"/>
        <w:adjustRightInd w:val="0"/>
        <w:rPr>
          <w:noProof/>
        </w:rPr>
      </w:pPr>
    </w:p>
    <w:p w14:paraId="66C1E165" w14:textId="1F41669A" w:rsidR="00AD617C" w:rsidRPr="00E275D7" w:rsidRDefault="00AD617C" w:rsidP="00AD617C">
      <w:pPr>
        <w:autoSpaceDE w:val="0"/>
        <w:autoSpaceDN w:val="0"/>
        <w:adjustRightInd w:val="0"/>
        <w:rPr>
          <w:noProof/>
          <w:szCs w:val="22"/>
        </w:rPr>
      </w:pPr>
      <w:r w:rsidRPr="00586B5B">
        <w:rPr>
          <w:noProof/>
        </w:rPr>
        <w:t xml:space="preserve">Rybrevant </w:t>
      </w:r>
      <w:r w:rsidR="00693B0E" w:rsidRPr="00586B5B">
        <w:rPr>
          <w:noProof/>
        </w:rPr>
        <w:t xml:space="preserve">subkutánna forma </w:t>
      </w:r>
      <w:r w:rsidRPr="00586B5B">
        <w:rPr>
          <w:noProof/>
        </w:rPr>
        <w:t>nie je určená na intravenózne podanie</w:t>
      </w:r>
      <w:r w:rsidRPr="00E275D7">
        <w:rPr>
          <w:noProof/>
        </w:rPr>
        <w:t xml:space="preserve"> a má sa podávať len subkutánnou injekciou s použitím uvedených dávok. Pokyny na zaobchádzanie s liekom pred podaním sú uvedené v</w:t>
      </w:r>
      <w:r w:rsidR="001805CA" w:rsidRPr="00E275D7">
        <w:rPr>
          <w:noProof/>
        </w:rPr>
        <w:t> </w:t>
      </w:r>
      <w:r w:rsidRPr="00E275D7">
        <w:rPr>
          <w:noProof/>
        </w:rPr>
        <w:t>časti</w:t>
      </w:r>
      <w:r w:rsidR="001805CA" w:rsidRPr="00E275D7">
        <w:rPr>
          <w:noProof/>
        </w:rPr>
        <w:t> </w:t>
      </w:r>
      <w:r w:rsidRPr="00E275D7">
        <w:rPr>
          <w:noProof/>
        </w:rPr>
        <w:t>6.6.</w:t>
      </w:r>
    </w:p>
    <w:p w14:paraId="36F0D9E6" w14:textId="77777777" w:rsidR="00AD617C" w:rsidRPr="00E275D7" w:rsidRDefault="00AD617C" w:rsidP="00AD617C">
      <w:pPr>
        <w:rPr>
          <w:noProof/>
        </w:rPr>
      </w:pPr>
    </w:p>
    <w:p w14:paraId="50E43035" w14:textId="0F597B94" w:rsidR="00AD617C" w:rsidRPr="00E275D7" w:rsidRDefault="00AD617C" w:rsidP="00AD617C">
      <w:pPr>
        <w:autoSpaceDE w:val="0"/>
        <w:autoSpaceDN w:val="0"/>
        <w:adjustRightInd w:val="0"/>
        <w:rPr>
          <w:noProof/>
          <w:szCs w:val="22"/>
        </w:rPr>
      </w:pPr>
      <w:r w:rsidRPr="00586B5B">
        <w:rPr>
          <w:bCs/>
          <w:noProof/>
        </w:rPr>
        <w:t xml:space="preserve">Požadovaný objem Rybrevantu </w:t>
      </w:r>
      <w:r w:rsidR="008530DB" w:rsidRPr="00586B5B">
        <w:rPr>
          <w:bCs/>
          <w:noProof/>
        </w:rPr>
        <w:t xml:space="preserve">subkutánnej formy </w:t>
      </w:r>
      <w:r w:rsidRPr="00586B5B">
        <w:rPr>
          <w:bCs/>
          <w:noProof/>
        </w:rPr>
        <w:t>vstreknite do podkožného tkaniva brucha v priebehu približne 5 minút</w:t>
      </w:r>
      <w:r w:rsidRPr="00E275D7">
        <w:rPr>
          <w:bCs/>
          <w:noProof/>
        </w:rPr>
        <w:t xml:space="preserve">. </w:t>
      </w:r>
      <w:r w:rsidRPr="00E275D7">
        <w:rPr>
          <w:noProof/>
        </w:rPr>
        <w:t>Nepodávajte na iné miesta tela, pretože nie sú k dispozícii žiadne údaje.</w:t>
      </w:r>
    </w:p>
    <w:p w14:paraId="5D1A516C" w14:textId="77777777" w:rsidR="00AD617C" w:rsidRPr="00E275D7" w:rsidRDefault="00AD617C" w:rsidP="00AD617C">
      <w:pPr>
        <w:rPr>
          <w:noProof/>
        </w:rPr>
      </w:pPr>
    </w:p>
    <w:p w14:paraId="55B272DA" w14:textId="77777777" w:rsidR="00AD617C" w:rsidRPr="00E275D7" w:rsidRDefault="00AD617C" w:rsidP="00AD617C">
      <w:pPr>
        <w:rPr>
          <w:noProof/>
        </w:rPr>
      </w:pPr>
      <w:r w:rsidRPr="00E275D7">
        <w:rPr>
          <w:noProof/>
        </w:rPr>
        <w:t>Ak pacient pociťuje bolesť, pozastavte alebo spomaľte rýchlosť podávania. V prípade, že bolesť sa nezmierni pozastavením alebo spomalením rýchlosti podávania, môže sa na podanie zvyšnej dávky zvoliť druhé miesto na opačnej strane brucha.</w:t>
      </w:r>
    </w:p>
    <w:p w14:paraId="39ECEE23" w14:textId="77777777" w:rsidR="00AD617C" w:rsidRPr="00E275D7" w:rsidRDefault="00AD617C" w:rsidP="00AD617C">
      <w:pPr>
        <w:rPr>
          <w:noProof/>
        </w:rPr>
      </w:pPr>
    </w:p>
    <w:p w14:paraId="51787F7E" w14:textId="34508D67" w:rsidR="00AD617C" w:rsidRPr="00E275D7" w:rsidRDefault="00AD617C" w:rsidP="00AD617C">
      <w:pPr>
        <w:rPr>
          <w:noProof/>
        </w:rPr>
      </w:pPr>
      <w:r w:rsidRPr="00E275D7">
        <w:rPr>
          <w:noProof/>
        </w:rPr>
        <w:t>Ak sa podáva subkutánnou infúznou súpravou, zabezpečte, aby sa celá dávka podala infúznou súpravou. Na prepláchnutie zvyšného lieku cez linku sa môže použiť roztok chloridu sodného 9</w:t>
      </w:r>
      <w:r w:rsidR="007F72C7" w:rsidRPr="00E275D7">
        <w:rPr>
          <w:noProof/>
        </w:rPr>
        <w:t> </w:t>
      </w:r>
      <w:r w:rsidRPr="00E275D7">
        <w:rPr>
          <w:noProof/>
        </w:rPr>
        <w:t>mg/ml (0,9</w:t>
      </w:r>
      <w:r w:rsidR="007F72C7" w:rsidRPr="00E275D7">
        <w:rPr>
          <w:noProof/>
        </w:rPr>
        <w:t> </w:t>
      </w:r>
      <w:r w:rsidRPr="00E275D7">
        <w:rPr>
          <w:noProof/>
        </w:rPr>
        <w:t>%).</w:t>
      </w:r>
    </w:p>
    <w:p w14:paraId="16BFE941" w14:textId="77777777" w:rsidR="00AD617C" w:rsidRPr="00E275D7" w:rsidRDefault="00AD617C" w:rsidP="00AD617C">
      <w:pPr>
        <w:rPr>
          <w:noProof/>
        </w:rPr>
      </w:pPr>
    </w:p>
    <w:p w14:paraId="5B642C57" w14:textId="77777777" w:rsidR="00AD617C" w:rsidRPr="00E275D7" w:rsidRDefault="00AD617C" w:rsidP="00AD617C">
      <w:pPr>
        <w:rPr>
          <w:noProof/>
        </w:rPr>
      </w:pPr>
      <w:r w:rsidRPr="00E275D7">
        <w:rPr>
          <w:noProof/>
        </w:rPr>
        <w:t>Nepodávajte injekciu do tetovania alebo jaziev alebo do oblastí, kde je koža červená, pomliaždená, citlivá, tvrdá, nejako porušená alebo do vzdialenosti 5 cm okolo periumbilikálnej oblasti.</w:t>
      </w:r>
    </w:p>
    <w:p w14:paraId="2D05FB9E" w14:textId="74D1E4C8" w:rsidR="00AD617C" w:rsidRPr="00E275D7" w:rsidRDefault="00AD617C" w:rsidP="00AD617C">
      <w:pPr>
        <w:autoSpaceDE w:val="0"/>
        <w:autoSpaceDN w:val="0"/>
        <w:adjustRightInd w:val="0"/>
        <w:rPr>
          <w:noProof/>
          <w:szCs w:val="22"/>
        </w:rPr>
      </w:pPr>
      <w:r w:rsidRPr="00E275D7">
        <w:rPr>
          <w:noProof/>
        </w:rPr>
        <w:lastRenderedPageBreak/>
        <w:t>Miesta vpichu sa ma</w:t>
      </w:r>
      <w:r w:rsidR="007F72C7" w:rsidRPr="00E275D7">
        <w:rPr>
          <w:noProof/>
        </w:rPr>
        <w:t>jú</w:t>
      </w:r>
      <w:r w:rsidRPr="00E275D7">
        <w:rPr>
          <w:noProof/>
        </w:rPr>
        <w:t xml:space="preserve"> striedať.</w:t>
      </w:r>
    </w:p>
    <w:p w14:paraId="5992B975" w14:textId="77777777" w:rsidR="00AD617C" w:rsidRPr="00E275D7" w:rsidRDefault="00AD617C" w:rsidP="00AD617C">
      <w:pPr>
        <w:autoSpaceDE w:val="0"/>
        <w:autoSpaceDN w:val="0"/>
        <w:adjustRightInd w:val="0"/>
        <w:rPr>
          <w:noProof/>
          <w:szCs w:val="22"/>
        </w:rPr>
      </w:pPr>
    </w:p>
    <w:p w14:paraId="6CE1AE45" w14:textId="77777777" w:rsidR="00AD617C" w:rsidRPr="00586B5B" w:rsidRDefault="00AD617C" w:rsidP="00AD617C">
      <w:pPr>
        <w:keepNext/>
        <w:ind w:left="567" w:hanging="567"/>
        <w:outlineLvl w:val="2"/>
        <w:rPr>
          <w:b/>
          <w:noProof/>
          <w:szCs w:val="22"/>
        </w:rPr>
      </w:pPr>
      <w:r w:rsidRPr="00E275D7">
        <w:rPr>
          <w:b/>
          <w:noProof/>
        </w:rPr>
        <w:t>4.3</w:t>
      </w:r>
      <w:r w:rsidRPr="00E275D7">
        <w:rPr>
          <w:b/>
          <w:noProof/>
        </w:rPr>
        <w:tab/>
        <w:t>Kontraindikácie</w:t>
      </w:r>
    </w:p>
    <w:p w14:paraId="28E77512" w14:textId="77777777" w:rsidR="00AD617C" w:rsidRPr="00E275D7" w:rsidRDefault="00AD617C" w:rsidP="00AD617C">
      <w:pPr>
        <w:keepNext/>
        <w:rPr>
          <w:noProof/>
          <w:szCs w:val="22"/>
        </w:rPr>
      </w:pPr>
    </w:p>
    <w:p w14:paraId="5282EB82" w14:textId="52D7FE98" w:rsidR="00AD617C" w:rsidRPr="00E275D7" w:rsidRDefault="00AD617C" w:rsidP="00AD617C">
      <w:pPr>
        <w:rPr>
          <w:noProof/>
          <w:szCs w:val="22"/>
        </w:rPr>
      </w:pPr>
      <w:r w:rsidRPr="00E275D7">
        <w:rPr>
          <w:noProof/>
        </w:rPr>
        <w:t>Precitlivenosť na liečivo/liečivá alebo na ktorúkoľvek z pomocných látok uvedených v</w:t>
      </w:r>
      <w:r w:rsidR="001805CA" w:rsidRPr="00E275D7">
        <w:rPr>
          <w:noProof/>
        </w:rPr>
        <w:t> </w:t>
      </w:r>
      <w:r w:rsidRPr="00E275D7">
        <w:rPr>
          <w:noProof/>
        </w:rPr>
        <w:t>časti</w:t>
      </w:r>
      <w:r w:rsidR="001805CA" w:rsidRPr="00E275D7">
        <w:rPr>
          <w:noProof/>
        </w:rPr>
        <w:t> </w:t>
      </w:r>
      <w:r w:rsidRPr="00E275D7">
        <w:rPr>
          <w:noProof/>
        </w:rPr>
        <w:t>6.1.</w:t>
      </w:r>
    </w:p>
    <w:p w14:paraId="0391CE5F" w14:textId="77777777" w:rsidR="00AD617C" w:rsidRPr="00E275D7" w:rsidRDefault="00AD617C" w:rsidP="00AD617C">
      <w:pPr>
        <w:rPr>
          <w:noProof/>
          <w:szCs w:val="22"/>
        </w:rPr>
      </w:pPr>
    </w:p>
    <w:p w14:paraId="0BA6B475" w14:textId="77777777" w:rsidR="00AD617C" w:rsidRPr="00E275D7" w:rsidRDefault="00AD617C" w:rsidP="00AD617C">
      <w:pPr>
        <w:keepNext/>
        <w:ind w:left="567" w:hanging="567"/>
        <w:outlineLvl w:val="2"/>
        <w:rPr>
          <w:b/>
          <w:noProof/>
          <w:szCs w:val="22"/>
        </w:rPr>
      </w:pPr>
      <w:r w:rsidRPr="00E275D7">
        <w:rPr>
          <w:b/>
          <w:noProof/>
        </w:rPr>
        <w:t>4.4</w:t>
      </w:r>
      <w:r w:rsidRPr="00E275D7">
        <w:rPr>
          <w:b/>
          <w:noProof/>
        </w:rPr>
        <w:tab/>
        <w:t>Osobitné upozornenia a opatrenia pri používaní</w:t>
      </w:r>
    </w:p>
    <w:p w14:paraId="1565AAD9" w14:textId="77777777" w:rsidR="00AD617C" w:rsidRPr="00E275D7" w:rsidRDefault="00AD617C" w:rsidP="00AD617C">
      <w:pPr>
        <w:keepNext/>
        <w:rPr>
          <w:i/>
          <w:noProof/>
          <w:szCs w:val="22"/>
        </w:rPr>
      </w:pPr>
    </w:p>
    <w:p w14:paraId="7857FF1A" w14:textId="77777777" w:rsidR="00AD617C" w:rsidRPr="00E275D7" w:rsidRDefault="00AD617C" w:rsidP="00AD617C">
      <w:pPr>
        <w:keepNext/>
        <w:tabs>
          <w:tab w:val="clear" w:pos="567"/>
          <w:tab w:val="left" w:pos="720"/>
        </w:tabs>
        <w:rPr>
          <w:noProof/>
          <w:u w:val="single"/>
        </w:rPr>
      </w:pPr>
      <w:r w:rsidRPr="00E275D7">
        <w:rPr>
          <w:noProof/>
          <w:u w:val="single"/>
        </w:rPr>
        <w:t>Sledovateľnosť</w:t>
      </w:r>
    </w:p>
    <w:p w14:paraId="62E27218" w14:textId="77777777" w:rsidR="00AD617C" w:rsidRPr="00E275D7" w:rsidRDefault="00AD617C" w:rsidP="00AD617C">
      <w:pPr>
        <w:rPr>
          <w:noProof/>
        </w:rPr>
      </w:pPr>
      <w:r w:rsidRPr="00E275D7">
        <w:rPr>
          <w:noProof/>
        </w:rPr>
        <w:t>Aby sa zlepšila (do)sledovateľnosť biologického lieku, má sa zrozumiteľne zaznamenať názov a číslo šarže podaného lieku.</w:t>
      </w:r>
    </w:p>
    <w:p w14:paraId="243FE10E" w14:textId="77777777" w:rsidR="00AD617C" w:rsidRPr="00E275D7" w:rsidRDefault="00AD617C" w:rsidP="00AD617C">
      <w:pPr>
        <w:rPr>
          <w:noProof/>
        </w:rPr>
      </w:pPr>
    </w:p>
    <w:p w14:paraId="41A9A3DD" w14:textId="77777777" w:rsidR="00AD617C" w:rsidRPr="00E275D7" w:rsidRDefault="00AD617C" w:rsidP="00AD617C">
      <w:pPr>
        <w:keepNext/>
        <w:rPr>
          <w:noProof/>
          <w:szCs w:val="22"/>
          <w:u w:val="single"/>
        </w:rPr>
      </w:pPr>
      <w:bookmarkStart w:id="25" w:name="_Hlk166236135"/>
      <w:r w:rsidRPr="00E275D7">
        <w:rPr>
          <w:noProof/>
        </w:rPr>
        <w:t>Reakcie súvisiace s podaním</w:t>
      </w:r>
    </w:p>
    <w:p w14:paraId="24001D98" w14:textId="39D394AF" w:rsidR="00AD617C" w:rsidRPr="00E275D7" w:rsidRDefault="00AD617C" w:rsidP="00AD617C">
      <w:pPr>
        <w:rPr>
          <w:noProof/>
        </w:rPr>
      </w:pPr>
      <w:r w:rsidRPr="00E275D7">
        <w:rPr>
          <w:noProof/>
        </w:rPr>
        <w:t>U pacientov liečených Rybrevant</w:t>
      </w:r>
      <w:r w:rsidR="008530DB" w:rsidRPr="00E275D7">
        <w:rPr>
          <w:noProof/>
        </w:rPr>
        <w:t>om</w:t>
      </w:r>
      <w:r w:rsidRPr="00E275D7">
        <w:rPr>
          <w:noProof/>
        </w:rPr>
        <w:t xml:space="preserve"> </w:t>
      </w:r>
      <w:r w:rsidR="008530DB" w:rsidRPr="00E275D7">
        <w:rPr>
          <w:noProof/>
        </w:rPr>
        <w:t xml:space="preserve">subkutánnou formou </w:t>
      </w:r>
      <w:r w:rsidRPr="00E275D7">
        <w:rPr>
          <w:noProof/>
        </w:rPr>
        <w:t>sa vyskytli reakcie súvisiace s podaním (pozri časť</w:t>
      </w:r>
      <w:r w:rsidR="001805CA" w:rsidRPr="00E275D7">
        <w:rPr>
          <w:noProof/>
        </w:rPr>
        <w:t> </w:t>
      </w:r>
      <w:r w:rsidRPr="00E275D7">
        <w:rPr>
          <w:noProof/>
        </w:rPr>
        <w:t>4.8).</w:t>
      </w:r>
    </w:p>
    <w:p w14:paraId="337C0E8F" w14:textId="77777777" w:rsidR="00AD617C" w:rsidRPr="00E275D7" w:rsidRDefault="00AD617C" w:rsidP="00AD617C">
      <w:pPr>
        <w:rPr>
          <w:iCs/>
          <w:noProof/>
          <w:szCs w:val="22"/>
        </w:rPr>
      </w:pPr>
    </w:p>
    <w:p w14:paraId="39476296" w14:textId="77777777" w:rsidR="00AD617C" w:rsidRPr="00E275D7" w:rsidRDefault="00AD617C" w:rsidP="00AD617C">
      <w:pPr>
        <w:rPr>
          <w:noProof/>
        </w:rPr>
      </w:pPr>
      <w:r w:rsidRPr="00E275D7">
        <w:rPr>
          <w:noProof/>
        </w:rPr>
        <w:t>Pred úvodnou injekciou (1. deň 1. týždňa) sa majú podávať antihistaminiká, antipyretiká a glukokortikoidy, aby sa znížilo riziko reakcií súvisiacich s podaním. Pri ďalších dávkach sa majú podávať antihistaminiká a antipyretiká.</w:t>
      </w:r>
    </w:p>
    <w:p w14:paraId="029DD7C8" w14:textId="77777777" w:rsidR="00AD617C" w:rsidRPr="00E275D7" w:rsidRDefault="00AD617C" w:rsidP="00AD617C">
      <w:pPr>
        <w:rPr>
          <w:iCs/>
          <w:noProof/>
          <w:szCs w:val="22"/>
        </w:rPr>
      </w:pPr>
    </w:p>
    <w:p w14:paraId="7C6BCB79" w14:textId="6E48D3E6" w:rsidR="00AD617C" w:rsidRPr="00E275D7" w:rsidRDefault="00AD617C" w:rsidP="00AD617C">
      <w:pPr>
        <w:rPr>
          <w:i/>
          <w:noProof/>
          <w:szCs w:val="22"/>
        </w:rPr>
      </w:pPr>
      <w:r w:rsidRPr="00E275D7">
        <w:rPr>
          <w:noProof/>
        </w:rPr>
        <w:t xml:space="preserve">Pacienti sa majú liečiť v prostredí s vhodnou lekárskou podporou na liečbu reakcií súvisiacich s podaním. Pri prvom </w:t>
      </w:r>
      <w:r w:rsidR="007F72C7" w:rsidRPr="00E275D7">
        <w:rPr>
          <w:noProof/>
        </w:rPr>
        <w:t>prejave</w:t>
      </w:r>
      <w:r w:rsidRPr="00E275D7">
        <w:rPr>
          <w:noProof/>
        </w:rPr>
        <w:t xml:space="preserve"> reakcií súvisiacich s podaním akejkoľvek závažnosti sa má podávanie injekcií prerušiť, ak pokračujú, a lieky podávané po injekcii sa majú podávať podľa klinickej indikácie. Po ústupe príznakov sa má v podávaní injekcie pokračovať. V prípade reakcií súvisiacich s podaním 4. stupňa alebo opakujúcich sa reakcií 3. stupňa sa má podávanie Rybrevantu natrvalo ukončiť (pozri časť</w:t>
      </w:r>
      <w:r w:rsidR="001805CA" w:rsidRPr="00E275D7">
        <w:rPr>
          <w:noProof/>
        </w:rPr>
        <w:t> </w:t>
      </w:r>
      <w:r w:rsidRPr="00E275D7">
        <w:rPr>
          <w:noProof/>
        </w:rPr>
        <w:t>4.2).</w:t>
      </w:r>
    </w:p>
    <w:bookmarkEnd w:id="25"/>
    <w:p w14:paraId="4E69ED86" w14:textId="77777777" w:rsidR="00AD617C" w:rsidRPr="00E275D7" w:rsidRDefault="00AD617C" w:rsidP="00AD617C">
      <w:pPr>
        <w:rPr>
          <w:i/>
          <w:noProof/>
          <w:szCs w:val="22"/>
        </w:rPr>
      </w:pPr>
    </w:p>
    <w:p w14:paraId="50CA154E" w14:textId="77777777" w:rsidR="00AD617C" w:rsidRPr="00E275D7" w:rsidRDefault="00AD617C" w:rsidP="00AD617C">
      <w:pPr>
        <w:keepNext/>
        <w:rPr>
          <w:noProof/>
          <w:szCs w:val="22"/>
          <w:u w:val="single"/>
        </w:rPr>
      </w:pPr>
      <w:r w:rsidRPr="00E275D7">
        <w:rPr>
          <w:noProof/>
          <w:u w:val="single"/>
        </w:rPr>
        <w:t>Intersticiálna choroba pľúc</w:t>
      </w:r>
    </w:p>
    <w:p w14:paraId="73A03331" w14:textId="3AC247F4" w:rsidR="00AD617C" w:rsidRPr="00E275D7" w:rsidRDefault="00AD617C" w:rsidP="00AD617C">
      <w:pPr>
        <w:rPr>
          <w:noProof/>
          <w:szCs w:val="22"/>
        </w:rPr>
      </w:pPr>
      <w:r w:rsidRPr="00E275D7">
        <w:rPr>
          <w:noProof/>
        </w:rPr>
        <w:t xml:space="preserve">U pacientov liečených </w:t>
      </w:r>
      <w:r w:rsidR="00B10C8D" w:rsidRPr="00E275D7">
        <w:rPr>
          <w:noProof/>
        </w:rPr>
        <w:t xml:space="preserve">amivantamabom </w:t>
      </w:r>
      <w:r w:rsidRPr="00E275D7">
        <w:rPr>
          <w:noProof/>
        </w:rPr>
        <w:t>bola hlásená intersticiálna choroba pľúc (ILD) alebo nežiaduce reakcie podobné ILD (napr. pneumonitída) vrátane fatálnych udalostí (pozri časť</w:t>
      </w:r>
      <w:r w:rsidR="001805CA" w:rsidRPr="00E275D7">
        <w:rPr>
          <w:noProof/>
        </w:rPr>
        <w:t> </w:t>
      </w:r>
      <w:r w:rsidRPr="00E275D7">
        <w:rPr>
          <w:noProof/>
        </w:rPr>
        <w:t>4.8). U</w:t>
      </w:r>
      <w:r w:rsidR="00CB4F4E" w:rsidRPr="00E275D7">
        <w:rPr>
          <w:noProof/>
        </w:rPr>
        <w:t> </w:t>
      </w:r>
      <w:r w:rsidRPr="00E275D7">
        <w:rPr>
          <w:noProof/>
        </w:rPr>
        <w:t>pacientov</w:t>
      </w:r>
      <w:r w:rsidR="00CB4F4E" w:rsidRPr="00E275D7">
        <w:rPr>
          <w:noProof/>
        </w:rPr>
        <w:t xml:space="preserve"> </w:t>
      </w:r>
      <w:r w:rsidRPr="00E275D7">
        <w:rPr>
          <w:noProof/>
        </w:rPr>
        <w:t>sa majú sledovať príznaky svedčiace o ILD/pneumonitíde (napr. dyspnoe, kašeľ, horúčka). Ak sa objavia príznaky, liečba Rybrevantom sa má prerušiť až do vyšetrenia týchto príznakov. Podozrenie na ILD alebo nežiaduce reakcie podobné ILD sa majú zhodnotiť a podľa potreby sa má začať vhodná liečba. U pacientov s potvrdenou ILD alebo nežiaducimi reakciami podobnými ILD sa má Rybrevant natrvalo vysadiť (pozri časť</w:t>
      </w:r>
      <w:r w:rsidR="001805CA" w:rsidRPr="00E275D7">
        <w:rPr>
          <w:noProof/>
        </w:rPr>
        <w:t> </w:t>
      </w:r>
      <w:r w:rsidRPr="00E275D7">
        <w:rPr>
          <w:noProof/>
        </w:rPr>
        <w:t>4.2).</w:t>
      </w:r>
    </w:p>
    <w:p w14:paraId="63D8C12E" w14:textId="77777777" w:rsidR="00AD617C" w:rsidRPr="00E275D7" w:rsidRDefault="00AD617C" w:rsidP="00AD617C">
      <w:pPr>
        <w:rPr>
          <w:i/>
          <w:noProof/>
          <w:szCs w:val="22"/>
        </w:rPr>
      </w:pPr>
    </w:p>
    <w:p w14:paraId="0D77EE96" w14:textId="77777777" w:rsidR="00AD617C" w:rsidRPr="00E275D7" w:rsidRDefault="00AD617C" w:rsidP="00AD617C">
      <w:pPr>
        <w:keepNext/>
        <w:rPr>
          <w:noProof/>
          <w:u w:val="single"/>
        </w:rPr>
      </w:pPr>
      <w:r w:rsidRPr="00E275D7">
        <w:rPr>
          <w:noProof/>
          <w:u w:val="single"/>
        </w:rPr>
        <w:t>Venózne tromboembolické udalosti (VTE) pri súbežnom užívaní s lazertinibom</w:t>
      </w:r>
    </w:p>
    <w:p w14:paraId="16C377F1" w14:textId="4DAC1EEB" w:rsidR="00B10C8D" w:rsidRPr="00E275D7" w:rsidRDefault="00AD617C" w:rsidP="00AD617C">
      <w:pPr>
        <w:rPr>
          <w:noProof/>
        </w:rPr>
      </w:pPr>
      <w:r w:rsidRPr="00E275D7">
        <w:rPr>
          <w:noProof/>
        </w:rPr>
        <w:t xml:space="preserve">U pacientov, ktorí dostávali </w:t>
      </w:r>
      <w:r w:rsidR="00B10C8D" w:rsidRPr="00E275D7">
        <w:rPr>
          <w:noProof/>
        </w:rPr>
        <w:t>amivantamab</w:t>
      </w:r>
      <w:r w:rsidR="008530DB" w:rsidRPr="00E275D7">
        <w:rPr>
          <w:noProof/>
        </w:rPr>
        <w:t xml:space="preserve"> </w:t>
      </w:r>
      <w:r w:rsidRPr="00E275D7">
        <w:rPr>
          <w:noProof/>
        </w:rPr>
        <w:t>v kombinácii s lazertinibom, boli hlásené VTE udalosti vrátane hlbokej žilovej trombózy (DVT) a pľúcnej embólie (PE) (pozri časť</w:t>
      </w:r>
      <w:r w:rsidR="001805CA" w:rsidRPr="00E275D7">
        <w:rPr>
          <w:noProof/>
        </w:rPr>
        <w:t> </w:t>
      </w:r>
      <w:r w:rsidRPr="00E275D7">
        <w:rPr>
          <w:noProof/>
        </w:rPr>
        <w:t xml:space="preserve">4.8). </w:t>
      </w:r>
      <w:r w:rsidR="00B10C8D" w:rsidRPr="00E275D7">
        <w:rPr>
          <w:noProof/>
        </w:rPr>
        <w:t>S amivantamabom intravenóznou formou boli pozorované smrteľné udalosti.</w:t>
      </w:r>
    </w:p>
    <w:p w14:paraId="4D08A10C" w14:textId="02B322EE" w:rsidR="00AD617C" w:rsidRPr="00E275D7" w:rsidRDefault="00AD617C" w:rsidP="00AD617C">
      <w:pPr>
        <w:rPr>
          <w:noProof/>
        </w:rPr>
      </w:pPr>
      <w:r w:rsidRPr="00E275D7">
        <w:rPr>
          <w:noProof/>
        </w:rPr>
        <w:t>V súlade s</w:t>
      </w:r>
      <w:r w:rsidR="00FF0298" w:rsidRPr="00E275D7">
        <w:rPr>
          <w:noProof/>
        </w:rPr>
        <w:t> </w:t>
      </w:r>
      <w:r w:rsidRPr="00E275D7">
        <w:rPr>
          <w:noProof/>
        </w:rPr>
        <w:t>klinickými usmerneniami majú pacienti dostávať profylaktické dávky buď priameho perorálneho antikoagulancia (DOAC), alebo nízkomolekulového heparínu (LMWH). Použitie antagonistov vitamínu K sa neodporúča.</w:t>
      </w:r>
    </w:p>
    <w:p w14:paraId="5F1717CF" w14:textId="77777777" w:rsidR="00AD617C" w:rsidRPr="00E275D7" w:rsidRDefault="00AD617C" w:rsidP="00AD617C">
      <w:pPr>
        <w:rPr>
          <w:noProof/>
        </w:rPr>
      </w:pPr>
    </w:p>
    <w:p w14:paraId="13F940DC" w14:textId="77777777" w:rsidR="00AD617C" w:rsidRPr="00E275D7" w:rsidRDefault="00AD617C" w:rsidP="00AD617C">
      <w:pPr>
        <w:rPr>
          <w:noProof/>
        </w:rPr>
      </w:pPr>
      <w:r w:rsidRPr="00E275D7">
        <w:rPr>
          <w:noProof/>
        </w:rPr>
        <w:t>Prejavy a príznaky udalostí VTE sa majú monitorovať. Pacienti s udalosťami VTE majú byť liečení antikoagulačnou liečbou podľa klinickej indikácie. V prípade udalostí VTE spojených s klinickou nestabilitou sa má liečba pozastaviť, kým pacient nie je klinicky stabilný. Potom sa môžu oba lieky začať znovu podávať v rovnakej dávke.</w:t>
      </w:r>
    </w:p>
    <w:p w14:paraId="5C39F789" w14:textId="77777777" w:rsidR="00AD617C" w:rsidRPr="00E275D7" w:rsidRDefault="00AD617C" w:rsidP="00AD617C">
      <w:pPr>
        <w:rPr>
          <w:noProof/>
        </w:rPr>
      </w:pPr>
    </w:p>
    <w:p w14:paraId="36DA24C7" w14:textId="078FB9F6" w:rsidR="00AD617C" w:rsidRPr="00E275D7" w:rsidRDefault="00AD617C" w:rsidP="00AD617C">
      <w:pPr>
        <w:rPr>
          <w:noProof/>
        </w:rPr>
      </w:pPr>
      <w:r w:rsidRPr="00E275D7">
        <w:rPr>
          <w:noProof/>
        </w:rPr>
        <w:t>V prípade recidívy napriek vhodnej antikoagulačnej liečbe sa má podávanie Rybrevantu ukončiť. Liečba môže pokračovať s lazertinibom v rovnakej dávke (pozri časť</w:t>
      </w:r>
      <w:r w:rsidR="001805CA" w:rsidRPr="00E275D7">
        <w:rPr>
          <w:noProof/>
        </w:rPr>
        <w:t> </w:t>
      </w:r>
      <w:r w:rsidRPr="00E275D7">
        <w:rPr>
          <w:noProof/>
        </w:rPr>
        <w:t>4.2).</w:t>
      </w:r>
    </w:p>
    <w:p w14:paraId="69C1B03F" w14:textId="77777777" w:rsidR="00AD617C" w:rsidRPr="00E275D7" w:rsidRDefault="00AD617C" w:rsidP="00AD617C">
      <w:pPr>
        <w:rPr>
          <w:noProof/>
          <w:szCs w:val="22"/>
        </w:rPr>
      </w:pPr>
    </w:p>
    <w:p w14:paraId="46934571" w14:textId="77777777" w:rsidR="00AD617C" w:rsidRPr="00E275D7" w:rsidRDefault="00AD617C" w:rsidP="00AD617C">
      <w:pPr>
        <w:keepNext/>
        <w:rPr>
          <w:noProof/>
          <w:szCs w:val="22"/>
          <w:u w:val="single"/>
        </w:rPr>
      </w:pPr>
      <w:r w:rsidRPr="00E275D7">
        <w:rPr>
          <w:noProof/>
          <w:u w:val="single"/>
        </w:rPr>
        <w:t>Kožné reakcie a zmeny na nechtoch</w:t>
      </w:r>
    </w:p>
    <w:p w14:paraId="1ADBD0C0" w14:textId="2B29CC0F" w:rsidR="00AD617C" w:rsidRPr="00E275D7" w:rsidRDefault="00AD617C" w:rsidP="00AD617C">
      <w:pPr>
        <w:rPr>
          <w:noProof/>
        </w:rPr>
      </w:pPr>
      <w:r w:rsidRPr="00E275D7">
        <w:rPr>
          <w:noProof/>
        </w:rPr>
        <w:t xml:space="preserve">U pacientov liečených </w:t>
      </w:r>
      <w:r w:rsidR="00B10C8D" w:rsidRPr="00E275D7">
        <w:rPr>
          <w:noProof/>
        </w:rPr>
        <w:t xml:space="preserve">amivantamabom </w:t>
      </w:r>
      <w:r w:rsidRPr="00E275D7">
        <w:rPr>
          <w:noProof/>
        </w:rPr>
        <w:t>sa vyskytla vyrážka (vrátane akneiformnej dermatitídy), pruritus a suchá koža (pozri časť</w:t>
      </w:r>
      <w:r w:rsidR="001805CA" w:rsidRPr="00E275D7">
        <w:rPr>
          <w:noProof/>
        </w:rPr>
        <w:t> </w:t>
      </w:r>
      <w:r w:rsidRPr="00E275D7">
        <w:rPr>
          <w:noProof/>
        </w:rPr>
        <w:t>4.8). Pacienti majú byť poučení, aby obmedzili pobyt na slnku počas liečby Rybrevantom a 2 mesiace po jej ukončení. Odporúča sa používať ochranný odev a</w:t>
      </w:r>
      <w:r w:rsidR="00CB4F4E" w:rsidRPr="00E275D7">
        <w:rPr>
          <w:noProof/>
        </w:rPr>
        <w:t> </w:t>
      </w:r>
      <w:r w:rsidRPr="00E275D7">
        <w:rPr>
          <w:noProof/>
        </w:rPr>
        <w:t>opaľovací</w:t>
      </w:r>
      <w:r w:rsidR="00CB4F4E" w:rsidRPr="00E275D7">
        <w:rPr>
          <w:noProof/>
        </w:rPr>
        <w:t xml:space="preserve"> </w:t>
      </w:r>
      <w:r w:rsidRPr="00E275D7">
        <w:rPr>
          <w:noProof/>
        </w:rPr>
        <w:t xml:space="preserve">krém </w:t>
      </w:r>
      <w:r w:rsidRPr="00E275D7">
        <w:rPr>
          <w:noProof/>
        </w:rPr>
        <w:lastRenderedPageBreak/>
        <w:t>s ochranou pred širokým spektrom UVB a UVA žiarenia. Na suché miesta sa odporúča aplikovať zmäkčujúci krém bez alkoholu. Má sa zvážiť profylaktický prístup k prevencii vyrážok. Zahŕňa to profylaktickú liečbu perorálnym antibiotikom (napr. doxycyklín alebo minocyklín, 100 mg dvakrát denne) počnúc 1. dňom počas prvých 12</w:t>
      </w:r>
      <w:r w:rsidR="001805CA" w:rsidRPr="00E275D7">
        <w:rPr>
          <w:noProof/>
        </w:rPr>
        <w:t> </w:t>
      </w:r>
      <w:r w:rsidRPr="00E275D7">
        <w:rPr>
          <w:noProof/>
        </w:rPr>
        <w:t>týždňov liečby a po ukončení perorálnej antibiotickej liečby lokálny antibiotický roztok na pokožku hlavy (napr. klindamycín 1 %) počas nasledujúcich 9</w:t>
      </w:r>
      <w:r w:rsidR="001805CA" w:rsidRPr="00E275D7">
        <w:rPr>
          <w:noProof/>
        </w:rPr>
        <w:t> </w:t>
      </w:r>
      <w:r w:rsidRPr="00E275D7">
        <w:rPr>
          <w:noProof/>
        </w:rPr>
        <w:t>mesiacov liečby. Má sa zvážiť nekomedogénny hydratačný krém na tvár a celé telo (okrem pokožky hlavy) a roztok chlórhexidínu na umývanie rúk a nôh od 1. dňa a pokračovanie počas prvých 12 mesiacov liečby.</w:t>
      </w:r>
    </w:p>
    <w:p w14:paraId="7DE42146" w14:textId="77777777" w:rsidR="00AD617C" w:rsidRPr="00E275D7" w:rsidRDefault="00AD617C" w:rsidP="00AD617C">
      <w:pPr>
        <w:rPr>
          <w:noProof/>
        </w:rPr>
      </w:pPr>
    </w:p>
    <w:p w14:paraId="33DD7E3B" w14:textId="0DE6B523" w:rsidR="00AD617C" w:rsidRPr="00E275D7" w:rsidRDefault="00AD617C" w:rsidP="00AD617C">
      <w:pPr>
        <w:rPr>
          <w:i/>
          <w:noProof/>
          <w:szCs w:val="22"/>
        </w:rPr>
      </w:pPr>
      <w:r w:rsidRPr="00E275D7">
        <w:rPr>
          <w:noProof/>
        </w:rPr>
        <w:t>Odporúča sa, aby boli v čase prvého podania dávky k dispozícii predpisy na lokálne a/alebo perorálne antibiotiká a lokálne kortikosteroidy, aby sa minimalizovalo akékoľvek oneskorenie reaktívnej liečby, ak by sa napriek profylaktickej liečbe objavila vyrážka. Ak sa objavia kožné reakcie, majú sa podávať lokálne kortikosteroidy a lokálne a/alebo perorálne antibiotiká. V prípade nežiaducich udalostí 3. stupňa alebo zle tolerovaných udalostí 2. stupňa sa majú podávať systémové antibiotiká a perorálne steroidy. Pacienti, u ktorých sa vyskytne závažná vyrážka, ktorá má atypický vzhľad alebo distribúciu alebo sa jej stav nezlepšuje do 2 týždňov, majú byť bezodkladne vyšetrení dermatológom. Podľa závažnosti sa má dávka Rybrevantu znížiť, prerušiť alebo sa má jeho podávanie natrvalo ukončiť (pozri časť</w:t>
      </w:r>
      <w:r w:rsidR="001805CA" w:rsidRPr="00E275D7">
        <w:rPr>
          <w:noProof/>
        </w:rPr>
        <w:t> </w:t>
      </w:r>
      <w:r w:rsidRPr="00E275D7">
        <w:rPr>
          <w:noProof/>
        </w:rPr>
        <w:t>4.2).</w:t>
      </w:r>
    </w:p>
    <w:p w14:paraId="53406464" w14:textId="77777777" w:rsidR="00AD617C" w:rsidRPr="00E275D7" w:rsidRDefault="00AD617C" w:rsidP="00AD617C">
      <w:pPr>
        <w:rPr>
          <w:i/>
          <w:noProof/>
          <w:szCs w:val="22"/>
        </w:rPr>
      </w:pPr>
    </w:p>
    <w:p w14:paraId="68582AB1" w14:textId="29F9FB51" w:rsidR="00AD617C" w:rsidRPr="00E275D7" w:rsidRDefault="00C86C56" w:rsidP="00AD617C">
      <w:pPr>
        <w:rPr>
          <w:iCs/>
          <w:noProof/>
          <w:szCs w:val="22"/>
        </w:rPr>
      </w:pPr>
      <w:r w:rsidRPr="00E275D7">
        <w:rPr>
          <w:noProof/>
        </w:rPr>
        <w:t xml:space="preserve">Bola hlásená toxická epidermálna nekrolýza (TEN). </w:t>
      </w:r>
      <w:r w:rsidR="00AD617C" w:rsidRPr="00E275D7">
        <w:rPr>
          <w:noProof/>
        </w:rPr>
        <w:t>Liečba týmto liekom sa má prerušiť, ak sa potvrdí TEN.</w:t>
      </w:r>
    </w:p>
    <w:p w14:paraId="196AA464" w14:textId="77777777" w:rsidR="00AD617C" w:rsidRPr="00E275D7" w:rsidRDefault="00AD617C" w:rsidP="00AD617C">
      <w:pPr>
        <w:rPr>
          <w:i/>
          <w:noProof/>
          <w:szCs w:val="22"/>
        </w:rPr>
      </w:pPr>
    </w:p>
    <w:p w14:paraId="2B314CDF" w14:textId="77777777" w:rsidR="00AD617C" w:rsidRPr="00E275D7" w:rsidRDefault="00AD617C" w:rsidP="00AD617C">
      <w:pPr>
        <w:keepNext/>
        <w:rPr>
          <w:noProof/>
          <w:szCs w:val="22"/>
          <w:u w:val="single"/>
        </w:rPr>
      </w:pPr>
      <w:r w:rsidRPr="00E275D7">
        <w:rPr>
          <w:noProof/>
          <w:u w:val="single"/>
        </w:rPr>
        <w:t>Poruchy oka</w:t>
      </w:r>
    </w:p>
    <w:p w14:paraId="1D5ED7DD" w14:textId="7A34C0E4" w:rsidR="00AD617C" w:rsidRPr="00E275D7" w:rsidRDefault="00AD617C" w:rsidP="00AD617C">
      <w:pPr>
        <w:rPr>
          <w:noProof/>
          <w:szCs w:val="22"/>
        </w:rPr>
      </w:pPr>
      <w:r w:rsidRPr="00E275D7">
        <w:rPr>
          <w:noProof/>
        </w:rPr>
        <w:t xml:space="preserve">U pacientov liečených </w:t>
      </w:r>
      <w:r w:rsidR="00B10C8D" w:rsidRPr="00E275D7">
        <w:rPr>
          <w:noProof/>
        </w:rPr>
        <w:t>amivantamabom</w:t>
      </w:r>
      <w:r w:rsidR="00232AD5" w:rsidRPr="00E275D7">
        <w:rPr>
          <w:noProof/>
        </w:rPr>
        <w:t xml:space="preserve"> </w:t>
      </w:r>
      <w:r w:rsidRPr="00E275D7">
        <w:rPr>
          <w:noProof/>
        </w:rPr>
        <w:t>sa vyskytli poruchy oka vrátane keratitídy (pozri časť</w:t>
      </w:r>
      <w:r w:rsidR="001805CA" w:rsidRPr="00E275D7">
        <w:rPr>
          <w:noProof/>
        </w:rPr>
        <w:t> </w:t>
      </w:r>
      <w:r w:rsidRPr="00E275D7">
        <w:rPr>
          <w:noProof/>
        </w:rPr>
        <w:t>4.8). Pacienti, u ktorých sa prejavujú zhoršujúce sa očné príznaky, majú byť bezodkladne vyšetrení oftalmológom a majú prerušiť používanie kontaktných šošoviek, kým sa nevyhodnotia príznaky. Úpravy dávky pri poruchách oka 3. alebo 4. stupňa, pozri časť</w:t>
      </w:r>
      <w:r w:rsidR="001805CA" w:rsidRPr="00E275D7">
        <w:rPr>
          <w:noProof/>
        </w:rPr>
        <w:t> </w:t>
      </w:r>
      <w:r w:rsidRPr="00E275D7">
        <w:rPr>
          <w:noProof/>
        </w:rPr>
        <w:t>4.2.</w:t>
      </w:r>
    </w:p>
    <w:p w14:paraId="5A8BEC63" w14:textId="77777777" w:rsidR="00AD617C" w:rsidRPr="00E275D7" w:rsidRDefault="00AD617C" w:rsidP="00AD617C">
      <w:pPr>
        <w:rPr>
          <w:noProof/>
        </w:rPr>
      </w:pPr>
    </w:p>
    <w:p w14:paraId="44F86729" w14:textId="77777777" w:rsidR="00AD617C" w:rsidRPr="00E275D7" w:rsidRDefault="00AD617C" w:rsidP="00AD617C">
      <w:pPr>
        <w:keepNext/>
        <w:rPr>
          <w:noProof/>
          <w:u w:val="single"/>
        </w:rPr>
      </w:pPr>
      <w:r w:rsidRPr="00E275D7">
        <w:rPr>
          <w:noProof/>
          <w:u w:val="single"/>
        </w:rPr>
        <w:t>Obsah sodíka</w:t>
      </w:r>
    </w:p>
    <w:p w14:paraId="089A5788" w14:textId="75C095DB" w:rsidR="00AD617C" w:rsidRPr="00E275D7" w:rsidRDefault="00AD617C" w:rsidP="00AD617C">
      <w:pPr>
        <w:tabs>
          <w:tab w:val="clear" w:pos="567"/>
          <w:tab w:val="left" w:pos="720"/>
        </w:tabs>
        <w:rPr>
          <w:noProof/>
        </w:rPr>
      </w:pPr>
      <w:r w:rsidRPr="00E275D7">
        <w:rPr>
          <w:noProof/>
        </w:rPr>
        <w:t>Tento liek obsahuje menej ako 1</w:t>
      </w:r>
      <w:r w:rsidR="00C315B3" w:rsidRPr="00E275D7">
        <w:rPr>
          <w:noProof/>
        </w:rPr>
        <w:t> </w:t>
      </w:r>
      <w:r w:rsidRPr="00E275D7">
        <w:rPr>
          <w:noProof/>
        </w:rPr>
        <w:t>mmol (23</w:t>
      </w:r>
      <w:r w:rsidR="00C315B3" w:rsidRPr="00E275D7">
        <w:rPr>
          <w:noProof/>
        </w:rPr>
        <w:t> </w:t>
      </w:r>
      <w:r w:rsidRPr="00E275D7">
        <w:rPr>
          <w:noProof/>
        </w:rPr>
        <w:t>mg) sodíka v jednej dávke, t. j. v podstate zanedbateľné množstvo sodíka (pozri časť</w:t>
      </w:r>
      <w:r w:rsidR="001805CA" w:rsidRPr="00E275D7">
        <w:rPr>
          <w:noProof/>
        </w:rPr>
        <w:t> </w:t>
      </w:r>
      <w:r w:rsidRPr="00E275D7">
        <w:rPr>
          <w:noProof/>
        </w:rPr>
        <w:t>6.6).</w:t>
      </w:r>
    </w:p>
    <w:p w14:paraId="241CA266" w14:textId="77777777" w:rsidR="00AD617C" w:rsidRPr="00E275D7" w:rsidRDefault="00AD617C" w:rsidP="00AD617C">
      <w:pPr>
        <w:tabs>
          <w:tab w:val="clear" w:pos="567"/>
          <w:tab w:val="left" w:pos="720"/>
        </w:tabs>
        <w:rPr>
          <w:noProof/>
        </w:rPr>
      </w:pPr>
    </w:p>
    <w:p w14:paraId="33E9EE85" w14:textId="186092A3" w:rsidR="00B10C8D" w:rsidRPr="00586B5B" w:rsidRDefault="00B10C8D" w:rsidP="00B10C8D">
      <w:pPr>
        <w:keepNext/>
        <w:tabs>
          <w:tab w:val="clear" w:pos="567"/>
          <w:tab w:val="left" w:pos="720"/>
        </w:tabs>
        <w:rPr>
          <w:noProof/>
          <w:u w:val="single"/>
        </w:rPr>
      </w:pPr>
      <w:r w:rsidRPr="00586B5B">
        <w:rPr>
          <w:noProof/>
          <w:u w:val="single"/>
        </w:rPr>
        <w:t>Obsah polysorbátu</w:t>
      </w:r>
    </w:p>
    <w:p w14:paraId="30702821" w14:textId="2A54AA17" w:rsidR="00B10C8D" w:rsidRPr="00E275D7" w:rsidRDefault="00B10C8D" w:rsidP="00B10C8D">
      <w:pPr>
        <w:tabs>
          <w:tab w:val="clear" w:pos="567"/>
          <w:tab w:val="left" w:pos="720"/>
        </w:tabs>
        <w:rPr>
          <w:noProof/>
        </w:rPr>
      </w:pPr>
      <w:r w:rsidRPr="00586B5B">
        <w:rPr>
          <w:noProof/>
          <w:szCs w:val="22"/>
        </w:rPr>
        <w:t xml:space="preserve">Tento liek obsahuje 0,6 mg polysorbátu 80 v každom ml, čo zodpovedá 6 mg na 10 ml injekčnú liekovku </w:t>
      </w:r>
      <w:r w:rsidR="00503500" w:rsidRPr="00586B5B">
        <w:rPr>
          <w:noProof/>
          <w:szCs w:val="22"/>
        </w:rPr>
        <w:t xml:space="preserve">alebo </w:t>
      </w:r>
      <w:r w:rsidRPr="00586B5B">
        <w:rPr>
          <w:noProof/>
          <w:szCs w:val="22"/>
        </w:rPr>
        <w:t>8</w:t>
      </w:r>
      <w:r w:rsidR="00503500" w:rsidRPr="00586B5B">
        <w:rPr>
          <w:noProof/>
          <w:szCs w:val="22"/>
        </w:rPr>
        <w:t>,</w:t>
      </w:r>
      <w:r w:rsidRPr="00586B5B">
        <w:rPr>
          <w:noProof/>
          <w:szCs w:val="22"/>
        </w:rPr>
        <w:t xml:space="preserve">4 mg </w:t>
      </w:r>
      <w:r w:rsidR="00503500" w:rsidRPr="00586B5B">
        <w:rPr>
          <w:noProof/>
          <w:szCs w:val="22"/>
        </w:rPr>
        <w:t xml:space="preserve">na </w:t>
      </w:r>
      <w:r w:rsidRPr="00586B5B">
        <w:rPr>
          <w:noProof/>
          <w:szCs w:val="22"/>
        </w:rPr>
        <w:t>14 m</w:t>
      </w:r>
      <w:r w:rsidR="00503500" w:rsidRPr="00586B5B">
        <w:rPr>
          <w:noProof/>
          <w:szCs w:val="22"/>
        </w:rPr>
        <w:t>l</w:t>
      </w:r>
      <w:r w:rsidRPr="00586B5B">
        <w:rPr>
          <w:noProof/>
          <w:szCs w:val="22"/>
        </w:rPr>
        <w:t xml:space="preserve"> </w:t>
      </w:r>
      <w:r w:rsidR="00503500" w:rsidRPr="00586B5B">
        <w:rPr>
          <w:noProof/>
          <w:szCs w:val="22"/>
        </w:rPr>
        <w:t xml:space="preserve">injekčnú liekovku. </w:t>
      </w:r>
      <w:r w:rsidRPr="00586B5B">
        <w:rPr>
          <w:noProof/>
          <w:szCs w:val="22"/>
        </w:rPr>
        <w:t>Polysorb</w:t>
      </w:r>
      <w:r w:rsidR="00503500" w:rsidRPr="00586B5B">
        <w:rPr>
          <w:noProof/>
          <w:szCs w:val="22"/>
        </w:rPr>
        <w:t>áty môžu vyvolať alergické reakcie.</w:t>
      </w:r>
    </w:p>
    <w:p w14:paraId="2941776B" w14:textId="77777777" w:rsidR="00B10C8D" w:rsidRPr="00E275D7" w:rsidRDefault="00B10C8D" w:rsidP="00AD617C">
      <w:pPr>
        <w:tabs>
          <w:tab w:val="clear" w:pos="567"/>
          <w:tab w:val="left" w:pos="720"/>
        </w:tabs>
        <w:rPr>
          <w:noProof/>
        </w:rPr>
      </w:pPr>
    </w:p>
    <w:p w14:paraId="798EDA0D" w14:textId="77777777" w:rsidR="00AD617C" w:rsidRPr="00E275D7" w:rsidRDefault="00AD617C" w:rsidP="00AD617C">
      <w:pPr>
        <w:keepNext/>
        <w:ind w:left="567" w:hanging="567"/>
        <w:outlineLvl w:val="2"/>
        <w:rPr>
          <w:b/>
          <w:noProof/>
        </w:rPr>
      </w:pPr>
      <w:r w:rsidRPr="00E275D7">
        <w:rPr>
          <w:b/>
          <w:noProof/>
        </w:rPr>
        <w:t>4.5</w:t>
      </w:r>
      <w:r w:rsidRPr="00E275D7">
        <w:rPr>
          <w:b/>
          <w:noProof/>
        </w:rPr>
        <w:tab/>
        <w:t>Liekové a iné interakcie</w:t>
      </w:r>
    </w:p>
    <w:p w14:paraId="78500AFF" w14:textId="77777777" w:rsidR="00AD617C" w:rsidRPr="00E275D7" w:rsidRDefault="00AD617C" w:rsidP="00AD617C">
      <w:pPr>
        <w:keepNext/>
        <w:rPr>
          <w:noProof/>
          <w:szCs w:val="22"/>
        </w:rPr>
      </w:pPr>
    </w:p>
    <w:p w14:paraId="31C2D698" w14:textId="2DD8E7B9" w:rsidR="00AD617C" w:rsidRPr="00E275D7" w:rsidRDefault="00AD617C" w:rsidP="00AD617C">
      <w:pPr>
        <w:rPr>
          <w:noProof/>
        </w:rPr>
      </w:pPr>
      <w:r w:rsidRPr="00E275D7">
        <w:rPr>
          <w:noProof/>
        </w:rPr>
        <w:t>Neuskutočnili sa žiadne interakčné štúdie. Keďže ide o monoklonálnu protilátku IgG1, je nepravdepodobné, že hlavnou cestou eliminácie nezmeneného amivantamabu je renálna exkrécia a metabolizmus</w:t>
      </w:r>
      <w:r w:rsidR="00CB4F4E" w:rsidRPr="00E275D7">
        <w:rPr>
          <w:noProof/>
        </w:rPr>
        <w:t xml:space="preserve"> </w:t>
      </w:r>
      <w:r w:rsidRPr="00E275D7">
        <w:rPr>
          <w:noProof/>
        </w:rPr>
        <w:t>sprostredkovaný pečeňovými enzýmami. Takisto sa nepredpokladá, že zmeny v enzýmoch metabolizujúcich liek ovplyvnia elimináciu amivantamabu. Vzhľadom na vysokú afinitu k jedinečnému epitopu na EGFR a MET sa nepredpokladá, že amivantamab zmení enzýmy metabolizujúce liečivá.</w:t>
      </w:r>
    </w:p>
    <w:p w14:paraId="1AAF45BC" w14:textId="77777777" w:rsidR="00AD617C" w:rsidRPr="00E275D7" w:rsidRDefault="00AD617C" w:rsidP="00AD617C">
      <w:pPr>
        <w:rPr>
          <w:noProof/>
        </w:rPr>
      </w:pPr>
    </w:p>
    <w:p w14:paraId="5112FFD5" w14:textId="77777777" w:rsidR="00AD617C" w:rsidRPr="00E275D7" w:rsidRDefault="00AD617C" w:rsidP="00AD617C">
      <w:pPr>
        <w:keepNext/>
        <w:rPr>
          <w:noProof/>
          <w:u w:val="single"/>
        </w:rPr>
      </w:pPr>
      <w:r w:rsidRPr="00E275D7">
        <w:rPr>
          <w:noProof/>
          <w:u w:val="single"/>
        </w:rPr>
        <w:t>Očkovacie látky</w:t>
      </w:r>
    </w:p>
    <w:p w14:paraId="60ED739B" w14:textId="77777777" w:rsidR="00AD617C" w:rsidRPr="00E275D7" w:rsidRDefault="00AD617C" w:rsidP="00AD617C">
      <w:pPr>
        <w:rPr>
          <w:noProof/>
        </w:rPr>
      </w:pPr>
      <w:r w:rsidRPr="00E275D7">
        <w:rPr>
          <w:noProof/>
        </w:rPr>
        <w:t>Nie sú k dispozícii žiadne klinické údaje o účinnosti a bezpečnosti očkovania u pacientov užívajúcich amivantamab. Počas užívania amivantamabu nepodávajte pacientom živé alebo živé oslabené očkovacie látky.</w:t>
      </w:r>
    </w:p>
    <w:p w14:paraId="1078EA5C" w14:textId="77777777" w:rsidR="00AD617C" w:rsidRPr="00E275D7" w:rsidRDefault="00AD617C" w:rsidP="00AD617C">
      <w:pPr>
        <w:rPr>
          <w:noProof/>
        </w:rPr>
      </w:pPr>
    </w:p>
    <w:p w14:paraId="09C3983A" w14:textId="77777777" w:rsidR="00AD617C" w:rsidRPr="00E275D7" w:rsidRDefault="00AD617C" w:rsidP="00AD617C">
      <w:pPr>
        <w:keepNext/>
        <w:ind w:left="567" w:hanging="567"/>
        <w:outlineLvl w:val="2"/>
        <w:rPr>
          <w:b/>
          <w:noProof/>
        </w:rPr>
      </w:pPr>
      <w:r w:rsidRPr="00E275D7">
        <w:rPr>
          <w:b/>
          <w:noProof/>
        </w:rPr>
        <w:t>4.6</w:t>
      </w:r>
      <w:r w:rsidRPr="00E275D7">
        <w:rPr>
          <w:b/>
          <w:noProof/>
        </w:rPr>
        <w:tab/>
        <w:t>Fertilita, gravidita a laktácia</w:t>
      </w:r>
    </w:p>
    <w:p w14:paraId="2FB3A384" w14:textId="77777777" w:rsidR="00AD617C" w:rsidRPr="00E275D7" w:rsidRDefault="00AD617C" w:rsidP="00AD617C">
      <w:pPr>
        <w:keepNext/>
        <w:rPr>
          <w:noProof/>
          <w:szCs w:val="22"/>
        </w:rPr>
      </w:pPr>
    </w:p>
    <w:p w14:paraId="1994CC82" w14:textId="77777777" w:rsidR="00AD617C" w:rsidRPr="00E275D7" w:rsidRDefault="00AD617C" w:rsidP="00AD617C">
      <w:pPr>
        <w:keepNext/>
        <w:rPr>
          <w:noProof/>
          <w:szCs w:val="22"/>
          <w:u w:val="single"/>
        </w:rPr>
      </w:pPr>
      <w:r w:rsidRPr="00E275D7">
        <w:rPr>
          <w:noProof/>
          <w:u w:val="single"/>
        </w:rPr>
        <w:t>Ženy vo fertilnom veku/antikoncepcia</w:t>
      </w:r>
    </w:p>
    <w:p w14:paraId="7C764AA0" w14:textId="77777777" w:rsidR="00AD617C" w:rsidRPr="00E275D7" w:rsidRDefault="00AD617C" w:rsidP="00AD617C">
      <w:pPr>
        <w:rPr>
          <w:noProof/>
        </w:rPr>
      </w:pPr>
      <w:r w:rsidRPr="00E275D7">
        <w:rPr>
          <w:noProof/>
        </w:rPr>
        <w:t>Ženy vo fertilnom veku majú používať účinnú antikoncepciu počas liečby amivantamabom a ešte 3 mesiace po jej ukončení.</w:t>
      </w:r>
    </w:p>
    <w:p w14:paraId="6119CD31" w14:textId="77777777" w:rsidR="00AD617C" w:rsidRPr="00E275D7" w:rsidRDefault="00AD617C" w:rsidP="00AD617C">
      <w:pPr>
        <w:rPr>
          <w:noProof/>
          <w:szCs w:val="22"/>
        </w:rPr>
      </w:pPr>
    </w:p>
    <w:p w14:paraId="35E1AE63" w14:textId="77777777" w:rsidR="00AD617C" w:rsidRPr="00E275D7" w:rsidRDefault="00AD617C" w:rsidP="00AD617C">
      <w:pPr>
        <w:keepNext/>
        <w:rPr>
          <w:noProof/>
          <w:szCs w:val="22"/>
          <w:u w:val="single"/>
        </w:rPr>
      </w:pPr>
      <w:r w:rsidRPr="00E275D7">
        <w:rPr>
          <w:noProof/>
          <w:u w:val="single"/>
        </w:rPr>
        <w:lastRenderedPageBreak/>
        <w:t>Gravidita</w:t>
      </w:r>
    </w:p>
    <w:p w14:paraId="2DEBE0C9" w14:textId="3C965FA1" w:rsidR="00AD617C" w:rsidRPr="00E275D7" w:rsidRDefault="00AD617C" w:rsidP="00AD617C">
      <w:pPr>
        <w:rPr>
          <w:iCs/>
          <w:noProof/>
          <w:szCs w:val="22"/>
        </w:rPr>
      </w:pPr>
      <w:r w:rsidRPr="00E275D7">
        <w:rPr>
          <w:noProof/>
        </w:rPr>
        <w:t>Nie sú k dispozícii žiadne údaje u ľudí, ktoré by hodnotili riziko používania amivantamabu počas gravidity. Neuskutočnili sa žiadne reprodukčné štúdie na zvieratách, ktoré by informovali o riziku súvisiacom s liekom. Podávanie molekúl inhibítora EGFR a MET u gravidných zvierat malo za následok zvýšený výskyt poškodenia embryofetálneho vývoja, embryonálnej letality a potratov. Amivantamab by preto na základe mechanizmu účinku a zistení na zvieracích modeloch mohol spôsobiť poškodenie plodu, ak sa podáva gravidnej žene. Amivantamab sa nemá podávať počas gravidity, pokiaľ prínos liečby pre ženu neprevažuje nad možnými rizikami pre plod. Ak pacientka otehotnie počas používania tohto lieku, musí byť informovaná o potenciálnom riziku pre plod (pozri časť</w:t>
      </w:r>
      <w:r w:rsidR="001805CA" w:rsidRPr="00E275D7">
        <w:rPr>
          <w:noProof/>
        </w:rPr>
        <w:t> </w:t>
      </w:r>
      <w:r w:rsidRPr="00E275D7">
        <w:rPr>
          <w:noProof/>
        </w:rPr>
        <w:t>5.3).</w:t>
      </w:r>
    </w:p>
    <w:p w14:paraId="4D1B4A2C" w14:textId="77777777" w:rsidR="00AD617C" w:rsidRPr="00E275D7" w:rsidRDefault="00AD617C" w:rsidP="00AD617C">
      <w:pPr>
        <w:rPr>
          <w:noProof/>
        </w:rPr>
      </w:pPr>
    </w:p>
    <w:p w14:paraId="2AF95AF1" w14:textId="77777777" w:rsidR="00AD617C" w:rsidRPr="00E275D7" w:rsidRDefault="00AD617C" w:rsidP="00AD617C">
      <w:pPr>
        <w:keepNext/>
        <w:rPr>
          <w:noProof/>
          <w:szCs w:val="22"/>
        </w:rPr>
      </w:pPr>
      <w:r w:rsidRPr="00E275D7">
        <w:rPr>
          <w:noProof/>
          <w:u w:val="single"/>
        </w:rPr>
        <w:t>Dojčenie</w:t>
      </w:r>
    </w:p>
    <w:p w14:paraId="3B22AB0A" w14:textId="77777777" w:rsidR="00AD617C" w:rsidRPr="00E275D7" w:rsidRDefault="00AD617C" w:rsidP="00AD617C">
      <w:pPr>
        <w:rPr>
          <w:iCs/>
          <w:noProof/>
          <w:szCs w:val="22"/>
        </w:rPr>
      </w:pPr>
      <w:r w:rsidRPr="00E275D7">
        <w:rPr>
          <w:noProof/>
        </w:rPr>
        <w:t xml:space="preserve">Nie je známe, či sa amivantamab vylučuje do ľudského materského mlieka. Je známe, že ľudské IgG sa vylučujú do materského mlieka počas prvých niekoľkých dní po narodení, čo sa čoskoro zníži na nízke koncentrácie. Riziko pre dojčené dieťa sa počas tohto krátkeho obdobia tesne po narodení nedá vylúčiť, hoci IgG sa pravdepodobne degradujú v gastrointestinálnom trakte dojčeného dieťaťa a neabsorbujú sa. </w:t>
      </w:r>
      <w:r w:rsidRPr="00E275D7">
        <w:rPr>
          <w:rFonts w:eastAsia="SimSun"/>
          <w:noProof/>
        </w:rPr>
        <w:t>Rozhodnutie, či ukončiť dojčenie alebo ukončiť/prerušiť liečbu amivantamabom sa má urobiť po zvážení prínosu dojčenia pre dieťa a prínosu liečby pre ženu.</w:t>
      </w:r>
    </w:p>
    <w:p w14:paraId="3C087028" w14:textId="77777777" w:rsidR="00AD617C" w:rsidRPr="00E275D7" w:rsidRDefault="00AD617C" w:rsidP="00AD617C">
      <w:pPr>
        <w:rPr>
          <w:noProof/>
          <w:szCs w:val="22"/>
        </w:rPr>
      </w:pPr>
    </w:p>
    <w:p w14:paraId="2AC379FC" w14:textId="77777777" w:rsidR="00AD617C" w:rsidRPr="00E275D7" w:rsidRDefault="00AD617C" w:rsidP="00AD617C">
      <w:pPr>
        <w:keepNext/>
        <w:rPr>
          <w:noProof/>
          <w:szCs w:val="22"/>
          <w:u w:val="single"/>
        </w:rPr>
      </w:pPr>
      <w:r w:rsidRPr="00E275D7">
        <w:rPr>
          <w:noProof/>
          <w:u w:val="single"/>
        </w:rPr>
        <w:t>Fertilita</w:t>
      </w:r>
    </w:p>
    <w:p w14:paraId="282B8F04" w14:textId="77777777" w:rsidR="00AD617C" w:rsidRPr="00E275D7" w:rsidRDefault="00AD617C" w:rsidP="00AD617C">
      <w:pPr>
        <w:rPr>
          <w:iCs/>
          <w:noProof/>
          <w:szCs w:val="22"/>
        </w:rPr>
      </w:pPr>
      <w:r w:rsidRPr="00E275D7">
        <w:rPr>
          <w:noProof/>
        </w:rPr>
        <w:t>Neexistujú žiadne údaje o účinku amivantamabu na fertilitu u ľudí. Účinky na samčiu a samičiu fertilitu sa v štúdiách na zvieratách nehodnotili.</w:t>
      </w:r>
    </w:p>
    <w:p w14:paraId="2A1A5775" w14:textId="77777777" w:rsidR="00AD617C" w:rsidRPr="00E275D7" w:rsidRDefault="00AD617C" w:rsidP="00AD617C">
      <w:pPr>
        <w:rPr>
          <w:i/>
          <w:noProof/>
          <w:szCs w:val="22"/>
        </w:rPr>
      </w:pPr>
    </w:p>
    <w:p w14:paraId="4F99F686" w14:textId="77777777" w:rsidR="00AD617C" w:rsidRPr="00E275D7" w:rsidRDefault="00AD617C" w:rsidP="00AD617C">
      <w:pPr>
        <w:keepNext/>
        <w:ind w:left="567" w:hanging="567"/>
        <w:outlineLvl w:val="2"/>
        <w:rPr>
          <w:b/>
          <w:noProof/>
          <w:szCs w:val="22"/>
        </w:rPr>
      </w:pPr>
      <w:r w:rsidRPr="00E275D7">
        <w:rPr>
          <w:b/>
          <w:noProof/>
        </w:rPr>
        <w:t>4.7</w:t>
      </w:r>
      <w:r w:rsidRPr="00E275D7">
        <w:rPr>
          <w:b/>
          <w:noProof/>
        </w:rPr>
        <w:tab/>
        <w:t>Ovplyvnenie schopnosti viesť vozidlá a obsluhovať stroje</w:t>
      </w:r>
    </w:p>
    <w:p w14:paraId="60935668" w14:textId="77777777" w:rsidR="00AD617C" w:rsidRPr="00E275D7" w:rsidRDefault="00AD617C" w:rsidP="00AD617C">
      <w:pPr>
        <w:keepNext/>
        <w:rPr>
          <w:noProof/>
        </w:rPr>
      </w:pPr>
    </w:p>
    <w:p w14:paraId="0F66CAEC" w14:textId="70559C8E" w:rsidR="00AD617C" w:rsidRPr="00E275D7" w:rsidRDefault="00AD617C" w:rsidP="00AD617C">
      <w:pPr>
        <w:rPr>
          <w:iCs/>
          <w:noProof/>
          <w:szCs w:val="22"/>
        </w:rPr>
      </w:pPr>
      <w:r w:rsidRPr="00E275D7">
        <w:rPr>
          <w:noProof/>
        </w:rPr>
        <w:t>Rybrevant môže mať mierny vplyv na schopnosť viesť vozidlá a obsluhovať stroje. Pozri časť</w:t>
      </w:r>
      <w:r w:rsidR="001805CA" w:rsidRPr="00E275D7">
        <w:rPr>
          <w:noProof/>
        </w:rPr>
        <w:t> </w:t>
      </w:r>
      <w:r w:rsidRPr="00E275D7">
        <w:rPr>
          <w:noProof/>
        </w:rPr>
        <w:t>4.8 (napr. závrat, únava, porucha zraku). Ak sa u pacientov objavia príznaky súvisiace s liečbou vrátane nežiaducich reakcií súvisiacich so zrakom, ktoré ovplyvňujú ich schopnosť sústrediť sa a reagovať, odporúča sa, aby neviedli vozidlo a neobsluhovali stroje, kým účinok neustúpi.</w:t>
      </w:r>
    </w:p>
    <w:p w14:paraId="75836BDD" w14:textId="77777777" w:rsidR="00AD617C" w:rsidRPr="00E275D7" w:rsidRDefault="00AD617C" w:rsidP="00AD617C">
      <w:pPr>
        <w:rPr>
          <w:iCs/>
          <w:noProof/>
          <w:szCs w:val="22"/>
        </w:rPr>
      </w:pPr>
    </w:p>
    <w:p w14:paraId="4DCDFCF6" w14:textId="77777777" w:rsidR="00AD617C" w:rsidRPr="00E275D7" w:rsidRDefault="00AD617C" w:rsidP="00AD617C">
      <w:pPr>
        <w:keepNext/>
        <w:outlineLvl w:val="2"/>
        <w:rPr>
          <w:b/>
          <w:noProof/>
          <w:szCs w:val="22"/>
        </w:rPr>
      </w:pPr>
      <w:r w:rsidRPr="00E275D7">
        <w:rPr>
          <w:b/>
          <w:noProof/>
        </w:rPr>
        <w:t>4.8</w:t>
      </w:r>
      <w:r w:rsidRPr="00E275D7">
        <w:rPr>
          <w:b/>
          <w:noProof/>
        </w:rPr>
        <w:tab/>
        <w:t>Nežiaduce účinky</w:t>
      </w:r>
    </w:p>
    <w:p w14:paraId="726E56FC" w14:textId="77777777" w:rsidR="00AD617C" w:rsidRPr="00E275D7" w:rsidRDefault="00AD617C" w:rsidP="00AD617C">
      <w:pPr>
        <w:keepNext/>
        <w:rPr>
          <w:noProof/>
          <w:szCs w:val="22"/>
        </w:rPr>
      </w:pPr>
    </w:p>
    <w:p w14:paraId="0E0BF7C9" w14:textId="77777777" w:rsidR="00AD617C" w:rsidRPr="00E275D7" w:rsidRDefault="00AD617C" w:rsidP="00AD617C">
      <w:pPr>
        <w:keepNext/>
        <w:rPr>
          <w:noProof/>
          <w:szCs w:val="22"/>
          <w:u w:val="single"/>
        </w:rPr>
      </w:pPr>
      <w:r w:rsidRPr="00E275D7">
        <w:rPr>
          <w:noProof/>
          <w:u w:val="single"/>
        </w:rPr>
        <w:t>Súhrn bezpečnostného profilu</w:t>
      </w:r>
    </w:p>
    <w:p w14:paraId="7C2DA5C5" w14:textId="77777777" w:rsidR="00AD617C" w:rsidRPr="00E275D7" w:rsidRDefault="00AD617C" w:rsidP="00AD617C">
      <w:pPr>
        <w:keepNext/>
        <w:rPr>
          <w:noProof/>
          <w:szCs w:val="22"/>
        </w:rPr>
      </w:pPr>
    </w:p>
    <w:p w14:paraId="7E3D68E7" w14:textId="1ABFADE8" w:rsidR="00AD617C" w:rsidRPr="00E275D7" w:rsidRDefault="00AD617C" w:rsidP="00AD617C">
      <w:pPr>
        <w:keepNext/>
        <w:rPr>
          <w:i/>
          <w:iCs/>
          <w:noProof/>
          <w:szCs w:val="22"/>
          <w:u w:val="single"/>
        </w:rPr>
      </w:pPr>
      <w:r w:rsidRPr="00E275D7">
        <w:rPr>
          <w:i/>
          <w:noProof/>
          <w:u w:val="single"/>
        </w:rPr>
        <w:t>Rybrevant ako monoterapia</w:t>
      </w:r>
    </w:p>
    <w:p w14:paraId="14EE6D51" w14:textId="3DD4854A" w:rsidR="00AD617C" w:rsidRPr="00E275D7" w:rsidRDefault="00AD617C" w:rsidP="00AD617C">
      <w:pPr>
        <w:rPr>
          <w:noProof/>
        </w:rPr>
      </w:pPr>
      <w:r w:rsidRPr="00E275D7">
        <w:rPr>
          <w:noProof/>
        </w:rPr>
        <w:t>V súbore údajov intravenóznej formy Rybrevantu v monoterapii (N</w:t>
      </w:r>
      <w:r w:rsidR="001805CA" w:rsidRPr="00E275D7">
        <w:rPr>
          <w:noProof/>
        </w:rPr>
        <w:t> </w:t>
      </w:r>
      <w:r w:rsidRPr="00E275D7">
        <w:rPr>
          <w:noProof/>
        </w:rPr>
        <w:t>=</w:t>
      </w:r>
      <w:r w:rsidR="001805CA" w:rsidRPr="00E275D7">
        <w:rPr>
          <w:noProof/>
        </w:rPr>
        <w:t> </w:t>
      </w:r>
      <w:r w:rsidRPr="00E275D7">
        <w:rPr>
          <w:noProof/>
        </w:rPr>
        <w:t>380) boli najčastejšími nežiaducimi reakciami vo všetkých stupňoch vyrážka (76</w:t>
      </w:r>
      <w:r w:rsidR="006F03F2" w:rsidRPr="00E275D7">
        <w:rPr>
          <w:noProof/>
        </w:rPr>
        <w:t> </w:t>
      </w:r>
      <w:r w:rsidRPr="00E275D7">
        <w:rPr>
          <w:noProof/>
        </w:rPr>
        <w:t>%), reakcie súvisiace s infúziou (67</w:t>
      </w:r>
      <w:r w:rsidR="006F03F2" w:rsidRPr="00E275D7">
        <w:rPr>
          <w:noProof/>
        </w:rPr>
        <w:t> </w:t>
      </w:r>
      <w:r w:rsidRPr="00E275D7">
        <w:rPr>
          <w:noProof/>
        </w:rPr>
        <w:t>%), toxicita prejavujúca sa na nechtoch (47</w:t>
      </w:r>
      <w:r w:rsidR="006F03F2" w:rsidRPr="00E275D7">
        <w:rPr>
          <w:noProof/>
        </w:rPr>
        <w:t> </w:t>
      </w:r>
      <w:r w:rsidRPr="00E275D7">
        <w:rPr>
          <w:noProof/>
        </w:rPr>
        <w:t>%), hypoalbuminémia (31</w:t>
      </w:r>
      <w:r w:rsidR="006F03F2" w:rsidRPr="00E275D7">
        <w:rPr>
          <w:noProof/>
        </w:rPr>
        <w:t> </w:t>
      </w:r>
      <w:r w:rsidRPr="00E275D7">
        <w:rPr>
          <w:noProof/>
        </w:rPr>
        <w:t>%), edém (26</w:t>
      </w:r>
      <w:r w:rsidR="006F03F2" w:rsidRPr="00E275D7">
        <w:rPr>
          <w:noProof/>
        </w:rPr>
        <w:t> </w:t>
      </w:r>
      <w:r w:rsidRPr="00E275D7">
        <w:rPr>
          <w:noProof/>
        </w:rPr>
        <w:t>%), únava (26</w:t>
      </w:r>
      <w:r w:rsidR="006F03F2" w:rsidRPr="00E275D7">
        <w:rPr>
          <w:noProof/>
        </w:rPr>
        <w:t> </w:t>
      </w:r>
      <w:r w:rsidRPr="00E275D7">
        <w:rPr>
          <w:noProof/>
        </w:rPr>
        <w:t>%), stomatitída (24</w:t>
      </w:r>
      <w:r w:rsidR="006F03F2" w:rsidRPr="00E275D7">
        <w:rPr>
          <w:noProof/>
        </w:rPr>
        <w:t> </w:t>
      </w:r>
      <w:r w:rsidRPr="00E275D7">
        <w:rPr>
          <w:noProof/>
        </w:rPr>
        <w:t>%), nauzea (23</w:t>
      </w:r>
      <w:r w:rsidR="006F03F2" w:rsidRPr="00E275D7">
        <w:rPr>
          <w:noProof/>
        </w:rPr>
        <w:t> </w:t>
      </w:r>
      <w:r w:rsidRPr="00E275D7">
        <w:rPr>
          <w:noProof/>
        </w:rPr>
        <w:t>%) a zápcha (23</w:t>
      </w:r>
      <w:r w:rsidR="006F03F2" w:rsidRPr="00E275D7">
        <w:rPr>
          <w:noProof/>
        </w:rPr>
        <w:t> </w:t>
      </w:r>
      <w:r w:rsidRPr="00E275D7">
        <w:rPr>
          <w:noProof/>
        </w:rPr>
        <w:t>%).</w:t>
      </w:r>
      <w:r w:rsidR="00067F3E" w:rsidRPr="00E275D7">
        <w:rPr>
          <w:noProof/>
        </w:rPr>
        <w:t xml:space="preserve"> </w:t>
      </w:r>
      <w:r w:rsidRPr="00E275D7">
        <w:rPr>
          <w:noProof/>
        </w:rPr>
        <w:t>Závažné nežiaduce reakcie zahŕňali ILD (1,3</w:t>
      </w:r>
      <w:r w:rsidR="006F03F2" w:rsidRPr="00E275D7">
        <w:rPr>
          <w:noProof/>
        </w:rPr>
        <w:t> </w:t>
      </w:r>
      <w:r w:rsidRPr="00E275D7">
        <w:rPr>
          <w:noProof/>
        </w:rPr>
        <w:t>%), IRR (1,1</w:t>
      </w:r>
      <w:r w:rsidR="006F03F2" w:rsidRPr="00E275D7">
        <w:rPr>
          <w:noProof/>
        </w:rPr>
        <w:t> </w:t>
      </w:r>
      <w:r w:rsidRPr="00E275D7">
        <w:rPr>
          <w:noProof/>
        </w:rPr>
        <w:t>%) a vyrážku (1,1</w:t>
      </w:r>
      <w:r w:rsidR="006F03F2" w:rsidRPr="00E275D7">
        <w:rPr>
          <w:noProof/>
        </w:rPr>
        <w:t> </w:t>
      </w:r>
      <w:r w:rsidRPr="00E275D7">
        <w:rPr>
          <w:noProof/>
        </w:rPr>
        <w:t>%). Tri percentá pacientov ukončili liečbu Rybrevantom z dôvodu nežiaducich reakcií. Najčastejšími nežiaducimi reakciami vedúcimi k ukončeniu liečby boli IRR (1,1 %), ILD (0,5</w:t>
      </w:r>
      <w:r w:rsidR="006F03F2" w:rsidRPr="00E275D7">
        <w:rPr>
          <w:noProof/>
        </w:rPr>
        <w:t> </w:t>
      </w:r>
      <w:r w:rsidRPr="00E275D7">
        <w:rPr>
          <w:noProof/>
        </w:rPr>
        <w:t>%) a toxicita prejavujúca sa na nechtoch (0,5</w:t>
      </w:r>
      <w:r w:rsidR="006F03F2" w:rsidRPr="00E275D7">
        <w:rPr>
          <w:noProof/>
        </w:rPr>
        <w:t> </w:t>
      </w:r>
      <w:r w:rsidRPr="00E275D7">
        <w:rPr>
          <w:noProof/>
        </w:rPr>
        <w:t>%).</w:t>
      </w:r>
    </w:p>
    <w:p w14:paraId="19E47899" w14:textId="77777777" w:rsidR="00AD617C" w:rsidRPr="00E275D7" w:rsidRDefault="00AD617C" w:rsidP="00AD617C">
      <w:pPr>
        <w:rPr>
          <w:noProof/>
        </w:rPr>
      </w:pPr>
    </w:p>
    <w:p w14:paraId="6CF33396" w14:textId="77777777" w:rsidR="00AD617C" w:rsidRPr="00E275D7" w:rsidRDefault="00AD617C" w:rsidP="00AD617C">
      <w:pPr>
        <w:keepNext/>
        <w:rPr>
          <w:noProof/>
        </w:rPr>
      </w:pPr>
      <w:r w:rsidRPr="00E275D7">
        <w:rPr>
          <w:noProof/>
          <w:u w:val="single"/>
        </w:rPr>
        <w:t>Tabuľkový zoznam nežiaducich reakcií</w:t>
      </w:r>
    </w:p>
    <w:p w14:paraId="490EEF90" w14:textId="49E2C1A0" w:rsidR="00AD617C" w:rsidRPr="00E275D7" w:rsidRDefault="00AD617C" w:rsidP="00AD617C">
      <w:pPr>
        <w:rPr>
          <w:noProof/>
        </w:rPr>
      </w:pPr>
      <w:r w:rsidRPr="00E275D7">
        <w:rPr>
          <w:noProof/>
        </w:rPr>
        <w:t>Tabuľka</w:t>
      </w:r>
      <w:r w:rsidR="001805CA" w:rsidRPr="00E275D7">
        <w:rPr>
          <w:noProof/>
        </w:rPr>
        <w:t> </w:t>
      </w:r>
      <w:r w:rsidRPr="00E275D7">
        <w:rPr>
          <w:noProof/>
        </w:rPr>
        <w:t>4 sumarizuje nežiaduce reakcie na liek, ktoré sa vyskytli u pacientov</w:t>
      </w:r>
      <w:r w:rsidR="00100C0D" w:rsidRPr="00E275D7">
        <w:rPr>
          <w:noProof/>
        </w:rPr>
        <w:t>,</w:t>
      </w:r>
      <w:r w:rsidRPr="00E275D7">
        <w:rPr>
          <w:noProof/>
        </w:rPr>
        <w:t xml:space="preserve"> </w:t>
      </w:r>
      <w:r w:rsidR="00100C0D" w:rsidRPr="00E275D7">
        <w:rPr>
          <w:noProof/>
        </w:rPr>
        <w:t>ktorým bol podan</w:t>
      </w:r>
      <w:r w:rsidR="00391A2F" w:rsidRPr="00E275D7">
        <w:rPr>
          <w:noProof/>
        </w:rPr>
        <w:t>ý</w:t>
      </w:r>
      <w:r w:rsidR="00100C0D" w:rsidRPr="00E275D7">
        <w:rPr>
          <w:noProof/>
        </w:rPr>
        <w:t xml:space="preserve"> </w:t>
      </w:r>
      <w:r w:rsidRPr="00E275D7">
        <w:rPr>
          <w:noProof/>
        </w:rPr>
        <w:t>Rybrevant v monoterapii.</w:t>
      </w:r>
    </w:p>
    <w:p w14:paraId="5D093AB5" w14:textId="77777777" w:rsidR="00AD617C" w:rsidRPr="00E275D7" w:rsidRDefault="00AD617C" w:rsidP="00AD617C">
      <w:pPr>
        <w:rPr>
          <w:iCs/>
          <w:noProof/>
          <w:szCs w:val="22"/>
        </w:rPr>
      </w:pPr>
    </w:p>
    <w:p w14:paraId="461E11F6" w14:textId="5584680F" w:rsidR="00AD617C" w:rsidRPr="00E275D7" w:rsidRDefault="00AD617C" w:rsidP="00AD617C">
      <w:pPr>
        <w:rPr>
          <w:noProof/>
        </w:rPr>
      </w:pPr>
      <w:r w:rsidRPr="00E275D7">
        <w:rPr>
          <w:noProof/>
        </w:rPr>
        <w:t>Údaje odrážajú expozíciu Rybrevantu</w:t>
      </w:r>
      <w:r w:rsidR="00A14F92" w:rsidRPr="00E275D7">
        <w:rPr>
          <w:noProof/>
        </w:rPr>
        <w:t xml:space="preserve"> intravenóznej formy</w:t>
      </w:r>
      <w:r w:rsidRPr="00E275D7">
        <w:rPr>
          <w:noProof/>
        </w:rPr>
        <w:t xml:space="preserve"> u</w:t>
      </w:r>
      <w:r w:rsidR="001805CA" w:rsidRPr="00E275D7">
        <w:rPr>
          <w:noProof/>
        </w:rPr>
        <w:t> </w:t>
      </w:r>
      <w:r w:rsidRPr="00E275D7">
        <w:rPr>
          <w:noProof/>
        </w:rPr>
        <w:t>380</w:t>
      </w:r>
      <w:r w:rsidR="001805CA" w:rsidRPr="00E275D7">
        <w:rPr>
          <w:noProof/>
        </w:rPr>
        <w:t> </w:t>
      </w:r>
      <w:r w:rsidRPr="00E275D7">
        <w:rPr>
          <w:noProof/>
        </w:rPr>
        <w:t>pacientov s lokálne pokročilým alebo metastatickým nemalobunkovým karcinómom pľúc po zlyhaní chemoterapie na báze platiny. Pacienti dostávali amivantamab 1</w:t>
      </w:r>
      <w:r w:rsidR="004D1262" w:rsidRPr="00E275D7">
        <w:rPr>
          <w:noProof/>
        </w:rPr>
        <w:t> </w:t>
      </w:r>
      <w:r w:rsidRPr="00E275D7">
        <w:rPr>
          <w:noProof/>
        </w:rPr>
        <w:t>050</w:t>
      </w:r>
      <w:r w:rsidR="004D1262" w:rsidRPr="00E275D7">
        <w:rPr>
          <w:noProof/>
        </w:rPr>
        <w:t> </w:t>
      </w:r>
      <w:r w:rsidRPr="00E275D7">
        <w:rPr>
          <w:noProof/>
        </w:rPr>
        <w:t>mg (pre pacientov s telesnou hmotnosťou &lt;</w:t>
      </w:r>
      <w:r w:rsidR="004D1262" w:rsidRPr="00E275D7">
        <w:rPr>
          <w:noProof/>
        </w:rPr>
        <w:t> </w:t>
      </w:r>
      <w:r w:rsidRPr="00E275D7">
        <w:rPr>
          <w:noProof/>
        </w:rPr>
        <w:t>80</w:t>
      </w:r>
      <w:r w:rsidR="004D1262" w:rsidRPr="00E275D7">
        <w:rPr>
          <w:noProof/>
        </w:rPr>
        <w:t> </w:t>
      </w:r>
      <w:r w:rsidRPr="00E275D7">
        <w:rPr>
          <w:noProof/>
        </w:rPr>
        <w:t>kg) alebo 1</w:t>
      </w:r>
      <w:r w:rsidR="004D1262" w:rsidRPr="00E275D7">
        <w:rPr>
          <w:noProof/>
        </w:rPr>
        <w:t> </w:t>
      </w:r>
      <w:r w:rsidRPr="00E275D7">
        <w:rPr>
          <w:noProof/>
        </w:rPr>
        <w:t>400</w:t>
      </w:r>
      <w:r w:rsidR="004D1262" w:rsidRPr="00E275D7">
        <w:rPr>
          <w:noProof/>
        </w:rPr>
        <w:t> </w:t>
      </w:r>
      <w:r w:rsidRPr="00E275D7">
        <w:rPr>
          <w:noProof/>
        </w:rPr>
        <w:t>mg (pre pacientov s telesnou hmotnosťou ≥</w:t>
      </w:r>
      <w:r w:rsidR="004D1262" w:rsidRPr="00E275D7">
        <w:rPr>
          <w:noProof/>
        </w:rPr>
        <w:t> </w:t>
      </w:r>
      <w:r w:rsidRPr="00E275D7">
        <w:rPr>
          <w:noProof/>
        </w:rPr>
        <w:t>80</w:t>
      </w:r>
      <w:r w:rsidR="004D1262" w:rsidRPr="00E275D7">
        <w:rPr>
          <w:noProof/>
        </w:rPr>
        <w:t> </w:t>
      </w:r>
      <w:r w:rsidRPr="00E275D7">
        <w:rPr>
          <w:noProof/>
        </w:rPr>
        <w:t>kg). Medián expozície amivantamabu bol 4,1</w:t>
      </w:r>
      <w:r w:rsidR="001805CA" w:rsidRPr="00E275D7">
        <w:rPr>
          <w:noProof/>
        </w:rPr>
        <w:t> </w:t>
      </w:r>
      <w:r w:rsidRPr="00E275D7">
        <w:rPr>
          <w:noProof/>
        </w:rPr>
        <w:t>mesiaca (roz</w:t>
      </w:r>
      <w:r w:rsidR="003F3AB3" w:rsidRPr="00E275D7">
        <w:rPr>
          <w:noProof/>
        </w:rPr>
        <w:t>sah</w:t>
      </w:r>
      <w:r w:rsidRPr="00E275D7">
        <w:rPr>
          <w:noProof/>
        </w:rPr>
        <w:t>:</w:t>
      </w:r>
      <w:r w:rsidR="00067F3E" w:rsidRPr="00E275D7">
        <w:rPr>
          <w:noProof/>
        </w:rPr>
        <w:t xml:space="preserve"> </w:t>
      </w:r>
      <w:r w:rsidRPr="00E275D7">
        <w:rPr>
          <w:noProof/>
        </w:rPr>
        <w:t>0,0 až 39,7</w:t>
      </w:r>
      <w:r w:rsidR="001805CA" w:rsidRPr="00E275D7">
        <w:rPr>
          <w:noProof/>
        </w:rPr>
        <w:t> </w:t>
      </w:r>
      <w:r w:rsidRPr="00E275D7">
        <w:rPr>
          <w:noProof/>
        </w:rPr>
        <w:t>mesiaca).</w:t>
      </w:r>
    </w:p>
    <w:p w14:paraId="0AA3ECE7" w14:textId="77777777" w:rsidR="00AD617C" w:rsidRPr="00E275D7" w:rsidRDefault="00AD617C" w:rsidP="00AD617C">
      <w:pPr>
        <w:rPr>
          <w:iCs/>
          <w:noProof/>
          <w:szCs w:val="22"/>
        </w:rPr>
      </w:pPr>
    </w:p>
    <w:p w14:paraId="4DC407EC" w14:textId="43150109" w:rsidR="00AD617C" w:rsidRPr="00E275D7" w:rsidRDefault="00AD617C" w:rsidP="00AD617C">
      <w:pPr>
        <w:rPr>
          <w:iCs/>
          <w:noProof/>
          <w:szCs w:val="22"/>
        </w:rPr>
      </w:pPr>
      <w:r w:rsidRPr="00E275D7">
        <w:rPr>
          <w:noProof/>
        </w:rPr>
        <w:t>Nežiaduce reakcie pozorované počas klinických štúdií sú uvedené nižšie podľa kategórie frekvencie. Kategórie frekvencie sú definované nasledovne: veľmi časté (≥</w:t>
      </w:r>
      <w:r w:rsidR="004D1262" w:rsidRPr="00E275D7">
        <w:rPr>
          <w:noProof/>
        </w:rPr>
        <w:t> </w:t>
      </w:r>
      <w:r w:rsidRPr="00E275D7">
        <w:rPr>
          <w:noProof/>
        </w:rPr>
        <w:t>1/10), časté (≥</w:t>
      </w:r>
      <w:r w:rsidR="004D1262" w:rsidRPr="00E275D7">
        <w:rPr>
          <w:noProof/>
        </w:rPr>
        <w:t> </w:t>
      </w:r>
      <w:r w:rsidRPr="00E275D7">
        <w:rPr>
          <w:noProof/>
        </w:rPr>
        <w:t>1/100 až &lt;</w:t>
      </w:r>
      <w:r w:rsidR="004D1262" w:rsidRPr="00E275D7">
        <w:rPr>
          <w:noProof/>
        </w:rPr>
        <w:t> </w:t>
      </w:r>
      <w:r w:rsidRPr="00E275D7">
        <w:rPr>
          <w:noProof/>
        </w:rPr>
        <w:t xml:space="preserve">1/10), menej </w:t>
      </w:r>
      <w:r w:rsidRPr="00E275D7">
        <w:rPr>
          <w:noProof/>
        </w:rPr>
        <w:lastRenderedPageBreak/>
        <w:t>časté (≥</w:t>
      </w:r>
      <w:r w:rsidR="004D1262" w:rsidRPr="00E275D7">
        <w:rPr>
          <w:noProof/>
        </w:rPr>
        <w:t> </w:t>
      </w:r>
      <w:r w:rsidRPr="00E275D7">
        <w:rPr>
          <w:noProof/>
        </w:rPr>
        <w:t>1/1</w:t>
      </w:r>
      <w:r w:rsidR="004D1262" w:rsidRPr="00E275D7">
        <w:rPr>
          <w:noProof/>
        </w:rPr>
        <w:t> </w:t>
      </w:r>
      <w:r w:rsidRPr="00E275D7">
        <w:rPr>
          <w:noProof/>
        </w:rPr>
        <w:t>000 až &lt;</w:t>
      </w:r>
      <w:r w:rsidR="004D1262" w:rsidRPr="00E275D7">
        <w:rPr>
          <w:noProof/>
        </w:rPr>
        <w:t> </w:t>
      </w:r>
      <w:r w:rsidRPr="00E275D7">
        <w:rPr>
          <w:noProof/>
        </w:rPr>
        <w:t>1/100), zriedkavé (≥</w:t>
      </w:r>
      <w:r w:rsidR="004D1262" w:rsidRPr="00E275D7">
        <w:rPr>
          <w:noProof/>
        </w:rPr>
        <w:t> </w:t>
      </w:r>
      <w:r w:rsidRPr="00E275D7">
        <w:rPr>
          <w:noProof/>
        </w:rPr>
        <w:t>1/10</w:t>
      </w:r>
      <w:r w:rsidR="004D1262" w:rsidRPr="00E275D7">
        <w:rPr>
          <w:noProof/>
        </w:rPr>
        <w:t> </w:t>
      </w:r>
      <w:r w:rsidRPr="00E275D7">
        <w:rPr>
          <w:noProof/>
        </w:rPr>
        <w:t>000 až &lt;</w:t>
      </w:r>
      <w:r w:rsidR="004D1262" w:rsidRPr="00E275D7">
        <w:rPr>
          <w:noProof/>
        </w:rPr>
        <w:t> </w:t>
      </w:r>
      <w:r w:rsidRPr="00E275D7">
        <w:rPr>
          <w:noProof/>
        </w:rPr>
        <w:t>1/1</w:t>
      </w:r>
      <w:r w:rsidR="004D1262" w:rsidRPr="00E275D7">
        <w:rPr>
          <w:noProof/>
        </w:rPr>
        <w:t> </w:t>
      </w:r>
      <w:r w:rsidRPr="00E275D7">
        <w:rPr>
          <w:noProof/>
        </w:rPr>
        <w:t>000), veľmi zriedkavé (&lt;</w:t>
      </w:r>
      <w:r w:rsidR="004D1262" w:rsidRPr="00E275D7">
        <w:rPr>
          <w:noProof/>
        </w:rPr>
        <w:t> </w:t>
      </w:r>
      <w:r w:rsidRPr="00E275D7">
        <w:rPr>
          <w:noProof/>
        </w:rPr>
        <w:t>1/10</w:t>
      </w:r>
      <w:r w:rsidR="004D1262" w:rsidRPr="00E275D7">
        <w:rPr>
          <w:noProof/>
        </w:rPr>
        <w:t> </w:t>
      </w:r>
      <w:r w:rsidRPr="00E275D7">
        <w:rPr>
          <w:noProof/>
        </w:rPr>
        <w:t>000) a neznáme (z dostupných údajov nie je možné odhadnúť frekvenciu).</w:t>
      </w:r>
    </w:p>
    <w:p w14:paraId="7470D6CD" w14:textId="77777777" w:rsidR="00AD617C" w:rsidRPr="00E275D7" w:rsidRDefault="00AD617C" w:rsidP="00AD617C">
      <w:pPr>
        <w:tabs>
          <w:tab w:val="left" w:pos="1134"/>
          <w:tab w:val="left" w:pos="1701"/>
        </w:tabs>
        <w:rPr>
          <w:noProof/>
        </w:rPr>
      </w:pPr>
    </w:p>
    <w:p w14:paraId="27ED7028" w14:textId="77777777" w:rsidR="00AD617C" w:rsidRPr="00E275D7" w:rsidRDefault="00AD617C" w:rsidP="00AD617C">
      <w:pPr>
        <w:tabs>
          <w:tab w:val="left" w:pos="1134"/>
          <w:tab w:val="left" w:pos="1701"/>
        </w:tabs>
        <w:rPr>
          <w:noProof/>
        </w:rPr>
      </w:pPr>
      <w:r w:rsidRPr="00E275D7">
        <w:rPr>
          <w:noProof/>
        </w:rPr>
        <w:t>V rámci jednotlivých skupín frekvencií sú nežiaduce reakcie usporiadané v poradí klesajúcej závažnosti.</w:t>
      </w:r>
    </w:p>
    <w:p w14:paraId="5AF487C5" w14:textId="77777777" w:rsidR="00AD617C" w:rsidRPr="00E275D7" w:rsidRDefault="00AD617C" w:rsidP="00AD617C">
      <w:pPr>
        <w:tabs>
          <w:tab w:val="left" w:pos="1134"/>
          <w:tab w:val="left" w:pos="1701"/>
        </w:tabs>
        <w:rPr>
          <w:noProof/>
        </w:rPr>
      </w:pPr>
    </w:p>
    <w:tbl>
      <w:tblPr>
        <w:tblStyle w:val="TableGrid"/>
        <w:tblW w:w="5000" w:type="pct"/>
        <w:tblInd w:w="-5" w:type="dxa"/>
        <w:tblLook w:val="04A0" w:firstRow="1" w:lastRow="0" w:firstColumn="1" w:lastColumn="0" w:noHBand="0" w:noVBand="1"/>
      </w:tblPr>
      <w:tblGrid>
        <w:gridCol w:w="4461"/>
        <w:gridCol w:w="1877"/>
        <w:gridCol w:w="1537"/>
        <w:gridCol w:w="1538"/>
      </w:tblGrid>
      <w:tr w:rsidR="00AD617C" w:rsidRPr="00E275D7" w14:paraId="702F7356" w14:textId="77777777" w:rsidTr="009B17FB">
        <w:trPr>
          <w:cantSplit/>
        </w:trPr>
        <w:tc>
          <w:tcPr>
            <w:tcW w:w="9071" w:type="dxa"/>
            <w:gridSpan w:val="4"/>
            <w:tcBorders>
              <w:top w:val="nil"/>
              <w:left w:val="nil"/>
              <w:right w:val="nil"/>
            </w:tcBorders>
          </w:tcPr>
          <w:p w14:paraId="72097737" w14:textId="4F43D182" w:rsidR="00AD617C" w:rsidRPr="00586B5B" w:rsidRDefault="00AD617C" w:rsidP="00586B5B">
            <w:pPr>
              <w:keepNext/>
              <w:ind w:left="1418" w:hanging="1418"/>
              <w:rPr>
                <w:b/>
                <w:bCs/>
                <w:noProof/>
              </w:rPr>
            </w:pPr>
            <w:r w:rsidRPr="00E275D7">
              <w:rPr>
                <w:b/>
                <w:bCs/>
                <w:noProof/>
              </w:rPr>
              <w:t>Tabuľka</w:t>
            </w:r>
            <w:r w:rsidR="001805CA" w:rsidRPr="00E275D7">
              <w:rPr>
                <w:b/>
                <w:bCs/>
                <w:noProof/>
              </w:rPr>
              <w:t> </w:t>
            </w:r>
            <w:r w:rsidRPr="00E275D7">
              <w:rPr>
                <w:b/>
                <w:bCs/>
                <w:noProof/>
              </w:rPr>
              <w:t>4:</w:t>
            </w:r>
            <w:r w:rsidRPr="00586B5B">
              <w:rPr>
                <w:b/>
                <w:bCs/>
                <w:noProof/>
              </w:rPr>
              <w:tab/>
              <w:t>Nežiaduce reakcie u pacientov liečených Rybrevant</w:t>
            </w:r>
            <w:r w:rsidR="00A14F92" w:rsidRPr="00586B5B">
              <w:rPr>
                <w:b/>
                <w:bCs/>
                <w:noProof/>
              </w:rPr>
              <w:t>om</w:t>
            </w:r>
            <w:r w:rsidRPr="00586B5B">
              <w:rPr>
                <w:b/>
                <w:bCs/>
                <w:noProof/>
              </w:rPr>
              <w:t xml:space="preserve"> v monoterapii </w:t>
            </w:r>
            <w:r w:rsidR="00C86C56" w:rsidRPr="00E275D7">
              <w:rPr>
                <w:b/>
                <w:bCs/>
                <w:noProof/>
              </w:rPr>
              <w:t>(N = 380)</w:t>
            </w:r>
          </w:p>
        </w:tc>
      </w:tr>
      <w:tr w:rsidR="00AD617C" w:rsidRPr="00E275D7" w14:paraId="6B0B9C10" w14:textId="77777777" w:rsidTr="009B17FB">
        <w:trPr>
          <w:cantSplit/>
        </w:trPr>
        <w:tc>
          <w:tcPr>
            <w:tcW w:w="4299" w:type="dxa"/>
          </w:tcPr>
          <w:p w14:paraId="67689BE8" w14:textId="77777777" w:rsidR="00AD617C" w:rsidRPr="00E275D7" w:rsidRDefault="00AD617C" w:rsidP="009B17FB">
            <w:pPr>
              <w:keepNext/>
              <w:tabs>
                <w:tab w:val="left" w:pos="1134"/>
                <w:tab w:val="left" w:pos="1701"/>
              </w:tabs>
              <w:rPr>
                <w:b/>
                <w:bCs/>
                <w:noProof/>
              </w:rPr>
            </w:pPr>
            <w:r w:rsidRPr="00E275D7">
              <w:rPr>
                <w:b/>
                <w:noProof/>
              </w:rPr>
              <w:t>Trieda orgánových systémov</w:t>
            </w:r>
          </w:p>
          <w:p w14:paraId="33320240" w14:textId="77777777" w:rsidR="00AD617C" w:rsidRPr="00E275D7" w:rsidRDefault="00AD617C" w:rsidP="009B17FB">
            <w:pPr>
              <w:ind w:left="284"/>
              <w:rPr>
                <w:noProof/>
                <w:color w:val="auto"/>
              </w:rPr>
            </w:pPr>
            <w:r w:rsidRPr="00E275D7">
              <w:rPr>
                <w:noProof/>
              </w:rPr>
              <w:t>Nežiaduca reakcia</w:t>
            </w:r>
          </w:p>
        </w:tc>
        <w:tc>
          <w:tcPr>
            <w:tcW w:w="1809" w:type="dxa"/>
            <w:vAlign w:val="center"/>
          </w:tcPr>
          <w:p w14:paraId="208D2B77" w14:textId="77777777" w:rsidR="00AD617C" w:rsidRPr="00E275D7" w:rsidRDefault="00AD617C" w:rsidP="009B17FB">
            <w:pPr>
              <w:tabs>
                <w:tab w:val="left" w:pos="1134"/>
                <w:tab w:val="left" w:pos="1701"/>
              </w:tabs>
              <w:rPr>
                <w:b/>
                <w:bCs/>
                <w:noProof/>
                <w:color w:val="auto"/>
              </w:rPr>
            </w:pPr>
            <w:r w:rsidRPr="00E275D7">
              <w:rPr>
                <w:b/>
                <w:noProof/>
              </w:rPr>
              <w:t>Kategória frekvencie</w:t>
            </w:r>
          </w:p>
        </w:tc>
        <w:tc>
          <w:tcPr>
            <w:tcW w:w="1481" w:type="dxa"/>
          </w:tcPr>
          <w:p w14:paraId="62C94261" w14:textId="77777777" w:rsidR="00AD617C" w:rsidRPr="00E275D7" w:rsidRDefault="00AD617C" w:rsidP="009B17FB">
            <w:pPr>
              <w:tabs>
                <w:tab w:val="left" w:pos="1134"/>
                <w:tab w:val="left" w:pos="1701"/>
              </w:tabs>
              <w:jc w:val="center"/>
              <w:rPr>
                <w:b/>
                <w:bCs/>
                <w:noProof/>
                <w:color w:val="auto"/>
              </w:rPr>
            </w:pPr>
            <w:r w:rsidRPr="00E275D7">
              <w:rPr>
                <w:b/>
                <w:noProof/>
              </w:rPr>
              <w:t>Akýkoľvek stupeň (%)</w:t>
            </w:r>
          </w:p>
        </w:tc>
        <w:tc>
          <w:tcPr>
            <w:tcW w:w="1482" w:type="dxa"/>
          </w:tcPr>
          <w:p w14:paraId="5E046E62" w14:textId="77777777" w:rsidR="00AD617C" w:rsidRPr="00E275D7" w:rsidRDefault="00AD617C" w:rsidP="009B17FB">
            <w:pPr>
              <w:tabs>
                <w:tab w:val="left" w:pos="1134"/>
                <w:tab w:val="left" w:pos="1701"/>
              </w:tabs>
              <w:jc w:val="center"/>
              <w:rPr>
                <w:b/>
                <w:bCs/>
                <w:noProof/>
                <w:color w:val="auto"/>
              </w:rPr>
            </w:pPr>
            <w:r w:rsidRPr="00E275D7">
              <w:rPr>
                <w:b/>
                <w:bCs/>
                <w:noProof/>
              </w:rPr>
              <w:t>Stupeň 3-4 (%)</w:t>
            </w:r>
          </w:p>
        </w:tc>
      </w:tr>
      <w:tr w:rsidR="00AD617C" w:rsidRPr="00E275D7" w14:paraId="36530BD5" w14:textId="77777777" w:rsidTr="009B17FB">
        <w:trPr>
          <w:cantSplit/>
        </w:trPr>
        <w:tc>
          <w:tcPr>
            <w:tcW w:w="9071" w:type="dxa"/>
            <w:gridSpan w:val="4"/>
          </w:tcPr>
          <w:p w14:paraId="376EF252" w14:textId="77777777" w:rsidR="00AD617C" w:rsidRPr="00E275D7" w:rsidRDefault="00AD617C" w:rsidP="009B17FB">
            <w:pPr>
              <w:keepNext/>
              <w:tabs>
                <w:tab w:val="left" w:pos="1134"/>
                <w:tab w:val="left" w:pos="1701"/>
              </w:tabs>
              <w:rPr>
                <w:b/>
                <w:bCs/>
                <w:noProof/>
                <w:color w:val="auto"/>
              </w:rPr>
            </w:pPr>
            <w:r w:rsidRPr="00E275D7">
              <w:rPr>
                <w:b/>
                <w:noProof/>
              </w:rPr>
              <w:t>Poruchy metabolizmu a výživy</w:t>
            </w:r>
          </w:p>
        </w:tc>
      </w:tr>
      <w:tr w:rsidR="00AD617C" w:rsidRPr="00E275D7" w14:paraId="0119894E" w14:textId="77777777" w:rsidTr="009B17FB">
        <w:trPr>
          <w:cantSplit/>
        </w:trPr>
        <w:tc>
          <w:tcPr>
            <w:tcW w:w="4299" w:type="dxa"/>
          </w:tcPr>
          <w:p w14:paraId="2AF9AE44" w14:textId="77777777" w:rsidR="00AD617C" w:rsidRPr="00E275D7" w:rsidRDefault="00AD617C" w:rsidP="009B17FB">
            <w:pPr>
              <w:tabs>
                <w:tab w:val="left" w:pos="1134"/>
                <w:tab w:val="left" w:pos="1701"/>
              </w:tabs>
              <w:ind w:left="284"/>
              <w:rPr>
                <w:noProof/>
                <w:color w:val="auto"/>
              </w:rPr>
            </w:pPr>
            <w:r w:rsidRPr="00E275D7">
              <w:rPr>
                <w:noProof/>
              </w:rPr>
              <w:t>Hypoalbuminémia</w:t>
            </w:r>
            <w:r w:rsidRPr="00E275D7">
              <w:rPr>
                <w:noProof/>
                <w:vertAlign w:val="superscript"/>
              </w:rPr>
              <w:t>*</w:t>
            </w:r>
            <w:r w:rsidRPr="00E275D7">
              <w:rPr>
                <w:noProof/>
              </w:rPr>
              <w:t xml:space="preserve"> (pozri časť 5.1)</w:t>
            </w:r>
          </w:p>
        </w:tc>
        <w:tc>
          <w:tcPr>
            <w:tcW w:w="1809" w:type="dxa"/>
            <w:vMerge w:val="restart"/>
          </w:tcPr>
          <w:p w14:paraId="479F2FE8"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40FDC2E1" w14:textId="77777777" w:rsidR="00AD617C" w:rsidRPr="00E275D7" w:rsidRDefault="00AD617C" w:rsidP="009B17FB">
            <w:pPr>
              <w:jc w:val="center"/>
              <w:rPr>
                <w:noProof/>
                <w:color w:val="auto"/>
              </w:rPr>
            </w:pPr>
            <w:r w:rsidRPr="00E275D7">
              <w:rPr>
                <w:noProof/>
              </w:rPr>
              <w:t>31</w:t>
            </w:r>
          </w:p>
        </w:tc>
        <w:tc>
          <w:tcPr>
            <w:tcW w:w="1482" w:type="dxa"/>
          </w:tcPr>
          <w:p w14:paraId="622A0548" w14:textId="77777777" w:rsidR="00AD617C" w:rsidRPr="00E275D7" w:rsidRDefault="00AD617C" w:rsidP="009B17FB">
            <w:pPr>
              <w:tabs>
                <w:tab w:val="left" w:pos="1134"/>
                <w:tab w:val="left" w:pos="1701"/>
              </w:tabs>
              <w:jc w:val="center"/>
              <w:rPr>
                <w:noProof/>
                <w:color w:val="auto"/>
              </w:rPr>
            </w:pPr>
            <w:r w:rsidRPr="00E275D7">
              <w:rPr>
                <w:noProof/>
              </w:rPr>
              <w:t>2</w:t>
            </w:r>
            <w:r w:rsidRPr="00E275D7">
              <w:rPr>
                <w:noProof/>
                <w:vertAlign w:val="superscript"/>
              </w:rPr>
              <w:t>†</w:t>
            </w:r>
          </w:p>
        </w:tc>
      </w:tr>
      <w:tr w:rsidR="00AD617C" w:rsidRPr="00E275D7" w14:paraId="6480A5FE" w14:textId="77777777" w:rsidTr="009B17FB">
        <w:trPr>
          <w:cantSplit/>
        </w:trPr>
        <w:tc>
          <w:tcPr>
            <w:tcW w:w="4299" w:type="dxa"/>
          </w:tcPr>
          <w:p w14:paraId="4BB52943" w14:textId="77777777" w:rsidR="00AD617C" w:rsidRPr="00E275D7" w:rsidRDefault="00AD617C" w:rsidP="009B17FB">
            <w:pPr>
              <w:ind w:left="284"/>
              <w:rPr>
                <w:noProof/>
                <w:color w:val="auto"/>
              </w:rPr>
            </w:pPr>
            <w:r w:rsidRPr="00E275D7">
              <w:rPr>
                <w:noProof/>
              </w:rPr>
              <w:t>Znížená chuť do jedla</w:t>
            </w:r>
          </w:p>
        </w:tc>
        <w:tc>
          <w:tcPr>
            <w:tcW w:w="1809" w:type="dxa"/>
            <w:vMerge/>
          </w:tcPr>
          <w:p w14:paraId="7FFCC475" w14:textId="77777777" w:rsidR="00AD617C" w:rsidRPr="00E275D7" w:rsidRDefault="00AD617C" w:rsidP="009B17FB">
            <w:pPr>
              <w:tabs>
                <w:tab w:val="left" w:pos="1134"/>
                <w:tab w:val="left" w:pos="1701"/>
              </w:tabs>
              <w:rPr>
                <w:noProof/>
                <w:color w:val="auto"/>
              </w:rPr>
            </w:pPr>
          </w:p>
        </w:tc>
        <w:tc>
          <w:tcPr>
            <w:tcW w:w="1481" w:type="dxa"/>
          </w:tcPr>
          <w:p w14:paraId="1F09AEFF" w14:textId="77777777" w:rsidR="00AD617C" w:rsidRPr="00E275D7" w:rsidRDefault="00AD617C" w:rsidP="009B17FB">
            <w:pPr>
              <w:jc w:val="center"/>
              <w:rPr>
                <w:noProof/>
                <w:color w:val="auto"/>
              </w:rPr>
            </w:pPr>
            <w:r w:rsidRPr="00E275D7">
              <w:rPr>
                <w:noProof/>
              </w:rPr>
              <w:t>16</w:t>
            </w:r>
          </w:p>
        </w:tc>
        <w:tc>
          <w:tcPr>
            <w:tcW w:w="1482" w:type="dxa"/>
          </w:tcPr>
          <w:p w14:paraId="518B3517" w14:textId="77777777" w:rsidR="00AD617C" w:rsidRPr="00E275D7" w:rsidRDefault="00AD617C" w:rsidP="009B17FB">
            <w:pPr>
              <w:tabs>
                <w:tab w:val="left" w:pos="1134"/>
                <w:tab w:val="left" w:pos="1701"/>
              </w:tabs>
              <w:jc w:val="center"/>
              <w:rPr>
                <w:noProof/>
                <w:color w:val="auto"/>
              </w:rPr>
            </w:pPr>
            <w:r w:rsidRPr="00E275D7">
              <w:rPr>
                <w:noProof/>
              </w:rPr>
              <w:t>0,5</w:t>
            </w:r>
            <w:r w:rsidRPr="00E275D7">
              <w:rPr>
                <w:noProof/>
                <w:vertAlign w:val="superscript"/>
              </w:rPr>
              <w:t>†</w:t>
            </w:r>
          </w:p>
        </w:tc>
      </w:tr>
      <w:tr w:rsidR="00AD617C" w:rsidRPr="00E275D7" w14:paraId="1643E654" w14:textId="77777777" w:rsidTr="009B17FB">
        <w:trPr>
          <w:cantSplit/>
        </w:trPr>
        <w:tc>
          <w:tcPr>
            <w:tcW w:w="4299" w:type="dxa"/>
          </w:tcPr>
          <w:p w14:paraId="366CFE08" w14:textId="77777777" w:rsidR="00AD617C" w:rsidRPr="00E275D7" w:rsidRDefault="00AD617C" w:rsidP="009B17FB">
            <w:pPr>
              <w:ind w:left="284"/>
              <w:rPr>
                <w:noProof/>
                <w:color w:val="auto"/>
              </w:rPr>
            </w:pPr>
            <w:r w:rsidRPr="00E275D7">
              <w:rPr>
                <w:noProof/>
              </w:rPr>
              <w:t>Hypokalciémia</w:t>
            </w:r>
          </w:p>
        </w:tc>
        <w:tc>
          <w:tcPr>
            <w:tcW w:w="1809" w:type="dxa"/>
            <w:vMerge/>
          </w:tcPr>
          <w:p w14:paraId="0E5A3CF2" w14:textId="77777777" w:rsidR="00AD617C" w:rsidRPr="00E275D7" w:rsidRDefault="00AD617C" w:rsidP="009B17FB">
            <w:pPr>
              <w:tabs>
                <w:tab w:val="left" w:pos="1134"/>
                <w:tab w:val="left" w:pos="1701"/>
              </w:tabs>
              <w:rPr>
                <w:noProof/>
                <w:color w:val="auto"/>
              </w:rPr>
            </w:pPr>
          </w:p>
        </w:tc>
        <w:tc>
          <w:tcPr>
            <w:tcW w:w="1481" w:type="dxa"/>
          </w:tcPr>
          <w:p w14:paraId="36E0C0B1" w14:textId="77777777" w:rsidR="00AD617C" w:rsidRPr="00E275D7" w:rsidRDefault="00AD617C" w:rsidP="009B17FB">
            <w:pPr>
              <w:jc w:val="center"/>
              <w:rPr>
                <w:noProof/>
                <w:color w:val="auto"/>
              </w:rPr>
            </w:pPr>
            <w:r w:rsidRPr="00E275D7">
              <w:rPr>
                <w:noProof/>
              </w:rPr>
              <w:t>10</w:t>
            </w:r>
          </w:p>
        </w:tc>
        <w:tc>
          <w:tcPr>
            <w:tcW w:w="1482" w:type="dxa"/>
          </w:tcPr>
          <w:p w14:paraId="674D29A7" w14:textId="77777777" w:rsidR="00AD617C" w:rsidRPr="00E275D7" w:rsidRDefault="00AD617C" w:rsidP="009B17FB">
            <w:pPr>
              <w:tabs>
                <w:tab w:val="left" w:pos="1134"/>
                <w:tab w:val="left" w:pos="1701"/>
              </w:tabs>
              <w:jc w:val="center"/>
              <w:rPr>
                <w:noProof/>
                <w:color w:val="auto"/>
              </w:rPr>
            </w:pPr>
            <w:r w:rsidRPr="00E275D7">
              <w:rPr>
                <w:noProof/>
              </w:rPr>
              <w:t>0,3</w:t>
            </w:r>
            <w:r w:rsidRPr="00E275D7">
              <w:rPr>
                <w:noProof/>
                <w:vertAlign w:val="superscript"/>
              </w:rPr>
              <w:t>†</w:t>
            </w:r>
          </w:p>
        </w:tc>
      </w:tr>
      <w:tr w:rsidR="00AD617C" w:rsidRPr="00E275D7" w14:paraId="5E7D7F1E" w14:textId="77777777" w:rsidTr="009B17FB">
        <w:trPr>
          <w:cantSplit/>
        </w:trPr>
        <w:tc>
          <w:tcPr>
            <w:tcW w:w="4299" w:type="dxa"/>
          </w:tcPr>
          <w:p w14:paraId="45E7E541" w14:textId="77777777" w:rsidR="00AD617C" w:rsidRPr="00E275D7" w:rsidRDefault="00AD617C" w:rsidP="009B17FB">
            <w:pPr>
              <w:ind w:left="284"/>
              <w:rPr>
                <w:noProof/>
                <w:color w:val="auto"/>
              </w:rPr>
            </w:pPr>
            <w:r w:rsidRPr="00E275D7">
              <w:rPr>
                <w:noProof/>
              </w:rPr>
              <w:t>Hypokaliémia</w:t>
            </w:r>
          </w:p>
        </w:tc>
        <w:tc>
          <w:tcPr>
            <w:tcW w:w="1809" w:type="dxa"/>
            <w:vMerge w:val="restart"/>
          </w:tcPr>
          <w:p w14:paraId="6C52C60D" w14:textId="77777777" w:rsidR="00AD617C" w:rsidRPr="00E275D7" w:rsidRDefault="00AD617C" w:rsidP="009B17FB">
            <w:pPr>
              <w:tabs>
                <w:tab w:val="left" w:pos="1134"/>
                <w:tab w:val="left" w:pos="1701"/>
              </w:tabs>
              <w:rPr>
                <w:noProof/>
                <w:color w:val="auto"/>
              </w:rPr>
            </w:pPr>
            <w:r w:rsidRPr="00E275D7">
              <w:rPr>
                <w:noProof/>
              </w:rPr>
              <w:t>Časté</w:t>
            </w:r>
          </w:p>
        </w:tc>
        <w:tc>
          <w:tcPr>
            <w:tcW w:w="1481" w:type="dxa"/>
          </w:tcPr>
          <w:p w14:paraId="3E84DFF4" w14:textId="77777777" w:rsidR="00AD617C" w:rsidRPr="00E275D7" w:rsidRDefault="00AD617C" w:rsidP="009B17FB">
            <w:pPr>
              <w:jc w:val="center"/>
              <w:rPr>
                <w:noProof/>
                <w:color w:val="auto"/>
              </w:rPr>
            </w:pPr>
            <w:r w:rsidRPr="00E275D7">
              <w:rPr>
                <w:noProof/>
              </w:rPr>
              <w:t>9</w:t>
            </w:r>
          </w:p>
        </w:tc>
        <w:tc>
          <w:tcPr>
            <w:tcW w:w="1482" w:type="dxa"/>
          </w:tcPr>
          <w:p w14:paraId="0A90579B" w14:textId="77777777" w:rsidR="00AD617C" w:rsidRPr="00E275D7" w:rsidRDefault="00AD617C" w:rsidP="009B17FB">
            <w:pPr>
              <w:jc w:val="center"/>
              <w:rPr>
                <w:noProof/>
                <w:color w:val="auto"/>
              </w:rPr>
            </w:pPr>
            <w:r w:rsidRPr="00E275D7">
              <w:rPr>
                <w:noProof/>
              </w:rPr>
              <w:t>2</w:t>
            </w:r>
          </w:p>
        </w:tc>
      </w:tr>
      <w:tr w:rsidR="00AD617C" w:rsidRPr="00E275D7" w14:paraId="0E1D7C29" w14:textId="77777777" w:rsidTr="009B17FB">
        <w:trPr>
          <w:cantSplit/>
        </w:trPr>
        <w:tc>
          <w:tcPr>
            <w:tcW w:w="4299" w:type="dxa"/>
          </w:tcPr>
          <w:p w14:paraId="0F828961" w14:textId="77777777" w:rsidR="00AD617C" w:rsidRPr="00E275D7" w:rsidRDefault="00AD617C" w:rsidP="009B17FB">
            <w:pPr>
              <w:ind w:left="284"/>
              <w:rPr>
                <w:noProof/>
                <w:color w:val="auto"/>
              </w:rPr>
            </w:pPr>
            <w:r w:rsidRPr="00E275D7">
              <w:rPr>
                <w:noProof/>
              </w:rPr>
              <w:t>Hypomagneziémia</w:t>
            </w:r>
          </w:p>
        </w:tc>
        <w:tc>
          <w:tcPr>
            <w:tcW w:w="1809" w:type="dxa"/>
            <w:vMerge/>
          </w:tcPr>
          <w:p w14:paraId="1DDCFBCC" w14:textId="77777777" w:rsidR="00AD617C" w:rsidRPr="00E275D7" w:rsidRDefault="00AD617C" w:rsidP="009B17FB">
            <w:pPr>
              <w:tabs>
                <w:tab w:val="left" w:pos="1134"/>
                <w:tab w:val="left" w:pos="1701"/>
              </w:tabs>
              <w:rPr>
                <w:noProof/>
                <w:color w:val="auto"/>
              </w:rPr>
            </w:pPr>
          </w:p>
        </w:tc>
        <w:tc>
          <w:tcPr>
            <w:tcW w:w="1481" w:type="dxa"/>
          </w:tcPr>
          <w:p w14:paraId="41B4855F" w14:textId="77777777" w:rsidR="00AD617C" w:rsidRPr="00E275D7" w:rsidRDefault="00AD617C" w:rsidP="009B17FB">
            <w:pPr>
              <w:jc w:val="center"/>
              <w:rPr>
                <w:noProof/>
                <w:color w:val="auto"/>
              </w:rPr>
            </w:pPr>
            <w:r w:rsidRPr="00E275D7">
              <w:rPr>
                <w:noProof/>
              </w:rPr>
              <w:t>8</w:t>
            </w:r>
          </w:p>
        </w:tc>
        <w:tc>
          <w:tcPr>
            <w:tcW w:w="1482" w:type="dxa"/>
          </w:tcPr>
          <w:p w14:paraId="456D5332" w14:textId="77777777" w:rsidR="00AD617C" w:rsidRPr="00E275D7" w:rsidRDefault="00AD617C" w:rsidP="009B17FB">
            <w:pPr>
              <w:jc w:val="center"/>
              <w:rPr>
                <w:noProof/>
                <w:color w:val="auto"/>
              </w:rPr>
            </w:pPr>
            <w:r w:rsidRPr="00E275D7">
              <w:rPr>
                <w:noProof/>
              </w:rPr>
              <w:t>0</w:t>
            </w:r>
          </w:p>
        </w:tc>
      </w:tr>
      <w:tr w:rsidR="00AD617C" w:rsidRPr="00E275D7" w14:paraId="1A0C49D1" w14:textId="77777777" w:rsidTr="009B17FB">
        <w:trPr>
          <w:cantSplit/>
        </w:trPr>
        <w:tc>
          <w:tcPr>
            <w:tcW w:w="9071" w:type="dxa"/>
            <w:gridSpan w:val="4"/>
          </w:tcPr>
          <w:p w14:paraId="1C30DFF4" w14:textId="77777777" w:rsidR="00AD617C" w:rsidRPr="00E275D7" w:rsidRDefault="00AD617C" w:rsidP="009B17FB">
            <w:pPr>
              <w:keepNext/>
              <w:tabs>
                <w:tab w:val="left" w:pos="1134"/>
                <w:tab w:val="left" w:pos="1701"/>
              </w:tabs>
              <w:rPr>
                <w:b/>
                <w:bCs/>
                <w:noProof/>
                <w:color w:val="auto"/>
              </w:rPr>
            </w:pPr>
            <w:r w:rsidRPr="00E275D7">
              <w:rPr>
                <w:b/>
                <w:noProof/>
              </w:rPr>
              <w:t>Poruchy nervového systému</w:t>
            </w:r>
          </w:p>
        </w:tc>
      </w:tr>
      <w:tr w:rsidR="00AD617C" w:rsidRPr="00E275D7" w14:paraId="21B94807" w14:textId="77777777" w:rsidTr="009B17FB">
        <w:trPr>
          <w:cantSplit/>
        </w:trPr>
        <w:tc>
          <w:tcPr>
            <w:tcW w:w="4299" w:type="dxa"/>
          </w:tcPr>
          <w:p w14:paraId="647896EA" w14:textId="77777777" w:rsidR="00AD617C" w:rsidRPr="00E275D7" w:rsidRDefault="00AD617C" w:rsidP="009B17FB">
            <w:pPr>
              <w:tabs>
                <w:tab w:val="left" w:pos="1134"/>
                <w:tab w:val="left" w:pos="1701"/>
              </w:tabs>
              <w:ind w:left="284"/>
              <w:rPr>
                <w:noProof/>
                <w:color w:val="auto"/>
              </w:rPr>
            </w:pPr>
            <w:r w:rsidRPr="00E275D7">
              <w:rPr>
                <w:noProof/>
              </w:rPr>
              <w:t>Závrat</w:t>
            </w:r>
            <w:r w:rsidRPr="00E275D7">
              <w:rPr>
                <w:noProof/>
                <w:sz w:val="18"/>
              </w:rPr>
              <w:t>*</w:t>
            </w:r>
          </w:p>
        </w:tc>
        <w:tc>
          <w:tcPr>
            <w:tcW w:w="1809" w:type="dxa"/>
          </w:tcPr>
          <w:p w14:paraId="01426D7F"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6C6F567C" w14:textId="77777777" w:rsidR="00AD617C" w:rsidRPr="00E275D7" w:rsidRDefault="00AD617C" w:rsidP="009B17FB">
            <w:pPr>
              <w:jc w:val="center"/>
              <w:rPr>
                <w:noProof/>
                <w:color w:val="auto"/>
              </w:rPr>
            </w:pPr>
            <w:r w:rsidRPr="00E275D7">
              <w:rPr>
                <w:noProof/>
              </w:rPr>
              <w:t>13</w:t>
            </w:r>
          </w:p>
        </w:tc>
        <w:tc>
          <w:tcPr>
            <w:tcW w:w="1482" w:type="dxa"/>
          </w:tcPr>
          <w:p w14:paraId="0655B97B" w14:textId="77777777" w:rsidR="00AD617C" w:rsidRPr="00E275D7" w:rsidRDefault="00AD617C" w:rsidP="009B17FB">
            <w:pPr>
              <w:tabs>
                <w:tab w:val="left" w:pos="1134"/>
                <w:tab w:val="left" w:pos="1701"/>
              </w:tabs>
              <w:jc w:val="center"/>
              <w:rPr>
                <w:noProof/>
                <w:color w:val="auto"/>
              </w:rPr>
            </w:pPr>
            <w:r w:rsidRPr="00E275D7">
              <w:rPr>
                <w:noProof/>
              </w:rPr>
              <w:t>0,3</w:t>
            </w:r>
            <w:r w:rsidRPr="00E275D7">
              <w:rPr>
                <w:noProof/>
                <w:vertAlign w:val="superscript"/>
              </w:rPr>
              <w:t>†</w:t>
            </w:r>
          </w:p>
        </w:tc>
      </w:tr>
      <w:tr w:rsidR="00AD617C" w:rsidRPr="00E275D7" w14:paraId="76BAB326" w14:textId="77777777" w:rsidTr="009B17FB">
        <w:trPr>
          <w:cantSplit/>
        </w:trPr>
        <w:tc>
          <w:tcPr>
            <w:tcW w:w="9071" w:type="dxa"/>
            <w:gridSpan w:val="4"/>
          </w:tcPr>
          <w:p w14:paraId="5C0CEBB0" w14:textId="77777777" w:rsidR="00AD617C" w:rsidRPr="00E275D7" w:rsidRDefault="00AD617C" w:rsidP="009B17FB">
            <w:pPr>
              <w:keepNext/>
              <w:tabs>
                <w:tab w:val="left" w:pos="1134"/>
                <w:tab w:val="left" w:pos="1701"/>
              </w:tabs>
              <w:rPr>
                <w:b/>
                <w:bCs/>
                <w:noProof/>
                <w:color w:val="auto"/>
              </w:rPr>
            </w:pPr>
            <w:r w:rsidRPr="00E275D7">
              <w:rPr>
                <w:b/>
                <w:noProof/>
              </w:rPr>
              <w:t>Poruchy oka</w:t>
            </w:r>
          </w:p>
        </w:tc>
      </w:tr>
      <w:tr w:rsidR="00AD617C" w:rsidRPr="00E275D7" w14:paraId="300A929A" w14:textId="77777777" w:rsidTr="009B17FB">
        <w:trPr>
          <w:cantSplit/>
        </w:trPr>
        <w:tc>
          <w:tcPr>
            <w:tcW w:w="4299" w:type="dxa"/>
          </w:tcPr>
          <w:p w14:paraId="7377AE70" w14:textId="77777777" w:rsidR="00AD617C" w:rsidRPr="00E275D7" w:rsidRDefault="00AD617C" w:rsidP="009B17FB">
            <w:pPr>
              <w:tabs>
                <w:tab w:val="left" w:pos="1134"/>
                <w:tab w:val="left" w:pos="1701"/>
              </w:tabs>
              <w:ind w:left="284"/>
              <w:rPr>
                <w:noProof/>
                <w:color w:val="auto"/>
                <w:szCs w:val="22"/>
                <w:vertAlign w:val="superscript"/>
              </w:rPr>
            </w:pPr>
            <w:r w:rsidRPr="00E275D7">
              <w:rPr>
                <w:noProof/>
              </w:rPr>
              <w:t>Porucha zraku*</w:t>
            </w:r>
          </w:p>
        </w:tc>
        <w:tc>
          <w:tcPr>
            <w:tcW w:w="1809" w:type="dxa"/>
            <w:vMerge w:val="restart"/>
          </w:tcPr>
          <w:p w14:paraId="516C05C8" w14:textId="77777777" w:rsidR="00AD617C" w:rsidRPr="00E275D7" w:rsidRDefault="00AD617C" w:rsidP="009B17FB">
            <w:pPr>
              <w:tabs>
                <w:tab w:val="left" w:pos="1134"/>
                <w:tab w:val="left" w:pos="1701"/>
              </w:tabs>
              <w:rPr>
                <w:noProof/>
                <w:color w:val="auto"/>
              </w:rPr>
            </w:pPr>
            <w:r w:rsidRPr="00E275D7">
              <w:rPr>
                <w:noProof/>
              </w:rPr>
              <w:t>Časté</w:t>
            </w:r>
          </w:p>
        </w:tc>
        <w:tc>
          <w:tcPr>
            <w:tcW w:w="1481" w:type="dxa"/>
          </w:tcPr>
          <w:p w14:paraId="3826B6AD" w14:textId="77777777" w:rsidR="00AD617C" w:rsidRPr="00E275D7" w:rsidRDefault="00AD617C" w:rsidP="009B17FB">
            <w:pPr>
              <w:jc w:val="center"/>
              <w:rPr>
                <w:noProof/>
                <w:color w:val="auto"/>
              </w:rPr>
            </w:pPr>
            <w:r w:rsidRPr="00E275D7">
              <w:rPr>
                <w:noProof/>
              </w:rPr>
              <w:t>3</w:t>
            </w:r>
          </w:p>
        </w:tc>
        <w:tc>
          <w:tcPr>
            <w:tcW w:w="1482" w:type="dxa"/>
          </w:tcPr>
          <w:p w14:paraId="403AEFB4" w14:textId="77777777" w:rsidR="00AD617C" w:rsidRPr="00E275D7" w:rsidRDefault="00AD617C" w:rsidP="009B17FB">
            <w:pPr>
              <w:jc w:val="center"/>
              <w:rPr>
                <w:noProof/>
                <w:color w:val="auto"/>
              </w:rPr>
            </w:pPr>
            <w:r w:rsidRPr="00E275D7">
              <w:rPr>
                <w:noProof/>
              </w:rPr>
              <w:t>0</w:t>
            </w:r>
          </w:p>
        </w:tc>
      </w:tr>
      <w:tr w:rsidR="00AD617C" w:rsidRPr="00E275D7" w14:paraId="07BCB438" w14:textId="77777777" w:rsidTr="009B17FB">
        <w:trPr>
          <w:cantSplit/>
        </w:trPr>
        <w:tc>
          <w:tcPr>
            <w:tcW w:w="4299" w:type="dxa"/>
          </w:tcPr>
          <w:p w14:paraId="20A6D8FE" w14:textId="77777777" w:rsidR="00AD617C" w:rsidRPr="00E275D7" w:rsidRDefault="00AD617C" w:rsidP="009B17FB">
            <w:pPr>
              <w:tabs>
                <w:tab w:val="left" w:pos="1134"/>
                <w:tab w:val="left" w:pos="1701"/>
              </w:tabs>
              <w:ind w:left="284"/>
              <w:rPr>
                <w:noProof/>
                <w:color w:val="auto"/>
                <w:szCs w:val="22"/>
                <w:vertAlign w:val="superscript"/>
              </w:rPr>
            </w:pPr>
            <w:r w:rsidRPr="00E275D7">
              <w:rPr>
                <w:noProof/>
              </w:rPr>
              <w:t>Rast mihalníc</w:t>
            </w:r>
            <w:r w:rsidRPr="00E275D7">
              <w:rPr>
                <w:noProof/>
                <w:sz w:val="18"/>
              </w:rPr>
              <w:t>*</w:t>
            </w:r>
          </w:p>
        </w:tc>
        <w:tc>
          <w:tcPr>
            <w:tcW w:w="1809" w:type="dxa"/>
            <w:vMerge/>
          </w:tcPr>
          <w:p w14:paraId="3BDF40D8" w14:textId="77777777" w:rsidR="00AD617C" w:rsidRPr="00E275D7" w:rsidRDefault="00AD617C" w:rsidP="009B17FB">
            <w:pPr>
              <w:tabs>
                <w:tab w:val="left" w:pos="1134"/>
                <w:tab w:val="left" w:pos="1701"/>
              </w:tabs>
              <w:rPr>
                <w:noProof/>
                <w:color w:val="auto"/>
              </w:rPr>
            </w:pPr>
          </w:p>
        </w:tc>
        <w:tc>
          <w:tcPr>
            <w:tcW w:w="1481" w:type="dxa"/>
          </w:tcPr>
          <w:p w14:paraId="7EC77DA0" w14:textId="77777777" w:rsidR="00AD617C" w:rsidRPr="00E275D7" w:rsidRDefault="00AD617C" w:rsidP="009B17FB">
            <w:pPr>
              <w:jc w:val="center"/>
              <w:rPr>
                <w:noProof/>
                <w:color w:val="auto"/>
              </w:rPr>
            </w:pPr>
            <w:r w:rsidRPr="00E275D7">
              <w:rPr>
                <w:noProof/>
              </w:rPr>
              <w:t>1</w:t>
            </w:r>
          </w:p>
        </w:tc>
        <w:tc>
          <w:tcPr>
            <w:tcW w:w="1482" w:type="dxa"/>
          </w:tcPr>
          <w:p w14:paraId="462B5730" w14:textId="77777777" w:rsidR="00AD617C" w:rsidRPr="00E275D7" w:rsidRDefault="00AD617C" w:rsidP="009B17FB">
            <w:pPr>
              <w:jc w:val="center"/>
              <w:rPr>
                <w:noProof/>
                <w:color w:val="auto"/>
              </w:rPr>
            </w:pPr>
            <w:r w:rsidRPr="00E275D7">
              <w:rPr>
                <w:noProof/>
              </w:rPr>
              <w:t>0</w:t>
            </w:r>
          </w:p>
        </w:tc>
      </w:tr>
      <w:tr w:rsidR="00AD617C" w:rsidRPr="00E275D7" w14:paraId="24F30F3A" w14:textId="77777777" w:rsidTr="009B17FB">
        <w:trPr>
          <w:cantSplit/>
        </w:trPr>
        <w:tc>
          <w:tcPr>
            <w:tcW w:w="4299" w:type="dxa"/>
          </w:tcPr>
          <w:p w14:paraId="6D5A6B68" w14:textId="77777777" w:rsidR="00AD617C" w:rsidRPr="00E275D7" w:rsidRDefault="00AD617C" w:rsidP="009B17FB">
            <w:pPr>
              <w:tabs>
                <w:tab w:val="left" w:pos="1134"/>
                <w:tab w:val="left" w:pos="1701"/>
              </w:tabs>
              <w:ind w:left="284"/>
              <w:rPr>
                <w:noProof/>
                <w:color w:val="auto"/>
              </w:rPr>
            </w:pPr>
            <w:r w:rsidRPr="00E275D7">
              <w:rPr>
                <w:noProof/>
              </w:rPr>
              <w:t>Iné poruchy oka*</w:t>
            </w:r>
          </w:p>
        </w:tc>
        <w:tc>
          <w:tcPr>
            <w:tcW w:w="1809" w:type="dxa"/>
            <w:vMerge/>
          </w:tcPr>
          <w:p w14:paraId="40D77549" w14:textId="77777777" w:rsidR="00AD617C" w:rsidRPr="00E275D7" w:rsidRDefault="00AD617C" w:rsidP="009B17FB">
            <w:pPr>
              <w:tabs>
                <w:tab w:val="left" w:pos="1134"/>
                <w:tab w:val="left" w:pos="1701"/>
              </w:tabs>
              <w:rPr>
                <w:noProof/>
                <w:color w:val="auto"/>
              </w:rPr>
            </w:pPr>
          </w:p>
        </w:tc>
        <w:tc>
          <w:tcPr>
            <w:tcW w:w="1481" w:type="dxa"/>
          </w:tcPr>
          <w:p w14:paraId="24BB38C7" w14:textId="77777777" w:rsidR="00AD617C" w:rsidRPr="00E275D7" w:rsidRDefault="00AD617C" w:rsidP="009B17FB">
            <w:pPr>
              <w:jc w:val="center"/>
              <w:rPr>
                <w:noProof/>
                <w:color w:val="auto"/>
              </w:rPr>
            </w:pPr>
            <w:r w:rsidRPr="00E275D7">
              <w:rPr>
                <w:noProof/>
              </w:rPr>
              <w:t>6</w:t>
            </w:r>
          </w:p>
        </w:tc>
        <w:tc>
          <w:tcPr>
            <w:tcW w:w="1482" w:type="dxa"/>
          </w:tcPr>
          <w:p w14:paraId="3D7DFA2B" w14:textId="77777777" w:rsidR="00AD617C" w:rsidRPr="00E275D7" w:rsidRDefault="00AD617C" w:rsidP="009B17FB">
            <w:pPr>
              <w:jc w:val="center"/>
              <w:rPr>
                <w:noProof/>
                <w:color w:val="auto"/>
              </w:rPr>
            </w:pPr>
            <w:r w:rsidRPr="00E275D7">
              <w:rPr>
                <w:noProof/>
              </w:rPr>
              <w:t>0</w:t>
            </w:r>
          </w:p>
        </w:tc>
      </w:tr>
      <w:tr w:rsidR="00AD617C" w:rsidRPr="00E275D7" w14:paraId="5C5F3B06" w14:textId="77777777" w:rsidTr="009B17FB">
        <w:trPr>
          <w:cantSplit/>
        </w:trPr>
        <w:tc>
          <w:tcPr>
            <w:tcW w:w="4299" w:type="dxa"/>
          </w:tcPr>
          <w:p w14:paraId="1B9BE21D" w14:textId="77777777" w:rsidR="00AD617C" w:rsidRPr="00E275D7" w:rsidRDefault="00AD617C" w:rsidP="009B17FB">
            <w:pPr>
              <w:ind w:left="284"/>
              <w:rPr>
                <w:noProof/>
                <w:color w:val="auto"/>
              </w:rPr>
            </w:pPr>
            <w:r w:rsidRPr="00E275D7">
              <w:rPr>
                <w:noProof/>
              </w:rPr>
              <w:t>Keratitída</w:t>
            </w:r>
          </w:p>
        </w:tc>
        <w:tc>
          <w:tcPr>
            <w:tcW w:w="1809" w:type="dxa"/>
            <w:vMerge w:val="restart"/>
          </w:tcPr>
          <w:p w14:paraId="463E354C" w14:textId="77777777" w:rsidR="00AD617C" w:rsidRPr="00E275D7" w:rsidRDefault="00AD617C" w:rsidP="009B17FB">
            <w:pPr>
              <w:tabs>
                <w:tab w:val="left" w:pos="1134"/>
                <w:tab w:val="left" w:pos="1701"/>
              </w:tabs>
              <w:rPr>
                <w:noProof/>
                <w:color w:val="auto"/>
              </w:rPr>
            </w:pPr>
            <w:r w:rsidRPr="00E275D7">
              <w:rPr>
                <w:noProof/>
              </w:rPr>
              <w:t>Menej časté</w:t>
            </w:r>
          </w:p>
        </w:tc>
        <w:tc>
          <w:tcPr>
            <w:tcW w:w="1481" w:type="dxa"/>
          </w:tcPr>
          <w:p w14:paraId="5B8F7861" w14:textId="77777777" w:rsidR="00AD617C" w:rsidRPr="00E275D7" w:rsidRDefault="00AD617C" w:rsidP="009B17FB">
            <w:pPr>
              <w:jc w:val="center"/>
              <w:rPr>
                <w:noProof/>
                <w:color w:val="auto"/>
              </w:rPr>
            </w:pPr>
            <w:r w:rsidRPr="00E275D7">
              <w:rPr>
                <w:noProof/>
              </w:rPr>
              <w:t>0,5</w:t>
            </w:r>
          </w:p>
        </w:tc>
        <w:tc>
          <w:tcPr>
            <w:tcW w:w="1482" w:type="dxa"/>
          </w:tcPr>
          <w:p w14:paraId="2A09FDED" w14:textId="77777777" w:rsidR="00AD617C" w:rsidRPr="00E275D7" w:rsidRDefault="00AD617C" w:rsidP="009B17FB">
            <w:pPr>
              <w:jc w:val="center"/>
              <w:rPr>
                <w:noProof/>
                <w:color w:val="auto"/>
              </w:rPr>
            </w:pPr>
            <w:r w:rsidRPr="00E275D7">
              <w:rPr>
                <w:noProof/>
              </w:rPr>
              <w:t>0</w:t>
            </w:r>
          </w:p>
        </w:tc>
      </w:tr>
      <w:tr w:rsidR="00AD617C" w:rsidRPr="00E275D7" w14:paraId="09455312" w14:textId="77777777" w:rsidTr="009B17FB">
        <w:trPr>
          <w:cantSplit/>
        </w:trPr>
        <w:tc>
          <w:tcPr>
            <w:tcW w:w="4299" w:type="dxa"/>
          </w:tcPr>
          <w:p w14:paraId="4C682B6C" w14:textId="77777777" w:rsidR="00AD617C" w:rsidRPr="00E275D7" w:rsidRDefault="00AD617C" w:rsidP="009B17FB">
            <w:pPr>
              <w:ind w:left="284"/>
              <w:rPr>
                <w:noProof/>
                <w:color w:val="auto"/>
              </w:rPr>
            </w:pPr>
            <w:r w:rsidRPr="00E275D7">
              <w:rPr>
                <w:noProof/>
              </w:rPr>
              <w:t>Uveitída</w:t>
            </w:r>
          </w:p>
        </w:tc>
        <w:tc>
          <w:tcPr>
            <w:tcW w:w="1809" w:type="dxa"/>
            <w:vMerge/>
          </w:tcPr>
          <w:p w14:paraId="5356AAB2" w14:textId="77777777" w:rsidR="00AD617C" w:rsidRPr="00E275D7" w:rsidRDefault="00AD617C" w:rsidP="009B17FB">
            <w:pPr>
              <w:tabs>
                <w:tab w:val="left" w:pos="1134"/>
                <w:tab w:val="left" w:pos="1701"/>
              </w:tabs>
              <w:rPr>
                <w:noProof/>
                <w:color w:val="auto"/>
              </w:rPr>
            </w:pPr>
          </w:p>
        </w:tc>
        <w:tc>
          <w:tcPr>
            <w:tcW w:w="1481" w:type="dxa"/>
          </w:tcPr>
          <w:p w14:paraId="3EDF4E0C" w14:textId="77777777" w:rsidR="00AD617C" w:rsidRPr="00E275D7" w:rsidRDefault="00AD617C" w:rsidP="009B17FB">
            <w:pPr>
              <w:jc w:val="center"/>
              <w:rPr>
                <w:noProof/>
                <w:color w:val="auto"/>
              </w:rPr>
            </w:pPr>
            <w:r w:rsidRPr="00E275D7">
              <w:rPr>
                <w:noProof/>
              </w:rPr>
              <w:t>0,3</w:t>
            </w:r>
          </w:p>
        </w:tc>
        <w:tc>
          <w:tcPr>
            <w:tcW w:w="1482" w:type="dxa"/>
          </w:tcPr>
          <w:p w14:paraId="17C204F8" w14:textId="77777777" w:rsidR="00AD617C" w:rsidRPr="00E275D7" w:rsidRDefault="00AD617C" w:rsidP="009B17FB">
            <w:pPr>
              <w:jc w:val="center"/>
              <w:rPr>
                <w:noProof/>
                <w:color w:val="auto"/>
              </w:rPr>
            </w:pPr>
            <w:r w:rsidRPr="00E275D7">
              <w:rPr>
                <w:noProof/>
              </w:rPr>
              <w:t>0</w:t>
            </w:r>
          </w:p>
        </w:tc>
      </w:tr>
      <w:tr w:rsidR="00AD617C" w:rsidRPr="00E275D7" w14:paraId="1DE8A853" w14:textId="77777777" w:rsidTr="009B17FB">
        <w:trPr>
          <w:cantSplit/>
        </w:trPr>
        <w:tc>
          <w:tcPr>
            <w:tcW w:w="9071" w:type="dxa"/>
            <w:gridSpan w:val="4"/>
          </w:tcPr>
          <w:p w14:paraId="43909D20" w14:textId="77777777" w:rsidR="00AD617C" w:rsidRPr="00E275D7" w:rsidRDefault="00AD617C" w:rsidP="009B17FB">
            <w:pPr>
              <w:keepNext/>
              <w:tabs>
                <w:tab w:val="left" w:pos="1134"/>
                <w:tab w:val="left" w:pos="1701"/>
              </w:tabs>
              <w:rPr>
                <w:b/>
                <w:bCs/>
                <w:noProof/>
                <w:color w:val="auto"/>
              </w:rPr>
            </w:pPr>
            <w:r w:rsidRPr="00E275D7">
              <w:rPr>
                <w:b/>
                <w:noProof/>
              </w:rPr>
              <w:t>Poruchy dýchacej sústavy, hrudníka a mediastína</w:t>
            </w:r>
          </w:p>
        </w:tc>
      </w:tr>
      <w:tr w:rsidR="00AD617C" w:rsidRPr="00E275D7" w14:paraId="0ABD3B10" w14:textId="77777777" w:rsidTr="009B17FB">
        <w:trPr>
          <w:cantSplit/>
        </w:trPr>
        <w:tc>
          <w:tcPr>
            <w:tcW w:w="4299" w:type="dxa"/>
          </w:tcPr>
          <w:p w14:paraId="018E2783" w14:textId="77777777" w:rsidR="00AD617C" w:rsidRPr="00E275D7" w:rsidRDefault="00AD617C" w:rsidP="009B17FB">
            <w:pPr>
              <w:tabs>
                <w:tab w:val="left" w:pos="1134"/>
                <w:tab w:val="left" w:pos="1701"/>
              </w:tabs>
              <w:ind w:left="284"/>
              <w:rPr>
                <w:noProof/>
                <w:color w:val="auto"/>
              </w:rPr>
            </w:pPr>
            <w:r w:rsidRPr="00E275D7">
              <w:rPr>
                <w:noProof/>
              </w:rPr>
              <w:t>Intersticiálna choroba pľúc</w:t>
            </w:r>
            <w:r w:rsidRPr="00E275D7">
              <w:rPr>
                <w:noProof/>
                <w:sz w:val="18"/>
              </w:rPr>
              <w:t>*</w:t>
            </w:r>
          </w:p>
        </w:tc>
        <w:tc>
          <w:tcPr>
            <w:tcW w:w="1809" w:type="dxa"/>
          </w:tcPr>
          <w:p w14:paraId="458E7846" w14:textId="77777777" w:rsidR="00AD617C" w:rsidRPr="00E275D7" w:rsidRDefault="00AD617C" w:rsidP="009B17FB">
            <w:pPr>
              <w:tabs>
                <w:tab w:val="left" w:pos="1134"/>
                <w:tab w:val="left" w:pos="1701"/>
              </w:tabs>
              <w:rPr>
                <w:noProof/>
                <w:color w:val="auto"/>
              </w:rPr>
            </w:pPr>
            <w:r w:rsidRPr="00E275D7">
              <w:rPr>
                <w:noProof/>
              </w:rPr>
              <w:t>Časté</w:t>
            </w:r>
          </w:p>
        </w:tc>
        <w:tc>
          <w:tcPr>
            <w:tcW w:w="1481" w:type="dxa"/>
          </w:tcPr>
          <w:p w14:paraId="05A8EB4D" w14:textId="77777777" w:rsidR="00AD617C" w:rsidRPr="00E275D7" w:rsidRDefault="00AD617C" w:rsidP="009B17FB">
            <w:pPr>
              <w:jc w:val="center"/>
              <w:rPr>
                <w:noProof/>
                <w:color w:val="auto"/>
              </w:rPr>
            </w:pPr>
            <w:r w:rsidRPr="00E275D7">
              <w:rPr>
                <w:noProof/>
              </w:rPr>
              <w:t>3</w:t>
            </w:r>
          </w:p>
        </w:tc>
        <w:tc>
          <w:tcPr>
            <w:tcW w:w="1482" w:type="dxa"/>
          </w:tcPr>
          <w:p w14:paraId="3C57AE0F" w14:textId="77777777" w:rsidR="00AD617C" w:rsidRPr="00E275D7" w:rsidRDefault="00AD617C" w:rsidP="009B17FB">
            <w:pPr>
              <w:tabs>
                <w:tab w:val="left" w:pos="1134"/>
                <w:tab w:val="left" w:pos="1701"/>
              </w:tabs>
              <w:jc w:val="center"/>
              <w:rPr>
                <w:noProof/>
                <w:color w:val="auto"/>
              </w:rPr>
            </w:pPr>
            <w:r w:rsidRPr="00E275D7">
              <w:rPr>
                <w:noProof/>
              </w:rPr>
              <w:t>0,5</w:t>
            </w:r>
            <w:r w:rsidRPr="00E275D7">
              <w:rPr>
                <w:noProof/>
                <w:vertAlign w:val="superscript"/>
              </w:rPr>
              <w:t>†</w:t>
            </w:r>
          </w:p>
        </w:tc>
      </w:tr>
      <w:tr w:rsidR="00AD617C" w:rsidRPr="00E275D7" w14:paraId="53F3C17F" w14:textId="77777777" w:rsidTr="009B17FB">
        <w:trPr>
          <w:cantSplit/>
        </w:trPr>
        <w:tc>
          <w:tcPr>
            <w:tcW w:w="9071" w:type="dxa"/>
            <w:gridSpan w:val="4"/>
          </w:tcPr>
          <w:p w14:paraId="188F7E7A" w14:textId="77777777" w:rsidR="00AD617C" w:rsidRPr="00E275D7" w:rsidRDefault="00AD617C" w:rsidP="009B17FB">
            <w:pPr>
              <w:keepNext/>
              <w:tabs>
                <w:tab w:val="left" w:pos="1134"/>
                <w:tab w:val="left" w:pos="1701"/>
              </w:tabs>
              <w:rPr>
                <w:b/>
                <w:bCs/>
                <w:noProof/>
                <w:color w:val="auto"/>
              </w:rPr>
            </w:pPr>
            <w:r w:rsidRPr="00E275D7">
              <w:rPr>
                <w:b/>
                <w:noProof/>
              </w:rPr>
              <w:t>Poruchy gastrointestinálneho traktu</w:t>
            </w:r>
          </w:p>
        </w:tc>
      </w:tr>
      <w:tr w:rsidR="00AD617C" w:rsidRPr="00E275D7" w14:paraId="7B67233C" w14:textId="77777777" w:rsidTr="009B17FB">
        <w:trPr>
          <w:cantSplit/>
        </w:trPr>
        <w:tc>
          <w:tcPr>
            <w:tcW w:w="4299" w:type="dxa"/>
          </w:tcPr>
          <w:p w14:paraId="4953014C" w14:textId="77777777" w:rsidR="00AD617C" w:rsidRPr="00E275D7" w:rsidRDefault="00AD617C" w:rsidP="009B17FB">
            <w:pPr>
              <w:ind w:left="284"/>
              <w:rPr>
                <w:noProof/>
                <w:color w:val="auto"/>
                <w:szCs w:val="22"/>
              </w:rPr>
            </w:pPr>
            <w:r w:rsidRPr="00E275D7">
              <w:rPr>
                <w:noProof/>
              </w:rPr>
              <w:t>Hnačka</w:t>
            </w:r>
          </w:p>
        </w:tc>
        <w:tc>
          <w:tcPr>
            <w:tcW w:w="1809" w:type="dxa"/>
            <w:vMerge w:val="restart"/>
          </w:tcPr>
          <w:p w14:paraId="1065AA7C"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274A23C6" w14:textId="77777777" w:rsidR="00AD617C" w:rsidRPr="00E275D7" w:rsidRDefault="00AD617C" w:rsidP="009B17FB">
            <w:pPr>
              <w:jc w:val="center"/>
              <w:rPr>
                <w:noProof/>
                <w:color w:val="auto"/>
              </w:rPr>
            </w:pPr>
            <w:r w:rsidRPr="00E275D7">
              <w:rPr>
                <w:noProof/>
              </w:rPr>
              <w:t>11</w:t>
            </w:r>
          </w:p>
        </w:tc>
        <w:tc>
          <w:tcPr>
            <w:tcW w:w="1482" w:type="dxa"/>
          </w:tcPr>
          <w:p w14:paraId="624B3CC4" w14:textId="77777777" w:rsidR="00AD617C" w:rsidRPr="00E275D7" w:rsidRDefault="00AD617C" w:rsidP="009B17FB">
            <w:pPr>
              <w:tabs>
                <w:tab w:val="left" w:pos="1134"/>
                <w:tab w:val="left" w:pos="1701"/>
              </w:tabs>
              <w:jc w:val="center"/>
              <w:rPr>
                <w:noProof/>
                <w:color w:val="auto"/>
              </w:rPr>
            </w:pPr>
            <w:r w:rsidRPr="00E275D7">
              <w:rPr>
                <w:noProof/>
              </w:rPr>
              <w:t>2</w:t>
            </w:r>
            <w:r w:rsidRPr="00E275D7">
              <w:rPr>
                <w:noProof/>
                <w:vertAlign w:val="superscript"/>
              </w:rPr>
              <w:t>†</w:t>
            </w:r>
          </w:p>
        </w:tc>
      </w:tr>
      <w:tr w:rsidR="00AD617C" w:rsidRPr="00E275D7" w14:paraId="783157AF" w14:textId="77777777" w:rsidTr="009B17FB">
        <w:trPr>
          <w:cantSplit/>
        </w:trPr>
        <w:tc>
          <w:tcPr>
            <w:tcW w:w="4299" w:type="dxa"/>
          </w:tcPr>
          <w:p w14:paraId="3EBFB48D" w14:textId="77777777" w:rsidR="00AD617C" w:rsidRPr="00E275D7" w:rsidRDefault="00AD617C" w:rsidP="009B17FB">
            <w:pPr>
              <w:tabs>
                <w:tab w:val="left" w:pos="1134"/>
                <w:tab w:val="left" w:pos="1701"/>
              </w:tabs>
              <w:ind w:left="284"/>
              <w:rPr>
                <w:noProof/>
                <w:color w:val="auto"/>
                <w:szCs w:val="22"/>
                <w:vertAlign w:val="superscript"/>
              </w:rPr>
            </w:pPr>
            <w:r w:rsidRPr="00E275D7">
              <w:rPr>
                <w:noProof/>
              </w:rPr>
              <w:t>Stomatitída*</w:t>
            </w:r>
          </w:p>
        </w:tc>
        <w:tc>
          <w:tcPr>
            <w:tcW w:w="1809" w:type="dxa"/>
            <w:vMerge/>
          </w:tcPr>
          <w:p w14:paraId="5B7E5385" w14:textId="77777777" w:rsidR="00AD617C" w:rsidRPr="00E275D7" w:rsidRDefault="00AD617C" w:rsidP="009B17FB">
            <w:pPr>
              <w:tabs>
                <w:tab w:val="left" w:pos="1134"/>
                <w:tab w:val="left" w:pos="1701"/>
              </w:tabs>
              <w:rPr>
                <w:noProof/>
                <w:color w:val="auto"/>
              </w:rPr>
            </w:pPr>
          </w:p>
        </w:tc>
        <w:tc>
          <w:tcPr>
            <w:tcW w:w="1481" w:type="dxa"/>
          </w:tcPr>
          <w:p w14:paraId="18570E67" w14:textId="77777777" w:rsidR="00AD617C" w:rsidRPr="00E275D7" w:rsidRDefault="00AD617C" w:rsidP="009B17FB">
            <w:pPr>
              <w:jc w:val="center"/>
              <w:rPr>
                <w:noProof/>
                <w:color w:val="auto"/>
              </w:rPr>
            </w:pPr>
            <w:r w:rsidRPr="00E275D7">
              <w:rPr>
                <w:noProof/>
              </w:rPr>
              <w:t>24</w:t>
            </w:r>
          </w:p>
        </w:tc>
        <w:tc>
          <w:tcPr>
            <w:tcW w:w="1482" w:type="dxa"/>
          </w:tcPr>
          <w:p w14:paraId="5ED04D46" w14:textId="77777777" w:rsidR="00AD617C" w:rsidRPr="00E275D7" w:rsidRDefault="00AD617C" w:rsidP="009B17FB">
            <w:pPr>
              <w:tabs>
                <w:tab w:val="left" w:pos="1134"/>
                <w:tab w:val="left" w:pos="1701"/>
              </w:tabs>
              <w:jc w:val="center"/>
              <w:rPr>
                <w:noProof/>
                <w:color w:val="auto"/>
              </w:rPr>
            </w:pPr>
            <w:r w:rsidRPr="00E275D7">
              <w:rPr>
                <w:noProof/>
              </w:rPr>
              <w:t>0,5</w:t>
            </w:r>
            <w:r w:rsidRPr="00E275D7">
              <w:rPr>
                <w:noProof/>
                <w:vertAlign w:val="superscript"/>
              </w:rPr>
              <w:t>†</w:t>
            </w:r>
          </w:p>
        </w:tc>
      </w:tr>
      <w:tr w:rsidR="00AD617C" w:rsidRPr="00E275D7" w14:paraId="70B420D2" w14:textId="77777777" w:rsidTr="009B17FB">
        <w:trPr>
          <w:cantSplit/>
        </w:trPr>
        <w:tc>
          <w:tcPr>
            <w:tcW w:w="4299" w:type="dxa"/>
          </w:tcPr>
          <w:p w14:paraId="17FDCBF0" w14:textId="77777777" w:rsidR="00AD617C" w:rsidRPr="00E275D7" w:rsidRDefault="00AD617C" w:rsidP="009B17FB">
            <w:pPr>
              <w:ind w:left="284"/>
              <w:rPr>
                <w:noProof/>
                <w:color w:val="auto"/>
                <w:szCs w:val="22"/>
              </w:rPr>
            </w:pPr>
            <w:r w:rsidRPr="00E275D7">
              <w:rPr>
                <w:noProof/>
              </w:rPr>
              <w:t>Nevoľnosť</w:t>
            </w:r>
          </w:p>
        </w:tc>
        <w:tc>
          <w:tcPr>
            <w:tcW w:w="1809" w:type="dxa"/>
            <w:vMerge/>
          </w:tcPr>
          <w:p w14:paraId="7E85774C" w14:textId="77777777" w:rsidR="00AD617C" w:rsidRPr="00E275D7" w:rsidRDefault="00AD617C" w:rsidP="009B17FB">
            <w:pPr>
              <w:tabs>
                <w:tab w:val="left" w:pos="1134"/>
                <w:tab w:val="left" w:pos="1701"/>
              </w:tabs>
              <w:rPr>
                <w:noProof/>
                <w:color w:val="auto"/>
              </w:rPr>
            </w:pPr>
          </w:p>
        </w:tc>
        <w:tc>
          <w:tcPr>
            <w:tcW w:w="1481" w:type="dxa"/>
          </w:tcPr>
          <w:p w14:paraId="613E98E4" w14:textId="77777777" w:rsidR="00AD617C" w:rsidRPr="00E275D7" w:rsidRDefault="00AD617C" w:rsidP="009B17FB">
            <w:pPr>
              <w:jc w:val="center"/>
              <w:rPr>
                <w:noProof/>
                <w:color w:val="auto"/>
              </w:rPr>
            </w:pPr>
            <w:r w:rsidRPr="00E275D7">
              <w:rPr>
                <w:noProof/>
              </w:rPr>
              <w:t>23</w:t>
            </w:r>
          </w:p>
        </w:tc>
        <w:tc>
          <w:tcPr>
            <w:tcW w:w="1482" w:type="dxa"/>
          </w:tcPr>
          <w:p w14:paraId="397C4D74" w14:textId="77777777" w:rsidR="00AD617C" w:rsidRPr="00E275D7" w:rsidRDefault="00AD617C" w:rsidP="009B17FB">
            <w:pPr>
              <w:tabs>
                <w:tab w:val="left" w:pos="1134"/>
                <w:tab w:val="left" w:pos="1701"/>
              </w:tabs>
              <w:jc w:val="center"/>
              <w:rPr>
                <w:noProof/>
                <w:color w:val="auto"/>
              </w:rPr>
            </w:pPr>
            <w:r w:rsidRPr="00E275D7">
              <w:rPr>
                <w:noProof/>
              </w:rPr>
              <w:t>0,5</w:t>
            </w:r>
            <w:r w:rsidRPr="00E275D7">
              <w:rPr>
                <w:noProof/>
                <w:vertAlign w:val="superscript"/>
              </w:rPr>
              <w:t>†</w:t>
            </w:r>
          </w:p>
        </w:tc>
      </w:tr>
      <w:tr w:rsidR="00AD617C" w:rsidRPr="00E275D7" w14:paraId="388B57BF" w14:textId="77777777" w:rsidTr="009B17FB">
        <w:trPr>
          <w:cantSplit/>
        </w:trPr>
        <w:tc>
          <w:tcPr>
            <w:tcW w:w="4299" w:type="dxa"/>
          </w:tcPr>
          <w:p w14:paraId="495C15A5" w14:textId="77777777" w:rsidR="00AD617C" w:rsidRPr="00E275D7" w:rsidRDefault="00AD617C" w:rsidP="009B17FB">
            <w:pPr>
              <w:ind w:left="284"/>
              <w:rPr>
                <w:noProof/>
                <w:color w:val="auto"/>
                <w:szCs w:val="22"/>
              </w:rPr>
            </w:pPr>
            <w:r w:rsidRPr="00E275D7">
              <w:rPr>
                <w:noProof/>
              </w:rPr>
              <w:t>Zápcha</w:t>
            </w:r>
          </w:p>
        </w:tc>
        <w:tc>
          <w:tcPr>
            <w:tcW w:w="1809" w:type="dxa"/>
            <w:vMerge/>
          </w:tcPr>
          <w:p w14:paraId="6CB7306F" w14:textId="77777777" w:rsidR="00AD617C" w:rsidRPr="00E275D7" w:rsidRDefault="00AD617C" w:rsidP="009B17FB">
            <w:pPr>
              <w:tabs>
                <w:tab w:val="left" w:pos="1134"/>
                <w:tab w:val="left" w:pos="1701"/>
              </w:tabs>
              <w:rPr>
                <w:noProof/>
                <w:color w:val="auto"/>
              </w:rPr>
            </w:pPr>
          </w:p>
        </w:tc>
        <w:tc>
          <w:tcPr>
            <w:tcW w:w="1481" w:type="dxa"/>
          </w:tcPr>
          <w:p w14:paraId="4AC9F5D4" w14:textId="77777777" w:rsidR="00AD617C" w:rsidRPr="00E275D7" w:rsidRDefault="00AD617C" w:rsidP="009B17FB">
            <w:pPr>
              <w:jc w:val="center"/>
              <w:rPr>
                <w:noProof/>
                <w:color w:val="auto"/>
              </w:rPr>
            </w:pPr>
            <w:r w:rsidRPr="00E275D7">
              <w:rPr>
                <w:noProof/>
              </w:rPr>
              <w:t>23</w:t>
            </w:r>
          </w:p>
        </w:tc>
        <w:tc>
          <w:tcPr>
            <w:tcW w:w="1482" w:type="dxa"/>
          </w:tcPr>
          <w:p w14:paraId="40E8A83F" w14:textId="77777777" w:rsidR="00AD617C" w:rsidRPr="00E275D7" w:rsidRDefault="00AD617C" w:rsidP="009B17FB">
            <w:pPr>
              <w:jc w:val="center"/>
              <w:rPr>
                <w:noProof/>
                <w:color w:val="auto"/>
              </w:rPr>
            </w:pPr>
            <w:r w:rsidRPr="00E275D7">
              <w:rPr>
                <w:noProof/>
              </w:rPr>
              <w:t>0</w:t>
            </w:r>
          </w:p>
        </w:tc>
      </w:tr>
      <w:tr w:rsidR="00AD617C" w:rsidRPr="00E275D7" w14:paraId="6E47A5EE" w14:textId="77777777" w:rsidTr="009B17FB">
        <w:trPr>
          <w:cantSplit/>
        </w:trPr>
        <w:tc>
          <w:tcPr>
            <w:tcW w:w="4299" w:type="dxa"/>
          </w:tcPr>
          <w:p w14:paraId="54B21294" w14:textId="77777777" w:rsidR="00AD617C" w:rsidRPr="00E275D7" w:rsidRDefault="00AD617C" w:rsidP="009B17FB">
            <w:pPr>
              <w:ind w:left="284"/>
              <w:rPr>
                <w:noProof/>
                <w:color w:val="auto"/>
              </w:rPr>
            </w:pPr>
            <w:r w:rsidRPr="00E275D7">
              <w:rPr>
                <w:noProof/>
              </w:rPr>
              <w:t>Vracanie</w:t>
            </w:r>
          </w:p>
        </w:tc>
        <w:tc>
          <w:tcPr>
            <w:tcW w:w="1809" w:type="dxa"/>
            <w:vMerge/>
          </w:tcPr>
          <w:p w14:paraId="4E7F8996" w14:textId="77777777" w:rsidR="00AD617C" w:rsidRPr="00E275D7" w:rsidRDefault="00AD617C" w:rsidP="009B17FB">
            <w:pPr>
              <w:tabs>
                <w:tab w:val="left" w:pos="1134"/>
                <w:tab w:val="left" w:pos="1701"/>
              </w:tabs>
              <w:rPr>
                <w:noProof/>
                <w:color w:val="auto"/>
              </w:rPr>
            </w:pPr>
          </w:p>
        </w:tc>
        <w:tc>
          <w:tcPr>
            <w:tcW w:w="1481" w:type="dxa"/>
          </w:tcPr>
          <w:p w14:paraId="0DCE26D2" w14:textId="77777777" w:rsidR="00AD617C" w:rsidRPr="00E275D7" w:rsidRDefault="00AD617C" w:rsidP="009B17FB">
            <w:pPr>
              <w:jc w:val="center"/>
              <w:rPr>
                <w:noProof/>
                <w:color w:val="auto"/>
              </w:rPr>
            </w:pPr>
            <w:r w:rsidRPr="00E275D7">
              <w:rPr>
                <w:noProof/>
              </w:rPr>
              <w:t>12</w:t>
            </w:r>
          </w:p>
        </w:tc>
        <w:tc>
          <w:tcPr>
            <w:tcW w:w="1482" w:type="dxa"/>
          </w:tcPr>
          <w:p w14:paraId="38B40C46" w14:textId="77777777" w:rsidR="00AD617C" w:rsidRPr="00E275D7" w:rsidRDefault="00AD617C" w:rsidP="009B17FB">
            <w:pPr>
              <w:tabs>
                <w:tab w:val="left" w:pos="1134"/>
                <w:tab w:val="left" w:pos="1701"/>
              </w:tabs>
              <w:jc w:val="center"/>
              <w:rPr>
                <w:noProof/>
                <w:color w:val="auto"/>
              </w:rPr>
            </w:pPr>
            <w:r w:rsidRPr="00E275D7">
              <w:rPr>
                <w:noProof/>
              </w:rPr>
              <w:t>0,5</w:t>
            </w:r>
            <w:r w:rsidRPr="00E275D7">
              <w:rPr>
                <w:noProof/>
                <w:vertAlign w:val="superscript"/>
              </w:rPr>
              <w:t>†</w:t>
            </w:r>
          </w:p>
        </w:tc>
      </w:tr>
      <w:tr w:rsidR="00AD617C" w:rsidRPr="00E275D7" w14:paraId="242F128A" w14:textId="77777777" w:rsidTr="009B17FB">
        <w:trPr>
          <w:cantSplit/>
        </w:trPr>
        <w:tc>
          <w:tcPr>
            <w:tcW w:w="4299" w:type="dxa"/>
          </w:tcPr>
          <w:p w14:paraId="4DB586C2" w14:textId="77777777" w:rsidR="00AD617C" w:rsidRPr="00E275D7" w:rsidRDefault="00AD617C" w:rsidP="009B17FB">
            <w:pPr>
              <w:tabs>
                <w:tab w:val="left" w:pos="1134"/>
                <w:tab w:val="left" w:pos="1701"/>
              </w:tabs>
              <w:ind w:left="284"/>
              <w:rPr>
                <w:noProof/>
                <w:color w:val="auto"/>
              </w:rPr>
            </w:pPr>
            <w:r w:rsidRPr="00E275D7">
              <w:rPr>
                <w:noProof/>
              </w:rPr>
              <w:t>Bolesť brucha</w:t>
            </w:r>
            <w:r w:rsidRPr="00E275D7">
              <w:rPr>
                <w:noProof/>
                <w:sz w:val="18"/>
              </w:rPr>
              <w:t>*</w:t>
            </w:r>
          </w:p>
        </w:tc>
        <w:tc>
          <w:tcPr>
            <w:tcW w:w="1809" w:type="dxa"/>
            <w:vMerge w:val="restart"/>
          </w:tcPr>
          <w:p w14:paraId="47FF9E83" w14:textId="77777777" w:rsidR="00AD617C" w:rsidRPr="00E275D7" w:rsidRDefault="00AD617C" w:rsidP="009B17FB">
            <w:pPr>
              <w:tabs>
                <w:tab w:val="left" w:pos="1134"/>
                <w:tab w:val="left" w:pos="1701"/>
              </w:tabs>
              <w:rPr>
                <w:noProof/>
                <w:color w:val="auto"/>
              </w:rPr>
            </w:pPr>
            <w:r w:rsidRPr="00E275D7">
              <w:rPr>
                <w:noProof/>
              </w:rPr>
              <w:t>Časté</w:t>
            </w:r>
          </w:p>
        </w:tc>
        <w:tc>
          <w:tcPr>
            <w:tcW w:w="1481" w:type="dxa"/>
          </w:tcPr>
          <w:p w14:paraId="3470DFDB" w14:textId="77777777" w:rsidR="00AD617C" w:rsidRPr="00E275D7" w:rsidRDefault="00AD617C" w:rsidP="009B17FB">
            <w:pPr>
              <w:jc w:val="center"/>
              <w:rPr>
                <w:noProof/>
                <w:color w:val="auto"/>
              </w:rPr>
            </w:pPr>
            <w:r w:rsidRPr="00E275D7">
              <w:rPr>
                <w:noProof/>
              </w:rPr>
              <w:t>9</w:t>
            </w:r>
          </w:p>
        </w:tc>
        <w:tc>
          <w:tcPr>
            <w:tcW w:w="1482" w:type="dxa"/>
          </w:tcPr>
          <w:p w14:paraId="6948AD59" w14:textId="77777777" w:rsidR="00AD617C" w:rsidRPr="00E275D7" w:rsidRDefault="00AD617C" w:rsidP="009B17FB">
            <w:pPr>
              <w:tabs>
                <w:tab w:val="left" w:pos="1134"/>
                <w:tab w:val="left" w:pos="1701"/>
              </w:tabs>
              <w:jc w:val="center"/>
              <w:rPr>
                <w:noProof/>
                <w:color w:val="auto"/>
              </w:rPr>
            </w:pPr>
            <w:r w:rsidRPr="00E275D7">
              <w:rPr>
                <w:noProof/>
              </w:rPr>
              <w:t>0,8</w:t>
            </w:r>
            <w:r w:rsidRPr="00E275D7">
              <w:rPr>
                <w:noProof/>
                <w:vertAlign w:val="superscript"/>
              </w:rPr>
              <w:t>†</w:t>
            </w:r>
          </w:p>
        </w:tc>
      </w:tr>
      <w:tr w:rsidR="00AD617C" w:rsidRPr="00E275D7" w14:paraId="297A6E0C" w14:textId="77777777" w:rsidTr="009B17FB">
        <w:trPr>
          <w:cantSplit/>
        </w:trPr>
        <w:tc>
          <w:tcPr>
            <w:tcW w:w="4299" w:type="dxa"/>
          </w:tcPr>
          <w:p w14:paraId="3CE6FE7E" w14:textId="77777777" w:rsidR="00AD617C" w:rsidRPr="00E275D7" w:rsidRDefault="00AD617C" w:rsidP="009B17FB">
            <w:pPr>
              <w:tabs>
                <w:tab w:val="left" w:pos="1134"/>
                <w:tab w:val="left" w:pos="1701"/>
              </w:tabs>
              <w:ind w:left="284"/>
              <w:rPr>
                <w:noProof/>
                <w:szCs w:val="22"/>
              </w:rPr>
            </w:pPr>
            <w:r w:rsidRPr="00E275D7">
              <w:rPr>
                <w:noProof/>
              </w:rPr>
              <w:t>Hemoroidy</w:t>
            </w:r>
          </w:p>
        </w:tc>
        <w:tc>
          <w:tcPr>
            <w:tcW w:w="1809" w:type="dxa"/>
            <w:vMerge/>
          </w:tcPr>
          <w:p w14:paraId="04BDF0C2" w14:textId="77777777" w:rsidR="00AD617C" w:rsidRPr="00E275D7" w:rsidRDefault="00AD617C" w:rsidP="009B17FB">
            <w:pPr>
              <w:tabs>
                <w:tab w:val="left" w:pos="1134"/>
                <w:tab w:val="left" w:pos="1701"/>
              </w:tabs>
              <w:rPr>
                <w:noProof/>
              </w:rPr>
            </w:pPr>
          </w:p>
        </w:tc>
        <w:tc>
          <w:tcPr>
            <w:tcW w:w="1481" w:type="dxa"/>
          </w:tcPr>
          <w:p w14:paraId="05C9F2CF" w14:textId="77777777" w:rsidR="00AD617C" w:rsidRPr="00E275D7" w:rsidRDefault="00AD617C" w:rsidP="009B17FB">
            <w:pPr>
              <w:jc w:val="center"/>
              <w:rPr>
                <w:noProof/>
              </w:rPr>
            </w:pPr>
            <w:r w:rsidRPr="00E275D7">
              <w:rPr>
                <w:noProof/>
              </w:rPr>
              <w:t>3,7</w:t>
            </w:r>
          </w:p>
        </w:tc>
        <w:tc>
          <w:tcPr>
            <w:tcW w:w="1482" w:type="dxa"/>
          </w:tcPr>
          <w:p w14:paraId="2F74A8BF" w14:textId="77777777" w:rsidR="00AD617C" w:rsidRPr="00E275D7" w:rsidRDefault="00AD617C" w:rsidP="009B17FB">
            <w:pPr>
              <w:tabs>
                <w:tab w:val="left" w:pos="1134"/>
                <w:tab w:val="left" w:pos="1701"/>
              </w:tabs>
              <w:jc w:val="center"/>
              <w:rPr>
                <w:noProof/>
              </w:rPr>
            </w:pPr>
            <w:r w:rsidRPr="00E275D7">
              <w:rPr>
                <w:noProof/>
              </w:rPr>
              <w:t>0</w:t>
            </w:r>
          </w:p>
        </w:tc>
      </w:tr>
      <w:tr w:rsidR="00AD617C" w:rsidRPr="00E275D7" w14:paraId="1E47F168" w14:textId="77777777" w:rsidTr="009B17FB">
        <w:trPr>
          <w:cantSplit/>
        </w:trPr>
        <w:tc>
          <w:tcPr>
            <w:tcW w:w="9071" w:type="dxa"/>
            <w:gridSpan w:val="4"/>
          </w:tcPr>
          <w:p w14:paraId="58DC80D9" w14:textId="77777777" w:rsidR="00AD617C" w:rsidRPr="00E275D7" w:rsidRDefault="00AD617C" w:rsidP="009B17FB">
            <w:pPr>
              <w:keepNext/>
              <w:tabs>
                <w:tab w:val="left" w:pos="1134"/>
                <w:tab w:val="left" w:pos="1701"/>
              </w:tabs>
              <w:rPr>
                <w:b/>
                <w:bCs/>
                <w:noProof/>
                <w:color w:val="auto"/>
              </w:rPr>
            </w:pPr>
            <w:r w:rsidRPr="00E275D7">
              <w:rPr>
                <w:b/>
                <w:noProof/>
              </w:rPr>
              <w:t>Poruchy pečene a žlčových ciest</w:t>
            </w:r>
          </w:p>
        </w:tc>
      </w:tr>
      <w:tr w:rsidR="00AD617C" w:rsidRPr="00E275D7" w14:paraId="6630C0D9" w14:textId="77777777" w:rsidTr="009B17FB">
        <w:trPr>
          <w:cantSplit/>
        </w:trPr>
        <w:tc>
          <w:tcPr>
            <w:tcW w:w="4299" w:type="dxa"/>
          </w:tcPr>
          <w:p w14:paraId="4904DDD3" w14:textId="77777777" w:rsidR="00AD617C" w:rsidRPr="00E275D7" w:rsidRDefault="00AD617C" w:rsidP="009B17FB">
            <w:pPr>
              <w:ind w:left="284"/>
              <w:rPr>
                <w:noProof/>
                <w:color w:val="auto"/>
              </w:rPr>
            </w:pPr>
            <w:r w:rsidRPr="00E275D7">
              <w:rPr>
                <w:noProof/>
              </w:rPr>
              <w:t>Zvýšená hladina alanínaminotransferázy</w:t>
            </w:r>
          </w:p>
        </w:tc>
        <w:tc>
          <w:tcPr>
            <w:tcW w:w="1809" w:type="dxa"/>
            <w:vMerge w:val="restart"/>
          </w:tcPr>
          <w:p w14:paraId="5ABEC696"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63D547A6" w14:textId="77777777" w:rsidR="00AD617C" w:rsidRPr="00E275D7" w:rsidRDefault="00AD617C" w:rsidP="009B17FB">
            <w:pPr>
              <w:jc w:val="center"/>
              <w:rPr>
                <w:noProof/>
                <w:color w:val="auto"/>
              </w:rPr>
            </w:pPr>
            <w:r w:rsidRPr="00E275D7">
              <w:rPr>
                <w:noProof/>
              </w:rPr>
              <w:t>15</w:t>
            </w:r>
          </w:p>
        </w:tc>
        <w:tc>
          <w:tcPr>
            <w:tcW w:w="1482" w:type="dxa"/>
          </w:tcPr>
          <w:p w14:paraId="082A9F5F" w14:textId="77777777" w:rsidR="00AD617C" w:rsidRPr="00E275D7" w:rsidRDefault="00AD617C" w:rsidP="009B17FB">
            <w:pPr>
              <w:jc w:val="center"/>
              <w:rPr>
                <w:noProof/>
                <w:color w:val="auto"/>
              </w:rPr>
            </w:pPr>
            <w:r w:rsidRPr="00E275D7">
              <w:rPr>
                <w:noProof/>
              </w:rPr>
              <w:t>2</w:t>
            </w:r>
          </w:p>
        </w:tc>
      </w:tr>
      <w:tr w:rsidR="00AD617C" w:rsidRPr="00E275D7" w14:paraId="4F4CA2B3" w14:textId="77777777" w:rsidTr="009B17FB">
        <w:trPr>
          <w:cantSplit/>
        </w:trPr>
        <w:tc>
          <w:tcPr>
            <w:tcW w:w="4299" w:type="dxa"/>
          </w:tcPr>
          <w:p w14:paraId="77632DA7" w14:textId="77777777" w:rsidR="00AD617C" w:rsidRPr="00E275D7" w:rsidRDefault="00AD617C" w:rsidP="009B17FB">
            <w:pPr>
              <w:ind w:left="284"/>
              <w:rPr>
                <w:noProof/>
                <w:color w:val="auto"/>
              </w:rPr>
            </w:pPr>
            <w:r w:rsidRPr="00E275D7">
              <w:rPr>
                <w:noProof/>
              </w:rPr>
              <w:t>Zvýšená hladina aspartátaminotransferázy</w:t>
            </w:r>
          </w:p>
        </w:tc>
        <w:tc>
          <w:tcPr>
            <w:tcW w:w="1809" w:type="dxa"/>
            <w:vMerge/>
          </w:tcPr>
          <w:p w14:paraId="32DB644B" w14:textId="77777777" w:rsidR="00AD617C" w:rsidRPr="00E275D7" w:rsidRDefault="00AD617C" w:rsidP="009B17FB">
            <w:pPr>
              <w:tabs>
                <w:tab w:val="left" w:pos="1134"/>
                <w:tab w:val="left" w:pos="1701"/>
              </w:tabs>
              <w:rPr>
                <w:noProof/>
                <w:color w:val="auto"/>
              </w:rPr>
            </w:pPr>
          </w:p>
        </w:tc>
        <w:tc>
          <w:tcPr>
            <w:tcW w:w="1481" w:type="dxa"/>
          </w:tcPr>
          <w:p w14:paraId="25A35835" w14:textId="77777777" w:rsidR="00AD617C" w:rsidRPr="00E275D7" w:rsidRDefault="00AD617C" w:rsidP="009B17FB">
            <w:pPr>
              <w:jc w:val="center"/>
              <w:rPr>
                <w:noProof/>
                <w:color w:val="auto"/>
              </w:rPr>
            </w:pPr>
            <w:r w:rsidRPr="00E275D7">
              <w:rPr>
                <w:noProof/>
              </w:rPr>
              <w:t>13</w:t>
            </w:r>
          </w:p>
        </w:tc>
        <w:tc>
          <w:tcPr>
            <w:tcW w:w="1482" w:type="dxa"/>
          </w:tcPr>
          <w:p w14:paraId="067B9D42" w14:textId="77777777" w:rsidR="00AD617C" w:rsidRPr="00E275D7" w:rsidRDefault="00AD617C" w:rsidP="009B17FB">
            <w:pPr>
              <w:jc w:val="center"/>
              <w:rPr>
                <w:noProof/>
                <w:color w:val="auto"/>
              </w:rPr>
            </w:pPr>
            <w:r w:rsidRPr="00E275D7">
              <w:rPr>
                <w:noProof/>
              </w:rPr>
              <w:t>1</w:t>
            </w:r>
          </w:p>
        </w:tc>
      </w:tr>
      <w:tr w:rsidR="00AD617C" w:rsidRPr="00E275D7" w14:paraId="0BF58798" w14:textId="77777777" w:rsidTr="009B17FB">
        <w:trPr>
          <w:cantSplit/>
        </w:trPr>
        <w:tc>
          <w:tcPr>
            <w:tcW w:w="4299" w:type="dxa"/>
          </w:tcPr>
          <w:p w14:paraId="4A0A8FEF" w14:textId="77777777" w:rsidR="00AD617C" w:rsidRPr="00E275D7" w:rsidRDefault="00AD617C" w:rsidP="009B17FB">
            <w:pPr>
              <w:ind w:left="284"/>
              <w:rPr>
                <w:noProof/>
                <w:color w:val="auto"/>
              </w:rPr>
            </w:pPr>
            <w:r w:rsidRPr="00E275D7">
              <w:rPr>
                <w:noProof/>
              </w:rPr>
              <w:t>Zvýšená hladina alkalickej fosfatázy v krvi</w:t>
            </w:r>
          </w:p>
        </w:tc>
        <w:tc>
          <w:tcPr>
            <w:tcW w:w="1809" w:type="dxa"/>
            <w:vMerge/>
          </w:tcPr>
          <w:p w14:paraId="124094AD" w14:textId="77777777" w:rsidR="00AD617C" w:rsidRPr="00E275D7" w:rsidRDefault="00AD617C" w:rsidP="009B17FB">
            <w:pPr>
              <w:tabs>
                <w:tab w:val="left" w:pos="1134"/>
                <w:tab w:val="left" w:pos="1701"/>
              </w:tabs>
              <w:rPr>
                <w:noProof/>
                <w:color w:val="auto"/>
              </w:rPr>
            </w:pPr>
          </w:p>
        </w:tc>
        <w:tc>
          <w:tcPr>
            <w:tcW w:w="1481" w:type="dxa"/>
          </w:tcPr>
          <w:p w14:paraId="529463F3" w14:textId="77777777" w:rsidR="00AD617C" w:rsidRPr="00E275D7" w:rsidRDefault="00AD617C" w:rsidP="009B17FB">
            <w:pPr>
              <w:jc w:val="center"/>
              <w:rPr>
                <w:noProof/>
                <w:color w:val="auto"/>
              </w:rPr>
            </w:pPr>
            <w:r w:rsidRPr="00E275D7">
              <w:rPr>
                <w:noProof/>
              </w:rPr>
              <w:t>12</w:t>
            </w:r>
          </w:p>
        </w:tc>
        <w:tc>
          <w:tcPr>
            <w:tcW w:w="1482" w:type="dxa"/>
          </w:tcPr>
          <w:p w14:paraId="21CB3679" w14:textId="77777777" w:rsidR="00AD617C" w:rsidRPr="00E275D7" w:rsidRDefault="00AD617C" w:rsidP="009B17FB">
            <w:pPr>
              <w:tabs>
                <w:tab w:val="left" w:pos="1134"/>
                <w:tab w:val="left" w:pos="1701"/>
              </w:tabs>
              <w:jc w:val="center"/>
              <w:rPr>
                <w:noProof/>
                <w:color w:val="auto"/>
              </w:rPr>
            </w:pPr>
            <w:r w:rsidRPr="00E275D7">
              <w:rPr>
                <w:noProof/>
              </w:rPr>
              <w:t>0,5</w:t>
            </w:r>
            <w:r w:rsidRPr="00E275D7">
              <w:rPr>
                <w:noProof/>
                <w:vertAlign w:val="superscript"/>
              </w:rPr>
              <w:t>†</w:t>
            </w:r>
          </w:p>
        </w:tc>
      </w:tr>
      <w:tr w:rsidR="00AD617C" w:rsidRPr="00E275D7" w14:paraId="1A93669E" w14:textId="77777777" w:rsidTr="009B17FB">
        <w:trPr>
          <w:cantSplit/>
        </w:trPr>
        <w:tc>
          <w:tcPr>
            <w:tcW w:w="9071" w:type="dxa"/>
            <w:gridSpan w:val="4"/>
          </w:tcPr>
          <w:p w14:paraId="655F7835" w14:textId="77777777" w:rsidR="00AD617C" w:rsidRPr="00E275D7" w:rsidRDefault="00AD617C" w:rsidP="009B17FB">
            <w:pPr>
              <w:keepNext/>
              <w:tabs>
                <w:tab w:val="left" w:pos="1134"/>
                <w:tab w:val="left" w:pos="1701"/>
              </w:tabs>
              <w:rPr>
                <w:b/>
                <w:bCs/>
                <w:noProof/>
                <w:color w:val="auto"/>
              </w:rPr>
            </w:pPr>
            <w:r w:rsidRPr="00E275D7">
              <w:rPr>
                <w:b/>
                <w:noProof/>
              </w:rPr>
              <w:t>Poruchy kože a podkožného tkaniva</w:t>
            </w:r>
          </w:p>
        </w:tc>
      </w:tr>
      <w:tr w:rsidR="00AD617C" w:rsidRPr="00E275D7" w14:paraId="71AA9AD3" w14:textId="77777777" w:rsidTr="009B17FB">
        <w:trPr>
          <w:cantSplit/>
        </w:trPr>
        <w:tc>
          <w:tcPr>
            <w:tcW w:w="4299" w:type="dxa"/>
          </w:tcPr>
          <w:p w14:paraId="23D47B50" w14:textId="77777777" w:rsidR="00AD617C" w:rsidRPr="00E275D7" w:rsidRDefault="00AD617C" w:rsidP="009B17FB">
            <w:pPr>
              <w:tabs>
                <w:tab w:val="left" w:pos="1134"/>
                <w:tab w:val="left" w:pos="1701"/>
              </w:tabs>
              <w:ind w:left="284"/>
              <w:rPr>
                <w:noProof/>
                <w:color w:val="auto"/>
                <w:szCs w:val="22"/>
                <w:vertAlign w:val="superscript"/>
              </w:rPr>
            </w:pPr>
            <w:r w:rsidRPr="00E275D7">
              <w:rPr>
                <w:noProof/>
              </w:rPr>
              <w:t>Vyrážka</w:t>
            </w:r>
            <w:r w:rsidRPr="00E275D7">
              <w:rPr>
                <w:noProof/>
                <w:sz w:val="18"/>
              </w:rPr>
              <w:t>*</w:t>
            </w:r>
          </w:p>
        </w:tc>
        <w:tc>
          <w:tcPr>
            <w:tcW w:w="1809" w:type="dxa"/>
            <w:vMerge w:val="restart"/>
          </w:tcPr>
          <w:p w14:paraId="298B8395"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6843A499" w14:textId="77777777" w:rsidR="00AD617C" w:rsidRPr="00E275D7" w:rsidRDefault="00AD617C" w:rsidP="009B17FB">
            <w:pPr>
              <w:jc w:val="center"/>
              <w:rPr>
                <w:noProof/>
                <w:color w:val="auto"/>
              </w:rPr>
            </w:pPr>
            <w:r w:rsidRPr="00E275D7">
              <w:rPr>
                <w:noProof/>
              </w:rPr>
              <w:t>76</w:t>
            </w:r>
          </w:p>
        </w:tc>
        <w:tc>
          <w:tcPr>
            <w:tcW w:w="1482" w:type="dxa"/>
          </w:tcPr>
          <w:p w14:paraId="060E67A3" w14:textId="77777777" w:rsidR="00AD617C" w:rsidRPr="00E275D7" w:rsidRDefault="00AD617C" w:rsidP="009B17FB">
            <w:pPr>
              <w:tabs>
                <w:tab w:val="left" w:pos="1134"/>
                <w:tab w:val="left" w:pos="1701"/>
              </w:tabs>
              <w:jc w:val="center"/>
              <w:rPr>
                <w:noProof/>
                <w:color w:val="auto"/>
              </w:rPr>
            </w:pPr>
            <w:r w:rsidRPr="00E275D7">
              <w:rPr>
                <w:noProof/>
              </w:rPr>
              <w:t>3</w:t>
            </w:r>
            <w:r w:rsidRPr="00E275D7">
              <w:rPr>
                <w:noProof/>
                <w:vertAlign w:val="superscript"/>
              </w:rPr>
              <w:t>†</w:t>
            </w:r>
          </w:p>
        </w:tc>
      </w:tr>
      <w:tr w:rsidR="00AD617C" w:rsidRPr="00E275D7" w14:paraId="5AD40EF8" w14:textId="77777777" w:rsidTr="009B17FB">
        <w:trPr>
          <w:cantSplit/>
        </w:trPr>
        <w:tc>
          <w:tcPr>
            <w:tcW w:w="4299" w:type="dxa"/>
          </w:tcPr>
          <w:p w14:paraId="39027CD9" w14:textId="77777777" w:rsidR="00AD617C" w:rsidRPr="00E275D7" w:rsidRDefault="00AD617C" w:rsidP="009B17FB">
            <w:pPr>
              <w:tabs>
                <w:tab w:val="left" w:pos="1134"/>
                <w:tab w:val="left" w:pos="1701"/>
              </w:tabs>
              <w:ind w:left="284"/>
              <w:rPr>
                <w:noProof/>
                <w:color w:val="auto"/>
              </w:rPr>
            </w:pPr>
            <w:r w:rsidRPr="00E275D7">
              <w:rPr>
                <w:noProof/>
              </w:rPr>
              <w:t>Toxicita prejavujúca sa na nechtoch*</w:t>
            </w:r>
          </w:p>
        </w:tc>
        <w:tc>
          <w:tcPr>
            <w:tcW w:w="1809" w:type="dxa"/>
            <w:vMerge/>
          </w:tcPr>
          <w:p w14:paraId="2F7C75C3" w14:textId="77777777" w:rsidR="00AD617C" w:rsidRPr="00E275D7" w:rsidRDefault="00AD617C" w:rsidP="009B17FB">
            <w:pPr>
              <w:tabs>
                <w:tab w:val="left" w:pos="1134"/>
                <w:tab w:val="left" w:pos="1701"/>
              </w:tabs>
              <w:rPr>
                <w:noProof/>
                <w:color w:val="auto"/>
              </w:rPr>
            </w:pPr>
          </w:p>
        </w:tc>
        <w:tc>
          <w:tcPr>
            <w:tcW w:w="1481" w:type="dxa"/>
          </w:tcPr>
          <w:p w14:paraId="54BE8704" w14:textId="77777777" w:rsidR="00AD617C" w:rsidRPr="00E275D7" w:rsidRDefault="00AD617C" w:rsidP="009B17FB">
            <w:pPr>
              <w:jc w:val="center"/>
              <w:rPr>
                <w:noProof/>
                <w:color w:val="auto"/>
              </w:rPr>
            </w:pPr>
            <w:r w:rsidRPr="00E275D7">
              <w:rPr>
                <w:noProof/>
              </w:rPr>
              <w:t>47</w:t>
            </w:r>
          </w:p>
        </w:tc>
        <w:tc>
          <w:tcPr>
            <w:tcW w:w="1482" w:type="dxa"/>
          </w:tcPr>
          <w:p w14:paraId="2C4E81BE" w14:textId="77777777" w:rsidR="00AD617C" w:rsidRPr="00E275D7" w:rsidRDefault="00AD617C" w:rsidP="009B17FB">
            <w:pPr>
              <w:tabs>
                <w:tab w:val="left" w:pos="1134"/>
                <w:tab w:val="left" w:pos="1701"/>
              </w:tabs>
              <w:jc w:val="center"/>
              <w:rPr>
                <w:noProof/>
                <w:color w:val="auto"/>
              </w:rPr>
            </w:pPr>
            <w:r w:rsidRPr="00E275D7">
              <w:rPr>
                <w:noProof/>
              </w:rPr>
              <w:t>2</w:t>
            </w:r>
            <w:r w:rsidRPr="00E275D7">
              <w:rPr>
                <w:noProof/>
                <w:vertAlign w:val="superscript"/>
              </w:rPr>
              <w:t>†</w:t>
            </w:r>
          </w:p>
        </w:tc>
      </w:tr>
      <w:tr w:rsidR="00AD617C" w:rsidRPr="00E275D7" w14:paraId="44CBD4AD" w14:textId="77777777" w:rsidTr="009B17FB">
        <w:trPr>
          <w:cantSplit/>
        </w:trPr>
        <w:tc>
          <w:tcPr>
            <w:tcW w:w="4299" w:type="dxa"/>
          </w:tcPr>
          <w:p w14:paraId="144F1BBC" w14:textId="77777777" w:rsidR="00AD617C" w:rsidRPr="00E275D7" w:rsidRDefault="00AD617C" w:rsidP="009B17FB">
            <w:pPr>
              <w:tabs>
                <w:tab w:val="left" w:pos="1134"/>
                <w:tab w:val="left" w:pos="1701"/>
              </w:tabs>
              <w:ind w:left="284"/>
              <w:rPr>
                <w:noProof/>
                <w:color w:val="auto"/>
                <w:szCs w:val="22"/>
                <w:vertAlign w:val="superscript"/>
              </w:rPr>
            </w:pPr>
            <w:r w:rsidRPr="00E275D7">
              <w:rPr>
                <w:noProof/>
              </w:rPr>
              <w:t>Suchá koža*</w:t>
            </w:r>
          </w:p>
        </w:tc>
        <w:tc>
          <w:tcPr>
            <w:tcW w:w="1809" w:type="dxa"/>
            <w:vMerge/>
          </w:tcPr>
          <w:p w14:paraId="39E7B465" w14:textId="77777777" w:rsidR="00AD617C" w:rsidRPr="00E275D7" w:rsidRDefault="00AD617C" w:rsidP="009B17FB">
            <w:pPr>
              <w:tabs>
                <w:tab w:val="left" w:pos="1134"/>
                <w:tab w:val="left" w:pos="1701"/>
              </w:tabs>
              <w:rPr>
                <w:noProof/>
                <w:color w:val="auto"/>
              </w:rPr>
            </w:pPr>
          </w:p>
        </w:tc>
        <w:tc>
          <w:tcPr>
            <w:tcW w:w="1481" w:type="dxa"/>
          </w:tcPr>
          <w:p w14:paraId="090049E8" w14:textId="77777777" w:rsidR="00AD617C" w:rsidRPr="00E275D7" w:rsidRDefault="00AD617C" w:rsidP="009B17FB">
            <w:pPr>
              <w:jc w:val="center"/>
              <w:rPr>
                <w:noProof/>
                <w:color w:val="auto"/>
              </w:rPr>
            </w:pPr>
            <w:r w:rsidRPr="00E275D7">
              <w:rPr>
                <w:noProof/>
              </w:rPr>
              <w:t>19</w:t>
            </w:r>
          </w:p>
        </w:tc>
        <w:tc>
          <w:tcPr>
            <w:tcW w:w="1482" w:type="dxa"/>
          </w:tcPr>
          <w:p w14:paraId="6B1FFA22" w14:textId="77777777" w:rsidR="00AD617C" w:rsidRPr="00E275D7" w:rsidRDefault="00AD617C" w:rsidP="009B17FB">
            <w:pPr>
              <w:jc w:val="center"/>
              <w:rPr>
                <w:noProof/>
                <w:color w:val="auto"/>
              </w:rPr>
            </w:pPr>
            <w:r w:rsidRPr="00E275D7">
              <w:rPr>
                <w:noProof/>
              </w:rPr>
              <w:t>0</w:t>
            </w:r>
          </w:p>
        </w:tc>
      </w:tr>
      <w:tr w:rsidR="00AD617C" w:rsidRPr="00E275D7" w14:paraId="3AE4E928" w14:textId="77777777" w:rsidTr="009B17FB">
        <w:trPr>
          <w:cantSplit/>
        </w:trPr>
        <w:tc>
          <w:tcPr>
            <w:tcW w:w="4299" w:type="dxa"/>
          </w:tcPr>
          <w:p w14:paraId="5AAAC118" w14:textId="77777777" w:rsidR="00AD617C" w:rsidRPr="00E275D7" w:rsidRDefault="00AD617C" w:rsidP="009B17FB">
            <w:pPr>
              <w:ind w:left="284"/>
              <w:rPr>
                <w:noProof/>
                <w:color w:val="auto"/>
              </w:rPr>
            </w:pPr>
            <w:r w:rsidRPr="00E275D7">
              <w:rPr>
                <w:noProof/>
              </w:rPr>
              <w:t>Pruritus</w:t>
            </w:r>
          </w:p>
        </w:tc>
        <w:tc>
          <w:tcPr>
            <w:tcW w:w="1809" w:type="dxa"/>
            <w:vMerge/>
          </w:tcPr>
          <w:p w14:paraId="63BEA429" w14:textId="77777777" w:rsidR="00AD617C" w:rsidRPr="00E275D7" w:rsidRDefault="00AD617C" w:rsidP="009B17FB">
            <w:pPr>
              <w:tabs>
                <w:tab w:val="left" w:pos="1134"/>
                <w:tab w:val="left" w:pos="1701"/>
              </w:tabs>
              <w:rPr>
                <w:noProof/>
                <w:color w:val="auto"/>
              </w:rPr>
            </w:pPr>
          </w:p>
        </w:tc>
        <w:tc>
          <w:tcPr>
            <w:tcW w:w="1481" w:type="dxa"/>
          </w:tcPr>
          <w:p w14:paraId="23ACAF0F" w14:textId="77777777" w:rsidR="00AD617C" w:rsidRPr="00E275D7" w:rsidRDefault="00AD617C" w:rsidP="009B17FB">
            <w:pPr>
              <w:jc w:val="center"/>
              <w:rPr>
                <w:noProof/>
                <w:color w:val="auto"/>
              </w:rPr>
            </w:pPr>
            <w:r w:rsidRPr="00E275D7">
              <w:rPr>
                <w:noProof/>
              </w:rPr>
              <w:t>18</w:t>
            </w:r>
          </w:p>
        </w:tc>
        <w:tc>
          <w:tcPr>
            <w:tcW w:w="1482" w:type="dxa"/>
          </w:tcPr>
          <w:p w14:paraId="32C49716" w14:textId="77777777" w:rsidR="00AD617C" w:rsidRPr="00E275D7" w:rsidRDefault="00AD617C" w:rsidP="009B17FB">
            <w:pPr>
              <w:jc w:val="center"/>
              <w:rPr>
                <w:noProof/>
                <w:color w:val="auto"/>
              </w:rPr>
            </w:pPr>
            <w:r w:rsidRPr="00E275D7">
              <w:rPr>
                <w:noProof/>
              </w:rPr>
              <w:t>0</w:t>
            </w:r>
          </w:p>
        </w:tc>
      </w:tr>
      <w:tr w:rsidR="00AD617C" w:rsidRPr="00E275D7" w14:paraId="45CBF9A7" w14:textId="77777777" w:rsidTr="009B17FB">
        <w:trPr>
          <w:cantSplit/>
        </w:trPr>
        <w:tc>
          <w:tcPr>
            <w:tcW w:w="4299" w:type="dxa"/>
          </w:tcPr>
          <w:p w14:paraId="7AD165EA" w14:textId="77777777" w:rsidR="00AD617C" w:rsidRPr="00E275D7" w:rsidRDefault="00AD617C" w:rsidP="009B17FB">
            <w:pPr>
              <w:ind w:left="284"/>
              <w:rPr>
                <w:noProof/>
                <w:color w:val="auto"/>
              </w:rPr>
            </w:pPr>
            <w:r w:rsidRPr="00E275D7">
              <w:rPr>
                <w:noProof/>
              </w:rPr>
              <w:t>Toxická epidermálna nekrolýza</w:t>
            </w:r>
          </w:p>
        </w:tc>
        <w:tc>
          <w:tcPr>
            <w:tcW w:w="1809" w:type="dxa"/>
          </w:tcPr>
          <w:p w14:paraId="4E3FBFA9" w14:textId="77777777" w:rsidR="00AD617C" w:rsidRPr="00E275D7" w:rsidRDefault="00AD617C" w:rsidP="009B17FB">
            <w:pPr>
              <w:tabs>
                <w:tab w:val="left" w:pos="1134"/>
                <w:tab w:val="left" w:pos="1701"/>
              </w:tabs>
              <w:rPr>
                <w:noProof/>
                <w:color w:val="auto"/>
              </w:rPr>
            </w:pPr>
            <w:r w:rsidRPr="00E275D7">
              <w:rPr>
                <w:noProof/>
              </w:rPr>
              <w:t>Menej časté</w:t>
            </w:r>
          </w:p>
        </w:tc>
        <w:tc>
          <w:tcPr>
            <w:tcW w:w="1481" w:type="dxa"/>
          </w:tcPr>
          <w:p w14:paraId="7EA8A7C2" w14:textId="77777777" w:rsidR="00AD617C" w:rsidRPr="00E275D7" w:rsidRDefault="00AD617C" w:rsidP="009B17FB">
            <w:pPr>
              <w:jc w:val="center"/>
              <w:rPr>
                <w:noProof/>
                <w:color w:val="auto"/>
              </w:rPr>
            </w:pPr>
            <w:r w:rsidRPr="00E275D7">
              <w:rPr>
                <w:noProof/>
              </w:rPr>
              <w:t>0,3</w:t>
            </w:r>
          </w:p>
        </w:tc>
        <w:tc>
          <w:tcPr>
            <w:tcW w:w="1482" w:type="dxa"/>
          </w:tcPr>
          <w:p w14:paraId="2738B6DD" w14:textId="77777777" w:rsidR="00AD617C" w:rsidRPr="00E275D7" w:rsidRDefault="00AD617C" w:rsidP="009B17FB">
            <w:pPr>
              <w:tabs>
                <w:tab w:val="left" w:pos="1134"/>
                <w:tab w:val="left" w:pos="1701"/>
              </w:tabs>
              <w:jc w:val="center"/>
              <w:rPr>
                <w:noProof/>
                <w:color w:val="auto"/>
              </w:rPr>
            </w:pPr>
            <w:r w:rsidRPr="00E275D7">
              <w:rPr>
                <w:noProof/>
              </w:rPr>
              <w:t>0,3</w:t>
            </w:r>
            <w:r w:rsidRPr="00E275D7">
              <w:rPr>
                <w:noProof/>
                <w:vertAlign w:val="superscript"/>
              </w:rPr>
              <w:t>†</w:t>
            </w:r>
          </w:p>
        </w:tc>
      </w:tr>
      <w:tr w:rsidR="00AD617C" w:rsidRPr="00E275D7" w14:paraId="40C25D8C" w14:textId="77777777" w:rsidTr="009B17FB">
        <w:trPr>
          <w:cantSplit/>
        </w:trPr>
        <w:tc>
          <w:tcPr>
            <w:tcW w:w="9071" w:type="dxa"/>
            <w:gridSpan w:val="4"/>
          </w:tcPr>
          <w:p w14:paraId="3D354C71" w14:textId="77777777" w:rsidR="00AD617C" w:rsidRPr="00E275D7" w:rsidRDefault="00AD617C" w:rsidP="009B17FB">
            <w:pPr>
              <w:keepNext/>
              <w:tabs>
                <w:tab w:val="left" w:pos="1134"/>
                <w:tab w:val="left" w:pos="1701"/>
              </w:tabs>
              <w:rPr>
                <w:b/>
                <w:bCs/>
                <w:noProof/>
                <w:color w:val="auto"/>
              </w:rPr>
            </w:pPr>
            <w:r w:rsidRPr="00E275D7">
              <w:rPr>
                <w:b/>
                <w:noProof/>
              </w:rPr>
              <w:t>Poruchy kostrovej a svalovej sústavy a spojivového tkaniva</w:t>
            </w:r>
          </w:p>
        </w:tc>
      </w:tr>
      <w:tr w:rsidR="00AD617C" w:rsidRPr="00E275D7" w14:paraId="41839924" w14:textId="77777777" w:rsidTr="009B17FB">
        <w:trPr>
          <w:cantSplit/>
        </w:trPr>
        <w:tc>
          <w:tcPr>
            <w:tcW w:w="4299" w:type="dxa"/>
          </w:tcPr>
          <w:p w14:paraId="7B8B9D2C" w14:textId="77777777" w:rsidR="00AD617C" w:rsidRPr="00E275D7" w:rsidRDefault="00AD617C" w:rsidP="009B17FB">
            <w:pPr>
              <w:ind w:left="284"/>
              <w:rPr>
                <w:noProof/>
                <w:color w:val="auto"/>
              </w:rPr>
            </w:pPr>
            <w:r w:rsidRPr="00E275D7">
              <w:rPr>
                <w:noProof/>
              </w:rPr>
              <w:t>Myalgia</w:t>
            </w:r>
          </w:p>
        </w:tc>
        <w:tc>
          <w:tcPr>
            <w:tcW w:w="1809" w:type="dxa"/>
          </w:tcPr>
          <w:p w14:paraId="36198E9B"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0D80A043" w14:textId="77777777" w:rsidR="00AD617C" w:rsidRPr="00E275D7" w:rsidRDefault="00AD617C" w:rsidP="009B17FB">
            <w:pPr>
              <w:jc w:val="center"/>
              <w:rPr>
                <w:noProof/>
                <w:color w:val="auto"/>
              </w:rPr>
            </w:pPr>
            <w:r w:rsidRPr="00E275D7">
              <w:rPr>
                <w:noProof/>
              </w:rPr>
              <w:t>11</w:t>
            </w:r>
          </w:p>
        </w:tc>
        <w:tc>
          <w:tcPr>
            <w:tcW w:w="1482" w:type="dxa"/>
          </w:tcPr>
          <w:p w14:paraId="1A90D68D" w14:textId="77777777" w:rsidR="00AD617C" w:rsidRPr="00E275D7" w:rsidRDefault="00AD617C" w:rsidP="009B17FB">
            <w:pPr>
              <w:tabs>
                <w:tab w:val="left" w:pos="1134"/>
                <w:tab w:val="left" w:pos="1701"/>
              </w:tabs>
              <w:jc w:val="center"/>
              <w:rPr>
                <w:noProof/>
                <w:color w:val="auto"/>
              </w:rPr>
            </w:pPr>
            <w:r w:rsidRPr="00E275D7">
              <w:rPr>
                <w:noProof/>
              </w:rPr>
              <w:t>0,3</w:t>
            </w:r>
            <w:r w:rsidRPr="00E275D7">
              <w:rPr>
                <w:noProof/>
                <w:vertAlign w:val="superscript"/>
              </w:rPr>
              <w:t>†</w:t>
            </w:r>
          </w:p>
        </w:tc>
      </w:tr>
      <w:tr w:rsidR="00AD617C" w:rsidRPr="00E275D7" w14:paraId="67A57503" w14:textId="77777777" w:rsidTr="009B17FB">
        <w:trPr>
          <w:cantSplit/>
        </w:trPr>
        <w:tc>
          <w:tcPr>
            <w:tcW w:w="9071" w:type="dxa"/>
            <w:gridSpan w:val="4"/>
          </w:tcPr>
          <w:p w14:paraId="7096E393" w14:textId="77777777" w:rsidR="00AD617C" w:rsidRPr="00E275D7" w:rsidRDefault="00AD617C" w:rsidP="009B17FB">
            <w:pPr>
              <w:keepNext/>
              <w:tabs>
                <w:tab w:val="left" w:pos="1134"/>
                <w:tab w:val="left" w:pos="1701"/>
              </w:tabs>
              <w:rPr>
                <w:b/>
                <w:bCs/>
                <w:noProof/>
                <w:color w:val="auto"/>
              </w:rPr>
            </w:pPr>
            <w:r w:rsidRPr="00E275D7">
              <w:rPr>
                <w:b/>
                <w:noProof/>
              </w:rPr>
              <w:t>Celkové poruchy a reakcie v mieste podania</w:t>
            </w:r>
          </w:p>
        </w:tc>
      </w:tr>
      <w:tr w:rsidR="00AD617C" w:rsidRPr="00E275D7" w14:paraId="166561D9" w14:textId="77777777" w:rsidTr="009B17FB">
        <w:trPr>
          <w:cantSplit/>
        </w:trPr>
        <w:tc>
          <w:tcPr>
            <w:tcW w:w="4299" w:type="dxa"/>
          </w:tcPr>
          <w:p w14:paraId="5186E29C" w14:textId="77777777" w:rsidR="00AD617C" w:rsidRPr="00E275D7" w:rsidRDefault="00AD617C" w:rsidP="009B17FB">
            <w:pPr>
              <w:tabs>
                <w:tab w:val="left" w:pos="1134"/>
                <w:tab w:val="left" w:pos="1701"/>
              </w:tabs>
              <w:ind w:left="284"/>
              <w:rPr>
                <w:noProof/>
                <w:color w:val="auto"/>
                <w:szCs w:val="22"/>
                <w:vertAlign w:val="superscript"/>
              </w:rPr>
            </w:pPr>
            <w:r w:rsidRPr="00E275D7">
              <w:rPr>
                <w:noProof/>
              </w:rPr>
              <w:t>Edém*</w:t>
            </w:r>
          </w:p>
        </w:tc>
        <w:tc>
          <w:tcPr>
            <w:tcW w:w="1809" w:type="dxa"/>
            <w:vMerge w:val="restart"/>
          </w:tcPr>
          <w:p w14:paraId="3EB05170"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Pr>
          <w:p w14:paraId="0D311C91" w14:textId="77777777" w:rsidR="00AD617C" w:rsidRPr="00E275D7" w:rsidRDefault="00AD617C" w:rsidP="009B17FB">
            <w:pPr>
              <w:jc w:val="center"/>
              <w:rPr>
                <w:noProof/>
                <w:color w:val="auto"/>
              </w:rPr>
            </w:pPr>
            <w:r w:rsidRPr="00E275D7">
              <w:rPr>
                <w:noProof/>
              </w:rPr>
              <w:t>26</w:t>
            </w:r>
          </w:p>
        </w:tc>
        <w:tc>
          <w:tcPr>
            <w:tcW w:w="1482" w:type="dxa"/>
          </w:tcPr>
          <w:p w14:paraId="3021A937" w14:textId="77777777" w:rsidR="00AD617C" w:rsidRPr="00E275D7" w:rsidRDefault="00AD617C" w:rsidP="009B17FB">
            <w:pPr>
              <w:tabs>
                <w:tab w:val="left" w:pos="1134"/>
                <w:tab w:val="left" w:pos="1701"/>
              </w:tabs>
              <w:jc w:val="center"/>
              <w:rPr>
                <w:noProof/>
                <w:color w:val="auto"/>
              </w:rPr>
            </w:pPr>
            <w:r w:rsidRPr="00E275D7">
              <w:rPr>
                <w:noProof/>
              </w:rPr>
              <w:t>0,8</w:t>
            </w:r>
            <w:r w:rsidRPr="00E275D7">
              <w:rPr>
                <w:noProof/>
                <w:vertAlign w:val="superscript"/>
              </w:rPr>
              <w:t>†</w:t>
            </w:r>
          </w:p>
        </w:tc>
      </w:tr>
      <w:tr w:rsidR="00AD617C" w:rsidRPr="00E275D7" w14:paraId="79E8B37C" w14:textId="77777777" w:rsidTr="009B17FB">
        <w:trPr>
          <w:cantSplit/>
        </w:trPr>
        <w:tc>
          <w:tcPr>
            <w:tcW w:w="4299" w:type="dxa"/>
          </w:tcPr>
          <w:p w14:paraId="4A678485" w14:textId="77777777" w:rsidR="00AD617C" w:rsidRPr="00E275D7" w:rsidRDefault="00AD617C" w:rsidP="009B17FB">
            <w:pPr>
              <w:tabs>
                <w:tab w:val="left" w:pos="1134"/>
                <w:tab w:val="left" w:pos="1701"/>
              </w:tabs>
              <w:ind w:left="284"/>
              <w:rPr>
                <w:noProof/>
                <w:color w:val="auto"/>
              </w:rPr>
            </w:pPr>
            <w:r w:rsidRPr="00E275D7">
              <w:rPr>
                <w:noProof/>
              </w:rPr>
              <w:t>Únava</w:t>
            </w:r>
            <w:r w:rsidRPr="00E275D7">
              <w:rPr>
                <w:noProof/>
                <w:sz w:val="18"/>
              </w:rPr>
              <w:t>*</w:t>
            </w:r>
          </w:p>
        </w:tc>
        <w:tc>
          <w:tcPr>
            <w:tcW w:w="1809" w:type="dxa"/>
            <w:vMerge/>
          </w:tcPr>
          <w:p w14:paraId="0053AF1F" w14:textId="77777777" w:rsidR="00AD617C" w:rsidRPr="00E275D7" w:rsidRDefault="00AD617C" w:rsidP="009B17FB">
            <w:pPr>
              <w:tabs>
                <w:tab w:val="left" w:pos="1134"/>
                <w:tab w:val="left" w:pos="1701"/>
              </w:tabs>
              <w:rPr>
                <w:noProof/>
                <w:color w:val="auto"/>
              </w:rPr>
            </w:pPr>
          </w:p>
        </w:tc>
        <w:tc>
          <w:tcPr>
            <w:tcW w:w="1481" w:type="dxa"/>
          </w:tcPr>
          <w:p w14:paraId="2571F2B5" w14:textId="77777777" w:rsidR="00AD617C" w:rsidRPr="00E275D7" w:rsidRDefault="00AD617C" w:rsidP="009B17FB">
            <w:pPr>
              <w:jc w:val="center"/>
              <w:rPr>
                <w:noProof/>
                <w:color w:val="auto"/>
              </w:rPr>
            </w:pPr>
            <w:r w:rsidRPr="00E275D7">
              <w:rPr>
                <w:noProof/>
              </w:rPr>
              <w:t>26</w:t>
            </w:r>
          </w:p>
        </w:tc>
        <w:tc>
          <w:tcPr>
            <w:tcW w:w="1482" w:type="dxa"/>
          </w:tcPr>
          <w:p w14:paraId="1F78D74F" w14:textId="77777777" w:rsidR="00AD617C" w:rsidRPr="00E275D7" w:rsidRDefault="00AD617C" w:rsidP="009B17FB">
            <w:pPr>
              <w:tabs>
                <w:tab w:val="left" w:pos="1134"/>
                <w:tab w:val="left" w:pos="1701"/>
              </w:tabs>
              <w:jc w:val="center"/>
              <w:rPr>
                <w:noProof/>
                <w:color w:val="auto"/>
              </w:rPr>
            </w:pPr>
            <w:r w:rsidRPr="00E275D7">
              <w:rPr>
                <w:noProof/>
              </w:rPr>
              <w:t>0,8</w:t>
            </w:r>
            <w:r w:rsidRPr="00E275D7">
              <w:rPr>
                <w:noProof/>
                <w:vertAlign w:val="superscript"/>
              </w:rPr>
              <w:t>†</w:t>
            </w:r>
          </w:p>
        </w:tc>
      </w:tr>
      <w:tr w:rsidR="00AD617C" w:rsidRPr="00E275D7" w14:paraId="3A7E90E4" w14:textId="77777777" w:rsidTr="009B17FB">
        <w:trPr>
          <w:cantSplit/>
        </w:trPr>
        <w:tc>
          <w:tcPr>
            <w:tcW w:w="4299" w:type="dxa"/>
          </w:tcPr>
          <w:p w14:paraId="6F3A8851" w14:textId="77777777" w:rsidR="00AD617C" w:rsidRPr="00E275D7" w:rsidRDefault="00AD617C" w:rsidP="009B17FB">
            <w:pPr>
              <w:tabs>
                <w:tab w:val="left" w:pos="1134"/>
                <w:tab w:val="left" w:pos="1701"/>
              </w:tabs>
              <w:ind w:left="284"/>
              <w:rPr>
                <w:noProof/>
                <w:szCs w:val="22"/>
              </w:rPr>
            </w:pPr>
            <w:r w:rsidRPr="00E275D7">
              <w:rPr>
                <w:noProof/>
              </w:rPr>
              <w:t>Pyrexia</w:t>
            </w:r>
          </w:p>
        </w:tc>
        <w:tc>
          <w:tcPr>
            <w:tcW w:w="1809" w:type="dxa"/>
            <w:vMerge/>
          </w:tcPr>
          <w:p w14:paraId="338C7766" w14:textId="77777777" w:rsidR="00AD617C" w:rsidRPr="00E275D7" w:rsidRDefault="00AD617C" w:rsidP="009B17FB">
            <w:pPr>
              <w:tabs>
                <w:tab w:val="left" w:pos="1134"/>
                <w:tab w:val="left" w:pos="1701"/>
              </w:tabs>
              <w:rPr>
                <w:noProof/>
                <w:color w:val="auto"/>
              </w:rPr>
            </w:pPr>
          </w:p>
        </w:tc>
        <w:tc>
          <w:tcPr>
            <w:tcW w:w="1481" w:type="dxa"/>
          </w:tcPr>
          <w:p w14:paraId="2ECD5428" w14:textId="77777777" w:rsidR="00AD617C" w:rsidRPr="00E275D7" w:rsidRDefault="00AD617C" w:rsidP="009B17FB">
            <w:pPr>
              <w:jc w:val="center"/>
              <w:rPr>
                <w:noProof/>
              </w:rPr>
            </w:pPr>
            <w:r w:rsidRPr="00E275D7">
              <w:rPr>
                <w:noProof/>
              </w:rPr>
              <w:t>11</w:t>
            </w:r>
          </w:p>
        </w:tc>
        <w:tc>
          <w:tcPr>
            <w:tcW w:w="1482" w:type="dxa"/>
          </w:tcPr>
          <w:p w14:paraId="16223CAE" w14:textId="77777777" w:rsidR="00AD617C" w:rsidRPr="00E275D7" w:rsidRDefault="00AD617C" w:rsidP="009B17FB">
            <w:pPr>
              <w:tabs>
                <w:tab w:val="left" w:pos="1134"/>
                <w:tab w:val="left" w:pos="1701"/>
              </w:tabs>
              <w:jc w:val="center"/>
              <w:rPr>
                <w:noProof/>
              </w:rPr>
            </w:pPr>
            <w:r w:rsidRPr="00E275D7">
              <w:rPr>
                <w:noProof/>
              </w:rPr>
              <w:t>0</w:t>
            </w:r>
          </w:p>
        </w:tc>
      </w:tr>
      <w:tr w:rsidR="00AD617C" w:rsidRPr="00E275D7" w14:paraId="4037BBB0" w14:textId="77777777" w:rsidTr="009B17FB">
        <w:trPr>
          <w:cantSplit/>
        </w:trPr>
        <w:tc>
          <w:tcPr>
            <w:tcW w:w="9071" w:type="dxa"/>
            <w:gridSpan w:val="4"/>
          </w:tcPr>
          <w:p w14:paraId="24893EB7" w14:textId="77777777" w:rsidR="00AD617C" w:rsidRPr="00E275D7" w:rsidRDefault="00AD617C" w:rsidP="009B17FB">
            <w:pPr>
              <w:keepNext/>
              <w:tabs>
                <w:tab w:val="left" w:pos="1134"/>
                <w:tab w:val="left" w:pos="1701"/>
              </w:tabs>
              <w:rPr>
                <w:b/>
                <w:bCs/>
                <w:noProof/>
                <w:color w:val="auto"/>
              </w:rPr>
            </w:pPr>
            <w:r w:rsidRPr="00E275D7">
              <w:rPr>
                <w:b/>
                <w:noProof/>
              </w:rPr>
              <w:t>Úrazy, otravy a komplikácie liečebného postupu</w:t>
            </w:r>
          </w:p>
        </w:tc>
      </w:tr>
      <w:tr w:rsidR="00AD617C" w:rsidRPr="00E275D7" w14:paraId="341E4FB1" w14:textId="77777777" w:rsidTr="009B17FB">
        <w:trPr>
          <w:cantSplit/>
        </w:trPr>
        <w:tc>
          <w:tcPr>
            <w:tcW w:w="4299" w:type="dxa"/>
            <w:tcBorders>
              <w:bottom w:val="single" w:sz="4" w:space="0" w:color="auto"/>
            </w:tcBorders>
          </w:tcPr>
          <w:p w14:paraId="3528142C" w14:textId="77777777" w:rsidR="00AD617C" w:rsidRPr="00E275D7" w:rsidRDefault="00AD617C" w:rsidP="009B17FB">
            <w:pPr>
              <w:ind w:left="284"/>
              <w:rPr>
                <w:noProof/>
                <w:color w:val="auto"/>
              </w:rPr>
            </w:pPr>
            <w:r w:rsidRPr="00E275D7">
              <w:rPr>
                <w:noProof/>
              </w:rPr>
              <w:t>Reakcia súvisiaca s infúziou</w:t>
            </w:r>
          </w:p>
        </w:tc>
        <w:tc>
          <w:tcPr>
            <w:tcW w:w="1809" w:type="dxa"/>
            <w:tcBorders>
              <w:bottom w:val="single" w:sz="4" w:space="0" w:color="auto"/>
            </w:tcBorders>
          </w:tcPr>
          <w:p w14:paraId="5D9AAF87" w14:textId="77777777" w:rsidR="00AD617C" w:rsidRPr="00E275D7" w:rsidRDefault="00AD617C" w:rsidP="009B17FB">
            <w:pPr>
              <w:tabs>
                <w:tab w:val="left" w:pos="1134"/>
                <w:tab w:val="left" w:pos="1701"/>
              </w:tabs>
              <w:rPr>
                <w:noProof/>
                <w:color w:val="auto"/>
              </w:rPr>
            </w:pPr>
            <w:r w:rsidRPr="00E275D7">
              <w:rPr>
                <w:noProof/>
              </w:rPr>
              <w:t>Veľmi časté</w:t>
            </w:r>
          </w:p>
        </w:tc>
        <w:tc>
          <w:tcPr>
            <w:tcW w:w="1481" w:type="dxa"/>
            <w:tcBorders>
              <w:bottom w:val="single" w:sz="4" w:space="0" w:color="auto"/>
            </w:tcBorders>
          </w:tcPr>
          <w:p w14:paraId="124CBC31" w14:textId="77777777" w:rsidR="00AD617C" w:rsidRPr="00E275D7" w:rsidRDefault="00AD617C" w:rsidP="009B17FB">
            <w:pPr>
              <w:jc w:val="center"/>
              <w:rPr>
                <w:noProof/>
                <w:color w:val="auto"/>
              </w:rPr>
            </w:pPr>
            <w:r w:rsidRPr="00E275D7">
              <w:rPr>
                <w:noProof/>
              </w:rPr>
              <w:t>67</w:t>
            </w:r>
          </w:p>
        </w:tc>
        <w:tc>
          <w:tcPr>
            <w:tcW w:w="1482" w:type="dxa"/>
            <w:tcBorders>
              <w:bottom w:val="single" w:sz="4" w:space="0" w:color="auto"/>
            </w:tcBorders>
          </w:tcPr>
          <w:p w14:paraId="24DC57BA" w14:textId="77777777" w:rsidR="00AD617C" w:rsidRPr="00E275D7" w:rsidRDefault="00AD617C" w:rsidP="009B17FB">
            <w:pPr>
              <w:jc w:val="center"/>
              <w:rPr>
                <w:noProof/>
                <w:color w:val="auto"/>
              </w:rPr>
            </w:pPr>
            <w:r w:rsidRPr="00E275D7">
              <w:rPr>
                <w:noProof/>
              </w:rPr>
              <w:t>2</w:t>
            </w:r>
          </w:p>
        </w:tc>
      </w:tr>
      <w:tr w:rsidR="00AD617C" w:rsidRPr="00E275D7" w14:paraId="3B7A2CE1" w14:textId="77777777" w:rsidTr="009B17FB">
        <w:trPr>
          <w:cantSplit/>
        </w:trPr>
        <w:tc>
          <w:tcPr>
            <w:tcW w:w="9071" w:type="dxa"/>
            <w:gridSpan w:val="4"/>
            <w:tcBorders>
              <w:left w:val="nil"/>
              <w:bottom w:val="nil"/>
              <w:right w:val="nil"/>
            </w:tcBorders>
          </w:tcPr>
          <w:p w14:paraId="09E3F9F8" w14:textId="77777777" w:rsidR="00AD617C" w:rsidRPr="00E275D7" w:rsidRDefault="00AD617C" w:rsidP="009B17FB">
            <w:pPr>
              <w:tabs>
                <w:tab w:val="left" w:pos="284"/>
                <w:tab w:val="left" w:pos="1134"/>
                <w:tab w:val="left" w:pos="1701"/>
              </w:tabs>
              <w:ind w:left="284" w:hanging="284"/>
              <w:rPr>
                <w:noProof/>
                <w:sz w:val="18"/>
                <w:szCs w:val="18"/>
              </w:rPr>
            </w:pPr>
            <w:r w:rsidRPr="00E275D7">
              <w:rPr>
                <w:noProof/>
                <w:sz w:val="18"/>
              </w:rPr>
              <w:t>*</w:t>
            </w:r>
            <w:r w:rsidRPr="00E275D7">
              <w:rPr>
                <w:noProof/>
                <w:sz w:val="18"/>
              </w:rPr>
              <w:tab/>
              <w:t>Zlúčené termíny</w:t>
            </w:r>
          </w:p>
          <w:p w14:paraId="09F94935" w14:textId="77777777" w:rsidR="00AD617C" w:rsidRPr="00E275D7" w:rsidRDefault="00AD617C" w:rsidP="009B17FB">
            <w:pPr>
              <w:ind w:left="284" w:hanging="284"/>
              <w:rPr>
                <w:noProof/>
              </w:rPr>
            </w:pPr>
            <w:r w:rsidRPr="00E275D7">
              <w:rPr>
                <w:noProof/>
                <w:sz w:val="18"/>
              </w:rPr>
              <w:t>†</w:t>
            </w:r>
            <w:r w:rsidRPr="00E275D7">
              <w:rPr>
                <w:noProof/>
                <w:szCs w:val="22"/>
                <w:vertAlign w:val="superscript"/>
              </w:rPr>
              <w:tab/>
            </w:r>
            <w:r w:rsidRPr="00E275D7">
              <w:rPr>
                <w:noProof/>
                <w:sz w:val="18"/>
                <w:szCs w:val="18"/>
              </w:rPr>
              <w:t>I</w:t>
            </w:r>
            <w:r w:rsidRPr="00E275D7">
              <w:rPr>
                <w:noProof/>
                <w:sz w:val="18"/>
              </w:rPr>
              <w:t>ba reakcie 3. stupňa</w:t>
            </w:r>
          </w:p>
        </w:tc>
      </w:tr>
    </w:tbl>
    <w:p w14:paraId="5918772C" w14:textId="77777777" w:rsidR="00AD617C" w:rsidRPr="00E275D7" w:rsidRDefault="00AD617C" w:rsidP="00AD617C">
      <w:pPr>
        <w:rPr>
          <w:noProof/>
          <w:szCs w:val="22"/>
        </w:rPr>
      </w:pPr>
    </w:p>
    <w:p w14:paraId="1AA0BF1C" w14:textId="77777777" w:rsidR="00AD617C" w:rsidRPr="00E275D7" w:rsidRDefault="00AD617C" w:rsidP="00AD617C">
      <w:pPr>
        <w:keepNext/>
        <w:rPr>
          <w:i/>
          <w:iCs/>
          <w:noProof/>
          <w:szCs w:val="22"/>
          <w:u w:val="single"/>
        </w:rPr>
      </w:pPr>
      <w:r w:rsidRPr="00E275D7">
        <w:rPr>
          <w:i/>
          <w:noProof/>
          <w:u w:val="single"/>
        </w:rPr>
        <w:lastRenderedPageBreak/>
        <w:t>Rybrevant v kombinácii s lazertinibom</w:t>
      </w:r>
    </w:p>
    <w:p w14:paraId="23D04CC5" w14:textId="0CCEF23C" w:rsidR="00AD617C" w:rsidRPr="00E275D7" w:rsidRDefault="00AD617C" w:rsidP="00AD617C">
      <w:pPr>
        <w:rPr>
          <w:noProof/>
        </w:rPr>
      </w:pPr>
      <w:r w:rsidRPr="00E275D7">
        <w:rPr>
          <w:noProof/>
        </w:rPr>
        <w:t xml:space="preserve">Celkovo bol bezpečnostný profil Rybrevantu </w:t>
      </w:r>
      <w:r w:rsidR="00A14F92" w:rsidRPr="00E275D7">
        <w:rPr>
          <w:noProof/>
        </w:rPr>
        <w:t xml:space="preserve">subkutánnej formy </w:t>
      </w:r>
      <w:r w:rsidRPr="00E275D7">
        <w:rPr>
          <w:noProof/>
        </w:rPr>
        <w:t>konzistentný so stanoveným bezpečnostným profilom Rybrevantu</w:t>
      </w:r>
      <w:r w:rsidR="00A14F92" w:rsidRPr="00E275D7">
        <w:rPr>
          <w:noProof/>
        </w:rPr>
        <w:t xml:space="preserve"> intravenóznej formy</w:t>
      </w:r>
      <w:r w:rsidRPr="00E275D7">
        <w:rPr>
          <w:noProof/>
        </w:rPr>
        <w:t>, pričom pri subkutánnej forme bol pozorovaný nižší výskyt reakcií súvisiacich s podaním a VTE v porovnaní s intravenóznou formou.</w:t>
      </w:r>
    </w:p>
    <w:p w14:paraId="091DF2DE" w14:textId="77777777" w:rsidR="00AD617C" w:rsidRPr="00E275D7" w:rsidRDefault="00AD617C" w:rsidP="00AD617C">
      <w:pPr>
        <w:rPr>
          <w:iCs/>
          <w:noProof/>
          <w:szCs w:val="22"/>
        </w:rPr>
      </w:pPr>
    </w:p>
    <w:p w14:paraId="5CFAE532" w14:textId="36246169" w:rsidR="00AD617C" w:rsidRPr="00E275D7" w:rsidRDefault="00AD617C" w:rsidP="00AD617C">
      <w:pPr>
        <w:rPr>
          <w:noProof/>
        </w:rPr>
      </w:pPr>
      <w:r w:rsidRPr="00E275D7">
        <w:rPr>
          <w:noProof/>
        </w:rPr>
        <w:t>V súbore údajov Rybrevantu (buď intravenózna alebo subkutánna forma) v kombinácii s lazertinibom (N</w:t>
      </w:r>
      <w:r w:rsidR="00C5559C" w:rsidRPr="00E275D7">
        <w:rPr>
          <w:noProof/>
        </w:rPr>
        <w:t> </w:t>
      </w:r>
      <w:r w:rsidRPr="00E275D7">
        <w:rPr>
          <w:noProof/>
        </w:rPr>
        <w:t>=</w:t>
      </w:r>
      <w:r w:rsidR="008D7882" w:rsidRPr="00E275D7">
        <w:rPr>
          <w:noProof/>
        </w:rPr>
        <w:t> </w:t>
      </w:r>
      <w:r w:rsidRPr="00E275D7">
        <w:rPr>
          <w:noProof/>
        </w:rPr>
        <w:t>752) boli najčastejšími nežiaducimi reakciami akéhokoľvek stupňa (≥</w:t>
      </w:r>
      <w:r w:rsidR="00C5559C" w:rsidRPr="00E275D7">
        <w:rPr>
          <w:noProof/>
        </w:rPr>
        <w:t> </w:t>
      </w:r>
      <w:r w:rsidRPr="00E275D7">
        <w:rPr>
          <w:noProof/>
        </w:rPr>
        <w:t>20</w:t>
      </w:r>
      <w:r w:rsidR="00C5559C" w:rsidRPr="00E275D7">
        <w:rPr>
          <w:noProof/>
        </w:rPr>
        <w:t> </w:t>
      </w:r>
      <w:r w:rsidRPr="00E275D7">
        <w:rPr>
          <w:noProof/>
        </w:rPr>
        <w:t>% pacientov) vyrážka (87</w:t>
      </w:r>
      <w:r w:rsidR="00C5559C" w:rsidRPr="00E275D7">
        <w:rPr>
          <w:noProof/>
        </w:rPr>
        <w:t> </w:t>
      </w:r>
      <w:r w:rsidRPr="00E275D7">
        <w:rPr>
          <w:noProof/>
        </w:rPr>
        <w:t>%), toxicita prejavujúca sa na nechtoch (67</w:t>
      </w:r>
      <w:r w:rsidR="00C5559C" w:rsidRPr="00E275D7">
        <w:rPr>
          <w:noProof/>
        </w:rPr>
        <w:t> </w:t>
      </w:r>
      <w:r w:rsidRPr="00E275D7">
        <w:rPr>
          <w:noProof/>
        </w:rPr>
        <w:t>%), hypoalbuminémia (48</w:t>
      </w:r>
      <w:r w:rsidR="00C5559C" w:rsidRPr="00E275D7">
        <w:rPr>
          <w:noProof/>
        </w:rPr>
        <w:t> </w:t>
      </w:r>
      <w:r w:rsidRPr="00E275D7">
        <w:rPr>
          <w:noProof/>
        </w:rPr>
        <w:t>%), hepatotoxicita (43</w:t>
      </w:r>
      <w:r w:rsidR="00C5559C" w:rsidRPr="00E275D7">
        <w:rPr>
          <w:noProof/>
        </w:rPr>
        <w:t> </w:t>
      </w:r>
      <w:r w:rsidRPr="00E275D7">
        <w:rPr>
          <w:noProof/>
        </w:rPr>
        <w:t>%), stomatitída (43</w:t>
      </w:r>
      <w:r w:rsidR="00C5559C" w:rsidRPr="00E275D7">
        <w:rPr>
          <w:noProof/>
        </w:rPr>
        <w:t> </w:t>
      </w:r>
      <w:r w:rsidRPr="00E275D7">
        <w:rPr>
          <w:noProof/>
        </w:rPr>
        <w:t>%), edém (42</w:t>
      </w:r>
      <w:r w:rsidR="00C5559C" w:rsidRPr="00E275D7">
        <w:rPr>
          <w:noProof/>
        </w:rPr>
        <w:t> </w:t>
      </w:r>
      <w:r w:rsidRPr="00E275D7">
        <w:rPr>
          <w:noProof/>
        </w:rPr>
        <w:t>%), únava (35</w:t>
      </w:r>
      <w:r w:rsidR="00C5559C" w:rsidRPr="00E275D7">
        <w:rPr>
          <w:noProof/>
        </w:rPr>
        <w:t> </w:t>
      </w:r>
      <w:r w:rsidRPr="00E275D7">
        <w:rPr>
          <w:noProof/>
        </w:rPr>
        <w:t>%), parestézia (29</w:t>
      </w:r>
      <w:r w:rsidR="00C5559C" w:rsidRPr="00E275D7">
        <w:rPr>
          <w:noProof/>
        </w:rPr>
        <w:t> </w:t>
      </w:r>
      <w:r w:rsidRPr="00E275D7">
        <w:rPr>
          <w:noProof/>
        </w:rPr>
        <w:t>%), zápcha (26</w:t>
      </w:r>
      <w:r w:rsidR="00C5559C" w:rsidRPr="00E275D7">
        <w:rPr>
          <w:noProof/>
        </w:rPr>
        <w:t> </w:t>
      </w:r>
      <w:r w:rsidRPr="00E275D7">
        <w:rPr>
          <w:noProof/>
        </w:rPr>
        <w:t>%), hnačka (26</w:t>
      </w:r>
      <w:r w:rsidR="00C5559C" w:rsidRPr="00E275D7">
        <w:rPr>
          <w:noProof/>
        </w:rPr>
        <w:t> </w:t>
      </w:r>
      <w:r w:rsidRPr="00E275D7">
        <w:rPr>
          <w:noProof/>
        </w:rPr>
        <w:t>%), suchá koža (25</w:t>
      </w:r>
      <w:r w:rsidR="00C5559C" w:rsidRPr="00E275D7">
        <w:rPr>
          <w:noProof/>
        </w:rPr>
        <w:t> </w:t>
      </w:r>
      <w:r w:rsidRPr="00E275D7">
        <w:rPr>
          <w:noProof/>
        </w:rPr>
        <w:t>%), znížená chuť do jedla (24</w:t>
      </w:r>
      <w:r w:rsidR="00C5559C" w:rsidRPr="00E275D7">
        <w:rPr>
          <w:noProof/>
        </w:rPr>
        <w:t> </w:t>
      </w:r>
      <w:r w:rsidRPr="00E275D7">
        <w:rPr>
          <w:noProof/>
        </w:rPr>
        <w:t>%), nevoľnosť (24</w:t>
      </w:r>
      <w:r w:rsidR="00C5559C" w:rsidRPr="00E275D7">
        <w:rPr>
          <w:noProof/>
        </w:rPr>
        <w:t> </w:t>
      </w:r>
      <w:r w:rsidRPr="00E275D7">
        <w:rPr>
          <w:noProof/>
        </w:rPr>
        <w:t>%) a pruritus (23</w:t>
      </w:r>
      <w:r w:rsidR="00C5559C" w:rsidRPr="00E275D7">
        <w:rPr>
          <w:noProof/>
        </w:rPr>
        <w:t> </w:t>
      </w:r>
      <w:r w:rsidRPr="00E275D7">
        <w:rPr>
          <w:noProof/>
        </w:rPr>
        <w:t>%).</w:t>
      </w:r>
    </w:p>
    <w:p w14:paraId="203791FF" w14:textId="77777777" w:rsidR="00AD617C" w:rsidRPr="00E275D7" w:rsidRDefault="00AD617C" w:rsidP="00AD617C">
      <w:pPr>
        <w:rPr>
          <w:noProof/>
          <w:szCs w:val="22"/>
        </w:rPr>
      </w:pPr>
    </w:p>
    <w:p w14:paraId="0EE8AD85" w14:textId="4E68DEEE" w:rsidR="00AD617C" w:rsidRPr="00E275D7" w:rsidRDefault="00AD617C" w:rsidP="00AD617C">
      <w:pPr>
        <w:rPr>
          <w:noProof/>
          <w:szCs w:val="22"/>
        </w:rPr>
      </w:pPr>
      <w:r w:rsidRPr="00E275D7">
        <w:rPr>
          <w:noProof/>
        </w:rPr>
        <w:t>Klinicky relevantné rozdiely medzi intravenóznou a subkutánnou formou pri podávaní v kombinácii s lazertinibom sa pozorovali v prípade reakcií súvisiacich s podaním (63</w:t>
      </w:r>
      <w:r w:rsidR="00C5559C" w:rsidRPr="00E275D7">
        <w:rPr>
          <w:noProof/>
        </w:rPr>
        <w:t> </w:t>
      </w:r>
      <w:r w:rsidRPr="00E275D7">
        <w:rPr>
          <w:noProof/>
        </w:rPr>
        <w:t>% pri intravenóznej forme oproti 14</w:t>
      </w:r>
      <w:r w:rsidR="00C5559C" w:rsidRPr="00E275D7">
        <w:rPr>
          <w:noProof/>
        </w:rPr>
        <w:t> </w:t>
      </w:r>
      <w:r w:rsidRPr="00E275D7">
        <w:rPr>
          <w:noProof/>
        </w:rPr>
        <w:t>% pri subkutánnej forme) a VTE (37</w:t>
      </w:r>
      <w:r w:rsidR="00C5559C" w:rsidRPr="00E275D7">
        <w:rPr>
          <w:noProof/>
        </w:rPr>
        <w:t> </w:t>
      </w:r>
      <w:r w:rsidRPr="00E275D7">
        <w:rPr>
          <w:noProof/>
        </w:rPr>
        <w:t>% pri intravenóznej forme oproti 11</w:t>
      </w:r>
      <w:r w:rsidR="00C5559C" w:rsidRPr="00E275D7">
        <w:rPr>
          <w:noProof/>
        </w:rPr>
        <w:t> </w:t>
      </w:r>
      <w:r w:rsidRPr="00E275D7">
        <w:rPr>
          <w:noProof/>
        </w:rPr>
        <w:t>% pri subkutánnej forme).</w:t>
      </w:r>
    </w:p>
    <w:p w14:paraId="0F557E8B" w14:textId="77777777" w:rsidR="00AD617C" w:rsidRPr="00E275D7" w:rsidRDefault="00AD617C" w:rsidP="00AD617C">
      <w:pPr>
        <w:rPr>
          <w:noProof/>
          <w:szCs w:val="22"/>
        </w:rPr>
      </w:pPr>
    </w:p>
    <w:p w14:paraId="5DE448F3" w14:textId="5491CCB6" w:rsidR="00AD617C" w:rsidRPr="00E275D7" w:rsidRDefault="00AD617C" w:rsidP="00AD617C">
      <w:pPr>
        <w:rPr>
          <w:noProof/>
          <w:szCs w:val="22"/>
        </w:rPr>
      </w:pPr>
      <w:r w:rsidRPr="00E275D7">
        <w:rPr>
          <w:noProof/>
        </w:rPr>
        <w:t>Závažné nežiaduce reakcie boli hlásené u 14</w:t>
      </w:r>
      <w:r w:rsidR="00C5559C" w:rsidRPr="00E275D7">
        <w:rPr>
          <w:noProof/>
        </w:rPr>
        <w:t> </w:t>
      </w:r>
      <w:r w:rsidRPr="00E275D7">
        <w:rPr>
          <w:noProof/>
        </w:rPr>
        <w:t xml:space="preserve">% pacientov, ktorí dostávali Rybrevant </w:t>
      </w:r>
      <w:r w:rsidR="00A14F92" w:rsidRPr="00E275D7">
        <w:rPr>
          <w:noProof/>
        </w:rPr>
        <w:t xml:space="preserve">subkutánnu formu </w:t>
      </w:r>
      <w:r w:rsidRPr="00E275D7">
        <w:rPr>
          <w:noProof/>
        </w:rPr>
        <w:t>v</w:t>
      </w:r>
      <w:r w:rsidR="00267EBC" w:rsidRPr="00E275D7">
        <w:rPr>
          <w:noProof/>
        </w:rPr>
        <w:t> </w:t>
      </w:r>
      <w:r w:rsidRPr="00E275D7">
        <w:rPr>
          <w:noProof/>
        </w:rPr>
        <w:t>kombinácii</w:t>
      </w:r>
      <w:r w:rsidR="00267EBC" w:rsidRPr="00E275D7">
        <w:rPr>
          <w:noProof/>
        </w:rPr>
        <w:t xml:space="preserve"> </w:t>
      </w:r>
      <w:r w:rsidRPr="00E275D7">
        <w:rPr>
          <w:noProof/>
        </w:rPr>
        <w:t>s lazertinibom vrátane ILD (4,2</w:t>
      </w:r>
      <w:r w:rsidR="00C5559C" w:rsidRPr="00E275D7">
        <w:rPr>
          <w:noProof/>
        </w:rPr>
        <w:t> </w:t>
      </w:r>
      <w:r w:rsidRPr="00E275D7">
        <w:rPr>
          <w:noProof/>
        </w:rPr>
        <w:t>%), VTE (2,7</w:t>
      </w:r>
      <w:r w:rsidR="00C5559C" w:rsidRPr="00E275D7">
        <w:rPr>
          <w:noProof/>
        </w:rPr>
        <w:t> </w:t>
      </w:r>
      <w:r w:rsidRPr="00E275D7">
        <w:rPr>
          <w:noProof/>
        </w:rPr>
        <w:t>%), hepatotoxicity (2,1</w:t>
      </w:r>
      <w:r w:rsidR="00C5559C" w:rsidRPr="00E275D7">
        <w:rPr>
          <w:noProof/>
        </w:rPr>
        <w:t> </w:t>
      </w:r>
      <w:r w:rsidRPr="00E275D7">
        <w:rPr>
          <w:noProof/>
        </w:rPr>
        <w:t>%) a únavy (1,5</w:t>
      </w:r>
      <w:r w:rsidR="00C5559C" w:rsidRPr="00E275D7">
        <w:rPr>
          <w:noProof/>
        </w:rPr>
        <w:t> </w:t>
      </w:r>
      <w:r w:rsidRPr="00E275D7">
        <w:rPr>
          <w:noProof/>
        </w:rPr>
        <w:t>%). Sedem percent pacientov prerušilo liečbu subkutánnou formou lieku Rybrevant z dôvodu nežiaducich reakcií. U pacientov liečených Rybrevant</w:t>
      </w:r>
      <w:r w:rsidR="00A14F92" w:rsidRPr="00E275D7">
        <w:rPr>
          <w:noProof/>
        </w:rPr>
        <w:t>om subkutánnou formou</w:t>
      </w:r>
      <w:r w:rsidRPr="00E275D7">
        <w:rPr>
          <w:noProof/>
        </w:rPr>
        <w:t xml:space="preserve"> v kombinácii s lazertinibom boli najčastejšími nežiaducimi reakciami akéhokoľvek stupňa (≥</w:t>
      </w:r>
      <w:r w:rsidR="00C5559C" w:rsidRPr="00E275D7">
        <w:rPr>
          <w:noProof/>
        </w:rPr>
        <w:t> </w:t>
      </w:r>
      <w:r w:rsidRPr="00E275D7">
        <w:rPr>
          <w:noProof/>
        </w:rPr>
        <w:t>1</w:t>
      </w:r>
      <w:r w:rsidR="00C5559C" w:rsidRPr="00E275D7">
        <w:rPr>
          <w:noProof/>
        </w:rPr>
        <w:t> </w:t>
      </w:r>
      <w:r w:rsidRPr="00E275D7">
        <w:rPr>
          <w:noProof/>
        </w:rPr>
        <w:t>% pacientov), ktoré viedli k</w:t>
      </w:r>
      <w:r w:rsidR="00C5559C" w:rsidRPr="00E275D7">
        <w:rPr>
          <w:noProof/>
        </w:rPr>
        <w:t> </w:t>
      </w:r>
      <w:r w:rsidRPr="00E275D7">
        <w:rPr>
          <w:noProof/>
        </w:rPr>
        <w:t>prerušeniu liečby Rybrevant</w:t>
      </w:r>
      <w:r w:rsidR="00A14F92" w:rsidRPr="00E275D7">
        <w:rPr>
          <w:noProof/>
        </w:rPr>
        <w:t>om subkutánnou formou</w:t>
      </w:r>
      <w:r w:rsidRPr="00E275D7">
        <w:rPr>
          <w:noProof/>
        </w:rPr>
        <w:t>, ILD (3,6</w:t>
      </w:r>
      <w:r w:rsidR="00C5559C" w:rsidRPr="00E275D7">
        <w:rPr>
          <w:noProof/>
        </w:rPr>
        <w:t> </w:t>
      </w:r>
      <w:r w:rsidRPr="00E275D7">
        <w:rPr>
          <w:noProof/>
        </w:rPr>
        <w:t>%) a vyrážka (1,5</w:t>
      </w:r>
      <w:r w:rsidR="00C5559C" w:rsidRPr="00E275D7">
        <w:rPr>
          <w:noProof/>
        </w:rPr>
        <w:t> </w:t>
      </w:r>
      <w:r w:rsidRPr="00E275D7">
        <w:rPr>
          <w:noProof/>
        </w:rPr>
        <w:t>%).</w:t>
      </w:r>
    </w:p>
    <w:p w14:paraId="19CF83CC" w14:textId="77777777" w:rsidR="00AD617C" w:rsidRPr="00E275D7" w:rsidRDefault="00AD617C" w:rsidP="00AD617C">
      <w:pPr>
        <w:rPr>
          <w:noProof/>
          <w:szCs w:val="22"/>
        </w:rPr>
      </w:pPr>
    </w:p>
    <w:p w14:paraId="48FFE3B4" w14:textId="77777777" w:rsidR="00AD617C" w:rsidRPr="00E275D7" w:rsidRDefault="00AD617C" w:rsidP="00AD617C">
      <w:pPr>
        <w:keepNext/>
        <w:rPr>
          <w:noProof/>
          <w:u w:val="single"/>
        </w:rPr>
      </w:pPr>
      <w:r w:rsidRPr="00E275D7">
        <w:rPr>
          <w:noProof/>
          <w:u w:val="single"/>
        </w:rPr>
        <w:t>Tabuľkový zoznam nežiaducich reakcií</w:t>
      </w:r>
    </w:p>
    <w:p w14:paraId="1BCF4BE1" w14:textId="77777777" w:rsidR="00AD617C" w:rsidRPr="00E275D7" w:rsidRDefault="00AD617C" w:rsidP="00AD617C">
      <w:pPr>
        <w:keepNext/>
        <w:rPr>
          <w:noProof/>
        </w:rPr>
      </w:pPr>
    </w:p>
    <w:p w14:paraId="7A9EC842" w14:textId="041A485C" w:rsidR="00AD617C" w:rsidRPr="00E275D7" w:rsidRDefault="00AD617C" w:rsidP="00AD617C">
      <w:pPr>
        <w:rPr>
          <w:noProof/>
          <w:szCs w:val="22"/>
        </w:rPr>
      </w:pPr>
      <w:r w:rsidRPr="00E275D7">
        <w:rPr>
          <w:noProof/>
        </w:rPr>
        <w:t>Nežiaduce reakcie na Rybrevant (buď intravenóznu alebo subkutánnu formu) pri podávaní v kombinácii s</w:t>
      </w:r>
      <w:r w:rsidR="00267EBC" w:rsidRPr="00E275D7">
        <w:rPr>
          <w:noProof/>
        </w:rPr>
        <w:t> </w:t>
      </w:r>
      <w:r w:rsidRPr="00E275D7">
        <w:rPr>
          <w:noProof/>
        </w:rPr>
        <w:t>lazertinibom</w:t>
      </w:r>
      <w:r w:rsidR="00267EBC" w:rsidRPr="00E275D7">
        <w:rPr>
          <w:noProof/>
        </w:rPr>
        <w:t xml:space="preserve"> </w:t>
      </w:r>
      <w:r w:rsidRPr="00E275D7">
        <w:rPr>
          <w:noProof/>
        </w:rPr>
        <w:t>sú zhrnuté v tabuľke</w:t>
      </w:r>
      <w:r w:rsidR="001805CA" w:rsidRPr="00E275D7">
        <w:rPr>
          <w:noProof/>
        </w:rPr>
        <w:t> </w:t>
      </w:r>
      <w:r w:rsidRPr="00E275D7">
        <w:rPr>
          <w:noProof/>
        </w:rPr>
        <w:t>5.</w:t>
      </w:r>
    </w:p>
    <w:p w14:paraId="38757DCB" w14:textId="77777777" w:rsidR="00AD617C" w:rsidRPr="00E275D7" w:rsidRDefault="00AD617C" w:rsidP="00AD617C">
      <w:pPr>
        <w:rPr>
          <w:noProof/>
          <w:szCs w:val="22"/>
        </w:rPr>
      </w:pPr>
    </w:p>
    <w:p w14:paraId="0E67AB4B" w14:textId="78C5E7EE" w:rsidR="00AD617C" w:rsidRPr="00E275D7" w:rsidRDefault="00AD617C" w:rsidP="00AD617C">
      <w:pPr>
        <w:rPr>
          <w:noProof/>
          <w:szCs w:val="22"/>
        </w:rPr>
      </w:pPr>
      <w:r w:rsidRPr="00E275D7">
        <w:rPr>
          <w:noProof/>
        </w:rPr>
        <w:t>Nižšie uvedené údaje o bezpečnosti odrážajú expozíciu Rybrevantu (buď intravenózna alebo subkutánna forma) v kombinácii s lazertinibom u</w:t>
      </w:r>
      <w:r w:rsidR="001805CA" w:rsidRPr="00E275D7">
        <w:rPr>
          <w:noProof/>
        </w:rPr>
        <w:t> </w:t>
      </w:r>
      <w:r w:rsidRPr="00E275D7">
        <w:rPr>
          <w:noProof/>
        </w:rPr>
        <w:t>752</w:t>
      </w:r>
      <w:r w:rsidR="001805CA" w:rsidRPr="00E275D7">
        <w:rPr>
          <w:noProof/>
        </w:rPr>
        <w:t> </w:t>
      </w:r>
      <w:r w:rsidRPr="00E275D7">
        <w:rPr>
          <w:noProof/>
        </w:rPr>
        <w:t>pacientov s lokálne pokročilým alebo metastatickým NSCLC, vrátane 421</w:t>
      </w:r>
      <w:r w:rsidR="001805CA" w:rsidRPr="00E275D7">
        <w:rPr>
          <w:noProof/>
        </w:rPr>
        <w:t> </w:t>
      </w:r>
      <w:r w:rsidRPr="00E275D7">
        <w:rPr>
          <w:noProof/>
        </w:rPr>
        <w:t>pacientov v štúdii MARIPOSA, 125 pacientov v kohortách 1 a 6 štúdie PALOMA-2 a</w:t>
      </w:r>
      <w:r w:rsidR="001805CA" w:rsidRPr="00E275D7">
        <w:rPr>
          <w:noProof/>
        </w:rPr>
        <w:t> </w:t>
      </w:r>
      <w:r w:rsidRPr="00E275D7">
        <w:rPr>
          <w:noProof/>
        </w:rPr>
        <w:t>206</w:t>
      </w:r>
      <w:r w:rsidR="001805CA" w:rsidRPr="00E275D7">
        <w:rPr>
          <w:noProof/>
        </w:rPr>
        <w:t> </w:t>
      </w:r>
      <w:r w:rsidRPr="00E275D7">
        <w:rPr>
          <w:noProof/>
        </w:rPr>
        <w:t>pacientov v subkutánnom ramene štúdie PALOMA-3. Pacienti dostávali Rybrevant (buď intravenóznu alebo subkutánnu formu) až do progresie ochorenia alebo neprijateľnej toxicity. Medián trvania liečby amivantamabom celkovo pre intravenóznu aj subkutánnu formu bol 9,9</w:t>
      </w:r>
      <w:r w:rsidR="001805CA" w:rsidRPr="00E275D7">
        <w:rPr>
          <w:noProof/>
        </w:rPr>
        <w:t> </w:t>
      </w:r>
      <w:r w:rsidRPr="00E275D7">
        <w:rPr>
          <w:noProof/>
        </w:rPr>
        <w:t>mesiaca (rozsah: 0,1 až 31,4</w:t>
      </w:r>
      <w:r w:rsidR="001805CA" w:rsidRPr="00E275D7">
        <w:rPr>
          <w:noProof/>
        </w:rPr>
        <w:t> </w:t>
      </w:r>
      <w:r w:rsidRPr="00E275D7">
        <w:rPr>
          <w:noProof/>
        </w:rPr>
        <w:t>mesiaca). Medián trvania liečby subkutánnou formou bol 5,7</w:t>
      </w:r>
      <w:r w:rsidR="001805CA" w:rsidRPr="00E275D7">
        <w:rPr>
          <w:noProof/>
        </w:rPr>
        <w:t> </w:t>
      </w:r>
      <w:r w:rsidRPr="00E275D7">
        <w:rPr>
          <w:noProof/>
        </w:rPr>
        <w:t>mesiaca (rozsah: 0,1 až 13,2</w:t>
      </w:r>
      <w:r w:rsidR="001805CA" w:rsidRPr="00E275D7">
        <w:rPr>
          <w:noProof/>
        </w:rPr>
        <w:t> </w:t>
      </w:r>
      <w:r w:rsidRPr="00E275D7">
        <w:rPr>
          <w:noProof/>
        </w:rPr>
        <w:t>mesiaca), zatiaľ čo medián trvania liečby intravenóznou formou bol 18,5</w:t>
      </w:r>
      <w:r w:rsidR="001805CA" w:rsidRPr="00E275D7">
        <w:rPr>
          <w:noProof/>
        </w:rPr>
        <w:t> </w:t>
      </w:r>
      <w:r w:rsidRPr="00E275D7">
        <w:rPr>
          <w:noProof/>
        </w:rPr>
        <w:t>mesiaca (rozsah: 0,2 až 31,4</w:t>
      </w:r>
      <w:r w:rsidR="001805CA" w:rsidRPr="00E275D7">
        <w:rPr>
          <w:noProof/>
        </w:rPr>
        <w:t> </w:t>
      </w:r>
      <w:r w:rsidRPr="00E275D7">
        <w:rPr>
          <w:noProof/>
        </w:rPr>
        <w:t>mesiaca).</w:t>
      </w:r>
    </w:p>
    <w:p w14:paraId="3A2307DB" w14:textId="77777777" w:rsidR="00AD617C" w:rsidRPr="00E275D7" w:rsidRDefault="00AD617C" w:rsidP="00AD617C">
      <w:pPr>
        <w:rPr>
          <w:noProof/>
          <w:szCs w:val="22"/>
        </w:rPr>
      </w:pPr>
    </w:p>
    <w:p w14:paraId="6CF12B75" w14:textId="2C51CFB9" w:rsidR="00AD617C" w:rsidRPr="00E275D7" w:rsidRDefault="00AD617C" w:rsidP="00AD617C">
      <w:pPr>
        <w:rPr>
          <w:noProof/>
          <w:szCs w:val="22"/>
        </w:rPr>
      </w:pPr>
      <w:r w:rsidRPr="00E275D7">
        <w:rPr>
          <w:noProof/>
        </w:rPr>
        <w:t>Nežiaduce reakcie pozorované počas klinických štúdií sú uvedené nižšie podľa kategórie frekvencie. Kategórie frekvencie sú definované nasledovne: veľmi časté (≥</w:t>
      </w:r>
      <w:r w:rsidR="00C5559C" w:rsidRPr="00E275D7">
        <w:rPr>
          <w:noProof/>
        </w:rPr>
        <w:t> </w:t>
      </w:r>
      <w:r w:rsidRPr="00E275D7">
        <w:rPr>
          <w:noProof/>
        </w:rPr>
        <w:t>1/10), časté (≥</w:t>
      </w:r>
      <w:r w:rsidR="00C5559C" w:rsidRPr="00E275D7">
        <w:rPr>
          <w:noProof/>
        </w:rPr>
        <w:t> </w:t>
      </w:r>
      <w:r w:rsidRPr="00E275D7">
        <w:rPr>
          <w:noProof/>
        </w:rPr>
        <w:t>1/100 až &lt;</w:t>
      </w:r>
      <w:r w:rsidR="00C5559C" w:rsidRPr="00E275D7">
        <w:rPr>
          <w:noProof/>
        </w:rPr>
        <w:t> </w:t>
      </w:r>
      <w:r w:rsidRPr="00E275D7">
        <w:rPr>
          <w:noProof/>
        </w:rPr>
        <w:t>1/10), menej časté (≥</w:t>
      </w:r>
      <w:r w:rsidR="00C5559C" w:rsidRPr="00E275D7">
        <w:rPr>
          <w:noProof/>
        </w:rPr>
        <w:t> </w:t>
      </w:r>
      <w:r w:rsidRPr="00E275D7">
        <w:rPr>
          <w:noProof/>
        </w:rPr>
        <w:t>1/1</w:t>
      </w:r>
      <w:r w:rsidR="00C5559C" w:rsidRPr="00E275D7">
        <w:rPr>
          <w:noProof/>
        </w:rPr>
        <w:t> </w:t>
      </w:r>
      <w:r w:rsidRPr="00E275D7">
        <w:rPr>
          <w:noProof/>
        </w:rPr>
        <w:t>000 až &lt;</w:t>
      </w:r>
      <w:r w:rsidR="00C5559C" w:rsidRPr="00E275D7">
        <w:rPr>
          <w:noProof/>
        </w:rPr>
        <w:t> </w:t>
      </w:r>
      <w:r w:rsidRPr="00E275D7">
        <w:rPr>
          <w:noProof/>
        </w:rPr>
        <w:t>1/100), zriedkavé (≥</w:t>
      </w:r>
      <w:r w:rsidR="00C5559C" w:rsidRPr="00E275D7">
        <w:rPr>
          <w:noProof/>
        </w:rPr>
        <w:t> </w:t>
      </w:r>
      <w:r w:rsidRPr="00E275D7">
        <w:rPr>
          <w:noProof/>
        </w:rPr>
        <w:t>1/10</w:t>
      </w:r>
      <w:r w:rsidR="00C5559C" w:rsidRPr="00E275D7">
        <w:rPr>
          <w:noProof/>
        </w:rPr>
        <w:t> </w:t>
      </w:r>
      <w:r w:rsidRPr="00E275D7">
        <w:rPr>
          <w:noProof/>
        </w:rPr>
        <w:t>000 až &lt;</w:t>
      </w:r>
      <w:r w:rsidR="00C5559C" w:rsidRPr="00E275D7">
        <w:rPr>
          <w:noProof/>
        </w:rPr>
        <w:t> </w:t>
      </w:r>
      <w:r w:rsidRPr="00E275D7">
        <w:rPr>
          <w:noProof/>
        </w:rPr>
        <w:t>1/1</w:t>
      </w:r>
      <w:r w:rsidR="00C5559C" w:rsidRPr="00E275D7">
        <w:rPr>
          <w:noProof/>
        </w:rPr>
        <w:t> </w:t>
      </w:r>
      <w:r w:rsidRPr="00E275D7">
        <w:rPr>
          <w:noProof/>
        </w:rPr>
        <w:t>000), veľmi zriedkavé (&lt;</w:t>
      </w:r>
      <w:r w:rsidR="00C5559C" w:rsidRPr="00E275D7">
        <w:rPr>
          <w:noProof/>
        </w:rPr>
        <w:t> </w:t>
      </w:r>
      <w:r w:rsidRPr="00E275D7">
        <w:rPr>
          <w:noProof/>
        </w:rPr>
        <w:t>1/10</w:t>
      </w:r>
      <w:r w:rsidR="00C5559C" w:rsidRPr="00E275D7">
        <w:rPr>
          <w:noProof/>
        </w:rPr>
        <w:t> </w:t>
      </w:r>
      <w:r w:rsidRPr="00E275D7">
        <w:rPr>
          <w:noProof/>
        </w:rPr>
        <w:t>000) a neznáme (z dostupných údajov nie je možné odhadnúť frekvenciu).</w:t>
      </w:r>
    </w:p>
    <w:p w14:paraId="7B1D0B9B" w14:textId="77777777" w:rsidR="00AD617C" w:rsidRPr="00E275D7" w:rsidRDefault="00AD617C" w:rsidP="00AD617C">
      <w:pPr>
        <w:rPr>
          <w:noProof/>
        </w:rPr>
      </w:pPr>
    </w:p>
    <w:tbl>
      <w:tblPr>
        <w:tblW w:w="5000" w:type="pct"/>
        <w:tblLayout w:type="fixed"/>
        <w:tblCellMar>
          <w:left w:w="42" w:type="dxa"/>
          <w:right w:w="42" w:type="dxa"/>
        </w:tblCellMar>
        <w:tblLook w:val="0000" w:firstRow="0" w:lastRow="0" w:firstColumn="0" w:lastColumn="0" w:noHBand="0" w:noVBand="0"/>
      </w:tblPr>
      <w:tblGrid>
        <w:gridCol w:w="4679"/>
        <w:gridCol w:w="1794"/>
        <w:gridCol w:w="1470"/>
        <w:gridCol w:w="1470"/>
      </w:tblGrid>
      <w:tr w:rsidR="00AD617C" w:rsidRPr="00E275D7" w14:paraId="25EF3E11" w14:textId="77777777" w:rsidTr="009B17FB">
        <w:trPr>
          <w:cantSplit/>
        </w:trPr>
        <w:tc>
          <w:tcPr>
            <w:tcW w:w="9071" w:type="dxa"/>
            <w:gridSpan w:val="4"/>
            <w:tcBorders>
              <w:bottom w:val="single" w:sz="4" w:space="0" w:color="auto"/>
            </w:tcBorders>
            <w:shd w:val="clear" w:color="auto" w:fill="auto"/>
            <w:tcMar>
              <w:left w:w="85" w:type="dxa"/>
              <w:right w:w="85" w:type="dxa"/>
            </w:tcMar>
          </w:tcPr>
          <w:p w14:paraId="24532CED" w14:textId="7A361EDC" w:rsidR="00AD617C" w:rsidRPr="00E275D7" w:rsidRDefault="00AD617C" w:rsidP="00586B5B">
            <w:pPr>
              <w:keepNext/>
              <w:ind w:left="1418" w:hanging="1418"/>
              <w:rPr>
                <w:b/>
                <w:bCs/>
                <w:noProof/>
              </w:rPr>
            </w:pPr>
            <w:r w:rsidRPr="00E275D7">
              <w:rPr>
                <w:b/>
                <w:bCs/>
                <w:noProof/>
              </w:rPr>
              <w:t>Tabuľka</w:t>
            </w:r>
            <w:r w:rsidR="001805CA" w:rsidRPr="00E275D7">
              <w:rPr>
                <w:b/>
                <w:bCs/>
                <w:noProof/>
              </w:rPr>
              <w:t> </w:t>
            </w:r>
            <w:r w:rsidRPr="00E275D7">
              <w:rPr>
                <w:b/>
                <w:bCs/>
                <w:noProof/>
              </w:rPr>
              <w:t>5:</w:t>
            </w:r>
            <w:r w:rsidRPr="00E275D7">
              <w:rPr>
                <w:b/>
                <w:bCs/>
                <w:noProof/>
              </w:rPr>
              <w:tab/>
              <w:t>Nežiaduce reakcie na Rybrevant (buď intravenózna</w:t>
            </w:r>
            <w:r w:rsidR="00867A43" w:rsidRPr="00E275D7">
              <w:rPr>
                <w:b/>
                <w:bCs/>
                <w:noProof/>
              </w:rPr>
              <w:t xml:space="preserve"> </w:t>
            </w:r>
            <w:r w:rsidRPr="00E275D7">
              <w:rPr>
                <w:b/>
                <w:bCs/>
                <w:noProof/>
              </w:rPr>
              <w:t>alebo subkutánna forma)</w:t>
            </w:r>
            <w:r w:rsidR="00867A43" w:rsidRPr="00E275D7">
              <w:rPr>
                <w:b/>
                <w:bCs/>
                <w:noProof/>
              </w:rPr>
              <w:t>, keď sa podával</w:t>
            </w:r>
            <w:r w:rsidRPr="00E275D7">
              <w:rPr>
                <w:b/>
                <w:bCs/>
                <w:noProof/>
              </w:rPr>
              <w:t xml:space="preserve"> v</w:t>
            </w:r>
            <w:r w:rsidR="00867A43" w:rsidRPr="00E275D7">
              <w:rPr>
                <w:b/>
                <w:bCs/>
                <w:noProof/>
              </w:rPr>
              <w:t> </w:t>
            </w:r>
            <w:r w:rsidRPr="00E275D7">
              <w:rPr>
                <w:b/>
                <w:bCs/>
                <w:noProof/>
              </w:rPr>
              <w:t>kombinácii s lazertinibom (N = 752)</w:t>
            </w:r>
          </w:p>
        </w:tc>
      </w:tr>
      <w:tr w:rsidR="00AD617C" w:rsidRPr="00E275D7" w14:paraId="0773BB81"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2CCDF7" w14:textId="77777777" w:rsidR="00AD617C" w:rsidRPr="00E275D7" w:rsidRDefault="00AD617C" w:rsidP="009B17FB">
            <w:pPr>
              <w:keepNext/>
              <w:tabs>
                <w:tab w:val="left" w:pos="288"/>
                <w:tab w:val="left" w:pos="864"/>
              </w:tabs>
              <w:rPr>
                <w:noProof/>
              </w:rPr>
            </w:pPr>
            <w:bookmarkStart w:id="26" w:name="_Hlk167303781"/>
            <w:r w:rsidRPr="00E275D7">
              <w:rPr>
                <w:b/>
                <w:noProof/>
              </w:rPr>
              <w:t>Trieda orgánových systémov</w:t>
            </w:r>
          </w:p>
          <w:p w14:paraId="5FE67AFC" w14:textId="77777777" w:rsidR="00AD617C" w:rsidRPr="00E275D7" w:rsidRDefault="00AD617C" w:rsidP="009B17FB">
            <w:pPr>
              <w:keepNext/>
              <w:ind w:left="284"/>
              <w:rPr>
                <w:noProof/>
              </w:rPr>
            </w:pPr>
            <w:r w:rsidRPr="00E275D7">
              <w:rPr>
                <w:noProof/>
              </w:rPr>
              <w:t>Nežiaduci účinok</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08F1DC" w14:textId="77777777" w:rsidR="00AD617C" w:rsidRPr="00E275D7" w:rsidRDefault="00AD617C" w:rsidP="009B17FB">
            <w:pPr>
              <w:keepNext/>
              <w:tabs>
                <w:tab w:val="left" w:pos="288"/>
                <w:tab w:val="left" w:pos="864"/>
              </w:tabs>
              <w:rPr>
                <w:b/>
                <w:bCs/>
                <w:noProof/>
              </w:rPr>
            </w:pPr>
            <w:r w:rsidRPr="00E275D7">
              <w:rPr>
                <w:b/>
                <w:noProof/>
              </w:rPr>
              <w:t>Frekvenčná kategória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33565E" w14:textId="77777777" w:rsidR="00AD617C" w:rsidRPr="00E275D7" w:rsidRDefault="00AD617C" w:rsidP="009B17FB">
            <w:pPr>
              <w:keepNext/>
              <w:tabs>
                <w:tab w:val="left" w:pos="288"/>
                <w:tab w:val="left" w:pos="864"/>
              </w:tabs>
              <w:jc w:val="center"/>
              <w:rPr>
                <w:b/>
                <w:bCs/>
                <w:noProof/>
              </w:rPr>
            </w:pPr>
            <w:r w:rsidRPr="00E275D7">
              <w:rPr>
                <w:b/>
                <w:noProof/>
              </w:rPr>
              <w:t>Všetky stupne</w:t>
            </w:r>
          </w:p>
          <w:p w14:paraId="1E853F00" w14:textId="77777777" w:rsidR="00AD617C" w:rsidRPr="00E275D7" w:rsidRDefault="00AD617C" w:rsidP="009B17FB">
            <w:pPr>
              <w:keepNext/>
              <w:tabs>
                <w:tab w:val="left" w:pos="288"/>
                <w:tab w:val="left" w:pos="864"/>
              </w:tabs>
              <w:jc w:val="center"/>
              <w:rPr>
                <w:b/>
                <w:bCs/>
                <w:noProof/>
              </w:rPr>
            </w:pPr>
            <w:r w:rsidRPr="00E275D7">
              <w:rPr>
                <w:b/>
                <w:noProof/>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CE975F" w14:textId="77777777" w:rsidR="00AD617C" w:rsidRPr="00E275D7" w:rsidRDefault="00AD617C" w:rsidP="009B17FB">
            <w:pPr>
              <w:keepNext/>
              <w:tabs>
                <w:tab w:val="left" w:pos="288"/>
                <w:tab w:val="left" w:pos="864"/>
              </w:tabs>
              <w:jc w:val="center"/>
              <w:rPr>
                <w:b/>
                <w:bCs/>
                <w:noProof/>
              </w:rPr>
            </w:pPr>
            <w:r w:rsidRPr="00E275D7">
              <w:rPr>
                <w:b/>
                <w:bCs/>
                <w:noProof/>
              </w:rPr>
              <w:t>Stupeň 3</w:t>
            </w:r>
            <w:r w:rsidRPr="00E275D7">
              <w:rPr>
                <w:b/>
                <w:bCs/>
                <w:noProof/>
              </w:rPr>
              <w:noBreakHyphen/>
              <w:t>4</w:t>
            </w:r>
          </w:p>
          <w:p w14:paraId="28921671" w14:textId="77777777" w:rsidR="00AD617C" w:rsidRPr="00E275D7" w:rsidRDefault="00AD617C" w:rsidP="009B17FB">
            <w:pPr>
              <w:keepNext/>
              <w:tabs>
                <w:tab w:val="left" w:pos="288"/>
                <w:tab w:val="left" w:pos="864"/>
              </w:tabs>
              <w:jc w:val="center"/>
              <w:rPr>
                <w:b/>
                <w:bCs/>
                <w:noProof/>
              </w:rPr>
            </w:pPr>
            <w:r w:rsidRPr="00E275D7">
              <w:rPr>
                <w:b/>
                <w:noProof/>
              </w:rPr>
              <w:t>(%)</w:t>
            </w:r>
          </w:p>
        </w:tc>
      </w:tr>
      <w:tr w:rsidR="00AD617C" w:rsidRPr="00E275D7" w14:paraId="07DF2A83"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ECFE27" w14:textId="77777777" w:rsidR="00AD617C" w:rsidRPr="00E275D7" w:rsidRDefault="00AD617C" w:rsidP="009B17FB">
            <w:pPr>
              <w:keepNext/>
              <w:tabs>
                <w:tab w:val="left" w:pos="288"/>
                <w:tab w:val="left" w:pos="864"/>
              </w:tabs>
              <w:rPr>
                <w:noProof/>
              </w:rPr>
            </w:pPr>
            <w:r w:rsidRPr="00E275D7">
              <w:rPr>
                <w:b/>
                <w:noProof/>
              </w:rPr>
              <w:t>Poruchy metabolizmu a výživy</w:t>
            </w:r>
          </w:p>
        </w:tc>
      </w:tr>
      <w:tr w:rsidR="00AD617C" w:rsidRPr="00E275D7" w14:paraId="1C22052B"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6E9F4F" w14:textId="77777777" w:rsidR="00AD617C" w:rsidRPr="00E275D7" w:rsidRDefault="00AD617C" w:rsidP="009B17FB">
            <w:pPr>
              <w:ind w:left="284"/>
              <w:rPr>
                <w:noProof/>
              </w:rPr>
            </w:pPr>
            <w:r w:rsidRPr="00E275D7">
              <w:rPr>
                <w:noProof/>
              </w:rPr>
              <w:t>Hypoalbuminémia*</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E26AA0"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213632" w14:textId="77777777" w:rsidR="00AD617C" w:rsidRPr="00E275D7" w:rsidRDefault="00AD617C" w:rsidP="009B17FB">
            <w:pPr>
              <w:tabs>
                <w:tab w:val="left" w:pos="288"/>
                <w:tab w:val="left" w:pos="864"/>
              </w:tabs>
              <w:jc w:val="center"/>
              <w:rPr>
                <w:noProof/>
              </w:rPr>
            </w:pPr>
            <w:r w:rsidRPr="00E275D7">
              <w:rPr>
                <w:noProof/>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28ED3C" w14:textId="77777777" w:rsidR="00AD617C" w:rsidRPr="00E275D7" w:rsidRDefault="00AD617C" w:rsidP="009B17FB">
            <w:pPr>
              <w:tabs>
                <w:tab w:val="left" w:pos="288"/>
                <w:tab w:val="left" w:pos="864"/>
              </w:tabs>
              <w:jc w:val="center"/>
              <w:rPr>
                <w:noProof/>
              </w:rPr>
            </w:pPr>
            <w:r w:rsidRPr="00E275D7">
              <w:rPr>
                <w:noProof/>
              </w:rPr>
              <w:t>4,5</w:t>
            </w:r>
          </w:p>
        </w:tc>
      </w:tr>
      <w:tr w:rsidR="00AD617C" w:rsidRPr="00E275D7" w14:paraId="4B5DE3A4"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2D0B86" w14:textId="77777777" w:rsidR="00AD617C" w:rsidRPr="00E275D7" w:rsidRDefault="00AD617C" w:rsidP="009B17FB">
            <w:pPr>
              <w:ind w:left="284"/>
              <w:rPr>
                <w:noProof/>
              </w:rPr>
            </w:pPr>
            <w:r w:rsidRPr="00E275D7">
              <w:rPr>
                <w:noProof/>
              </w:rPr>
              <w:t>Znížená chuť do jedla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2009C4"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23883B" w14:textId="77777777" w:rsidR="00AD617C" w:rsidRPr="00E275D7" w:rsidRDefault="00AD617C" w:rsidP="009B17FB">
            <w:pPr>
              <w:tabs>
                <w:tab w:val="left" w:pos="288"/>
                <w:tab w:val="left" w:pos="864"/>
              </w:tabs>
              <w:jc w:val="center"/>
              <w:rPr>
                <w:noProof/>
              </w:rPr>
            </w:pPr>
            <w:r w:rsidRPr="00E275D7">
              <w:rPr>
                <w:noProof/>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2E2C15" w14:textId="77777777" w:rsidR="00AD617C" w:rsidRPr="00E275D7" w:rsidRDefault="00AD617C" w:rsidP="009B17FB">
            <w:pPr>
              <w:tabs>
                <w:tab w:val="left" w:pos="288"/>
                <w:tab w:val="left" w:pos="864"/>
              </w:tabs>
              <w:jc w:val="center"/>
              <w:rPr>
                <w:noProof/>
              </w:rPr>
            </w:pPr>
            <w:r w:rsidRPr="00E275D7">
              <w:rPr>
                <w:noProof/>
              </w:rPr>
              <w:t>0,8</w:t>
            </w:r>
          </w:p>
        </w:tc>
      </w:tr>
      <w:tr w:rsidR="00AD617C" w:rsidRPr="00E275D7" w14:paraId="0AD930BF"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F2E564" w14:textId="77777777" w:rsidR="00AD617C" w:rsidRPr="00E275D7" w:rsidRDefault="00AD617C" w:rsidP="009B17FB">
            <w:pPr>
              <w:ind w:left="284"/>
              <w:rPr>
                <w:noProof/>
              </w:rPr>
            </w:pPr>
            <w:r w:rsidRPr="00E275D7">
              <w:rPr>
                <w:noProof/>
              </w:rPr>
              <w:t>Hypokalciémia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570CDC"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95448B" w14:textId="77777777" w:rsidR="00AD617C" w:rsidRPr="00E275D7" w:rsidRDefault="00AD617C" w:rsidP="009B17FB">
            <w:pPr>
              <w:tabs>
                <w:tab w:val="left" w:pos="288"/>
                <w:tab w:val="left" w:pos="864"/>
              </w:tabs>
              <w:jc w:val="center"/>
              <w:rPr>
                <w:noProof/>
              </w:rPr>
            </w:pPr>
            <w:r w:rsidRPr="00E275D7">
              <w:rPr>
                <w:noProof/>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733C33" w14:textId="77777777" w:rsidR="00AD617C" w:rsidRPr="00E275D7" w:rsidRDefault="00AD617C" w:rsidP="009B17FB">
            <w:pPr>
              <w:tabs>
                <w:tab w:val="left" w:pos="288"/>
                <w:tab w:val="left" w:pos="864"/>
              </w:tabs>
              <w:jc w:val="center"/>
              <w:rPr>
                <w:noProof/>
              </w:rPr>
            </w:pPr>
            <w:r w:rsidRPr="00E275D7">
              <w:rPr>
                <w:noProof/>
              </w:rPr>
              <w:t>1,2</w:t>
            </w:r>
          </w:p>
        </w:tc>
      </w:tr>
      <w:tr w:rsidR="00AD617C" w:rsidRPr="00E275D7" w14:paraId="2C697407"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2FB60D" w14:textId="77777777" w:rsidR="00AD617C" w:rsidRPr="00E275D7" w:rsidRDefault="00AD617C" w:rsidP="009B17FB">
            <w:pPr>
              <w:ind w:left="284"/>
              <w:rPr>
                <w:noProof/>
              </w:rPr>
            </w:pPr>
            <w:r w:rsidRPr="00E275D7">
              <w:rPr>
                <w:noProof/>
              </w:rPr>
              <w:t>Hypokaliémia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67E012"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0BFA18" w14:textId="77777777" w:rsidR="00AD617C" w:rsidRPr="00E275D7" w:rsidRDefault="00AD617C" w:rsidP="009B17FB">
            <w:pPr>
              <w:tabs>
                <w:tab w:val="left" w:pos="288"/>
                <w:tab w:val="left" w:pos="864"/>
              </w:tabs>
              <w:jc w:val="center"/>
              <w:rPr>
                <w:noProof/>
              </w:rPr>
            </w:pPr>
            <w:r w:rsidRPr="00E275D7">
              <w:rPr>
                <w:noProof/>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861F3E" w14:textId="77777777" w:rsidR="00AD617C" w:rsidRPr="00E275D7" w:rsidRDefault="00AD617C" w:rsidP="009B17FB">
            <w:pPr>
              <w:tabs>
                <w:tab w:val="left" w:pos="288"/>
                <w:tab w:val="left" w:pos="864"/>
              </w:tabs>
              <w:jc w:val="center"/>
              <w:rPr>
                <w:noProof/>
              </w:rPr>
            </w:pPr>
            <w:r w:rsidRPr="00E275D7">
              <w:rPr>
                <w:noProof/>
              </w:rPr>
              <w:t>2,7</w:t>
            </w:r>
          </w:p>
        </w:tc>
      </w:tr>
      <w:tr w:rsidR="00AD617C" w:rsidRPr="00E275D7" w14:paraId="0C911D4B"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94F699" w14:textId="77777777" w:rsidR="00AD617C" w:rsidRPr="00E275D7" w:rsidRDefault="00AD617C" w:rsidP="009B17FB">
            <w:pPr>
              <w:ind w:left="284"/>
              <w:rPr>
                <w:noProof/>
              </w:rPr>
            </w:pPr>
            <w:r w:rsidRPr="00E275D7">
              <w:rPr>
                <w:noProof/>
              </w:rPr>
              <w:t>Hypomagneziémia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C5456A" w14:textId="77777777" w:rsidR="00AD617C" w:rsidRPr="00E275D7" w:rsidRDefault="00AD617C" w:rsidP="009B17FB">
            <w:pPr>
              <w:tabs>
                <w:tab w:val="left" w:pos="288"/>
                <w:tab w:val="left" w:pos="864"/>
              </w:tabs>
              <w:rPr>
                <w:noProof/>
              </w:rPr>
            </w:pPr>
            <w:r w:rsidRPr="00E275D7">
              <w:rPr>
                <w:noProof/>
              </w:rPr>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04DAAF" w14:textId="77777777" w:rsidR="00AD617C" w:rsidRPr="00E275D7" w:rsidRDefault="00AD617C" w:rsidP="009B17FB">
            <w:pPr>
              <w:tabs>
                <w:tab w:val="left" w:pos="288"/>
                <w:tab w:val="left" w:pos="864"/>
              </w:tabs>
              <w:jc w:val="center"/>
              <w:rPr>
                <w:noProof/>
              </w:rPr>
            </w:pPr>
            <w:r w:rsidRPr="00E275D7">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4649FB"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265762E9"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1D8A82" w14:textId="77777777" w:rsidR="00AD617C" w:rsidRPr="00E275D7" w:rsidRDefault="00AD617C" w:rsidP="009B17FB">
            <w:pPr>
              <w:keepNext/>
              <w:tabs>
                <w:tab w:val="left" w:pos="288"/>
                <w:tab w:val="left" w:pos="864"/>
              </w:tabs>
              <w:rPr>
                <w:noProof/>
              </w:rPr>
            </w:pPr>
            <w:r w:rsidRPr="00E275D7">
              <w:rPr>
                <w:b/>
                <w:noProof/>
              </w:rPr>
              <w:lastRenderedPageBreak/>
              <w:t>Poruchy nervového systému</w:t>
            </w:r>
          </w:p>
        </w:tc>
      </w:tr>
      <w:tr w:rsidR="00AD617C" w:rsidRPr="00E275D7" w14:paraId="44972A20"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7A5BA4" w14:textId="77777777" w:rsidR="00AD617C" w:rsidRPr="00E275D7" w:rsidRDefault="00AD617C" w:rsidP="009B17FB">
            <w:pPr>
              <w:ind w:left="284"/>
              <w:rPr>
                <w:noProof/>
              </w:rPr>
            </w:pPr>
            <w:r w:rsidRPr="00E275D7">
              <w:rPr>
                <w:noProof/>
              </w:rPr>
              <w:t>Parestézia</w:t>
            </w:r>
            <w:r w:rsidRPr="00E275D7">
              <w:rPr>
                <w:noProof/>
                <w:sz w:val="18"/>
              </w:rPr>
              <w:t>*</w:t>
            </w:r>
            <w:r w:rsidRPr="00E275D7">
              <w:rPr>
                <w:noProof/>
                <w:vertAlign w:val="superscript"/>
              </w:rPr>
              <w:t>, 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E1A51A2"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BA9063" w14:textId="77777777" w:rsidR="00AD617C" w:rsidRPr="00E275D7" w:rsidRDefault="00AD617C" w:rsidP="009B17FB">
            <w:pPr>
              <w:tabs>
                <w:tab w:val="left" w:pos="288"/>
                <w:tab w:val="left" w:pos="864"/>
              </w:tabs>
              <w:jc w:val="center"/>
              <w:rPr>
                <w:noProof/>
              </w:rPr>
            </w:pPr>
            <w:r w:rsidRPr="00E275D7">
              <w:rPr>
                <w:noProof/>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4217C8" w14:textId="77777777" w:rsidR="00AD617C" w:rsidRPr="00E275D7" w:rsidRDefault="00AD617C" w:rsidP="009B17FB">
            <w:pPr>
              <w:tabs>
                <w:tab w:val="left" w:pos="288"/>
                <w:tab w:val="left" w:pos="864"/>
              </w:tabs>
              <w:jc w:val="center"/>
              <w:rPr>
                <w:noProof/>
              </w:rPr>
            </w:pPr>
            <w:r w:rsidRPr="00E275D7">
              <w:rPr>
                <w:noProof/>
              </w:rPr>
              <w:t>1,3</w:t>
            </w:r>
          </w:p>
        </w:tc>
      </w:tr>
      <w:tr w:rsidR="00AD617C" w:rsidRPr="00E275D7" w14:paraId="541294CA"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37D8A0" w14:textId="77777777" w:rsidR="00AD617C" w:rsidRPr="00E275D7" w:rsidRDefault="00AD617C" w:rsidP="009B17FB">
            <w:pPr>
              <w:ind w:left="284"/>
              <w:rPr>
                <w:noProof/>
              </w:rPr>
            </w:pPr>
            <w:r w:rsidRPr="00E275D7">
              <w:rPr>
                <w:noProof/>
              </w:rPr>
              <w:t>Závrat</w:t>
            </w:r>
            <w:r w:rsidRPr="00E275D7">
              <w:rPr>
                <w:noProof/>
                <w:sz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577E6B82"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EF3DF5" w14:textId="77777777" w:rsidR="00AD617C" w:rsidRPr="00E275D7" w:rsidRDefault="00AD617C" w:rsidP="009B17FB">
            <w:pPr>
              <w:tabs>
                <w:tab w:val="left" w:pos="288"/>
                <w:tab w:val="left" w:pos="864"/>
              </w:tabs>
              <w:jc w:val="center"/>
              <w:rPr>
                <w:noProof/>
              </w:rPr>
            </w:pPr>
            <w:r w:rsidRPr="00E275D7">
              <w:rPr>
                <w:noProof/>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28B0C7"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061FB44A"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E2E2B2" w14:textId="77777777" w:rsidR="00AD617C" w:rsidRPr="00E275D7" w:rsidRDefault="00AD617C" w:rsidP="009B17FB">
            <w:pPr>
              <w:keepNext/>
              <w:tabs>
                <w:tab w:val="left" w:pos="288"/>
                <w:tab w:val="left" w:pos="864"/>
              </w:tabs>
              <w:rPr>
                <w:noProof/>
              </w:rPr>
            </w:pPr>
            <w:r w:rsidRPr="00E275D7">
              <w:rPr>
                <w:b/>
                <w:noProof/>
              </w:rPr>
              <w:t>Poruchy oka</w:t>
            </w:r>
          </w:p>
        </w:tc>
      </w:tr>
      <w:tr w:rsidR="00AD617C" w:rsidRPr="00E275D7" w14:paraId="44A547BB"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542466" w14:textId="77777777" w:rsidR="00AD617C" w:rsidRPr="00E275D7" w:rsidRDefault="00AD617C" w:rsidP="009B17FB">
            <w:pPr>
              <w:ind w:left="284"/>
              <w:rPr>
                <w:noProof/>
                <w:szCs w:val="22"/>
              </w:rPr>
            </w:pPr>
            <w:r w:rsidRPr="00E275D7">
              <w:rPr>
                <w:noProof/>
              </w:rPr>
              <w:t>Iné poruchy oka*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05024A"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35DBA6" w14:textId="77777777" w:rsidR="00AD617C" w:rsidRPr="00E275D7" w:rsidRDefault="00AD617C" w:rsidP="009B17FB">
            <w:pPr>
              <w:tabs>
                <w:tab w:val="left" w:pos="288"/>
                <w:tab w:val="left" w:pos="864"/>
              </w:tabs>
              <w:jc w:val="center"/>
              <w:rPr>
                <w:noProof/>
              </w:rPr>
            </w:pPr>
            <w:r w:rsidRPr="00E275D7">
              <w:rPr>
                <w:noProof/>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38586F" w14:textId="77777777" w:rsidR="00AD617C" w:rsidRPr="00E275D7" w:rsidRDefault="00AD617C" w:rsidP="009B17FB">
            <w:pPr>
              <w:tabs>
                <w:tab w:val="left" w:pos="288"/>
                <w:tab w:val="left" w:pos="864"/>
              </w:tabs>
              <w:jc w:val="center"/>
              <w:rPr>
                <w:noProof/>
              </w:rPr>
            </w:pPr>
            <w:r w:rsidRPr="00E275D7">
              <w:rPr>
                <w:noProof/>
              </w:rPr>
              <w:t>0,5</w:t>
            </w:r>
          </w:p>
        </w:tc>
      </w:tr>
      <w:tr w:rsidR="00AD617C" w:rsidRPr="00E275D7" w14:paraId="55853C3D"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BDAD9F" w14:textId="77777777" w:rsidR="00AD617C" w:rsidRPr="00E275D7" w:rsidRDefault="00AD617C" w:rsidP="009B17FB">
            <w:pPr>
              <w:ind w:left="284"/>
              <w:rPr>
                <w:noProof/>
                <w:szCs w:val="22"/>
              </w:rPr>
            </w:pPr>
            <w:r w:rsidRPr="00E275D7">
              <w:rPr>
                <w:noProof/>
              </w:rPr>
              <w:t>Porucha zraku*</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6EBA7AAF" w14:textId="77777777" w:rsidR="00AD617C" w:rsidRPr="00E275D7" w:rsidRDefault="00AD617C" w:rsidP="009B17FB">
            <w:pPr>
              <w:tabs>
                <w:tab w:val="left" w:pos="288"/>
                <w:tab w:val="left" w:pos="864"/>
              </w:tabs>
              <w:rPr>
                <w:noProof/>
              </w:rPr>
            </w:pPr>
            <w:r w:rsidRPr="00E275D7">
              <w:rPr>
                <w:noProof/>
              </w:rPr>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01882F" w14:textId="77777777" w:rsidR="00AD617C" w:rsidRPr="00E275D7" w:rsidRDefault="00AD617C" w:rsidP="009B17FB">
            <w:pPr>
              <w:tabs>
                <w:tab w:val="left" w:pos="288"/>
                <w:tab w:val="left" w:pos="864"/>
              </w:tabs>
              <w:jc w:val="center"/>
              <w:rPr>
                <w:noProof/>
              </w:rPr>
            </w:pPr>
            <w:r w:rsidRPr="00E275D7">
              <w:rPr>
                <w:noProof/>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D2293F"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375A8AC4"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64E5B8" w14:textId="77777777" w:rsidR="00AD617C" w:rsidRPr="00E275D7" w:rsidRDefault="00AD617C" w:rsidP="009B17FB">
            <w:pPr>
              <w:ind w:left="284"/>
              <w:rPr>
                <w:noProof/>
                <w:szCs w:val="22"/>
              </w:rPr>
            </w:pPr>
            <w:r w:rsidRPr="00E275D7">
              <w:rPr>
                <w:noProof/>
              </w:rPr>
              <w:t>Keratitída</w:t>
            </w:r>
          </w:p>
        </w:tc>
        <w:tc>
          <w:tcPr>
            <w:tcW w:w="1729" w:type="dxa"/>
            <w:vMerge/>
            <w:tcBorders>
              <w:left w:val="single" w:sz="4" w:space="0" w:color="auto"/>
              <w:right w:val="single" w:sz="4" w:space="0" w:color="auto"/>
            </w:tcBorders>
            <w:shd w:val="clear" w:color="auto" w:fill="auto"/>
            <w:tcMar>
              <w:left w:w="85" w:type="dxa"/>
              <w:right w:w="85" w:type="dxa"/>
            </w:tcMar>
          </w:tcPr>
          <w:p w14:paraId="00CDC3D3"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DE326B" w14:textId="77777777" w:rsidR="00AD617C" w:rsidRPr="00E275D7" w:rsidRDefault="00AD617C" w:rsidP="009B17FB">
            <w:pPr>
              <w:tabs>
                <w:tab w:val="left" w:pos="288"/>
                <w:tab w:val="left" w:pos="864"/>
              </w:tabs>
              <w:jc w:val="center"/>
              <w:rPr>
                <w:noProof/>
              </w:rPr>
            </w:pPr>
            <w:r w:rsidRPr="00E275D7">
              <w:rPr>
                <w:noProof/>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4118A1" w14:textId="77777777" w:rsidR="00AD617C" w:rsidRPr="00E275D7" w:rsidRDefault="00AD617C" w:rsidP="009B17FB">
            <w:pPr>
              <w:tabs>
                <w:tab w:val="left" w:pos="288"/>
                <w:tab w:val="left" w:pos="864"/>
              </w:tabs>
              <w:jc w:val="center"/>
              <w:rPr>
                <w:noProof/>
              </w:rPr>
            </w:pPr>
            <w:r w:rsidRPr="00E275D7">
              <w:rPr>
                <w:noProof/>
              </w:rPr>
              <w:t>0,3</w:t>
            </w:r>
          </w:p>
        </w:tc>
      </w:tr>
      <w:tr w:rsidR="00AD617C" w:rsidRPr="00E275D7" w14:paraId="6D76C9A2"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8A5679" w14:textId="77777777" w:rsidR="00AD617C" w:rsidRPr="00E275D7" w:rsidRDefault="00AD617C" w:rsidP="009B17FB">
            <w:pPr>
              <w:ind w:left="284"/>
              <w:rPr>
                <w:noProof/>
                <w:szCs w:val="22"/>
              </w:rPr>
            </w:pPr>
            <w:r w:rsidRPr="00E275D7">
              <w:rPr>
                <w:noProof/>
              </w:rPr>
              <w:t>Rast mihalníc</w:t>
            </w:r>
            <w:r w:rsidRPr="00E275D7">
              <w:rPr>
                <w:noProof/>
                <w:sz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01242E90"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1AEC2E" w14:textId="77777777" w:rsidR="00AD617C" w:rsidRPr="00E275D7" w:rsidRDefault="00AD617C" w:rsidP="009B17FB">
            <w:pPr>
              <w:tabs>
                <w:tab w:val="left" w:pos="288"/>
                <w:tab w:val="left" w:pos="864"/>
              </w:tabs>
              <w:jc w:val="center"/>
              <w:rPr>
                <w:noProof/>
              </w:rPr>
            </w:pPr>
            <w:r w:rsidRPr="00E275D7">
              <w:rPr>
                <w:noProof/>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E37E72"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172C3C1E"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222D30" w14:textId="77777777" w:rsidR="00AD617C" w:rsidRPr="00E275D7" w:rsidRDefault="00AD617C" w:rsidP="009B17FB">
            <w:pPr>
              <w:keepNext/>
              <w:tabs>
                <w:tab w:val="left" w:pos="288"/>
                <w:tab w:val="left" w:pos="864"/>
              </w:tabs>
              <w:rPr>
                <w:noProof/>
              </w:rPr>
            </w:pPr>
            <w:r w:rsidRPr="00E275D7">
              <w:rPr>
                <w:b/>
                <w:noProof/>
              </w:rPr>
              <w:t>Poruchy ciev</w:t>
            </w:r>
          </w:p>
        </w:tc>
      </w:tr>
      <w:tr w:rsidR="00AD617C" w:rsidRPr="00E275D7" w14:paraId="1E4309BA"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0B0ECA" w14:textId="77777777" w:rsidR="00AD617C" w:rsidRPr="00E275D7" w:rsidRDefault="00AD617C" w:rsidP="009B17FB">
            <w:pPr>
              <w:keepNext/>
              <w:ind w:left="284"/>
              <w:rPr>
                <w:noProof/>
              </w:rPr>
            </w:pPr>
            <w:r w:rsidRPr="00E275D7">
              <w:rPr>
                <w:noProof/>
              </w:rPr>
              <w:t>Venózny tromboembolizmus</w:t>
            </w:r>
          </w:p>
        </w:tc>
      </w:tr>
      <w:tr w:rsidR="00AD617C" w:rsidRPr="00E275D7" w14:paraId="3686CF86"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D8F875" w14:textId="77777777" w:rsidR="00AD617C" w:rsidRPr="00E275D7" w:rsidRDefault="00AD617C" w:rsidP="009B17FB">
            <w:pPr>
              <w:ind w:left="567"/>
              <w:rPr>
                <w:noProof/>
                <w:szCs w:val="22"/>
              </w:rPr>
            </w:pPr>
            <w:r w:rsidRPr="00E275D7">
              <w:rPr>
                <w:noProof/>
              </w:rPr>
              <w:t>Amivantamab intravenózne</w:t>
            </w:r>
            <w:r w:rsidRPr="00E275D7">
              <w:rPr>
                <w:noProof/>
                <w:sz w:val="18"/>
              </w:rPr>
              <w:t>*</w:t>
            </w:r>
            <w:r w:rsidRPr="00E275D7">
              <w:rPr>
                <w:noProof/>
                <w:vertAlign w:val="superscript"/>
              </w:rPr>
              <w:t xml:space="preserve"> 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C04E18"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80F002" w14:textId="77777777" w:rsidR="00AD617C" w:rsidRPr="00E275D7" w:rsidRDefault="00AD617C" w:rsidP="009B17FB">
            <w:pPr>
              <w:tabs>
                <w:tab w:val="left" w:pos="288"/>
                <w:tab w:val="left" w:pos="864"/>
              </w:tabs>
              <w:jc w:val="center"/>
              <w:rPr>
                <w:noProof/>
              </w:rPr>
            </w:pPr>
            <w:r w:rsidRPr="00E275D7">
              <w:rPr>
                <w:noProof/>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845391" w14:textId="77777777" w:rsidR="00AD617C" w:rsidRPr="00E275D7" w:rsidRDefault="00AD617C" w:rsidP="009B17FB">
            <w:pPr>
              <w:tabs>
                <w:tab w:val="left" w:pos="288"/>
                <w:tab w:val="left" w:pos="864"/>
              </w:tabs>
              <w:jc w:val="center"/>
              <w:rPr>
                <w:noProof/>
              </w:rPr>
            </w:pPr>
            <w:r w:rsidRPr="00E275D7">
              <w:rPr>
                <w:noProof/>
              </w:rPr>
              <w:t>11</w:t>
            </w:r>
          </w:p>
        </w:tc>
      </w:tr>
      <w:tr w:rsidR="00AD617C" w:rsidRPr="00E275D7" w14:paraId="2DFAC8C0"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D4063E" w14:textId="77777777" w:rsidR="00AD617C" w:rsidRPr="00E275D7" w:rsidRDefault="00AD617C" w:rsidP="009B17FB">
            <w:pPr>
              <w:ind w:left="567"/>
              <w:rPr>
                <w:noProof/>
                <w:szCs w:val="22"/>
              </w:rPr>
            </w:pPr>
            <w:r w:rsidRPr="00E275D7">
              <w:rPr>
                <w:noProof/>
              </w:rPr>
              <w:t>Amivantamab subkutánne</w:t>
            </w:r>
            <w:r w:rsidRPr="00E275D7">
              <w:rPr>
                <w:noProof/>
                <w:sz w:val="18"/>
              </w:rPr>
              <w:t>*</w:t>
            </w:r>
            <w:r w:rsidRPr="00E275D7">
              <w:rPr>
                <w:noProof/>
                <w:vertAlign w:val="superscript"/>
              </w:rPr>
              <w:t>, 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006C11"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3E7F40" w14:textId="77777777" w:rsidR="00AD617C" w:rsidRPr="00E275D7" w:rsidRDefault="00AD617C" w:rsidP="009B17FB">
            <w:pPr>
              <w:tabs>
                <w:tab w:val="left" w:pos="288"/>
                <w:tab w:val="left" w:pos="864"/>
              </w:tabs>
              <w:jc w:val="center"/>
              <w:rPr>
                <w:noProof/>
              </w:rPr>
            </w:pPr>
            <w:r w:rsidRPr="00E275D7">
              <w:rPr>
                <w:noProof/>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A48121" w14:textId="77777777" w:rsidR="00AD617C" w:rsidRPr="00E275D7" w:rsidRDefault="00AD617C" w:rsidP="009B17FB">
            <w:pPr>
              <w:tabs>
                <w:tab w:val="left" w:pos="288"/>
                <w:tab w:val="left" w:pos="864"/>
              </w:tabs>
              <w:jc w:val="center"/>
              <w:rPr>
                <w:noProof/>
              </w:rPr>
            </w:pPr>
            <w:r w:rsidRPr="00E275D7">
              <w:rPr>
                <w:noProof/>
              </w:rPr>
              <w:t>0,9</w:t>
            </w:r>
          </w:p>
        </w:tc>
      </w:tr>
      <w:tr w:rsidR="00AD617C" w:rsidRPr="00E275D7" w14:paraId="199FD4C1"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F42799" w14:textId="77777777" w:rsidR="00AD617C" w:rsidRPr="00E275D7" w:rsidRDefault="00AD617C" w:rsidP="009B17FB">
            <w:pPr>
              <w:keepNext/>
              <w:tabs>
                <w:tab w:val="left" w:pos="288"/>
                <w:tab w:val="left" w:pos="864"/>
              </w:tabs>
              <w:rPr>
                <w:noProof/>
              </w:rPr>
            </w:pPr>
            <w:r w:rsidRPr="00E275D7">
              <w:rPr>
                <w:b/>
                <w:noProof/>
              </w:rPr>
              <w:t>Poruchy dýchacej sústavy, hrudníka a mediastína</w:t>
            </w:r>
          </w:p>
        </w:tc>
      </w:tr>
      <w:tr w:rsidR="00AD617C" w:rsidRPr="00E275D7" w14:paraId="3FAF340A"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B19E1F" w14:textId="77777777" w:rsidR="00AD617C" w:rsidRPr="00E275D7" w:rsidRDefault="00AD617C" w:rsidP="009B17FB">
            <w:pPr>
              <w:ind w:left="284"/>
              <w:rPr>
                <w:noProof/>
                <w:szCs w:val="22"/>
              </w:rPr>
            </w:pPr>
            <w:r w:rsidRPr="00E275D7">
              <w:rPr>
                <w:noProof/>
              </w:rPr>
              <w:t>Intersticiálna choroba pľúc</w:t>
            </w:r>
            <w:r w:rsidRPr="00E275D7">
              <w:rPr>
                <w:noProof/>
                <w:sz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0BD2F7" w14:textId="77777777" w:rsidR="00AD617C" w:rsidRPr="00E275D7" w:rsidRDefault="00AD617C" w:rsidP="009B17FB">
            <w:pPr>
              <w:tabs>
                <w:tab w:val="left" w:pos="288"/>
                <w:tab w:val="left" w:pos="864"/>
              </w:tabs>
              <w:rPr>
                <w:noProof/>
              </w:rPr>
            </w:pPr>
            <w:r w:rsidRPr="00E275D7">
              <w:rPr>
                <w:noProof/>
              </w:rPr>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A9476B" w14:textId="77777777" w:rsidR="00AD617C" w:rsidRPr="00E275D7" w:rsidRDefault="00AD617C" w:rsidP="009B17FB">
            <w:pPr>
              <w:tabs>
                <w:tab w:val="left" w:pos="288"/>
                <w:tab w:val="left" w:pos="864"/>
              </w:tabs>
              <w:jc w:val="center"/>
              <w:rPr>
                <w:noProof/>
              </w:rPr>
            </w:pPr>
            <w:r w:rsidRPr="00E275D7">
              <w:rPr>
                <w:noProof/>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2586BF" w14:textId="77777777" w:rsidR="00AD617C" w:rsidRPr="00E275D7" w:rsidRDefault="00AD617C" w:rsidP="009B17FB">
            <w:pPr>
              <w:tabs>
                <w:tab w:val="left" w:pos="288"/>
                <w:tab w:val="left" w:pos="864"/>
              </w:tabs>
              <w:jc w:val="center"/>
              <w:rPr>
                <w:noProof/>
              </w:rPr>
            </w:pPr>
            <w:r w:rsidRPr="00E275D7">
              <w:rPr>
                <w:noProof/>
              </w:rPr>
              <w:t>1,7</w:t>
            </w:r>
          </w:p>
        </w:tc>
      </w:tr>
      <w:tr w:rsidR="00AD617C" w:rsidRPr="00E275D7" w14:paraId="359EE6B8"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6C37A1" w14:textId="77777777" w:rsidR="00AD617C" w:rsidRPr="00E275D7" w:rsidRDefault="00AD617C" w:rsidP="009B17FB">
            <w:pPr>
              <w:keepNext/>
              <w:tabs>
                <w:tab w:val="left" w:pos="288"/>
                <w:tab w:val="left" w:pos="864"/>
              </w:tabs>
              <w:rPr>
                <w:noProof/>
              </w:rPr>
            </w:pPr>
            <w:r w:rsidRPr="00E275D7">
              <w:rPr>
                <w:b/>
                <w:noProof/>
              </w:rPr>
              <w:t>Poruchy gastrointestinálneho traktu</w:t>
            </w:r>
          </w:p>
        </w:tc>
      </w:tr>
      <w:tr w:rsidR="00AD617C" w:rsidRPr="00E275D7" w14:paraId="2AE4ACE3"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05E268" w14:textId="77777777" w:rsidR="00AD617C" w:rsidRPr="00E275D7" w:rsidRDefault="00AD617C" w:rsidP="009B17FB">
            <w:pPr>
              <w:ind w:left="284"/>
              <w:rPr>
                <w:noProof/>
              </w:rPr>
            </w:pPr>
            <w:r w:rsidRPr="00E275D7">
              <w:rPr>
                <w:noProof/>
              </w:rPr>
              <w:t>Stomatitída*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8CB8725"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0C8EB4" w14:textId="77777777" w:rsidR="00AD617C" w:rsidRPr="00E275D7" w:rsidRDefault="00AD617C" w:rsidP="009B17FB">
            <w:pPr>
              <w:tabs>
                <w:tab w:val="left" w:pos="288"/>
                <w:tab w:val="left" w:pos="864"/>
              </w:tabs>
              <w:jc w:val="center"/>
              <w:rPr>
                <w:noProof/>
              </w:rPr>
            </w:pPr>
            <w:r w:rsidRPr="00E275D7">
              <w:rPr>
                <w:noProof/>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CB5767" w14:textId="77777777" w:rsidR="00AD617C" w:rsidRPr="00E275D7" w:rsidRDefault="00AD617C" w:rsidP="009B17FB">
            <w:pPr>
              <w:tabs>
                <w:tab w:val="left" w:pos="288"/>
                <w:tab w:val="left" w:pos="864"/>
              </w:tabs>
              <w:jc w:val="center"/>
              <w:rPr>
                <w:noProof/>
              </w:rPr>
            </w:pPr>
            <w:r w:rsidRPr="00E275D7">
              <w:rPr>
                <w:noProof/>
              </w:rPr>
              <w:t>2,0</w:t>
            </w:r>
          </w:p>
        </w:tc>
      </w:tr>
      <w:tr w:rsidR="00AD617C" w:rsidRPr="00E275D7" w14:paraId="128C9A40"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C94939" w14:textId="77777777" w:rsidR="00AD617C" w:rsidRPr="00E275D7" w:rsidRDefault="00AD617C" w:rsidP="009B17FB">
            <w:pPr>
              <w:ind w:left="284"/>
              <w:rPr>
                <w:noProof/>
              </w:rPr>
            </w:pPr>
            <w:r w:rsidRPr="00E275D7">
              <w:rPr>
                <w:noProof/>
              </w:rPr>
              <w:t>Zápcha</w:t>
            </w:r>
          </w:p>
        </w:tc>
        <w:tc>
          <w:tcPr>
            <w:tcW w:w="1729" w:type="dxa"/>
            <w:vMerge/>
            <w:tcBorders>
              <w:left w:val="single" w:sz="4" w:space="0" w:color="auto"/>
              <w:right w:val="single" w:sz="4" w:space="0" w:color="auto"/>
            </w:tcBorders>
            <w:shd w:val="clear" w:color="auto" w:fill="auto"/>
            <w:tcMar>
              <w:left w:w="85" w:type="dxa"/>
              <w:right w:w="85" w:type="dxa"/>
            </w:tcMar>
          </w:tcPr>
          <w:p w14:paraId="420AD17F"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13BB0C" w14:textId="77777777" w:rsidR="00AD617C" w:rsidRPr="00E275D7" w:rsidRDefault="00AD617C" w:rsidP="009B17FB">
            <w:pPr>
              <w:tabs>
                <w:tab w:val="left" w:pos="288"/>
                <w:tab w:val="left" w:pos="864"/>
              </w:tabs>
              <w:jc w:val="center"/>
              <w:rPr>
                <w:noProof/>
              </w:rPr>
            </w:pPr>
            <w:r w:rsidRPr="00E275D7">
              <w:rPr>
                <w:noProof/>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FB80E4"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4BC677BD"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06409F" w14:textId="77777777" w:rsidR="00AD617C" w:rsidRPr="00E275D7" w:rsidRDefault="00AD617C" w:rsidP="009B17FB">
            <w:pPr>
              <w:ind w:left="284"/>
              <w:rPr>
                <w:noProof/>
              </w:rPr>
            </w:pPr>
            <w:r w:rsidRPr="00E275D7">
              <w:rPr>
                <w:noProof/>
              </w:rPr>
              <w:t>Hnačka</w:t>
            </w:r>
          </w:p>
        </w:tc>
        <w:tc>
          <w:tcPr>
            <w:tcW w:w="1729" w:type="dxa"/>
            <w:vMerge/>
            <w:tcBorders>
              <w:left w:val="single" w:sz="4" w:space="0" w:color="auto"/>
              <w:right w:val="single" w:sz="4" w:space="0" w:color="auto"/>
            </w:tcBorders>
            <w:shd w:val="clear" w:color="auto" w:fill="auto"/>
            <w:tcMar>
              <w:left w:w="85" w:type="dxa"/>
              <w:right w:w="85" w:type="dxa"/>
            </w:tcMar>
          </w:tcPr>
          <w:p w14:paraId="05E9F685"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A30F39" w14:textId="77777777" w:rsidR="00AD617C" w:rsidRPr="00E275D7" w:rsidRDefault="00AD617C" w:rsidP="009B17FB">
            <w:pPr>
              <w:tabs>
                <w:tab w:val="left" w:pos="288"/>
                <w:tab w:val="left" w:pos="864"/>
              </w:tabs>
              <w:jc w:val="center"/>
              <w:rPr>
                <w:noProof/>
              </w:rPr>
            </w:pPr>
            <w:r w:rsidRPr="00E275D7">
              <w:rPr>
                <w:noProof/>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8C05C7" w14:textId="77777777" w:rsidR="00AD617C" w:rsidRPr="00E275D7" w:rsidRDefault="00AD617C" w:rsidP="009B17FB">
            <w:pPr>
              <w:tabs>
                <w:tab w:val="left" w:pos="288"/>
                <w:tab w:val="left" w:pos="864"/>
              </w:tabs>
              <w:jc w:val="center"/>
              <w:rPr>
                <w:noProof/>
              </w:rPr>
            </w:pPr>
            <w:r w:rsidRPr="00E275D7">
              <w:rPr>
                <w:noProof/>
              </w:rPr>
              <w:t>1,7</w:t>
            </w:r>
          </w:p>
        </w:tc>
      </w:tr>
      <w:tr w:rsidR="00AD617C" w:rsidRPr="00E275D7" w14:paraId="1A5BF438"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EC5C56" w14:textId="77777777" w:rsidR="00AD617C" w:rsidRPr="00E275D7" w:rsidRDefault="00AD617C" w:rsidP="009B17FB">
            <w:pPr>
              <w:ind w:left="284"/>
              <w:rPr>
                <w:noProof/>
              </w:rPr>
            </w:pPr>
            <w:r w:rsidRPr="00E275D7">
              <w:rPr>
                <w:noProof/>
              </w:rPr>
              <w:t>Nevoľnosť</w:t>
            </w:r>
          </w:p>
        </w:tc>
        <w:tc>
          <w:tcPr>
            <w:tcW w:w="1729" w:type="dxa"/>
            <w:vMerge/>
            <w:tcBorders>
              <w:left w:val="single" w:sz="4" w:space="0" w:color="auto"/>
              <w:right w:val="single" w:sz="4" w:space="0" w:color="auto"/>
            </w:tcBorders>
            <w:shd w:val="clear" w:color="auto" w:fill="auto"/>
            <w:tcMar>
              <w:left w:w="85" w:type="dxa"/>
              <w:right w:w="85" w:type="dxa"/>
            </w:tcMar>
          </w:tcPr>
          <w:p w14:paraId="619F1E71"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5FAEAB" w14:textId="77777777" w:rsidR="00AD617C" w:rsidRPr="00E275D7" w:rsidRDefault="00AD617C" w:rsidP="009B17FB">
            <w:pPr>
              <w:tabs>
                <w:tab w:val="left" w:pos="288"/>
                <w:tab w:val="left" w:pos="864"/>
              </w:tabs>
              <w:jc w:val="center"/>
              <w:rPr>
                <w:noProof/>
              </w:rPr>
            </w:pPr>
            <w:r w:rsidRPr="00E275D7">
              <w:rPr>
                <w:noProof/>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BC92E3" w14:textId="77777777" w:rsidR="00AD617C" w:rsidRPr="00E275D7" w:rsidRDefault="00AD617C" w:rsidP="009B17FB">
            <w:pPr>
              <w:tabs>
                <w:tab w:val="left" w:pos="288"/>
                <w:tab w:val="left" w:pos="864"/>
              </w:tabs>
              <w:jc w:val="center"/>
              <w:rPr>
                <w:noProof/>
              </w:rPr>
            </w:pPr>
            <w:r w:rsidRPr="00E275D7">
              <w:rPr>
                <w:noProof/>
              </w:rPr>
              <w:t>0,8</w:t>
            </w:r>
          </w:p>
        </w:tc>
      </w:tr>
      <w:tr w:rsidR="00AD617C" w:rsidRPr="00E275D7" w14:paraId="6D92DB56"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B4D572" w14:textId="77777777" w:rsidR="00AD617C" w:rsidRPr="00E275D7" w:rsidRDefault="00AD617C" w:rsidP="009B17FB">
            <w:pPr>
              <w:ind w:left="284"/>
              <w:rPr>
                <w:noProof/>
              </w:rPr>
            </w:pPr>
            <w:r w:rsidRPr="00E275D7">
              <w:rPr>
                <w:noProof/>
              </w:rPr>
              <w:t>Vracanie</w:t>
            </w:r>
          </w:p>
        </w:tc>
        <w:tc>
          <w:tcPr>
            <w:tcW w:w="1729" w:type="dxa"/>
            <w:vMerge/>
            <w:tcBorders>
              <w:left w:val="single" w:sz="4" w:space="0" w:color="auto"/>
              <w:right w:val="single" w:sz="4" w:space="0" w:color="auto"/>
            </w:tcBorders>
            <w:shd w:val="clear" w:color="auto" w:fill="auto"/>
            <w:tcMar>
              <w:left w:w="85" w:type="dxa"/>
              <w:right w:w="85" w:type="dxa"/>
            </w:tcMar>
          </w:tcPr>
          <w:p w14:paraId="386D4CBB"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25855D" w14:textId="77777777" w:rsidR="00AD617C" w:rsidRPr="00E275D7" w:rsidRDefault="00AD617C" w:rsidP="009B17FB">
            <w:pPr>
              <w:tabs>
                <w:tab w:val="left" w:pos="288"/>
                <w:tab w:val="left" w:pos="864"/>
              </w:tabs>
              <w:jc w:val="center"/>
              <w:rPr>
                <w:noProof/>
              </w:rPr>
            </w:pPr>
            <w:r w:rsidRPr="00E275D7">
              <w:rPr>
                <w:noProof/>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7A1C0C" w14:textId="77777777" w:rsidR="00AD617C" w:rsidRPr="00E275D7" w:rsidRDefault="00AD617C" w:rsidP="009B17FB">
            <w:pPr>
              <w:tabs>
                <w:tab w:val="left" w:pos="288"/>
                <w:tab w:val="left" w:pos="864"/>
              </w:tabs>
              <w:jc w:val="center"/>
              <w:rPr>
                <w:noProof/>
              </w:rPr>
            </w:pPr>
            <w:r w:rsidRPr="00E275D7">
              <w:rPr>
                <w:noProof/>
              </w:rPr>
              <w:t>0,5</w:t>
            </w:r>
          </w:p>
        </w:tc>
      </w:tr>
      <w:tr w:rsidR="00AD617C" w:rsidRPr="00E275D7" w14:paraId="730BE4CD"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F5706C" w14:textId="77777777" w:rsidR="00AD617C" w:rsidRPr="00E275D7" w:rsidRDefault="00AD617C" w:rsidP="009B17FB">
            <w:pPr>
              <w:ind w:left="284"/>
              <w:rPr>
                <w:noProof/>
              </w:rPr>
            </w:pPr>
            <w:r w:rsidRPr="00E275D7">
              <w:rPr>
                <w:noProof/>
              </w:rPr>
              <w:t>Bolesť brucha</w:t>
            </w:r>
            <w:r w:rsidRPr="00E275D7">
              <w:rPr>
                <w:noProof/>
                <w:sz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3E6B494" w14:textId="77777777" w:rsidR="00AD617C" w:rsidRPr="00E275D7" w:rsidRDefault="00AD617C" w:rsidP="009B17FB">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AA6755" w14:textId="77777777" w:rsidR="00AD617C" w:rsidRPr="00E275D7" w:rsidRDefault="00AD617C" w:rsidP="009B17FB">
            <w:pPr>
              <w:tabs>
                <w:tab w:val="left" w:pos="288"/>
                <w:tab w:val="left" w:pos="864"/>
              </w:tabs>
              <w:jc w:val="center"/>
              <w:rPr>
                <w:noProof/>
              </w:rPr>
            </w:pPr>
            <w:r w:rsidRPr="00E275D7">
              <w:rPr>
                <w:noProof/>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4B1259" w14:textId="77777777" w:rsidR="00AD617C" w:rsidRPr="00E275D7" w:rsidRDefault="00AD617C" w:rsidP="009B17FB">
            <w:pPr>
              <w:tabs>
                <w:tab w:val="left" w:pos="288"/>
                <w:tab w:val="left" w:pos="864"/>
              </w:tabs>
              <w:jc w:val="center"/>
              <w:rPr>
                <w:noProof/>
              </w:rPr>
            </w:pPr>
            <w:r w:rsidRPr="00E275D7">
              <w:rPr>
                <w:noProof/>
              </w:rPr>
              <w:t>0,1</w:t>
            </w:r>
          </w:p>
        </w:tc>
      </w:tr>
      <w:tr w:rsidR="00AD617C" w:rsidRPr="00E275D7" w14:paraId="206EA5B5"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559212" w14:textId="77777777" w:rsidR="00AD617C" w:rsidRPr="00E275D7" w:rsidRDefault="00AD617C" w:rsidP="009B17FB">
            <w:pPr>
              <w:ind w:left="284"/>
              <w:rPr>
                <w:noProof/>
              </w:rPr>
            </w:pPr>
            <w:r w:rsidRPr="00E275D7">
              <w:rPr>
                <w:noProof/>
              </w:rPr>
              <w:t>Hemoroidy</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D19149" w14:textId="77777777" w:rsidR="00AD617C" w:rsidRPr="00E275D7" w:rsidRDefault="00AD617C" w:rsidP="009B17FB">
            <w:pPr>
              <w:tabs>
                <w:tab w:val="left" w:pos="288"/>
                <w:tab w:val="left" w:pos="864"/>
              </w:tabs>
              <w:rPr>
                <w:noProof/>
              </w:rPr>
            </w:pPr>
            <w:r w:rsidRPr="00E275D7">
              <w:rPr>
                <w:noProof/>
              </w:rPr>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BF61B5" w14:textId="77777777" w:rsidR="00AD617C" w:rsidRPr="00E275D7" w:rsidRDefault="00AD617C" w:rsidP="009B17FB">
            <w:pPr>
              <w:tabs>
                <w:tab w:val="left" w:pos="288"/>
                <w:tab w:val="left" w:pos="864"/>
              </w:tabs>
              <w:jc w:val="center"/>
              <w:rPr>
                <w:noProof/>
              </w:rPr>
            </w:pPr>
            <w:r w:rsidRPr="00E275D7">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141B77" w14:textId="77777777" w:rsidR="00AD617C" w:rsidRPr="00E275D7" w:rsidRDefault="00AD617C" w:rsidP="009B17FB">
            <w:pPr>
              <w:tabs>
                <w:tab w:val="left" w:pos="288"/>
                <w:tab w:val="left" w:pos="864"/>
              </w:tabs>
              <w:jc w:val="center"/>
              <w:rPr>
                <w:noProof/>
              </w:rPr>
            </w:pPr>
            <w:r w:rsidRPr="00E275D7">
              <w:rPr>
                <w:noProof/>
              </w:rPr>
              <w:t>0,1</w:t>
            </w:r>
          </w:p>
        </w:tc>
      </w:tr>
      <w:tr w:rsidR="00AD617C" w:rsidRPr="00E275D7" w14:paraId="2897A32B"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D7E5CC" w14:textId="77777777" w:rsidR="00AD617C" w:rsidRPr="00E275D7" w:rsidRDefault="00AD617C" w:rsidP="009B17FB">
            <w:pPr>
              <w:keepNext/>
              <w:tabs>
                <w:tab w:val="left" w:pos="288"/>
                <w:tab w:val="left" w:pos="864"/>
              </w:tabs>
              <w:rPr>
                <w:noProof/>
              </w:rPr>
            </w:pPr>
            <w:r w:rsidRPr="00E275D7">
              <w:rPr>
                <w:b/>
                <w:noProof/>
              </w:rPr>
              <w:t>Poruchy pečene a žlčových ciest</w:t>
            </w:r>
          </w:p>
        </w:tc>
      </w:tr>
      <w:tr w:rsidR="00AD617C" w:rsidRPr="00E275D7" w14:paraId="224C6735"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5B7D37" w14:textId="77777777" w:rsidR="00AD617C" w:rsidRPr="00E275D7" w:rsidRDefault="00AD617C" w:rsidP="009B17FB">
            <w:pPr>
              <w:ind w:left="284"/>
              <w:rPr>
                <w:noProof/>
              </w:rPr>
            </w:pPr>
            <w:r w:rsidRPr="00E275D7">
              <w:rPr>
                <w:noProof/>
              </w:rPr>
              <w:t>Hepatotoxicita</w:t>
            </w:r>
            <w:r w:rsidRPr="00E275D7">
              <w:rPr>
                <w:noProof/>
                <w:sz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DF8398"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C8252D" w14:textId="77777777" w:rsidR="00AD617C" w:rsidRPr="00E275D7" w:rsidRDefault="00AD617C" w:rsidP="009B17FB">
            <w:pPr>
              <w:tabs>
                <w:tab w:val="left" w:pos="288"/>
                <w:tab w:val="left" w:pos="864"/>
              </w:tabs>
              <w:jc w:val="center"/>
              <w:rPr>
                <w:noProof/>
              </w:rPr>
            </w:pPr>
            <w:r w:rsidRPr="00E275D7">
              <w:rPr>
                <w:noProof/>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4709B6" w14:textId="77777777" w:rsidR="00AD617C" w:rsidRPr="00E275D7" w:rsidRDefault="00AD617C" w:rsidP="009B17FB">
            <w:pPr>
              <w:tabs>
                <w:tab w:val="left" w:pos="288"/>
                <w:tab w:val="left" w:pos="864"/>
              </w:tabs>
              <w:jc w:val="center"/>
              <w:rPr>
                <w:noProof/>
              </w:rPr>
            </w:pPr>
            <w:r w:rsidRPr="00E275D7">
              <w:rPr>
                <w:noProof/>
              </w:rPr>
              <w:t>7</w:t>
            </w:r>
          </w:p>
        </w:tc>
      </w:tr>
      <w:tr w:rsidR="00AD617C" w:rsidRPr="00E275D7" w14:paraId="32641AF5"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2018CB" w14:textId="77777777" w:rsidR="00AD617C" w:rsidRPr="00E275D7" w:rsidRDefault="00AD617C" w:rsidP="009B17FB">
            <w:pPr>
              <w:keepNext/>
              <w:tabs>
                <w:tab w:val="left" w:pos="288"/>
                <w:tab w:val="left" w:pos="864"/>
              </w:tabs>
              <w:rPr>
                <w:noProof/>
              </w:rPr>
            </w:pPr>
            <w:r w:rsidRPr="00E275D7">
              <w:rPr>
                <w:b/>
                <w:noProof/>
              </w:rPr>
              <w:t>Poruchy kože a podkožného tkaniva</w:t>
            </w:r>
          </w:p>
        </w:tc>
      </w:tr>
      <w:tr w:rsidR="00AD617C" w:rsidRPr="00E275D7" w14:paraId="40B25432"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6B0278" w14:textId="77777777" w:rsidR="00AD617C" w:rsidRPr="00E275D7" w:rsidRDefault="00AD617C" w:rsidP="009B17FB">
            <w:pPr>
              <w:ind w:left="284"/>
              <w:rPr>
                <w:noProof/>
              </w:rPr>
            </w:pPr>
            <w:r w:rsidRPr="00E275D7">
              <w:rPr>
                <w:noProof/>
              </w:rPr>
              <w:t>Vyrážka</w:t>
            </w:r>
            <w:r w:rsidRPr="00E275D7">
              <w:rPr>
                <w:noProof/>
                <w:sz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4A8ACA"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BB2F05" w14:textId="77777777" w:rsidR="00AD617C" w:rsidRPr="00E275D7" w:rsidRDefault="00AD617C" w:rsidP="009B17FB">
            <w:pPr>
              <w:tabs>
                <w:tab w:val="left" w:pos="288"/>
                <w:tab w:val="left" w:pos="864"/>
              </w:tabs>
              <w:jc w:val="center"/>
              <w:rPr>
                <w:noProof/>
              </w:rPr>
            </w:pPr>
            <w:r w:rsidRPr="00E275D7">
              <w:rPr>
                <w:noProof/>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0778CE" w14:textId="77777777" w:rsidR="00AD617C" w:rsidRPr="00E275D7" w:rsidRDefault="00AD617C" w:rsidP="009B17FB">
            <w:pPr>
              <w:tabs>
                <w:tab w:val="left" w:pos="288"/>
                <w:tab w:val="left" w:pos="864"/>
              </w:tabs>
              <w:jc w:val="center"/>
              <w:rPr>
                <w:noProof/>
              </w:rPr>
            </w:pPr>
            <w:r w:rsidRPr="00E275D7">
              <w:rPr>
                <w:noProof/>
              </w:rPr>
              <w:t>23</w:t>
            </w:r>
          </w:p>
        </w:tc>
      </w:tr>
      <w:tr w:rsidR="00AD617C" w:rsidRPr="00E275D7" w14:paraId="430BF9C5"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54E872" w14:textId="77777777" w:rsidR="00AD617C" w:rsidRPr="00E275D7" w:rsidRDefault="00AD617C" w:rsidP="009B17FB">
            <w:pPr>
              <w:ind w:left="284"/>
              <w:rPr>
                <w:noProof/>
              </w:rPr>
            </w:pPr>
            <w:r w:rsidRPr="00E275D7">
              <w:rPr>
                <w:noProof/>
              </w:rPr>
              <w:t>Toxicita prejavujúca sa na nechtoch*</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660E92"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49B083" w14:textId="77777777" w:rsidR="00AD617C" w:rsidRPr="00E275D7" w:rsidRDefault="00AD617C" w:rsidP="009B17FB">
            <w:pPr>
              <w:tabs>
                <w:tab w:val="left" w:pos="288"/>
                <w:tab w:val="left" w:pos="864"/>
              </w:tabs>
              <w:jc w:val="center"/>
              <w:rPr>
                <w:noProof/>
              </w:rPr>
            </w:pPr>
            <w:r w:rsidRPr="00E275D7">
              <w:rPr>
                <w:noProof/>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055148" w14:textId="77777777" w:rsidR="00AD617C" w:rsidRPr="00E275D7" w:rsidRDefault="00AD617C" w:rsidP="009B17FB">
            <w:pPr>
              <w:tabs>
                <w:tab w:val="left" w:pos="288"/>
                <w:tab w:val="left" w:pos="864"/>
              </w:tabs>
              <w:jc w:val="center"/>
              <w:rPr>
                <w:noProof/>
              </w:rPr>
            </w:pPr>
            <w:r w:rsidRPr="00E275D7">
              <w:rPr>
                <w:noProof/>
              </w:rPr>
              <w:t>8</w:t>
            </w:r>
          </w:p>
        </w:tc>
      </w:tr>
      <w:tr w:rsidR="00AD617C" w:rsidRPr="00E275D7" w14:paraId="6C800713"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79C066" w14:textId="77777777" w:rsidR="00AD617C" w:rsidRPr="00E275D7" w:rsidRDefault="00AD617C" w:rsidP="009B17FB">
            <w:pPr>
              <w:ind w:left="284"/>
              <w:rPr>
                <w:noProof/>
              </w:rPr>
            </w:pPr>
            <w:r w:rsidRPr="00E275D7">
              <w:rPr>
                <w:noProof/>
              </w:rPr>
              <w:t>Suchá koža*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D6EDFD"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74A9BA" w14:textId="77777777" w:rsidR="00AD617C" w:rsidRPr="00E275D7" w:rsidRDefault="00AD617C" w:rsidP="009B17FB">
            <w:pPr>
              <w:tabs>
                <w:tab w:val="left" w:pos="288"/>
                <w:tab w:val="left" w:pos="864"/>
              </w:tabs>
              <w:jc w:val="center"/>
              <w:rPr>
                <w:noProof/>
              </w:rPr>
            </w:pPr>
            <w:r w:rsidRPr="00E275D7">
              <w:rPr>
                <w:noProof/>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9FFB7F" w14:textId="77777777" w:rsidR="00AD617C" w:rsidRPr="00E275D7" w:rsidRDefault="00AD617C" w:rsidP="009B17FB">
            <w:pPr>
              <w:tabs>
                <w:tab w:val="left" w:pos="288"/>
                <w:tab w:val="left" w:pos="864"/>
              </w:tabs>
              <w:jc w:val="center"/>
              <w:rPr>
                <w:noProof/>
              </w:rPr>
            </w:pPr>
            <w:r w:rsidRPr="00E275D7">
              <w:rPr>
                <w:noProof/>
              </w:rPr>
              <w:t>0,7</w:t>
            </w:r>
          </w:p>
        </w:tc>
      </w:tr>
      <w:tr w:rsidR="00AD617C" w:rsidRPr="00E275D7" w14:paraId="46A44C14"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9C4D8E" w14:textId="77777777" w:rsidR="00AD617C" w:rsidRPr="00E275D7" w:rsidRDefault="00AD617C" w:rsidP="009B17FB">
            <w:pPr>
              <w:ind w:left="284"/>
              <w:rPr>
                <w:noProof/>
              </w:rPr>
            </w:pPr>
            <w:r w:rsidRPr="00E275D7">
              <w:rPr>
                <w:noProof/>
              </w:rPr>
              <w:t>Pruritus</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57F88F"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E753BA" w14:textId="77777777" w:rsidR="00AD617C" w:rsidRPr="00E275D7" w:rsidRDefault="00AD617C" w:rsidP="009B17FB">
            <w:pPr>
              <w:tabs>
                <w:tab w:val="left" w:pos="288"/>
                <w:tab w:val="left" w:pos="864"/>
              </w:tabs>
              <w:jc w:val="center"/>
              <w:rPr>
                <w:noProof/>
              </w:rPr>
            </w:pPr>
            <w:r w:rsidRPr="00E275D7">
              <w:rPr>
                <w:noProof/>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83CEE0" w14:textId="77777777" w:rsidR="00AD617C" w:rsidRPr="00E275D7" w:rsidRDefault="00AD617C" w:rsidP="009B17FB">
            <w:pPr>
              <w:tabs>
                <w:tab w:val="left" w:pos="288"/>
                <w:tab w:val="left" w:pos="864"/>
              </w:tabs>
              <w:jc w:val="center"/>
              <w:rPr>
                <w:noProof/>
              </w:rPr>
            </w:pPr>
            <w:r w:rsidRPr="00E275D7">
              <w:rPr>
                <w:noProof/>
              </w:rPr>
              <w:t>0,3</w:t>
            </w:r>
          </w:p>
        </w:tc>
      </w:tr>
      <w:tr w:rsidR="00AD617C" w:rsidRPr="00E275D7" w14:paraId="2F9E9E5C"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0779E7" w14:textId="77777777" w:rsidR="00AD617C" w:rsidRPr="00E275D7" w:rsidRDefault="00AD617C" w:rsidP="009B17FB">
            <w:pPr>
              <w:ind w:left="284"/>
              <w:rPr>
                <w:noProof/>
              </w:rPr>
            </w:pPr>
            <w:r w:rsidRPr="00E275D7">
              <w:rPr>
                <w:noProof/>
              </w:rPr>
              <w:t>Syndróm palmárno-plantárnej erytrodyzestézie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1DC5634" w14:textId="77777777" w:rsidR="00AD617C" w:rsidRPr="00E275D7" w:rsidRDefault="00AD617C" w:rsidP="009B17FB">
            <w:pPr>
              <w:tabs>
                <w:tab w:val="left" w:pos="288"/>
                <w:tab w:val="left" w:pos="864"/>
              </w:tabs>
              <w:rPr>
                <w:noProof/>
              </w:rPr>
            </w:pPr>
            <w:r w:rsidRPr="00E275D7">
              <w:rPr>
                <w:noProof/>
              </w:rPr>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E3E713" w14:textId="77777777" w:rsidR="00AD617C" w:rsidRPr="00E275D7" w:rsidDel="00136476" w:rsidRDefault="00AD617C" w:rsidP="009B17FB">
            <w:pPr>
              <w:tabs>
                <w:tab w:val="left" w:pos="288"/>
                <w:tab w:val="left" w:pos="864"/>
              </w:tabs>
              <w:jc w:val="center"/>
              <w:rPr>
                <w:noProof/>
              </w:rPr>
            </w:pPr>
            <w:r w:rsidRPr="00E275D7">
              <w:rPr>
                <w:noProof/>
              </w:rPr>
              <w:t>3,9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24AA1C" w14:textId="77777777" w:rsidR="00AD617C" w:rsidRPr="00E275D7" w:rsidRDefault="00AD617C" w:rsidP="009B17FB">
            <w:pPr>
              <w:tabs>
                <w:tab w:val="left" w:pos="288"/>
                <w:tab w:val="left" w:pos="864"/>
              </w:tabs>
              <w:jc w:val="center"/>
              <w:rPr>
                <w:noProof/>
              </w:rPr>
            </w:pPr>
            <w:r w:rsidRPr="00E275D7">
              <w:rPr>
                <w:noProof/>
              </w:rPr>
              <w:t>0,1</w:t>
            </w:r>
          </w:p>
        </w:tc>
      </w:tr>
      <w:tr w:rsidR="00AD617C" w:rsidRPr="00E275D7" w14:paraId="6BED132D"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2DED03" w14:textId="77777777" w:rsidR="00AD617C" w:rsidRPr="00E275D7" w:rsidRDefault="00AD617C" w:rsidP="009B17FB">
            <w:pPr>
              <w:ind w:left="284"/>
              <w:rPr>
                <w:noProof/>
              </w:rPr>
            </w:pPr>
            <w:r w:rsidRPr="00E275D7">
              <w:rPr>
                <w:noProof/>
              </w:rPr>
              <w:t>Urtikária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43EA71C5"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1B58C7" w14:textId="77777777" w:rsidR="00AD617C" w:rsidRPr="00E275D7" w:rsidDel="00136476" w:rsidRDefault="00AD617C" w:rsidP="009B17FB">
            <w:pPr>
              <w:tabs>
                <w:tab w:val="left" w:pos="288"/>
                <w:tab w:val="left" w:pos="864"/>
              </w:tabs>
              <w:jc w:val="center"/>
              <w:rPr>
                <w:noProof/>
              </w:rPr>
            </w:pPr>
            <w:r w:rsidRPr="00E275D7">
              <w:rPr>
                <w:noProof/>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298555"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4BBC1CDF"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058496" w14:textId="77777777" w:rsidR="00AD617C" w:rsidRPr="00E275D7" w:rsidRDefault="00AD617C" w:rsidP="009B17FB">
            <w:pPr>
              <w:tabs>
                <w:tab w:val="left" w:pos="288"/>
                <w:tab w:val="left" w:pos="864"/>
              </w:tabs>
              <w:rPr>
                <w:noProof/>
              </w:rPr>
            </w:pPr>
            <w:r w:rsidRPr="00E275D7">
              <w:rPr>
                <w:b/>
                <w:noProof/>
              </w:rPr>
              <w:t>Poruchy kostrovej a svalovej sústavy a spojivového tkaniva</w:t>
            </w:r>
          </w:p>
        </w:tc>
      </w:tr>
      <w:tr w:rsidR="00AD617C" w:rsidRPr="00E275D7" w14:paraId="6F7BB0FB"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AC8191" w14:textId="77777777" w:rsidR="00AD617C" w:rsidRPr="00E275D7" w:rsidRDefault="00AD617C" w:rsidP="009B17FB">
            <w:pPr>
              <w:ind w:left="284"/>
              <w:rPr>
                <w:noProof/>
              </w:rPr>
            </w:pPr>
            <w:r w:rsidRPr="00E275D7">
              <w:rPr>
                <w:noProof/>
              </w:rPr>
              <w:t>Myalgia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16F33B7F"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3E23DF" w14:textId="77777777" w:rsidR="00AD617C" w:rsidRPr="00E275D7" w:rsidRDefault="00AD617C" w:rsidP="009B17FB">
            <w:pPr>
              <w:tabs>
                <w:tab w:val="left" w:pos="288"/>
                <w:tab w:val="left" w:pos="864"/>
              </w:tabs>
              <w:jc w:val="center"/>
              <w:rPr>
                <w:noProof/>
              </w:rPr>
            </w:pPr>
            <w:r w:rsidRPr="00E275D7">
              <w:rPr>
                <w:noProof/>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F2E659" w14:textId="77777777" w:rsidR="00AD617C" w:rsidRPr="00E275D7" w:rsidRDefault="00AD617C" w:rsidP="009B17FB">
            <w:pPr>
              <w:tabs>
                <w:tab w:val="left" w:pos="288"/>
                <w:tab w:val="left" w:pos="864"/>
              </w:tabs>
              <w:jc w:val="center"/>
              <w:rPr>
                <w:noProof/>
              </w:rPr>
            </w:pPr>
            <w:r w:rsidRPr="00E275D7">
              <w:rPr>
                <w:noProof/>
              </w:rPr>
              <w:t>0,5</w:t>
            </w:r>
          </w:p>
        </w:tc>
      </w:tr>
      <w:tr w:rsidR="00AD617C" w:rsidRPr="00E275D7" w14:paraId="0F0C5E81"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41866A" w14:textId="77777777" w:rsidR="00AD617C" w:rsidRPr="00E275D7" w:rsidRDefault="00AD617C" w:rsidP="009B17FB">
            <w:pPr>
              <w:ind w:left="284"/>
              <w:rPr>
                <w:noProof/>
              </w:rPr>
            </w:pPr>
            <w:r w:rsidRPr="00E275D7">
              <w:rPr>
                <w:noProof/>
              </w:rPr>
              <w:t>Svalové kŕče</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7CE8CD1"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FCEE97" w14:textId="77777777" w:rsidR="00AD617C" w:rsidRPr="00E275D7" w:rsidRDefault="00AD617C" w:rsidP="009B17FB">
            <w:pPr>
              <w:tabs>
                <w:tab w:val="left" w:pos="288"/>
                <w:tab w:val="left" w:pos="864"/>
              </w:tabs>
              <w:jc w:val="center"/>
              <w:rPr>
                <w:noProof/>
              </w:rPr>
            </w:pPr>
            <w:r w:rsidRPr="00E275D7">
              <w:rPr>
                <w:noProof/>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59E754" w14:textId="77777777" w:rsidR="00AD617C" w:rsidRPr="00E275D7" w:rsidRDefault="00AD617C" w:rsidP="009B17FB">
            <w:pPr>
              <w:tabs>
                <w:tab w:val="left" w:pos="288"/>
                <w:tab w:val="left" w:pos="864"/>
              </w:tabs>
              <w:jc w:val="center"/>
              <w:rPr>
                <w:noProof/>
              </w:rPr>
            </w:pPr>
            <w:r w:rsidRPr="00E275D7">
              <w:rPr>
                <w:noProof/>
              </w:rPr>
              <w:t>0,4</w:t>
            </w:r>
          </w:p>
        </w:tc>
      </w:tr>
      <w:tr w:rsidR="00AD617C" w:rsidRPr="00E275D7" w14:paraId="4D6CD5BB"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923E4C" w14:textId="77777777" w:rsidR="00AD617C" w:rsidRPr="00E275D7" w:rsidRDefault="00AD617C" w:rsidP="009B17FB">
            <w:pPr>
              <w:tabs>
                <w:tab w:val="left" w:pos="288"/>
                <w:tab w:val="left" w:pos="864"/>
              </w:tabs>
              <w:rPr>
                <w:noProof/>
              </w:rPr>
            </w:pPr>
            <w:r w:rsidRPr="00E275D7">
              <w:rPr>
                <w:b/>
                <w:noProof/>
              </w:rPr>
              <w:t>Celkové poruchy a reakcie v mieste podania</w:t>
            </w:r>
          </w:p>
        </w:tc>
      </w:tr>
      <w:tr w:rsidR="00AD617C" w:rsidRPr="00E275D7" w14:paraId="77371FB7"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5044E4" w14:textId="77777777" w:rsidR="00AD617C" w:rsidRPr="00E275D7" w:rsidRDefault="00AD617C" w:rsidP="009B17FB">
            <w:pPr>
              <w:ind w:left="284"/>
              <w:rPr>
                <w:noProof/>
              </w:rPr>
            </w:pPr>
            <w:r w:rsidRPr="00E275D7">
              <w:rPr>
                <w:noProof/>
              </w:rPr>
              <w:t>Edém*</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6FD67E"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845652" w14:textId="77777777" w:rsidR="00AD617C" w:rsidRPr="00E275D7" w:rsidRDefault="00AD617C" w:rsidP="009B17FB">
            <w:pPr>
              <w:tabs>
                <w:tab w:val="left" w:pos="288"/>
                <w:tab w:val="left" w:pos="864"/>
              </w:tabs>
              <w:jc w:val="center"/>
              <w:rPr>
                <w:noProof/>
              </w:rPr>
            </w:pPr>
            <w:r w:rsidRPr="00E275D7">
              <w:rPr>
                <w:noProof/>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F06A9E" w14:textId="77777777" w:rsidR="00AD617C" w:rsidRPr="00E275D7" w:rsidRDefault="00AD617C" w:rsidP="009B17FB">
            <w:pPr>
              <w:tabs>
                <w:tab w:val="left" w:pos="288"/>
                <w:tab w:val="left" w:pos="864"/>
              </w:tabs>
              <w:jc w:val="center"/>
              <w:rPr>
                <w:noProof/>
              </w:rPr>
            </w:pPr>
            <w:r w:rsidRPr="00E275D7">
              <w:rPr>
                <w:noProof/>
              </w:rPr>
              <w:t>2,7</w:t>
            </w:r>
          </w:p>
        </w:tc>
      </w:tr>
      <w:tr w:rsidR="00AD617C" w:rsidRPr="00E275D7" w14:paraId="48FD56D1"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C89409" w14:textId="77777777" w:rsidR="00AD617C" w:rsidRPr="00E275D7" w:rsidRDefault="00AD617C" w:rsidP="009B17FB">
            <w:pPr>
              <w:ind w:left="284"/>
              <w:rPr>
                <w:noProof/>
              </w:rPr>
            </w:pPr>
            <w:r w:rsidRPr="00E275D7">
              <w:rPr>
                <w:noProof/>
              </w:rPr>
              <w:t>Únava</w:t>
            </w:r>
            <w:r w:rsidRPr="00E275D7">
              <w:rPr>
                <w:noProof/>
                <w:sz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E3EE1E"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32CE5E" w14:textId="77777777" w:rsidR="00AD617C" w:rsidRPr="00E275D7" w:rsidRDefault="00AD617C" w:rsidP="009B17FB">
            <w:pPr>
              <w:tabs>
                <w:tab w:val="left" w:pos="288"/>
                <w:tab w:val="left" w:pos="864"/>
              </w:tabs>
              <w:jc w:val="center"/>
              <w:rPr>
                <w:noProof/>
              </w:rPr>
            </w:pPr>
            <w:r w:rsidRPr="00E275D7">
              <w:rPr>
                <w:noProof/>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239AFB" w14:textId="77777777" w:rsidR="00AD617C" w:rsidRPr="00E275D7" w:rsidRDefault="00AD617C" w:rsidP="009B17FB">
            <w:pPr>
              <w:tabs>
                <w:tab w:val="left" w:pos="288"/>
                <w:tab w:val="left" w:pos="864"/>
              </w:tabs>
              <w:jc w:val="center"/>
              <w:rPr>
                <w:noProof/>
              </w:rPr>
            </w:pPr>
            <w:r w:rsidRPr="00E275D7">
              <w:rPr>
                <w:noProof/>
              </w:rPr>
              <w:t>3,5</w:t>
            </w:r>
          </w:p>
        </w:tc>
      </w:tr>
      <w:tr w:rsidR="00AD617C" w:rsidRPr="00E275D7" w14:paraId="30BA9C25"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F86AAA" w14:textId="77777777" w:rsidR="00AD617C" w:rsidRPr="00E275D7" w:rsidRDefault="00AD617C" w:rsidP="009B17FB">
            <w:pPr>
              <w:ind w:left="284"/>
              <w:rPr>
                <w:noProof/>
              </w:rPr>
            </w:pPr>
            <w:r w:rsidRPr="00E275D7">
              <w:rPr>
                <w:noProof/>
              </w:rPr>
              <w:t>Pyrexia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20D454" w14:textId="77777777" w:rsidR="00AD617C" w:rsidRPr="00E275D7" w:rsidRDefault="00AD617C" w:rsidP="009B17FB">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7E4274" w14:textId="77777777" w:rsidR="00AD617C" w:rsidRPr="00E275D7" w:rsidRDefault="00AD617C" w:rsidP="009B17FB">
            <w:pPr>
              <w:tabs>
                <w:tab w:val="left" w:pos="288"/>
                <w:tab w:val="left" w:pos="864"/>
              </w:tabs>
              <w:jc w:val="center"/>
              <w:rPr>
                <w:noProof/>
              </w:rPr>
            </w:pPr>
            <w:r w:rsidRPr="00E275D7">
              <w:rPr>
                <w:noProof/>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C82EDD"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2F626762"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04F257" w14:textId="77777777" w:rsidR="00AD617C" w:rsidRPr="00E275D7" w:rsidRDefault="00AD617C" w:rsidP="009B17FB">
            <w:pPr>
              <w:ind w:left="284"/>
              <w:rPr>
                <w:noProof/>
              </w:rPr>
            </w:pPr>
            <w:r w:rsidRPr="00E275D7">
              <w:rPr>
                <w:noProof/>
              </w:rPr>
              <w:t>Reakcie v mieste podania</w:t>
            </w:r>
            <w:r w:rsidRPr="00E275D7">
              <w:rPr>
                <w:noProof/>
                <w:sz w:val="18"/>
              </w:rPr>
              <w:t>*</w:t>
            </w:r>
            <w:r w:rsidRPr="00E275D7">
              <w:rPr>
                <w:noProof/>
                <w:vertAlign w:val="superscript"/>
              </w:rPr>
              <w:t>, c, 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D19E3E" w14:textId="77777777" w:rsidR="00AD617C" w:rsidRPr="00E275D7" w:rsidRDefault="00AD617C" w:rsidP="009B17FB">
            <w:pPr>
              <w:tabs>
                <w:tab w:val="left" w:pos="288"/>
                <w:tab w:val="left" w:pos="864"/>
              </w:tabs>
              <w:rPr>
                <w:noProof/>
              </w:rPr>
            </w:pPr>
            <w:r w:rsidRPr="00E275D7">
              <w:rPr>
                <w:noProof/>
              </w:rPr>
              <w:t>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B07191" w14:textId="77777777" w:rsidR="00AD617C" w:rsidRPr="00E275D7" w:rsidRDefault="00AD617C" w:rsidP="009B17FB">
            <w:pPr>
              <w:tabs>
                <w:tab w:val="left" w:pos="288"/>
                <w:tab w:val="left" w:pos="864"/>
              </w:tabs>
              <w:jc w:val="center"/>
              <w:rPr>
                <w:noProof/>
              </w:rPr>
            </w:pPr>
            <w:r w:rsidRPr="00E275D7">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018545" w14:textId="77777777" w:rsidR="00AD617C" w:rsidRPr="00E275D7" w:rsidRDefault="00AD617C" w:rsidP="009B17FB">
            <w:pPr>
              <w:tabs>
                <w:tab w:val="left" w:pos="288"/>
                <w:tab w:val="left" w:pos="864"/>
              </w:tabs>
              <w:jc w:val="center"/>
              <w:rPr>
                <w:noProof/>
              </w:rPr>
            </w:pPr>
            <w:r w:rsidRPr="00E275D7">
              <w:rPr>
                <w:noProof/>
              </w:rPr>
              <w:t>0</w:t>
            </w:r>
          </w:p>
        </w:tc>
      </w:tr>
      <w:tr w:rsidR="00AD617C" w:rsidRPr="00E275D7" w14:paraId="3ACE66BC"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24E0BB" w14:textId="77777777" w:rsidR="00AD617C" w:rsidRPr="00E275D7" w:rsidRDefault="00AD617C" w:rsidP="009B17FB">
            <w:pPr>
              <w:tabs>
                <w:tab w:val="left" w:pos="288"/>
                <w:tab w:val="left" w:pos="864"/>
              </w:tabs>
              <w:rPr>
                <w:noProof/>
              </w:rPr>
            </w:pPr>
            <w:r w:rsidRPr="00E275D7">
              <w:rPr>
                <w:b/>
                <w:noProof/>
              </w:rPr>
              <w:t>Úrazy, otravy a komplikácie liečebného postupu</w:t>
            </w:r>
          </w:p>
        </w:tc>
      </w:tr>
      <w:tr w:rsidR="00AD617C" w:rsidRPr="00E275D7" w14:paraId="389DC45A" w14:textId="77777777" w:rsidTr="009B17FB">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481D6E" w14:textId="51E095CA" w:rsidR="00AD617C" w:rsidRPr="00E275D7" w:rsidRDefault="00AD617C" w:rsidP="009B17FB">
            <w:pPr>
              <w:keepNext/>
              <w:ind w:left="284"/>
              <w:rPr>
                <w:noProof/>
              </w:rPr>
            </w:pPr>
            <w:r w:rsidRPr="00E275D7">
              <w:rPr>
                <w:noProof/>
              </w:rPr>
              <w:t>Reakcie súvisiace s infúziou/podaním</w:t>
            </w:r>
          </w:p>
        </w:tc>
      </w:tr>
      <w:tr w:rsidR="00AD617C" w:rsidRPr="00E275D7" w14:paraId="5E7582F7"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827DCD" w14:textId="77777777" w:rsidR="00AD617C" w:rsidRPr="00E275D7" w:rsidRDefault="00AD617C" w:rsidP="009B17FB">
            <w:pPr>
              <w:ind w:left="567"/>
              <w:rPr>
                <w:noProof/>
                <w:szCs w:val="22"/>
              </w:rPr>
            </w:pPr>
            <w:r w:rsidRPr="00E275D7">
              <w:rPr>
                <w:noProof/>
              </w:rPr>
              <w:t>Amivantamab intravenózne</w:t>
            </w:r>
            <w:r w:rsidRPr="00E275D7">
              <w:rPr>
                <w:noProof/>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20D16E"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0F2606" w14:textId="77777777" w:rsidR="00AD617C" w:rsidRPr="00E275D7" w:rsidRDefault="00AD617C" w:rsidP="009B17FB">
            <w:pPr>
              <w:tabs>
                <w:tab w:val="left" w:pos="288"/>
                <w:tab w:val="left" w:pos="864"/>
              </w:tabs>
              <w:jc w:val="center"/>
              <w:rPr>
                <w:noProof/>
              </w:rPr>
            </w:pPr>
            <w:r w:rsidRPr="00E275D7">
              <w:rPr>
                <w:noProof/>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32B5CF" w14:textId="77777777" w:rsidR="00AD617C" w:rsidRPr="00E275D7" w:rsidRDefault="00AD617C" w:rsidP="009B17FB">
            <w:pPr>
              <w:tabs>
                <w:tab w:val="left" w:pos="288"/>
                <w:tab w:val="left" w:pos="864"/>
              </w:tabs>
              <w:jc w:val="center"/>
              <w:rPr>
                <w:noProof/>
              </w:rPr>
            </w:pPr>
            <w:r w:rsidRPr="00E275D7">
              <w:rPr>
                <w:noProof/>
              </w:rPr>
              <w:t>6</w:t>
            </w:r>
          </w:p>
        </w:tc>
      </w:tr>
      <w:tr w:rsidR="00AD617C" w:rsidRPr="00E275D7" w14:paraId="47970EA3" w14:textId="77777777" w:rsidTr="009B17F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2E237B" w14:textId="77777777" w:rsidR="00AD617C" w:rsidRPr="00E275D7" w:rsidRDefault="00AD617C" w:rsidP="009B17FB">
            <w:pPr>
              <w:ind w:left="567"/>
              <w:rPr>
                <w:noProof/>
                <w:szCs w:val="22"/>
              </w:rPr>
            </w:pPr>
            <w:r w:rsidRPr="00E275D7">
              <w:rPr>
                <w:noProof/>
              </w:rPr>
              <w:t>Amivantamab subkutánne</w:t>
            </w:r>
            <w:r w:rsidRPr="00E275D7">
              <w:rPr>
                <w:noProof/>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141926" w14:textId="77777777" w:rsidR="00AD617C" w:rsidRPr="00E275D7" w:rsidRDefault="00AD617C" w:rsidP="009B17FB">
            <w:pPr>
              <w:tabs>
                <w:tab w:val="left" w:pos="288"/>
                <w:tab w:val="left" w:pos="864"/>
              </w:tabs>
              <w:rPr>
                <w:noProof/>
              </w:rPr>
            </w:pPr>
            <w:r w:rsidRPr="00E275D7">
              <w:rPr>
                <w:noProof/>
              </w:rPr>
              <w:t>Veľmi časté</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159D1F" w14:textId="77777777" w:rsidR="00AD617C" w:rsidRPr="00E275D7" w:rsidRDefault="00AD617C" w:rsidP="009B17FB">
            <w:pPr>
              <w:tabs>
                <w:tab w:val="left" w:pos="288"/>
                <w:tab w:val="left" w:pos="864"/>
              </w:tabs>
              <w:jc w:val="center"/>
              <w:rPr>
                <w:noProof/>
              </w:rPr>
            </w:pPr>
            <w:r w:rsidRPr="00E275D7">
              <w:rPr>
                <w:noProof/>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3991B0" w14:textId="77777777" w:rsidR="00AD617C" w:rsidRPr="00E275D7" w:rsidRDefault="00AD617C" w:rsidP="009B17FB">
            <w:pPr>
              <w:tabs>
                <w:tab w:val="left" w:pos="288"/>
                <w:tab w:val="left" w:pos="864"/>
              </w:tabs>
              <w:jc w:val="center"/>
              <w:rPr>
                <w:noProof/>
              </w:rPr>
            </w:pPr>
            <w:r w:rsidRPr="00E275D7">
              <w:rPr>
                <w:noProof/>
              </w:rPr>
              <w:t>0,3</w:t>
            </w:r>
          </w:p>
        </w:tc>
      </w:tr>
      <w:tr w:rsidR="00AD617C" w:rsidRPr="00E275D7" w14:paraId="753C72D5" w14:textId="77777777" w:rsidTr="009B17FB">
        <w:trPr>
          <w:cantSplit/>
        </w:trPr>
        <w:tc>
          <w:tcPr>
            <w:tcW w:w="9071" w:type="dxa"/>
            <w:gridSpan w:val="4"/>
            <w:tcBorders>
              <w:top w:val="single" w:sz="4" w:space="0" w:color="auto"/>
            </w:tcBorders>
            <w:shd w:val="clear" w:color="auto" w:fill="auto"/>
            <w:tcMar>
              <w:left w:w="85" w:type="dxa"/>
              <w:right w:w="85" w:type="dxa"/>
            </w:tcMar>
          </w:tcPr>
          <w:p w14:paraId="09196D3E" w14:textId="77777777" w:rsidR="00AD617C" w:rsidRPr="00E275D7" w:rsidRDefault="00AD617C" w:rsidP="009B17FB">
            <w:pPr>
              <w:ind w:left="284" w:hanging="284"/>
              <w:rPr>
                <w:noProof/>
                <w:sz w:val="18"/>
              </w:rPr>
            </w:pPr>
            <w:r w:rsidRPr="00E275D7">
              <w:rPr>
                <w:noProof/>
                <w:sz w:val="18"/>
              </w:rPr>
              <w:t>*</w:t>
            </w:r>
            <w:r w:rsidRPr="00E275D7">
              <w:rPr>
                <w:noProof/>
                <w:sz w:val="18"/>
              </w:rPr>
              <w:tab/>
              <w:t>Zlúčené termíny</w:t>
            </w:r>
          </w:p>
          <w:p w14:paraId="2F8097D3" w14:textId="294EAD81" w:rsidR="00AD617C" w:rsidRPr="00E275D7" w:rsidRDefault="00AD617C" w:rsidP="009B17FB">
            <w:pPr>
              <w:ind w:left="284" w:hanging="284"/>
              <w:rPr>
                <w:noProof/>
                <w:sz w:val="18"/>
              </w:rPr>
            </w:pPr>
            <w:r w:rsidRPr="00E275D7">
              <w:rPr>
                <w:noProof/>
                <w:vertAlign w:val="superscript"/>
              </w:rPr>
              <w:t>a</w:t>
            </w:r>
            <w:r w:rsidRPr="00E275D7">
              <w:rPr>
                <w:noProof/>
                <w:sz w:val="18"/>
              </w:rPr>
              <w:tab/>
              <w:t>Platí len pre lazertinib</w:t>
            </w:r>
            <w:r w:rsidR="00867A43" w:rsidRPr="00E275D7">
              <w:rPr>
                <w:noProof/>
                <w:sz w:val="18"/>
              </w:rPr>
              <w:t>.</w:t>
            </w:r>
          </w:p>
          <w:p w14:paraId="734D4B3F" w14:textId="357F67FF" w:rsidR="00AD617C" w:rsidRPr="00E275D7" w:rsidRDefault="00AD617C" w:rsidP="009B17FB">
            <w:pPr>
              <w:ind w:left="284" w:hanging="284"/>
              <w:rPr>
                <w:noProof/>
                <w:sz w:val="18"/>
              </w:rPr>
            </w:pPr>
            <w:r w:rsidRPr="00E275D7">
              <w:rPr>
                <w:noProof/>
                <w:vertAlign w:val="superscript"/>
              </w:rPr>
              <w:t>b</w:t>
            </w:r>
            <w:r w:rsidRPr="00E275D7">
              <w:rPr>
                <w:noProof/>
              </w:rPr>
              <w:tab/>
            </w:r>
            <w:r w:rsidRPr="00586B5B">
              <w:rPr>
                <w:noProof/>
                <w:sz w:val="18"/>
                <w:szCs w:val="18"/>
              </w:rPr>
              <w:t>Frekvencia založená len na štúdii s intravenóznym amivantamabom</w:t>
            </w:r>
            <w:r w:rsidRPr="00E275D7">
              <w:rPr>
                <w:noProof/>
                <w:sz w:val="18"/>
                <w:szCs w:val="18"/>
              </w:rPr>
              <w:t xml:space="preserve"> </w:t>
            </w:r>
            <w:r w:rsidRPr="00E275D7">
              <w:rPr>
                <w:noProof/>
                <w:sz w:val="18"/>
              </w:rPr>
              <w:t>(MARIPOSA [N = 421])</w:t>
            </w:r>
            <w:r w:rsidR="00867A43" w:rsidRPr="00E275D7">
              <w:rPr>
                <w:noProof/>
                <w:sz w:val="18"/>
              </w:rPr>
              <w:t>.</w:t>
            </w:r>
          </w:p>
          <w:p w14:paraId="774CA8AB" w14:textId="44C72F92" w:rsidR="00AD617C" w:rsidRPr="00E275D7" w:rsidRDefault="00AD617C" w:rsidP="009B17FB">
            <w:pPr>
              <w:ind w:left="284" w:hanging="284"/>
              <w:rPr>
                <w:noProof/>
                <w:sz w:val="18"/>
              </w:rPr>
            </w:pPr>
            <w:r w:rsidRPr="00E275D7">
              <w:rPr>
                <w:noProof/>
                <w:vertAlign w:val="superscript"/>
              </w:rPr>
              <w:t>c</w:t>
            </w:r>
            <w:r w:rsidRPr="00E275D7">
              <w:rPr>
                <w:noProof/>
                <w:sz w:val="18"/>
              </w:rPr>
              <w:tab/>
              <w:t>Frekvencia založená len na štúdiách so subkutánnym amivantamabom (kohorty 1 a 6 štúdie PALOMA-2 [N = 125] a subkutánne rameno štúdie PALOMA-3 [N = 206])</w:t>
            </w:r>
            <w:r w:rsidR="00867A43" w:rsidRPr="00E275D7">
              <w:rPr>
                <w:noProof/>
                <w:sz w:val="18"/>
              </w:rPr>
              <w:t>.</w:t>
            </w:r>
          </w:p>
          <w:p w14:paraId="52EFA0D4" w14:textId="5FD0D30F" w:rsidR="00AD617C" w:rsidRPr="00E275D7" w:rsidRDefault="00AD617C" w:rsidP="009B17FB">
            <w:pPr>
              <w:ind w:left="284" w:hanging="284"/>
              <w:rPr>
                <w:noProof/>
                <w:sz w:val="18"/>
              </w:rPr>
            </w:pPr>
            <w:r w:rsidRPr="00E275D7">
              <w:rPr>
                <w:noProof/>
                <w:vertAlign w:val="superscript"/>
              </w:rPr>
              <w:t>d</w:t>
            </w:r>
            <w:r w:rsidRPr="00E275D7">
              <w:rPr>
                <w:noProof/>
                <w:sz w:val="18"/>
              </w:rPr>
              <w:tab/>
              <w:t>Reakcie v mieste podania sú lokálne prejavy a príznaky spojené so subkutánnym spôsobom podania</w:t>
            </w:r>
            <w:r w:rsidR="00867A43" w:rsidRPr="00E275D7">
              <w:rPr>
                <w:noProof/>
                <w:sz w:val="18"/>
              </w:rPr>
              <w:t>.</w:t>
            </w:r>
          </w:p>
          <w:p w14:paraId="4DF9D6D5" w14:textId="4127FF02" w:rsidR="00AD617C" w:rsidRPr="00E275D7" w:rsidRDefault="00AD617C" w:rsidP="009B17FB">
            <w:pPr>
              <w:ind w:left="284" w:hanging="284"/>
              <w:rPr>
                <w:noProof/>
                <w:sz w:val="18"/>
              </w:rPr>
            </w:pPr>
            <w:r w:rsidRPr="00E275D7">
              <w:rPr>
                <w:noProof/>
                <w:vertAlign w:val="superscript"/>
              </w:rPr>
              <w:t>e</w:t>
            </w:r>
            <w:r w:rsidRPr="00E275D7">
              <w:rPr>
                <w:noProof/>
                <w:sz w:val="18"/>
              </w:rPr>
              <w:tab/>
              <w:t>Reakcie súvisiace s infúziou sú systémové prejavy a príznaky spojené s intravenóznou infúziou amivantamabu</w:t>
            </w:r>
            <w:r w:rsidR="00867A43" w:rsidRPr="00E275D7">
              <w:rPr>
                <w:noProof/>
                <w:sz w:val="18"/>
              </w:rPr>
              <w:t>.</w:t>
            </w:r>
          </w:p>
          <w:p w14:paraId="04B37FDA" w14:textId="7DCF2B6A" w:rsidR="00AD617C" w:rsidRPr="00E275D7" w:rsidRDefault="00AD617C" w:rsidP="009B17FB">
            <w:pPr>
              <w:ind w:left="284" w:hanging="284"/>
              <w:rPr>
                <w:noProof/>
              </w:rPr>
            </w:pPr>
            <w:r w:rsidRPr="00E275D7">
              <w:rPr>
                <w:noProof/>
                <w:vertAlign w:val="superscript"/>
              </w:rPr>
              <w:t>f</w:t>
            </w:r>
            <w:r w:rsidRPr="00E275D7">
              <w:rPr>
                <w:noProof/>
                <w:sz w:val="18"/>
              </w:rPr>
              <w:tab/>
              <w:t>Reakcie súvisiace s podaním sú systémové prejavy a príznaky spojené so subkutánnym podaním amivantamabu</w:t>
            </w:r>
            <w:r w:rsidR="00867A43" w:rsidRPr="00E275D7">
              <w:rPr>
                <w:noProof/>
                <w:sz w:val="18"/>
              </w:rPr>
              <w:t>.</w:t>
            </w:r>
          </w:p>
        </w:tc>
      </w:tr>
      <w:bookmarkEnd w:id="26"/>
    </w:tbl>
    <w:p w14:paraId="2B0E4EC4" w14:textId="77777777" w:rsidR="00AD617C" w:rsidRPr="00E275D7" w:rsidRDefault="00AD617C" w:rsidP="00AD617C">
      <w:pPr>
        <w:rPr>
          <w:noProof/>
        </w:rPr>
      </w:pPr>
    </w:p>
    <w:p w14:paraId="5EF07291" w14:textId="77777777" w:rsidR="00AD617C" w:rsidRPr="00E275D7" w:rsidRDefault="00AD617C" w:rsidP="00AD617C">
      <w:pPr>
        <w:keepNext/>
        <w:rPr>
          <w:noProof/>
          <w:szCs w:val="22"/>
          <w:u w:val="single"/>
        </w:rPr>
      </w:pPr>
      <w:r w:rsidRPr="00E275D7">
        <w:rPr>
          <w:noProof/>
          <w:u w:val="single"/>
        </w:rPr>
        <w:lastRenderedPageBreak/>
        <w:t>Opis vybraných nežiaducich reakcií</w:t>
      </w:r>
    </w:p>
    <w:p w14:paraId="49681BD0" w14:textId="77777777" w:rsidR="00AD617C" w:rsidRPr="00E275D7" w:rsidRDefault="00AD617C" w:rsidP="00AD617C">
      <w:pPr>
        <w:keepNext/>
        <w:rPr>
          <w:noProof/>
          <w:szCs w:val="22"/>
        </w:rPr>
      </w:pPr>
    </w:p>
    <w:p w14:paraId="39FFCD0F" w14:textId="3103F67F" w:rsidR="00AD617C" w:rsidRPr="00E275D7" w:rsidRDefault="00AD617C" w:rsidP="00AD617C">
      <w:pPr>
        <w:keepNext/>
        <w:rPr>
          <w:i/>
          <w:iCs/>
          <w:noProof/>
          <w:szCs w:val="22"/>
          <w:u w:val="single"/>
        </w:rPr>
      </w:pPr>
      <w:r w:rsidRPr="00E275D7">
        <w:rPr>
          <w:i/>
          <w:noProof/>
          <w:u w:val="single"/>
        </w:rPr>
        <w:t>Reakcie súvisiace s podaním</w:t>
      </w:r>
    </w:p>
    <w:p w14:paraId="256A91C4" w14:textId="082F9089" w:rsidR="00AD617C" w:rsidRPr="00E275D7" w:rsidRDefault="00AD617C" w:rsidP="00AD617C">
      <w:pPr>
        <w:rPr>
          <w:noProof/>
          <w:szCs w:val="22"/>
        </w:rPr>
      </w:pPr>
      <w:r w:rsidRPr="00E275D7">
        <w:rPr>
          <w:noProof/>
        </w:rPr>
        <w:t>Celkovo sa reakcie súvisiace s podaním vyskytli u 14</w:t>
      </w:r>
      <w:r w:rsidR="00C5559C" w:rsidRPr="00E275D7">
        <w:rPr>
          <w:noProof/>
        </w:rPr>
        <w:t> </w:t>
      </w:r>
      <w:r w:rsidRPr="00E275D7">
        <w:rPr>
          <w:noProof/>
        </w:rPr>
        <w:t>% pacientov liečených Rybrevant</w:t>
      </w:r>
      <w:r w:rsidR="00323EBE" w:rsidRPr="00E275D7">
        <w:rPr>
          <w:noProof/>
        </w:rPr>
        <w:t>om</w:t>
      </w:r>
      <w:r w:rsidRPr="00E275D7">
        <w:rPr>
          <w:noProof/>
        </w:rPr>
        <w:t xml:space="preserve"> </w:t>
      </w:r>
      <w:r w:rsidR="00323EBE" w:rsidRPr="00E275D7">
        <w:rPr>
          <w:noProof/>
        </w:rPr>
        <w:t xml:space="preserve">subkutánnou formou </w:t>
      </w:r>
      <w:r w:rsidRPr="00E275D7">
        <w:rPr>
          <w:noProof/>
        </w:rPr>
        <w:t>v kombinácii s lazertinibom. V štúdii PALOMA-3 boli reakcie súvisiace s podávaním hlásené u</w:t>
      </w:r>
      <w:r w:rsidR="00323EBE" w:rsidRPr="00E275D7">
        <w:rPr>
          <w:noProof/>
        </w:rPr>
        <w:t> </w:t>
      </w:r>
      <w:r w:rsidRPr="00E275D7">
        <w:rPr>
          <w:noProof/>
        </w:rPr>
        <w:t>13</w:t>
      </w:r>
      <w:r w:rsidR="00C5559C" w:rsidRPr="00E275D7">
        <w:rPr>
          <w:noProof/>
        </w:rPr>
        <w:t> </w:t>
      </w:r>
      <w:r w:rsidRPr="00E275D7">
        <w:rPr>
          <w:noProof/>
        </w:rPr>
        <w:t>% pacientov liečených Rybrevant</w:t>
      </w:r>
      <w:r w:rsidR="00323EBE" w:rsidRPr="00E275D7">
        <w:rPr>
          <w:noProof/>
        </w:rPr>
        <w:t>om</w:t>
      </w:r>
      <w:r w:rsidRPr="00E275D7">
        <w:rPr>
          <w:noProof/>
        </w:rPr>
        <w:t xml:space="preserve"> </w:t>
      </w:r>
      <w:r w:rsidR="00323EBE" w:rsidRPr="00E275D7">
        <w:rPr>
          <w:noProof/>
        </w:rPr>
        <w:t xml:space="preserve">subkutánnou formou </w:t>
      </w:r>
      <w:r w:rsidRPr="00E275D7">
        <w:rPr>
          <w:noProof/>
        </w:rPr>
        <w:t>v kombinácii s lazertinibom v porovnaní so 66</w:t>
      </w:r>
      <w:r w:rsidR="00C5559C" w:rsidRPr="00E275D7">
        <w:rPr>
          <w:noProof/>
        </w:rPr>
        <w:t> </w:t>
      </w:r>
      <w:r w:rsidRPr="00E275D7">
        <w:rPr>
          <w:noProof/>
        </w:rPr>
        <w:t>% pri liečbe Rybrevant</w:t>
      </w:r>
      <w:r w:rsidR="00323EBE" w:rsidRPr="00E275D7">
        <w:rPr>
          <w:noProof/>
        </w:rPr>
        <w:t>om</w:t>
      </w:r>
      <w:r w:rsidRPr="00E275D7">
        <w:rPr>
          <w:noProof/>
        </w:rPr>
        <w:t xml:space="preserve"> </w:t>
      </w:r>
      <w:r w:rsidR="00323EBE" w:rsidRPr="00E275D7">
        <w:rPr>
          <w:noProof/>
        </w:rPr>
        <w:t xml:space="preserve">intravenóznou formou </w:t>
      </w:r>
      <w:r w:rsidRPr="00E275D7">
        <w:rPr>
          <w:noProof/>
        </w:rPr>
        <w:t>v kombinácii s lazertinibom. Medzi najčastejšie prejavy a príznaky reakcií súvisiacich s podaním patria dyspnoe, sčervenanie, horúčka, zimnica, nevoľnosť a</w:t>
      </w:r>
      <w:r w:rsidR="00267EBC" w:rsidRPr="00E275D7">
        <w:rPr>
          <w:noProof/>
        </w:rPr>
        <w:t> </w:t>
      </w:r>
      <w:r w:rsidRPr="00E275D7">
        <w:rPr>
          <w:noProof/>
        </w:rPr>
        <w:t>nepríjemné</w:t>
      </w:r>
      <w:r w:rsidR="00267EBC" w:rsidRPr="00E275D7">
        <w:rPr>
          <w:noProof/>
        </w:rPr>
        <w:t xml:space="preserve"> </w:t>
      </w:r>
      <w:r w:rsidRPr="00E275D7">
        <w:rPr>
          <w:noProof/>
        </w:rPr>
        <w:t>pocity na hrudníku. Medián času do nástupu prvých reakcií súvisiacich s</w:t>
      </w:r>
      <w:r w:rsidR="007202FA" w:rsidRPr="00E275D7">
        <w:rPr>
          <w:noProof/>
        </w:rPr>
        <w:t> </w:t>
      </w:r>
      <w:r w:rsidRPr="00E275D7">
        <w:rPr>
          <w:noProof/>
        </w:rPr>
        <w:t>podaním bol 2,1</w:t>
      </w:r>
      <w:r w:rsidR="001805CA" w:rsidRPr="00E275D7">
        <w:rPr>
          <w:noProof/>
        </w:rPr>
        <w:t> </w:t>
      </w:r>
      <w:r w:rsidRPr="00E275D7">
        <w:rPr>
          <w:noProof/>
        </w:rPr>
        <w:t>hodiny (rozsah: 0,0 až 176,5</w:t>
      </w:r>
      <w:r w:rsidR="001805CA" w:rsidRPr="00E275D7">
        <w:rPr>
          <w:noProof/>
        </w:rPr>
        <w:t> </w:t>
      </w:r>
      <w:r w:rsidRPr="00E275D7">
        <w:rPr>
          <w:noProof/>
        </w:rPr>
        <w:t>hodín). Väčšina reakcií súvisiacich s podaním (98</w:t>
      </w:r>
      <w:r w:rsidR="00C5559C" w:rsidRPr="00E275D7">
        <w:rPr>
          <w:noProof/>
        </w:rPr>
        <w:t> </w:t>
      </w:r>
      <w:r w:rsidRPr="00E275D7">
        <w:rPr>
          <w:noProof/>
        </w:rPr>
        <w:t>%) bola 1. alebo 2. stupňa závažnosti.</w:t>
      </w:r>
    </w:p>
    <w:p w14:paraId="0466D377" w14:textId="77777777" w:rsidR="00AD617C" w:rsidRPr="00E275D7" w:rsidRDefault="00AD617C" w:rsidP="00AD617C">
      <w:pPr>
        <w:rPr>
          <w:noProof/>
          <w:szCs w:val="22"/>
        </w:rPr>
      </w:pPr>
    </w:p>
    <w:p w14:paraId="77CB25BD" w14:textId="77777777" w:rsidR="00AD617C" w:rsidRPr="00E275D7" w:rsidRDefault="00AD617C" w:rsidP="00AD617C">
      <w:pPr>
        <w:keepNext/>
        <w:rPr>
          <w:i/>
          <w:iCs/>
          <w:noProof/>
          <w:szCs w:val="22"/>
          <w:u w:val="single"/>
        </w:rPr>
      </w:pPr>
      <w:r w:rsidRPr="00E275D7">
        <w:rPr>
          <w:i/>
          <w:noProof/>
          <w:u w:val="single"/>
        </w:rPr>
        <w:t>Reakcie v mieste podania</w:t>
      </w:r>
    </w:p>
    <w:p w14:paraId="4773B5A0" w14:textId="6E54B6F5" w:rsidR="00AD617C" w:rsidRPr="00E275D7" w:rsidRDefault="00AD617C" w:rsidP="00AD617C">
      <w:pPr>
        <w:rPr>
          <w:noProof/>
          <w:szCs w:val="22"/>
        </w:rPr>
      </w:pPr>
      <w:r w:rsidRPr="00E275D7">
        <w:rPr>
          <w:noProof/>
        </w:rPr>
        <w:t>Celkovo sa reakcie v mieste podania vyskytli u 8</w:t>
      </w:r>
      <w:r w:rsidR="00C5559C" w:rsidRPr="00E275D7">
        <w:rPr>
          <w:noProof/>
        </w:rPr>
        <w:t> </w:t>
      </w:r>
      <w:r w:rsidRPr="00E275D7">
        <w:rPr>
          <w:noProof/>
        </w:rPr>
        <w:t>% pacientov liečených Rybrevant</w:t>
      </w:r>
      <w:r w:rsidR="00323EBE" w:rsidRPr="00E275D7">
        <w:rPr>
          <w:noProof/>
        </w:rPr>
        <w:t>om</w:t>
      </w:r>
      <w:r w:rsidRPr="00E275D7">
        <w:rPr>
          <w:noProof/>
        </w:rPr>
        <w:t xml:space="preserve"> </w:t>
      </w:r>
      <w:r w:rsidR="00323EBE" w:rsidRPr="00E275D7">
        <w:rPr>
          <w:noProof/>
        </w:rPr>
        <w:t xml:space="preserve">subkutánnou formou </w:t>
      </w:r>
      <w:r w:rsidRPr="00E275D7">
        <w:rPr>
          <w:noProof/>
        </w:rPr>
        <w:t>v kombinácii s lazertinibom. Všetky reakcie v mieste podania boli 1. alebo 2. stupňa závažnosti. Najčastejším príznakom reakcií v mieste podania bol erytém.</w:t>
      </w:r>
    </w:p>
    <w:p w14:paraId="3D0B9F9B" w14:textId="77777777" w:rsidR="00AD617C" w:rsidRPr="00E275D7" w:rsidRDefault="00AD617C" w:rsidP="00AD617C">
      <w:pPr>
        <w:rPr>
          <w:noProof/>
          <w:szCs w:val="22"/>
        </w:rPr>
      </w:pPr>
    </w:p>
    <w:p w14:paraId="01F6C70B" w14:textId="77777777" w:rsidR="00AD617C" w:rsidRPr="00E275D7" w:rsidRDefault="00AD617C" w:rsidP="00AD617C">
      <w:pPr>
        <w:keepNext/>
        <w:rPr>
          <w:i/>
          <w:iCs/>
          <w:noProof/>
          <w:szCs w:val="22"/>
          <w:u w:val="single"/>
        </w:rPr>
      </w:pPr>
      <w:r w:rsidRPr="00E275D7">
        <w:rPr>
          <w:i/>
          <w:noProof/>
          <w:u w:val="single"/>
        </w:rPr>
        <w:t>Intersticiálna choroba pľúc</w:t>
      </w:r>
    </w:p>
    <w:p w14:paraId="733E9A47" w14:textId="37C54303" w:rsidR="00AD617C" w:rsidRPr="00E275D7" w:rsidRDefault="00AD617C" w:rsidP="00AD617C">
      <w:pPr>
        <w:rPr>
          <w:noProof/>
        </w:rPr>
      </w:pPr>
      <w:r w:rsidRPr="00E275D7">
        <w:rPr>
          <w:noProof/>
        </w:rPr>
        <w:t>Intersticiálna choroba pľúc (ILD) alebo nežiaduce reakcie podobné ILD boli hlásené pri použití amivantamabu, ako aj pri iných inhibítoroch EGFR. ILD bola hlásená u 3,6</w:t>
      </w:r>
      <w:r w:rsidR="00C5559C" w:rsidRPr="00E275D7">
        <w:rPr>
          <w:noProof/>
        </w:rPr>
        <w:t> </w:t>
      </w:r>
      <w:r w:rsidRPr="00E275D7">
        <w:rPr>
          <w:noProof/>
        </w:rPr>
        <w:t>% pacientov liečených Rybrevantom (buď intravenóznou alebo subkutánnou formou) v kombinácii s lazertinibom vrátane 2 (0,3</w:t>
      </w:r>
      <w:r w:rsidR="00267EBC" w:rsidRPr="00E275D7">
        <w:rPr>
          <w:noProof/>
        </w:rPr>
        <w:t> </w:t>
      </w:r>
      <w:r w:rsidRPr="00E275D7">
        <w:rPr>
          <w:noProof/>
        </w:rPr>
        <w:t>%) pacientov s fatálnou reakciou. Pacienti s ILD v anamnéze vrátane ILD indukovanej liekmi alebo radiačnej pneumonitídy boli vylúčení zo štúdií PALOMA</w:t>
      </w:r>
      <w:r w:rsidRPr="00E275D7">
        <w:rPr>
          <w:noProof/>
        </w:rPr>
        <w:noBreakHyphen/>
        <w:t>2 a PALOMA</w:t>
      </w:r>
      <w:r w:rsidRPr="00E275D7">
        <w:rPr>
          <w:noProof/>
        </w:rPr>
        <w:noBreakHyphen/>
        <w:t>3.</w:t>
      </w:r>
    </w:p>
    <w:p w14:paraId="43B19938" w14:textId="77777777" w:rsidR="00AD617C" w:rsidRPr="00E275D7" w:rsidRDefault="00AD617C" w:rsidP="00AD617C">
      <w:pPr>
        <w:rPr>
          <w:iCs/>
          <w:noProof/>
          <w:szCs w:val="22"/>
        </w:rPr>
      </w:pPr>
    </w:p>
    <w:p w14:paraId="0F4FDAD4" w14:textId="77777777" w:rsidR="00AD617C" w:rsidRPr="00E275D7" w:rsidRDefault="00AD617C" w:rsidP="00AD617C">
      <w:pPr>
        <w:keepNext/>
        <w:rPr>
          <w:i/>
          <w:iCs/>
          <w:noProof/>
          <w:u w:val="single"/>
        </w:rPr>
      </w:pPr>
      <w:r w:rsidRPr="00E275D7">
        <w:rPr>
          <w:i/>
          <w:noProof/>
          <w:u w:val="single"/>
        </w:rPr>
        <w:t>Venózne tromboembolické udalosti (VTE) pri súbežnom užívaní s lazertinibom</w:t>
      </w:r>
    </w:p>
    <w:p w14:paraId="058AB68F" w14:textId="7855474A" w:rsidR="00AD617C" w:rsidRPr="00E275D7" w:rsidRDefault="00AD617C" w:rsidP="00AD617C">
      <w:pPr>
        <w:rPr>
          <w:iCs/>
          <w:noProof/>
          <w:szCs w:val="22"/>
        </w:rPr>
      </w:pPr>
      <w:r w:rsidRPr="00E275D7">
        <w:rPr>
          <w:noProof/>
        </w:rPr>
        <w:t>U 11 %</w:t>
      </w:r>
      <w:r w:rsidR="00067F3E" w:rsidRPr="00E275D7">
        <w:rPr>
          <w:noProof/>
        </w:rPr>
        <w:t xml:space="preserve"> </w:t>
      </w:r>
      <w:r w:rsidRPr="00E275D7">
        <w:rPr>
          <w:noProof/>
        </w:rPr>
        <w:t xml:space="preserve">pacientov, ktorí dostávali Rybrevant </w:t>
      </w:r>
      <w:r w:rsidR="00323EBE" w:rsidRPr="00E275D7">
        <w:rPr>
          <w:noProof/>
        </w:rPr>
        <w:t xml:space="preserve">subkutánnu formu </w:t>
      </w:r>
      <w:r w:rsidRPr="00E275D7">
        <w:rPr>
          <w:noProof/>
        </w:rPr>
        <w:t>v kombinácii s lazertinibom v štúdiách PALOMA</w:t>
      </w:r>
      <w:r w:rsidRPr="00E275D7">
        <w:rPr>
          <w:noProof/>
        </w:rPr>
        <w:noBreakHyphen/>
        <w:t>2 a PALOMA</w:t>
      </w:r>
      <w:r w:rsidRPr="00E275D7">
        <w:rPr>
          <w:noProof/>
        </w:rPr>
        <w:noBreakHyphen/>
        <w:t>3, boli hlásené udalosti VTE vrátane hlbokej žilovej trombózy (DVT) a pľúcnej embólie (PE). Väčšina prípadov bola 1. alebo 2. stupňa, pričom udalosti 3. stupňa sa vyskytli u 3 (0,9</w:t>
      </w:r>
      <w:r w:rsidR="00C5559C" w:rsidRPr="00E275D7">
        <w:rPr>
          <w:noProof/>
        </w:rPr>
        <w:t> </w:t>
      </w:r>
      <w:r w:rsidRPr="00E275D7">
        <w:rPr>
          <w:noProof/>
        </w:rPr>
        <w:t>%) pacientov. Okrem toho 269 (81</w:t>
      </w:r>
      <w:r w:rsidR="00C5559C" w:rsidRPr="00E275D7">
        <w:rPr>
          <w:noProof/>
        </w:rPr>
        <w:t> </w:t>
      </w:r>
      <w:r w:rsidRPr="00E275D7">
        <w:rPr>
          <w:noProof/>
        </w:rPr>
        <w:t>%) z týchto 331 pacientov, ktorí dostávali Rybrevant</w:t>
      </w:r>
      <w:r w:rsidR="00323EBE" w:rsidRPr="00E275D7">
        <w:rPr>
          <w:noProof/>
        </w:rPr>
        <w:t xml:space="preserve"> subkutánnu formu</w:t>
      </w:r>
      <w:r w:rsidRPr="00E275D7">
        <w:rPr>
          <w:noProof/>
        </w:rPr>
        <w:t>, užívalo profylaktické antikoagulanciá s priamym perorálnym antikoagulantom alebo heparínom s nízkou molekulovou hmotnosťou počas prvých štyroch mesiacov liečby v štúdii. V štúdii PALOMA</w:t>
      </w:r>
      <w:r w:rsidRPr="00E275D7">
        <w:rPr>
          <w:noProof/>
        </w:rPr>
        <w:noBreakHyphen/>
        <w:t>3 bol výskyt reakcií VTE 9</w:t>
      </w:r>
      <w:r w:rsidR="00C5559C" w:rsidRPr="00E275D7">
        <w:rPr>
          <w:noProof/>
        </w:rPr>
        <w:t> </w:t>
      </w:r>
      <w:r w:rsidRPr="00E275D7">
        <w:rPr>
          <w:noProof/>
        </w:rPr>
        <w:t>% u pacientov liečených Rybrevant</w:t>
      </w:r>
      <w:r w:rsidR="00323EBE" w:rsidRPr="00E275D7">
        <w:rPr>
          <w:noProof/>
        </w:rPr>
        <w:t>om subkutánnou formou</w:t>
      </w:r>
      <w:r w:rsidRPr="00E275D7">
        <w:rPr>
          <w:noProof/>
        </w:rPr>
        <w:t xml:space="preserve"> v kombinácii s lazertinibom v</w:t>
      </w:r>
      <w:r w:rsidR="00267EBC" w:rsidRPr="00E275D7">
        <w:rPr>
          <w:noProof/>
        </w:rPr>
        <w:t> </w:t>
      </w:r>
      <w:r w:rsidRPr="00E275D7">
        <w:rPr>
          <w:noProof/>
        </w:rPr>
        <w:t>porovnaní</w:t>
      </w:r>
      <w:r w:rsidR="00267EBC" w:rsidRPr="00E275D7">
        <w:rPr>
          <w:noProof/>
        </w:rPr>
        <w:t xml:space="preserve"> </w:t>
      </w:r>
      <w:r w:rsidRPr="00E275D7">
        <w:rPr>
          <w:noProof/>
        </w:rPr>
        <w:t>s 13</w:t>
      </w:r>
      <w:r w:rsidR="00C5559C" w:rsidRPr="00E275D7">
        <w:rPr>
          <w:noProof/>
        </w:rPr>
        <w:t> </w:t>
      </w:r>
      <w:r w:rsidRPr="00E275D7">
        <w:rPr>
          <w:noProof/>
        </w:rPr>
        <w:t>% pri liečbe Rybrevant</w:t>
      </w:r>
      <w:r w:rsidR="00323EBE" w:rsidRPr="00E275D7">
        <w:rPr>
          <w:noProof/>
        </w:rPr>
        <w:t>om</w:t>
      </w:r>
      <w:r w:rsidRPr="00E275D7">
        <w:rPr>
          <w:noProof/>
        </w:rPr>
        <w:t xml:space="preserve"> </w:t>
      </w:r>
      <w:r w:rsidR="00323EBE" w:rsidRPr="00E275D7">
        <w:rPr>
          <w:noProof/>
        </w:rPr>
        <w:t xml:space="preserve">intravenóznou formou </w:t>
      </w:r>
      <w:r w:rsidRPr="00E275D7">
        <w:rPr>
          <w:noProof/>
        </w:rPr>
        <w:t>v kombinácii s lazertinibom, pričom v</w:t>
      </w:r>
      <w:r w:rsidR="00267EBC" w:rsidRPr="00E275D7">
        <w:rPr>
          <w:noProof/>
        </w:rPr>
        <w:t> </w:t>
      </w:r>
      <w:r w:rsidRPr="00E275D7">
        <w:rPr>
          <w:noProof/>
        </w:rPr>
        <w:t>oboch</w:t>
      </w:r>
      <w:r w:rsidR="00267EBC" w:rsidRPr="00E275D7">
        <w:rPr>
          <w:noProof/>
        </w:rPr>
        <w:t xml:space="preserve"> </w:t>
      </w:r>
      <w:r w:rsidRPr="00E275D7">
        <w:rPr>
          <w:noProof/>
        </w:rPr>
        <w:t>ramenách liečby bola podobná miera profylaktického užívania antikoagulancií (80</w:t>
      </w:r>
      <w:r w:rsidR="00C5559C" w:rsidRPr="00E275D7">
        <w:rPr>
          <w:noProof/>
        </w:rPr>
        <w:t> </w:t>
      </w:r>
      <w:r w:rsidRPr="00E275D7">
        <w:rPr>
          <w:noProof/>
        </w:rPr>
        <w:t>% v</w:t>
      </w:r>
      <w:r w:rsidR="00C5559C" w:rsidRPr="00E275D7">
        <w:rPr>
          <w:noProof/>
        </w:rPr>
        <w:t> </w:t>
      </w:r>
      <w:r w:rsidRPr="00E275D7">
        <w:rPr>
          <w:noProof/>
        </w:rPr>
        <w:t>subkutánnom ramene oproti 81</w:t>
      </w:r>
      <w:r w:rsidR="00C5559C" w:rsidRPr="00E275D7">
        <w:rPr>
          <w:noProof/>
        </w:rPr>
        <w:t> </w:t>
      </w:r>
      <w:r w:rsidRPr="00E275D7">
        <w:rPr>
          <w:noProof/>
        </w:rPr>
        <w:t>% v intravenóznom ramene). U pacientov, ktorí nedostávali profylaktické antikoagulanciá, bol celkový výskyt VTE 17</w:t>
      </w:r>
      <w:r w:rsidR="00C5559C" w:rsidRPr="00E275D7">
        <w:rPr>
          <w:noProof/>
        </w:rPr>
        <w:t> </w:t>
      </w:r>
      <w:r w:rsidRPr="00E275D7">
        <w:rPr>
          <w:noProof/>
        </w:rPr>
        <w:t>% u pacientov liečených Rybrevant</w:t>
      </w:r>
      <w:r w:rsidR="00323EBE" w:rsidRPr="00E275D7">
        <w:rPr>
          <w:noProof/>
        </w:rPr>
        <w:t>om subkutánnou formou</w:t>
      </w:r>
      <w:r w:rsidRPr="00E275D7">
        <w:rPr>
          <w:noProof/>
        </w:rPr>
        <w:t xml:space="preserve"> v</w:t>
      </w:r>
      <w:r w:rsidR="00267EBC" w:rsidRPr="00E275D7">
        <w:rPr>
          <w:noProof/>
        </w:rPr>
        <w:t> </w:t>
      </w:r>
      <w:r w:rsidRPr="00E275D7">
        <w:rPr>
          <w:noProof/>
        </w:rPr>
        <w:t>kombinácii</w:t>
      </w:r>
      <w:r w:rsidR="00267EBC" w:rsidRPr="00E275D7">
        <w:rPr>
          <w:noProof/>
        </w:rPr>
        <w:t xml:space="preserve"> </w:t>
      </w:r>
      <w:r w:rsidRPr="00E275D7">
        <w:rPr>
          <w:noProof/>
        </w:rPr>
        <w:t>s lazertinibom, pričom všetky reakcie VTE boli hlásené ako reakcie 1. až 2. stupňa a závažné reakcie VTE boli hlásené u 4,8</w:t>
      </w:r>
      <w:r w:rsidR="00C5559C" w:rsidRPr="00E275D7">
        <w:rPr>
          <w:noProof/>
        </w:rPr>
        <w:t> </w:t>
      </w:r>
      <w:r w:rsidRPr="00E275D7">
        <w:rPr>
          <w:noProof/>
        </w:rPr>
        <w:t>% týchto pacientov, v porovnaní s celkovým výskytom 23</w:t>
      </w:r>
      <w:r w:rsidR="00C5559C" w:rsidRPr="00E275D7">
        <w:rPr>
          <w:noProof/>
        </w:rPr>
        <w:t> </w:t>
      </w:r>
      <w:r w:rsidRPr="00E275D7">
        <w:rPr>
          <w:noProof/>
        </w:rPr>
        <w:t>% u pacientov liečených Rybrevant</w:t>
      </w:r>
      <w:r w:rsidR="00323EBE" w:rsidRPr="00E275D7">
        <w:rPr>
          <w:noProof/>
        </w:rPr>
        <w:t>om intravenóznou formou</w:t>
      </w:r>
      <w:r w:rsidRPr="00E275D7">
        <w:rPr>
          <w:noProof/>
        </w:rPr>
        <w:t xml:space="preserve"> v kombinácii s lazertinibom, pričom reakcie VTE 3. stupňa boli hlásené u 10</w:t>
      </w:r>
      <w:r w:rsidR="00C5559C" w:rsidRPr="00E275D7">
        <w:rPr>
          <w:noProof/>
        </w:rPr>
        <w:t> </w:t>
      </w:r>
      <w:r w:rsidRPr="00E275D7">
        <w:rPr>
          <w:noProof/>
        </w:rPr>
        <w:t>% a závažné reakcie VTE boli hlásené u 8</w:t>
      </w:r>
      <w:r w:rsidR="00C5559C" w:rsidRPr="00E275D7">
        <w:rPr>
          <w:noProof/>
        </w:rPr>
        <w:t> </w:t>
      </w:r>
      <w:r w:rsidRPr="00E275D7">
        <w:rPr>
          <w:noProof/>
        </w:rPr>
        <w:t>% týchto pacientov.</w:t>
      </w:r>
    </w:p>
    <w:p w14:paraId="358A40A0" w14:textId="77777777" w:rsidR="00AD617C" w:rsidRPr="00E275D7" w:rsidRDefault="00AD617C" w:rsidP="00AD617C">
      <w:pPr>
        <w:rPr>
          <w:noProof/>
        </w:rPr>
      </w:pPr>
    </w:p>
    <w:p w14:paraId="13DE0834" w14:textId="77777777" w:rsidR="00AD617C" w:rsidRPr="00E275D7" w:rsidRDefault="00AD617C" w:rsidP="00AD617C">
      <w:pPr>
        <w:keepNext/>
        <w:rPr>
          <w:i/>
          <w:iCs/>
          <w:noProof/>
          <w:szCs w:val="22"/>
          <w:u w:val="single"/>
        </w:rPr>
      </w:pPr>
      <w:r w:rsidRPr="00E275D7">
        <w:rPr>
          <w:i/>
          <w:noProof/>
          <w:u w:val="single"/>
        </w:rPr>
        <w:t>Kožné reakcie a zmeny na nechtoch</w:t>
      </w:r>
    </w:p>
    <w:p w14:paraId="47ED70B5" w14:textId="4E6600EA" w:rsidR="00AD617C" w:rsidRPr="00E275D7" w:rsidRDefault="00AD617C" w:rsidP="00AD617C">
      <w:pPr>
        <w:rPr>
          <w:noProof/>
        </w:rPr>
      </w:pPr>
      <w:r w:rsidRPr="00E275D7">
        <w:rPr>
          <w:noProof/>
        </w:rPr>
        <w:t>Vyrážka (vrátane akneiformnej dermatitídy), pruritus a suchá koža sa vyskytli u pacientov liečených Rybrevantom (buď intravenóznou alebo subkutánnou formou) v kombinácii s lazertinibom. Vyrážka sa vyskytla u 87</w:t>
      </w:r>
      <w:r w:rsidR="00C5559C" w:rsidRPr="00E275D7">
        <w:rPr>
          <w:noProof/>
        </w:rPr>
        <w:t> </w:t>
      </w:r>
      <w:r w:rsidRPr="00E275D7">
        <w:rPr>
          <w:noProof/>
        </w:rPr>
        <w:t>% pacientov, čo viedlo k ukončeniu liečby Rybrevantom u 0,7</w:t>
      </w:r>
      <w:r w:rsidR="00C5559C" w:rsidRPr="00E275D7">
        <w:rPr>
          <w:noProof/>
        </w:rPr>
        <w:t> </w:t>
      </w:r>
      <w:r w:rsidRPr="00E275D7">
        <w:rPr>
          <w:noProof/>
        </w:rPr>
        <w:t>% pacientov. Väčšina prípadov bola 1. alebo 2. stupňa, pričom reakcie 3. a 4. stupňa sa vyskytli u 23</w:t>
      </w:r>
      <w:r w:rsidR="00C5559C" w:rsidRPr="00E275D7">
        <w:rPr>
          <w:noProof/>
        </w:rPr>
        <w:t> </w:t>
      </w:r>
      <w:r w:rsidRPr="00E275D7">
        <w:rPr>
          <w:noProof/>
        </w:rPr>
        <w:t>% a 0,1</w:t>
      </w:r>
      <w:r w:rsidR="00C5559C" w:rsidRPr="00E275D7">
        <w:rPr>
          <w:noProof/>
        </w:rPr>
        <w:t> </w:t>
      </w:r>
      <w:r w:rsidRPr="00E275D7">
        <w:rPr>
          <w:noProof/>
        </w:rPr>
        <w:t>% pacientov.</w:t>
      </w:r>
    </w:p>
    <w:p w14:paraId="7B09A3F8" w14:textId="77777777" w:rsidR="00AD617C" w:rsidRPr="00E275D7" w:rsidRDefault="00AD617C" w:rsidP="00AD617C">
      <w:pPr>
        <w:rPr>
          <w:noProof/>
        </w:rPr>
      </w:pPr>
    </w:p>
    <w:p w14:paraId="3BE46797" w14:textId="77777777" w:rsidR="00AD617C" w:rsidRPr="00E275D7" w:rsidRDefault="00AD617C" w:rsidP="00AD617C">
      <w:pPr>
        <w:keepNext/>
        <w:rPr>
          <w:i/>
          <w:iCs/>
          <w:noProof/>
          <w:szCs w:val="22"/>
          <w:u w:val="single"/>
        </w:rPr>
      </w:pPr>
      <w:r w:rsidRPr="00E275D7">
        <w:rPr>
          <w:i/>
          <w:noProof/>
          <w:u w:val="single"/>
        </w:rPr>
        <w:t>Poruchy oka</w:t>
      </w:r>
    </w:p>
    <w:p w14:paraId="4466E77E" w14:textId="70CD98A4" w:rsidR="00AD617C" w:rsidRPr="00E275D7" w:rsidRDefault="00AD617C" w:rsidP="00AD617C">
      <w:pPr>
        <w:rPr>
          <w:noProof/>
        </w:rPr>
      </w:pPr>
      <w:r w:rsidRPr="00E275D7">
        <w:rPr>
          <w:noProof/>
        </w:rPr>
        <w:t>U pacientov liečených Rybrevantom (buď intravenóznou alebo subkutánnou formou) sa vyskytli poruchy oka vrátane keratitídy (1,7</w:t>
      </w:r>
      <w:r w:rsidR="00C5559C" w:rsidRPr="00E275D7">
        <w:rPr>
          <w:noProof/>
        </w:rPr>
        <w:t> </w:t>
      </w:r>
      <w:r w:rsidRPr="00E275D7">
        <w:rPr>
          <w:noProof/>
        </w:rPr>
        <w:t>%). Ďalšie hlásené nežiaduce reakcie zahŕňali rast mihalníc, poruchu zraku a</w:t>
      </w:r>
      <w:r w:rsidR="00B46161" w:rsidRPr="00E275D7">
        <w:rPr>
          <w:noProof/>
        </w:rPr>
        <w:t> </w:t>
      </w:r>
      <w:r w:rsidRPr="00E275D7">
        <w:rPr>
          <w:noProof/>
        </w:rPr>
        <w:t>iné</w:t>
      </w:r>
      <w:r w:rsidR="00B46161" w:rsidRPr="00E275D7">
        <w:rPr>
          <w:noProof/>
        </w:rPr>
        <w:t xml:space="preserve"> </w:t>
      </w:r>
      <w:r w:rsidRPr="00E275D7">
        <w:rPr>
          <w:noProof/>
        </w:rPr>
        <w:t>poruchy oka.</w:t>
      </w:r>
    </w:p>
    <w:p w14:paraId="3ACBAC3C" w14:textId="77777777" w:rsidR="00AD617C" w:rsidRPr="00E275D7" w:rsidRDefault="00AD617C" w:rsidP="00AD617C">
      <w:pPr>
        <w:rPr>
          <w:noProof/>
        </w:rPr>
      </w:pPr>
    </w:p>
    <w:p w14:paraId="329B3D02" w14:textId="77777777" w:rsidR="00AD617C" w:rsidRPr="00E275D7" w:rsidRDefault="00AD617C" w:rsidP="00AD617C">
      <w:pPr>
        <w:keepNext/>
        <w:rPr>
          <w:noProof/>
          <w:szCs w:val="22"/>
          <w:u w:val="single"/>
        </w:rPr>
      </w:pPr>
      <w:r w:rsidRPr="00E275D7">
        <w:rPr>
          <w:noProof/>
          <w:u w:val="single"/>
        </w:rPr>
        <w:lastRenderedPageBreak/>
        <w:t>Osobitné skupiny pacientov</w:t>
      </w:r>
    </w:p>
    <w:p w14:paraId="08804CF2" w14:textId="77777777" w:rsidR="00AD617C" w:rsidRPr="00E275D7" w:rsidRDefault="00AD617C" w:rsidP="00AD617C">
      <w:pPr>
        <w:keepNext/>
        <w:rPr>
          <w:noProof/>
        </w:rPr>
      </w:pPr>
    </w:p>
    <w:p w14:paraId="3D14A3E0" w14:textId="77777777" w:rsidR="00AD617C" w:rsidRPr="00E275D7" w:rsidRDefault="00AD617C" w:rsidP="00AD617C">
      <w:pPr>
        <w:keepNext/>
        <w:rPr>
          <w:noProof/>
          <w:szCs w:val="22"/>
        </w:rPr>
      </w:pPr>
      <w:r w:rsidRPr="00E275D7">
        <w:rPr>
          <w:i/>
          <w:noProof/>
          <w:u w:val="single"/>
        </w:rPr>
        <w:t>Starší pacienti</w:t>
      </w:r>
    </w:p>
    <w:p w14:paraId="5BDF988C" w14:textId="009B2137" w:rsidR="00AD617C" w:rsidRPr="00E275D7" w:rsidRDefault="00AD617C" w:rsidP="00AD617C">
      <w:pPr>
        <w:rPr>
          <w:noProof/>
          <w:szCs w:val="22"/>
        </w:rPr>
      </w:pPr>
      <w:r w:rsidRPr="00E275D7">
        <w:rPr>
          <w:noProof/>
        </w:rPr>
        <w:t>U pacientov vo veku 75 rokov alebo starších sú k dispozícii obmedzené klinické údaje s amivantamabom (pozri časť</w:t>
      </w:r>
      <w:r w:rsidR="001805CA" w:rsidRPr="00E275D7">
        <w:rPr>
          <w:noProof/>
        </w:rPr>
        <w:t> </w:t>
      </w:r>
      <w:r w:rsidRPr="00E275D7">
        <w:rPr>
          <w:noProof/>
        </w:rPr>
        <w:t>5.1). Medzi pacientmi vo veku ≥ 65</w:t>
      </w:r>
      <w:r w:rsidR="001805CA" w:rsidRPr="00E275D7">
        <w:rPr>
          <w:noProof/>
        </w:rPr>
        <w:t> </w:t>
      </w:r>
      <w:r w:rsidRPr="00E275D7">
        <w:rPr>
          <w:noProof/>
        </w:rPr>
        <w:t>rokov a pacientmi vo veku &lt; 65</w:t>
      </w:r>
      <w:r w:rsidR="001805CA" w:rsidRPr="00E275D7">
        <w:rPr>
          <w:noProof/>
        </w:rPr>
        <w:t> </w:t>
      </w:r>
      <w:r w:rsidRPr="00E275D7">
        <w:rPr>
          <w:noProof/>
        </w:rPr>
        <w:t>rokov sa nepozorovali žiadne celkové rozdiely v bezpečnosti.</w:t>
      </w:r>
    </w:p>
    <w:p w14:paraId="4F7F5800" w14:textId="5BE1B724" w:rsidR="00AD617C" w:rsidRPr="00E275D7" w:rsidRDefault="00AD617C" w:rsidP="00AD617C">
      <w:pPr>
        <w:autoSpaceDE w:val="0"/>
        <w:autoSpaceDN w:val="0"/>
        <w:adjustRightInd w:val="0"/>
        <w:rPr>
          <w:noProof/>
          <w:szCs w:val="22"/>
        </w:rPr>
      </w:pPr>
    </w:p>
    <w:p w14:paraId="635FCF24" w14:textId="77777777" w:rsidR="00AD617C" w:rsidRPr="00E275D7" w:rsidRDefault="00AD617C" w:rsidP="00AD617C">
      <w:pPr>
        <w:keepNext/>
        <w:rPr>
          <w:noProof/>
          <w:szCs w:val="22"/>
          <w:u w:val="single"/>
        </w:rPr>
      </w:pPr>
      <w:r w:rsidRPr="00E275D7">
        <w:rPr>
          <w:noProof/>
          <w:u w:val="single"/>
        </w:rPr>
        <w:t>Hlásenie podozrení na nežiaduce reakcie</w:t>
      </w:r>
    </w:p>
    <w:p w14:paraId="6D9A7B6E" w14:textId="77777777" w:rsidR="00AD617C" w:rsidRPr="00E275D7" w:rsidRDefault="00AD617C" w:rsidP="00AD617C">
      <w:pPr>
        <w:rPr>
          <w:noProof/>
          <w:szCs w:val="22"/>
        </w:rPr>
      </w:pPr>
      <w:r w:rsidRPr="00E275D7">
        <w:rPr>
          <w:noProof/>
        </w:rPr>
        <w:t xml:space="preserve">Hlásenie podozrení na nežiaduce reakcie po registrácii lieku je dôležité. Umožňuje priebežné monitorovanie pomeru prínosu a rizika lieku. Od zdravotníckych pracovníkov sa vyžaduje, aby hlásili akékoľvek podozrenia na nežiaduce reakcie na národné centrum hlásenia uvedené v </w:t>
      </w:r>
      <w:hyperlink r:id="rId20" w:tgtFrame="_blank" w:tooltip="https://www.ema.europa.eu/documents/template-form/qrd-appendix-v-adverse-drug-reaction-reporting-details_en.docx" w:history="1">
        <w:r w:rsidRPr="00E275D7">
          <w:rPr>
            <w:noProof/>
            <w:color w:val="0000FF"/>
            <w:u w:val="single"/>
            <w:shd w:val="clear" w:color="auto" w:fill="BFBFBF"/>
          </w:rPr>
          <w:t>Prílohe V</w:t>
        </w:r>
      </w:hyperlink>
      <w:r w:rsidRPr="00E275D7">
        <w:rPr>
          <w:noProof/>
        </w:rPr>
        <w:t>.</w:t>
      </w:r>
    </w:p>
    <w:p w14:paraId="5A7E259E" w14:textId="77777777" w:rsidR="00AD617C" w:rsidRPr="00E275D7" w:rsidRDefault="00AD617C" w:rsidP="00AD617C">
      <w:pPr>
        <w:autoSpaceDE w:val="0"/>
        <w:autoSpaceDN w:val="0"/>
        <w:adjustRightInd w:val="0"/>
        <w:rPr>
          <w:noProof/>
          <w:szCs w:val="22"/>
        </w:rPr>
      </w:pPr>
    </w:p>
    <w:p w14:paraId="34760593" w14:textId="77777777" w:rsidR="00AD617C" w:rsidRPr="00586B5B" w:rsidRDefault="00AD617C" w:rsidP="00AD617C">
      <w:pPr>
        <w:keepNext/>
        <w:ind w:left="567" w:hanging="567"/>
        <w:outlineLvl w:val="2"/>
        <w:rPr>
          <w:b/>
          <w:noProof/>
          <w:szCs w:val="22"/>
        </w:rPr>
      </w:pPr>
      <w:r w:rsidRPr="00E275D7">
        <w:rPr>
          <w:b/>
          <w:noProof/>
        </w:rPr>
        <w:t>4.9</w:t>
      </w:r>
      <w:r w:rsidRPr="00E275D7">
        <w:rPr>
          <w:b/>
          <w:noProof/>
        </w:rPr>
        <w:tab/>
        <w:t>Predávkovanie</w:t>
      </w:r>
    </w:p>
    <w:p w14:paraId="2EC0B6D0" w14:textId="77777777" w:rsidR="00AD617C" w:rsidRPr="00E275D7" w:rsidRDefault="00AD617C" w:rsidP="00AD617C">
      <w:pPr>
        <w:keepNext/>
        <w:rPr>
          <w:noProof/>
          <w:szCs w:val="22"/>
        </w:rPr>
      </w:pPr>
    </w:p>
    <w:p w14:paraId="32321E4F" w14:textId="0DE160F7" w:rsidR="00AD617C" w:rsidRPr="00E275D7" w:rsidRDefault="00AD617C" w:rsidP="00AD617C">
      <w:pPr>
        <w:rPr>
          <w:noProof/>
        </w:rPr>
      </w:pPr>
      <w:r w:rsidRPr="00E275D7">
        <w:rPr>
          <w:noProof/>
        </w:rPr>
        <w:t>Nie sú k dispozícii žiadne informácie o predávkovaní Rybrevant</w:t>
      </w:r>
      <w:r w:rsidR="002F488E" w:rsidRPr="00E275D7">
        <w:rPr>
          <w:noProof/>
        </w:rPr>
        <w:t>om subkutánnou formou</w:t>
      </w:r>
      <w:r w:rsidRPr="00E275D7">
        <w:rPr>
          <w:noProof/>
        </w:rPr>
        <w:t xml:space="preserve"> a nie je známe žiadne špecifické antidotum pri predávkovaní. V prípade predávkovania sa má liečba Rybrevantom ukončiť, u pacienta sa majú sledovať akékoľvek </w:t>
      </w:r>
      <w:r w:rsidR="00980471" w:rsidRPr="00E275D7">
        <w:rPr>
          <w:noProof/>
        </w:rPr>
        <w:t>prejavy</w:t>
      </w:r>
      <w:r w:rsidRPr="00E275D7">
        <w:rPr>
          <w:noProof/>
        </w:rPr>
        <w:t xml:space="preserve"> alebo príznaky nežiaducich udalostí a okamžite sa majú začať vhodné všeobecné podporné opatrenia, až kým sa klinická toxicita nezníži alebo nevymizne.</w:t>
      </w:r>
    </w:p>
    <w:p w14:paraId="47C180E2" w14:textId="77777777" w:rsidR="00AD617C" w:rsidRPr="00E275D7" w:rsidRDefault="00AD617C" w:rsidP="00AD617C">
      <w:pPr>
        <w:rPr>
          <w:noProof/>
          <w:szCs w:val="22"/>
        </w:rPr>
      </w:pPr>
    </w:p>
    <w:p w14:paraId="78D8B361" w14:textId="77777777" w:rsidR="008D7882" w:rsidRPr="00E275D7" w:rsidRDefault="008D7882" w:rsidP="00AD617C">
      <w:pPr>
        <w:rPr>
          <w:noProof/>
          <w:szCs w:val="22"/>
        </w:rPr>
      </w:pPr>
    </w:p>
    <w:p w14:paraId="657A432E" w14:textId="77777777" w:rsidR="00AD617C" w:rsidRPr="00E275D7" w:rsidRDefault="00AD617C" w:rsidP="00AD617C">
      <w:pPr>
        <w:keepNext/>
        <w:outlineLvl w:val="1"/>
        <w:rPr>
          <w:noProof/>
        </w:rPr>
      </w:pPr>
      <w:r w:rsidRPr="00E275D7">
        <w:rPr>
          <w:b/>
          <w:noProof/>
        </w:rPr>
        <w:t>5.</w:t>
      </w:r>
      <w:r w:rsidRPr="00E275D7">
        <w:rPr>
          <w:b/>
          <w:noProof/>
        </w:rPr>
        <w:tab/>
        <w:t>FARMAKOLOGICKÉ VLASTNOSTI</w:t>
      </w:r>
    </w:p>
    <w:p w14:paraId="1E7016D3" w14:textId="77777777" w:rsidR="00AD617C" w:rsidRPr="00E275D7" w:rsidRDefault="00AD617C" w:rsidP="00AD617C">
      <w:pPr>
        <w:keepNext/>
        <w:rPr>
          <w:noProof/>
        </w:rPr>
      </w:pPr>
    </w:p>
    <w:p w14:paraId="4D2871B2" w14:textId="6DF45B33" w:rsidR="00AD617C" w:rsidRPr="00586B5B" w:rsidRDefault="00AD617C" w:rsidP="00AD617C">
      <w:pPr>
        <w:keepNext/>
        <w:ind w:left="567" w:hanging="567"/>
        <w:outlineLvl w:val="2"/>
        <w:rPr>
          <w:b/>
          <w:noProof/>
        </w:rPr>
      </w:pPr>
      <w:r w:rsidRPr="00E275D7">
        <w:rPr>
          <w:b/>
          <w:noProof/>
        </w:rPr>
        <w:t>5.1</w:t>
      </w:r>
      <w:r w:rsidRPr="00E275D7">
        <w:rPr>
          <w:b/>
          <w:noProof/>
        </w:rPr>
        <w:tab/>
        <w:t>Farmakodynamické vlastnosti</w:t>
      </w:r>
    </w:p>
    <w:p w14:paraId="239E99B9" w14:textId="77777777" w:rsidR="00AD617C" w:rsidRPr="00E275D7" w:rsidRDefault="00AD617C" w:rsidP="00AD617C">
      <w:pPr>
        <w:keepNext/>
        <w:rPr>
          <w:noProof/>
        </w:rPr>
      </w:pPr>
    </w:p>
    <w:p w14:paraId="167C22CE" w14:textId="77777777" w:rsidR="00AD617C" w:rsidRPr="00E275D7" w:rsidRDefault="00AD617C" w:rsidP="00AD617C">
      <w:pPr>
        <w:rPr>
          <w:noProof/>
        </w:rPr>
      </w:pPr>
      <w:r w:rsidRPr="00E275D7">
        <w:rPr>
          <w:noProof/>
        </w:rPr>
        <w:t>Farmakoterapeutická skupina: monoklonálne protilátky a konjugáty protilátka-liečivo, ATC kód: L01FX18.</w:t>
      </w:r>
    </w:p>
    <w:p w14:paraId="334FEF16" w14:textId="77777777" w:rsidR="00AD617C" w:rsidRPr="00E275D7" w:rsidRDefault="00AD617C" w:rsidP="00AD617C">
      <w:pPr>
        <w:rPr>
          <w:noProof/>
          <w:szCs w:val="22"/>
        </w:rPr>
      </w:pPr>
    </w:p>
    <w:p w14:paraId="1C93E5F4" w14:textId="5278566B" w:rsidR="00AD617C" w:rsidRPr="00E275D7" w:rsidRDefault="00AD617C" w:rsidP="00AD617C">
      <w:pPr>
        <w:rPr>
          <w:noProof/>
          <w:szCs w:val="22"/>
        </w:rPr>
      </w:pPr>
      <w:r w:rsidRPr="00E275D7">
        <w:rPr>
          <w:noProof/>
        </w:rPr>
        <w:t xml:space="preserve">Rybrevant </w:t>
      </w:r>
      <w:r w:rsidR="002F488E" w:rsidRPr="00E275D7">
        <w:rPr>
          <w:noProof/>
        </w:rPr>
        <w:t xml:space="preserve">subkutánna forma </w:t>
      </w:r>
      <w:r w:rsidRPr="00E275D7">
        <w:rPr>
          <w:noProof/>
        </w:rPr>
        <w:t>obsahuje rekombinantnú ľudskú hyaluronidázu (rHuPH20). rHuPH20 účinkuje lokálne a prechodne a spôsobuje degradáciu hyaluronanu ((HA), prírodne sa vyskytujúceho glykoaminoglykánu, ktorý sa nachádza v tele) v extracelulárnej matrici subkutánneho priestoru štiepením väzby medzi dvoma cukrami (N-acetylglukozamín a kyselina glukurónová), ktoré obsahujú HA.</w:t>
      </w:r>
    </w:p>
    <w:p w14:paraId="70E975A3" w14:textId="77777777" w:rsidR="00AD617C" w:rsidRPr="00E275D7" w:rsidRDefault="00AD617C" w:rsidP="00AD617C">
      <w:pPr>
        <w:rPr>
          <w:noProof/>
          <w:szCs w:val="22"/>
        </w:rPr>
      </w:pPr>
    </w:p>
    <w:p w14:paraId="4752F0AA" w14:textId="77777777" w:rsidR="00AD617C" w:rsidRPr="00E275D7" w:rsidRDefault="00AD617C" w:rsidP="00AD617C">
      <w:pPr>
        <w:keepNext/>
        <w:autoSpaceDE w:val="0"/>
        <w:autoSpaceDN w:val="0"/>
        <w:adjustRightInd w:val="0"/>
        <w:rPr>
          <w:noProof/>
          <w:szCs w:val="22"/>
        </w:rPr>
      </w:pPr>
      <w:r w:rsidRPr="00E275D7">
        <w:rPr>
          <w:noProof/>
          <w:u w:val="single"/>
        </w:rPr>
        <w:t>Mechanizmus účinku</w:t>
      </w:r>
    </w:p>
    <w:p w14:paraId="015AA868" w14:textId="77777777" w:rsidR="009A783F" w:rsidRPr="00E275D7" w:rsidRDefault="009A783F" w:rsidP="00586B5B">
      <w:pPr>
        <w:keepNext/>
        <w:rPr>
          <w:noProof/>
        </w:rPr>
      </w:pPr>
    </w:p>
    <w:p w14:paraId="53E78CBD" w14:textId="609AE336" w:rsidR="00AD617C" w:rsidRPr="00E275D7" w:rsidRDefault="00AD617C" w:rsidP="00AD617C">
      <w:pPr>
        <w:rPr>
          <w:iCs/>
          <w:noProof/>
        </w:rPr>
      </w:pPr>
      <w:r w:rsidRPr="00E275D7">
        <w:rPr>
          <w:noProof/>
        </w:rPr>
        <w:t>Amivantamab je nízko fukózová, plne humánna bišpecifická protilátka na báze IgG1 proti EGFR-MET s aktivitou zameranou na imunitné bunky, ktorá sa zameriava na nádory s aktivujúcimi mutáciami EGFR, ako sú delécie v exóne 19, substitúcia L858R</w:t>
      </w:r>
      <w:r w:rsidR="009A783F" w:rsidRPr="00E275D7">
        <w:rPr>
          <w:noProof/>
        </w:rPr>
        <w:t xml:space="preserve"> v exóne 21</w:t>
      </w:r>
      <w:r w:rsidRPr="00E275D7">
        <w:rPr>
          <w:noProof/>
        </w:rPr>
        <w:t xml:space="preserve"> a inzerčné mutácie v exóne 20. Amivantamab sa viaže na extracelulárne domény EGFR a MET.</w:t>
      </w:r>
    </w:p>
    <w:p w14:paraId="750F0679" w14:textId="77777777" w:rsidR="00AD617C" w:rsidRPr="00E275D7" w:rsidRDefault="00AD617C" w:rsidP="00AD617C">
      <w:pPr>
        <w:rPr>
          <w:iCs/>
          <w:noProof/>
        </w:rPr>
      </w:pPr>
    </w:p>
    <w:p w14:paraId="5C784BAA" w14:textId="77777777" w:rsidR="00AD617C" w:rsidRPr="00E275D7" w:rsidRDefault="00AD617C" w:rsidP="00AD617C">
      <w:pPr>
        <w:rPr>
          <w:noProof/>
          <w:szCs w:val="22"/>
        </w:rPr>
      </w:pPr>
      <w:r w:rsidRPr="00E275D7">
        <w:rPr>
          <w:noProof/>
        </w:rPr>
        <w:t>Amivantamab narúša signálne funkcie EGFR a MET blokovaním väzby ligandu a zvýšením degradácie EGFR a MET, čím bráni rastu a progresii nádoru. Prítomnosť EGFR a MET na povrchu nádorových buniek tiež umožňuje zacielenie týchto buniek na deštrukciu imunitnými efektorovými bunkami, ako sú NK-bunky (prirodzené zabíjačské bunky) a makrofágy, prostredníctvom mechanizmov bunkovej cytotoxicity závislej od protilátky (ADCC) a trogocytózy.</w:t>
      </w:r>
    </w:p>
    <w:p w14:paraId="0DFB8E67" w14:textId="77777777" w:rsidR="00AD617C" w:rsidRPr="00E275D7" w:rsidRDefault="00AD617C" w:rsidP="00AD617C">
      <w:pPr>
        <w:autoSpaceDE w:val="0"/>
        <w:autoSpaceDN w:val="0"/>
        <w:adjustRightInd w:val="0"/>
        <w:rPr>
          <w:noProof/>
          <w:szCs w:val="22"/>
        </w:rPr>
      </w:pPr>
    </w:p>
    <w:p w14:paraId="0692D080" w14:textId="77777777" w:rsidR="00AD617C" w:rsidRPr="00E275D7" w:rsidRDefault="00AD617C" w:rsidP="00AD617C">
      <w:pPr>
        <w:keepNext/>
        <w:rPr>
          <w:noProof/>
          <w:szCs w:val="22"/>
        </w:rPr>
      </w:pPr>
      <w:r w:rsidRPr="00E275D7">
        <w:rPr>
          <w:noProof/>
          <w:u w:val="single"/>
        </w:rPr>
        <w:t>Farmakodynamické účinky</w:t>
      </w:r>
    </w:p>
    <w:p w14:paraId="49557220" w14:textId="688F3933" w:rsidR="00AD617C" w:rsidRPr="00E275D7" w:rsidRDefault="00AD617C" w:rsidP="00AD617C">
      <w:pPr>
        <w:rPr>
          <w:noProof/>
        </w:rPr>
      </w:pPr>
      <w:r w:rsidRPr="00E275D7">
        <w:rPr>
          <w:noProof/>
        </w:rPr>
        <w:t xml:space="preserve">Po prvej plnej dávke Rybrevantu </w:t>
      </w:r>
      <w:r w:rsidR="002F488E" w:rsidRPr="00E275D7">
        <w:rPr>
          <w:noProof/>
        </w:rPr>
        <w:t xml:space="preserve">subkutánnej formy </w:t>
      </w:r>
      <w:r w:rsidRPr="00E275D7">
        <w:rPr>
          <w:noProof/>
        </w:rPr>
        <w:t>sa priemerné sérové koncentrácie EGFR a MET výrazne znížili a zostali potlačené počas celého trvania liečby pri všetkých skúmaných dávkach.</w:t>
      </w:r>
    </w:p>
    <w:p w14:paraId="6E08153B" w14:textId="77777777" w:rsidR="00AD617C" w:rsidRPr="00E275D7" w:rsidRDefault="00AD617C" w:rsidP="00AD617C">
      <w:pPr>
        <w:rPr>
          <w:noProof/>
          <w:lang w:eastAsia="en-GB"/>
        </w:rPr>
      </w:pPr>
    </w:p>
    <w:p w14:paraId="47236FF2" w14:textId="77777777" w:rsidR="00AD617C" w:rsidRPr="00E275D7" w:rsidRDefault="00AD617C" w:rsidP="00AD617C">
      <w:pPr>
        <w:keepNext/>
        <w:rPr>
          <w:i/>
          <w:iCs/>
          <w:noProof/>
          <w:u w:val="single"/>
        </w:rPr>
      </w:pPr>
      <w:r w:rsidRPr="00E275D7">
        <w:rPr>
          <w:i/>
          <w:noProof/>
          <w:u w:val="single"/>
        </w:rPr>
        <w:t>Albumín</w:t>
      </w:r>
    </w:p>
    <w:p w14:paraId="358A65F7" w14:textId="1EA7A13B" w:rsidR="00AD617C" w:rsidRPr="00E275D7" w:rsidRDefault="00AD617C" w:rsidP="00AD617C">
      <w:pPr>
        <w:rPr>
          <w:noProof/>
        </w:rPr>
      </w:pPr>
      <w:r w:rsidRPr="00E275D7">
        <w:rPr>
          <w:noProof/>
        </w:rPr>
        <w:t>Rybrevant</w:t>
      </w:r>
      <w:r w:rsidR="002F488E" w:rsidRPr="00E275D7">
        <w:rPr>
          <w:noProof/>
        </w:rPr>
        <w:t xml:space="preserve"> subkutánna forma</w:t>
      </w:r>
      <w:r w:rsidRPr="00E275D7">
        <w:rPr>
          <w:noProof/>
        </w:rPr>
        <w:t xml:space="preserve"> znižoval koncentráciu sérového albumínu, čo je farmakodynamický účinok inhibície MET, zvyčajne počas prvých 8 týždňov (pozri časť</w:t>
      </w:r>
      <w:r w:rsidR="001805CA" w:rsidRPr="00E275D7">
        <w:rPr>
          <w:noProof/>
        </w:rPr>
        <w:t> </w:t>
      </w:r>
      <w:r w:rsidRPr="00E275D7">
        <w:rPr>
          <w:noProof/>
        </w:rPr>
        <w:t>4.8); potom sa koncentrácia albumínu stabilizovala po zvyšok liečby amivantamabom.</w:t>
      </w:r>
    </w:p>
    <w:p w14:paraId="19768069" w14:textId="77777777" w:rsidR="00AD617C" w:rsidRPr="00E275D7" w:rsidRDefault="00AD617C" w:rsidP="00AD617C">
      <w:pPr>
        <w:rPr>
          <w:noProof/>
          <w:szCs w:val="22"/>
        </w:rPr>
      </w:pPr>
    </w:p>
    <w:p w14:paraId="72290127" w14:textId="377B9692" w:rsidR="00AD617C" w:rsidRPr="00E275D7" w:rsidRDefault="00AD617C" w:rsidP="00AD617C">
      <w:pPr>
        <w:keepNext/>
        <w:rPr>
          <w:noProof/>
          <w:szCs w:val="22"/>
          <w:u w:val="single"/>
        </w:rPr>
      </w:pPr>
      <w:r w:rsidRPr="00E275D7">
        <w:rPr>
          <w:noProof/>
          <w:u w:val="single"/>
        </w:rPr>
        <w:lastRenderedPageBreak/>
        <w:t>Klinické skúsenosti s Rybrevant</w:t>
      </w:r>
      <w:r w:rsidR="002F488E" w:rsidRPr="00E275D7">
        <w:rPr>
          <w:noProof/>
          <w:u w:val="single"/>
        </w:rPr>
        <w:t>om subkutánnou formou</w:t>
      </w:r>
    </w:p>
    <w:p w14:paraId="2A1E1A2C" w14:textId="77777777" w:rsidR="00AD617C" w:rsidRPr="00E275D7" w:rsidRDefault="00AD617C" w:rsidP="00AD617C">
      <w:pPr>
        <w:keepNext/>
        <w:rPr>
          <w:noProof/>
          <w:szCs w:val="22"/>
        </w:rPr>
      </w:pPr>
    </w:p>
    <w:p w14:paraId="693F9C63" w14:textId="38791C66" w:rsidR="005C65AC" w:rsidRPr="00E275D7" w:rsidRDefault="005C65AC" w:rsidP="005C65AC">
      <w:pPr>
        <w:keepNext/>
        <w:rPr>
          <w:noProof/>
        </w:rPr>
      </w:pPr>
      <w:r w:rsidRPr="00E275D7">
        <w:rPr>
          <w:noProof/>
        </w:rPr>
        <w:t>Účinnosť Rybrevantu subkutánnej formy u pacientov s lokálne pokročilým alebo metastatickým NSCLC s mutáciou EGFR je založená na dosiahnutí neinferiórnej PK expozície v porovnaní s intravenóznym amivantamabom v štúdii neinferiority PALOMA-3 (pozri časť</w:t>
      </w:r>
      <w:r w:rsidR="001805CA" w:rsidRPr="00E275D7">
        <w:rPr>
          <w:noProof/>
        </w:rPr>
        <w:t> </w:t>
      </w:r>
      <w:r w:rsidRPr="00E275D7">
        <w:rPr>
          <w:noProof/>
        </w:rPr>
        <w:t>5.2). Štúdia preukázala neinferiórnu účinnosť subkutánneho amivantamabu v porovnaní s intravenóznym amivantamabom podávaným v kombinácii s lazertinibom u pacientov s lokálne pokročilým alebo metastatickým NSCLC s mutáciou EGFR, ktorých ochorenie progredovalo pri liečbe alebo po liečbe osimertinibom a chemoterapii na báze platiny.</w:t>
      </w:r>
    </w:p>
    <w:p w14:paraId="1B85A2AA" w14:textId="342C0814" w:rsidR="00AD617C" w:rsidRPr="00E275D7" w:rsidRDefault="00AD617C" w:rsidP="00AD617C">
      <w:pPr>
        <w:rPr>
          <w:iCs/>
          <w:noProof/>
        </w:rPr>
      </w:pPr>
    </w:p>
    <w:p w14:paraId="70BE1AA3" w14:textId="3868C9CA" w:rsidR="00AD617C" w:rsidRPr="00E275D7" w:rsidRDefault="00AD617C" w:rsidP="00AD617C">
      <w:pPr>
        <w:keepNext/>
        <w:rPr>
          <w:noProof/>
          <w:szCs w:val="22"/>
          <w:u w:val="single"/>
        </w:rPr>
      </w:pPr>
      <w:r w:rsidRPr="00E275D7">
        <w:rPr>
          <w:noProof/>
          <w:u w:val="single"/>
        </w:rPr>
        <w:t>Klinické skúsenosti s Rybrevant</w:t>
      </w:r>
      <w:r w:rsidR="00816B94" w:rsidRPr="00E275D7">
        <w:rPr>
          <w:noProof/>
          <w:u w:val="single"/>
        </w:rPr>
        <w:t>om intravenóznou formou</w:t>
      </w:r>
    </w:p>
    <w:p w14:paraId="1C364429" w14:textId="77777777" w:rsidR="00AD617C" w:rsidRPr="00E275D7" w:rsidRDefault="00AD617C" w:rsidP="00586B5B">
      <w:pPr>
        <w:keepNext/>
        <w:rPr>
          <w:bCs/>
          <w:iCs/>
          <w:noProof/>
          <w:szCs w:val="22"/>
        </w:rPr>
      </w:pPr>
    </w:p>
    <w:p w14:paraId="68E1A924" w14:textId="77777777" w:rsidR="00AD617C" w:rsidRPr="00E275D7" w:rsidRDefault="00AD617C" w:rsidP="00AD617C">
      <w:pPr>
        <w:keepNext/>
        <w:rPr>
          <w:rFonts w:cs="Arial"/>
          <w:i/>
          <w:iCs/>
          <w:noProof/>
          <w:szCs w:val="24"/>
          <w:u w:val="single"/>
        </w:rPr>
      </w:pPr>
      <w:r w:rsidRPr="00E275D7">
        <w:rPr>
          <w:i/>
          <w:iCs/>
          <w:noProof/>
          <w:u w:val="single"/>
        </w:rPr>
        <w:t>Predtým neliečený NSCLC s deléciami v exóne 19 alebo so substitučnými mutáciami L858R v exóne 21 EGFR (MARIPOSA)</w:t>
      </w:r>
    </w:p>
    <w:p w14:paraId="3422B886" w14:textId="77777777" w:rsidR="00AD617C" w:rsidRPr="00586B5B" w:rsidRDefault="00AD617C" w:rsidP="00AD617C">
      <w:pPr>
        <w:keepNext/>
        <w:rPr>
          <w:rFonts w:cs="Arial"/>
          <w:noProof/>
          <w:szCs w:val="24"/>
        </w:rPr>
      </w:pPr>
    </w:p>
    <w:p w14:paraId="330DBC7B" w14:textId="647B63F6" w:rsidR="00AD617C" w:rsidRPr="00E275D7" w:rsidRDefault="00AD617C" w:rsidP="00AD617C">
      <w:pPr>
        <w:rPr>
          <w:noProof/>
        </w:rPr>
      </w:pPr>
      <w:r w:rsidRPr="00E275D7">
        <w:rPr>
          <w:noProof/>
        </w:rPr>
        <w:t>NSC3003 (MARIPOSA) je randomizovaná, otvorená, aktívne kontrolovaná, multicentrická štúdia fázy</w:t>
      </w:r>
      <w:r w:rsidR="001805CA" w:rsidRPr="00E275D7">
        <w:rPr>
          <w:noProof/>
        </w:rPr>
        <w:t> </w:t>
      </w:r>
      <w:r w:rsidRPr="00E275D7">
        <w:rPr>
          <w:noProof/>
        </w:rPr>
        <w:t>3, v ktorej sa hodnotí účinnosť a bezpečnosť Rybrevantu</w:t>
      </w:r>
      <w:r w:rsidR="00816B94" w:rsidRPr="00E275D7">
        <w:rPr>
          <w:noProof/>
        </w:rPr>
        <w:t xml:space="preserve"> intravenóznej formy</w:t>
      </w:r>
      <w:r w:rsidRPr="00E275D7">
        <w:rPr>
          <w:noProof/>
        </w:rPr>
        <w:t xml:space="preserve"> v kombinácii s lazertinibom</w:t>
      </w:r>
      <w:r w:rsidR="00067F3E" w:rsidRPr="00E275D7">
        <w:rPr>
          <w:noProof/>
        </w:rPr>
        <w:t xml:space="preserve"> </w:t>
      </w:r>
      <w:r w:rsidRPr="00E275D7">
        <w:rPr>
          <w:noProof/>
        </w:rPr>
        <w:t>v</w:t>
      </w:r>
      <w:r w:rsidR="00B46161" w:rsidRPr="00E275D7">
        <w:rPr>
          <w:noProof/>
        </w:rPr>
        <w:t> </w:t>
      </w:r>
      <w:r w:rsidRPr="00E275D7">
        <w:rPr>
          <w:noProof/>
        </w:rPr>
        <w:t>porovnaní</w:t>
      </w:r>
      <w:r w:rsidR="00B46161" w:rsidRPr="00E275D7">
        <w:rPr>
          <w:noProof/>
        </w:rPr>
        <w:t xml:space="preserve"> </w:t>
      </w:r>
      <w:r w:rsidRPr="00E275D7">
        <w:rPr>
          <w:noProof/>
        </w:rPr>
        <w:t>s monoterapiou osimertinibom ako prvá línia liečby u pacientov s lokálne pokročilým alebo metastatickým NSCLC s mutáciou EGFR, u ktorých nie je možné použiť kuratívnu liečbu.</w:t>
      </w:r>
      <w:r w:rsidR="00067F3E" w:rsidRPr="00E275D7">
        <w:rPr>
          <w:noProof/>
        </w:rPr>
        <w:t xml:space="preserve"> </w:t>
      </w:r>
      <w:r w:rsidRPr="00E275D7">
        <w:rPr>
          <w:noProof/>
        </w:rPr>
        <w:t>Vyžadovalo sa, aby vzorky pacientov mali jednu z dvoch bežných mutácií EGFR (delécia v exóne 19 alebo substitučná mutácia L858R v exóne 21), ktoré boli identifikované lokálnym testovaním. Vzorky nádorového tkaniva (94</w:t>
      </w:r>
      <w:r w:rsidR="006D2B02" w:rsidRPr="00E275D7">
        <w:rPr>
          <w:noProof/>
        </w:rPr>
        <w:t> </w:t>
      </w:r>
      <w:r w:rsidRPr="00E275D7">
        <w:rPr>
          <w:noProof/>
        </w:rPr>
        <w:t>%) a/alebo plazmy (6</w:t>
      </w:r>
      <w:r w:rsidR="006D2B02" w:rsidRPr="00E275D7">
        <w:rPr>
          <w:noProof/>
        </w:rPr>
        <w:t> </w:t>
      </w:r>
      <w:r w:rsidRPr="00E275D7">
        <w:rPr>
          <w:noProof/>
        </w:rPr>
        <w:t>%) všetkých pacientov boli lokálne testované na určenie stavu delécie v exóne 19 a/alebo substitučnej mutácie L858R v exóne 21 EGFR pomocou polymerázovej reťazovej reakcie (polymerase chain reaction, PCR) u 65</w:t>
      </w:r>
      <w:r w:rsidR="006D2B02" w:rsidRPr="00E275D7">
        <w:rPr>
          <w:noProof/>
        </w:rPr>
        <w:t> </w:t>
      </w:r>
      <w:r w:rsidRPr="00E275D7">
        <w:rPr>
          <w:noProof/>
        </w:rPr>
        <w:t>% a masívneho paralelného sekvenovania (next generation sequencing, NGS) u 35</w:t>
      </w:r>
      <w:r w:rsidR="006D2B02" w:rsidRPr="00E275D7">
        <w:rPr>
          <w:noProof/>
        </w:rPr>
        <w:t> </w:t>
      </w:r>
      <w:r w:rsidRPr="00E275D7">
        <w:rPr>
          <w:noProof/>
        </w:rPr>
        <w:t>% pacientov.</w:t>
      </w:r>
    </w:p>
    <w:p w14:paraId="31047F52" w14:textId="77777777" w:rsidR="00AD617C" w:rsidRPr="00E275D7" w:rsidRDefault="00AD617C" w:rsidP="00AD617C">
      <w:pPr>
        <w:rPr>
          <w:noProof/>
        </w:rPr>
      </w:pPr>
    </w:p>
    <w:p w14:paraId="14952EF4" w14:textId="3DBE2A78" w:rsidR="00AD617C" w:rsidRPr="00E275D7" w:rsidRDefault="00AD617C" w:rsidP="00AD617C">
      <w:pPr>
        <w:rPr>
          <w:noProof/>
        </w:rPr>
      </w:pPr>
      <w:r w:rsidRPr="00E275D7">
        <w:rPr>
          <w:noProof/>
        </w:rPr>
        <w:t>Celkovo bolo randomizovaných 1</w:t>
      </w:r>
      <w:r w:rsidR="006D2B02" w:rsidRPr="00E275D7">
        <w:rPr>
          <w:noProof/>
        </w:rPr>
        <w:t> </w:t>
      </w:r>
      <w:r w:rsidRPr="00E275D7">
        <w:rPr>
          <w:noProof/>
        </w:rPr>
        <w:t xml:space="preserve">074 pacientov (2:2:1), ktorí dostávali Rybrevant </w:t>
      </w:r>
      <w:r w:rsidR="00816B94" w:rsidRPr="00E275D7">
        <w:rPr>
          <w:noProof/>
        </w:rPr>
        <w:t xml:space="preserve">intravenóznu formu </w:t>
      </w:r>
      <w:r w:rsidRPr="00E275D7">
        <w:rPr>
          <w:noProof/>
        </w:rPr>
        <w:t>v</w:t>
      </w:r>
      <w:r w:rsidR="00B46161" w:rsidRPr="00E275D7">
        <w:rPr>
          <w:noProof/>
        </w:rPr>
        <w:t> </w:t>
      </w:r>
      <w:r w:rsidRPr="00E275D7">
        <w:rPr>
          <w:noProof/>
        </w:rPr>
        <w:t>kombinácii</w:t>
      </w:r>
      <w:r w:rsidR="00B46161" w:rsidRPr="00E275D7">
        <w:rPr>
          <w:noProof/>
        </w:rPr>
        <w:t xml:space="preserve"> </w:t>
      </w:r>
      <w:r w:rsidRPr="00E275D7">
        <w:rPr>
          <w:noProof/>
        </w:rPr>
        <w:t xml:space="preserve">s lazertinibom, monoterapiu osimertinibom alebo monoterapiu lazertinibu až do progresie ochorenia alebo neprijateľnej toxicity. Rybrevant </w:t>
      </w:r>
      <w:r w:rsidR="00816B94" w:rsidRPr="00E275D7">
        <w:rPr>
          <w:noProof/>
        </w:rPr>
        <w:t xml:space="preserve">intravenózna forma </w:t>
      </w:r>
      <w:r w:rsidRPr="00E275D7">
        <w:rPr>
          <w:noProof/>
        </w:rPr>
        <w:t>sa podávala intravenózne v dávke 1</w:t>
      </w:r>
      <w:r w:rsidR="006D2B02" w:rsidRPr="00E275D7">
        <w:rPr>
          <w:noProof/>
        </w:rPr>
        <w:t> </w:t>
      </w:r>
      <w:r w:rsidRPr="00E275D7">
        <w:rPr>
          <w:noProof/>
        </w:rPr>
        <w:t>050</w:t>
      </w:r>
      <w:r w:rsidR="006D2B02" w:rsidRPr="00E275D7">
        <w:rPr>
          <w:noProof/>
        </w:rPr>
        <w:t> </w:t>
      </w:r>
      <w:r w:rsidRPr="00E275D7">
        <w:rPr>
          <w:noProof/>
        </w:rPr>
        <w:t>mg (pacientom s telesnou hmotnosťou &lt;</w:t>
      </w:r>
      <w:r w:rsidR="006D2B02" w:rsidRPr="00E275D7">
        <w:rPr>
          <w:noProof/>
        </w:rPr>
        <w:t> </w:t>
      </w:r>
      <w:r w:rsidRPr="00E275D7">
        <w:rPr>
          <w:noProof/>
        </w:rPr>
        <w:t>80</w:t>
      </w:r>
      <w:r w:rsidR="006D2B02" w:rsidRPr="00E275D7">
        <w:rPr>
          <w:noProof/>
        </w:rPr>
        <w:t> </w:t>
      </w:r>
      <w:r w:rsidRPr="00E275D7">
        <w:rPr>
          <w:noProof/>
        </w:rPr>
        <w:t>kg) alebo 1</w:t>
      </w:r>
      <w:r w:rsidR="006D2B02" w:rsidRPr="00E275D7">
        <w:rPr>
          <w:noProof/>
        </w:rPr>
        <w:t> </w:t>
      </w:r>
      <w:r w:rsidRPr="00E275D7">
        <w:rPr>
          <w:noProof/>
        </w:rPr>
        <w:t>400</w:t>
      </w:r>
      <w:r w:rsidR="006D2B02" w:rsidRPr="00E275D7">
        <w:rPr>
          <w:noProof/>
        </w:rPr>
        <w:t> </w:t>
      </w:r>
      <w:r w:rsidRPr="00E275D7">
        <w:rPr>
          <w:noProof/>
        </w:rPr>
        <w:t>mg (pacientom s telesnou hmotnosťou ≥</w:t>
      </w:r>
      <w:r w:rsidR="006D2B02" w:rsidRPr="00E275D7">
        <w:rPr>
          <w:noProof/>
        </w:rPr>
        <w:t> </w:t>
      </w:r>
      <w:r w:rsidRPr="00E275D7">
        <w:rPr>
          <w:noProof/>
        </w:rPr>
        <w:t>80</w:t>
      </w:r>
      <w:r w:rsidR="006D2B02" w:rsidRPr="00E275D7">
        <w:rPr>
          <w:noProof/>
        </w:rPr>
        <w:t> </w:t>
      </w:r>
      <w:r w:rsidRPr="00E275D7">
        <w:rPr>
          <w:noProof/>
        </w:rPr>
        <w:t>kg) jedenkrát týždenne počas 4 týždňov, potom každé 2 týždne od 5. týždňa. Lazertinib sa podával v</w:t>
      </w:r>
      <w:r w:rsidR="00014A4E" w:rsidRPr="00E275D7">
        <w:rPr>
          <w:noProof/>
        </w:rPr>
        <w:t> </w:t>
      </w:r>
      <w:r w:rsidRPr="00E275D7">
        <w:rPr>
          <w:noProof/>
        </w:rPr>
        <w:t>dávke</w:t>
      </w:r>
      <w:r w:rsidR="00014A4E" w:rsidRPr="00E275D7">
        <w:rPr>
          <w:noProof/>
        </w:rPr>
        <w:t xml:space="preserve"> </w:t>
      </w:r>
      <w:r w:rsidRPr="00E275D7">
        <w:rPr>
          <w:noProof/>
        </w:rPr>
        <w:t>240</w:t>
      </w:r>
      <w:r w:rsidR="006D2B02" w:rsidRPr="00E275D7">
        <w:rPr>
          <w:noProof/>
        </w:rPr>
        <w:t> </w:t>
      </w:r>
      <w:r w:rsidRPr="00E275D7">
        <w:rPr>
          <w:noProof/>
        </w:rPr>
        <w:t>mg perorálne jedenkrát denne. Osimertinib sa podával v dávke 80</w:t>
      </w:r>
      <w:r w:rsidR="006D2B02" w:rsidRPr="00E275D7">
        <w:rPr>
          <w:noProof/>
        </w:rPr>
        <w:t> </w:t>
      </w:r>
      <w:r w:rsidRPr="00E275D7">
        <w:rPr>
          <w:noProof/>
        </w:rPr>
        <w:t>mg perorálne jedenkrát denne. Randomizácia bola stratifikovaná podľa typu mutácie EGFR (delécia v exóne 19 alebo L858R v</w:t>
      </w:r>
      <w:r w:rsidR="00014A4E" w:rsidRPr="00E275D7">
        <w:rPr>
          <w:noProof/>
        </w:rPr>
        <w:t> </w:t>
      </w:r>
      <w:r w:rsidRPr="00E275D7">
        <w:rPr>
          <w:noProof/>
        </w:rPr>
        <w:t>exóne</w:t>
      </w:r>
      <w:r w:rsidR="00014A4E" w:rsidRPr="00E275D7">
        <w:rPr>
          <w:noProof/>
        </w:rPr>
        <w:t xml:space="preserve"> </w:t>
      </w:r>
      <w:r w:rsidRPr="00E275D7">
        <w:rPr>
          <w:noProof/>
        </w:rPr>
        <w:t>21), rasy (ázijská alebo neázijská) a anamnézy metastáz v mozgu (áno alebo nie).</w:t>
      </w:r>
    </w:p>
    <w:p w14:paraId="3A370907" w14:textId="77777777" w:rsidR="00AD617C" w:rsidRPr="00E275D7" w:rsidRDefault="00AD617C" w:rsidP="00AD617C">
      <w:pPr>
        <w:rPr>
          <w:noProof/>
        </w:rPr>
      </w:pPr>
    </w:p>
    <w:p w14:paraId="6C6228D5" w14:textId="5AF7A2CA" w:rsidR="00AD617C" w:rsidRPr="00E275D7" w:rsidRDefault="00AD617C" w:rsidP="00AD617C">
      <w:pPr>
        <w:rPr>
          <w:noProof/>
        </w:rPr>
      </w:pPr>
      <w:r w:rsidRPr="00E275D7">
        <w:rPr>
          <w:noProof/>
        </w:rPr>
        <w:t>Základné demografické údaje a charakteristiky ochorenia boli v jednotlivých liečebných skupinách vyvážené. Medián veku bol 63 (roz</w:t>
      </w:r>
      <w:r w:rsidR="003F3AB3" w:rsidRPr="00E275D7">
        <w:rPr>
          <w:noProof/>
        </w:rPr>
        <w:t>sah</w:t>
      </w:r>
      <w:r w:rsidRPr="00E275D7">
        <w:rPr>
          <w:noProof/>
        </w:rPr>
        <w:t>: 25 – 88) rokov, pričom 45 % pacientov bolo vo veku ≥ 65 rokov; 62 % boli ženy a 59 % boli Ázijci a 38 % boli belosi. Východisková hodnota výkonnostného stavu podľa Eastern Cooperative Oncology Group (ECOG) bola 0 (34 %) alebo 1 (66 %); 69 % nikdy nefajčilo; 41 % už malo metastázy v mozgu a 90 % malo rakovinu v 4. štádiu pri počiatočnej diagnóze. Pokiaľ ide o stav mutácií EGFR, v 60 % išlo o delécie v exóne 19 a v 40 % o substitučné mutácie L858R v exóne 21.</w:t>
      </w:r>
    </w:p>
    <w:p w14:paraId="0CC564AD" w14:textId="77777777" w:rsidR="00AD617C" w:rsidRPr="00E275D7" w:rsidRDefault="00AD617C" w:rsidP="00AD617C">
      <w:pPr>
        <w:rPr>
          <w:noProof/>
        </w:rPr>
      </w:pPr>
    </w:p>
    <w:p w14:paraId="0BB3E68A" w14:textId="649A8F5D" w:rsidR="00AD617C" w:rsidRPr="00E275D7" w:rsidRDefault="00AD617C" w:rsidP="00AD617C">
      <w:pPr>
        <w:rPr>
          <w:noProof/>
        </w:rPr>
      </w:pPr>
      <w:r w:rsidRPr="00E275D7">
        <w:rPr>
          <w:noProof/>
        </w:rPr>
        <w:t>Rybrevant</w:t>
      </w:r>
      <w:r w:rsidR="00816B94" w:rsidRPr="00E275D7">
        <w:rPr>
          <w:noProof/>
        </w:rPr>
        <w:t xml:space="preserve"> intravenózna forma</w:t>
      </w:r>
      <w:r w:rsidRPr="00E275D7">
        <w:rPr>
          <w:noProof/>
        </w:rPr>
        <w:t xml:space="preserve"> v kombinácii s lazertinibom preukázal štatisticky významné zlepšenie prežívania bez progresie (PFS) podľa hodnotenia BICR.</w:t>
      </w:r>
    </w:p>
    <w:p w14:paraId="0F9FFDA0" w14:textId="77777777" w:rsidR="00AD617C" w:rsidRPr="00E275D7" w:rsidRDefault="00AD617C" w:rsidP="00AD617C">
      <w:pPr>
        <w:rPr>
          <w:noProof/>
          <w:szCs w:val="22"/>
        </w:rPr>
      </w:pPr>
    </w:p>
    <w:p w14:paraId="07D18D2A" w14:textId="12E076F9" w:rsidR="00AD617C" w:rsidRPr="00E275D7" w:rsidRDefault="00AD617C" w:rsidP="00AD617C">
      <w:pPr>
        <w:rPr>
          <w:noProof/>
        </w:rPr>
      </w:pPr>
      <w:r w:rsidRPr="00E275D7">
        <w:rPr>
          <w:noProof/>
        </w:rPr>
        <w:t>Pri mediáne sledovania približne 31 mesiacov bola aktualizovaná hodnota HR OS 0,77 (95</w:t>
      </w:r>
      <w:r w:rsidR="006D2B02" w:rsidRPr="00E275D7">
        <w:rPr>
          <w:noProof/>
        </w:rPr>
        <w:t> </w:t>
      </w:r>
      <w:r w:rsidRPr="00E275D7">
        <w:rPr>
          <w:noProof/>
        </w:rPr>
        <w:t>% IS: 0,61; 0,96; p = 0,0185). To nebolo štatisticky významné v porovnaní s 2-strannou hladinou významnosti 0,00001.</w:t>
      </w:r>
    </w:p>
    <w:p w14:paraId="0D2133EA" w14:textId="77777777" w:rsidR="00AD617C" w:rsidRPr="00E275D7" w:rsidRDefault="00AD617C" w:rsidP="00AD617C">
      <w:pPr>
        <w:rPr>
          <w:noProof/>
        </w:rPr>
      </w:pPr>
    </w:p>
    <w:tbl>
      <w:tblPr>
        <w:tblStyle w:val="TableGrid"/>
        <w:tblW w:w="5000" w:type="pct"/>
        <w:tblLayout w:type="fixed"/>
        <w:tblLook w:val="04A0" w:firstRow="1" w:lastRow="0" w:firstColumn="1" w:lastColumn="0" w:noHBand="0" w:noVBand="1"/>
      </w:tblPr>
      <w:tblGrid>
        <w:gridCol w:w="3931"/>
        <w:gridCol w:w="2724"/>
        <w:gridCol w:w="2758"/>
      </w:tblGrid>
      <w:tr w:rsidR="00AD617C" w:rsidRPr="00E275D7" w14:paraId="744C030E" w14:textId="77777777" w:rsidTr="009B17FB">
        <w:trPr>
          <w:cantSplit/>
        </w:trPr>
        <w:tc>
          <w:tcPr>
            <w:tcW w:w="5000" w:type="pct"/>
            <w:gridSpan w:val="3"/>
            <w:tcBorders>
              <w:top w:val="nil"/>
              <w:left w:val="nil"/>
              <w:right w:val="nil"/>
            </w:tcBorders>
          </w:tcPr>
          <w:p w14:paraId="4DD15F90" w14:textId="32C9CE6E" w:rsidR="00AD617C" w:rsidRPr="00E275D7" w:rsidRDefault="00AD617C" w:rsidP="00586B5B">
            <w:pPr>
              <w:keepNext/>
              <w:ind w:left="1418" w:hanging="1418"/>
              <w:rPr>
                <w:b/>
                <w:bCs/>
                <w:noProof/>
                <w:szCs w:val="22"/>
              </w:rPr>
            </w:pPr>
            <w:r w:rsidRPr="00E275D7">
              <w:rPr>
                <w:b/>
                <w:bCs/>
                <w:noProof/>
              </w:rPr>
              <w:lastRenderedPageBreak/>
              <w:t xml:space="preserve">Tabuľka </w:t>
            </w:r>
            <w:r w:rsidR="005C65AC" w:rsidRPr="00E275D7">
              <w:rPr>
                <w:b/>
                <w:bCs/>
                <w:noProof/>
              </w:rPr>
              <w:t>6</w:t>
            </w:r>
            <w:r w:rsidRPr="00E275D7">
              <w:rPr>
                <w:b/>
                <w:bCs/>
                <w:noProof/>
              </w:rPr>
              <w:t>:</w:t>
            </w:r>
            <w:r w:rsidRPr="00E275D7">
              <w:rPr>
                <w:b/>
                <w:bCs/>
                <w:noProof/>
              </w:rPr>
              <w:tab/>
              <w:t>Výsledky účinnosti v štúdii MARIPOSA</w:t>
            </w:r>
          </w:p>
        </w:tc>
      </w:tr>
      <w:tr w:rsidR="00AD617C" w:rsidRPr="00E275D7" w14:paraId="07708158" w14:textId="77777777" w:rsidTr="009B17FB">
        <w:trPr>
          <w:cantSplit/>
        </w:trPr>
        <w:tc>
          <w:tcPr>
            <w:tcW w:w="2088" w:type="pct"/>
          </w:tcPr>
          <w:p w14:paraId="231E37EF" w14:textId="77777777" w:rsidR="00AD617C" w:rsidRPr="00E275D7" w:rsidRDefault="00AD617C" w:rsidP="009B17FB">
            <w:pPr>
              <w:keepNext/>
              <w:rPr>
                <w:b/>
                <w:bCs/>
                <w:noProof/>
                <w:szCs w:val="22"/>
              </w:rPr>
            </w:pPr>
          </w:p>
        </w:tc>
        <w:tc>
          <w:tcPr>
            <w:tcW w:w="1447" w:type="pct"/>
          </w:tcPr>
          <w:p w14:paraId="59548B70" w14:textId="0E2038BF" w:rsidR="00AD617C" w:rsidRPr="00E275D7" w:rsidRDefault="00816B94" w:rsidP="009B17FB">
            <w:pPr>
              <w:keepNext/>
              <w:jc w:val="center"/>
              <w:rPr>
                <w:b/>
                <w:noProof/>
                <w:szCs w:val="22"/>
              </w:rPr>
            </w:pPr>
            <w:r w:rsidRPr="00E275D7">
              <w:rPr>
                <w:b/>
                <w:noProof/>
              </w:rPr>
              <w:t>Rybrevant i</w:t>
            </w:r>
            <w:r w:rsidR="00AD617C" w:rsidRPr="00E275D7">
              <w:rPr>
                <w:b/>
                <w:noProof/>
              </w:rPr>
              <w:t>ntravenózna forma + lazertinib</w:t>
            </w:r>
          </w:p>
          <w:p w14:paraId="1B7629B2" w14:textId="77777777" w:rsidR="00AD617C" w:rsidRPr="00E275D7" w:rsidRDefault="00AD617C" w:rsidP="009B17FB">
            <w:pPr>
              <w:keepNext/>
              <w:jc w:val="center"/>
              <w:rPr>
                <w:b/>
                <w:noProof/>
                <w:szCs w:val="22"/>
              </w:rPr>
            </w:pPr>
            <w:r w:rsidRPr="00E275D7">
              <w:rPr>
                <w:b/>
                <w:noProof/>
              </w:rPr>
              <w:t>(N = 429)</w:t>
            </w:r>
          </w:p>
        </w:tc>
        <w:tc>
          <w:tcPr>
            <w:tcW w:w="1465" w:type="pct"/>
            <w:vAlign w:val="bottom"/>
          </w:tcPr>
          <w:p w14:paraId="1F2A5B9F" w14:textId="77777777" w:rsidR="00AD617C" w:rsidRPr="00E275D7" w:rsidRDefault="00AD617C" w:rsidP="009B17FB">
            <w:pPr>
              <w:keepNext/>
              <w:jc w:val="center"/>
              <w:rPr>
                <w:b/>
                <w:bCs/>
                <w:noProof/>
                <w:szCs w:val="22"/>
              </w:rPr>
            </w:pPr>
            <w:r w:rsidRPr="00E275D7">
              <w:rPr>
                <w:b/>
                <w:noProof/>
              </w:rPr>
              <w:t>Osimertinib</w:t>
            </w:r>
          </w:p>
          <w:p w14:paraId="3709A0F4" w14:textId="77777777" w:rsidR="00AD617C" w:rsidRPr="00E275D7" w:rsidRDefault="00AD617C" w:rsidP="009B17FB">
            <w:pPr>
              <w:keepNext/>
              <w:jc w:val="center"/>
              <w:rPr>
                <w:b/>
                <w:bCs/>
                <w:noProof/>
                <w:szCs w:val="22"/>
              </w:rPr>
            </w:pPr>
            <w:r w:rsidRPr="00E275D7">
              <w:rPr>
                <w:b/>
                <w:noProof/>
              </w:rPr>
              <w:t>(N = 429)</w:t>
            </w:r>
          </w:p>
        </w:tc>
      </w:tr>
      <w:tr w:rsidR="00AD617C" w:rsidRPr="00E275D7" w14:paraId="6EA49FC9" w14:textId="77777777" w:rsidTr="009B17FB">
        <w:trPr>
          <w:cantSplit/>
        </w:trPr>
        <w:tc>
          <w:tcPr>
            <w:tcW w:w="5000" w:type="pct"/>
            <w:gridSpan w:val="3"/>
          </w:tcPr>
          <w:p w14:paraId="021EB223" w14:textId="77777777" w:rsidR="00AD617C" w:rsidRPr="00E275D7" w:rsidRDefault="00AD617C" w:rsidP="009B17FB">
            <w:pPr>
              <w:keepNext/>
              <w:rPr>
                <w:b/>
                <w:bCs/>
                <w:noProof/>
                <w:szCs w:val="22"/>
              </w:rPr>
            </w:pPr>
            <w:r w:rsidRPr="00E275D7">
              <w:rPr>
                <w:b/>
                <w:noProof/>
              </w:rPr>
              <w:t>Prežívanie bez progresie (PFS)</w:t>
            </w:r>
            <w:r w:rsidRPr="00E275D7">
              <w:rPr>
                <w:b/>
                <w:noProof/>
                <w:vertAlign w:val="superscript"/>
              </w:rPr>
              <w:t>a</w:t>
            </w:r>
          </w:p>
        </w:tc>
      </w:tr>
      <w:tr w:rsidR="00AD617C" w:rsidRPr="00E275D7" w14:paraId="510F51BD" w14:textId="77777777" w:rsidTr="009B17FB">
        <w:trPr>
          <w:cantSplit/>
        </w:trPr>
        <w:tc>
          <w:tcPr>
            <w:tcW w:w="2088" w:type="pct"/>
          </w:tcPr>
          <w:p w14:paraId="3C92CF45" w14:textId="77777777" w:rsidR="00AD617C" w:rsidRPr="00E275D7" w:rsidRDefault="00AD617C" w:rsidP="009B17FB">
            <w:pPr>
              <w:keepNext/>
              <w:ind w:left="284"/>
              <w:rPr>
                <w:noProof/>
                <w:szCs w:val="22"/>
              </w:rPr>
            </w:pPr>
            <w:r w:rsidRPr="00E275D7">
              <w:rPr>
                <w:noProof/>
              </w:rPr>
              <w:t>Počet výskytov</w:t>
            </w:r>
          </w:p>
        </w:tc>
        <w:tc>
          <w:tcPr>
            <w:tcW w:w="1447" w:type="pct"/>
          </w:tcPr>
          <w:p w14:paraId="67264E2D" w14:textId="63B111A0" w:rsidR="00AD617C" w:rsidRPr="00E275D7" w:rsidRDefault="00AD617C" w:rsidP="009B17FB">
            <w:pPr>
              <w:keepNext/>
              <w:jc w:val="center"/>
              <w:rPr>
                <w:noProof/>
                <w:szCs w:val="22"/>
              </w:rPr>
            </w:pPr>
            <w:r w:rsidRPr="00E275D7">
              <w:rPr>
                <w:noProof/>
              </w:rPr>
              <w:t>192 (45</w:t>
            </w:r>
            <w:r w:rsidR="006D2B02" w:rsidRPr="00E275D7">
              <w:rPr>
                <w:noProof/>
              </w:rPr>
              <w:t> </w:t>
            </w:r>
            <w:r w:rsidRPr="00E275D7">
              <w:rPr>
                <w:noProof/>
              </w:rPr>
              <w:t>%)</w:t>
            </w:r>
          </w:p>
        </w:tc>
        <w:tc>
          <w:tcPr>
            <w:tcW w:w="1465" w:type="pct"/>
          </w:tcPr>
          <w:p w14:paraId="4391F275" w14:textId="02CEA567" w:rsidR="00AD617C" w:rsidRPr="00E275D7" w:rsidRDefault="00AD617C" w:rsidP="009B17FB">
            <w:pPr>
              <w:keepNext/>
              <w:jc w:val="center"/>
              <w:rPr>
                <w:noProof/>
                <w:szCs w:val="22"/>
              </w:rPr>
            </w:pPr>
            <w:r w:rsidRPr="00E275D7">
              <w:rPr>
                <w:noProof/>
              </w:rPr>
              <w:t>252 (59</w:t>
            </w:r>
            <w:r w:rsidR="006D2B02" w:rsidRPr="00E275D7">
              <w:rPr>
                <w:noProof/>
              </w:rPr>
              <w:t> </w:t>
            </w:r>
            <w:r w:rsidRPr="00E275D7">
              <w:rPr>
                <w:noProof/>
              </w:rPr>
              <w:t>%)</w:t>
            </w:r>
          </w:p>
        </w:tc>
      </w:tr>
      <w:tr w:rsidR="00AD617C" w:rsidRPr="00E275D7" w14:paraId="49C59D1C" w14:textId="77777777" w:rsidTr="009B17FB">
        <w:trPr>
          <w:cantSplit/>
        </w:trPr>
        <w:tc>
          <w:tcPr>
            <w:tcW w:w="2088" w:type="pct"/>
          </w:tcPr>
          <w:p w14:paraId="53BF9454" w14:textId="77777777" w:rsidR="00AD617C" w:rsidRPr="00E275D7" w:rsidRDefault="00AD617C" w:rsidP="009B17FB">
            <w:pPr>
              <w:ind w:left="284"/>
              <w:rPr>
                <w:noProof/>
                <w:szCs w:val="22"/>
              </w:rPr>
            </w:pPr>
            <w:r w:rsidRPr="00E275D7">
              <w:rPr>
                <w:noProof/>
              </w:rPr>
              <w:t>Medián, mesiace (95 % IS)</w:t>
            </w:r>
          </w:p>
        </w:tc>
        <w:tc>
          <w:tcPr>
            <w:tcW w:w="1447" w:type="pct"/>
          </w:tcPr>
          <w:p w14:paraId="77AA3E18" w14:textId="77777777" w:rsidR="00AD617C" w:rsidRPr="00E275D7" w:rsidRDefault="00AD617C" w:rsidP="009B17FB">
            <w:pPr>
              <w:keepNext/>
              <w:jc w:val="center"/>
              <w:rPr>
                <w:noProof/>
                <w:szCs w:val="22"/>
              </w:rPr>
            </w:pPr>
            <w:r w:rsidRPr="00E275D7">
              <w:rPr>
                <w:noProof/>
              </w:rPr>
              <w:t>23,7 (19,1; 27,7)</w:t>
            </w:r>
          </w:p>
        </w:tc>
        <w:tc>
          <w:tcPr>
            <w:tcW w:w="1465" w:type="pct"/>
          </w:tcPr>
          <w:p w14:paraId="591D07EB" w14:textId="77777777" w:rsidR="00AD617C" w:rsidRPr="00E275D7" w:rsidRDefault="00AD617C" w:rsidP="009B17FB">
            <w:pPr>
              <w:keepNext/>
              <w:jc w:val="center"/>
              <w:rPr>
                <w:noProof/>
                <w:szCs w:val="22"/>
              </w:rPr>
            </w:pPr>
            <w:r w:rsidRPr="00E275D7">
              <w:rPr>
                <w:noProof/>
              </w:rPr>
              <w:t>16,6 (14,8; 18,5)</w:t>
            </w:r>
          </w:p>
        </w:tc>
      </w:tr>
      <w:tr w:rsidR="00AD617C" w:rsidRPr="00E275D7" w14:paraId="19293B17" w14:textId="77777777" w:rsidTr="009B17FB">
        <w:trPr>
          <w:cantSplit/>
        </w:trPr>
        <w:tc>
          <w:tcPr>
            <w:tcW w:w="2088" w:type="pct"/>
          </w:tcPr>
          <w:p w14:paraId="3D2913BD" w14:textId="77777777" w:rsidR="00AD617C" w:rsidRPr="00E275D7" w:rsidRDefault="00AD617C" w:rsidP="009B17FB">
            <w:pPr>
              <w:keepNext/>
              <w:ind w:left="284"/>
              <w:rPr>
                <w:noProof/>
                <w:szCs w:val="22"/>
              </w:rPr>
            </w:pPr>
            <w:r w:rsidRPr="00E275D7">
              <w:rPr>
                <w:noProof/>
              </w:rPr>
              <w:t>Pomer šancí (95 % IS); hodnota p</w:t>
            </w:r>
            <w:r w:rsidRPr="00E275D7">
              <w:rPr>
                <w:noProof/>
                <w:vertAlign w:val="superscript"/>
              </w:rPr>
              <w:t xml:space="preserve"> </w:t>
            </w:r>
          </w:p>
        </w:tc>
        <w:tc>
          <w:tcPr>
            <w:tcW w:w="2912" w:type="pct"/>
            <w:gridSpan w:val="2"/>
          </w:tcPr>
          <w:p w14:paraId="6BE707F5" w14:textId="77777777" w:rsidR="00AD617C" w:rsidRPr="00E275D7" w:rsidRDefault="00AD617C" w:rsidP="009B17FB">
            <w:pPr>
              <w:jc w:val="center"/>
              <w:rPr>
                <w:noProof/>
                <w:szCs w:val="22"/>
              </w:rPr>
            </w:pPr>
            <w:r w:rsidRPr="00E275D7">
              <w:rPr>
                <w:noProof/>
              </w:rPr>
              <w:t>0,70 (0,58; 0,85); p = 0,0002</w:t>
            </w:r>
          </w:p>
        </w:tc>
      </w:tr>
      <w:tr w:rsidR="00AD617C" w:rsidRPr="00E275D7" w14:paraId="0F845DE1" w14:textId="77777777" w:rsidTr="009B17FB">
        <w:trPr>
          <w:cantSplit/>
        </w:trPr>
        <w:tc>
          <w:tcPr>
            <w:tcW w:w="5000" w:type="pct"/>
            <w:gridSpan w:val="3"/>
          </w:tcPr>
          <w:p w14:paraId="5DCCA936" w14:textId="77777777" w:rsidR="00AD617C" w:rsidRPr="00E275D7" w:rsidRDefault="00AD617C" w:rsidP="009B17FB">
            <w:pPr>
              <w:keepNext/>
              <w:rPr>
                <w:noProof/>
                <w:szCs w:val="22"/>
              </w:rPr>
            </w:pPr>
            <w:r w:rsidRPr="00E275D7">
              <w:rPr>
                <w:b/>
                <w:noProof/>
              </w:rPr>
              <w:t>Celkové prežívanie (OS)</w:t>
            </w:r>
          </w:p>
        </w:tc>
      </w:tr>
      <w:tr w:rsidR="00AD617C" w:rsidRPr="00E275D7" w14:paraId="1B7B40C0" w14:textId="77777777" w:rsidTr="009B17FB">
        <w:trPr>
          <w:cantSplit/>
        </w:trPr>
        <w:tc>
          <w:tcPr>
            <w:tcW w:w="2088" w:type="pct"/>
          </w:tcPr>
          <w:p w14:paraId="64122B5F" w14:textId="77777777" w:rsidR="00AD617C" w:rsidRPr="00E275D7" w:rsidRDefault="00AD617C" w:rsidP="009B17FB">
            <w:pPr>
              <w:keepNext/>
              <w:ind w:left="284"/>
              <w:rPr>
                <w:noProof/>
                <w:szCs w:val="22"/>
              </w:rPr>
            </w:pPr>
            <w:r w:rsidRPr="00E275D7">
              <w:rPr>
                <w:noProof/>
              </w:rPr>
              <w:t>Počet výskytov</w:t>
            </w:r>
          </w:p>
        </w:tc>
        <w:tc>
          <w:tcPr>
            <w:tcW w:w="1447" w:type="pct"/>
          </w:tcPr>
          <w:p w14:paraId="2816C2EA" w14:textId="02791A1B" w:rsidR="00AD617C" w:rsidRPr="00E275D7" w:rsidRDefault="00AD617C" w:rsidP="009B17FB">
            <w:pPr>
              <w:jc w:val="center"/>
              <w:rPr>
                <w:noProof/>
                <w:szCs w:val="22"/>
              </w:rPr>
            </w:pPr>
            <w:r w:rsidRPr="00E275D7">
              <w:rPr>
                <w:noProof/>
              </w:rPr>
              <w:t>142 (33</w:t>
            </w:r>
            <w:r w:rsidR="006D2B02" w:rsidRPr="00E275D7">
              <w:rPr>
                <w:noProof/>
              </w:rPr>
              <w:t> </w:t>
            </w:r>
            <w:r w:rsidRPr="00E275D7">
              <w:rPr>
                <w:noProof/>
              </w:rPr>
              <w:t>%)</w:t>
            </w:r>
          </w:p>
        </w:tc>
        <w:tc>
          <w:tcPr>
            <w:tcW w:w="1465" w:type="pct"/>
          </w:tcPr>
          <w:p w14:paraId="0C4057F6" w14:textId="206CCB54" w:rsidR="00AD617C" w:rsidRPr="00E275D7" w:rsidRDefault="00AD617C" w:rsidP="009B17FB">
            <w:pPr>
              <w:jc w:val="center"/>
              <w:rPr>
                <w:noProof/>
                <w:szCs w:val="22"/>
              </w:rPr>
            </w:pPr>
            <w:r w:rsidRPr="00E275D7">
              <w:rPr>
                <w:noProof/>
              </w:rPr>
              <w:t>177 (41</w:t>
            </w:r>
            <w:r w:rsidR="006D2B02" w:rsidRPr="00E275D7">
              <w:rPr>
                <w:noProof/>
              </w:rPr>
              <w:t> </w:t>
            </w:r>
            <w:r w:rsidRPr="00E275D7">
              <w:rPr>
                <w:noProof/>
              </w:rPr>
              <w:t>%)</w:t>
            </w:r>
          </w:p>
        </w:tc>
      </w:tr>
      <w:tr w:rsidR="00AD617C" w:rsidRPr="00E275D7" w14:paraId="7ED1BA10" w14:textId="77777777" w:rsidTr="009B17FB">
        <w:trPr>
          <w:cantSplit/>
        </w:trPr>
        <w:tc>
          <w:tcPr>
            <w:tcW w:w="2088" w:type="pct"/>
          </w:tcPr>
          <w:p w14:paraId="626FCB0F" w14:textId="77777777" w:rsidR="00AD617C" w:rsidRPr="00E275D7" w:rsidRDefault="00AD617C" w:rsidP="009B17FB">
            <w:pPr>
              <w:keepNext/>
              <w:ind w:left="284"/>
              <w:rPr>
                <w:noProof/>
                <w:szCs w:val="22"/>
              </w:rPr>
            </w:pPr>
            <w:r w:rsidRPr="00E275D7">
              <w:rPr>
                <w:noProof/>
              </w:rPr>
              <w:t>Medián, mesiace (95 % IS)</w:t>
            </w:r>
          </w:p>
        </w:tc>
        <w:tc>
          <w:tcPr>
            <w:tcW w:w="1447" w:type="pct"/>
          </w:tcPr>
          <w:p w14:paraId="75CDD8F6" w14:textId="77777777" w:rsidR="00AD617C" w:rsidRPr="00E275D7" w:rsidRDefault="00AD617C" w:rsidP="009B17FB">
            <w:pPr>
              <w:jc w:val="center"/>
              <w:rPr>
                <w:noProof/>
                <w:szCs w:val="22"/>
              </w:rPr>
            </w:pPr>
            <w:r w:rsidRPr="00E275D7">
              <w:rPr>
                <w:noProof/>
              </w:rPr>
              <w:t>NO (NO, NO)</w:t>
            </w:r>
          </w:p>
        </w:tc>
        <w:tc>
          <w:tcPr>
            <w:tcW w:w="1465" w:type="pct"/>
          </w:tcPr>
          <w:p w14:paraId="75093F63" w14:textId="77777777" w:rsidR="00AD617C" w:rsidRPr="00E275D7" w:rsidRDefault="00AD617C" w:rsidP="009B17FB">
            <w:pPr>
              <w:jc w:val="center"/>
              <w:rPr>
                <w:noProof/>
                <w:szCs w:val="22"/>
              </w:rPr>
            </w:pPr>
            <w:r w:rsidRPr="00E275D7">
              <w:rPr>
                <w:noProof/>
              </w:rPr>
              <w:t>37,3 (32,5; NO)</w:t>
            </w:r>
          </w:p>
        </w:tc>
      </w:tr>
      <w:tr w:rsidR="00AD617C" w:rsidRPr="00E275D7" w14:paraId="613D7DA2" w14:textId="77777777" w:rsidTr="009B17FB">
        <w:trPr>
          <w:cantSplit/>
        </w:trPr>
        <w:tc>
          <w:tcPr>
            <w:tcW w:w="2088" w:type="pct"/>
          </w:tcPr>
          <w:p w14:paraId="4EDBF6D1" w14:textId="77777777" w:rsidR="00AD617C" w:rsidRPr="00E275D7" w:rsidRDefault="00AD617C" w:rsidP="009B17FB">
            <w:pPr>
              <w:ind w:left="284"/>
              <w:rPr>
                <w:noProof/>
                <w:szCs w:val="22"/>
              </w:rPr>
            </w:pPr>
            <w:r w:rsidRPr="00E275D7">
              <w:rPr>
                <w:noProof/>
              </w:rPr>
              <w:t>Pomer šancí (95 % IS); hodnota p</w:t>
            </w:r>
            <w:r w:rsidRPr="00E275D7">
              <w:rPr>
                <w:noProof/>
                <w:vertAlign w:val="superscript"/>
              </w:rPr>
              <w:t xml:space="preserve">b </w:t>
            </w:r>
          </w:p>
        </w:tc>
        <w:tc>
          <w:tcPr>
            <w:tcW w:w="2912" w:type="pct"/>
            <w:gridSpan w:val="2"/>
          </w:tcPr>
          <w:p w14:paraId="67988544" w14:textId="77777777" w:rsidR="00AD617C" w:rsidRPr="00E275D7" w:rsidRDefault="00AD617C" w:rsidP="009B17FB">
            <w:pPr>
              <w:jc w:val="center"/>
              <w:rPr>
                <w:noProof/>
                <w:szCs w:val="22"/>
              </w:rPr>
            </w:pPr>
            <w:r w:rsidRPr="00E275D7">
              <w:rPr>
                <w:noProof/>
              </w:rPr>
              <w:t>0,77 (0,61; 0,96); p = 0,0185</w:t>
            </w:r>
          </w:p>
        </w:tc>
      </w:tr>
      <w:tr w:rsidR="00AD617C" w:rsidRPr="00E275D7" w14:paraId="7E724042" w14:textId="77777777" w:rsidTr="009B17FB">
        <w:trPr>
          <w:cantSplit/>
        </w:trPr>
        <w:tc>
          <w:tcPr>
            <w:tcW w:w="5000" w:type="pct"/>
            <w:gridSpan w:val="3"/>
          </w:tcPr>
          <w:p w14:paraId="0F099A54" w14:textId="77777777" w:rsidR="00AD617C" w:rsidRPr="00E275D7" w:rsidRDefault="00AD617C" w:rsidP="009B17FB">
            <w:pPr>
              <w:keepNext/>
              <w:rPr>
                <w:b/>
                <w:bCs/>
                <w:noProof/>
                <w:szCs w:val="22"/>
              </w:rPr>
            </w:pPr>
            <w:r w:rsidRPr="00E275D7">
              <w:rPr>
                <w:b/>
                <w:noProof/>
              </w:rPr>
              <w:t>Miera objektívnej odpovede (ORR)</w:t>
            </w:r>
            <w:r w:rsidRPr="00E275D7">
              <w:rPr>
                <w:b/>
                <w:noProof/>
                <w:vertAlign w:val="superscript"/>
              </w:rPr>
              <w:t>a, c</w:t>
            </w:r>
          </w:p>
        </w:tc>
      </w:tr>
      <w:tr w:rsidR="00AD617C" w:rsidRPr="00E275D7" w14:paraId="0890E6A1" w14:textId="77777777" w:rsidTr="009B17FB">
        <w:trPr>
          <w:cantSplit/>
        </w:trPr>
        <w:tc>
          <w:tcPr>
            <w:tcW w:w="2088" w:type="pct"/>
          </w:tcPr>
          <w:p w14:paraId="00182994" w14:textId="77777777" w:rsidR="00AD617C" w:rsidRPr="00E275D7" w:rsidRDefault="00AD617C" w:rsidP="009B17FB">
            <w:pPr>
              <w:ind w:left="284"/>
              <w:rPr>
                <w:noProof/>
                <w:szCs w:val="22"/>
              </w:rPr>
            </w:pPr>
            <w:r w:rsidRPr="00E275D7">
              <w:rPr>
                <w:noProof/>
              </w:rPr>
              <w:t>ORR % (95 % IS)</w:t>
            </w:r>
          </w:p>
        </w:tc>
        <w:tc>
          <w:tcPr>
            <w:tcW w:w="1447" w:type="pct"/>
          </w:tcPr>
          <w:p w14:paraId="39FFC126" w14:textId="644F6C00" w:rsidR="00AD617C" w:rsidRPr="00E275D7" w:rsidRDefault="00AD617C" w:rsidP="009B17FB">
            <w:pPr>
              <w:jc w:val="center"/>
              <w:rPr>
                <w:noProof/>
                <w:szCs w:val="22"/>
              </w:rPr>
            </w:pPr>
            <w:r w:rsidRPr="00E275D7">
              <w:rPr>
                <w:noProof/>
              </w:rPr>
              <w:t>80% (76%, 84</w:t>
            </w:r>
            <w:r w:rsidR="006D2B02" w:rsidRPr="00E275D7">
              <w:rPr>
                <w:noProof/>
              </w:rPr>
              <w:t> </w:t>
            </w:r>
            <w:r w:rsidRPr="00E275D7">
              <w:rPr>
                <w:noProof/>
              </w:rPr>
              <w:t>%)</w:t>
            </w:r>
          </w:p>
        </w:tc>
        <w:tc>
          <w:tcPr>
            <w:tcW w:w="1465" w:type="pct"/>
          </w:tcPr>
          <w:p w14:paraId="23A192FE" w14:textId="34A69D1D" w:rsidR="00AD617C" w:rsidRPr="00E275D7" w:rsidRDefault="00AD617C" w:rsidP="009B17FB">
            <w:pPr>
              <w:jc w:val="center"/>
              <w:rPr>
                <w:noProof/>
                <w:szCs w:val="22"/>
              </w:rPr>
            </w:pPr>
            <w:r w:rsidRPr="00E275D7">
              <w:rPr>
                <w:noProof/>
              </w:rPr>
              <w:t>77% (72%, 81</w:t>
            </w:r>
            <w:r w:rsidR="006D2B02" w:rsidRPr="00E275D7">
              <w:rPr>
                <w:noProof/>
              </w:rPr>
              <w:t> </w:t>
            </w:r>
            <w:r w:rsidRPr="00E275D7">
              <w:rPr>
                <w:noProof/>
              </w:rPr>
              <w:t>%)</w:t>
            </w:r>
          </w:p>
        </w:tc>
      </w:tr>
      <w:tr w:rsidR="00AD617C" w:rsidRPr="00E275D7" w14:paraId="3CFE2C53" w14:textId="77777777" w:rsidTr="009B17FB">
        <w:trPr>
          <w:cantSplit/>
        </w:trPr>
        <w:tc>
          <w:tcPr>
            <w:tcW w:w="5000" w:type="pct"/>
            <w:gridSpan w:val="3"/>
          </w:tcPr>
          <w:p w14:paraId="39EC657D" w14:textId="77777777" w:rsidR="00AD617C" w:rsidRPr="00E275D7" w:rsidRDefault="00AD617C" w:rsidP="009B17FB">
            <w:pPr>
              <w:rPr>
                <w:noProof/>
              </w:rPr>
            </w:pPr>
            <w:r w:rsidRPr="00E275D7">
              <w:rPr>
                <w:b/>
                <w:noProof/>
              </w:rPr>
              <w:t>Trvanie odpovede (DOR)</w:t>
            </w:r>
            <w:r w:rsidRPr="00E275D7">
              <w:rPr>
                <w:b/>
                <w:noProof/>
                <w:vertAlign w:val="superscript"/>
              </w:rPr>
              <w:t>a, c</w:t>
            </w:r>
          </w:p>
        </w:tc>
      </w:tr>
      <w:tr w:rsidR="00AD617C" w:rsidRPr="00E275D7" w14:paraId="2CCF3326" w14:textId="77777777" w:rsidTr="009B17FB">
        <w:trPr>
          <w:cantSplit/>
        </w:trPr>
        <w:tc>
          <w:tcPr>
            <w:tcW w:w="2088" w:type="pct"/>
          </w:tcPr>
          <w:p w14:paraId="7DF743AA" w14:textId="77777777" w:rsidR="00AD617C" w:rsidRPr="00E275D7" w:rsidRDefault="00AD617C" w:rsidP="009B17FB">
            <w:pPr>
              <w:ind w:left="284"/>
              <w:rPr>
                <w:noProof/>
                <w:szCs w:val="22"/>
              </w:rPr>
            </w:pPr>
            <w:r w:rsidRPr="00E275D7">
              <w:rPr>
                <w:noProof/>
              </w:rPr>
              <w:t>Medián (95% IS), mesiace</w:t>
            </w:r>
          </w:p>
        </w:tc>
        <w:tc>
          <w:tcPr>
            <w:tcW w:w="1447" w:type="pct"/>
          </w:tcPr>
          <w:p w14:paraId="11EBD6F5" w14:textId="77777777" w:rsidR="00AD617C" w:rsidRPr="00E275D7" w:rsidRDefault="00AD617C" w:rsidP="009B17FB">
            <w:pPr>
              <w:jc w:val="center"/>
              <w:rPr>
                <w:noProof/>
              </w:rPr>
            </w:pPr>
            <w:r w:rsidRPr="00E275D7">
              <w:rPr>
                <w:noProof/>
              </w:rPr>
              <w:t>25,8 (20,3; 33,9)</w:t>
            </w:r>
          </w:p>
        </w:tc>
        <w:tc>
          <w:tcPr>
            <w:tcW w:w="1465" w:type="pct"/>
          </w:tcPr>
          <w:p w14:paraId="1FA234C5" w14:textId="77777777" w:rsidR="00AD617C" w:rsidRPr="00E275D7" w:rsidRDefault="00AD617C" w:rsidP="009B17FB">
            <w:pPr>
              <w:jc w:val="center"/>
              <w:rPr>
                <w:noProof/>
              </w:rPr>
            </w:pPr>
            <w:r w:rsidRPr="00E275D7">
              <w:rPr>
                <w:noProof/>
              </w:rPr>
              <w:t>18,1 (14,8; 20,1)</w:t>
            </w:r>
          </w:p>
        </w:tc>
      </w:tr>
      <w:tr w:rsidR="00AD617C" w:rsidRPr="00E275D7" w14:paraId="03463BE3" w14:textId="77777777" w:rsidTr="009B17FB">
        <w:trPr>
          <w:cantSplit/>
        </w:trPr>
        <w:tc>
          <w:tcPr>
            <w:tcW w:w="5000" w:type="pct"/>
            <w:gridSpan w:val="3"/>
            <w:tcBorders>
              <w:top w:val="single" w:sz="4" w:space="0" w:color="auto"/>
              <w:left w:val="nil"/>
              <w:bottom w:val="nil"/>
              <w:right w:val="nil"/>
            </w:tcBorders>
          </w:tcPr>
          <w:p w14:paraId="23E9FA85" w14:textId="77777777" w:rsidR="00AD617C" w:rsidRPr="00E275D7" w:rsidRDefault="00AD617C" w:rsidP="009B17FB">
            <w:pPr>
              <w:tabs>
                <w:tab w:val="clear" w:pos="567"/>
              </w:tabs>
              <w:rPr>
                <w:noProof/>
                <w:sz w:val="18"/>
                <w:szCs w:val="18"/>
              </w:rPr>
            </w:pPr>
            <w:r w:rsidRPr="00E275D7">
              <w:rPr>
                <w:noProof/>
                <w:sz w:val="18"/>
              </w:rPr>
              <w:t>BICR = zaslepené nezávislé centrálne hodnotenie; IS = interval spoľahlivosti; NO = nemožno odhadnúť</w:t>
            </w:r>
          </w:p>
          <w:p w14:paraId="623C7F41" w14:textId="77777777" w:rsidR="00AD617C" w:rsidRPr="00E275D7" w:rsidRDefault="00AD617C" w:rsidP="009B17FB">
            <w:pPr>
              <w:rPr>
                <w:noProof/>
                <w:sz w:val="18"/>
              </w:rPr>
            </w:pPr>
            <w:r w:rsidRPr="00E275D7">
              <w:rPr>
                <w:noProof/>
                <w:sz w:val="18"/>
              </w:rPr>
              <w:t>Výsledky PFS sú z času ukončenia zberu údajov 11. augusta 2023 s mediánom sledovania 22,0 mesiacov. Výsledky OS, DOR a ORR sú z času ukončenia zberu údajov 13. mája 2024 s mediánom sledovania 31,3 mesiaca.</w:t>
            </w:r>
          </w:p>
          <w:p w14:paraId="45EAD0A2" w14:textId="77777777" w:rsidR="00AD617C" w:rsidRPr="00E275D7" w:rsidRDefault="00AD617C" w:rsidP="009B17FB">
            <w:pPr>
              <w:ind w:left="284" w:hanging="284"/>
              <w:rPr>
                <w:noProof/>
                <w:sz w:val="18"/>
                <w:szCs w:val="18"/>
              </w:rPr>
            </w:pPr>
            <w:r w:rsidRPr="00E275D7">
              <w:rPr>
                <w:noProof/>
                <w:vertAlign w:val="superscript"/>
              </w:rPr>
              <w:t>a</w:t>
            </w:r>
            <w:r w:rsidRPr="00E275D7">
              <w:rPr>
                <w:noProof/>
                <w:sz w:val="18"/>
              </w:rPr>
              <w:tab/>
              <w:t>BICR podľa RECIST v1.1.</w:t>
            </w:r>
          </w:p>
          <w:p w14:paraId="5C529F88" w14:textId="77777777" w:rsidR="00AD617C" w:rsidRPr="00E275D7" w:rsidRDefault="00AD617C" w:rsidP="009B17FB">
            <w:pPr>
              <w:ind w:left="284" w:hanging="284"/>
              <w:rPr>
                <w:rFonts w:eastAsiaTheme="majorEastAsia"/>
                <w:noProof/>
                <w:sz w:val="18"/>
              </w:rPr>
            </w:pPr>
            <w:r w:rsidRPr="00E275D7">
              <w:rPr>
                <w:noProof/>
                <w:vertAlign w:val="superscript"/>
              </w:rPr>
              <w:t>b</w:t>
            </w:r>
            <w:r w:rsidRPr="00E275D7">
              <w:rPr>
                <w:noProof/>
                <w:sz w:val="18"/>
              </w:rPr>
              <w:tab/>
              <w:t>Hodnota p je porovnávaná s 2-strannou hladinou významnosti 0,00001. Výsledky OS teda nie sú podľa poslednej priebežnej analýzy štatisticky významné.</w:t>
            </w:r>
          </w:p>
          <w:p w14:paraId="68BF0596" w14:textId="77777777" w:rsidR="00AD617C" w:rsidRPr="00E275D7" w:rsidRDefault="00AD617C" w:rsidP="009B17FB">
            <w:pPr>
              <w:ind w:left="284" w:hanging="284"/>
              <w:rPr>
                <w:noProof/>
                <w:sz w:val="18"/>
                <w:szCs w:val="18"/>
              </w:rPr>
            </w:pPr>
            <w:r w:rsidRPr="00E275D7">
              <w:rPr>
                <w:noProof/>
                <w:vertAlign w:val="superscript"/>
              </w:rPr>
              <w:t>c</w:t>
            </w:r>
            <w:r w:rsidRPr="00E275D7">
              <w:rPr>
                <w:noProof/>
                <w:sz w:val="18"/>
              </w:rPr>
              <w:tab/>
              <w:t>Na základe potvrdených pacientov s odpoveďou.</w:t>
            </w:r>
          </w:p>
        </w:tc>
      </w:tr>
    </w:tbl>
    <w:p w14:paraId="387438A0" w14:textId="77777777" w:rsidR="00AD617C" w:rsidRPr="00E275D7" w:rsidRDefault="00AD617C" w:rsidP="00AD617C">
      <w:pPr>
        <w:rPr>
          <w:noProof/>
        </w:rPr>
      </w:pPr>
    </w:p>
    <w:p w14:paraId="5DAD1EB4" w14:textId="77777777" w:rsidR="00AD617C" w:rsidRPr="00E275D7" w:rsidRDefault="00AD617C" w:rsidP="00586B5B">
      <w:pPr>
        <w:keepNext/>
        <w:ind w:left="1418" w:hanging="1418"/>
        <w:rPr>
          <w:b/>
          <w:bCs/>
          <w:noProof/>
        </w:rPr>
      </w:pPr>
      <w:r w:rsidRPr="00E275D7">
        <w:rPr>
          <w:b/>
          <w:bCs/>
          <w:noProof/>
        </w:rPr>
        <w:t>Obrázok 1:</w:t>
      </w:r>
      <w:r w:rsidRPr="00E275D7">
        <w:rPr>
          <w:b/>
          <w:bCs/>
          <w:noProof/>
        </w:rPr>
        <w:tab/>
        <w:t>Kaplanova-Meierova krivka PFS u predtým neliečených pacientov s NSCLC podľa hodnotenia BICR</w:t>
      </w:r>
    </w:p>
    <w:p w14:paraId="557FC24C" w14:textId="77777777" w:rsidR="00AD617C" w:rsidRPr="00E275D7" w:rsidRDefault="00AD617C" w:rsidP="00AD617C">
      <w:pPr>
        <w:keepNext/>
        <w:rPr>
          <w:noProof/>
        </w:rPr>
      </w:pPr>
    </w:p>
    <w:p w14:paraId="214DAE76" w14:textId="77777777" w:rsidR="00AD617C" w:rsidRPr="00E275D7" w:rsidRDefault="00AD617C" w:rsidP="00AD617C">
      <w:pPr>
        <w:keepNext/>
        <w:rPr>
          <w:noProof/>
        </w:rPr>
      </w:pPr>
      <w:r w:rsidRPr="00E275D7">
        <w:rPr>
          <w:noProof/>
        </w:rPr>
        <w:drawing>
          <wp:inline distT="0" distB="0" distL="0" distR="0" wp14:anchorId="379D1F28" wp14:editId="0308E540">
            <wp:extent cx="5977255" cy="4012565"/>
            <wp:effectExtent l="0" t="0" r="4445" b="6985"/>
            <wp:docPr id="2014106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7255" cy="4012565"/>
                    </a:xfrm>
                    <a:prstGeom prst="rect">
                      <a:avLst/>
                    </a:prstGeom>
                    <a:noFill/>
                    <a:ln>
                      <a:noFill/>
                    </a:ln>
                  </pic:spPr>
                </pic:pic>
              </a:graphicData>
            </a:graphic>
          </wp:inline>
        </w:drawing>
      </w:r>
    </w:p>
    <w:p w14:paraId="060AE216" w14:textId="77777777" w:rsidR="00DE2971" w:rsidRPr="00E275D7" w:rsidRDefault="00DE2971" w:rsidP="00586B5B">
      <w:pPr>
        <w:rPr>
          <w:noProof/>
        </w:rPr>
      </w:pPr>
    </w:p>
    <w:p w14:paraId="4914DA49" w14:textId="77777777" w:rsidR="00AD617C" w:rsidRPr="00E275D7" w:rsidRDefault="00AD617C" w:rsidP="00586B5B">
      <w:pPr>
        <w:keepNext/>
        <w:ind w:left="1418" w:hanging="1418"/>
        <w:rPr>
          <w:b/>
          <w:bCs/>
          <w:noProof/>
        </w:rPr>
      </w:pPr>
      <w:r w:rsidRPr="00E275D7">
        <w:rPr>
          <w:b/>
          <w:bCs/>
          <w:noProof/>
        </w:rPr>
        <w:lastRenderedPageBreak/>
        <w:t>Obrázok 2:</w:t>
      </w:r>
      <w:r w:rsidRPr="00E275D7">
        <w:rPr>
          <w:b/>
          <w:bCs/>
          <w:noProof/>
        </w:rPr>
        <w:tab/>
        <w:t>Kaplanova-Meierova krivka OS u predtým neliečených pacientov s NSCLC</w:t>
      </w:r>
    </w:p>
    <w:p w14:paraId="40071084" w14:textId="77777777" w:rsidR="00AD617C" w:rsidRPr="00E275D7" w:rsidRDefault="00AD617C" w:rsidP="00AD617C">
      <w:pPr>
        <w:keepNext/>
        <w:rPr>
          <w:noProof/>
        </w:rPr>
      </w:pPr>
    </w:p>
    <w:p w14:paraId="6A11644E" w14:textId="77777777" w:rsidR="00AD617C" w:rsidRPr="00E275D7" w:rsidRDefault="00AD617C" w:rsidP="00586B5B">
      <w:pPr>
        <w:keepNext/>
        <w:ind w:left="1418" w:hanging="1418"/>
        <w:rPr>
          <w:b/>
          <w:bCs/>
          <w:noProof/>
        </w:rPr>
      </w:pPr>
      <w:r w:rsidRPr="00E275D7">
        <w:rPr>
          <w:b/>
          <w:bCs/>
          <w:noProof/>
        </w:rPr>
        <w:drawing>
          <wp:inline distT="0" distB="0" distL="0" distR="0" wp14:anchorId="08AB5888" wp14:editId="30701187">
            <wp:extent cx="5977255" cy="3954145"/>
            <wp:effectExtent l="0" t="0" r="4445" b="8255"/>
            <wp:docPr id="1276759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7255" cy="3954145"/>
                    </a:xfrm>
                    <a:prstGeom prst="rect">
                      <a:avLst/>
                    </a:prstGeom>
                    <a:noFill/>
                    <a:ln>
                      <a:noFill/>
                    </a:ln>
                  </pic:spPr>
                </pic:pic>
              </a:graphicData>
            </a:graphic>
          </wp:inline>
        </w:drawing>
      </w:r>
    </w:p>
    <w:p w14:paraId="3841E1B3" w14:textId="77777777" w:rsidR="00AD617C" w:rsidRPr="00E275D7" w:rsidRDefault="00AD617C" w:rsidP="00AD617C">
      <w:pPr>
        <w:rPr>
          <w:noProof/>
        </w:rPr>
      </w:pPr>
    </w:p>
    <w:p w14:paraId="527C4FF1" w14:textId="1B8CF8C7" w:rsidR="00AD617C" w:rsidRPr="00E275D7" w:rsidRDefault="00AD617C" w:rsidP="00AD617C">
      <w:pPr>
        <w:rPr>
          <w:noProof/>
        </w:rPr>
      </w:pPr>
      <w:r w:rsidRPr="00E275D7">
        <w:rPr>
          <w:noProof/>
        </w:rPr>
        <w:t xml:space="preserve">Intrakraniálna ORR a DOR podľa BICR boli vopred špecifikované koncové ukazovatele v štúdii MARIPOSA. V podskupine pacientov s intrakraniálnymi léziami na začiatku liečby sa pri kombinácii Rybrevantu </w:t>
      </w:r>
      <w:r w:rsidR="00963489" w:rsidRPr="00E275D7">
        <w:rPr>
          <w:noProof/>
        </w:rPr>
        <w:t xml:space="preserve">intravenóznej formy </w:t>
      </w:r>
      <w:r w:rsidRPr="00E275D7">
        <w:rPr>
          <w:noProof/>
        </w:rPr>
        <w:t>a lazertinibu preukázala podobná intrakraniálna ORR ako v kontrolnej skupine. Podľa protokolu absolvovali všetci pacienti v štúdii MARIPOSA sériové vyšetrenia MRI mozgu na posúdenie intrakraniálnej odpovede a trvania. Výsledky sú zhrnuté v</w:t>
      </w:r>
      <w:r w:rsidR="00DE2971" w:rsidRPr="00E275D7">
        <w:rPr>
          <w:noProof/>
        </w:rPr>
        <w:t> </w:t>
      </w:r>
      <w:r w:rsidRPr="00E275D7">
        <w:rPr>
          <w:noProof/>
        </w:rPr>
        <w:t>tabuľke</w:t>
      </w:r>
      <w:r w:rsidR="00DE2971" w:rsidRPr="00E275D7">
        <w:rPr>
          <w:noProof/>
        </w:rPr>
        <w:t> </w:t>
      </w:r>
      <w:r w:rsidR="001A3B9E" w:rsidRPr="00E275D7">
        <w:rPr>
          <w:noProof/>
        </w:rPr>
        <w:t>7</w:t>
      </w:r>
      <w:r w:rsidRPr="00E275D7">
        <w:rPr>
          <w:noProof/>
        </w:rPr>
        <w:t>.</w:t>
      </w:r>
    </w:p>
    <w:p w14:paraId="0613A812" w14:textId="77777777" w:rsidR="00AD617C" w:rsidRPr="00586B5B" w:rsidRDefault="00AD617C" w:rsidP="00AD617C">
      <w:pPr>
        <w:rPr>
          <w:noProof/>
          <w:szCs w:val="22"/>
        </w:rPr>
      </w:pPr>
    </w:p>
    <w:tbl>
      <w:tblPr>
        <w:tblStyle w:val="TableGrid"/>
        <w:tblW w:w="5000" w:type="pct"/>
        <w:tblLayout w:type="fixed"/>
        <w:tblLook w:val="04A0" w:firstRow="1" w:lastRow="0" w:firstColumn="1" w:lastColumn="0" w:noHBand="0" w:noVBand="1"/>
      </w:tblPr>
      <w:tblGrid>
        <w:gridCol w:w="3783"/>
        <w:gridCol w:w="2848"/>
        <w:gridCol w:w="2782"/>
      </w:tblGrid>
      <w:tr w:rsidR="00AD617C" w:rsidRPr="00E275D7" w14:paraId="5A2656C7" w14:textId="77777777" w:rsidTr="009B17FB">
        <w:trPr>
          <w:cantSplit/>
        </w:trPr>
        <w:tc>
          <w:tcPr>
            <w:tcW w:w="5000" w:type="pct"/>
            <w:gridSpan w:val="3"/>
            <w:tcBorders>
              <w:top w:val="nil"/>
              <w:left w:val="nil"/>
              <w:right w:val="nil"/>
            </w:tcBorders>
            <w:vAlign w:val="center"/>
          </w:tcPr>
          <w:p w14:paraId="3B237402" w14:textId="2E3120D4" w:rsidR="00AD617C" w:rsidRPr="00E275D7" w:rsidRDefault="00AD617C" w:rsidP="00586B5B">
            <w:pPr>
              <w:keepNext/>
              <w:ind w:left="1418" w:hanging="1418"/>
              <w:rPr>
                <w:b/>
                <w:bCs/>
                <w:noProof/>
                <w:szCs w:val="22"/>
              </w:rPr>
            </w:pPr>
            <w:r w:rsidRPr="00E275D7">
              <w:rPr>
                <w:b/>
                <w:bCs/>
                <w:noProof/>
              </w:rPr>
              <w:t>Tabuľka</w:t>
            </w:r>
            <w:r w:rsidR="00DE2971" w:rsidRPr="00E275D7">
              <w:rPr>
                <w:b/>
                <w:bCs/>
                <w:noProof/>
              </w:rPr>
              <w:t> </w:t>
            </w:r>
            <w:r w:rsidR="001A3B9E" w:rsidRPr="00E275D7">
              <w:rPr>
                <w:b/>
                <w:bCs/>
                <w:noProof/>
              </w:rPr>
              <w:t>7</w:t>
            </w:r>
            <w:r w:rsidRPr="00E275D7">
              <w:rPr>
                <w:b/>
                <w:bCs/>
                <w:noProof/>
              </w:rPr>
              <w:t>:</w:t>
            </w:r>
            <w:r w:rsidRPr="00E275D7">
              <w:rPr>
                <w:b/>
                <w:bCs/>
                <w:noProof/>
              </w:rPr>
              <w:tab/>
              <w:t>Intrakraniálna ORR a DOR podľa hodnotenia BICR u pacientov s</w:t>
            </w:r>
            <w:r w:rsidR="001A3B9E" w:rsidRPr="00E275D7">
              <w:rPr>
                <w:b/>
                <w:bCs/>
                <w:noProof/>
              </w:rPr>
              <w:t> </w:t>
            </w:r>
            <w:r w:rsidRPr="00E275D7">
              <w:rPr>
                <w:b/>
                <w:bCs/>
                <w:noProof/>
              </w:rPr>
              <w:t>intrakraniálnymi léziami na začiatku vyšetrenia – MARIPOSA</w:t>
            </w:r>
          </w:p>
        </w:tc>
      </w:tr>
      <w:tr w:rsidR="00AD617C" w:rsidRPr="00E275D7" w14:paraId="3DB17995" w14:textId="77777777" w:rsidTr="009B17FB">
        <w:trPr>
          <w:cantSplit/>
        </w:trPr>
        <w:tc>
          <w:tcPr>
            <w:tcW w:w="2009" w:type="pct"/>
            <w:vAlign w:val="bottom"/>
          </w:tcPr>
          <w:p w14:paraId="0BDBF945" w14:textId="77777777" w:rsidR="00AD617C" w:rsidRPr="00E275D7" w:rsidRDefault="00AD617C" w:rsidP="009B17FB">
            <w:pPr>
              <w:keepNext/>
              <w:rPr>
                <w:b/>
                <w:bCs/>
                <w:noProof/>
                <w:szCs w:val="22"/>
              </w:rPr>
            </w:pPr>
          </w:p>
        </w:tc>
        <w:tc>
          <w:tcPr>
            <w:tcW w:w="1513" w:type="pct"/>
            <w:vAlign w:val="bottom"/>
          </w:tcPr>
          <w:p w14:paraId="10F691E7" w14:textId="31E644B4" w:rsidR="00AD617C" w:rsidRPr="00E275D7" w:rsidRDefault="00AD617C" w:rsidP="009B17FB">
            <w:pPr>
              <w:keepNext/>
              <w:jc w:val="center"/>
              <w:rPr>
                <w:b/>
                <w:bCs/>
                <w:noProof/>
                <w:szCs w:val="22"/>
              </w:rPr>
            </w:pPr>
            <w:r w:rsidRPr="00E275D7">
              <w:rPr>
                <w:b/>
                <w:noProof/>
              </w:rPr>
              <w:t xml:space="preserve">Rybrevant </w:t>
            </w:r>
            <w:r w:rsidR="00963489" w:rsidRPr="00E275D7">
              <w:rPr>
                <w:b/>
                <w:noProof/>
              </w:rPr>
              <w:t xml:space="preserve">intravenózna forma </w:t>
            </w:r>
            <w:r w:rsidRPr="00E275D7">
              <w:rPr>
                <w:b/>
                <w:noProof/>
              </w:rPr>
              <w:t>+ lazertinib</w:t>
            </w:r>
          </w:p>
          <w:p w14:paraId="5E48097B" w14:textId="77777777" w:rsidR="00AD617C" w:rsidRPr="00E275D7" w:rsidRDefault="00AD617C" w:rsidP="009B17FB">
            <w:pPr>
              <w:keepNext/>
              <w:jc w:val="center"/>
              <w:rPr>
                <w:b/>
                <w:bCs/>
                <w:noProof/>
                <w:szCs w:val="22"/>
              </w:rPr>
            </w:pPr>
            <w:r w:rsidRPr="00E275D7">
              <w:rPr>
                <w:b/>
                <w:noProof/>
              </w:rPr>
              <w:t>(N = 180)</w:t>
            </w:r>
          </w:p>
        </w:tc>
        <w:tc>
          <w:tcPr>
            <w:tcW w:w="1478" w:type="pct"/>
            <w:vAlign w:val="bottom"/>
          </w:tcPr>
          <w:p w14:paraId="0CA0A73A" w14:textId="77777777" w:rsidR="00AD617C" w:rsidRPr="00E275D7" w:rsidRDefault="00AD617C" w:rsidP="009B17FB">
            <w:pPr>
              <w:keepNext/>
              <w:jc w:val="center"/>
              <w:rPr>
                <w:b/>
                <w:bCs/>
                <w:noProof/>
                <w:szCs w:val="22"/>
              </w:rPr>
            </w:pPr>
            <w:r w:rsidRPr="00E275D7">
              <w:rPr>
                <w:b/>
                <w:noProof/>
              </w:rPr>
              <w:t>Osimertinib</w:t>
            </w:r>
          </w:p>
          <w:p w14:paraId="0A3C12FF" w14:textId="77777777" w:rsidR="00AD617C" w:rsidRPr="00E275D7" w:rsidRDefault="00AD617C" w:rsidP="009B17FB">
            <w:pPr>
              <w:keepNext/>
              <w:jc w:val="center"/>
              <w:rPr>
                <w:b/>
                <w:bCs/>
                <w:noProof/>
                <w:szCs w:val="22"/>
              </w:rPr>
            </w:pPr>
            <w:r w:rsidRPr="00E275D7">
              <w:rPr>
                <w:b/>
                <w:noProof/>
              </w:rPr>
              <w:t>(N = 186)</w:t>
            </w:r>
          </w:p>
        </w:tc>
      </w:tr>
      <w:tr w:rsidR="00AD617C" w:rsidRPr="00E275D7" w14:paraId="6D9952A9" w14:textId="77777777" w:rsidTr="009B17FB">
        <w:trPr>
          <w:cantSplit/>
        </w:trPr>
        <w:tc>
          <w:tcPr>
            <w:tcW w:w="5000" w:type="pct"/>
            <w:gridSpan w:val="3"/>
          </w:tcPr>
          <w:p w14:paraId="5C9224C4" w14:textId="77777777" w:rsidR="00AD617C" w:rsidRPr="00E275D7" w:rsidRDefault="00AD617C" w:rsidP="009B17FB">
            <w:pPr>
              <w:keepNext/>
              <w:rPr>
                <w:b/>
                <w:bCs/>
                <w:noProof/>
                <w:szCs w:val="22"/>
              </w:rPr>
            </w:pPr>
            <w:r w:rsidRPr="00E275D7">
              <w:rPr>
                <w:b/>
                <w:noProof/>
              </w:rPr>
              <w:t>Hodnotenie odpovede intrakraniálneho nádoru</w:t>
            </w:r>
          </w:p>
        </w:tc>
      </w:tr>
      <w:tr w:rsidR="00AD617C" w:rsidRPr="00E275D7" w14:paraId="4ED0A146" w14:textId="77777777" w:rsidTr="009B17FB">
        <w:trPr>
          <w:cantSplit/>
        </w:trPr>
        <w:tc>
          <w:tcPr>
            <w:tcW w:w="2009" w:type="pct"/>
            <w:vAlign w:val="center"/>
          </w:tcPr>
          <w:p w14:paraId="2E0506F8" w14:textId="46359322" w:rsidR="00AD617C" w:rsidRPr="00E275D7" w:rsidRDefault="00AD617C" w:rsidP="009B17FB">
            <w:pPr>
              <w:ind w:left="284"/>
              <w:rPr>
                <w:noProof/>
                <w:szCs w:val="22"/>
              </w:rPr>
            </w:pPr>
            <w:r w:rsidRPr="00E275D7">
              <w:rPr>
                <w:noProof/>
              </w:rPr>
              <w:t>Trvanie intrakraniálnej odpovede (CR + PR), % (95</w:t>
            </w:r>
            <w:r w:rsidR="006D2B02" w:rsidRPr="00E275D7">
              <w:rPr>
                <w:noProof/>
              </w:rPr>
              <w:t> </w:t>
            </w:r>
            <w:r w:rsidRPr="00E275D7">
              <w:rPr>
                <w:noProof/>
              </w:rPr>
              <w:t>% IS)</w:t>
            </w:r>
          </w:p>
        </w:tc>
        <w:tc>
          <w:tcPr>
            <w:tcW w:w="1513" w:type="pct"/>
          </w:tcPr>
          <w:p w14:paraId="11E92F63" w14:textId="17C5DE02" w:rsidR="00AD617C" w:rsidRPr="00E275D7" w:rsidRDefault="00AD617C" w:rsidP="009B17FB">
            <w:pPr>
              <w:keepNext/>
              <w:jc w:val="center"/>
              <w:rPr>
                <w:noProof/>
                <w:szCs w:val="22"/>
              </w:rPr>
            </w:pPr>
            <w:r w:rsidRPr="00E275D7">
              <w:rPr>
                <w:noProof/>
              </w:rPr>
              <w:t>77</w:t>
            </w:r>
            <w:r w:rsidR="006D2B02" w:rsidRPr="00E275D7">
              <w:rPr>
                <w:noProof/>
              </w:rPr>
              <w:t> </w:t>
            </w:r>
            <w:r w:rsidRPr="00E275D7">
              <w:rPr>
                <w:noProof/>
              </w:rPr>
              <w:t>%</w:t>
            </w:r>
          </w:p>
          <w:p w14:paraId="39CBB3E5" w14:textId="78CE08D6" w:rsidR="00AD617C" w:rsidRPr="00E275D7" w:rsidRDefault="00AD617C" w:rsidP="009B17FB">
            <w:pPr>
              <w:jc w:val="center"/>
              <w:rPr>
                <w:noProof/>
              </w:rPr>
            </w:pPr>
            <w:r w:rsidRPr="00E275D7">
              <w:rPr>
                <w:noProof/>
              </w:rPr>
              <w:t>(70</w:t>
            </w:r>
            <w:r w:rsidR="006D2B02" w:rsidRPr="00E275D7">
              <w:rPr>
                <w:noProof/>
              </w:rPr>
              <w:t> </w:t>
            </w:r>
            <w:r w:rsidRPr="00E275D7">
              <w:rPr>
                <w:noProof/>
              </w:rPr>
              <w:t>%; 83</w:t>
            </w:r>
            <w:r w:rsidR="006D2B02" w:rsidRPr="00E275D7">
              <w:rPr>
                <w:noProof/>
              </w:rPr>
              <w:t> </w:t>
            </w:r>
            <w:r w:rsidRPr="00E275D7">
              <w:rPr>
                <w:noProof/>
              </w:rPr>
              <w:t>%)</w:t>
            </w:r>
          </w:p>
        </w:tc>
        <w:tc>
          <w:tcPr>
            <w:tcW w:w="1478" w:type="pct"/>
          </w:tcPr>
          <w:p w14:paraId="56C1243E" w14:textId="25D319AE" w:rsidR="00AD617C" w:rsidRPr="00E275D7" w:rsidRDefault="00AD617C" w:rsidP="009B17FB">
            <w:pPr>
              <w:keepNext/>
              <w:jc w:val="center"/>
              <w:rPr>
                <w:noProof/>
                <w:szCs w:val="22"/>
              </w:rPr>
            </w:pPr>
            <w:r w:rsidRPr="00E275D7">
              <w:rPr>
                <w:noProof/>
              </w:rPr>
              <w:t>77</w:t>
            </w:r>
            <w:r w:rsidR="006D2B02" w:rsidRPr="00E275D7">
              <w:rPr>
                <w:noProof/>
              </w:rPr>
              <w:t> </w:t>
            </w:r>
            <w:r w:rsidRPr="00E275D7">
              <w:rPr>
                <w:noProof/>
              </w:rPr>
              <w:t>%</w:t>
            </w:r>
          </w:p>
          <w:p w14:paraId="4A984660" w14:textId="606B0C6B" w:rsidR="00AD617C" w:rsidRPr="00E275D7" w:rsidRDefault="00AD617C" w:rsidP="009B17FB">
            <w:pPr>
              <w:jc w:val="center"/>
              <w:rPr>
                <w:noProof/>
              </w:rPr>
            </w:pPr>
            <w:r w:rsidRPr="00E275D7">
              <w:rPr>
                <w:noProof/>
              </w:rPr>
              <w:t>(70</w:t>
            </w:r>
            <w:r w:rsidR="006D2B02" w:rsidRPr="00E275D7">
              <w:rPr>
                <w:noProof/>
              </w:rPr>
              <w:t> </w:t>
            </w:r>
            <w:r w:rsidRPr="00E275D7">
              <w:rPr>
                <w:noProof/>
              </w:rPr>
              <w:t>%; 82</w:t>
            </w:r>
            <w:r w:rsidR="006D2B02" w:rsidRPr="00E275D7">
              <w:rPr>
                <w:noProof/>
              </w:rPr>
              <w:t> </w:t>
            </w:r>
            <w:r w:rsidRPr="00E275D7">
              <w:rPr>
                <w:noProof/>
              </w:rPr>
              <w:t>%)</w:t>
            </w:r>
          </w:p>
        </w:tc>
      </w:tr>
      <w:tr w:rsidR="00AD617C" w:rsidRPr="00E275D7" w14:paraId="04954EC3" w14:textId="77777777" w:rsidTr="009B17FB">
        <w:trPr>
          <w:cantSplit/>
        </w:trPr>
        <w:tc>
          <w:tcPr>
            <w:tcW w:w="2009" w:type="pct"/>
            <w:vAlign w:val="center"/>
          </w:tcPr>
          <w:p w14:paraId="34C7D073" w14:textId="77777777" w:rsidR="00AD617C" w:rsidRPr="00E275D7" w:rsidRDefault="00AD617C" w:rsidP="009B17FB">
            <w:pPr>
              <w:ind w:left="284"/>
              <w:rPr>
                <w:noProof/>
                <w:szCs w:val="22"/>
              </w:rPr>
            </w:pPr>
            <w:r w:rsidRPr="00E275D7">
              <w:rPr>
                <w:noProof/>
              </w:rPr>
              <w:t>Úplná odpoveď</w:t>
            </w:r>
          </w:p>
        </w:tc>
        <w:tc>
          <w:tcPr>
            <w:tcW w:w="1513" w:type="pct"/>
            <w:vAlign w:val="center"/>
          </w:tcPr>
          <w:p w14:paraId="70949355" w14:textId="30E779A9" w:rsidR="00AD617C" w:rsidRPr="00E275D7" w:rsidRDefault="00AD617C" w:rsidP="009B17FB">
            <w:pPr>
              <w:keepNext/>
              <w:jc w:val="center"/>
              <w:rPr>
                <w:noProof/>
                <w:szCs w:val="22"/>
              </w:rPr>
            </w:pPr>
            <w:r w:rsidRPr="00E275D7">
              <w:rPr>
                <w:noProof/>
              </w:rPr>
              <w:t>63</w:t>
            </w:r>
            <w:r w:rsidR="006D2B02" w:rsidRPr="00E275D7">
              <w:rPr>
                <w:noProof/>
              </w:rPr>
              <w:t> </w:t>
            </w:r>
            <w:r w:rsidRPr="00E275D7">
              <w:rPr>
                <w:noProof/>
              </w:rPr>
              <w:t>%</w:t>
            </w:r>
          </w:p>
        </w:tc>
        <w:tc>
          <w:tcPr>
            <w:tcW w:w="1478" w:type="pct"/>
            <w:vAlign w:val="center"/>
          </w:tcPr>
          <w:p w14:paraId="0EE50FA1" w14:textId="5152FB60" w:rsidR="00AD617C" w:rsidRPr="00E275D7" w:rsidRDefault="00AD617C" w:rsidP="009B17FB">
            <w:pPr>
              <w:keepNext/>
              <w:jc w:val="center"/>
              <w:rPr>
                <w:noProof/>
                <w:szCs w:val="22"/>
              </w:rPr>
            </w:pPr>
            <w:r w:rsidRPr="00E275D7">
              <w:rPr>
                <w:noProof/>
              </w:rPr>
              <w:t>59</w:t>
            </w:r>
            <w:r w:rsidR="006D2B02" w:rsidRPr="00E275D7">
              <w:rPr>
                <w:noProof/>
              </w:rPr>
              <w:t> </w:t>
            </w:r>
            <w:r w:rsidRPr="00E275D7">
              <w:rPr>
                <w:noProof/>
              </w:rPr>
              <w:t>%</w:t>
            </w:r>
          </w:p>
        </w:tc>
      </w:tr>
      <w:tr w:rsidR="00AD617C" w:rsidRPr="00E275D7" w14:paraId="3651A470" w14:textId="77777777" w:rsidTr="009B17FB">
        <w:trPr>
          <w:cantSplit/>
        </w:trPr>
        <w:tc>
          <w:tcPr>
            <w:tcW w:w="5000" w:type="pct"/>
            <w:gridSpan w:val="3"/>
            <w:vAlign w:val="center"/>
          </w:tcPr>
          <w:p w14:paraId="6EFB35F3" w14:textId="77777777" w:rsidR="00AD617C" w:rsidRPr="00E275D7" w:rsidRDefault="00AD617C" w:rsidP="009B17FB">
            <w:pPr>
              <w:keepNext/>
              <w:rPr>
                <w:b/>
                <w:bCs/>
                <w:noProof/>
                <w:szCs w:val="22"/>
              </w:rPr>
            </w:pPr>
            <w:r w:rsidRPr="00E275D7">
              <w:rPr>
                <w:b/>
                <w:noProof/>
              </w:rPr>
              <w:t>Intrakraniálna DOR</w:t>
            </w:r>
          </w:p>
        </w:tc>
      </w:tr>
      <w:tr w:rsidR="00AD617C" w:rsidRPr="00E275D7" w14:paraId="1E1D06A3" w14:textId="77777777" w:rsidTr="009B17FB">
        <w:trPr>
          <w:cantSplit/>
        </w:trPr>
        <w:tc>
          <w:tcPr>
            <w:tcW w:w="2009" w:type="pct"/>
            <w:vAlign w:val="center"/>
          </w:tcPr>
          <w:p w14:paraId="751E2B96" w14:textId="77777777" w:rsidR="00AD617C" w:rsidRPr="00E275D7" w:rsidRDefault="00AD617C" w:rsidP="009B17FB">
            <w:pPr>
              <w:ind w:left="284"/>
              <w:rPr>
                <w:noProof/>
                <w:szCs w:val="22"/>
              </w:rPr>
            </w:pPr>
            <w:r w:rsidRPr="00E275D7">
              <w:rPr>
                <w:noProof/>
              </w:rPr>
              <w:t>Počet účastníkov s odpoveďou</w:t>
            </w:r>
          </w:p>
        </w:tc>
        <w:tc>
          <w:tcPr>
            <w:tcW w:w="1513" w:type="pct"/>
            <w:vAlign w:val="center"/>
          </w:tcPr>
          <w:p w14:paraId="217AFD99" w14:textId="77777777" w:rsidR="00AD617C" w:rsidRPr="00E275D7" w:rsidRDefault="00AD617C" w:rsidP="009B17FB">
            <w:pPr>
              <w:jc w:val="center"/>
              <w:rPr>
                <w:noProof/>
                <w:szCs w:val="22"/>
              </w:rPr>
            </w:pPr>
            <w:r w:rsidRPr="00E275D7">
              <w:rPr>
                <w:noProof/>
              </w:rPr>
              <w:t>139</w:t>
            </w:r>
          </w:p>
        </w:tc>
        <w:tc>
          <w:tcPr>
            <w:tcW w:w="1478" w:type="pct"/>
            <w:vAlign w:val="center"/>
          </w:tcPr>
          <w:p w14:paraId="065FA3D6" w14:textId="77777777" w:rsidR="00AD617C" w:rsidRPr="00E275D7" w:rsidRDefault="00AD617C" w:rsidP="009B17FB">
            <w:pPr>
              <w:jc w:val="center"/>
              <w:rPr>
                <w:noProof/>
                <w:szCs w:val="22"/>
              </w:rPr>
            </w:pPr>
            <w:r w:rsidRPr="00E275D7">
              <w:rPr>
                <w:noProof/>
              </w:rPr>
              <w:t>144</w:t>
            </w:r>
          </w:p>
        </w:tc>
      </w:tr>
      <w:tr w:rsidR="00AD617C" w:rsidRPr="00E275D7" w14:paraId="5BCDB0B5" w14:textId="77777777" w:rsidTr="009B17FB">
        <w:trPr>
          <w:cantSplit/>
        </w:trPr>
        <w:tc>
          <w:tcPr>
            <w:tcW w:w="2009" w:type="pct"/>
          </w:tcPr>
          <w:p w14:paraId="5A94500A" w14:textId="747EBC66" w:rsidR="00AD617C" w:rsidRPr="00E275D7" w:rsidRDefault="00AD617C" w:rsidP="009B17FB">
            <w:pPr>
              <w:ind w:left="284"/>
              <w:rPr>
                <w:noProof/>
                <w:szCs w:val="22"/>
              </w:rPr>
            </w:pPr>
            <w:r w:rsidRPr="00E275D7">
              <w:rPr>
                <w:noProof/>
              </w:rPr>
              <w:t>Medián, m (95</w:t>
            </w:r>
            <w:r w:rsidR="006D2B02" w:rsidRPr="00E275D7">
              <w:rPr>
                <w:noProof/>
              </w:rPr>
              <w:t> </w:t>
            </w:r>
            <w:r w:rsidRPr="00E275D7">
              <w:rPr>
                <w:noProof/>
              </w:rPr>
              <w:t>% IS)</w:t>
            </w:r>
          </w:p>
        </w:tc>
        <w:tc>
          <w:tcPr>
            <w:tcW w:w="1513" w:type="pct"/>
            <w:vAlign w:val="center"/>
          </w:tcPr>
          <w:p w14:paraId="06CF6BA6" w14:textId="77777777" w:rsidR="00AD617C" w:rsidRPr="00E275D7" w:rsidRDefault="00AD617C" w:rsidP="009B17FB">
            <w:pPr>
              <w:jc w:val="center"/>
              <w:rPr>
                <w:noProof/>
                <w:szCs w:val="22"/>
              </w:rPr>
            </w:pPr>
            <w:r w:rsidRPr="00E275D7">
              <w:rPr>
                <w:noProof/>
              </w:rPr>
              <w:t>NO (21,4; NO)</w:t>
            </w:r>
          </w:p>
        </w:tc>
        <w:tc>
          <w:tcPr>
            <w:tcW w:w="1478" w:type="pct"/>
            <w:vAlign w:val="center"/>
          </w:tcPr>
          <w:p w14:paraId="5E6174E0" w14:textId="77777777" w:rsidR="00AD617C" w:rsidRPr="00E275D7" w:rsidRDefault="00AD617C" w:rsidP="009B17FB">
            <w:pPr>
              <w:jc w:val="center"/>
              <w:rPr>
                <w:noProof/>
                <w:szCs w:val="22"/>
              </w:rPr>
            </w:pPr>
            <w:r w:rsidRPr="00E275D7">
              <w:rPr>
                <w:noProof/>
              </w:rPr>
              <w:t>24,4 (22,1; 31,2)</w:t>
            </w:r>
          </w:p>
        </w:tc>
      </w:tr>
      <w:tr w:rsidR="00AD617C" w:rsidRPr="00E275D7" w14:paraId="04FD698C" w14:textId="77777777" w:rsidTr="009B17FB">
        <w:trPr>
          <w:cantSplit/>
        </w:trPr>
        <w:tc>
          <w:tcPr>
            <w:tcW w:w="5000" w:type="pct"/>
            <w:gridSpan w:val="3"/>
            <w:tcBorders>
              <w:left w:val="nil"/>
              <w:bottom w:val="nil"/>
              <w:right w:val="nil"/>
            </w:tcBorders>
            <w:vAlign w:val="center"/>
          </w:tcPr>
          <w:p w14:paraId="7D00E8D7" w14:textId="77777777" w:rsidR="00AD617C" w:rsidRPr="00E275D7" w:rsidRDefault="00AD617C" w:rsidP="009B17FB">
            <w:pPr>
              <w:rPr>
                <w:noProof/>
                <w:sz w:val="18"/>
                <w:szCs w:val="18"/>
              </w:rPr>
            </w:pPr>
            <w:r w:rsidRPr="00E275D7">
              <w:rPr>
                <w:noProof/>
                <w:sz w:val="18"/>
              </w:rPr>
              <w:t>IS = interval spoľahlivosti</w:t>
            </w:r>
          </w:p>
          <w:p w14:paraId="26F17F30" w14:textId="77777777" w:rsidR="00AD617C" w:rsidRPr="00E275D7" w:rsidRDefault="00AD617C" w:rsidP="009B17FB">
            <w:pPr>
              <w:rPr>
                <w:noProof/>
                <w:sz w:val="18"/>
                <w:szCs w:val="18"/>
              </w:rPr>
            </w:pPr>
            <w:r w:rsidRPr="00E275D7">
              <w:rPr>
                <w:noProof/>
                <w:sz w:val="18"/>
              </w:rPr>
              <w:t>NO = nemožno odhadnúť</w:t>
            </w:r>
          </w:p>
          <w:p w14:paraId="19A90A50" w14:textId="77777777" w:rsidR="00AD617C" w:rsidRPr="00E275D7" w:rsidRDefault="00AD617C" w:rsidP="009B17FB">
            <w:pPr>
              <w:rPr>
                <w:noProof/>
                <w:sz w:val="18"/>
                <w:szCs w:val="22"/>
              </w:rPr>
            </w:pPr>
            <w:r w:rsidRPr="00E275D7">
              <w:rPr>
                <w:noProof/>
                <w:sz w:val="18"/>
              </w:rPr>
              <w:t>Výsledky intrakraniálnej ORR a DOR sú z času ukončenia zberu údajov 13. mája 2024 s mediánom sledovania 31,3 mesiaca.</w:t>
            </w:r>
          </w:p>
        </w:tc>
      </w:tr>
    </w:tbl>
    <w:p w14:paraId="08C6C21B" w14:textId="77777777" w:rsidR="00AD617C" w:rsidRPr="00E275D7" w:rsidRDefault="00AD617C" w:rsidP="00AD617C">
      <w:pPr>
        <w:rPr>
          <w:noProof/>
        </w:rPr>
      </w:pPr>
    </w:p>
    <w:p w14:paraId="4C1139A9" w14:textId="77777777" w:rsidR="00AD617C" w:rsidRPr="00E275D7" w:rsidRDefault="00AD617C" w:rsidP="00AD617C">
      <w:pPr>
        <w:keepNext/>
        <w:rPr>
          <w:rFonts w:cs="Arial"/>
          <w:i/>
          <w:iCs/>
          <w:noProof/>
          <w:szCs w:val="24"/>
          <w:u w:val="single"/>
        </w:rPr>
      </w:pPr>
      <w:r w:rsidRPr="00E275D7">
        <w:rPr>
          <w:i/>
          <w:iCs/>
          <w:noProof/>
          <w:u w:val="single"/>
        </w:rPr>
        <w:t>Predtým liečený nemalobunkový karcinóm pľúc (NSCLC)</w:t>
      </w:r>
      <w:r w:rsidRPr="00586B5B">
        <w:rPr>
          <w:i/>
          <w:iCs/>
          <w:noProof/>
          <w:u w:val="single"/>
        </w:rPr>
        <w:t xml:space="preserve"> </w:t>
      </w:r>
      <w:r w:rsidRPr="00E275D7">
        <w:rPr>
          <w:i/>
          <w:iCs/>
          <w:noProof/>
          <w:u w:val="single"/>
        </w:rPr>
        <w:t>s inzerčnými mutáciami v exóne 20 (CHRYSALIS)</w:t>
      </w:r>
    </w:p>
    <w:p w14:paraId="4BDDD68B" w14:textId="77777777" w:rsidR="00AD617C" w:rsidRPr="00E275D7" w:rsidRDefault="00AD617C" w:rsidP="00AD617C">
      <w:pPr>
        <w:keepNext/>
        <w:rPr>
          <w:noProof/>
        </w:rPr>
      </w:pPr>
    </w:p>
    <w:p w14:paraId="187C7DA5" w14:textId="46A0E925" w:rsidR="00AD617C" w:rsidRPr="00E275D7" w:rsidRDefault="00AD617C" w:rsidP="00AD617C">
      <w:pPr>
        <w:rPr>
          <w:noProof/>
        </w:rPr>
      </w:pPr>
      <w:r w:rsidRPr="00E275D7">
        <w:rPr>
          <w:noProof/>
        </w:rPr>
        <w:t>CHRYSALIS je multicentrická, otvorená, multikohortová štúdia vykonaná s cieľom posúdiť bezpečnosť a</w:t>
      </w:r>
      <w:r w:rsidR="005B1A7E" w:rsidRPr="00E275D7">
        <w:rPr>
          <w:noProof/>
        </w:rPr>
        <w:t> </w:t>
      </w:r>
      <w:r w:rsidRPr="00E275D7">
        <w:rPr>
          <w:noProof/>
        </w:rPr>
        <w:t>účinnosť</w:t>
      </w:r>
      <w:r w:rsidR="005B1A7E" w:rsidRPr="00E275D7">
        <w:rPr>
          <w:noProof/>
        </w:rPr>
        <w:t xml:space="preserve"> </w:t>
      </w:r>
      <w:r w:rsidRPr="00E275D7">
        <w:rPr>
          <w:noProof/>
        </w:rPr>
        <w:t xml:space="preserve">Rybrevantu </w:t>
      </w:r>
      <w:r w:rsidR="00963489" w:rsidRPr="00E275D7">
        <w:rPr>
          <w:noProof/>
        </w:rPr>
        <w:t xml:space="preserve">intravenóznej formy </w:t>
      </w:r>
      <w:r w:rsidRPr="00E275D7">
        <w:rPr>
          <w:noProof/>
        </w:rPr>
        <w:t xml:space="preserve">u pacientov s lokálne pokročilým alebo metastatickým </w:t>
      </w:r>
      <w:r w:rsidRPr="00E275D7">
        <w:rPr>
          <w:noProof/>
        </w:rPr>
        <w:lastRenderedPageBreak/>
        <w:t>NSCLC. Účinnosť sa hodnotila u 114 pacientov s lokálne pokročilým alebo metastatickým NSCLC, ktorí mali inzerčné mutácie v exóne 20 EGFR, u ktorých ochorenie progredovalo počas liečby chemoterapiou na báze platiny alebo po nej a ktorých medián sledovania bol 12,5 mesiaca.</w:t>
      </w:r>
      <w:r w:rsidR="00067F3E" w:rsidRPr="00E275D7">
        <w:rPr>
          <w:noProof/>
        </w:rPr>
        <w:t xml:space="preserve"> </w:t>
      </w:r>
      <w:r w:rsidRPr="00E275D7">
        <w:rPr>
          <w:noProof/>
        </w:rPr>
        <w:t>U všetkých pacientov sa testovali vzorky nádorového tkaniva (93</w:t>
      </w:r>
      <w:r w:rsidR="006D2B02" w:rsidRPr="00E275D7">
        <w:rPr>
          <w:noProof/>
        </w:rPr>
        <w:t> </w:t>
      </w:r>
      <w:r w:rsidRPr="00E275D7">
        <w:rPr>
          <w:noProof/>
        </w:rPr>
        <w:t>%) a/alebo plazmy (10</w:t>
      </w:r>
      <w:r w:rsidR="006D2B02" w:rsidRPr="00E275D7">
        <w:rPr>
          <w:noProof/>
        </w:rPr>
        <w:t> </w:t>
      </w:r>
      <w:r w:rsidRPr="00E275D7">
        <w:rPr>
          <w:noProof/>
        </w:rPr>
        <w:t>%) za účelom stanovenia stavu inzerčnej mutácie v exóne 20 EGFR pomocou masívneho paralelného sekvenovania (next generation sequencing, NGS) u 46</w:t>
      </w:r>
      <w:r w:rsidR="006D2B02" w:rsidRPr="00E275D7">
        <w:rPr>
          <w:noProof/>
        </w:rPr>
        <w:t> </w:t>
      </w:r>
      <w:r w:rsidRPr="00E275D7">
        <w:rPr>
          <w:noProof/>
        </w:rPr>
        <w:t>% pacientov a/alebo polymerázovou reťazovou reakciou (polymerase chain reaction, PCR) u</w:t>
      </w:r>
      <w:r w:rsidR="005B1A7E" w:rsidRPr="00E275D7">
        <w:rPr>
          <w:noProof/>
        </w:rPr>
        <w:t> </w:t>
      </w:r>
      <w:r w:rsidRPr="00E275D7">
        <w:rPr>
          <w:noProof/>
        </w:rPr>
        <w:t>41 % pacientov; u 4</w:t>
      </w:r>
      <w:r w:rsidR="006D2B02" w:rsidRPr="00E275D7">
        <w:rPr>
          <w:noProof/>
        </w:rPr>
        <w:t> </w:t>
      </w:r>
      <w:r w:rsidRPr="00E275D7">
        <w:rPr>
          <w:noProof/>
        </w:rPr>
        <w:t xml:space="preserve">% pacientov metóda testovania nebola špecifikovaná. Pacienti s neliečenými mozgovými metastázami alebo s anamnézou ILD vyžadujúcou liečbu steroidmi s predĺženým účinkom alebo inými imunosupresívami v priebehu posledných 2 rokov neboli zaradení do štúdie. Rybrevant </w:t>
      </w:r>
      <w:r w:rsidR="00963489" w:rsidRPr="00E275D7">
        <w:rPr>
          <w:noProof/>
        </w:rPr>
        <w:t xml:space="preserve">intravenózna forma </w:t>
      </w:r>
      <w:r w:rsidRPr="00E275D7">
        <w:rPr>
          <w:noProof/>
        </w:rPr>
        <w:t>sa podával intravenózne v dávke 1</w:t>
      </w:r>
      <w:r w:rsidR="006D2B02" w:rsidRPr="00E275D7">
        <w:rPr>
          <w:noProof/>
        </w:rPr>
        <w:t> </w:t>
      </w:r>
      <w:r w:rsidRPr="00E275D7">
        <w:rPr>
          <w:noProof/>
        </w:rPr>
        <w:t>050</w:t>
      </w:r>
      <w:r w:rsidR="006D2B02" w:rsidRPr="00E275D7">
        <w:rPr>
          <w:noProof/>
        </w:rPr>
        <w:t> </w:t>
      </w:r>
      <w:r w:rsidRPr="00E275D7">
        <w:rPr>
          <w:noProof/>
        </w:rPr>
        <w:t>mg pacientom s telesnou hmotnosťou &lt;</w:t>
      </w:r>
      <w:r w:rsidR="006D2B02" w:rsidRPr="00E275D7">
        <w:rPr>
          <w:noProof/>
        </w:rPr>
        <w:t> </w:t>
      </w:r>
      <w:r w:rsidRPr="00E275D7">
        <w:rPr>
          <w:noProof/>
        </w:rPr>
        <w:t>80</w:t>
      </w:r>
      <w:r w:rsidR="006D2B02" w:rsidRPr="00E275D7">
        <w:rPr>
          <w:noProof/>
        </w:rPr>
        <w:t> </w:t>
      </w:r>
      <w:r w:rsidRPr="00E275D7">
        <w:rPr>
          <w:noProof/>
        </w:rPr>
        <w:t>kg alebo 1</w:t>
      </w:r>
      <w:r w:rsidR="006D2B02" w:rsidRPr="00E275D7">
        <w:rPr>
          <w:noProof/>
        </w:rPr>
        <w:t> </w:t>
      </w:r>
      <w:r w:rsidRPr="00E275D7">
        <w:rPr>
          <w:noProof/>
        </w:rPr>
        <w:t>400</w:t>
      </w:r>
      <w:r w:rsidR="006D2B02" w:rsidRPr="00E275D7">
        <w:rPr>
          <w:noProof/>
        </w:rPr>
        <w:t> </w:t>
      </w:r>
      <w:r w:rsidRPr="00E275D7">
        <w:rPr>
          <w:noProof/>
        </w:rPr>
        <w:t>mg pacientom s telesnou hmotnosťou ≥</w:t>
      </w:r>
      <w:r w:rsidR="006D2B02" w:rsidRPr="00E275D7">
        <w:rPr>
          <w:noProof/>
        </w:rPr>
        <w:t> </w:t>
      </w:r>
      <w:r w:rsidRPr="00E275D7">
        <w:rPr>
          <w:noProof/>
        </w:rPr>
        <w:t>80</w:t>
      </w:r>
      <w:r w:rsidR="006D2B02" w:rsidRPr="00E275D7">
        <w:rPr>
          <w:noProof/>
        </w:rPr>
        <w:t> </w:t>
      </w:r>
      <w:r w:rsidRPr="00E275D7">
        <w:rPr>
          <w:noProof/>
        </w:rPr>
        <w:t>kg jedenkrát týždenne počas 4 týždňov, potom každé 2 týždne od 5. týždňa až do straty klinického prínosu alebo neprijateľnej toxicity. Primárnym cieľovým ukazovateľom účinnosti bola celková miera odpovede (overall response rate, ORR) hodnotená skúšajúcim, definovaná ako potvrdená úplná odpoveď (complete response, CR) alebo čiastočná odpoveď (partial response, PR) na základe RECIST v1.1. Primárny cieľový ukazovateľ bol okrem toho hodnotený zaslepeným nezávislým centrálnym hodnotením (blinded independent central review, BICR). Sekundárne cieľové ukazovatele účinnosti zahŕňali trvanie odpovede (duration of response, DOR).</w:t>
      </w:r>
    </w:p>
    <w:p w14:paraId="7AECF309" w14:textId="77777777" w:rsidR="00AD617C" w:rsidRPr="00E275D7" w:rsidRDefault="00AD617C" w:rsidP="00AD617C">
      <w:pPr>
        <w:rPr>
          <w:noProof/>
          <w:szCs w:val="22"/>
        </w:rPr>
      </w:pPr>
    </w:p>
    <w:p w14:paraId="6F34A723" w14:textId="40A8E4A8" w:rsidR="00AD617C" w:rsidRPr="00E275D7" w:rsidRDefault="00AD617C" w:rsidP="00AD617C">
      <w:pPr>
        <w:rPr>
          <w:noProof/>
        </w:rPr>
      </w:pPr>
      <w:r w:rsidRPr="00E275D7">
        <w:rPr>
          <w:noProof/>
        </w:rPr>
        <w:t>Priemerný vek bol 62 (roz</w:t>
      </w:r>
      <w:r w:rsidR="003F3AB3" w:rsidRPr="00E275D7">
        <w:rPr>
          <w:noProof/>
        </w:rPr>
        <w:t>sah</w:t>
      </w:r>
      <w:r w:rsidRPr="00E275D7">
        <w:rPr>
          <w:noProof/>
        </w:rPr>
        <w:t>: 36 – 84) rokov, pričom 41</w:t>
      </w:r>
      <w:r w:rsidR="006D2B02" w:rsidRPr="00E275D7">
        <w:rPr>
          <w:noProof/>
        </w:rPr>
        <w:t> </w:t>
      </w:r>
      <w:r w:rsidRPr="00E275D7">
        <w:rPr>
          <w:noProof/>
        </w:rPr>
        <w:t>% pacientov bolo vo veku ≥</w:t>
      </w:r>
      <w:r w:rsidR="006D2B02" w:rsidRPr="00E275D7">
        <w:rPr>
          <w:noProof/>
        </w:rPr>
        <w:t> </w:t>
      </w:r>
      <w:r w:rsidRPr="00E275D7">
        <w:rPr>
          <w:noProof/>
        </w:rPr>
        <w:t>65 rokov, 61 % boli ženy a 52</w:t>
      </w:r>
      <w:r w:rsidR="006D2B02" w:rsidRPr="00E275D7">
        <w:rPr>
          <w:noProof/>
        </w:rPr>
        <w:t> </w:t>
      </w:r>
      <w:r w:rsidRPr="00E275D7">
        <w:rPr>
          <w:noProof/>
        </w:rPr>
        <w:t>% boli Ázijci a 37</w:t>
      </w:r>
      <w:r w:rsidR="006D2B02" w:rsidRPr="00E275D7">
        <w:rPr>
          <w:noProof/>
        </w:rPr>
        <w:t> </w:t>
      </w:r>
      <w:r w:rsidRPr="00E275D7">
        <w:rPr>
          <w:noProof/>
        </w:rPr>
        <w:t>% boli belosi. Medián počtu predchádzajúcich terapií bol 2 (roz</w:t>
      </w:r>
      <w:r w:rsidR="003F3AB3" w:rsidRPr="00E275D7">
        <w:rPr>
          <w:noProof/>
        </w:rPr>
        <w:t>sah</w:t>
      </w:r>
      <w:r w:rsidRPr="00E275D7">
        <w:rPr>
          <w:noProof/>
        </w:rPr>
        <w:t>: 1 až 7 terapií). Na začiatku malo 29</w:t>
      </w:r>
      <w:r w:rsidR="006D2B02" w:rsidRPr="00E275D7">
        <w:rPr>
          <w:noProof/>
        </w:rPr>
        <w:t> </w:t>
      </w:r>
      <w:r w:rsidRPr="00E275D7">
        <w:rPr>
          <w:noProof/>
        </w:rPr>
        <w:t>% pacientov výkonnostný stav podľa ECOG 0 a 70</w:t>
      </w:r>
      <w:r w:rsidR="006D2B02" w:rsidRPr="00E275D7">
        <w:rPr>
          <w:noProof/>
        </w:rPr>
        <w:t> </w:t>
      </w:r>
      <w:r w:rsidRPr="00E275D7">
        <w:rPr>
          <w:noProof/>
        </w:rPr>
        <w:t>% malo výkonnostný stav podľa ECOG 1; 57</w:t>
      </w:r>
      <w:r w:rsidR="006D2B02" w:rsidRPr="00E275D7">
        <w:rPr>
          <w:noProof/>
        </w:rPr>
        <w:t> </w:t>
      </w:r>
      <w:r w:rsidRPr="00E275D7">
        <w:rPr>
          <w:noProof/>
        </w:rPr>
        <w:t>% nikdy nefajčilo; 100</w:t>
      </w:r>
      <w:r w:rsidR="006D2B02" w:rsidRPr="00E275D7">
        <w:rPr>
          <w:noProof/>
        </w:rPr>
        <w:t> </w:t>
      </w:r>
      <w:r w:rsidRPr="00E275D7">
        <w:rPr>
          <w:noProof/>
        </w:rPr>
        <w:t>% malo rakovinu v 4. štádiu a 25</w:t>
      </w:r>
      <w:r w:rsidR="006D2B02" w:rsidRPr="00E275D7">
        <w:rPr>
          <w:noProof/>
        </w:rPr>
        <w:t> </w:t>
      </w:r>
      <w:r w:rsidRPr="00E275D7">
        <w:rPr>
          <w:noProof/>
        </w:rPr>
        <w:t>% malo predchádzajúcu liečbu metastáz v mozgu. Pri 8 rôznych zvyškoch sa pozorovali inzercie v exóne 20; najčastejšími zvyškami boli A767 (22</w:t>
      </w:r>
      <w:r w:rsidR="006D2B02" w:rsidRPr="00E275D7">
        <w:rPr>
          <w:noProof/>
        </w:rPr>
        <w:t> </w:t>
      </w:r>
      <w:r w:rsidRPr="00E275D7">
        <w:rPr>
          <w:noProof/>
        </w:rPr>
        <w:t>%), S768 (16</w:t>
      </w:r>
      <w:r w:rsidR="006D2B02" w:rsidRPr="00E275D7">
        <w:rPr>
          <w:noProof/>
        </w:rPr>
        <w:t> </w:t>
      </w:r>
      <w:r w:rsidRPr="00E275D7">
        <w:rPr>
          <w:noProof/>
        </w:rPr>
        <w:t>%), D770 (12</w:t>
      </w:r>
      <w:r w:rsidR="006D2B02" w:rsidRPr="00E275D7">
        <w:rPr>
          <w:noProof/>
        </w:rPr>
        <w:t> </w:t>
      </w:r>
      <w:r w:rsidRPr="00E275D7">
        <w:rPr>
          <w:noProof/>
        </w:rPr>
        <w:t>%) a N771 (11</w:t>
      </w:r>
      <w:r w:rsidR="006D2B02" w:rsidRPr="00E275D7">
        <w:rPr>
          <w:noProof/>
        </w:rPr>
        <w:t> </w:t>
      </w:r>
      <w:r w:rsidRPr="00E275D7">
        <w:rPr>
          <w:noProof/>
        </w:rPr>
        <w:t>%).</w:t>
      </w:r>
    </w:p>
    <w:p w14:paraId="51FCE81E" w14:textId="77777777" w:rsidR="00AD617C" w:rsidRPr="00E275D7" w:rsidRDefault="00AD617C" w:rsidP="00AD617C">
      <w:pPr>
        <w:rPr>
          <w:iCs/>
          <w:noProof/>
          <w:szCs w:val="22"/>
        </w:rPr>
      </w:pPr>
    </w:p>
    <w:p w14:paraId="6E61B138" w14:textId="62128380" w:rsidR="00AD617C" w:rsidRPr="00E275D7" w:rsidRDefault="00AD617C" w:rsidP="00AD617C">
      <w:pPr>
        <w:keepNext/>
        <w:rPr>
          <w:noProof/>
        </w:rPr>
      </w:pPr>
      <w:r w:rsidRPr="00E275D7">
        <w:rPr>
          <w:noProof/>
        </w:rPr>
        <w:t>Výsledky účinnosti sú zhrnuté v</w:t>
      </w:r>
      <w:r w:rsidR="00DE2971" w:rsidRPr="00E275D7">
        <w:rPr>
          <w:noProof/>
        </w:rPr>
        <w:t> </w:t>
      </w:r>
      <w:r w:rsidRPr="00E275D7">
        <w:rPr>
          <w:noProof/>
        </w:rPr>
        <w:t>Tabuľke</w:t>
      </w:r>
      <w:r w:rsidR="00DE2971" w:rsidRPr="00E275D7">
        <w:rPr>
          <w:noProof/>
        </w:rPr>
        <w:t> </w:t>
      </w:r>
      <w:r w:rsidR="001A3B9E" w:rsidRPr="00E275D7">
        <w:rPr>
          <w:noProof/>
        </w:rPr>
        <w:t>8</w:t>
      </w:r>
      <w:r w:rsidRPr="00E275D7">
        <w:rPr>
          <w:noProof/>
        </w:rPr>
        <w:t>.</w:t>
      </w:r>
    </w:p>
    <w:p w14:paraId="34D8A7E2" w14:textId="77777777" w:rsidR="00AD617C" w:rsidRPr="00E275D7" w:rsidRDefault="00AD617C" w:rsidP="00AD617C">
      <w:pPr>
        <w:keepNext/>
        <w:rPr>
          <w:noProo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3820"/>
      </w:tblGrid>
      <w:tr w:rsidR="00AD617C" w:rsidRPr="00E275D7" w14:paraId="710AB3A4" w14:textId="77777777" w:rsidTr="009B17FB">
        <w:trPr>
          <w:cantSplit/>
        </w:trPr>
        <w:tc>
          <w:tcPr>
            <w:tcW w:w="5000" w:type="pct"/>
            <w:gridSpan w:val="2"/>
            <w:tcBorders>
              <w:top w:val="nil"/>
              <w:left w:val="nil"/>
              <w:bottom w:val="single" w:sz="4" w:space="0" w:color="auto"/>
              <w:right w:val="nil"/>
            </w:tcBorders>
            <w:hideMark/>
          </w:tcPr>
          <w:p w14:paraId="76AD4A5C" w14:textId="5EADF353" w:rsidR="00AD617C" w:rsidRPr="00586B5B" w:rsidRDefault="00AD617C" w:rsidP="00586B5B">
            <w:pPr>
              <w:keepNext/>
              <w:ind w:left="1418" w:hanging="1418"/>
              <w:rPr>
                <w:b/>
                <w:bCs/>
                <w:noProof/>
              </w:rPr>
            </w:pPr>
            <w:r w:rsidRPr="00586B5B">
              <w:rPr>
                <w:b/>
                <w:bCs/>
                <w:noProof/>
              </w:rPr>
              <w:t>Tabuľka</w:t>
            </w:r>
            <w:r w:rsidR="00DE2971" w:rsidRPr="00E275D7">
              <w:rPr>
                <w:b/>
                <w:bCs/>
                <w:noProof/>
              </w:rPr>
              <w:t> </w:t>
            </w:r>
            <w:r w:rsidR="001A3B9E" w:rsidRPr="00E275D7">
              <w:rPr>
                <w:b/>
                <w:bCs/>
                <w:noProof/>
              </w:rPr>
              <w:t>8</w:t>
            </w:r>
            <w:r w:rsidRPr="00586B5B">
              <w:rPr>
                <w:b/>
                <w:bCs/>
                <w:noProof/>
              </w:rPr>
              <w:t>:</w:t>
            </w:r>
            <w:r w:rsidRPr="00586B5B">
              <w:rPr>
                <w:b/>
                <w:bCs/>
                <w:noProof/>
              </w:rPr>
              <w:tab/>
              <w:t>Výsledky účinnosti v štúdii CHRYSALIS</w:t>
            </w:r>
          </w:p>
        </w:tc>
      </w:tr>
      <w:tr w:rsidR="00AD617C" w:rsidRPr="00E275D7" w14:paraId="3330DB1A" w14:textId="77777777" w:rsidTr="009B17FB">
        <w:trPr>
          <w:cantSplit/>
        </w:trPr>
        <w:tc>
          <w:tcPr>
            <w:tcW w:w="2971" w:type="pct"/>
            <w:tcBorders>
              <w:top w:val="single" w:sz="4" w:space="0" w:color="auto"/>
              <w:left w:val="single" w:sz="4" w:space="0" w:color="auto"/>
              <w:bottom w:val="single" w:sz="4" w:space="0" w:color="auto"/>
              <w:right w:val="single" w:sz="4" w:space="0" w:color="auto"/>
            </w:tcBorders>
          </w:tcPr>
          <w:p w14:paraId="429A7D1C" w14:textId="77777777" w:rsidR="00AD617C" w:rsidRPr="00E275D7" w:rsidRDefault="00AD617C" w:rsidP="009B17FB">
            <w:pPr>
              <w:keepNext/>
              <w:rPr>
                <w:b/>
                <w:bCs/>
                <w:noProof/>
                <w:color w:val="auto"/>
                <w:szCs w:val="24"/>
                <w:lang w:eastAsia="en-GB"/>
              </w:rPr>
            </w:pPr>
          </w:p>
        </w:tc>
        <w:tc>
          <w:tcPr>
            <w:tcW w:w="2029" w:type="pct"/>
            <w:tcBorders>
              <w:top w:val="single" w:sz="4" w:space="0" w:color="auto"/>
              <w:left w:val="single" w:sz="4" w:space="0" w:color="auto"/>
              <w:bottom w:val="single" w:sz="4" w:space="0" w:color="auto"/>
              <w:right w:val="single" w:sz="4" w:space="0" w:color="auto"/>
            </w:tcBorders>
            <w:hideMark/>
          </w:tcPr>
          <w:p w14:paraId="3BBE6F9E" w14:textId="77777777" w:rsidR="00AD617C" w:rsidRPr="00E275D7" w:rsidRDefault="00AD617C" w:rsidP="009B17FB">
            <w:pPr>
              <w:keepNext/>
              <w:jc w:val="center"/>
              <w:rPr>
                <w:b/>
                <w:bCs/>
                <w:noProof/>
              </w:rPr>
            </w:pPr>
            <w:r w:rsidRPr="00E275D7">
              <w:rPr>
                <w:b/>
                <w:noProof/>
              </w:rPr>
              <w:t>Hodnotenie skúšajúcim</w:t>
            </w:r>
          </w:p>
          <w:p w14:paraId="13CCCF13" w14:textId="77777777" w:rsidR="00AD617C" w:rsidRPr="00E275D7" w:rsidRDefault="00AD617C" w:rsidP="009B17FB">
            <w:pPr>
              <w:keepNext/>
              <w:jc w:val="center"/>
              <w:rPr>
                <w:b/>
                <w:bCs/>
                <w:noProof/>
                <w:color w:val="auto"/>
              </w:rPr>
            </w:pPr>
            <w:r w:rsidRPr="00E275D7">
              <w:rPr>
                <w:b/>
                <w:noProof/>
              </w:rPr>
              <w:t>(N = 114)</w:t>
            </w:r>
          </w:p>
        </w:tc>
      </w:tr>
      <w:tr w:rsidR="00AD617C" w:rsidRPr="00E275D7" w14:paraId="78E3AB97" w14:textId="77777777" w:rsidTr="009B17FB">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74524E0F" w14:textId="23A97772" w:rsidR="00AD617C" w:rsidRPr="00E275D7" w:rsidRDefault="00AD617C" w:rsidP="009B17FB">
            <w:pPr>
              <w:keepNext/>
              <w:rPr>
                <w:noProof/>
                <w:color w:val="auto"/>
                <w:szCs w:val="24"/>
              </w:rPr>
            </w:pPr>
            <w:r w:rsidRPr="00E275D7">
              <w:rPr>
                <w:b/>
                <w:bCs/>
                <w:noProof/>
              </w:rPr>
              <w:t>Celková miera odpovede</w:t>
            </w:r>
            <w:r w:rsidRPr="00E275D7">
              <w:rPr>
                <w:b/>
                <w:bCs/>
                <w:noProof/>
                <w:vertAlign w:val="superscript"/>
              </w:rPr>
              <w:t>a, b</w:t>
            </w:r>
            <w:r w:rsidRPr="00E275D7">
              <w:rPr>
                <w:noProof/>
              </w:rPr>
              <w:t xml:space="preserve"> (95</w:t>
            </w:r>
            <w:r w:rsidR="006D2B02" w:rsidRPr="00E275D7">
              <w:rPr>
                <w:noProof/>
              </w:rPr>
              <w:t> </w:t>
            </w:r>
            <w:r w:rsidRPr="00E275D7">
              <w:rPr>
                <w:noProof/>
              </w:rPr>
              <w:t>% IS)</w:t>
            </w:r>
          </w:p>
        </w:tc>
        <w:tc>
          <w:tcPr>
            <w:tcW w:w="2029" w:type="pct"/>
            <w:tcBorders>
              <w:top w:val="single" w:sz="4" w:space="0" w:color="auto"/>
              <w:left w:val="single" w:sz="4" w:space="0" w:color="auto"/>
              <w:bottom w:val="single" w:sz="4" w:space="0" w:color="auto"/>
              <w:right w:val="single" w:sz="4" w:space="0" w:color="auto"/>
            </w:tcBorders>
            <w:vAlign w:val="center"/>
            <w:hideMark/>
          </w:tcPr>
          <w:p w14:paraId="14897895" w14:textId="70B9922B" w:rsidR="00AD617C" w:rsidRPr="00E275D7" w:rsidRDefault="00AD617C" w:rsidP="009B17FB">
            <w:pPr>
              <w:jc w:val="center"/>
              <w:rPr>
                <w:noProof/>
                <w:color w:val="auto"/>
              </w:rPr>
            </w:pPr>
            <w:r w:rsidRPr="00E275D7">
              <w:rPr>
                <w:noProof/>
              </w:rPr>
              <w:t>37</w:t>
            </w:r>
            <w:r w:rsidR="006D2B02" w:rsidRPr="00E275D7">
              <w:rPr>
                <w:noProof/>
              </w:rPr>
              <w:t> </w:t>
            </w:r>
            <w:r w:rsidRPr="00E275D7">
              <w:rPr>
                <w:noProof/>
              </w:rPr>
              <w:t>% (28</w:t>
            </w:r>
            <w:r w:rsidR="006D2B02" w:rsidRPr="00E275D7">
              <w:rPr>
                <w:noProof/>
              </w:rPr>
              <w:t> </w:t>
            </w:r>
            <w:r w:rsidRPr="00E275D7">
              <w:rPr>
                <w:noProof/>
              </w:rPr>
              <w:t>%, 46</w:t>
            </w:r>
            <w:r w:rsidR="006D2B02" w:rsidRPr="00E275D7">
              <w:rPr>
                <w:noProof/>
              </w:rPr>
              <w:t> </w:t>
            </w:r>
            <w:r w:rsidRPr="00E275D7">
              <w:rPr>
                <w:noProof/>
              </w:rPr>
              <w:t>%)</w:t>
            </w:r>
          </w:p>
        </w:tc>
      </w:tr>
      <w:tr w:rsidR="00AD617C" w:rsidRPr="00E275D7" w14:paraId="67C951CF" w14:textId="77777777" w:rsidTr="009B17FB">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513ABA4A" w14:textId="77777777" w:rsidR="00AD617C" w:rsidRPr="00E275D7" w:rsidRDefault="00AD617C" w:rsidP="009B17FB">
            <w:pPr>
              <w:ind w:left="284"/>
              <w:rPr>
                <w:noProof/>
                <w:color w:val="auto"/>
                <w:szCs w:val="24"/>
              </w:rPr>
            </w:pPr>
            <w:r w:rsidRPr="00E275D7">
              <w:rPr>
                <w:noProof/>
              </w:rPr>
              <w:t>Úplná odpoveď</w:t>
            </w:r>
          </w:p>
        </w:tc>
        <w:tc>
          <w:tcPr>
            <w:tcW w:w="2029" w:type="pct"/>
            <w:tcBorders>
              <w:top w:val="single" w:sz="4" w:space="0" w:color="auto"/>
              <w:left w:val="single" w:sz="4" w:space="0" w:color="auto"/>
              <w:bottom w:val="single" w:sz="4" w:space="0" w:color="auto"/>
              <w:right w:val="single" w:sz="4" w:space="0" w:color="auto"/>
            </w:tcBorders>
            <w:vAlign w:val="center"/>
            <w:hideMark/>
          </w:tcPr>
          <w:p w14:paraId="55097B3A" w14:textId="6DF93820" w:rsidR="00AD617C" w:rsidRPr="00E275D7" w:rsidRDefault="00AD617C" w:rsidP="009B17FB">
            <w:pPr>
              <w:jc w:val="center"/>
              <w:rPr>
                <w:noProof/>
                <w:color w:val="auto"/>
              </w:rPr>
            </w:pPr>
            <w:r w:rsidRPr="00E275D7">
              <w:rPr>
                <w:noProof/>
              </w:rPr>
              <w:t>0</w:t>
            </w:r>
            <w:r w:rsidR="006D2B02" w:rsidRPr="00E275D7">
              <w:rPr>
                <w:noProof/>
              </w:rPr>
              <w:t> </w:t>
            </w:r>
            <w:r w:rsidRPr="00E275D7">
              <w:rPr>
                <w:noProof/>
              </w:rPr>
              <w:t>%</w:t>
            </w:r>
          </w:p>
        </w:tc>
      </w:tr>
      <w:tr w:rsidR="00AD617C" w:rsidRPr="00E275D7" w14:paraId="557C55D5" w14:textId="77777777" w:rsidTr="009B17FB">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31546810" w14:textId="77777777" w:rsidR="00AD617C" w:rsidRPr="00E275D7" w:rsidRDefault="00AD617C" w:rsidP="009B17FB">
            <w:pPr>
              <w:ind w:left="284"/>
              <w:rPr>
                <w:noProof/>
                <w:color w:val="auto"/>
                <w:szCs w:val="24"/>
              </w:rPr>
            </w:pPr>
            <w:r w:rsidRPr="00E275D7">
              <w:rPr>
                <w:noProof/>
              </w:rPr>
              <w:t>Čiastočná odpoveď</w:t>
            </w:r>
          </w:p>
        </w:tc>
        <w:tc>
          <w:tcPr>
            <w:tcW w:w="2029" w:type="pct"/>
            <w:tcBorders>
              <w:top w:val="single" w:sz="4" w:space="0" w:color="auto"/>
              <w:left w:val="single" w:sz="4" w:space="0" w:color="auto"/>
              <w:bottom w:val="single" w:sz="4" w:space="0" w:color="auto"/>
              <w:right w:val="single" w:sz="4" w:space="0" w:color="auto"/>
            </w:tcBorders>
            <w:vAlign w:val="center"/>
            <w:hideMark/>
          </w:tcPr>
          <w:p w14:paraId="0E28FCF1" w14:textId="0DBB5CBE" w:rsidR="00AD617C" w:rsidRPr="00E275D7" w:rsidRDefault="00AD617C" w:rsidP="009B17FB">
            <w:pPr>
              <w:jc w:val="center"/>
              <w:rPr>
                <w:noProof/>
                <w:color w:val="auto"/>
              </w:rPr>
            </w:pPr>
            <w:r w:rsidRPr="00E275D7">
              <w:rPr>
                <w:noProof/>
              </w:rPr>
              <w:t>37</w:t>
            </w:r>
            <w:r w:rsidR="006D2B02" w:rsidRPr="00E275D7">
              <w:rPr>
                <w:noProof/>
              </w:rPr>
              <w:t> </w:t>
            </w:r>
            <w:r w:rsidRPr="00E275D7">
              <w:rPr>
                <w:noProof/>
              </w:rPr>
              <w:t>%</w:t>
            </w:r>
          </w:p>
        </w:tc>
      </w:tr>
      <w:tr w:rsidR="00AD617C" w:rsidRPr="00E275D7" w14:paraId="75F90CDD" w14:textId="77777777" w:rsidTr="009B17FB">
        <w:trPr>
          <w:cantSpli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DF5B3A2" w14:textId="77777777" w:rsidR="00AD617C" w:rsidRPr="00E275D7" w:rsidRDefault="00AD617C" w:rsidP="009B17FB">
            <w:pPr>
              <w:keepNext/>
              <w:rPr>
                <w:b/>
                <w:bCs/>
                <w:noProof/>
                <w:color w:val="auto"/>
              </w:rPr>
            </w:pPr>
            <w:r w:rsidRPr="00E275D7">
              <w:rPr>
                <w:b/>
                <w:noProof/>
              </w:rPr>
              <w:t>Trvanie odpovede</w:t>
            </w:r>
          </w:p>
        </w:tc>
      </w:tr>
      <w:tr w:rsidR="00AD617C" w:rsidRPr="00E275D7" w14:paraId="3138218B" w14:textId="77777777" w:rsidTr="009B17FB">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6E6F7145" w14:textId="56E1AD2A" w:rsidR="00AD617C" w:rsidRPr="00E275D7" w:rsidRDefault="00AD617C" w:rsidP="009B17FB">
            <w:pPr>
              <w:ind w:left="284"/>
              <w:rPr>
                <w:noProof/>
                <w:color w:val="auto"/>
                <w:szCs w:val="24"/>
                <w:vertAlign w:val="superscript"/>
              </w:rPr>
            </w:pPr>
            <w:r w:rsidRPr="00E275D7">
              <w:rPr>
                <w:noProof/>
              </w:rPr>
              <w:t>Medián</w:t>
            </w:r>
            <w:r w:rsidRPr="00E275D7">
              <w:rPr>
                <w:noProof/>
                <w:vertAlign w:val="superscript"/>
              </w:rPr>
              <w:t>c</w:t>
            </w:r>
            <w:r w:rsidRPr="00E275D7">
              <w:rPr>
                <w:noProof/>
              </w:rPr>
              <w:t xml:space="preserve"> (95</w:t>
            </w:r>
            <w:r w:rsidR="006D2B02" w:rsidRPr="00E275D7">
              <w:rPr>
                <w:noProof/>
              </w:rPr>
              <w:t> </w:t>
            </w:r>
            <w:r w:rsidRPr="00E275D7">
              <w:rPr>
                <w:noProof/>
              </w:rPr>
              <w:t>% IS), mesiace</w:t>
            </w:r>
          </w:p>
        </w:tc>
        <w:tc>
          <w:tcPr>
            <w:tcW w:w="2029" w:type="pct"/>
            <w:tcBorders>
              <w:top w:val="single" w:sz="4" w:space="0" w:color="auto"/>
              <w:left w:val="single" w:sz="4" w:space="0" w:color="auto"/>
              <w:bottom w:val="single" w:sz="4" w:space="0" w:color="auto"/>
              <w:right w:val="single" w:sz="4" w:space="0" w:color="auto"/>
            </w:tcBorders>
            <w:vAlign w:val="center"/>
            <w:hideMark/>
          </w:tcPr>
          <w:p w14:paraId="44594EFD" w14:textId="77777777" w:rsidR="00AD617C" w:rsidRPr="00E275D7" w:rsidRDefault="00AD617C" w:rsidP="009B17FB">
            <w:pPr>
              <w:jc w:val="center"/>
              <w:rPr>
                <w:noProof/>
                <w:color w:val="auto"/>
              </w:rPr>
            </w:pPr>
            <w:r w:rsidRPr="00E275D7">
              <w:rPr>
                <w:noProof/>
              </w:rPr>
              <w:t>12,5 (6,5; 16,1)</w:t>
            </w:r>
          </w:p>
        </w:tc>
      </w:tr>
      <w:tr w:rsidR="00AD617C" w:rsidRPr="00E275D7" w14:paraId="30A45170" w14:textId="77777777" w:rsidTr="009B17FB">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516B9EF9" w14:textId="1887765C" w:rsidR="00AD617C" w:rsidRPr="00E275D7" w:rsidRDefault="00AD617C" w:rsidP="009B17FB">
            <w:pPr>
              <w:ind w:left="284"/>
              <w:rPr>
                <w:noProof/>
                <w:color w:val="auto"/>
              </w:rPr>
            </w:pPr>
            <w:r w:rsidRPr="00E275D7">
              <w:rPr>
                <w:noProof/>
              </w:rPr>
              <w:t>Pacienti s DOR ≥</w:t>
            </w:r>
            <w:r w:rsidR="006D2B02" w:rsidRPr="00E275D7">
              <w:rPr>
                <w:noProof/>
              </w:rPr>
              <w:t> </w:t>
            </w:r>
            <w:r w:rsidRPr="00E275D7">
              <w:rPr>
                <w:noProof/>
              </w:rPr>
              <w:t>6 mesiacov</w:t>
            </w:r>
          </w:p>
        </w:tc>
        <w:tc>
          <w:tcPr>
            <w:tcW w:w="2029" w:type="pct"/>
            <w:tcBorders>
              <w:top w:val="single" w:sz="4" w:space="0" w:color="auto"/>
              <w:left w:val="single" w:sz="4" w:space="0" w:color="auto"/>
              <w:bottom w:val="single" w:sz="4" w:space="0" w:color="auto"/>
              <w:right w:val="single" w:sz="4" w:space="0" w:color="auto"/>
            </w:tcBorders>
            <w:vAlign w:val="center"/>
            <w:hideMark/>
          </w:tcPr>
          <w:p w14:paraId="28BE8941" w14:textId="611BFFB8" w:rsidR="00AD617C" w:rsidRPr="00E275D7" w:rsidRDefault="00AD617C" w:rsidP="009B17FB">
            <w:pPr>
              <w:jc w:val="center"/>
              <w:rPr>
                <w:noProof/>
                <w:color w:val="auto"/>
              </w:rPr>
            </w:pPr>
            <w:r w:rsidRPr="00E275D7">
              <w:rPr>
                <w:noProof/>
              </w:rPr>
              <w:t>64</w:t>
            </w:r>
            <w:r w:rsidR="006D2B02" w:rsidRPr="00E275D7">
              <w:rPr>
                <w:noProof/>
              </w:rPr>
              <w:t> </w:t>
            </w:r>
            <w:r w:rsidRPr="00E275D7">
              <w:rPr>
                <w:noProof/>
              </w:rPr>
              <w:t>%</w:t>
            </w:r>
          </w:p>
        </w:tc>
      </w:tr>
      <w:tr w:rsidR="00AD617C" w:rsidRPr="00E275D7" w14:paraId="518A5126" w14:textId="77777777" w:rsidTr="009B17FB">
        <w:trPr>
          <w:cantSplit/>
        </w:trPr>
        <w:tc>
          <w:tcPr>
            <w:tcW w:w="5000" w:type="pct"/>
            <w:gridSpan w:val="2"/>
            <w:tcBorders>
              <w:top w:val="single" w:sz="4" w:space="0" w:color="auto"/>
              <w:left w:val="nil"/>
              <w:bottom w:val="nil"/>
              <w:right w:val="nil"/>
            </w:tcBorders>
            <w:vAlign w:val="center"/>
            <w:hideMark/>
          </w:tcPr>
          <w:p w14:paraId="2AD512D3" w14:textId="77777777" w:rsidR="00AD617C" w:rsidRPr="00E275D7" w:rsidRDefault="00AD617C" w:rsidP="009B17FB">
            <w:pPr>
              <w:rPr>
                <w:noProof/>
                <w:sz w:val="18"/>
                <w:szCs w:val="18"/>
              </w:rPr>
            </w:pPr>
            <w:r w:rsidRPr="00E275D7">
              <w:rPr>
                <w:noProof/>
                <w:sz w:val="18"/>
              </w:rPr>
              <w:t>IS = interval spoľahlivosti</w:t>
            </w:r>
          </w:p>
          <w:p w14:paraId="4B3FFA06" w14:textId="77777777" w:rsidR="00AD617C" w:rsidRPr="00E275D7" w:rsidRDefault="00AD617C" w:rsidP="009B17FB">
            <w:pPr>
              <w:ind w:left="284" w:hanging="284"/>
              <w:rPr>
                <w:noProof/>
                <w:sz w:val="18"/>
                <w:szCs w:val="18"/>
              </w:rPr>
            </w:pPr>
            <w:r w:rsidRPr="00E275D7">
              <w:rPr>
                <w:noProof/>
                <w:vertAlign w:val="superscript"/>
              </w:rPr>
              <w:t>a</w:t>
            </w:r>
            <w:r w:rsidRPr="00E275D7">
              <w:rPr>
                <w:noProof/>
                <w:sz w:val="18"/>
              </w:rPr>
              <w:tab/>
              <w:t>Potvrdená odpoveď</w:t>
            </w:r>
          </w:p>
          <w:p w14:paraId="70679C0E" w14:textId="0F7229D2" w:rsidR="00AD617C" w:rsidRPr="00586B5B" w:rsidRDefault="00AD617C" w:rsidP="009B17FB">
            <w:pPr>
              <w:ind w:left="284" w:hanging="284"/>
              <w:rPr>
                <w:noProof/>
                <w:sz w:val="18"/>
                <w:szCs w:val="22"/>
              </w:rPr>
            </w:pPr>
            <w:r w:rsidRPr="00E275D7">
              <w:rPr>
                <w:noProof/>
                <w:vertAlign w:val="superscript"/>
              </w:rPr>
              <w:t>b</w:t>
            </w:r>
            <w:r w:rsidRPr="00E275D7">
              <w:rPr>
                <w:noProof/>
                <w:sz w:val="18"/>
              </w:rPr>
              <w:tab/>
              <w:t>Výsledky ORR a DOR podľa hodnotenia skúšajúceho boli v súlade s výsledkami uvedenými v hodnotení BICR; ORR podľa hodnotenia BICR bola 43</w:t>
            </w:r>
            <w:r w:rsidR="006D2B02" w:rsidRPr="00E275D7">
              <w:rPr>
                <w:noProof/>
                <w:sz w:val="18"/>
              </w:rPr>
              <w:t> </w:t>
            </w:r>
            <w:r w:rsidRPr="00E275D7">
              <w:rPr>
                <w:noProof/>
                <w:sz w:val="18"/>
              </w:rPr>
              <w:t>% (34</w:t>
            </w:r>
            <w:r w:rsidR="006D2B02" w:rsidRPr="00E275D7">
              <w:rPr>
                <w:noProof/>
                <w:sz w:val="18"/>
              </w:rPr>
              <w:t> </w:t>
            </w:r>
            <w:r w:rsidRPr="00E275D7">
              <w:rPr>
                <w:noProof/>
                <w:sz w:val="18"/>
              </w:rPr>
              <w:t>%, 53</w:t>
            </w:r>
            <w:r w:rsidR="006D2B02" w:rsidRPr="00E275D7">
              <w:rPr>
                <w:noProof/>
                <w:sz w:val="18"/>
              </w:rPr>
              <w:t> </w:t>
            </w:r>
            <w:r w:rsidRPr="00E275D7">
              <w:rPr>
                <w:noProof/>
                <w:sz w:val="18"/>
              </w:rPr>
              <w:t>%), s 3</w:t>
            </w:r>
            <w:r w:rsidR="006D2B02" w:rsidRPr="00E275D7">
              <w:rPr>
                <w:noProof/>
                <w:sz w:val="18"/>
              </w:rPr>
              <w:t> </w:t>
            </w:r>
            <w:r w:rsidRPr="00E275D7">
              <w:rPr>
                <w:noProof/>
                <w:sz w:val="18"/>
              </w:rPr>
              <w:t>% mierou CR a 40</w:t>
            </w:r>
            <w:r w:rsidR="006D2B02" w:rsidRPr="00E275D7">
              <w:rPr>
                <w:noProof/>
                <w:sz w:val="18"/>
              </w:rPr>
              <w:t> </w:t>
            </w:r>
            <w:r w:rsidRPr="00E275D7">
              <w:rPr>
                <w:noProof/>
                <w:sz w:val="18"/>
              </w:rPr>
              <w:t>% mierou PR, medián DOR podľa hodnotenia BICR bol 10,8 mesiaca (95</w:t>
            </w:r>
            <w:r w:rsidR="006D2B02" w:rsidRPr="00E275D7">
              <w:rPr>
                <w:noProof/>
                <w:sz w:val="18"/>
              </w:rPr>
              <w:t> </w:t>
            </w:r>
            <w:r w:rsidRPr="00E275D7">
              <w:rPr>
                <w:noProof/>
                <w:sz w:val="18"/>
              </w:rPr>
              <w:t>% IS: 6,9; 15,0) a pacienti s DOR ≥</w:t>
            </w:r>
            <w:r w:rsidR="006D2B02" w:rsidRPr="00E275D7">
              <w:rPr>
                <w:noProof/>
                <w:sz w:val="18"/>
              </w:rPr>
              <w:t> </w:t>
            </w:r>
            <w:r w:rsidRPr="00E275D7">
              <w:rPr>
                <w:noProof/>
                <w:sz w:val="18"/>
              </w:rPr>
              <w:t>6 mesiacov podľa hodnotenia BICR tvorili 55</w:t>
            </w:r>
            <w:r w:rsidR="006D2B02" w:rsidRPr="00E275D7">
              <w:rPr>
                <w:noProof/>
                <w:sz w:val="18"/>
              </w:rPr>
              <w:t> </w:t>
            </w:r>
            <w:r w:rsidRPr="00E275D7">
              <w:rPr>
                <w:noProof/>
                <w:sz w:val="18"/>
              </w:rPr>
              <w:t>%</w:t>
            </w:r>
          </w:p>
          <w:p w14:paraId="51DACA28" w14:textId="492FE8F8" w:rsidR="00AD617C" w:rsidRPr="00E275D7" w:rsidRDefault="00AD617C" w:rsidP="009B17FB">
            <w:pPr>
              <w:ind w:left="284" w:hanging="284"/>
              <w:rPr>
                <w:noProof/>
                <w:color w:val="auto"/>
                <w:sz w:val="18"/>
                <w:szCs w:val="18"/>
              </w:rPr>
            </w:pPr>
            <w:r w:rsidRPr="00E275D7">
              <w:rPr>
                <w:noProof/>
                <w:vertAlign w:val="superscript"/>
              </w:rPr>
              <w:t>c</w:t>
            </w:r>
            <w:r w:rsidRPr="00E275D7">
              <w:rPr>
                <w:noProof/>
                <w:sz w:val="18"/>
              </w:rPr>
              <w:tab/>
              <w:t>Na základe Kaplanovho</w:t>
            </w:r>
            <w:r w:rsidR="00963489" w:rsidRPr="00E275D7">
              <w:rPr>
                <w:noProof/>
                <w:sz w:val="18"/>
              </w:rPr>
              <w:t>-</w:t>
            </w:r>
            <w:r w:rsidRPr="00E275D7">
              <w:rPr>
                <w:noProof/>
                <w:sz w:val="18"/>
              </w:rPr>
              <w:t>Meierovho odhadu.</w:t>
            </w:r>
          </w:p>
        </w:tc>
      </w:tr>
    </w:tbl>
    <w:p w14:paraId="4257F8DE" w14:textId="77777777" w:rsidR="00AD617C" w:rsidRPr="00E275D7" w:rsidRDefault="00AD617C" w:rsidP="00AD617C">
      <w:pPr>
        <w:rPr>
          <w:noProof/>
        </w:rPr>
      </w:pPr>
    </w:p>
    <w:p w14:paraId="43F3433A" w14:textId="77777777" w:rsidR="00AD617C" w:rsidRPr="00E275D7" w:rsidRDefault="00AD617C" w:rsidP="00AD617C">
      <w:pPr>
        <w:rPr>
          <w:noProof/>
        </w:rPr>
      </w:pPr>
      <w:r w:rsidRPr="00E275D7">
        <w:rPr>
          <w:noProof/>
        </w:rPr>
        <w:t>Protinádorová aktivita bola pozorovaná naprieč skúmanými podtypmi mutácií.</w:t>
      </w:r>
    </w:p>
    <w:p w14:paraId="6666D518" w14:textId="77777777" w:rsidR="00AD617C" w:rsidRPr="00E275D7" w:rsidRDefault="00AD617C" w:rsidP="00AD617C">
      <w:pPr>
        <w:rPr>
          <w:bCs/>
          <w:iCs/>
          <w:noProof/>
          <w:szCs w:val="22"/>
        </w:rPr>
      </w:pPr>
    </w:p>
    <w:p w14:paraId="1C159913" w14:textId="0D426043" w:rsidR="001A3B9E" w:rsidRPr="00586B5B" w:rsidRDefault="001A3B9E" w:rsidP="001A3B9E">
      <w:pPr>
        <w:keepNext/>
        <w:autoSpaceDE w:val="0"/>
        <w:autoSpaceDN w:val="0"/>
        <w:adjustRightInd w:val="0"/>
        <w:rPr>
          <w:noProof/>
          <w:szCs w:val="22"/>
          <w:u w:val="single"/>
        </w:rPr>
      </w:pPr>
      <w:r w:rsidRPr="00586B5B">
        <w:rPr>
          <w:noProof/>
          <w:szCs w:val="22"/>
          <w:u w:val="single"/>
        </w:rPr>
        <w:t>Immunogenicita</w:t>
      </w:r>
    </w:p>
    <w:p w14:paraId="32D12826" w14:textId="3FB71C56" w:rsidR="001A3B9E" w:rsidRPr="00E275D7" w:rsidRDefault="001A3B9E" w:rsidP="001A3B9E">
      <w:pPr>
        <w:rPr>
          <w:noProof/>
        </w:rPr>
      </w:pPr>
      <w:r w:rsidRPr="00586B5B">
        <w:rPr>
          <w:noProof/>
          <w:lang w:eastAsia="en-GB"/>
        </w:rPr>
        <w:t xml:space="preserve">Protilátky proti lieku (ADA, z angl. anti-drug antibodies) boli zriedka zistené po liečbe Rybrevantom subkutánnou formou. Neboli pozorované žiadne dôkazy o vplyve ADA na farmakokinetiku, účinnosť alebo bezpečnosť. </w:t>
      </w:r>
      <w:r w:rsidRPr="00E275D7">
        <w:rPr>
          <w:noProof/>
        </w:rPr>
        <w:t>Spomedzi 389 účastníkov, ktorí dostávali Rybrevant subkutánnu formu ako monoterapiu alebo ako súčasť kombinovanej liečby, bolo 37 účastníkov (10 %) pozitívnych na protilátky proti rHuPH20 vznikajúce pri liečbe. Imunogenicita voči rHuPH20 pozorovaná u týchto účastníkov nemala vplyv na farmakokinetiku amivantamabu.</w:t>
      </w:r>
    </w:p>
    <w:p w14:paraId="16DB8FA7" w14:textId="77777777" w:rsidR="00107B62" w:rsidRPr="00E275D7" w:rsidRDefault="00107B62" w:rsidP="00586B5B">
      <w:pPr>
        <w:rPr>
          <w:noProof/>
        </w:rPr>
      </w:pPr>
    </w:p>
    <w:p w14:paraId="3D7E6638" w14:textId="6886CFB7" w:rsidR="00107B62" w:rsidRPr="00E275D7" w:rsidRDefault="00107B62" w:rsidP="00107B62">
      <w:pPr>
        <w:keepNext/>
        <w:rPr>
          <w:bCs/>
          <w:iCs/>
          <w:noProof/>
          <w:szCs w:val="22"/>
          <w:u w:val="single"/>
        </w:rPr>
      </w:pPr>
      <w:r w:rsidRPr="00E275D7">
        <w:rPr>
          <w:noProof/>
          <w:u w:val="single"/>
        </w:rPr>
        <w:lastRenderedPageBreak/>
        <w:t>Starší pacienti</w:t>
      </w:r>
    </w:p>
    <w:p w14:paraId="35244A89" w14:textId="77777777" w:rsidR="00107B62" w:rsidRPr="00E275D7" w:rsidRDefault="00107B62" w:rsidP="00107B62">
      <w:pPr>
        <w:keepNext/>
        <w:rPr>
          <w:bCs/>
          <w:iCs/>
          <w:noProof/>
          <w:szCs w:val="22"/>
        </w:rPr>
      </w:pPr>
    </w:p>
    <w:p w14:paraId="4C4C3B97" w14:textId="768559AF" w:rsidR="00107B62" w:rsidRPr="00E275D7" w:rsidRDefault="00107B62" w:rsidP="00107B62">
      <w:pPr>
        <w:rPr>
          <w:noProof/>
          <w:szCs w:val="22"/>
        </w:rPr>
      </w:pPr>
      <w:r w:rsidRPr="00E275D7">
        <w:rPr>
          <w:noProof/>
        </w:rPr>
        <w:t>Medzi pacientmi vo veku ≥ 65</w:t>
      </w:r>
      <w:r w:rsidR="00DE2971" w:rsidRPr="00E275D7">
        <w:rPr>
          <w:noProof/>
        </w:rPr>
        <w:t> </w:t>
      </w:r>
      <w:r w:rsidRPr="00E275D7">
        <w:rPr>
          <w:noProof/>
        </w:rPr>
        <w:t>rokov a pacientmi vo veku &lt; 65</w:t>
      </w:r>
      <w:r w:rsidR="00DE2971" w:rsidRPr="00E275D7">
        <w:rPr>
          <w:noProof/>
        </w:rPr>
        <w:t> </w:t>
      </w:r>
      <w:r w:rsidRPr="00E275D7">
        <w:rPr>
          <w:noProof/>
        </w:rPr>
        <w:t>rokov sa nepozorovali žiadne celkové rozdiely v účinnosti.</w:t>
      </w:r>
    </w:p>
    <w:p w14:paraId="2396F72F" w14:textId="77777777" w:rsidR="00107B62" w:rsidRPr="00E275D7" w:rsidRDefault="00107B62" w:rsidP="00107B62">
      <w:pPr>
        <w:rPr>
          <w:noProof/>
          <w:szCs w:val="22"/>
        </w:rPr>
      </w:pPr>
    </w:p>
    <w:p w14:paraId="71958C0E" w14:textId="77777777" w:rsidR="00107B62" w:rsidRPr="00E275D7" w:rsidRDefault="00107B62" w:rsidP="00107B62">
      <w:pPr>
        <w:keepNext/>
        <w:rPr>
          <w:bCs/>
          <w:iCs/>
          <w:noProof/>
          <w:szCs w:val="22"/>
          <w:u w:val="single"/>
        </w:rPr>
      </w:pPr>
      <w:r w:rsidRPr="00E275D7">
        <w:rPr>
          <w:noProof/>
          <w:u w:val="single"/>
        </w:rPr>
        <w:t>Pediatrická populácia</w:t>
      </w:r>
    </w:p>
    <w:p w14:paraId="112AE7F4" w14:textId="77777777" w:rsidR="00107B62" w:rsidRPr="00E275D7" w:rsidRDefault="00107B62" w:rsidP="00107B62">
      <w:pPr>
        <w:keepNext/>
        <w:rPr>
          <w:bCs/>
          <w:iCs/>
          <w:noProof/>
          <w:szCs w:val="22"/>
        </w:rPr>
      </w:pPr>
    </w:p>
    <w:p w14:paraId="361140A7" w14:textId="1F692F20" w:rsidR="00107B62" w:rsidRPr="00E275D7" w:rsidRDefault="00107B62" w:rsidP="00107B62">
      <w:pPr>
        <w:rPr>
          <w:noProof/>
          <w:szCs w:val="22"/>
        </w:rPr>
      </w:pPr>
      <w:r w:rsidRPr="00E275D7">
        <w:rPr>
          <w:noProof/>
        </w:rPr>
        <w:t>Európska agentúra pre lieky udelila výnimku z povinnosti predložiť výsledky štúdií s Rybrevantom vo všetkých podskupinách pediatrickej populácie s NSCLC (informácie o použití v pediatrickej populácii, pozri časť</w:t>
      </w:r>
      <w:r w:rsidR="00DE2971" w:rsidRPr="00E275D7">
        <w:rPr>
          <w:noProof/>
        </w:rPr>
        <w:t> </w:t>
      </w:r>
      <w:r w:rsidRPr="00E275D7">
        <w:rPr>
          <w:noProof/>
        </w:rPr>
        <w:t>4.2).</w:t>
      </w:r>
    </w:p>
    <w:p w14:paraId="72E0A06B" w14:textId="1CFE09E8" w:rsidR="001A3B9E" w:rsidRPr="00E275D7" w:rsidRDefault="001A3B9E" w:rsidP="00AD617C">
      <w:pPr>
        <w:rPr>
          <w:noProof/>
          <w:szCs w:val="22"/>
        </w:rPr>
      </w:pPr>
    </w:p>
    <w:p w14:paraId="556E6626" w14:textId="77777777" w:rsidR="00AD617C" w:rsidRPr="00E275D7" w:rsidRDefault="00AD617C" w:rsidP="00AD617C">
      <w:pPr>
        <w:keepNext/>
        <w:ind w:left="567" w:hanging="567"/>
        <w:outlineLvl w:val="2"/>
        <w:rPr>
          <w:b/>
          <w:noProof/>
          <w:szCs w:val="22"/>
        </w:rPr>
      </w:pPr>
      <w:r w:rsidRPr="00E275D7">
        <w:rPr>
          <w:b/>
          <w:noProof/>
        </w:rPr>
        <w:t>5.2</w:t>
      </w:r>
      <w:r w:rsidRPr="00E275D7">
        <w:rPr>
          <w:b/>
          <w:noProof/>
        </w:rPr>
        <w:tab/>
        <w:t>Farmakokinetické vlastnosti</w:t>
      </w:r>
    </w:p>
    <w:p w14:paraId="0751AA5B" w14:textId="77777777" w:rsidR="00AD617C" w:rsidRPr="00E275D7" w:rsidRDefault="00AD617C" w:rsidP="00AD617C">
      <w:pPr>
        <w:keepNext/>
        <w:rPr>
          <w:noProof/>
        </w:rPr>
      </w:pPr>
      <w:bookmarkStart w:id="27" w:name="_Hlk43217713"/>
    </w:p>
    <w:p w14:paraId="630123C6" w14:textId="77777777" w:rsidR="00AD617C" w:rsidRPr="00E275D7" w:rsidRDefault="00AD617C" w:rsidP="00AD617C">
      <w:pPr>
        <w:keepNext/>
        <w:numPr>
          <w:ilvl w:val="12"/>
          <w:numId w:val="0"/>
        </w:numPr>
        <w:rPr>
          <w:noProof/>
          <w:u w:val="single"/>
        </w:rPr>
      </w:pPr>
      <w:r w:rsidRPr="00E275D7">
        <w:rPr>
          <w:noProof/>
          <w:u w:val="single"/>
        </w:rPr>
        <w:t>Absorpcia</w:t>
      </w:r>
    </w:p>
    <w:p w14:paraId="3DC63E0B" w14:textId="77777777" w:rsidR="00AD617C" w:rsidRPr="00E275D7" w:rsidRDefault="00AD617C" w:rsidP="00AD617C">
      <w:pPr>
        <w:keepNext/>
        <w:rPr>
          <w:noProof/>
        </w:rPr>
      </w:pPr>
    </w:p>
    <w:p w14:paraId="79470109" w14:textId="38123F12" w:rsidR="00AD617C" w:rsidRPr="00E275D7" w:rsidRDefault="00AD617C" w:rsidP="00AD617C">
      <w:pPr>
        <w:rPr>
          <w:noProof/>
        </w:rPr>
      </w:pPr>
      <w:r w:rsidRPr="00E275D7">
        <w:rPr>
          <w:noProof/>
        </w:rPr>
        <w:t>Po subkutánnom podaní je geometrický priemer (% CV) biologickej dostupnosti amivantamabu 66,6 % (14,9</w:t>
      </w:r>
      <w:r w:rsidR="006D2B02" w:rsidRPr="00E275D7">
        <w:rPr>
          <w:noProof/>
        </w:rPr>
        <w:t> </w:t>
      </w:r>
      <w:r w:rsidRPr="00E275D7">
        <w:rPr>
          <w:noProof/>
        </w:rPr>
        <w:t>%) s mediánom času do dosiahnutia maximálnej koncentrácie 3 dni na základe individuálnych odhadov parametrov PK amivantamabu pre účastníkov, ktorí dostávali liek subkutánne v populačnej analýze PK.</w:t>
      </w:r>
    </w:p>
    <w:p w14:paraId="74F6A70B" w14:textId="77777777" w:rsidR="00AD617C" w:rsidRPr="00E275D7" w:rsidRDefault="00AD617C" w:rsidP="00AD617C">
      <w:pPr>
        <w:rPr>
          <w:noProof/>
        </w:rPr>
      </w:pPr>
    </w:p>
    <w:p w14:paraId="35733B8C" w14:textId="359A4AE5" w:rsidR="00AD617C" w:rsidRPr="00E275D7" w:rsidRDefault="00AD617C" w:rsidP="00AD617C">
      <w:pPr>
        <w:rPr>
          <w:noProof/>
        </w:rPr>
      </w:pPr>
      <w:r w:rsidRPr="00E275D7">
        <w:rPr>
          <w:noProof/>
        </w:rPr>
        <w:t>Pri režime subkutánneho podávania každé 2 týždne bol geometrický priemer (%</w:t>
      </w:r>
      <w:r w:rsidR="006D2B02" w:rsidRPr="00E275D7">
        <w:rPr>
          <w:noProof/>
        </w:rPr>
        <w:t> </w:t>
      </w:r>
      <w:r w:rsidRPr="00E275D7">
        <w:rPr>
          <w:noProof/>
        </w:rPr>
        <w:t>CV) najvyššej minimálnej koncentrácie amivantamabu po 4. týždennej dávke 335</w:t>
      </w:r>
      <w:r w:rsidR="006D2B02" w:rsidRPr="00E275D7">
        <w:rPr>
          <w:noProof/>
        </w:rPr>
        <w:t> </w:t>
      </w:r>
      <w:r w:rsidRPr="00E275D7">
        <w:rPr>
          <w:noProof/>
        </w:rPr>
        <w:t>µg/ml (32,7</w:t>
      </w:r>
      <w:r w:rsidR="006D2B02" w:rsidRPr="00E275D7">
        <w:rPr>
          <w:noProof/>
        </w:rPr>
        <w:t> </w:t>
      </w:r>
      <w:r w:rsidRPr="00E275D7">
        <w:rPr>
          <w:noProof/>
        </w:rPr>
        <w:t>%). Priemerná hodnota AUC</w:t>
      </w:r>
      <w:r w:rsidRPr="00E275D7">
        <w:rPr>
          <w:noProof/>
          <w:vertAlign w:val="subscript"/>
        </w:rPr>
        <w:t>1 týždeň</w:t>
      </w:r>
      <w:r w:rsidRPr="00E275D7">
        <w:rPr>
          <w:noProof/>
        </w:rPr>
        <w:t xml:space="preserve"> sa od prvej dávky do 1. dňa 2. cyklu zvýšila 3,5-násobne. Najvyššia minimálna koncentrácia amivantamabu po subkutánnom podaní v monoterapii a v kombinácii s lazertinibom sa zvyčajne pozoruje na konci týždenného dávkovania (1. deň 2. cyklu). Ustálená koncentrácia amivantamabu sa dosiahne približne v 13. týždni. Geometrický priemer (%</w:t>
      </w:r>
      <w:r w:rsidR="006D2B02" w:rsidRPr="00E275D7">
        <w:rPr>
          <w:noProof/>
        </w:rPr>
        <w:t> </w:t>
      </w:r>
      <w:r w:rsidRPr="00E275D7">
        <w:rPr>
          <w:noProof/>
        </w:rPr>
        <w:t>CV) minimálnej ustálenej koncentrácie amivantamabu v</w:t>
      </w:r>
      <w:r w:rsidR="00014A4E" w:rsidRPr="00E275D7">
        <w:rPr>
          <w:noProof/>
        </w:rPr>
        <w:t> </w:t>
      </w:r>
      <w:r w:rsidRPr="00E275D7">
        <w:rPr>
          <w:noProof/>
        </w:rPr>
        <w:t>1. deň 4. cyklu bol 206</w:t>
      </w:r>
      <w:r w:rsidR="006D2B02" w:rsidRPr="00E275D7">
        <w:rPr>
          <w:noProof/>
        </w:rPr>
        <w:t> </w:t>
      </w:r>
      <w:r w:rsidRPr="00E275D7">
        <w:rPr>
          <w:noProof/>
        </w:rPr>
        <w:t>µg/ml (39,1</w:t>
      </w:r>
      <w:r w:rsidR="006D2B02" w:rsidRPr="00E275D7">
        <w:rPr>
          <w:noProof/>
        </w:rPr>
        <w:t> </w:t>
      </w:r>
      <w:r w:rsidRPr="00E275D7">
        <w:rPr>
          <w:noProof/>
        </w:rPr>
        <w:t>%).</w:t>
      </w:r>
    </w:p>
    <w:p w14:paraId="20C028BA" w14:textId="77777777" w:rsidR="00AD617C" w:rsidRPr="00E275D7" w:rsidRDefault="00AD617C" w:rsidP="00AD617C">
      <w:pPr>
        <w:rPr>
          <w:noProof/>
        </w:rPr>
      </w:pPr>
    </w:p>
    <w:p w14:paraId="06E72A43" w14:textId="5505E749" w:rsidR="00AD617C" w:rsidRPr="00E275D7" w:rsidRDefault="00AD617C" w:rsidP="00AD617C">
      <w:pPr>
        <w:rPr>
          <w:noProof/>
        </w:rPr>
      </w:pPr>
      <w:r w:rsidRPr="00E275D7">
        <w:rPr>
          <w:noProof/>
        </w:rPr>
        <w:t>V</w:t>
      </w:r>
      <w:r w:rsidR="00DE2971" w:rsidRPr="00E275D7">
        <w:rPr>
          <w:noProof/>
        </w:rPr>
        <w:t> </w:t>
      </w:r>
      <w:r w:rsidRPr="00E275D7">
        <w:rPr>
          <w:noProof/>
        </w:rPr>
        <w:t>tabuľke</w:t>
      </w:r>
      <w:r w:rsidR="00DE2971" w:rsidRPr="00E275D7">
        <w:rPr>
          <w:noProof/>
        </w:rPr>
        <w:t> </w:t>
      </w:r>
      <w:r w:rsidR="00DB7AF6" w:rsidRPr="00E275D7">
        <w:rPr>
          <w:noProof/>
        </w:rPr>
        <w:t>9</w:t>
      </w:r>
      <w:r w:rsidRPr="00E275D7">
        <w:rPr>
          <w:noProof/>
        </w:rPr>
        <w:t xml:space="preserve"> sú uvedené pozorované geometrické priemery (%</w:t>
      </w:r>
      <w:r w:rsidR="006D2B02" w:rsidRPr="00E275D7">
        <w:rPr>
          <w:noProof/>
        </w:rPr>
        <w:t> </w:t>
      </w:r>
      <w:r w:rsidRPr="00E275D7">
        <w:rPr>
          <w:noProof/>
        </w:rPr>
        <w:t>CV) najvyšších minimálnych koncentrácií (C</w:t>
      </w:r>
      <w:r w:rsidRPr="00E275D7">
        <w:rPr>
          <w:noProof/>
          <w:vertAlign w:val="subscript"/>
        </w:rPr>
        <w:t>trough</w:t>
      </w:r>
      <w:r w:rsidRPr="00E275D7">
        <w:rPr>
          <w:noProof/>
        </w:rPr>
        <w:t xml:space="preserve"> v 1. deň 2. cyklu)</w:t>
      </w:r>
      <w:r w:rsidR="00DB7AF6" w:rsidRPr="00E275D7">
        <w:rPr>
          <w:noProof/>
        </w:rPr>
        <w:t xml:space="preserve"> a</w:t>
      </w:r>
      <w:r w:rsidRPr="00E275D7">
        <w:rPr>
          <w:noProof/>
        </w:rPr>
        <w:t xml:space="preserve"> plocha pod krivkou koncentrácie v čase v 2. cykle (AUC</w:t>
      </w:r>
      <w:r w:rsidRPr="00E275D7">
        <w:rPr>
          <w:noProof/>
          <w:vertAlign w:val="subscript"/>
        </w:rPr>
        <w:t>deň 1-15</w:t>
      </w:r>
      <w:r w:rsidRPr="00E275D7">
        <w:rPr>
          <w:noProof/>
        </w:rPr>
        <w:t>) po odporúčaných dávkach amivantamabu podávaných subkutánne a intravenózne u</w:t>
      </w:r>
      <w:r w:rsidR="00DF3F26" w:rsidRPr="00E275D7">
        <w:rPr>
          <w:noProof/>
        </w:rPr>
        <w:t> </w:t>
      </w:r>
      <w:r w:rsidRPr="00E275D7">
        <w:rPr>
          <w:noProof/>
        </w:rPr>
        <w:t>pacientov</w:t>
      </w:r>
      <w:r w:rsidR="00DF3F26" w:rsidRPr="00E275D7">
        <w:rPr>
          <w:noProof/>
        </w:rPr>
        <w:t xml:space="preserve"> </w:t>
      </w:r>
      <w:r w:rsidRPr="00E275D7">
        <w:rPr>
          <w:noProof/>
        </w:rPr>
        <w:t>s NSCLC. Tieto cieľové ukazovatele PK boli základom na preukázanie n</w:t>
      </w:r>
      <w:r w:rsidR="003C1AF9" w:rsidRPr="00E275D7">
        <w:rPr>
          <w:noProof/>
        </w:rPr>
        <w:t>e</w:t>
      </w:r>
      <w:r w:rsidRPr="00E275D7">
        <w:rPr>
          <w:noProof/>
        </w:rPr>
        <w:t>inferiority, ktorá podporuje premostenie z</w:t>
      </w:r>
      <w:r w:rsidR="00DB7AF6" w:rsidRPr="00E275D7">
        <w:rPr>
          <w:noProof/>
        </w:rPr>
        <w:t> </w:t>
      </w:r>
      <w:r w:rsidRPr="00E275D7">
        <w:rPr>
          <w:noProof/>
        </w:rPr>
        <w:t>intravenóznej na subkutánnu liečbu.</w:t>
      </w:r>
    </w:p>
    <w:p w14:paraId="6D4CF2C7" w14:textId="77777777" w:rsidR="00AD617C" w:rsidRPr="00E275D7" w:rsidRDefault="00AD617C" w:rsidP="00AD617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602"/>
        <w:gridCol w:w="3603"/>
      </w:tblGrid>
      <w:tr w:rsidR="00AD617C" w:rsidRPr="00E275D7" w14:paraId="7E39BBFE" w14:textId="77777777" w:rsidTr="00DB7AF6">
        <w:trPr>
          <w:cantSplit/>
        </w:trPr>
        <w:tc>
          <w:tcPr>
            <w:tcW w:w="9413" w:type="dxa"/>
            <w:gridSpan w:val="3"/>
            <w:tcBorders>
              <w:top w:val="nil"/>
              <w:left w:val="nil"/>
              <w:right w:val="nil"/>
            </w:tcBorders>
          </w:tcPr>
          <w:p w14:paraId="3C0A9D1A" w14:textId="64F50C30" w:rsidR="00AD617C" w:rsidRPr="00E275D7" w:rsidRDefault="00AD617C" w:rsidP="00586B5B">
            <w:pPr>
              <w:keepNext/>
              <w:ind w:left="1418" w:hanging="1418"/>
              <w:rPr>
                <w:b/>
                <w:bCs/>
                <w:noProof/>
              </w:rPr>
            </w:pPr>
            <w:r w:rsidRPr="00E275D7">
              <w:rPr>
                <w:b/>
                <w:bCs/>
                <w:noProof/>
              </w:rPr>
              <w:t>Tabuľka</w:t>
            </w:r>
            <w:r w:rsidR="00DE2971" w:rsidRPr="00E275D7">
              <w:rPr>
                <w:b/>
                <w:bCs/>
                <w:noProof/>
              </w:rPr>
              <w:t> </w:t>
            </w:r>
            <w:r w:rsidR="00DB7AF6" w:rsidRPr="00E275D7">
              <w:rPr>
                <w:b/>
                <w:bCs/>
                <w:noProof/>
              </w:rPr>
              <w:t>9</w:t>
            </w:r>
            <w:r w:rsidRPr="00E275D7">
              <w:rPr>
                <w:b/>
                <w:bCs/>
                <w:noProof/>
              </w:rPr>
              <w:t>:</w:t>
            </w:r>
            <w:r w:rsidRPr="00E275D7">
              <w:rPr>
                <w:b/>
                <w:bCs/>
                <w:noProof/>
              </w:rPr>
              <w:tab/>
              <w:t>Súhrn parametrov sérovej farmakokinetiky amivantamabu u pacientov s NSCLC (štúdia PALOMA-3)</w:t>
            </w:r>
          </w:p>
        </w:tc>
      </w:tr>
      <w:tr w:rsidR="00AD617C" w:rsidRPr="00E275D7" w14:paraId="64697BAB" w14:textId="77777777" w:rsidTr="00DB7AF6">
        <w:trPr>
          <w:cantSplit/>
        </w:trPr>
        <w:tc>
          <w:tcPr>
            <w:tcW w:w="2208" w:type="dxa"/>
            <w:vMerge w:val="restart"/>
            <w:tcBorders>
              <w:top w:val="single" w:sz="4" w:space="0" w:color="auto"/>
            </w:tcBorders>
            <w:shd w:val="clear" w:color="auto" w:fill="auto"/>
          </w:tcPr>
          <w:p w14:paraId="07EDFF68" w14:textId="77777777" w:rsidR="00AD617C" w:rsidRPr="00E275D7" w:rsidRDefault="00AD617C" w:rsidP="009B17FB">
            <w:pPr>
              <w:jc w:val="center"/>
              <w:rPr>
                <w:b/>
                <w:noProof/>
              </w:rPr>
            </w:pPr>
            <w:r w:rsidRPr="00E275D7">
              <w:rPr>
                <w:b/>
                <w:noProof/>
              </w:rPr>
              <w:t>Parameter</w:t>
            </w:r>
          </w:p>
        </w:tc>
        <w:tc>
          <w:tcPr>
            <w:tcW w:w="3602" w:type="dxa"/>
            <w:tcBorders>
              <w:top w:val="single" w:sz="4" w:space="0" w:color="auto"/>
            </w:tcBorders>
          </w:tcPr>
          <w:p w14:paraId="506BDD45" w14:textId="21349246" w:rsidR="00AD617C" w:rsidRPr="00E275D7" w:rsidRDefault="00AD617C" w:rsidP="009B17FB">
            <w:pPr>
              <w:keepNext/>
              <w:jc w:val="center"/>
              <w:rPr>
                <w:b/>
                <w:noProof/>
              </w:rPr>
            </w:pPr>
            <w:r w:rsidRPr="00E275D7">
              <w:rPr>
                <w:b/>
                <w:noProof/>
              </w:rPr>
              <w:t>Rybrevant</w:t>
            </w:r>
            <w:r w:rsidR="00963489" w:rsidRPr="00E275D7">
              <w:rPr>
                <w:b/>
                <w:noProof/>
              </w:rPr>
              <w:t xml:space="preserve"> subkutánna forma</w:t>
            </w:r>
          </w:p>
          <w:p w14:paraId="55148B83" w14:textId="508B3E41" w:rsidR="00AD617C" w:rsidRPr="00E275D7" w:rsidRDefault="00AD617C" w:rsidP="009B17FB">
            <w:pPr>
              <w:keepNext/>
              <w:jc w:val="center"/>
              <w:rPr>
                <w:b/>
                <w:noProof/>
                <w:vertAlign w:val="superscript"/>
              </w:rPr>
            </w:pPr>
            <w:r w:rsidRPr="00E275D7">
              <w:rPr>
                <w:b/>
                <w:noProof/>
              </w:rPr>
              <w:t>1</w:t>
            </w:r>
            <w:r w:rsidR="006D2B02" w:rsidRPr="00E275D7">
              <w:rPr>
                <w:b/>
                <w:noProof/>
              </w:rPr>
              <w:t> </w:t>
            </w:r>
            <w:r w:rsidRPr="00E275D7">
              <w:rPr>
                <w:b/>
                <w:noProof/>
              </w:rPr>
              <w:t>600</w:t>
            </w:r>
            <w:r w:rsidR="006D2B02" w:rsidRPr="00E275D7">
              <w:rPr>
                <w:b/>
                <w:noProof/>
              </w:rPr>
              <w:t> </w:t>
            </w:r>
            <w:r w:rsidRPr="00E275D7">
              <w:rPr>
                <w:b/>
                <w:noProof/>
              </w:rPr>
              <w:t>mg</w:t>
            </w:r>
          </w:p>
          <w:p w14:paraId="10390C91" w14:textId="064C5B4F" w:rsidR="00AD617C" w:rsidRPr="00E275D7" w:rsidRDefault="00AD617C" w:rsidP="009B17FB">
            <w:pPr>
              <w:keepNext/>
              <w:jc w:val="center"/>
              <w:rPr>
                <w:b/>
                <w:noProof/>
                <w:vertAlign w:val="superscript"/>
              </w:rPr>
            </w:pPr>
            <w:r w:rsidRPr="00E275D7">
              <w:rPr>
                <w:b/>
                <w:noProof/>
              </w:rPr>
              <w:t>(2</w:t>
            </w:r>
            <w:r w:rsidR="006D2B02" w:rsidRPr="00E275D7">
              <w:rPr>
                <w:b/>
                <w:noProof/>
              </w:rPr>
              <w:t> </w:t>
            </w:r>
            <w:r w:rsidRPr="00E275D7">
              <w:rPr>
                <w:b/>
                <w:noProof/>
              </w:rPr>
              <w:t>240 mg pre telesnú hmotnosť ≥ 80 kg)</w:t>
            </w:r>
          </w:p>
        </w:tc>
        <w:tc>
          <w:tcPr>
            <w:tcW w:w="3603" w:type="dxa"/>
            <w:tcBorders>
              <w:top w:val="single" w:sz="4" w:space="0" w:color="auto"/>
            </w:tcBorders>
            <w:shd w:val="clear" w:color="auto" w:fill="auto"/>
          </w:tcPr>
          <w:p w14:paraId="77A3C055" w14:textId="7DCA25DB" w:rsidR="00AD617C" w:rsidRPr="00E275D7" w:rsidRDefault="00AD617C" w:rsidP="009B17FB">
            <w:pPr>
              <w:keepNext/>
              <w:jc w:val="center"/>
              <w:rPr>
                <w:b/>
                <w:noProof/>
              </w:rPr>
            </w:pPr>
            <w:r w:rsidRPr="00E275D7">
              <w:rPr>
                <w:b/>
                <w:noProof/>
              </w:rPr>
              <w:t>Rybrevant</w:t>
            </w:r>
            <w:r w:rsidR="00963489" w:rsidRPr="00E275D7">
              <w:rPr>
                <w:b/>
                <w:noProof/>
              </w:rPr>
              <w:t xml:space="preserve"> intravenózna forma</w:t>
            </w:r>
          </w:p>
          <w:p w14:paraId="60167CC8" w14:textId="09F014B6" w:rsidR="00AD617C" w:rsidRPr="00E275D7" w:rsidRDefault="00AD617C" w:rsidP="009B17FB">
            <w:pPr>
              <w:keepNext/>
              <w:jc w:val="center"/>
              <w:rPr>
                <w:b/>
                <w:noProof/>
                <w:vertAlign w:val="superscript"/>
              </w:rPr>
            </w:pPr>
            <w:r w:rsidRPr="00E275D7">
              <w:rPr>
                <w:b/>
                <w:noProof/>
              </w:rPr>
              <w:t>1</w:t>
            </w:r>
            <w:r w:rsidR="006D2B02" w:rsidRPr="00E275D7">
              <w:rPr>
                <w:b/>
                <w:noProof/>
              </w:rPr>
              <w:t> </w:t>
            </w:r>
            <w:r w:rsidRPr="00E275D7">
              <w:rPr>
                <w:b/>
                <w:noProof/>
              </w:rPr>
              <w:t>050</w:t>
            </w:r>
            <w:r w:rsidR="006D2B02" w:rsidRPr="00E275D7">
              <w:rPr>
                <w:b/>
                <w:noProof/>
              </w:rPr>
              <w:t> </w:t>
            </w:r>
            <w:r w:rsidRPr="00E275D7">
              <w:rPr>
                <w:b/>
                <w:noProof/>
              </w:rPr>
              <w:t>mg</w:t>
            </w:r>
          </w:p>
          <w:p w14:paraId="59BDE0E4" w14:textId="24A85920" w:rsidR="00AD617C" w:rsidRPr="00E275D7" w:rsidRDefault="00AD617C" w:rsidP="009B17FB">
            <w:pPr>
              <w:keepNext/>
              <w:jc w:val="center"/>
              <w:rPr>
                <w:b/>
                <w:bCs/>
                <w:noProof/>
                <w:vertAlign w:val="superscript"/>
              </w:rPr>
            </w:pPr>
            <w:r w:rsidRPr="00E275D7">
              <w:rPr>
                <w:b/>
                <w:noProof/>
              </w:rPr>
              <w:t>(1</w:t>
            </w:r>
            <w:r w:rsidR="006D2B02" w:rsidRPr="00E275D7">
              <w:rPr>
                <w:b/>
                <w:noProof/>
              </w:rPr>
              <w:t> </w:t>
            </w:r>
            <w:r w:rsidRPr="00E275D7">
              <w:rPr>
                <w:b/>
                <w:noProof/>
              </w:rPr>
              <w:t>400 mg pre telesnú hmotnosť ≥ 80 kg)</w:t>
            </w:r>
          </w:p>
        </w:tc>
      </w:tr>
      <w:tr w:rsidR="00AD617C" w:rsidRPr="00E275D7" w14:paraId="1456F931" w14:textId="77777777" w:rsidTr="00DB7AF6">
        <w:trPr>
          <w:cantSplit/>
        </w:trPr>
        <w:tc>
          <w:tcPr>
            <w:tcW w:w="2208" w:type="dxa"/>
            <w:vMerge/>
          </w:tcPr>
          <w:p w14:paraId="3DBA3E17" w14:textId="77777777" w:rsidR="00AD617C" w:rsidRPr="00E275D7" w:rsidRDefault="00AD617C" w:rsidP="009B17FB">
            <w:pPr>
              <w:rPr>
                <w:b/>
                <w:noProof/>
              </w:rPr>
            </w:pPr>
          </w:p>
        </w:tc>
        <w:tc>
          <w:tcPr>
            <w:tcW w:w="7205" w:type="dxa"/>
            <w:gridSpan w:val="2"/>
            <w:tcBorders>
              <w:top w:val="single" w:sz="4" w:space="0" w:color="auto"/>
            </w:tcBorders>
            <w:vAlign w:val="center"/>
          </w:tcPr>
          <w:p w14:paraId="2CECD292" w14:textId="77777777" w:rsidR="00AD617C" w:rsidRPr="00E275D7" w:rsidRDefault="00AD617C" w:rsidP="009B17FB">
            <w:pPr>
              <w:keepNext/>
              <w:jc w:val="center"/>
              <w:rPr>
                <w:b/>
                <w:noProof/>
              </w:rPr>
            </w:pPr>
            <w:r w:rsidRPr="00E275D7">
              <w:rPr>
                <w:b/>
                <w:noProof/>
              </w:rPr>
              <w:t>Geometrický priemer (% CV)</w:t>
            </w:r>
          </w:p>
        </w:tc>
      </w:tr>
      <w:tr w:rsidR="00AD617C" w:rsidRPr="00E275D7" w14:paraId="58F293D3" w14:textId="77777777" w:rsidTr="00DB7AF6">
        <w:trPr>
          <w:cantSplit/>
        </w:trPr>
        <w:tc>
          <w:tcPr>
            <w:tcW w:w="2208" w:type="dxa"/>
            <w:shd w:val="clear" w:color="auto" w:fill="auto"/>
          </w:tcPr>
          <w:p w14:paraId="67A29195" w14:textId="77777777" w:rsidR="00AD617C" w:rsidRPr="00E275D7" w:rsidRDefault="00AD617C" w:rsidP="009B17FB">
            <w:pPr>
              <w:rPr>
                <w:noProof/>
              </w:rPr>
            </w:pPr>
            <w:r w:rsidRPr="00E275D7">
              <w:rPr>
                <w:noProof/>
              </w:rPr>
              <w:t>C</w:t>
            </w:r>
            <w:r w:rsidRPr="00E275D7">
              <w:rPr>
                <w:noProof/>
                <w:vertAlign w:val="subscript"/>
              </w:rPr>
              <w:t xml:space="preserve">trough </w:t>
            </w:r>
            <w:r w:rsidRPr="00E275D7">
              <w:rPr>
                <w:noProof/>
              </w:rPr>
              <w:t>(µg/ml) 1. deň 2. cyklu</w:t>
            </w:r>
          </w:p>
        </w:tc>
        <w:tc>
          <w:tcPr>
            <w:tcW w:w="3602" w:type="dxa"/>
            <w:vAlign w:val="center"/>
          </w:tcPr>
          <w:p w14:paraId="62B7F797" w14:textId="27AA51AE" w:rsidR="00AD617C" w:rsidRPr="00E275D7" w:rsidRDefault="00AD617C" w:rsidP="009B17FB">
            <w:pPr>
              <w:jc w:val="center"/>
              <w:rPr>
                <w:noProof/>
              </w:rPr>
            </w:pPr>
            <w:r w:rsidRPr="00E275D7">
              <w:rPr>
                <w:noProof/>
              </w:rPr>
              <w:t>335 (32,7</w:t>
            </w:r>
            <w:r w:rsidR="006D2B02" w:rsidRPr="00E275D7">
              <w:rPr>
                <w:noProof/>
              </w:rPr>
              <w:t> </w:t>
            </w:r>
            <w:r w:rsidRPr="00E275D7">
              <w:rPr>
                <w:noProof/>
              </w:rPr>
              <w:t>%)</w:t>
            </w:r>
          </w:p>
        </w:tc>
        <w:tc>
          <w:tcPr>
            <w:tcW w:w="3603" w:type="dxa"/>
            <w:shd w:val="clear" w:color="auto" w:fill="auto"/>
            <w:vAlign w:val="center"/>
          </w:tcPr>
          <w:p w14:paraId="46A23C5D" w14:textId="4D951F95" w:rsidR="00AD617C" w:rsidRPr="00E275D7" w:rsidRDefault="00AD617C" w:rsidP="009B17FB">
            <w:pPr>
              <w:jc w:val="center"/>
              <w:rPr>
                <w:noProof/>
              </w:rPr>
            </w:pPr>
            <w:r w:rsidRPr="00E275D7">
              <w:rPr>
                <w:noProof/>
              </w:rPr>
              <w:t>293 (31,7</w:t>
            </w:r>
            <w:r w:rsidR="006D2B02" w:rsidRPr="00E275D7">
              <w:rPr>
                <w:noProof/>
              </w:rPr>
              <w:t> </w:t>
            </w:r>
            <w:r w:rsidRPr="00E275D7">
              <w:rPr>
                <w:noProof/>
              </w:rPr>
              <w:t>%)</w:t>
            </w:r>
          </w:p>
        </w:tc>
      </w:tr>
      <w:tr w:rsidR="00AD617C" w:rsidRPr="00E275D7" w14:paraId="3D828557" w14:textId="77777777" w:rsidTr="00DB7AF6">
        <w:trPr>
          <w:cantSplit/>
        </w:trPr>
        <w:tc>
          <w:tcPr>
            <w:tcW w:w="2208" w:type="dxa"/>
            <w:shd w:val="clear" w:color="auto" w:fill="auto"/>
          </w:tcPr>
          <w:p w14:paraId="6D1DEFE6" w14:textId="77777777" w:rsidR="00AD617C" w:rsidRPr="00E275D7" w:rsidRDefault="00AD617C" w:rsidP="009B17FB">
            <w:pPr>
              <w:rPr>
                <w:noProof/>
              </w:rPr>
            </w:pPr>
            <w:r w:rsidRPr="00E275D7">
              <w:rPr>
                <w:noProof/>
              </w:rPr>
              <w:t>AUC</w:t>
            </w:r>
            <w:r w:rsidRPr="00E275D7">
              <w:rPr>
                <w:noProof/>
                <w:vertAlign w:val="subscript"/>
              </w:rPr>
              <w:t>(deň 1-15)</w:t>
            </w:r>
            <w:r w:rsidRPr="00E275D7">
              <w:rPr>
                <w:noProof/>
              </w:rPr>
              <w:t xml:space="preserve"> 2. cyklus (µg/ml)</w:t>
            </w:r>
          </w:p>
        </w:tc>
        <w:tc>
          <w:tcPr>
            <w:tcW w:w="3602" w:type="dxa"/>
            <w:vAlign w:val="center"/>
          </w:tcPr>
          <w:p w14:paraId="30893A20" w14:textId="032548EC" w:rsidR="00AD617C" w:rsidRPr="00E275D7" w:rsidRDefault="00AD617C" w:rsidP="009B17FB">
            <w:pPr>
              <w:jc w:val="center"/>
              <w:rPr>
                <w:noProof/>
              </w:rPr>
            </w:pPr>
            <w:r w:rsidRPr="00E275D7">
              <w:rPr>
                <w:noProof/>
              </w:rPr>
              <w:t>135</w:t>
            </w:r>
            <w:r w:rsidR="00AB07CE" w:rsidRPr="00E275D7">
              <w:rPr>
                <w:noProof/>
              </w:rPr>
              <w:t> </w:t>
            </w:r>
            <w:r w:rsidRPr="00E275D7">
              <w:rPr>
                <w:noProof/>
              </w:rPr>
              <w:t>861 (30,7</w:t>
            </w:r>
            <w:r w:rsidR="006D2B02" w:rsidRPr="00E275D7">
              <w:rPr>
                <w:noProof/>
              </w:rPr>
              <w:t> </w:t>
            </w:r>
            <w:r w:rsidRPr="00E275D7">
              <w:rPr>
                <w:noProof/>
              </w:rPr>
              <w:t>%)</w:t>
            </w:r>
          </w:p>
        </w:tc>
        <w:tc>
          <w:tcPr>
            <w:tcW w:w="3603" w:type="dxa"/>
            <w:shd w:val="clear" w:color="auto" w:fill="auto"/>
            <w:vAlign w:val="center"/>
          </w:tcPr>
          <w:p w14:paraId="1B87A2F0" w14:textId="68DD6A37" w:rsidR="00AD617C" w:rsidRPr="00E275D7" w:rsidRDefault="00AD617C" w:rsidP="009B17FB">
            <w:pPr>
              <w:jc w:val="center"/>
              <w:rPr>
                <w:noProof/>
              </w:rPr>
            </w:pPr>
            <w:r w:rsidRPr="00E275D7">
              <w:rPr>
                <w:noProof/>
              </w:rPr>
              <w:t>131</w:t>
            </w:r>
            <w:r w:rsidR="00AB07CE" w:rsidRPr="00E275D7">
              <w:rPr>
                <w:noProof/>
              </w:rPr>
              <w:t> </w:t>
            </w:r>
            <w:r w:rsidRPr="00E275D7">
              <w:rPr>
                <w:noProof/>
              </w:rPr>
              <w:t>704 (24,0</w:t>
            </w:r>
            <w:r w:rsidR="006D2B02" w:rsidRPr="00E275D7">
              <w:rPr>
                <w:noProof/>
              </w:rPr>
              <w:t> </w:t>
            </w:r>
            <w:r w:rsidRPr="00E275D7">
              <w:rPr>
                <w:noProof/>
              </w:rPr>
              <w:t>%)</w:t>
            </w:r>
          </w:p>
        </w:tc>
      </w:tr>
      <w:bookmarkEnd w:id="27"/>
    </w:tbl>
    <w:p w14:paraId="09C1F88D" w14:textId="77777777" w:rsidR="00AD617C" w:rsidRPr="00E275D7" w:rsidRDefault="00AD617C" w:rsidP="00AD617C">
      <w:pPr>
        <w:rPr>
          <w:noProof/>
        </w:rPr>
      </w:pPr>
    </w:p>
    <w:p w14:paraId="7168DE4F" w14:textId="77777777" w:rsidR="00AD617C" w:rsidRPr="00E275D7" w:rsidRDefault="00AD617C" w:rsidP="00AD617C">
      <w:pPr>
        <w:keepNext/>
        <w:numPr>
          <w:ilvl w:val="12"/>
          <w:numId w:val="0"/>
        </w:numPr>
        <w:rPr>
          <w:noProof/>
          <w:u w:val="single"/>
        </w:rPr>
      </w:pPr>
      <w:r w:rsidRPr="00E275D7">
        <w:rPr>
          <w:noProof/>
          <w:u w:val="single"/>
        </w:rPr>
        <w:t>Distribúcia</w:t>
      </w:r>
    </w:p>
    <w:p w14:paraId="5F257987" w14:textId="77777777" w:rsidR="00AD617C" w:rsidRPr="00E275D7" w:rsidRDefault="00AD617C" w:rsidP="00AD617C">
      <w:pPr>
        <w:keepNext/>
        <w:rPr>
          <w:noProof/>
        </w:rPr>
      </w:pPr>
    </w:p>
    <w:p w14:paraId="3BB4218F" w14:textId="6A81D7AC" w:rsidR="00AD617C" w:rsidRPr="00E275D7" w:rsidRDefault="00AD617C" w:rsidP="00AD617C">
      <w:pPr>
        <w:rPr>
          <w:noProof/>
        </w:rPr>
      </w:pPr>
      <w:r w:rsidRPr="00E275D7">
        <w:rPr>
          <w:noProof/>
        </w:rPr>
        <w:t>Na základe odhadov jednotlivých parametrov PK amivantamabu pre účastníkov, ktorí ho dostávali subkutánne v populačnej analýze PK, je geometrický priemer (% CV) celkového distribučného objemu pre amivantamab podávaný subkutánne 5,69 l (23,8</w:t>
      </w:r>
      <w:r w:rsidR="00231011" w:rsidRPr="00E275D7">
        <w:rPr>
          <w:noProof/>
        </w:rPr>
        <w:t> </w:t>
      </w:r>
      <w:r w:rsidRPr="00E275D7">
        <w:rPr>
          <w:noProof/>
        </w:rPr>
        <w:t>%).</w:t>
      </w:r>
    </w:p>
    <w:p w14:paraId="08784BE9" w14:textId="77777777" w:rsidR="00AD617C" w:rsidRPr="00E275D7" w:rsidRDefault="00AD617C" w:rsidP="00AD617C">
      <w:pPr>
        <w:rPr>
          <w:noProof/>
        </w:rPr>
      </w:pPr>
    </w:p>
    <w:p w14:paraId="0A04DEC6" w14:textId="77777777" w:rsidR="00AD617C" w:rsidRPr="00E275D7" w:rsidRDefault="00AD617C" w:rsidP="00AD617C">
      <w:pPr>
        <w:keepNext/>
        <w:numPr>
          <w:ilvl w:val="12"/>
          <w:numId w:val="0"/>
        </w:numPr>
        <w:rPr>
          <w:noProof/>
          <w:u w:val="single"/>
        </w:rPr>
      </w:pPr>
      <w:r w:rsidRPr="00E275D7">
        <w:rPr>
          <w:noProof/>
          <w:u w:val="single"/>
        </w:rPr>
        <w:lastRenderedPageBreak/>
        <w:t>Eliminácia</w:t>
      </w:r>
    </w:p>
    <w:p w14:paraId="77E2FD16" w14:textId="77777777" w:rsidR="00AD617C" w:rsidRPr="00E275D7" w:rsidRDefault="00AD617C" w:rsidP="00AD617C">
      <w:pPr>
        <w:keepNext/>
        <w:rPr>
          <w:noProof/>
        </w:rPr>
      </w:pPr>
    </w:p>
    <w:p w14:paraId="5A1426CF" w14:textId="20126CFB" w:rsidR="00AD617C" w:rsidRPr="00E275D7" w:rsidRDefault="00AD617C" w:rsidP="00AD617C">
      <w:pPr>
        <w:rPr>
          <w:noProof/>
        </w:rPr>
      </w:pPr>
      <w:r w:rsidRPr="00E275D7">
        <w:rPr>
          <w:noProof/>
        </w:rPr>
        <w:t>Na základe odhadov jednotlivých parametrov PK amivantamabu pre účastníkov, ktorí ho dostávali subkutánne v populačnej analýze PK, je odhadovaný geometrický priemer (%</w:t>
      </w:r>
      <w:r w:rsidR="00231011" w:rsidRPr="00E275D7">
        <w:rPr>
          <w:noProof/>
        </w:rPr>
        <w:t> </w:t>
      </w:r>
      <w:r w:rsidRPr="00E275D7">
        <w:rPr>
          <w:noProof/>
        </w:rPr>
        <w:t>CV) lineárneho klírensu (CL) a terminálneho polčasu spojeného s lineárnym klírensom</w:t>
      </w:r>
      <w:r w:rsidR="00067F3E" w:rsidRPr="00E275D7">
        <w:rPr>
          <w:noProof/>
        </w:rPr>
        <w:t xml:space="preserve"> </w:t>
      </w:r>
      <w:r w:rsidRPr="00E275D7">
        <w:rPr>
          <w:noProof/>
        </w:rPr>
        <w:t>0,224</w:t>
      </w:r>
      <w:r w:rsidR="00231011" w:rsidRPr="00E275D7">
        <w:rPr>
          <w:noProof/>
        </w:rPr>
        <w:t> </w:t>
      </w:r>
      <w:r w:rsidRPr="00E275D7">
        <w:rPr>
          <w:noProof/>
        </w:rPr>
        <w:t>l/deň (26,0</w:t>
      </w:r>
      <w:r w:rsidR="00231011" w:rsidRPr="00E275D7">
        <w:rPr>
          <w:noProof/>
        </w:rPr>
        <w:t> </w:t>
      </w:r>
      <w:r w:rsidRPr="00E275D7">
        <w:rPr>
          <w:noProof/>
        </w:rPr>
        <w:t>%) a 18,8 dňa (34,3 %) v</w:t>
      </w:r>
      <w:r w:rsidR="00DF3F26" w:rsidRPr="00E275D7">
        <w:rPr>
          <w:noProof/>
        </w:rPr>
        <w:t> </w:t>
      </w:r>
      <w:r w:rsidRPr="00E275D7">
        <w:rPr>
          <w:noProof/>
        </w:rPr>
        <w:t>uvedenom</w:t>
      </w:r>
      <w:r w:rsidR="00DF3F26" w:rsidRPr="00E275D7">
        <w:rPr>
          <w:noProof/>
        </w:rPr>
        <w:t xml:space="preserve"> </w:t>
      </w:r>
      <w:r w:rsidRPr="00E275D7">
        <w:rPr>
          <w:noProof/>
        </w:rPr>
        <w:t>poradí.</w:t>
      </w:r>
    </w:p>
    <w:p w14:paraId="5221A9BE" w14:textId="77777777" w:rsidR="00AD617C" w:rsidRPr="00E275D7" w:rsidRDefault="00AD617C" w:rsidP="00AD617C">
      <w:pPr>
        <w:rPr>
          <w:iCs/>
          <w:noProof/>
          <w:szCs w:val="22"/>
        </w:rPr>
      </w:pPr>
    </w:p>
    <w:p w14:paraId="7079AFFE" w14:textId="77777777" w:rsidR="00AD617C" w:rsidRPr="00E275D7" w:rsidRDefault="00AD617C" w:rsidP="00AD617C">
      <w:pPr>
        <w:keepNext/>
        <w:rPr>
          <w:noProof/>
          <w:u w:val="single"/>
        </w:rPr>
      </w:pPr>
      <w:r w:rsidRPr="00E275D7">
        <w:rPr>
          <w:noProof/>
          <w:u w:val="single"/>
        </w:rPr>
        <w:t>Špeciálne skupiny pacientov</w:t>
      </w:r>
    </w:p>
    <w:p w14:paraId="0761988A" w14:textId="77777777" w:rsidR="00AD617C" w:rsidRPr="00E275D7" w:rsidRDefault="00AD617C" w:rsidP="00AD617C">
      <w:pPr>
        <w:keepNext/>
        <w:rPr>
          <w:iCs/>
          <w:noProof/>
          <w:szCs w:val="22"/>
        </w:rPr>
      </w:pPr>
    </w:p>
    <w:p w14:paraId="4625A3F3" w14:textId="77777777" w:rsidR="00AD617C" w:rsidRPr="00E275D7" w:rsidRDefault="00AD617C" w:rsidP="00AD617C">
      <w:pPr>
        <w:keepNext/>
        <w:numPr>
          <w:ilvl w:val="12"/>
          <w:numId w:val="0"/>
        </w:numPr>
        <w:rPr>
          <w:i/>
          <w:noProof/>
          <w:szCs w:val="22"/>
          <w:u w:val="single"/>
        </w:rPr>
      </w:pPr>
      <w:r w:rsidRPr="00E275D7">
        <w:rPr>
          <w:i/>
          <w:noProof/>
          <w:u w:val="single"/>
        </w:rPr>
        <w:t>Starší pacienti</w:t>
      </w:r>
    </w:p>
    <w:p w14:paraId="2D0F7580" w14:textId="77777777" w:rsidR="00AD617C" w:rsidRPr="00E275D7" w:rsidRDefault="00AD617C" w:rsidP="00AD617C">
      <w:pPr>
        <w:rPr>
          <w:noProof/>
        </w:rPr>
      </w:pPr>
      <w:r w:rsidRPr="00E275D7">
        <w:rPr>
          <w:noProof/>
        </w:rPr>
        <w:t>Neboli pozorované žiadne klinicky významné rozdiely vo farmakokinetike amivantamabu v závislosti od veku (21 – 88 rokov).</w:t>
      </w:r>
    </w:p>
    <w:p w14:paraId="451B6945" w14:textId="77777777" w:rsidR="00AD617C" w:rsidRPr="00E275D7" w:rsidRDefault="00AD617C" w:rsidP="00AD617C">
      <w:pPr>
        <w:rPr>
          <w:iCs/>
          <w:noProof/>
          <w:szCs w:val="22"/>
        </w:rPr>
      </w:pPr>
    </w:p>
    <w:p w14:paraId="47A257A1" w14:textId="77777777" w:rsidR="00AD617C" w:rsidRPr="00E275D7" w:rsidRDefault="00AD617C" w:rsidP="00AD617C">
      <w:pPr>
        <w:keepNext/>
        <w:numPr>
          <w:ilvl w:val="12"/>
          <w:numId w:val="0"/>
        </w:numPr>
        <w:rPr>
          <w:i/>
          <w:noProof/>
          <w:szCs w:val="22"/>
          <w:u w:val="single"/>
        </w:rPr>
      </w:pPr>
      <w:r w:rsidRPr="00E275D7">
        <w:rPr>
          <w:i/>
          <w:noProof/>
          <w:u w:val="single"/>
        </w:rPr>
        <w:t>Porucha funkcie obličiek</w:t>
      </w:r>
    </w:p>
    <w:p w14:paraId="3A0893FB" w14:textId="1DDD5DA4" w:rsidR="00AD617C" w:rsidRPr="00E275D7" w:rsidRDefault="00AD617C" w:rsidP="00AD617C">
      <w:pPr>
        <w:rPr>
          <w:noProof/>
        </w:rPr>
      </w:pPr>
      <w:r w:rsidRPr="00E275D7">
        <w:rPr>
          <w:noProof/>
        </w:rPr>
        <w:t>U pacientov s miernou (60</w:t>
      </w:r>
      <w:r w:rsidR="00231011" w:rsidRPr="00E275D7">
        <w:rPr>
          <w:noProof/>
        </w:rPr>
        <w:t> </w:t>
      </w:r>
      <w:r w:rsidRPr="00E275D7">
        <w:rPr>
          <w:noProof/>
        </w:rPr>
        <w:t>≤</w:t>
      </w:r>
      <w:r w:rsidR="00231011" w:rsidRPr="00E275D7">
        <w:rPr>
          <w:noProof/>
        </w:rPr>
        <w:t> </w:t>
      </w:r>
      <w:r w:rsidRPr="00E275D7">
        <w:rPr>
          <w:noProof/>
        </w:rPr>
        <w:t>klírens kreatinínu [CrCl] &lt;</w:t>
      </w:r>
      <w:r w:rsidR="00231011" w:rsidRPr="00E275D7">
        <w:rPr>
          <w:noProof/>
        </w:rPr>
        <w:t> </w:t>
      </w:r>
      <w:r w:rsidRPr="00E275D7">
        <w:rPr>
          <w:noProof/>
        </w:rPr>
        <w:t>90</w:t>
      </w:r>
      <w:r w:rsidR="00231011" w:rsidRPr="00E275D7">
        <w:rPr>
          <w:noProof/>
        </w:rPr>
        <w:t> </w:t>
      </w:r>
      <w:r w:rsidRPr="00E275D7">
        <w:rPr>
          <w:noProof/>
        </w:rPr>
        <w:t xml:space="preserve">ml/min), stredne </w:t>
      </w:r>
      <w:r w:rsidR="00663991" w:rsidRPr="00E275D7">
        <w:rPr>
          <w:noProof/>
        </w:rPr>
        <w:t>závažnou</w:t>
      </w:r>
      <w:r w:rsidRPr="00E275D7">
        <w:rPr>
          <w:noProof/>
        </w:rPr>
        <w:t xml:space="preserve"> (29 ≤</w:t>
      </w:r>
      <w:r w:rsidR="00231011" w:rsidRPr="00E275D7">
        <w:rPr>
          <w:noProof/>
        </w:rPr>
        <w:t> </w:t>
      </w:r>
      <w:r w:rsidRPr="00E275D7">
        <w:rPr>
          <w:noProof/>
        </w:rPr>
        <w:t>CrCl &lt;</w:t>
      </w:r>
      <w:r w:rsidR="00231011" w:rsidRPr="00E275D7">
        <w:rPr>
          <w:noProof/>
        </w:rPr>
        <w:t> </w:t>
      </w:r>
      <w:r w:rsidRPr="00E275D7">
        <w:rPr>
          <w:noProof/>
        </w:rPr>
        <w:t>60</w:t>
      </w:r>
      <w:r w:rsidR="00231011" w:rsidRPr="00E275D7">
        <w:rPr>
          <w:noProof/>
        </w:rPr>
        <w:t> </w:t>
      </w:r>
      <w:r w:rsidRPr="00E275D7">
        <w:rPr>
          <w:noProof/>
        </w:rPr>
        <w:t xml:space="preserve">ml/min) alebo </w:t>
      </w:r>
      <w:r w:rsidR="00663991" w:rsidRPr="00E275D7">
        <w:rPr>
          <w:noProof/>
        </w:rPr>
        <w:t>závažnou</w:t>
      </w:r>
      <w:r w:rsidRPr="00E275D7">
        <w:rPr>
          <w:noProof/>
        </w:rPr>
        <w:t xml:space="preserve"> (15 ≤</w:t>
      </w:r>
      <w:r w:rsidR="00231011" w:rsidRPr="00E275D7">
        <w:rPr>
          <w:noProof/>
        </w:rPr>
        <w:t> </w:t>
      </w:r>
      <w:r w:rsidRPr="00E275D7">
        <w:rPr>
          <w:noProof/>
        </w:rPr>
        <w:t>CrCl &lt;</w:t>
      </w:r>
      <w:r w:rsidR="00231011" w:rsidRPr="00E275D7">
        <w:rPr>
          <w:noProof/>
        </w:rPr>
        <w:t> </w:t>
      </w:r>
      <w:r w:rsidRPr="00E275D7">
        <w:rPr>
          <w:noProof/>
        </w:rPr>
        <w:t>29</w:t>
      </w:r>
      <w:r w:rsidR="00231011" w:rsidRPr="00E275D7">
        <w:rPr>
          <w:noProof/>
        </w:rPr>
        <w:t> </w:t>
      </w:r>
      <w:r w:rsidRPr="00E275D7">
        <w:rPr>
          <w:noProof/>
        </w:rPr>
        <w:t>ml/min) poruchou funkcie obličiek sa nepozoroval žiadny klinicky významný vplyv na farmakokinetiku amivantamabu. Údaje u pacientov s</w:t>
      </w:r>
      <w:r w:rsidR="00663991" w:rsidRPr="00E275D7">
        <w:rPr>
          <w:noProof/>
        </w:rPr>
        <w:t>o závažnou</w:t>
      </w:r>
      <w:r w:rsidRPr="00E275D7">
        <w:rPr>
          <w:noProof/>
        </w:rPr>
        <w:t xml:space="preserve"> poruchou funkcie obličiek sú obmedzené (n</w:t>
      </w:r>
      <w:r w:rsidR="00DE2971" w:rsidRPr="00E275D7">
        <w:rPr>
          <w:noProof/>
        </w:rPr>
        <w:t> </w:t>
      </w:r>
      <w:r w:rsidRPr="00E275D7">
        <w:rPr>
          <w:noProof/>
        </w:rPr>
        <w:t>=</w:t>
      </w:r>
      <w:r w:rsidR="00DE2971" w:rsidRPr="00E275D7">
        <w:rPr>
          <w:noProof/>
        </w:rPr>
        <w:t> </w:t>
      </w:r>
      <w:r w:rsidRPr="00E275D7">
        <w:rPr>
          <w:noProof/>
        </w:rPr>
        <w:t>1), ale neexistujú dôkazy, ktoré by naznačovali, že u týchto pacientov je potrebná úprava dávky.</w:t>
      </w:r>
      <w:r w:rsidR="00067F3E" w:rsidRPr="00E275D7">
        <w:rPr>
          <w:noProof/>
        </w:rPr>
        <w:t xml:space="preserve"> </w:t>
      </w:r>
      <w:r w:rsidRPr="00E275D7">
        <w:rPr>
          <w:noProof/>
        </w:rPr>
        <w:t>Vplyv ochorenia obličiek v terminálnom štádiu (CrCl &lt; </w:t>
      </w:r>
      <w:r w:rsidR="00304005">
        <w:rPr>
          <w:noProof/>
        </w:rPr>
        <w:t>15</w:t>
      </w:r>
      <w:r w:rsidRPr="00E275D7">
        <w:rPr>
          <w:noProof/>
        </w:rPr>
        <w:t> ml/min) na farmakokinetiku amivantamabu nie je známy.</w:t>
      </w:r>
    </w:p>
    <w:p w14:paraId="7621CB83" w14:textId="77777777" w:rsidR="00AD617C" w:rsidRPr="00E275D7" w:rsidRDefault="00AD617C" w:rsidP="00AD617C">
      <w:pPr>
        <w:rPr>
          <w:iCs/>
          <w:noProof/>
          <w:szCs w:val="22"/>
        </w:rPr>
      </w:pPr>
    </w:p>
    <w:p w14:paraId="09895DCC" w14:textId="77777777" w:rsidR="00AD617C" w:rsidRPr="00E275D7" w:rsidRDefault="00AD617C" w:rsidP="00AD617C">
      <w:pPr>
        <w:keepNext/>
        <w:numPr>
          <w:ilvl w:val="12"/>
          <w:numId w:val="0"/>
        </w:numPr>
        <w:rPr>
          <w:i/>
          <w:noProof/>
          <w:szCs w:val="22"/>
          <w:u w:val="single"/>
        </w:rPr>
      </w:pPr>
      <w:r w:rsidRPr="00E275D7">
        <w:rPr>
          <w:i/>
          <w:noProof/>
          <w:u w:val="single"/>
        </w:rPr>
        <w:t>Porucha funkcie pečene</w:t>
      </w:r>
    </w:p>
    <w:p w14:paraId="75E022AA" w14:textId="77777777" w:rsidR="00AD617C" w:rsidRPr="00E275D7" w:rsidRDefault="00AD617C" w:rsidP="00AD617C">
      <w:pPr>
        <w:rPr>
          <w:iCs/>
          <w:noProof/>
          <w:szCs w:val="22"/>
        </w:rPr>
      </w:pPr>
      <w:r w:rsidRPr="00E275D7">
        <w:rPr>
          <w:noProof/>
        </w:rPr>
        <w:t>Je nepravdepodobné, že zmeny funkcie pečene budú mať nejaký vplyv na elimináciu amivantamabu, pretože molekuly na báze IgG1, ako je amivantamab, nie sú metabolizované pečeňovými enzýmami.</w:t>
      </w:r>
    </w:p>
    <w:p w14:paraId="329EBF81" w14:textId="77777777" w:rsidR="00AD617C" w:rsidRPr="00E275D7" w:rsidRDefault="00AD617C" w:rsidP="00AD617C">
      <w:pPr>
        <w:rPr>
          <w:iCs/>
          <w:noProof/>
          <w:szCs w:val="22"/>
        </w:rPr>
      </w:pPr>
    </w:p>
    <w:p w14:paraId="0F259980" w14:textId="77F7DA64" w:rsidR="00AD617C" w:rsidRPr="00E275D7" w:rsidRDefault="00AD617C" w:rsidP="00AD617C">
      <w:pPr>
        <w:rPr>
          <w:iCs/>
          <w:noProof/>
          <w:szCs w:val="22"/>
        </w:rPr>
      </w:pPr>
      <w:r w:rsidRPr="00E275D7">
        <w:rPr>
          <w:noProof/>
        </w:rPr>
        <w:t xml:space="preserve">V dôsledku mierneho [(celkový bilirubín ≤ ULN a AST &gt; ULN) alebo (ULN &lt; celkový bilirubín ≤ 1,5 x ULN)] alebo stredne </w:t>
      </w:r>
      <w:r w:rsidR="00663991" w:rsidRPr="00E275D7">
        <w:rPr>
          <w:noProof/>
        </w:rPr>
        <w:t>závažn</w:t>
      </w:r>
      <w:r w:rsidRPr="00E275D7">
        <w:rPr>
          <w:noProof/>
        </w:rPr>
        <w:t xml:space="preserve">ého (1,5 x ULN &lt; celkový bilirubín ≤ 3 x ULN a akékoľvek AST) poškodenia funkcie pečene nebol pozorovaný žiadny klinicky významný účinok na farmakokinetiku amivantamabu. Údaje u pacientov so stredne </w:t>
      </w:r>
      <w:r w:rsidR="00663991" w:rsidRPr="00E275D7">
        <w:rPr>
          <w:noProof/>
        </w:rPr>
        <w:t>závažným</w:t>
      </w:r>
      <w:r w:rsidRPr="00E275D7">
        <w:rPr>
          <w:noProof/>
        </w:rPr>
        <w:t xml:space="preserve"> poškodením funkcie pečene sú obmedzené (n = 1), ale neexistujú dôkazy, ktoré by naznačovali, že u týchto pacientov je potrebná úprava dávky. Účinok </w:t>
      </w:r>
      <w:r w:rsidR="00663991" w:rsidRPr="00E275D7">
        <w:rPr>
          <w:noProof/>
        </w:rPr>
        <w:t>závažn</w:t>
      </w:r>
      <w:r w:rsidRPr="00E275D7">
        <w:rPr>
          <w:noProof/>
        </w:rPr>
        <w:t>ého (celkový bilirubín &gt; 3-násobok ULN) poškodenia funkcie pečene na farmakokinetiku amivantamabu nie je známy.</w:t>
      </w:r>
    </w:p>
    <w:p w14:paraId="307E6A9D" w14:textId="77777777" w:rsidR="00AD617C" w:rsidRPr="00E275D7" w:rsidRDefault="00AD617C" w:rsidP="00AD617C">
      <w:pPr>
        <w:rPr>
          <w:noProof/>
          <w:szCs w:val="22"/>
        </w:rPr>
      </w:pPr>
    </w:p>
    <w:p w14:paraId="7CCCDBD4" w14:textId="77777777" w:rsidR="00AD617C" w:rsidRPr="00E275D7" w:rsidRDefault="00AD617C" w:rsidP="00AD617C">
      <w:pPr>
        <w:keepNext/>
        <w:numPr>
          <w:ilvl w:val="12"/>
          <w:numId w:val="0"/>
        </w:numPr>
        <w:rPr>
          <w:i/>
          <w:noProof/>
          <w:szCs w:val="22"/>
          <w:u w:val="single"/>
        </w:rPr>
      </w:pPr>
      <w:r w:rsidRPr="00E275D7">
        <w:rPr>
          <w:i/>
          <w:noProof/>
          <w:u w:val="single"/>
        </w:rPr>
        <w:t>Pediatrická populácia</w:t>
      </w:r>
    </w:p>
    <w:p w14:paraId="5A1A4934" w14:textId="77777777" w:rsidR="00AD617C" w:rsidRPr="00E275D7" w:rsidRDefault="00AD617C" w:rsidP="00AD617C">
      <w:pPr>
        <w:rPr>
          <w:iCs/>
          <w:noProof/>
          <w:szCs w:val="22"/>
        </w:rPr>
      </w:pPr>
      <w:r w:rsidRPr="00E275D7">
        <w:rPr>
          <w:noProof/>
        </w:rPr>
        <w:t>Farmakokinetika amivantamabu u pediatrických pacientov nebola skúmaná.</w:t>
      </w:r>
    </w:p>
    <w:p w14:paraId="3D772D07" w14:textId="77777777" w:rsidR="00AD617C" w:rsidRPr="00E275D7" w:rsidRDefault="00AD617C" w:rsidP="00AD617C">
      <w:pPr>
        <w:rPr>
          <w:iCs/>
          <w:noProof/>
          <w:szCs w:val="22"/>
        </w:rPr>
      </w:pPr>
    </w:p>
    <w:p w14:paraId="200736EB" w14:textId="77777777" w:rsidR="00AD617C" w:rsidRPr="00E275D7" w:rsidRDefault="00AD617C" w:rsidP="00AD617C">
      <w:pPr>
        <w:keepNext/>
        <w:ind w:left="567" w:hanging="567"/>
        <w:outlineLvl w:val="2"/>
        <w:rPr>
          <w:b/>
          <w:noProof/>
          <w:szCs w:val="22"/>
        </w:rPr>
      </w:pPr>
      <w:r w:rsidRPr="00E275D7">
        <w:rPr>
          <w:b/>
          <w:noProof/>
        </w:rPr>
        <w:t>5.3</w:t>
      </w:r>
      <w:r w:rsidRPr="00E275D7">
        <w:rPr>
          <w:b/>
          <w:noProof/>
        </w:rPr>
        <w:tab/>
        <w:t>Predklinické údaje o bezpečnosti</w:t>
      </w:r>
    </w:p>
    <w:p w14:paraId="4FD292E3" w14:textId="77777777" w:rsidR="00AD617C" w:rsidRPr="00E275D7" w:rsidRDefault="00AD617C" w:rsidP="00AD617C">
      <w:pPr>
        <w:keepNext/>
        <w:rPr>
          <w:noProof/>
        </w:rPr>
      </w:pPr>
    </w:p>
    <w:p w14:paraId="5C59ED2C" w14:textId="77777777" w:rsidR="00AD617C" w:rsidRPr="00E275D7" w:rsidRDefault="00AD617C" w:rsidP="00AD617C">
      <w:pPr>
        <w:rPr>
          <w:noProof/>
          <w:szCs w:val="22"/>
        </w:rPr>
      </w:pPr>
      <w:r w:rsidRPr="00E275D7">
        <w:rPr>
          <w:noProof/>
        </w:rPr>
        <w:t>Predklinické údaje získané na základe obvyklých štúdií toxicity po opakovanom podávaní neodhalili žiadne osobitné riziko pre ľudí.</w:t>
      </w:r>
    </w:p>
    <w:p w14:paraId="00ECA19B" w14:textId="77777777" w:rsidR="00AD617C" w:rsidRPr="00E275D7" w:rsidRDefault="00AD617C" w:rsidP="00AD617C">
      <w:pPr>
        <w:rPr>
          <w:noProof/>
          <w:szCs w:val="22"/>
        </w:rPr>
      </w:pPr>
    </w:p>
    <w:p w14:paraId="11006B03" w14:textId="77777777" w:rsidR="00AD617C" w:rsidRPr="00E275D7" w:rsidRDefault="00AD617C" w:rsidP="00AD617C">
      <w:pPr>
        <w:keepNext/>
        <w:numPr>
          <w:ilvl w:val="12"/>
          <w:numId w:val="0"/>
        </w:numPr>
        <w:rPr>
          <w:iCs/>
          <w:noProof/>
          <w:szCs w:val="22"/>
          <w:u w:val="single"/>
        </w:rPr>
      </w:pPr>
      <w:r w:rsidRPr="00E275D7">
        <w:rPr>
          <w:noProof/>
          <w:u w:val="single"/>
        </w:rPr>
        <w:t>Karcinogenita a mutagenita</w:t>
      </w:r>
    </w:p>
    <w:p w14:paraId="5816124E" w14:textId="77777777" w:rsidR="00AD617C" w:rsidRPr="00E275D7" w:rsidRDefault="00AD617C" w:rsidP="00586B5B">
      <w:pPr>
        <w:keepNext/>
        <w:rPr>
          <w:noProof/>
        </w:rPr>
      </w:pPr>
    </w:p>
    <w:p w14:paraId="61C912DD" w14:textId="77777777" w:rsidR="00AD617C" w:rsidRPr="00E275D7" w:rsidRDefault="00AD617C" w:rsidP="00AD617C">
      <w:pPr>
        <w:rPr>
          <w:noProof/>
          <w:szCs w:val="22"/>
        </w:rPr>
      </w:pPr>
      <w:r w:rsidRPr="00E275D7">
        <w:rPr>
          <w:noProof/>
        </w:rPr>
        <w:t>Neuskutočnili sa žiadne štúdie na zvieratách na stanovenie karcinogénneho potenciálu amivantamabu. Bežné štúdie genotoxicity a karcinogenity nie sú vo všeobecnosti aplikovateľné na biologické liečivá, keďže veľké bielkoviny sa nemôžu rozptýliť do buniek a nemôžu interagovať s DNA alebo chromozómovým materiálom.</w:t>
      </w:r>
    </w:p>
    <w:p w14:paraId="79E5863E" w14:textId="77777777" w:rsidR="00AD617C" w:rsidRPr="00E275D7" w:rsidRDefault="00AD617C" w:rsidP="00AD617C">
      <w:pPr>
        <w:rPr>
          <w:noProof/>
          <w:szCs w:val="22"/>
        </w:rPr>
      </w:pPr>
    </w:p>
    <w:p w14:paraId="755BF02E" w14:textId="77777777" w:rsidR="00AD617C" w:rsidRPr="00E275D7" w:rsidRDefault="00AD617C" w:rsidP="00AD617C">
      <w:pPr>
        <w:keepNext/>
        <w:numPr>
          <w:ilvl w:val="12"/>
          <w:numId w:val="0"/>
        </w:numPr>
        <w:rPr>
          <w:iCs/>
          <w:noProof/>
          <w:szCs w:val="22"/>
          <w:u w:val="single"/>
        </w:rPr>
      </w:pPr>
      <w:r w:rsidRPr="00E275D7">
        <w:rPr>
          <w:noProof/>
          <w:u w:val="single"/>
        </w:rPr>
        <w:t>Reprodukčná toxikológia</w:t>
      </w:r>
    </w:p>
    <w:p w14:paraId="631A180F" w14:textId="77777777" w:rsidR="00AD617C" w:rsidRPr="00E275D7" w:rsidRDefault="00AD617C" w:rsidP="00586B5B">
      <w:pPr>
        <w:keepNext/>
        <w:rPr>
          <w:noProof/>
        </w:rPr>
      </w:pPr>
    </w:p>
    <w:p w14:paraId="7B19E152" w14:textId="77777777" w:rsidR="00AD617C" w:rsidRPr="00E275D7" w:rsidRDefault="00AD617C" w:rsidP="00AD617C">
      <w:pPr>
        <w:rPr>
          <w:noProof/>
          <w:szCs w:val="22"/>
        </w:rPr>
      </w:pPr>
      <w:r w:rsidRPr="00E275D7">
        <w:rPr>
          <w:noProof/>
        </w:rPr>
        <w:t xml:space="preserve">Neuskutočnili sa žiadne štúdie na zvieratách, ktoré by hodnotili účinky na reprodukciu a vývoj plodu; na základe mechanizmu účinku však amivantamab môže spôsobiť poškodenie plodu alebo vývojové anomálie. Ako sa uvádza v literatúre, redukcia, eliminácia alebo narušenie embryofetálnej alebo materskej signalizácie EGFR môže zabrániť implantácii, spôsobiť stratu embrya alebo plodu v rôznych štádiách gravidity (účinkami na placentárny vývoj), spôsobiť vývojové anomálie vo viacerých orgánoch alebo </w:t>
      </w:r>
      <w:r w:rsidRPr="00E275D7">
        <w:rPr>
          <w:noProof/>
        </w:rPr>
        <w:lastRenderedPageBreak/>
        <w:t>predčasnú smrť prežívajúcich plodov. Podobne zacielenie na MET alebo jeho ligand hepatocytový rastový faktor (HGF) bolo embryonálne smrteľné pre vážne defekty v placentárnom vývoji a u plodov sa prejavili defekty vo vývoji svalov vo viacerých orgánoch. Je známe, že ľudský IgG1 prechádza placentou, preto má amivantamab potenciál prenosu z matky na vyvíjajúci sa plod.</w:t>
      </w:r>
    </w:p>
    <w:p w14:paraId="2AE5F9E1" w14:textId="77777777" w:rsidR="00AD617C" w:rsidRPr="00E275D7" w:rsidRDefault="00AD617C" w:rsidP="00AD617C">
      <w:pPr>
        <w:rPr>
          <w:noProof/>
          <w:szCs w:val="22"/>
        </w:rPr>
      </w:pPr>
    </w:p>
    <w:p w14:paraId="53B00694" w14:textId="77777777" w:rsidR="00AD617C" w:rsidRPr="00E275D7" w:rsidRDefault="00AD617C" w:rsidP="00AD617C">
      <w:pPr>
        <w:rPr>
          <w:noProof/>
          <w:szCs w:val="22"/>
        </w:rPr>
      </w:pPr>
    </w:p>
    <w:p w14:paraId="22F92D71" w14:textId="77777777" w:rsidR="00AD617C" w:rsidRPr="00E275D7" w:rsidRDefault="00AD617C" w:rsidP="00AD617C">
      <w:pPr>
        <w:keepNext/>
        <w:ind w:left="567" w:hanging="567"/>
        <w:outlineLvl w:val="1"/>
        <w:rPr>
          <w:b/>
          <w:noProof/>
          <w:szCs w:val="22"/>
        </w:rPr>
      </w:pPr>
      <w:r w:rsidRPr="00E275D7">
        <w:rPr>
          <w:b/>
          <w:noProof/>
        </w:rPr>
        <w:t>6.</w:t>
      </w:r>
      <w:r w:rsidRPr="00E275D7">
        <w:rPr>
          <w:b/>
          <w:noProof/>
        </w:rPr>
        <w:tab/>
        <w:t>FARMACEUTICKÉ INFORMÁCIE</w:t>
      </w:r>
    </w:p>
    <w:p w14:paraId="4C50FB14" w14:textId="77777777" w:rsidR="00AD617C" w:rsidRPr="00E275D7" w:rsidRDefault="00AD617C" w:rsidP="00AD617C">
      <w:pPr>
        <w:keepNext/>
        <w:rPr>
          <w:noProof/>
          <w:szCs w:val="22"/>
        </w:rPr>
      </w:pPr>
    </w:p>
    <w:p w14:paraId="59BCFC7D" w14:textId="77777777" w:rsidR="00AD617C" w:rsidRPr="00586B5B" w:rsidRDefault="00AD617C" w:rsidP="00AD617C">
      <w:pPr>
        <w:keepNext/>
        <w:ind w:left="567" w:hanging="567"/>
        <w:outlineLvl w:val="2"/>
        <w:rPr>
          <w:b/>
          <w:noProof/>
          <w:szCs w:val="22"/>
        </w:rPr>
      </w:pPr>
      <w:r w:rsidRPr="00E275D7">
        <w:rPr>
          <w:b/>
          <w:noProof/>
        </w:rPr>
        <w:t>6.1</w:t>
      </w:r>
      <w:r w:rsidRPr="00E275D7">
        <w:rPr>
          <w:b/>
          <w:noProof/>
        </w:rPr>
        <w:tab/>
        <w:t>Zoznam pomocných látok</w:t>
      </w:r>
    </w:p>
    <w:p w14:paraId="422F3987" w14:textId="77777777" w:rsidR="00AD617C" w:rsidRPr="00E275D7" w:rsidRDefault="00AD617C" w:rsidP="00AD617C">
      <w:pPr>
        <w:keepNext/>
        <w:rPr>
          <w:i/>
          <w:noProof/>
          <w:szCs w:val="22"/>
        </w:rPr>
      </w:pPr>
    </w:p>
    <w:p w14:paraId="28BEBC06" w14:textId="77777777" w:rsidR="00AD617C" w:rsidRPr="00E275D7" w:rsidRDefault="00AD617C" w:rsidP="00AD617C">
      <w:pPr>
        <w:rPr>
          <w:noProof/>
          <w:szCs w:val="22"/>
        </w:rPr>
      </w:pPr>
      <w:r w:rsidRPr="00E275D7">
        <w:rPr>
          <w:noProof/>
        </w:rPr>
        <w:t>Rekombinantná ľudská hyaluronidáza (rHuPH20)</w:t>
      </w:r>
    </w:p>
    <w:p w14:paraId="383FECB3" w14:textId="77777777" w:rsidR="00AD617C" w:rsidRPr="00E275D7" w:rsidRDefault="00AD617C" w:rsidP="00AD617C">
      <w:pPr>
        <w:rPr>
          <w:noProof/>
        </w:rPr>
      </w:pPr>
      <w:r w:rsidRPr="00E275D7">
        <w:rPr>
          <w:noProof/>
        </w:rPr>
        <w:t>Dihydrát disodnej soli EDTA</w:t>
      </w:r>
    </w:p>
    <w:p w14:paraId="0768638D" w14:textId="77777777" w:rsidR="00AD617C" w:rsidRPr="00E275D7" w:rsidRDefault="00AD617C" w:rsidP="00AD617C">
      <w:pPr>
        <w:rPr>
          <w:noProof/>
        </w:rPr>
      </w:pPr>
      <w:r w:rsidRPr="00E275D7">
        <w:rPr>
          <w:noProof/>
        </w:rPr>
        <w:t>Ľadová kyselina octová</w:t>
      </w:r>
    </w:p>
    <w:p w14:paraId="4ABFC781" w14:textId="77777777" w:rsidR="00AD617C" w:rsidRPr="00E275D7" w:rsidRDefault="00AD617C" w:rsidP="00AD617C">
      <w:pPr>
        <w:rPr>
          <w:noProof/>
        </w:rPr>
      </w:pPr>
      <w:r w:rsidRPr="00E275D7">
        <w:rPr>
          <w:noProof/>
        </w:rPr>
        <w:t>L</w:t>
      </w:r>
      <w:r w:rsidRPr="00E275D7">
        <w:rPr>
          <w:noProof/>
        </w:rPr>
        <w:noBreakHyphen/>
        <w:t>metionín</w:t>
      </w:r>
    </w:p>
    <w:p w14:paraId="3A556AF1" w14:textId="77777777" w:rsidR="00AD617C" w:rsidRPr="00E275D7" w:rsidRDefault="00AD617C" w:rsidP="00AD617C">
      <w:pPr>
        <w:rPr>
          <w:noProof/>
        </w:rPr>
      </w:pPr>
      <w:r w:rsidRPr="00E275D7">
        <w:rPr>
          <w:noProof/>
        </w:rPr>
        <w:t>Polysorbát 80 (E433)</w:t>
      </w:r>
    </w:p>
    <w:p w14:paraId="79F47989" w14:textId="77777777" w:rsidR="00AD617C" w:rsidRPr="00E275D7" w:rsidRDefault="00AD617C" w:rsidP="00AD617C">
      <w:pPr>
        <w:rPr>
          <w:noProof/>
        </w:rPr>
      </w:pPr>
      <w:r w:rsidRPr="00E275D7">
        <w:rPr>
          <w:noProof/>
        </w:rPr>
        <w:t>Trihydrát octanu sodného</w:t>
      </w:r>
    </w:p>
    <w:p w14:paraId="32E782BE" w14:textId="77777777" w:rsidR="00AD617C" w:rsidRPr="00E275D7" w:rsidRDefault="00AD617C" w:rsidP="00AD617C">
      <w:pPr>
        <w:rPr>
          <w:noProof/>
        </w:rPr>
      </w:pPr>
      <w:r w:rsidRPr="00E275D7">
        <w:rPr>
          <w:noProof/>
        </w:rPr>
        <w:t>Sacharóza</w:t>
      </w:r>
    </w:p>
    <w:p w14:paraId="768F842B" w14:textId="77777777" w:rsidR="00AD617C" w:rsidRPr="00E275D7" w:rsidRDefault="00AD617C" w:rsidP="00AD617C">
      <w:pPr>
        <w:rPr>
          <w:noProof/>
        </w:rPr>
      </w:pPr>
      <w:r w:rsidRPr="00E275D7">
        <w:rPr>
          <w:noProof/>
        </w:rPr>
        <w:t>Voda na injekciu</w:t>
      </w:r>
    </w:p>
    <w:p w14:paraId="7ACE5AF5" w14:textId="77777777" w:rsidR="00AD617C" w:rsidRPr="00E275D7" w:rsidRDefault="00AD617C" w:rsidP="00AD617C">
      <w:pPr>
        <w:rPr>
          <w:noProof/>
          <w:szCs w:val="22"/>
        </w:rPr>
      </w:pPr>
    </w:p>
    <w:p w14:paraId="5984543A" w14:textId="77777777" w:rsidR="00AD617C" w:rsidRPr="00586B5B" w:rsidRDefault="00AD617C" w:rsidP="00AD617C">
      <w:pPr>
        <w:keepNext/>
        <w:ind w:left="567" w:hanging="567"/>
        <w:outlineLvl w:val="2"/>
        <w:rPr>
          <w:b/>
          <w:noProof/>
          <w:szCs w:val="22"/>
        </w:rPr>
      </w:pPr>
      <w:r w:rsidRPr="00E275D7">
        <w:rPr>
          <w:b/>
          <w:noProof/>
        </w:rPr>
        <w:t>6.2</w:t>
      </w:r>
      <w:r w:rsidRPr="00E275D7">
        <w:rPr>
          <w:b/>
          <w:noProof/>
        </w:rPr>
        <w:tab/>
        <w:t>Inkompatibility</w:t>
      </w:r>
    </w:p>
    <w:p w14:paraId="44A00C36" w14:textId="77777777" w:rsidR="00AD617C" w:rsidRPr="00E275D7" w:rsidRDefault="00AD617C" w:rsidP="00AD617C">
      <w:pPr>
        <w:keepNext/>
        <w:rPr>
          <w:noProof/>
          <w:szCs w:val="22"/>
        </w:rPr>
      </w:pPr>
    </w:p>
    <w:p w14:paraId="4B0156F9" w14:textId="77777777" w:rsidR="00AD617C" w:rsidRPr="00E275D7" w:rsidRDefault="00AD617C" w:rsidP="00AD617C">
      <w:pPr>
        <w:rPr>
          <w:noProof/>
          <w:szCs w:val="22"/>
        </w:rPr>
      </w:pPr>
      <w:r w:rsidRPr="00E275D7">
        <w:rPr>
          <w:noProof/>
        </w:rPr>
        <w:t>Tento liek sa nesmie miešať s inými liekmi okrem tých, ktoré sú uvedené v časti 6.6.</w:t>
      </w:r>
    </w:p>
    <w:p w14:paraId="0D7262C1" w14:textId="77777777" w:rsidR="00AD617C" w:rsidRPr="00E275D7" w:rsidRDefault="00AD617C" w:rsidP="00AD617C">
      <w:pPr>
        <w:rPr>
          <w:noProof/>
        </w:rPr>
      </w:pPr>
    </w:p>
    <w:p w14:paraId="784346D9" w14:textId="77777777" w:rsidR="00AD617C" w:rsidRPr="00586B5B" w:rsidRDefault="00AD617C" w:rsidP="00AD617C">
      <w:pPr>
        <w:keepNext/>
        <w:ind w:left="567" w:hanging="567"/>
        <w:outlineLvl w:val="2"/>
        <w:rPr>
          <w:b/>
          <w:noProof/>
          <w:szCs w:val="22"/>
        </w:rPr>
      </w:pPr>
      <w:r w:rsidRPr="00E275D7">
        <w:rPr>
          <w:b/>
          <w:noProof/>
        </w:rPr>
        <w:t>6.3</w:t>
      </w:r>
      <w:r w:rsidRPr="00E275D7">
        <w:rPr>
          <w:b/>
          <w:noProof/>
        </w:rPr>
        <w:tab/>
        <w:t>Čas použiteľnosti</w:t>
      </w:r>
    </w:p>
    <w:p w14:paraId="4801F0A3" w14:textId="77777777" w:rsidR="00AD617C" w:rsidRPr="00E275D7" w:rsidRDefault="00AD617C" w:rsidP="00AD617C">
      <w:pPr>
        <w:keepNext/>
        <w:rPr>
          <w:noProof/>
          <w:szCs w:val="22"/>
        </w:rPr>
      </w:pPr>
    </w:p>
    <w:p w14:paraId="0D797628" w14:textId="77777777" w:rsidR="00AD617C" w:rsidRPr="00E275D7" w:rsidRDefault="00AD617C" w:rsidP="00AD617C">
      <w:pPr>
        <w:keepNext/>
        <w:rPr>
          <w:iCs/>
          <w:noProof/>
          <w:szCs w:val="22"/>
          <w:u w:val="single"/>
        </w:rPr>
      </w:pPr>
      <w:r w:rsidRPr="00E275D7">
        <w:rPr>
          <w:noProof/>
          <w:u w:val="single"/>
        </w:rPr>
        <w:t>Neotvorená liekovka</w:t>
      </w:r>
    </w:p>
    <w:p w14:paraId="07B6A750" w14:textId="1C6494DD" w:rsidR="00AD617C" w:rsidRPr="00E275D7" w:rsidRDefault="00A06583" w:rsidP="00AD617C">
      <w:pPr>
        <w:rPr>
          <w:iCs/>
          <w:noProof/>
          <w:szCs w:val="22"/>
        </w:rPr>
      </w:pPr>
      <w:ins w:id="28" w:author="ERMC - EUCP" w:date="2025-04-15T11:46:00Z" w16du:dateUtc="2025-04-15T09:46:00Z">
        <w:r>
          <w:rPr>
            <w:noProof/>
          </w:rPr>
          <w:t>2</w:t>
        </w:r>
        <w:r w:rsidRPr="00E275D7">
          <w:rPr>
            <w:noProof/>
          </w:rPr>
          <w:t> roky</w:t>
        </w:r>
      </w:ins>
      <w:del w:id="29" w:author="ERMC - EUCP" w:date="2025-04-15T11:46:00Z" w16du:dateUtc="2025-04-15T09:46:00Z">
        <w:r w:rsidR="00AD617C" w:rsidRPr="00E275D7" w:rsidDel="00A06583">
          <w:rPr>
            <w:noProof/>
          </w:rPr>
          <w:delText>18 mesiacov</w:delText>
        </w:r>
      </w:del>
    </w:p>
    <w:p w14:paraId="053D662F" w14:textId="77777777" w:rsidR="00AD617C" w:rsidRPr="00E275D7" w:rsidRDefault="00AD617C" w:rsidP="00AD617C">
      <w:pPr>
        <w:rPr>
          <w:iCs/>
          <w:noProof/>
          <w:szCs w:val="22"/>
        </w:rPr>
      </w:pPr>
    </w:p>
    <w:p w14:paraId="1F85BC71" w14:textId="77777777" w:rsidR="00AD617C" w:rsidRPr="00E275D7" w:rsidRDefault="00AD617C" w:rsidP="00AD617C">
      <w:pPr>
        <w:keepNext/>
        <w:rPr>
          <w:iCs/>
          <w:noProof/>
          <w:szCs w:val="22"/>
          <w:u w:val="single"/>
        </w:rPr>
      </w:pPr>
      <w:r w:rsidRPr="00E275D7">
        <w:rPr>
          <w:noProof/>
          <w:u w:val="single"/>
        </w:rPr>
        <w:t>Pripravená striekačka</w:t>
      </w:r>
    </w:p>
    <w:p w14:paraId="689B0AB3" w14:textId="6D1A0E63" w:rsidR="00AD617C" w:rsidRPr="00E275D7" w:rsidRDefault="00AD617C" w:rsidP="00AD617C">
      <w:pPr>
        <w:rPr>
          <w:iCs/>
          <w:noProof/>
          <w:szCs w:val="22"/>
        </w:rPr>
      </w:pPr>
      <w:r w:rsidRPr="00E275D7">
        <w:rPr>
          <w:noProof/>
        </w:rPr>
        <w:t>Chemická a fyzikálna stabilita pri použ</w:t>
      </w:r>
      <w:r w:rsidR="00F30D0C" w:rsidRPr="00E275D7">
        <w:rPr>
          <w:noProof/>
        </w:rPr>
        <w:t>it</w:t>
      </w:r>
      <w:r w:rsidRPr="00E275D7">
        <w:rPr>
          <w:noProof/>
        </w:rPr>
        <w:t>í bola preukázaná do 24 hodín pri teplote 2</w:t>
      </w:r>
      <w:r w:rsidR="00C400BF" w:rsidRPr="00E275D7">
        <w:rPr>
          <w:noProof/>
        </w:rPr>
        <w:t> °C</w:t>
      </w:r>
      <w:r w:rsidRPr="00E275D7">
        <w:rPr>
          <w:noProof/>
        </w:rPr>
        <w:t xml:space="preserve"> až 8</w:t>
      </w:r>
      <w:r w:rsidR="00231011" w:rsidRPr="00E275D7">
        <w:rPr>
          <w:noProof/>
        </w:rPr>
        <w:t> </w:t>
      </w:r>
      <w:r w:rsidRPr="00E275D7">
        <w:rPr>
          <w:noProof/>
        </w:rPr>
        <w:t>°C a následne do 24 hodín pri teplote 15</w:t>
      </w:r>
      <w:r w:rsidR="00C400BF" w:rsidRPr="00E275D7">
        <w:rPr>
          <w:noProof/>
        </w:rPr>
        <w:t> °C</w:t>
      </w:r>
      <w:r w:rsidRPr="00E275D7">
        <w:rPr>
          <w:noProof/>
        </w:rPr>
        <w:t xml:space="preserve"> až 30</w:t>
      </w:r>
      <w:r w:rsidR="00231011" w:rsidRPr="00E275D7">
        <w:rPr>
          <w:noProof/>
        </w:rPr>
        <w:t> </w:t>
      </w:r>
      <w:r w:rsidRPr="00E275D7">
        <w:rPr>
          <w:noProof/>
        </w:rPr>
        <w:t>°C. Z mikrobiologického hľadiska</w:t>
      </w:r>
      <w:r w:rsidR="00F30D0C" w:rsidRPr="00E275D7">
        <w:rPr>
          <w:noProof/>
        </w:rPr>
        <w:t xml:space="preserve"> platí</w:t>
      </w:r>
      <w:r w:rsidRPr="00E275D7">
        <w:rPr>
          <w:noProof/>
        </w:rPr>
        <w:t xml:space="preserve">, </w:t>
      </w:r>
      <w:r w:rsidR="00F30D0C" w:rsidRPr="00E275D7">
        <w:rPr>
          <w:noProof/>
        </w:rPr>
        <w:t xml:space="preserve">že ak </w:t>
      </w:r>
      <w:r w:rsidRPr="00E275D7">
        <w:rPr>
          <w:noProof/>
        </w:rPr>
        <w:t xml:space="preserve">spôsob prípravy dávky nevylučuje riziko mikrobiálnej kontaminácie, </w:t>
      </w:r>
      <w:r w:rsidR="005D7C80" w:rsidRPr="00E275D7">
        <w:rPr>
          <w:noProof/>
        </w:rPr>
        <w:t xml:space="preserve">liek </w:t>
      </w:r>
      <w:r w:rsidR="00F30D0C" w:rsidRPr="00E275D7">
        <w:rPr>
          <w:noProof/>
        </w:rPr>
        <w:t xml:space="preserve">sa má </w:t>
      </w:r>
      <w:r w:rsidRPr="00E275D7">
        <w:rPr>
          <w:noProof/>
        </w:rPr>
        <w:t xml:space="preserve">použiť okamžite. Ak sa nepoužije okamžite, </w:t>
      </w:r>
      <w:r w:rsidR="00F30D0C" w:rsidRPr="00E275D7">
        <w:rPr>
          <w:noProof/>
        </w:rPr>
        <w:t>sú časy a podmienky uchovávania na zodpovednosti používateľa</w:t>
      </w:r>
      <w:r w:rsidRPr="00E275D7">
        <w:rPr>
          <w:noProof/>
        </w:rPr>
        <w:t>.</w:t>
      </w:r>
    </w:p>
    <w:p w14:paraId="1EF65217" w14:textId="77777777" w:rsidR="00AD617C" w:rsidRPr="00E275D7" w:rsidRDefault="00AD617C" w:rsidP="00AD617C">
      <w:pPr>
        <w:rPr>
          <w:noProof/>
          <w:szCs w:val="22"/>
        </w:rPr>
      </w:pPr>
    </w:p>
    <w:p w14:paraId="6AB806C2" w14:textId="77777777" w:rsidR="00AD617C" w:rsidRPr="00E275D7" w:rsidRDefault="00AD617C" w:rsidP="00AD617C">
      <w:pPr>
        <w:keepNext/>
        <w:ind w:left="567" w:hanging="567"/>
        <w:outlineLvl w:val="2"/>
        <w:rPr>
          <w:b/>
          <w:noProof/>
          <w:szCs w:val="22"/>
        </w:rPr>
      </w:pPr>
      <w:r w:rsidRPr="00E275D7">
        <w:rPr>
          <w:b/>
          <w:noProof/>
        </w:rPr>
        <w:t>6.4</w:t>
      </w:r>
      <w:r w:rsidRPr="00E275D7">
        <w:rPr>
          <w:b/>
          <w:noProof/>
        </w:rPr>
        <w:tab/>
        <w:t>Špeciálne upozornenia na uchovávanie</w:t>
      </w:r>
    </w:p>
    <w:p w14:paraId="30E8287A" w14:textId="77777777" w:rsidR="00AD617C" w:rsidRPr="00E275D7" w:rsidRDefault="00AD617C" w:rsidP="00586B5B">
      <w:pPr>
        <w:keepNext/>
        <w:rPr>
          <w:noProof/>
        </w:rPr>
      </w:pPr>
    </w:p>
    <w:p w14:paraId="5565AEA7" w14:textId="7221CFC8" w:rsidR="00AD617C" w:rsidRPr="00E275D7" w:rsidRDefault="00AD617C" w:rsidP="00AD617C">
      <w:pPr>
        <w:rPr>
          <w:noProof/>
          <w:szCs w:val="22"/>
        </w:rPr>
      </w:pPr>
      <w:r w:rsidRPr="00E275D7">
        <w:rPr>
          <w:noProof/>
        </w:rPr>
        <w:t>Uchovávajte v chladničke (2 °C – 8</w:t>
      </w:r>
      <w:r w:rsidR="00231011" w:rsidRPr="00E275D7">
        <w:rPr>
          <w:noProof/>
        </w:rPr>
        <w:t> </w:t>
      </w:r>
      <w:r w:rsidRPr="00E275D7">
        <w:rPr>
          <w:noProof/>
        </w:rPr>
        <w:t>°C).</w:t>
      </w:r>
    </w:p>
    <w:p w14:paraId="38EA30CF" w14:textId="77777777" w:rsidR="00AD617C" w:rsidRPr="00E275D7" w:rsidRDefault="00AD617C" w:rsidP="00AD617C">
      <w:pPr>
        <w:rPr>
          <w:noProof/>
          <w:szCs w:val="22"/>
        </w:rPr>
      </w:pPr>
      <w:r w:rsidRPr="00E275D7">
        <w:rPr>
          <w:noProof/>
        </w:rPr>
        <w:t>Neuchovávajte v mrazničke.</w:t>
      </w:r>
    </w:p>
    <w:p w14:paraId="0B5F3D82" w14:textId="6AD0AB3C" w:rsidR="00AD617C" w:rsidRPr="00E275D7" w:rsidRDefault="00AD617C" w:rsidP="00AD617C">
      <w:pPr>
        <w:rPr>
          <w:noProof/>
          <w:szCs w:val="22"/>
        </w:rPr>
      </w:pPr>
      <w:r w:rsidRPr="00E275D7">
        <w:rPr>
          <w:noProof/>
        </w:rPr>
        <w:t xml:space="preserve">Uchovávajte v pôvodnom </w:t>
      </w:r>
      <w:r w:rsidR="00F30D0C" w:rsidRPr="00E275D7">
        <w:rPr>
          <w:noProof/>
        </w:rPr>
        <w:t>o</w:t>
      </w:r>
      <w:r w:rsidRPr="00E275D7">
        <w:rPr>
          <w:noProof/>
        </w:rPr>
        <w:t>bale na ochranu pred svetlom.</w:t>
      </w:r>
    </w:p>
    <w:p w14:paraId="5FC76291" w14:textId="77777777" w:rsidR="00AD617C" w:rsidRPr="00E275D7" w:rsidRDefault="00AD617C" w:rsidP="00AD617C">
      <w:pPr>
        <w:rPr>
          <w:noProof/>
          <w:szCs w:val="22"/>
        </w:rPr>
      </w:pPr>
    </w:p>
    <w:p w14:paraId="7F1D334F" w14:textId="1D4E6CCA" w:rsidR="00AD617C" w:rsidRPr="00E275D7" w:rsidRDefault="00AD617C" w:rsidP="00AD617C">
      <w:pPr>
        <w:rPr>
          <w:noProof/>
          <w:szCs w:val="22"/>
        </w:rPr>
      </w:pPr>
      <w:r w:rsidRPr="00E275D7">
        <w:rPr>
          <w:noProof/>
        </w:rPr>
        <w:t xml:space="preserve">Podmienky </w:t>
      </w:r>
      <w:r w:rsidR="00F30D0C" w:rsidRPr="00E275D7">
        <w:rPr>
          <w:noProof/>
        </w:rPr>
        <w:t xml:space="preserve">uchovávania </w:t>
      </w:r>
      <w:r w:rsidRPr="00E275D7">
        <w:rPr>
          <w:noProof/>
        </w:rPr>
        <w:t>po príprave injekčnej striekačky, pozri časť</w:t>
      </w:r>
      <w:r w:rsidR="00DE2971" w:rsidRPr="00E275D7">
        <w:rPr>
          <w:noProof/>
        </w:rPr>
        <w:t> </w:t>
      </w:r>
      <w:r w:rsidRPr="00E275D7">
        <w:rPr>
          <w:noProof/>
        </w:rPr>
        <w:t>6.3.</w:t>
      </w:r>
    </w:p>
    <w:p w14:paraId="1E46475A" w14:textId="77777777" w:rsidR="00AD617C" w:rsidRPr="00E275D7" w:rsidRDefault="00AD617C" w:rsidP="00AD617C">
      <w:pPr>
        <w:rPr>
          <w:noProof/>
          <w:szCs w:val="22"/>
        </w:rPr>
      </w:pPr>
    </w:p>
    <w:p w14:paraId="092BFFAC" w14:textId="77777777" w:rsidR="00AD617C" w:rsidRPr="00E275D7" w:rsidRDefault="00AD617C" w:rsidP="00AD617C">
      <w:pPr>
        <w:keepNext/>
        <w:ind w:left="567" w:hanging="567"/>
        <w:outlineLvl w:val="2"/>
        <w:rPr>
          <w:b/>
          <w:noProof/>
          <w:szCs w:val="22"/>
        </w:rPr>
      </w:pPr>
      <w:r w:rsidRPr="00E275D7">
        <w:rPr>
          <w:b/>
          <w:noProof/>
        </w:rPr>
        <w:t>6.5</w:t>
      </w:r>
      <w:r w:rsidRPr="00E275D7">
        <w:rPr>
          <w:b/>
          <w:noProof/>
        </w:rPr>
        <w:tab/>
        <w:t>Druh obalu a obsah balenia</w:t>
      </w:r>
    </w:p>
    <w:p w14:paraId="77FC10E5" w14:textId="77777777" w:rsidR="00AD617C" w:rsidRPr="00E275D7" w:rsidRDefault="00AD617C" w:rsidP="00AD617C">
      <w:pPr>
        <w:keepNext/>
        <w:rPr>
          <w:bCs/>
          <w:noProof/>
          <w:szCs w:val="22"/>
        </w:rPr>
      </w:pPr>
    </w:p>
    <w:p w14:paraId="1C210FDD" w14:textId="536A7430" w:rsidR="00AD617C" w:rsidRPr="00E275D7" w:rsidRDefault="00AD617C" w:rsidP="00AD617C">
      <w:pPr>
        <w:rPr>
          <w:noProof/>
          <w:szCs w:val="22"/>
        </w:rPr>
      </w:pPr>
      <w:r w:rsidRPr="00E275D7">
        <w:rPr>
          <w:noProof/>
        </w:rPr>
        <w:t>10</w:t>
      </w:r>
      <w:r w:rsidR="00231011" w:rsidRPr="00E275D7">
        <w:rPr>
          <w:noProof/>
        </w:rPr>
        <w:t> </w:t>
      </w:r>
      <w:r w:rsidRPr="00E275D7">
        <w:rPr>
          <w:noProof/>
        </w:rPr>
        <w:t>ml roztoku v injekčnej liekovke zo skla typu 1 s elastomérovým uzáverom a hliníkovým tesnením s odklápacím viečkom s obsahom 1 600</w:t>
      </w:r>
      <w:r w:rsidR="00231011" w:rsidRPr="00E275D7">
        <w:rPr>
          <w:noProof/>
        </w:rPr>
        <w:t> </w:t>
      </w:r>
      <w:r w:rsidRPr="00E275D7">
        <w:rPr>
          <w:noProof/>
        </w:rPr>
        <w:t>mg amivantamabu. Balenie s 1 injekčnou liekovkou.</w:t>
      </w:r>
    </w:p>
    <w:p w14:paraId="3B6A4FB3" w14:textId="77777777" w:rsidR="00AD617C" w:rsidRPr="00E275D7" w:rsidRDefault="00AD617C" w:rsidP="00AD617C">
      <w:pPr>
        <w:rPr>
          <w:noProof/>
          <w:szCs w:val="22"/>
        </w:rPr>
      </w:pPr>
    </w:p>
    <w:p w14:paraId="78806BA1" w14:textId="53495A3F" w:rsidR="00AD617C" w:rsidRPr="00E275D7" w:rsidRDefault="00AD617C" w:rsidP="00AD617C">
      <w:pPr>
        <w:rPr>
          <w:noProof/>
          <w:szCs w:val="22"/>
        </w:rPr>
      </w:pPr>
      <w:r w:rsidRPr="00E275D7">
        <w:rPr>
          <w:noProof/>
        </w:rPr>
        <w:t>14</w:t>
      </w:r>
      <w:r w:rsidR="00231011" w:rsidRPr="00E275D7">
        <w:rPr>
          <w:noProof/>
        </w:rPr>
        <w:t> </w:t>
      </w:r>
      <w:r w:rsidRPr="00E275D7">
        <w:rPr>
          <w:noProof/>
        </w:rPr>
        <w:t>ml roztoku v injekčnej liekovke zo skla typu 1 s elastomérovým uzáverom a hliníkovým tesnením s odklápacím viečkom s obsahom 2 240</w:t>
      </w:r>
      <w:r w:rsidR="00231011" w:rsidRPr="00E275D7">
        <w:rPr>
          <w:noProof/>
        </w:rPr>
        <w:t> </w:t>
      </w:r>
      <w:r w:rsidRPr="00E275D7">
        <w:rPr>
          <w:noProof/>
        </w:rPr>
        <w:t>mg amivantamabu. Balenie s 1 injekčnou liekovkou.</w:t>
      </w:r>
    </w:p>
    <w:p w14:paraId="71ADE503" w14:textId="77777777" w:rsidR="00AD617C" w:rsidRPr="00E275D7" w:rsidRDefault="00AD617C" w:rsidP="00AD617C">
      <w:pPr>
        <w:rPr>
          <w:noProof/>
          <w:szCs w:val="22"/>
        </w:rPr>
      </w:pPr>
    </w:p>
    <w:p w14:paraId="3737A917" w14:textId="77777777" w:rsidR="00AD617C" w:rsidRPr="00E275D7" w:rsidRDefault="00AD617C" w:rsidP="00AD617C">
      <w:pPr>
        <w:keepNext/>
        <w:ind w:left="567" w:hanging="567"/>
        <w:outlineLvl w:val="2"/>
        <w:rPr>
          <w:b/>
          <w:noProof/>
          <w:szCs w:val="22"/>
        </w:rPr>
      </w:pPr>
      <w:r w:rsidRPr="00E275D7">
        <w:rPr>
          <w:b/>
          <w:noProof/>
        </w:rPr>
        <w:t>6.6</w:t>
      </w:r>
      <w:r w:rsidRPr="00E275D7">
        <w:rPr>
          <w:b/>
          <w:noProof/>
        </w:rPr>
        <w:tab/>
        <w:t>Špeciálne opatrenia na likvidáciu a iné zaobchádzanie s liekom</w:t>
      </w:r>
    </w:p>
    <w:p w14:paraId="6D5E9AB7" w14:textId="77777777" w:rsidR="00AD617C" w:rsidRPr="00E275D7" w:rsidRDefault="00AD617C" w:rsidP="00586B5B">
      <w:pPr>
        <w:keepNext/>
        <w:rPr>
          <w:noProof/>
        </w:rPr>
      </w:pPr>
    </w:p>
    <w:p w14:paraId="616243A2" w14:textId="7799785B" w:rsidR="00AD617C" w:rsidRPr="00E275D7" w:rsidRDefault="00AD617C" w:rsidP="00AD617C">
      <w:pPr>
        <w:rPr>
          <w:noProof/>
        </w:rPr>
      </w:pPr>
      <w:r w:rsidRPr="00E275D7">
        <w:rPr>
          <w:noProof/>
        </w:rPr>
        <w:t>Rybrevant</w:t>
      </w:r>
      <w:r w:rsidR="00F30D0C" w:rsidRPr="00E275D7">
        <w:rPr>
          <w:noProof/>
        </w:rPr>
        <w:t xml:space="preserve"> subkutánna forma</w:t>
      </w:r>
      <w:r w:rsidRPr="00E275D7">
        <w:rPr>
          <w:noProof/>
        </w:rPr>
        <w:t xml:space="preserve"> je len na jednorazové použitie a je pripraven</w:t>
      </w:r>
      <w:r w:rsidR="00F30D0C" w:rsidRPr="00E275D7">
        <w:rPr>
          <w:noProof/>
        </w:rPr>
        <w:t>ý</w:t>
      </w:r>
      <w:r w:rsidRPr="00E275D7">
        <w:rPr>
          <w:noProof/>
        </w:rPr>
        <w:t xml:space="preserve"> na použitie.</w:t>
      </w:r>
    </w:p>
    <w:p w14:paraId="11C98016" w14:textId="77777777" w:rsidR="00AD617C" w:rsidRPr="00E275D7" w:rsidRDefault="00AD617C" w:rsidP="00AD617C">
      <w:pPr>
        <w:rPr>
          <w:noProof/>
        </w:rPr>
      </w:pPr>
    </w:p>
    <w:p w14:paraId="7A43847C" w14:textId="77777777" w:rsidR="00AD617C" w:rsidRPr="00E275D7" w:rsidRDefault="00AD617C" w:rsidP="00586B5B">
      <w:pPr>
        <w:rPr>
          <w:noProof/>
        </w:rPr>
      </w:pPr>
      <w:r w:rsidRPr="00E275D7">
        <w:rPr>
          <w:noProof/>
        </w:rPr>
        <w:t>Injekčný roztok sa má pripraviť pomocou aseptickej techniky nasledovne:</w:t>
      </w:r>
    </w:p>
    <w:p w14:paraId="0B3E879B" w14:textId="77777777" w:rsidR="00AD617C" w:rsidRPr="00E275D7" w:rsidRDefault="00AD617C" w:rsidP="00586B5B">
      <w:pPr>
        <w:rPr>
          <w:noProof/>
        </w:rPr>
      </w:pPr>
    </w:p>
    <w:p w14:paraId="78E4F0D7" w14:textId="77777777" w:rsidR="00AD617C" w:rsidRPr="00E275D7" w:rsidRDefault="00AD617C" w:rsidP="00586B5B">
      <w:pPr>
        <w:keepNext/>
        <w:rPr>
          <w:noProof/>
          <w:u w:val="single"/>
        </w:rPr>
      </w:pPr>
      <w:r w:rsidRPr="00E275D7">
        <w:rPr>
          <w:noProof/>
          <w:u w:val="single"/>
        </w:rPr>
        <w:t>Príprava</w:t>
      </w:r>
    </w:p>
    <w:p w14:paraId="01F85667" w14:textId="19766F3A" w:rsidR="00AD617C" w:rsidRPr="00E275D7" w:rsidRDefault="00AD617C">
      <w:pPr>
        <w:numPr>
          <w:ilvl w:val="0"/>
          <w:numId w:val="2"/>
        </w:numPr>
        <w:tabs>
          <w:tab w:val="clear" w:pos="567"/>
        </w:tabs>
        <w:ind w:left="567" w:hanging="567"/>
        <w:rPr>
          <w:rFonts w:eastAsia="Calibri" w:cs="Calibri"/>
          <w:noProof/>
          <w:szCs w:val="22"/>
        </w:rPr>
      </w:pPr>
      <w:r w:rsidRPr="00E275D7">
        <w:rPr>
          <w:noProof/>
        </w:rPr>
        <w:t>Na základe východiskovej hmotnosti pacienta stanovte potrebnú dávku a potrebnú injekčnú liekovku s Rybrevant</w:t>
      </w:r>
      <w:r w:rsidR="00F30D0C" w:rsidRPr="00E275D7">
        <w:rPr>
          <w:noProof/>
        </w:rPr>
        <w:t>om</w:t>
      </w:r>
      <w:r w:rsidRPr="00E275D7">
        <w:rPr>
          <w:noProof/>
        </w:rPr>
        <w:t xml:space="preserve"> </w:t>
      </w:r>
      <w:r w:rsidR="00F30D0C" w:rsidRPr="00E275D7">
        <w:rPr>
          <w:noProof/>
        </w:rPr>
        <w:t xml:space="preserve">subkutánnou formou </w:t>
      </w:r>
      <w:r w:rsidRPr="00E275D7">
        <w:rPr>
          <w:noProof/>
        </w:rPr>
        <w:t>(pozri časť 4.2).</w:t>
      </w:r>
    </w:p>
    <w:p w14:paraId="2F176F48" w14:textId="2DB06CD0" w:rsidR="00AD617C" w:rsidRPr="00E275D7" w:rsidRDefault="00AD617C">
      <w:pPr>
        <w:numPr>
          <w:ilvl w:val="0"/>
          <w:numId w:val="2"/>
        </w:numPr>
        <w:tabs>
          <w:tab w:val="clear" w:pos="567"/>
        </w:tabs>
        <w:ind w:left="567" w:hanging="567"/>
        <w:rPr>
          <w:rFonts w:eastAsia="Calibri" w:cs="Calibri"/>
          <w:noProof/>
          <w:szCs w:val="22"/>
        </w:rPr>
      </w:pPr>
      <w:r w:rsidRPr="00E275D7">
        <w:rPr>
          <w:noProof/>
        </w:rPr>
        <w:t>Pacienti s hmotnosťou &lt; 80 kg dostávajú 1 600 mg a pacienti s hmotnosťou ≥</w:t>
      </w:r>
      <w:r w:rsidR="00231011" w:rsidRPr="00E275D7">
        <w:rPr>
          <w:noProof/>
        </w:rPr>
        <w:t> </w:t>
      </w:r>
      <w:r w:rsidRPr="00E275D7">
        <w:rPr>
          <w:noProof/>
        </w:rPr>
        <w:t>80</w:t>
      </w:r>
      <w:r w:rsidR="00231011" w:rsidRPr="00E275D7">
        <w:rPr>
          <w:noProof/>
        </w:rPr>
        <w:t> </w:t>
      </w:r>
      <w:r w:rsidRPr="00E275D7">
        <w:rPr>
          <w:noProof/>
        </w:rPr>
        <w:t>kg 2 240 mg týždenne od</w:t>
      </w:r>
      <w:r w:rsidR="00067F3E" w:rsidRPr="00E275D7">
        <w:rPr>
          <w:noProof/>
        </w:rPr>
        <w:t xml:space="preserve"> </w:t>
      </w:r>
      <w:r w:rsidRPr="00E275D7">
        <w:rPr>
          <w:noProof/>
        </w:rPr>
        <w:t>1. do 4. týždňa a potom každé 2 týždne počnúc 5. týždňom.</w:t>
      </w:r>
    </w:p>
    <w:p w14:paraId="3114EA09" w14:textId="5A957398" w:rsidR="00AD617C" w:rsidRPr="00E275D7" w:rsidRDefault="00AD617C">
      <w:pPr>
        <w:numPr>
          <w:ilvl w:val="0"/>
          <w:numId w:val="2"/>
        </w:numPr>
        <w:tabs>
          <w:tab w:val="clear" w:pos="567"/>
        </w:tabs>
        <w:ind w:left="567" w:hanging="567"/>
        <w:rPr>
          <w:rFonts w:eastAsia="Calibri" w:cs="Calibri"/>
          <w:noProof/>
          <w:szCs w:val="22"/>
        </w:rPr>
      </w:pPr>
      <w:r w:rsidRPr="00E275D7">
        <w:rPr>
          <w:noProof/>
        </w:rPr>
        <w:t>Vyberte príslušnú injekčnú liekovku s Rybrevant</w:t>
      </w:r>
      <w:r w:rsidR="00F30D0C" w:rsidRPr="00E275D7">
        <w:rPr>
          <w:noProof/>
        </w:rPr>
        <w:t>om</w:t>
      </w:r>
      <w:r w:rsidRPr="00E275D7">
        <w:rPr>
          <w:noProof/>
        </w:rPr>
        <w:t xml:space="preserve"> </w:t>
      </w:r>
      <w:r w:rsidR="00F30D0C" w:rsidRPr="00E275D7">
        <w:rPr>
          <w:noProof/>
        </w:rPr>
        <w:t xml:space="preserve">subkutánnou formou </w:t>
      </w:r>
      <w:r w:rsidRPr="00E275D7">
        <w:rPr>
          <w:noProof/>
        </w:rPr>
        <w:t>z chladničky (2</w:t>
      </w:r>
      <w:r w:rsidR="00231011" w:rsidRPr="00E275D7">
        <w:rPr>
          <w:noProof/>
        </w:rPr>
        <w:t> </w:t>
      </w:r>
      <w:r w:rsidRPr="00E275D7">
        <w:rPr>
          <w:noProof/>
        </w:rPr>
        <w:t>°C až 8</w:t>
      </w:r>
      <w:r w:rsidR="00DF3F26" w:rsidRPr="00E275D7">
        <w:rPr>
          <w:noProof/>
        </w:rPr>
        <w:t> </w:t>
      </w:r>
      <w:r w:rsidRPr="00E275D7">
        <w:rPr>
          <w:noProof/>
        </w:rPr>
        <w:t>°C).</w:t>
      </w:r>
    </w:p>
    <w:p w14:paraId="0A6333B0" w14:textId="77777777" w:rsidR="00AD617C" w:rsidRPr="00E275D7" w:rsidRDefault="00AD617C">
      <w:pPr>
        <w:numPr>
          <w:ilvl w:val="0"/>
          <w:numId w:val="2"/>
        </w:numPr>
        <w:tabs>
          <w:tab w:val="clear" w:pos="567"/>
        </w:tabs>
        <w:ind w:left="567" w:hanging="567"/>
        <w:rPr>
          <w:rFonts w:eastAsia="Calibri" w:cs="Calibri"/>
          <w:noProof/>
          <w:szCs w:val="22"/>
        </w:rPr>
      </w:pPr>
      <w:r w:rsidRPr="00E275D7">
        <w:rPr>
          <w:noProof/>
        </w:rPr>
        <w:t>Skontrolujte, či je roztok Rybrevantu bezfarebný až svetložltý. Nepoužívajte, ak sú prítomné nepriehľadné častice, ak došlo k zmene farby alebo ak sú v roztoku prítomné iné cudzie častice.</w:t>
      </w:r>
    </w:p>
    <w:p w14:paraId="1AC2A74E" w14:textId="1599B200" w:rsidR="00AD617C" w:rsidRPr="00E275D7" w:rsidRDefault="00AD617C">
      <w:pPr>
        <w:numPr>
          <w:ilvl w:val="0"/>
          <w:numId w:val="2"/>
        </w:numPr>
        <w:tabs>
          <w:tab w:val="clear" w:pos="567"/>
        </w:tabs>
        <w:ind w:left="567" w:hanging="567"/>
        <w:rPr>
          <w:rFonts w:eastAsia="Calibri" w:cs="Calibri"/>
          <w:noProof/>
          <w:szCs w:val="22"/>
        </w:rPr>
      </w:pPr>
      <w:r w:rsidRPr="00E275D7">
        <w:rPr>
          <w:noProof/>
        </w:rPr>
        <w:t xml:space="preserve">Rybrevant </w:t>
      </w:r>
      <w:r w:rsidR="00F30D0C" w:rsidRPr="00E275D7">
        <w:rPr>
          <w:noProof/>
        </w:rPr>
        <w:t xml:space="preserve">subkutánnu formu </w:t>
      </w:r>
      <w:r w:rsidRPr="00E275D7">
        <w:rPr>
          <w:noProof/>
        </w:rPr>
        <w:t>nechajte pri izbovej teplote (15</w:t>
      </w:r>
      <w:r w:rsidR="00231011" w:rsidRPr="00E275D7">
        <w:rPr>
          <w:noProof/>
        </w:rPr>
        <w:t> </w:t>
      </w:r>
      <w:r w:rsidRPr="00E275D7">
        <w:rPr>
          <w:noProof/>
        </w:rPr>
        <w:t>°C až 30</w:t>
      </w:r>
      <w:r w:rsidR="00231011" w:rsidRPr="00E275D7">
        <w:rPr>
          <w:noProof/>
        </w:rPr>
        <w:t> </w:t>
      </w:r>
      <w:r w:rsidRPr="00E275D7">
        <w:rPr>
          <w:noProof/>
        </w:rPr>
        <w:t xml:space="preserve">°C) najmenej počas 15 minút. Rybrevant </w:t>
      </w:r>
      <w:r w:rsidR="00F30D0C" w:rsidRPr="00E275D7">
        <w:rPr>
          <w:noProof/>
        </w:rPr>
        <w:t xml:space="preserve">subkutánnu formu </w:t>
      </w:r>
      <w:r w:rsidRPr="00E275D7">
        <w:rPr>
          <w:noProof/>
        </w:rPr>
        <w:t>nezahrievajte žiadnym iným spôsobom. Netraste.</w:t>
      </w:r>
    </w:p>
    <w:p w14:paraId="38990FF0" w14:textId="7DBC7E8E" w:rsidR="00AD617C" w:rsidRPr="00E275D7" w:rsidRDefault="00AD617C">
      <w:pPr>
        <w:numPr>
          <w:ilvl w:val="0"/>
          <w:numId w:val="2"/>
        </w:numPr>
        <w:tabs>
          <w:tab w:val="clear" w:pos="567"/>
        </w:tabs>
        <w:ind w:left="567" w:hanging="567"/>
        <w:rPr>
          <w:rFonts w:eastAsia="Calibri" w:cs="Calibri"/>
          <w:noProof/>
          <w:szCs w:val="22"/>
        </w:rPr>
      </w:pPr>
      <w:r w:rsidRPr="00E275D7">
        <w:rPr>
          <w:noProof/>
        </w:rPr>
        <w:t>Odoberte požadovaný objem Rybrevantu</w:t>
      </w:r>
      <w:r w:rsidR="00F30D0C" w:rsidRPr="00E275D7">
        <w:rPr>
          <w:noProof/>
        </w:rPr>
        <w:t xml:space="preserve"> subkutánnej formy</w:t>
      </w:r>
      <w:r w:rsidRPr="00E275D7">
        <w:rPr>
          <w:noProof/>
        </w:rPr>
        <w:t xml:space="preserve"> z injekčnej liekovky do injekčnej striekačky vhodnej veľkosti pomocou prenosovej ihly. Menšie injekčné striekačky si vyžadujú menšiu silu počas prípravy a podávania.</w:t>
      </w:r>
    </w:p>
    <w:p w14:paraId="6305314B" w14:textId="4E9A1F35" w:rsidR="00AD617C" w:rsidRPr="00E275D7" w:rsidRDefault="00AD617C">
      <w:pPr>
        <w:numPr>
          <w:ilvl w:val="0"/>
          <w:numId w:val="2"/>
        </w:numPr>
        <w:tabs>
          <w:tab w:val="clear" w:pos="567"/>
        </w:tabs>
        <w:ind w:left="567" w:hanging="567"/>
        <w:rPr>
          <w:rFonts w:eastAsia="Calibri" w:cs="Calibri"/>
          <w:noProof/>
          <w:szCs w:val="22"/>
        </w:rPr>
      </w:pPr>
      <w:r w:rsidRPr="00E275D7">
        <w:rPr>
          <w:noProof/>
        </w:rPr>
        <w:t>Rybrevant</w:t>
      </w:r>
      <w:r w:rsidR="00F30D0C" w:rsidRPr="00E275D7">
        <w:rPr>
          <w:noProof/>
        </w:rPr>
        <w:t xml:space="preserve"> subkutánna forma</w:t>
      </w:r>
      <w:r w:rsidRPr="00E275D7">
        <w:rPr>
          <w:noProof/>
        </w:rPr>
        <w:t xml:space="preserve"> je kompatibiln</w:t>
      </w:r>
      <w:r w:rsidR="00F30D0C" w:rsidRPr="00E275D7">
        <w:rPr>
          <w:noProof/>
        </w:rPr>
        <w:t>ý</w:t>
      </w:r>
      <w:r w:rsidRPr="00E275D7">
        <w:rPr>
          <w:noProof/>
        </w:rPr>
        <w:t xml:space="preserve"> s injekčnými ihlami z nehrdzavejúcej ocele, polypropylénovými a polykarbonátovými injekčnými striekačkami a polyetylénovými, polyuretánovými a polyvinylchloridovými subkutánnymi infúznymi súpravami. Na prepláchnutie infúznej súpravy sa v prípade potreby môže použiť aj roztok chloridu sodného 9 mg/ml (0,9</w:t>
      </w:r>
      <w:r w:rsidR="00231011" w:rsidRPr="00E275D7">
        <w:rPr>
          <w:noProof/>
        </w:rPr>
        <w:t> </w:t>
      </w:r>
      <w:r w:rsidRPr="00E275D7">
        <w:rPr>
          <w:noProof/>
        </w:rPr>
        <w:t>%).</w:t>
      </w:r>
    </w:p>
    <w:p w14:paraId="5940F28C" w14:textId="77777777" w:rsidR="00AD617C" w:rsidRPr="00E275D7" w:rsidRDefault="00AD617C">
      <w:pPr>
        <w:numPr>
          <w:ilvl w:val="0"/>
          <w:numId w:val="2"/>
        </w:numPr>
        <w:tabs>
          <w:tab w:val="clear" w:pos="567"/>
        </w:tabs>
        <w:ind w:left="567" w:hanging="567"/>
        <w:rPr>
          <w:rFonts w:eastAsia="Calibri" w:cs="Calibri"/>
          <w:noProof/>
          <w:szCs w:val="22"/>
        </w:rPr>
      </w:pPr>
      <w:r w:rsidRPr="00E275D7">
        <w:rPr>
          <w:noProof/>
        </w:rPr>
        <w:t>Prenosovú ihlu vymeňte za príslušnú pomôcku na prepravu alebo podanie. Na zabezpečenie jednoduchého podávania sa odporúča použiť ihlu veľkosti 21 G až 23 G alebo infúznu súpravu.</w:t>
      </w:r>
    </w:p>
    <w:p w14:paraId="2BA5B8B5" w14:textId="77777777" w:rsidR="00AD617C" w:rsidRPr="00E275D7" w:rsidRDefault="00AD617C" w:rsidP="00AD617C">
      <w:pPr>
        <w:rPr>
          <w:noProof/>
        </w:rPr>
      </w:pPr>
    </w:p>
    <w:p w14:paraId="0FABB50C" w14:textId="77777777" w:rsidR="00AD617C" w:rsidRPr="00E275D7" w:rsidRDefault="00AD617C" w:rsidP="00AD617C">
      <w:pPr>
        <w:keepNext/>
        <w:rPr>
          <w:iCs/>
          <w:noProof/>
          <w:szCs w:val="22"/>
          <w:u w:val="single"/>
        </w:rPr>
      </w:pPr>
      <w:r w:rsidRPr="00E275D7">
        <w:rPr>
          <w:noProof/>
          <w:u w:val="single"/>
        </w:rPr>
        <w:t>Uchovávanie pripravenej injekčnej striekačky</w:t>
      </w:r>
    </w:p>
    <w:p w14:paraId="494D572A" w14:textId="0F162E4A" w:rsidR="00AD617C" w:rsidRPr="00E275D7" w:rsidRDefault="00AD617C" w:rsidP="00AD617C">
      <w:pPr>
        <w:rPr>
          <w:noProof/>
        </w:rPr>
      </w:pPr>
      <w:r w:rsidRPr="00E275D7">
        <w:rPr>
          <w:noProof/>
        </w:rPr>
        <w:t>Pripravená injekčná striekačka sa má podať okamžite. Ak nie je možné okamžité podanie, pripravenú injekčnú striekačku uchovávajte v chladničke pri teplote 2</w:t>
      </w:r>
      <w:r w:rsidR="00231011" w:rsidRPr="00E275D7">
        <w:rPr>
          <w:noProof/>
        </w:rPr>
        <w:t> </w:t>
      </w:r>
      <w:r w:rsidRPr="00E275D7">
        <w:rPr>
          <w:noProof/>
        </w:rPr>
        <w:t>°C až 8</w:t>
      </w:r>
      <w:r w:rsidR="00231011" w:rsidRPr="00E275D7">
        <w:rPr>
          <w:noProof/>
        </w:rPr>
        <w:t> </w:t>
      </w:r>
      <w:r w:rsidRPr="00E275D7">
        <w:rPr>
          <w:noProof/>
        </w:rPr>
        <w:t>°C maximálne 24 hodín a následne pri izbovej teplote 15</w:t>
      </w:r>
      <w:r w:rsidR="00231011" w:rsidRPr="00E275D7">
        <w:rPr>
          <w:noProof/>
        </w:rPr>
        <w:t> </w:t>
      </w:r>
      <w:r w:rsidRPr="00E275D7">
        <w:rPr>
          <w:noProof/>
        </w:rPr>
        <w:t>°C až 30</w:t>
      </w:r>
      <w:r w:rsidR="00231011" w:rsidRPr="00E275D7">
        <w:rPr>
          <w:noProof/>
        </w:rPr>
        <w:t> </w:t>
      </w:r>
      <w:r w:rsidRPr="00E275D7">
        <w:rPr>
          <w:noProof/>
        </w:rPr>
        <w:t>°C maximálne 24 hodín. Pripravená injekčná striekačka sa má zlikvidovať, ak sa uchováva dlhšie ako 24 hodín v chladničke alebo dlhšie ako 24 hodín pri izbovej teplote. Ak sa uchováva v chladničke, roztok má pred podaním dosiahnuť izbovú teplotu.</w:t>
      </w:r>
    </w:p>
    <w:p w14:paraId="3715BCE0" w14:textId="77777777" w:rsidR="00AD617C" w:rsidRPr="00E275D7" w:rsidRDefault="00AD617C" w:rsidP="00AD617C">
      <w:pPr>
        <w:rPr>
          <w:noProof/>
        </w:rPr>
      </w:pPr>
    </w:p>
    <w:p w14:paraId="57FBB650" w14:textId="77777777" w:rsidR="00AD617C" w:rsidRPr="00E275D7" w:rsidRDefault="00AD617C" w:rsidP="00AD617C">
      <w:pPr>
        <w:keepNext/>
        <w:rPr>
          <w:noProof/>
          <w:u w:val="single"/>
        </w:rPr>
      </w:pPr>
      <w:r w:rsidRPr="00E275D7">
        <w:rPr>
          <w:noProof/>
          <w:u w:val="single"/>
        </w:rPr>
        <w:t>Likvidácia</w:t>
      </w:r>
    </w:p>
    <w:p w14:paraId="6E8E0C34" w14:textId="77777777" w:rsidR="00AD617C" w:rsidRPr="00E275D7" w:rsidRDefault="00AD617C" w:rsidP="00AD617C">
      <w:pPr>
        <w:rPr>
          <w:noProof/>
        </w:rPr>
      </w:pPr>
      <w:r w:rsidRPr="00E275D7">
        <w:rPr>
          <w:noProof/>
        </w:rPr>
        <w:t>Tento liek je určený len na jednorazové použitie. Všetok nepoužitý liek alebo odpad vzniknutý z lieku sa má zlikvidovať v súlade s národnými požiadavkami.</w:t>
      </w:r>
    </w:p>
    <w:p w14:paraId="5A770B5E" w14:textId="77777777" w:rsidR="00AD617C" w:rsidRPr="00E275D7" w:rsidRDefault="00AD617C" w:rsidP="00AD617C">
      <w:pPr>
        <w:rPr>
          <w:noProof/>
          <w:szCs w:val="22"/>
        </w:rPr>
      </w:pPr>
    </w:p>
    <w:p w14:paraId="23FC0551" w14:textId="77777777" w:rsidR="00AD617C" w:rsidRPr="00E275D7" w:rsidRDefault="00AD617C" w:rsidP="00AD617C">
      <w:pPr>
        <w:rPr>
          <w:noProof/>
          <w:szCs w:val="22"/>
        </w:rPr>
      </w:pPr>
    </w:p>
    <w:p w14:paraId="1664CB0C" w14:textId="77777777" w:rsidR="00AD617C" w:rsidRPr="00586B5B" w:rsidRDefault="00AD617C" w:rsidP="00AD617C">
      <w:pPr>
        <w:keepNext/>
        <w:ind w:left="567" w:hanging="567"/>
        <w:outlineLvl w:val="1"/>
        <w:rPr>
          <w:b/>
          <w:noProof/>
          <w:szCs w:val="22"/>
        </w:rPr>
      </w:pPr>
      <w:r w:rsidRPr="00E275D7">
        <w:rPr>
          <w:b/>
          <w:noProof/>
        </w:rPr>
        <w:t>7.</w:t>
      </w:r>
      <w:r w:rsidRPr="00E275D7">
        <w:rPr>
          <w:b/>
          <w:noProof/>
        </w:rPr>
        <w:tab/>
        <w:t>DRŽITEĽ ROZHODNUTIA O REGISTRÁCII</w:t>
      </w:r>
    </w:p>
    <w:p w14:paraId="33CE3DF0" w14:textId="77777777" w:rsidR="00AD617C" w:rsidRPr="00E275D7" w:rsidRDefault="00AD617C" w:rsidP="00AD617C">
      <w:pPr>
        <w:keepNext/>
        <w:rPr>
          <w:noProof/>
          <w:szCs w:val="22"/>
        </w:rPr>
      </w:pPr>
    </w:p>
    <w:p w14:paraId="0A2AEAF8" w14:textId="77777777" w:rsidR="00AD617C" w:rsidRPr="00E275D7" w:rsidRDefault="00AD617C" w:rsidP="00AD617C">
      <w:pPr>
        <w:rPr>
          <w:noProof/>
          <w:szCs w:val="22"/>
        </w:rPr>
      </w:pPr>
      <w:r w:rsidRPr="00E275D7">
        <w:rPr>
          <w:noProof/>
        </w:rPr>
        <w:t>Janssen</w:t>
      </w:r>
      <w:r w:rsidRPr="00E275D7">
        <w:rPr>
          <w:noProof/>
        </w:rPr>
        <w:noBreakHyphen/>
        <w:t>Cilag International NV</w:t>
      </w:r>
    </w:p>
    <w:p w14:paraId="2B84EA36" w14:textId="77777777" w:rsidR="00AD617C" w:rsidRPr="00E275D7" w:rsidRDefault="00AD617C" w:rsidP="00AD617C">
      <w:pPr>
        <w:rPr>
          <w:noProof/>
          <w:szCs w:val="22"/>
        </w:rPr>
      </w:pPr>
      <w:r w:rsidRPr="00E275D7">
        <w:rPr>
          <w:noProof/>
        </w:rPr>
        <w:t>Turnhoutseweg 30</w:t>
      </w:r>
    </w:p>
    <w:p w14:paraId="2519E359" w14:textId="77777777" w:rsidR="00AD617C" w:rsidRPr="00E275D7" w:rsidRDefault="00AD617C" w:rsidP="00AD617C">
      <w:pPr>
        <w:rPr>
          <w:noProof/>
          <w:szCs w:val="22"/>
        </w:rPr>
      </w:pPr>
      <w:r w:rsidRPr="00E275D7">
        <w:rPr>
          <w:noProof/>
        </w:rPr>
        <w:t>B</w:t>
      </w:r>
      <w:r w:rsidRPr="00E275D7">
        <w:rPr>
          <w:noProof/>
        </w:rPr>
        <w:noBreakHyphen/>
        <w:t>2340 Beerse</w:t>
      </w:r>
    </w:p>
    <w:p w14:paraId="6D339CFA" w14:textId="77777777" w:rsidR="00AD617C" w:rsidRPr="00E275D7" w:rsidRDefault="00AD617C" w:rsidP="00AD617C">
      <w:pPr>
        <w:rPr>
          <w:noProof/>
          <w:szCs w:val="22"/>
        </w:rPr>
      </w:pPr>
      <w:r w:rsidRPr="00E275D7">
        <w:rPr>
          <w:noProof/>
        </w:rPr>
        <w:t>Belgicko</w:t>
      </w:r>
    </w:p>
    <w:p w14:paraId="701A263E" w14:textId="77777777" w:rsidR="00AD617C" w:rsidRPr="00E275D7" w:rsidRDefault="00AD617C" w:rsidP="00AD617C">
      <w:pPr>
        <w:rPr>
          <w:noProof/>
          <w:szCs w:val="22"/>
        </w:rPr>
      </w:pPr>
    </w:p>
    <w:p w14:paraId="363A0971" w14:textId="77777777" w:rsidR="00AD617C" w:rsidRPr="00E275D7" w:rsidRDefault="00AD617C" w:rsidP="00AD617C">
      <w:pPr>
        <w:rPr>
          <w:noProof/>
          <w:szCs w:val="22"/>
        </w:rPr>
      </w:pPr>
    </w:p>
    <w:p w14:paraId="6B8903B2" w14:textId="77777777" w:rsidR="00AD617C" w:rsidRPr="00E275D7" w:rsidRDefault="00AD617C" w:rsidP="00AD617C">
      <w:pPr>
        <w:keepNext/>
        <w:ind w:left="567" w:hanging="567"/>
        <w:outlineLvl w:val="1"/>
        <w:rPr>
          <w:b/>
          <w:noProof/>
          <w:szCs w:val="22"/>
        </w:rPr>
      </w:pPr>
      <w:r w:rsidRPr="00E275D7">
        <w:rPr>
          <w:b/>
          <w:noProof/>
        </w:rPr>
        <w:t>8.</w:t>
      </w:r>
      <w:r w:rsidRPr="00E275D7">
        <w:rPr>
          <w:b/>
          <w:noProof/>
        </w:rPr>
        <w:tab/>
        <w:t>REGISTRAČNÉ ČÍSLA</w:t>
      </w:r>
    </w:p>
    <w:p w14:paraId="025FC718" w14:textId="77777777" w:rsidR="00AD617C" w:rsidRPr="00E275D7" w:rsidRDefault="00AD617C" w:rsidP="00AD617C">
      <w:pPr>
        <w:keepNext/>
        <w:rPr>
          <w:noProof/>
        </w:rPr>
      </w:pPr>
    </w:p>
    <w:p w14:paraId="2F6587E9" w14:textId="71913A15" w:rsidR="00AD617C" w:rsidRPr="00E275D7" w:rsidRDefault="00AD617C" w:rsidP="00AD617C">
      <w:pPr>
        <w:rPr>
          <w:noProof/>
        </w:rPr>
      </w:pPr>
      <w:r w:rsidRPr="00E275D7">
        <w:rPr>
          <w:noProof/>
        </w:rPr>
        <w:t>EU/1/21/1594/00</w:t>
      </w:r>
      <w:r w:rsidR="00235DBA" w:rsidRPr="00E275D7">
        <w:rPr>
          <w:noProof/>
        </w:rPr>
        <w:t>2</w:t>
      </w:r>
    </w:p>
    <w:p w14:paraId="651BC538" w14:textId="3350DB4A" w:rsidR="00AD617C" w:rsidRPr="00E275D7" w:rsidRDefault="00AD617C" w:rsidP="00AD617C">
      <w:pPr>
        <w:rPr>
          <w:noProof/>
          <w:szCs w:val="22"/>
        </w:rPr>
      </w:pPr>
      <w:r w:rsidRPr="00E275D7">
        <w:rPr>
          <w:noProof/>
        </w:rPr>
        <w:t>EU/1/21/1594/00</w:t>
      </w:r>
      <w:r w:rsidR="00235DBA" w:rsidRPr="00E275D7">
        <w:rPr>
          <w:noProof/>
        </w:rPr>
        <w:t>3</w:t>
      </w:r>
    </w:p>
    <w:p w14:paraId="7569E270" w14:textId="77777777" w:rsidR="00AD617C" w:rsidRPr="00E275D7" w:rsidRDefault="00AD617C" w:rsidP="00AD617C">
      <w:pPr>
        <w:rPr>
          <w:noProof/>
          <w:szCs w:val="22"/>
        </w:rPr>
      </w:pPr>
    </w:p>
    <w:p w14:paraId="7A20CE82" w14:textId="77777777" w:rsidR="00AD617C" w:rsidRPr="00E275D7" w:rsidRDefault="00AD617C" w:rsidP="00AD617C">
      <w:pPr>
        <w:rPr>
          <w:noProof/>
          <w:szCs w:val="22"/>
        </w:rPr>
      </w:pPr>
    </w:p>
    <w:p w14:paraId="579F39C0" w14:textId="77777777" w:rsidR="00AD617C" w:rsidRPr="00586B5B" w:rsidRDefault="00AD617C" w:rsidP="00AD617C">
      <w:pPr>
        <w:keepNext/>
        <w:ind w:left="567" w:hanging="567"/>
        <w:outlineLvl w:val="1"/>
        <w:rPr>
          <w:b/>
          <w:noProof/>
          <w:szCs w:val="22"/>
        </w:rPr>
      </w:pPr>
      <w:r w:rsidRPr="00E275D7">
        <w:rPr>
          <w:b/>
          <w:noProof/>
        </w:rPr>
        <w:t>9.</w:t>
      </w:r>
      <w:r w:rsidRPr="00E275D7">
        <w:rPr>
          <w:b/>
          <w:noProof/>
        </w:rPr>
        <w:tab/>
        <w:t>DÁTUM PRVEJ REGISTRÁCIE/PREDĹŽENIA REGISTRÁCIE</w:t>
      </w:r>
    </w:p>
    <w:p w14:paraId="12776394" w14:textId="77777777" w:rsidR="00AD617C" w:rsidRPr="00E275D7" w:rsidRDefault="00AD617C" w:rsidP="00AD617C">
      <w:pPr>
        <w:keepNext/>
        <w:rPr>
          <w:noProof/>
        </w:rPr>
      </w:pPr>
    </w:p>
    <w:p w14:paraId="0933DCAA" w14:textId="77777777" w:rsidR="00AD617C" w:rsidRPr="00E275D7" w:rsidRDefault="00AD617C" w:rsidP="00AD617C">
      <w:pPr>
        <w:rPr>
          <w:noProof/>
          <w:szCs w:val="22"/>
        </w:rPr>
      </w:pPr>
      <w:r w:rsidRPr="00E275D7">
        <w:rPr>
          <w:noProof/>
        </w:rPr>
        <w:t>Dátum prvej registrácie: 9. december 2021</w:t>
      </w:r>
    </w:p>
    <w:p w14:paraId="25A52C91" w14:textId="5AFD1262" w:rsidR="00AD617C" w:rsidRPr="00E275D7" w:rsidRDefault="00AD617C" w:rsidP="00AD617C">
      <w:pPr>
        <w:rPr>
          <w:noProof/>
          <w:szCs w:val="22"/>
        </w:rPr>
      </w:pPr>
      <w:r w:rsidRPr="00E275D7">
        <w:rPr>
          <w:noProof/>
        </w:rPr>
        <w:t xml:space="preserve">Dátum posledného predĺženia registrácie: </w:t>
      </w:r>
      <w:r w:rsidR="00C400BF" w:rsidRPr="00E275D7">
        <w:rPr>
          <w:noProof/>
        </w:rPr>
        <w:t>11. september 2023</w:t>
      </w:r>
    </w:p>
    <w:p w14:paraId="4CAB831A" w14:textId="77777777" w:rsidR="00AD617C" w:rsidRPr="00E275D7" w:rsidRDefault="00AD617C" w:rsidP="00AD617C">
      <w:pPr>
        <w:rPr>
          <w:noProof/>
          <w:szCs w:val="22"/>
        </w:rPr>
      </w:pPr>
    </w:p>
    <w:p w14:paraId="6AD160C6" w14:textId="77777777" w:rsidR="00AD617C" w:rsidRPr="00E275D7" w:rsidRDefault="00AD617C" w:rsidP="00AD617C">
      <w:pPr>
        <w:rPr>
          <w:noProof/>
          <w:szCs w:val="22"/>
        </w:rPr>
      </w:pPr>
    </w:p>
    <w:p w14:paraId="7D7A6E15" w14:textId="77777777" w:rsidR="00AD617C" w:rsidRPr="00E275D7" w:rsidRDefault="00AD617C" w:rsidP="00AD617C">
      <w:pPr>
        <w:keepNext/>
        <w:ind w:left="567" w:hanging="567"/>
        <w:outlineLvl w:val="1"/>
        <w:rPr>
          <w:b/>
          <w:noProof/>
          <w:szCs w:val="22"/>
        </w:rPr>
      </w:pPr>
      <w:r w:rsidRPr="00E275D7">
        <w:rPr>
          <w:b/>
          <w:noProof/>
        </w:rPr>
        <w:lastRenderedPageBreak/>
        <w:t>10.</w:t>
      </w:r>
      <w:r w:rsidRPr="00E275D7">
        <w:rPr>
          <w:b/>
          <w:noProof/>
        </w:rPr>
        <w:tab/>
        <w:t>DÁTUM REVÍZIE TEXTU</w:t>
      </w:r>
    </w:p>
    <w:p w14:paraId="5CDE1A08" w14:textId="77777777" w:rsidR="00AD617C" w:rsidRPr="00E275D7" w:rsidRDefault="00AD617C" w:rsidP="00AD617C">
      <w:pPr>
        <w:keepNext/>
        <w:tabs>
          <w:tab w:val="clear" w:pos="567"/>
          <w:tab w:val="left" w:pos="720"/>
        </w:tabs>
        <w:rPr>
          <w:noProof/>
          <w:szCs w:val="22"/>
        </w:rPr>
      </w:pPr>
    </w:p>
    <w:p w14:paraId="4F998F3B" w14:textId="77777777" w:rsidR="00AD617C" w:rsidRPr="00E275D7" w:rsidRDefault="00AD617C" w:rsidP="00AD617C">
      <w:pPr>
        <w:rPr>
          <w:iCs/>
          <w:noProof/>
        </w:rPr>
      </w:pPr>
    </w:p>
    <w:p w14:paraId="51189A9B" w14:textId="77777777" w:rsidR="00AD617C" w:rsidRPr="00E275D7" w:rsidRDefault="00AD617C" w:rsidP="00AD617C">
      <w:pPr>
        <w:rPr>
          <w:iCs/>
          <w:noProof/>
        </w:rPr>
      </w:pPr>
    </w:p>
    <w:p w14:paraId="37F013C9" w14:textId="77777777" w:rsidR="00AD617C" w:rsidRPr="00E275D7" w:rsidRDefault="00AD617C" w:rsidP="00AD617C">
      <w:pPr>
        <w:rPr>
          <w:iCs/>
          <w:noProof/>
        </w:rPr>
      </w:pPr>
    </w:p>
    <w:p w14:paraId="1033D9F1" w14:textId="77777777" w:rsidR="00AD617C" w:rsidRPr="00E275D7" w:rsidRDefault="00AD617C" w:rsidP="00AD617C">
      <w:pPr>
        <w:rPr>
          <w:noProof/>
        </w:rPr>
      </w:pPr>
      <w:r w:rsidRPr="00E275D7">
        <w:rPr>
          <w:noProof/>
        </w:rPr>
        <w:t xml:space="preserve">Podrobné informácie o tomto lieku sú dostupné na internetovej stránke Európskej agentúry pre lieky </w:t>
      </w:r>
      <w:hyperlink r:id="rId21" w:history="1">
        <w:r w:rsidRPr="00E275D7">
          <w:rPr>
            <w:rStyle w:val="Hyperlink"/>
            <w:noProof/>
          </w:rPr>
          <w:t>https://www.ema.europa.eu</w:t>
        </w:r>
      </w:hyperlink>
      <w:r w:rsidRPr="00E275D7">
        <w:rPr>
          <w:noProof/>
        </w:rPr>
        <w:t>.</w:t>
      </w:r>
    </w:p>
    <w:p w14:paraId="6A5E5200" w14:textId="6F4AA840" w:rsidR="00BD7EBD" w:rsidRPr="00E275D7" w:rsidRDefault="00BD7EBD">
      <w:pPr>
        <w:rPr>
          <w:noProof/>
          <w:szCs w:val="22"/>
        </w:rPr>
      </w:pPr>
      <w:r w:rsidRPr="00E275D7">
        <w:rPr>
          <w:noProof/>
        </w:rPr>
        <w:br w:type="page"/>
      </w:r>
    </w:p>
    <w:p w14:paraId="6B041455" w14:textId="77777777" w:rsidR="00BD7EBD" w:rsidRPr="00E275D7" w:rsidRDefault="00BD7EBD">
      <w:pPr>
        <w:jc w:val="center"/>
        <w:rPr>
          <w:noProof/>
          <w:szCs w:val="22"/>
        </w:rPr>
      </w:pPr>
    </w:p>
    <w:p w14:paraId="3F7CA8DC" w14:textId="77777777" w:rsidR="00BD7EBD" w:rsidRPr="00E275D7" w:rsidRDefault="00BD7EBD">
      <w:pPr>
        <w:jc w:val="center"/>
        <w:rPr>
          <w:noProof/>
          <w:szCs w:val="22"/>
        </w:rPr>
      </w:pPr>
    </w:p>
    <w:p w14:paraId="2C66D81D" w14:textId="77777777" w:rsidR="00BD7EBD" w:rsidRPr="00E275D7" w:rsidRDefault="00BD7EBD">
      <w:pPr>
        <w:jc w:val="center"/>
        <w:rPr>
          <w:noProof/>
          <w:szCs w:val="22"/>
        </w:rPr>
      </w:pPr>
    </w:p>
    <w:p w14:paraId="007DA25C" w14:textId="77777777" w:rsidR="00BD7EBD" w:rsidRPr="00E275D7" w:rsidRDefault="00BD7EBD">
      <w:pPr>
        <w:jc w:val="center"/>
        <w:rPr>
          <w:noProof/>
          <w:szCs w:val="22"/>
        </w:rPr>
      </w:pPr>
    </w:p>
    <w:p w14:paraId="6ECA6462" w14:textId="77777777" w:rsidR="00BD7EBD" w:rsidRPr="00E275D7" w:rsidRDefault="00BD7EBD">
      <w:pPr>
        <w:jc w:val="center"/>
        <w:rPr>
          <w:noProof/>
          <w:szCs w:val="22"/>
        </w:rPr>
      </w:pPr>
    </w:p>
    <w:p w14:paraId="6579EFF2" w14:textId="77777777" w:rsidR="00BD7EBD" w:rsidRPr="00E275D7" w:rsidRDefault="00BD7EBD">
      <w:pPr>
        <w:jc w:val="center"/>
        <w:rPr>
          <w:noProof/>
          <w:szCs w:val="22"/>
        </w:rPr>
      </w:pPr>
    </w:p>
    <w:p w14:paraId="11F71552" w14:textId="77777777" w:rsidR="00BD7EBD" w:rsidRPr="00E275D7" w:rsidRDefault="00BD7EBD">
      <w:pPr>
        <w:jc w:val="center"/>
        <w:rPr>
          <w:noProof/>
          <w:szCs w:val="22"/>
        </w:rPr>
      </w:pPr>
    </w:p>
    <w:p w14:paraId="4EF9AEAC" w14:textId="77777777" w:rsidR="00BD7EBD" w:rsidRPr="00E275D7" w:rsidRDefault="00BD7EBD">
      <w:pPr>
        <w:jc w:val="center"/>
        <w:rPr>
          <w:noProof/>
          <w:szCs w:val="22"/>
        </w:rPr>
      </w:pPr>
    </w:p>
    <w:p w14:paraId="5BAEEC0D" w14:textId="77777777" w:rsidR="00BD7EBD" w:rsidRPr="00E275D7" w:rsidRDefault="00BD7EBD">
      <w:pPr>
        <w:jc w:val="center"/>
        <w:rPr>
          <w:noProof/>
          <w:szCs w:val="22"/>
        </w:rPr>
      </w:pPr>
    </w:p>
    <w:p w14:paraId="60A29A51" w14:textId="77777777" w:rsidR="00BD7EBD" w:rsidRPr="00E275D7" w:rsidRDefault="00BD7EBD">
      <w:pPr>
        <w:jc w:val="center"/>
        <w:rPr>
          <w:noProof/>
          <w:szCs w:val="22"/>
        </w:rPr>
      </w:pPr>
    </w:p>
    <w:p w14:paraId="59070F55" w14:textId="77777777" w:rsidR="00BD7EBD" w:rsidRPr="00E275D7" w:rsidRDefault="00BD7EBD">
      <w:pPr>
        <w:jc w:val="center"/>
        <w:rPr>
          <w:noProof/>
          <w:szCs w:val="22"/>
        </w:rPr>
      </w:pPr>
    </w:p>
    <w:p w14:paraId="7EE41E05" w14:textId="77777777" w:rsidR="00BD7EBD" w:rsidRPr="00E275D7" w:rsidRDefault="00BD7EBD">
      <w:pPr>
        <w:jc w:val="center"/>
        <w:rPr>
          <w:noProof/>
          <w:szCs w:val="22"/>
        </w:rPr>
      </w:pPr>
    </w:p>
    <w:p w14:paraId="1060A679" w14:textId="77777777" w:rsidR="00BD7EBD" w:rsidRPr="00E275D7" w:rsidRDefault="00BD7EBD">
      <w:pPr>
        <w:jc w:val="center"/>
        <w:rPr>
          <w:noProof/>
          <w:szCs w:val="22"/>
        </w:rPr>
      </w:pPr>
    </w:p>
    <w:p w14:paraId="66DF1EC9" w14:textId="77777777" w:rsidR="00BD7EBD" w:rsidRPr="00E275D7" w:rsidRDefault="00BD7EBD">
      <w:pPr>
        <w:jc w:val="center"/>
        <w:rPr>
          <w:noProof/>
          <w:szCs w:val="22"/>
        </w:rPr>
      </w:pPr>
    </w:p>
    <w:p w14:paraId="18ACF304" w14:textId="77777777" w:rsidR="00BD7EBD" w:rsidRPr="00E275D7" w:rsidRDefault="00BD7EBD">
      <w:pPr>
        <w:jc w:val="center"/>
        <w:rPr>
          <w:noProof/>
          <w:szCs w:val="22"/>
        </w:rPr>
      </w:pPr>
    </w:p>
    <w:p w14:paraId="3DF3ACCE" w14:textId="77777777" w:rsidR="00BD7EBD" w:rsidRPr="00E275D7" w:rsidRDefault="00BD7EBD">
      <w:pPr>
        <w:jc w:val="center"/>
        <w:rPr>
          <w:noProof/>
          <w:szCs w:val="22"/>
        </w:rPr>
      </w:pPr>
    </w:p>
    <w:p w14:paraId="48393832" w14:textId="77777777" w:rsidR="00BD7EBD" w:rsidRPr="00E275D7" w:rsidRDefault="00BD7EBD">
      <w:pPr>
        <w:jc w:val="center"/>
        <w:rPr>
          <w:noProof/>
          <w:szCs w:val="22"/>
        </w:rPr>
      </w:pPr>
    </w:p>
    <w:p w14:paraId="562DBC71" w14:textId="77777777" w:rsidR="00BD7EBD" w:rsidRPr="00E275D7" w:rsidRDefault="00BD7EBD">
      <w:pPr>
        <w:jc w:val="center"/>
        <w:rPr>
          <w:noProof/>
          <w:szCs w:val="22"/>
        </w:rPr>
      </w:pPr>
    </w:p>
    <w:p w14:paraId="33A31291" w14:textId="77777777" w:rsidR="00BD7EBD" w:rsidRPr="00E275D7" w:rsidRDefault="00BD7EBD">
      <w:pPr>
        <w:jc w:val="center"/>
        <w:rPr>
          <w:noProof/>
          <w:szCs w:val="22"/>
        </w:rPr>
      </w:pPr>
    </w:p>
    <w:p w14:paraId="120C2483" w14:textId="77777777" w:rsidR="00BD7EBD" w:rsidRPr="00E275D7" w:rsidRDefault="00BD7EBD">
      <w:pPr>
        <w:jc w:val="center"/>
        <w:rPr>
          <w:noProof/>
          <w:szCs w:val="22"/>
        </w:rPr>
      </w:pPr>
    </w:p>
    <w:p w14:paraId="76E17547" w14:textId="7AA9803C" w:rsidR="00BD7EBD" w:rsidRPr="00E275D7" w:rsidRDefault="00BD7EBD">
      <w:pPr>
        <w:jc w:val="center"/>
        <w:rPr>
          <w:noProof/>
          <w:szCs w:val="22"/>
        </w:rPr>
      </w:pPr>
    </w:p>
    <w:p w14:paraId="53A988F0" w14:textId="29F744DE" w:rsidR="001B71D3" w:rsidRPr="00E275D7" w:rsidRDefault="001B71D3">
      <w:pPr>
        <w:jc w:val="center"/>
        <w:rPr>
          <w:noProof/>
          <w:szCs w:val="22"/>
        </w:rPr>
      </w:pPr>
    </w:p>
    <w:p w14:paraId="0E19BEC9" w14:textId="77777777" w:rsidR="001B71D3" w:rsidRPr="00E275D7" w:rsidRDefault="001B71D3">
      <w:pPr>
        <w:jc w:val="center"/>
        <w:rPr>
          <w:noProof/>
          <w:szCs w:val="22"/>
        </w:rPr>
      </w:pPr>
    </w:p>
    <w:p w14:paraId="425D0DC5" w14:textId="77777777" w:rsidR="00BD7EBD" w:rsidRPr="00E275D7" w:rsidRDefault="00BD7EBD">
      <w:pPr>
        <w:jc w:val="center"/>
        <w:outlineLvl w:val="0"/>
        <w:rPr>
          <w:noProof/>
          <w:szCs w:val="22"/>
        </w:rPr>
      </w:pPr>
      <w:r w:rsidRPr="00E275D7">
        <w:rPr>
          <w:b/>
          <w:noProof/>
        </w:rPr>
        <w:t>PRÍLOHA II</w:t>
      </w:r>
    </w:p>
    <w:p w14:paraId="06E6047A" w14:textId="77777777" w:rsidR="00BD7EBD" w:rsidRPr="00E275D7" w:rsidRDefault="00BD7EBD" w:rsidP="00E1616F">
      <w:pPr>
        <w:rPr>
          <w:noProof/>
          <w:szCs w:val="22"/>
        </w:rPr>
      </w:pPr>
    </w:p>
    <w:p w14:paraId="414681DB" w14:textId="5425DB8E" w:rsidR="00BD7EBD" w:rsidRPr="00E275D7" w:rsidRDefault="00BD7EBD" w:rsidP="00E1616F">
      <w:pPr>
        <w:ind w:left="1418" w:right="851" w:hanging="567"/>
        <w:rPr>
          <w:b/>
          <w:noProof/>
          <w:szCs w:val="22"/>
        </w:rPr>
      </w:pPr>
      <w:r w:rsidRPr="00E275D7">
        <w:rPr>
          <w:b/>
          <w:noProof/>
        </w:rPr>
        <w:t>A.</w:t>
      </w:r>
      <w:r w:rsidR="008D29D4" w:rsidRPr="00E275D7">
        <w:rPr>
          <w:b/>
          <w:noProof/>
        </w:rPr>
        <w:tab/>
      </w:r>
      <w:bookmarkStart w:id="30" w:name="_Hlk85522265"/>
      <w:r w:rsidRPr="00E275D7">
        <w:rPr>
          <w:b/>
          <w:noProof/>
        </w:rPr>
        <w:t>VÝROBCA</w:t>
      </w:r>
      <w:r w:rsidR="00810746" w:rsidRPr="00E275D7">
        <w:rPr>
          <w:b/>
          <w:noProof/>
        </w:rPr>
        <w:t xml:space="preserve"> BIOLOGICKÉHO LIEČIVA A VÝROBCA</w:t>
      </w:r>
      <w:r w:rsidRPr="00E275D7">
        <w:rPr>
          <w:b/>
          <w:noProof/>
        </w:rPr>
        <w:t xml:space="preserve"> ZODPOVEDNÝ ZA UVOĽNENIE ŠARŽE</w:t>
      </w:r>
    </w:p>
    <w:bookmarkEnd w:id="30"/>
    <w:p w14:paraId="48F0779D" w14:textId="77777777" w:rsidR="00BD7EBD" w:rsidRPr="00E275D7" w:rsidRDefault="00BD7EBD" w:rsidP="00E1616F">
      <w:pPr>
        <w:rPr>
          <w:noProof/>
        </w:rPr>
      </w:pPr>
    </w:p>
    <w:p w14:paraId="4C299FB2" w14:textId="43B4BDA1" w:rsidR="00BD7EBD" w:rsidRPr="00E275D7" w:rsidRDefault="00BD7EBD" w:rsidP="00E1616F">
      <w:pPr>
        <w:ind w:left="1418" w:right="851" w:hanging="567"/>
        <w:rPr>
          <w:b/>
          <w:noProof/>
          <w:szCs w:val="22"/>
        </w:rPr>
      </w:pPr>
      <w:r w:rsidRPr="00E275D7">
        <w:rPr>
          <w:b/>
          <w:noProof/>
        </w:rPr>
        <w:t>B.</w:t>
      </w:r>
      <w:r w:rsidR="008D29D4" w:rsidRPr="00E275D7">
        <w:rPr>
          <w:b/>
          <w:noProof/>
        </w:rPr>
        <w:tab/>
      </w:r>
      <w:r w:rsidRPr="00E275D7">
        <w:rPr>
          <w:b/>
          <w:noProof/>
        </w:rPr>
        <w:t>PODMIENKY ALEBO OBMEDZENIA TÝKAJÚCE SA VÝDAJA A</w:t>
      </w:r>
      <w:r w:rsidR="008D29D4" w:rsidRPr="00E275D7">
        <w:rPr>
          <w:b/>
          <w:noProof/>
        </w:rPr>
        <w:t> </w:t>
      </w:r>
      <w:r w:rsidRPr="00E275D7">
        <w:rPr>
          <w:b/>
          <w:noProof/>
        </w:rPr>
        <w:t>POUŽITIA</w:t>
      </w:r>
    </w:p>
    <w:p w14:paraId="73E04B73" w14:textId="77777777" w:rsidR="00BD7EBD" w:rsidRPr="00E275D7" w:rsidRDefault="00BD7EBD" w:rsidP="00E1616F">
      <w:pPr>
        <w:rPr>
          <w:noProof/>
        </w:rPr>
      </w:pPr>
    </w:p>
    <w:p w14:paraId="7EBB682B" w14:textId="312D3C1B" w:rsidR="00BD7EBD" w:rsidRPr="00E275D7" w:rsidRDefault="00BD7EBD" w:rsidP="00E1616F">
      <w:pPr>
        <w:ind w:left="1418" w:right="851" w:hanging="567"/>
        <w:rPr>
          <w:b/>
          <w:noProof/>
          <w:szCs w:val="22"/>
        </w:rPr>
      </w:pPr>
      <w:r w:rsidRPr="00E275D7">
        <w:rPr>
          <w:b/>
          <w:noProof/>
        </w:rPr>
        <w:t>C.</w:t>
      </w:r>
      <w:r w:rsidR="008D29D4" w:rsidRPr="00E275D7">
        <w:rPr>
          <w:b/>
          <w:noProof/>
        </w:rPr>
        <w:tab/>
      </w:r>
      <w:r w:rsidRPr="00E275D7">
        <w:rPr>
          <w:b/>
          <w:noProof/>
        </w:rPr>
        <w:t>ĎALŠIE PODMIENKY A POŽIADAVKY REGISTRÁCIE</w:t>
      </w:r>
    </w:p>
    <w:p w14:paraId="76984150" w14:textId="77777777" w:rsidR="00BD7EBD" w:rsidRPr="00E275D7" w:rsidRDefault="00BD7EBD" w:rsidP="00E1616F">
      <w:pPr>
        <w:rPr>
          <w:noProof/>
        </w:rPr>
      </w:pPr>
    </w:p>
    <w:p w14:paraId="4A0E9877" w14:textId="297A6DB0" w:rsidR="00BD7EBD" w:rsidRPr="00E275D7" w:rsidRDefault="00BD7EBD" w:rsidP="00E1616F">
      <w:pPr>
        <w:ind w:left="1418" w:right="851" w:hanging="567"/>
        <w:rPr>
          <w:b/>
          <w:noProof/>
        </w:rPr>
      </w:pPr>
      <w:r w:rsidRPr="00E275D7">
        <w:rPr>
          <w:b/>
          <w:noProof/>
        </w:rPr>
        <w:t>D.</w:t>
      </w:r>
      <w:r w:rsidRPr="00E275D7">
        <w:rPr>
          <w:b/>
          <w:noProof/>
        </w:rPr>
        <w:tab/>
        <w:t>PODMIENKY ALEBO OBMEDZENIA TÝKAJÚCE SA BEZPEČNÉHO A ÚČINNÉHO POUŽÍVANIA LIEKU</w:t>
      </w:r>
    </w:p>
    <w:p w14:paraId="262643F4" w14:textId="266B303B" w:rsidR="00BD7EBD" w:rsidRPr="00586B5B" w:rsidRDefault="00BD7EBD" w:rsidP="00904465">
      <w:pPr>
        <w:pStyle w:val="EUCP-Heading-2"/>
        <w:keepNext/>
        <w:outlineLvl w:val="1"/>
        <w:rPr>
          <w:rFonts w:ascii="Times New Roman" w:hAnsi="Times New Roman"/>
        </w:rPr>
      </w:pPr>
      <w:r w:rsidRPr="00E275D7">
        <w:br w:type="page"/>
      </w:r>
      <w:r w:rsidRPr="00586B5B">
        <w:rPr>
          <w:rFonts w:ascii="Times New Roman" w:hAnsi="Times New Roman"/>
        </w:rPr>
        <w:lastRenderedPageBreak/>
        <w:t>A.</w:t>
      </w:r>
      <w:r w:rsidR="008D29D4" w:rsidRPr="00586B5B">
        <w:rPr>
          <w:rFonts w:ascii="Times New Roman" w:hAnsi="Times New Roman"/>
        </w:rPr>
        <w:tab/>
      </w:r>
      <w:r w:rsidR="00543E60" w:rsidRPr="00586B5B">
        <w:rPr>
          <w:rFonts w:ascii="Times New Roman" w:hAnsi="Times New Roman"/>
        </w:rPr>
        <w:t>VÝROBCA BIOLOGICKÉHO LIE</w:t>
      </w:r>
      <w:r w:rsidR="00543E60" w:rsidRPr="00586B5B">
        <w:rPr>
          <w:rFonts w:ascii="Times New Roman" w:hAnsi="Times New Roman" w:hint="eastAsia"/>
        </w:rPr>
        <w:t>Č</w:t>
      </w:r>
      <w:r w:rsidR="00543E60" w:rsidRPr="00586B5B">
        <w:rPr>
          <w:rFonts w:ascii="Times New Roman" w:hAnsi="Times New Roman"/>
        </w:rPr>
        <w:t>IVA A VÝROBCA ZODPOVEDNÝ ZA UVO</w:t>
      </w:r>
      <w:r w:rsidR="00543E60" w:rsidRPr="00586B5B">
        <w:rPr>
          <w:rFonts w:ascii="Times New Roman" w:hAnsi="Times New Roman" w:hint="eastAsia"/>
        </w:rPr>
        <w:t>Ľ</w:t>
      </w:r>
      <w:r w:rsidR="00543E60" w:rsidRPr="00586B5B">
        <w:rPr>
          <w:rFonts w:ascii="Times New Roman" w:hAnsi="Times New Roman"/>
        </w:rPr>
        <w:t xml:space="preserve">NENIE </w:t>
      </w:r>
      <w:r w:rsidR="00543E60" w:rsidRPr="00586B5B">
        <w:rPr>
          <w:rFonts w:ascii="Times New Roman" w:hAnsi="Times New Roman" w:hint="eastAsia"/>
        </w:rPr>
        <w:t>Š</w:t>
      </w:r>
      <w:r w:rsidR="00543E60" w:rsidRPr="00586B5B">
        <w:rPr>
          <w:rFonts w:ascii="Times New Roman" w:hAnsi="Times New Roman"/>
        </w:rPr>
        <w:t>ARŽE</w:t>
      </w:r>
    </w:p>
    <w:p w14:paraId="2509BB90" w14:textId="77777777" w:rsidR="00BD7EBD" w:rsidRPr="00E275D7" w:rsidRDefault="00BD7EBD" w:rsidP="00E1616F">
      <w:pPr>
        <w:keepNext/>
        <w:rPr>
          <w:noProof/>
          <w:szCs w:val="22"/>
        </w:rPr>
      </w:pPr>
    </w:p>
    <w:p w14:paraId="13565A73" w14:textId="13E74B61" w:rsidR="00543E60" w:rsidRPr="00E275D7" w:rsidRDefault="00543E60" w:rsidP="00543E60">
      <w:pPr>
        <w:keepNext/>
        <w:rPr>
          <w:noProof/>
          <w:u w:val="single"/>
        </w:rPr>
      </w:pPr>
      <w:r w:rsidRPr="00E275D7">
        <w:rPr>
          <w:noProof/>
          <w:u w:val="single"/>
        </w:rPr>
        <w:t>Názov a adresa výrobcu biologického liečiva</w:t>
      </w:r>
    </w:p>
    <w:p w14:paraId="72D8A8BE" w14:textId="77777777" w:rsidR="00543E60" w:rsidRPr="00E275D7" w:rsidRDefault="00543E60" w:rsidP="00543E60">
      <w:pPr>
        <w:keepNext/>
        <w:rPr>
          <w:noProof/>
        </w:rPr>
      </w:pPr>
    </w:p>
    <w:p w14:paraId="7D051860" w14:textId="77777777" w:rsidR="00543E60" w:rsidRPr="00E275D7" w:rsidRDefault="00543E60" w:rsidP="00543E60">
      <w:pPr>
        <w:rPr>
          <w:noProof/>
          <w:szCs w:val="22"/>
        </w:rPr>
      </w:pPr>
      <w:r w:rsidRPr="00E275D7">
        <w:rPr>
          <w:noProof/>
          <w:szCs w:val="22"/>
        </w:rPr>
        <w:t>Janssen Sciences Ireland UC</w:t>
      </w:r>
    </w:p>
    <w:p w14:paraId="47852471" w14:textId="77777777" w:rsidR="00543E60" w:rsidRPr="00E275D7" w:rsidRDefault="00543E60" w:rsidP="00543E60">
      <w:pPr>
        <w:rPr>
          <w:noProof/>
          <w:szCs w:val="22"/>
        </w:rPr>
      </w:pPr>
      <w:r w:rsidRPr="00E275D7">
        <w:rPr>
          <w:noProof/>
          <w:szCs w:val="22"/>
        </w:rPr>
        <w:t>Barnahely</w:t>
      </w:r>
    </w:p>
    <w:p w14:paraId="59D3EFC5" w14:textId="77777777" w:rsidR="00543E60" w:rsidRPr="00E275D7" w:rsidRDefault="00543E60" w:rsidP="00543E60">
      <w:pPr>
        <w:rPr>
          <w:noProof/>
          <w:szCs w:val="22"/>
        </w:rPr>
      </w:pPr>
      <w:r w:rsidRPr="00E275D7">
        <w:rPr>
          <w:noProof/>
          <w:szCs w:val="22"/>
        </w:rPr>
        <w:t>Ringaskiddy, Co. Cork</w:t>
      </w:r>
    </w:p>
    <w:p w14:paraId="731E20BB" w14:textId="72E9E0BA" w:rsidR="00543E60" w:rsidRPr="00E275D7" w:rsidRDefault="00543E60" w:rsidP="00543E60">
      <w:pPr>
        <w:rPr>
          <w:noProof/>
          <w:szCs w:val="22"/>
        </w:rPr>
      </w:pPr>
      <w:r w:rsidRPr="00E275D7">
        <w:rPr>
          <w:noProof/>
          <w:szCs w:val="22"/>
        </w:rPr>
        <w:t>Írsko</w:t>
      </w:r>
    </w:p>
    <w:p w14:paraId="115F44DF" w14:textId="77777777" w:rsidR="00543E60" w:rsidRPr="00E275D7" w:rsidRDefault="00543E60" w:rsidP="00543E60">
      <w:pPr>
        <w:rPr>
          <w:noProof/>
        </w:rPr>
      </w:pPr>
    </w:p>
    <w:p w14:paraId="383D8E7B" w14:textId="1E542720" w:rsidR="00BD7EBD" w:rsidRPr="00E275D7" w:rsidRDefault="00BD7EBD" w:rsidP="00E1616F">
      <w:pPr>
        <w:keepNext/>
        <w:rPr>
          <w:noProof/>
          <w:szCs w:val="22"/>
        </w:rPr>
      </w:pPr>
      <w:r w:rsidRPr="00E275D7">
        <w:rPr>
          <w:noProof/>
          <w:u w:val="single"/>
        </w:rPr>
        <w:t>Názov a</w:t>
      </w:r>
      <w:r w:rsidR="00543E60" w:rsidRPr="00E275D7">
        <w:rPr>
          <w:noProof/>
          <w:u w:val="single"/>
        </w:rPr>
        <w:t> </w:t>
      </w:r>
      <w:r w:rsidRPr="00E275D7">
        <w:rPr>
          <w:noProof/>
          <w:u w:val="single"/>
        </w:rPr>
        <w:t>adresa výrobcu zodpovedného za uvoľnenie šarže</w:t>
      </w:r>
    </w:p>
    <w:p w14:paraId="2C8FDA54" w14:textId="77777777" w:rsidR="00BD7EBD" w:rsidRPr="00E275D7" w:rsidRDefault="00BD7EBD" w:rsidP="00E1616F">
      <w:pPr>
        <w:keepNext/>
        <w:rPr>
          <w:noProof/>
          <w:szCs w:val="22"/>
        </w:rPr>
      </w:pPr>
    </w:p>
    <w:p w14:paraId="7F87CBD5" w14:textId="77777777" w:rsidR="00980805" w:rsidRPr="00E275D7" w:rsidRDefault="00136FF0" w:rsidP="00E1616F">
      <w:pPr>
        <w:numPr>
          <w:ilvl w:val="12"/>
          <w:numId w:val="0"/>
        </w:numPr>
        <w:tabs>
          <w:tab w:val="clear" w:pos="567"/>
        </w:tabs>
        <w:rPr>
          <w:noProof/>
          <w:szCs w:val="22"/>
        </w:rPr>
      </w:pPr>
      <w:r w:rsidRPr="00E275D7">
        <w:rPr>
          <w:noProof/>
        </w:rPr>
        <w:t>Janssen Biologics B.V.</w:t>
      </w:r>
    </w:p>
    <w:p w14:paraId="7EC8115F" w14:textId="77777777" w:rsidR="00980805" w:rsidRPr="00E275D7" w:rsidRDefault="00F95491" w:rsidP="00E1616F">
      <w:pPr>
        <w:numPr>
          <w:ilvl w:val="12"/>
          <w:numId w:val="0"/>
        </w:numPr>
        <w:tabs>
          <w:tab w:val="clear" w:pos="567"/>
        </w:tabs>
        <w:rPr>
          <w:noProof/>
          <w:szCs w:val="22"/>
        </w:rPr>
      </w:pPr>
      <w:r w:rsidRPr="00E275D7">
        <w:rPr>
          <w:noProof/>
        </w:rPr>
        <w:t>Einsteinweg 101</w:t>
      </w:r>
    </w:p>
    <w:p w14:paraId="6A97E5AE" w14:textId="77777777" w:rsidR="00980805" w:rsidRPr="00E275D7" w:rsidRDefault="00F95491" w:rsidP="00E1616F">
      <w:pPr>
        <w:numPr>
          <w:ilvl w:val="12"/>
          <w:numId w:val="0"/>
        </w:numPr>
        <w:tabs>
          <w:tab w:val="clear" w:pos="567"/>
        </w:tabs>
        <w:rPr>
          <w:noProof/>
          <w:szCs w:val="22"/>
        </w:rPr>
      </w:pPr>
      <w:r w:rsidRPr="00E275D7">
        <w:rPr>
          <w:noProof/>
        </w:rPr>
        <w:t>2333 CB Leiden</w:t>
      </w:r>
    </w:p>
    <w:p w14:paraId="3E015442" w14:textId="09FE8CF5" w:rsidR="006D7276" w:rsidRPr="00E275D7" w:rsidRDefault="00F95491" w:rsidP="00E1616F">
      <w:pPr>
        <w:numPr>
          <w:ilvl w:val="12"/>
          <w:numId w:val="0"/>
        </w:numPr>
        <w:tabs>
          <w:tab w:val="clear" w:pos="567"/>
        </w:tabs>
        <w:rPr>
          <w:noProof/>
          <w:szCs w:val="22"/>
        </w:rPr>
      </w:pPr>
      <w:r w:rsidRPr="00E275D7">
        <w:rPr>
          <w:noProof/>
        </w:rPr>
        <w:t>Holandsko</w:t>
      </w:r>
    </w:p>
    <w:p w14:paraId="34ACBC4D" w14:textId="77777777" w:rsidR="00BD7EBD" w:rsidRPr="00E275D7" w:rsidRDefault="00BD7EBD">
      <w:pPr>
        <w:rPr>
          <w:noProof/>
          <w:szCs w:val="22"/>
        </w:rPr>
      </w:pPr>
    </w:p>
    <w:p w14:paraId="61C09AAE" w14:textId="77777777" w:rsidR="00BD7EBD" w:rsidRPr="00E275D7" w:rsidRDefault="00BD7EBD">
      <w:pPr>
        <w:rPr>
          <w:noProof/>
          <w:szCs w:val="22"/>
        </w:rPr>
      </w:pPr>
    </w:p>
    <w:p w14:paraId="53791E13" w14:textId="77777777" w:rsidR="009B4DC3" w:rsidRPr="00586B5B" w:rsidRDefault="00BD7EBD" w:rsidP="00904465">
      <w:pPr>
        <w:pStyle w:val="EUCP-Heading-2"/>
        <w:keepNext/>
        <w:outlineLvl w:val="1"/>
        <w:rPr>
          <w:rFonts w:ascii="Times New Roman" w:hAnsi="Times New Roman"/>
        </w:rPr>
      </w:pPr>
      <w:bookmarkStart w:id="31" w:name="OLE_LINK2"/>
      <w:r w:rsidRPr="00586B5B">
        <w:rPr>
          <w:rFonts w:ascii="Times New Roman" w:hAnsi="Times New Roman"/>
        </w:rPr>
        <w:t>B.</w:t>
      </w:r>
      <w:bookmarkEnd w:id="31"/>
      <w:r w:rsidRPr="00586B5B">
        <w:rPr>
          <w:rFonts w:ascii="Times New Roman" w:hAnsi="Times New Roman"/>
        </w:rPr>
        <w:tab/>
        <w:t>PODMIENKY ALEBO OBMEDZENIA TÝKAJÚCE SA VÝDAJA A POUŽITIA</w:t>
      </w:r>
    </w:p>
    <w:p w14:paraId="1A8A8206" w14:textId="1F5D25A0" w:rsidR="00BD7EBD" w:rsidRPr="00E275D7" w:rsidRDefault="00BD7EBD" w:rsidP="00E1616F">
      <w:pPr>
        <w:keepNext/>
        <w:rPr>
          <w:noProof/>
          <w:szCs w:val="22"/>
        </w:rPr>
      </w:pPr>
    </w:p>
    <w:p w14:paraId="4EAAD17B" w14:textId="320D1A4D" w:rsidR="00BD7EBD" w:rsidRPr="00E275D7" w:rsidRDefault="00BD7EBD">
      <w:pPr>
        <w:numPr>
          <w:ilvl w:val="12"/>
          <w:numId w:val="0"/>
        </w:numPr>
        <w:rPr>
          <w:noProof/>
          <w:szCs w:val="22"/>
        </w:rPr>
      </w:pPr>
      <w:r w:rsidRPr="00E275D7">
        <w:rPr>
          <w:noProof/>
        </w:rPr>
        <w:t xml:space="preserve">Výdaj lieku </w:t>
      </w:r>
      <w:r w:rsidR="00A47E5E" w:rsidRPr="00E275D7">
        <w:rPr>
          <w:noProof/>
        </w:rPr>
        <w:t xml:space="preserve">je </w:t>
      </w:r>
      <w:r w:rsidRPr="00E275D7">
        <w:rPr>
          <w:noProof/>
        </w:rPr>
        <w:t>viazaný na lekársky predpis s</w:t>
      </w:r>
      <w:r w:rsidR="002B5A7B" w:rsidRPr="00E275D7">
        <w:rPr>
          <w:noProof/>
        </w:rPr>
        <w:t> </w:t>
      </w:r>
      <w:r w:rsidRPr="00E275D7">
        <w:rPr>
          <w:noProof/>
        </w:rPr>
        <w:t>obmedzením predpisovania (pozri Prílohu I: Súhrn charakteristických vlastností lieku, časť 4.2).</w:t>
      </w:r>
    </w:p>
    <w:p w14:paraId="0A334975" w14:textId="77777777" w:rsidR="00BD7EBD" w:rsidRPr="00E275D7" w:rsidRDefault="00BD7EBD">
      <w:pPr>
        <w:numPr>
          <w:ilvl w:val="12"/>
          <w:numId w:val="0"/>
        </w:numPr>
        <w:rPr>
          <w:noProof/>
          <w:szCs w:val="22"/>
        </w:rPr>
      </w:pPr>
    </w:p>
    <w:p w14:paraId="6C95C4F3" w14:textId="77777777" w:rsidR="00BD7EBD" w:rsidRPr="00E275D7" w:rsidRDefault="00BD7EBD">
      <w:pPr>
        <w:numPr>
          <w:ilvl w:val="12"/>
          <w:numId w:val="0"/>
        </w:numPr>
        <w:rPr>
          <w:noProof/>
          <w:szCs w:val="22"/>
        </w:rPr>
      </w:pPr>
    </w:p>
    <w:p w14:paraId="48B18800" w14:textId="55DA60D5" w:rsidR="00BD7EBD" w:rsidRPr="00586B5B" w:rsidRDefault="00BD7EBD" w:rsidP="00904465">
      <w:pPr>
        <w:pStyle w:val="EUCP-Heading-2"/>
        <w:keepNext/>
        <w:outlineLvl w:val="1"/>
        <w:rPr>
          <w:rFonts w:ascii="Times New Roman" w:hAnsi="Times New Roman"/>
        </w:rPr>
      </w:pPr>
      <w:r w:rsidRPr="00586B5B">
        <w:rPr>
          <w:rFonts w:ascii="Times New Roman" w:hAnsi="Times New Roman"/>
        </w:rPr>
        <w:t>C.</w:t>
      </w:r>
      <w:r w:rsidR="008D29D4" w:rsidRPr="00586B5B">
        <w:rPr>
          <w:rFonts w:ascii="Times New Roman" w:hAnsi="Times New Roman"/>
        </w:rPr>
        <w:tab/>
      </w:r>
      <w:r w:rsidR="00F04B74" w:rsidRPr="00586B5B">
        <w:rPr>
          <w:rFonts w:ascii="Times New Roman" w:hAnsi="Times New Roman" w:hint="eastAsia"/>
        </w:rPr>
        <w:t>Ď</w:t>
      </w:r>
      <w:r w:rsidR="00F04B74" w:rsidRPr="00586B5B">
        <w:rPr>
          <w:rFonts w:ascii="Times New Roman" w:hAnsi="Times New Roman"/>
        </w:rPr>
        <w:t>ALŠIE</w:t>
      </w:r>
      <w:r w:rsidRPr="00586B5B">
        <w:rPr>
          <w:rFonts w:ascii="Times New Roman" w:hAnsi="Times New Roman"/>
        </w:rPr>
        <w:t xml:space="preserve"> PODMIENKY A POŽIADAVKY REGISTRÁCIE</w:t>
      </w:r>
    </w:p>
    <w:p w14:paraId="5DBB4D3A" w14:textId="77777777" w:rsidR="00BD7EBD" w:rsidRPr="00E275D7" w:rsidRDefault="00BD7EBD" w:rsidP="00E1616F">
      <w:pPr>
        <w:keepNext/>
        <w:rPr>
          <w:iCs/>
          <w:noProof/>
          <w:szCs w:val="22"/>
        </w:rPr>
      </w:pPr>
    </w:p>
    <w:p w14:paraId="758E931E" w14:textId="77777777" w:rsidR="00BD7EBD" w:rsidRPr="00E275D7" w:rsidRDefault="00BD7EBD">
      <w:pPr>
        <w:keepNext/>
        <w:numPr>
          <w:ilvl w:val="0"/>
          <w:numId w:val="1"/>
        </w:numPr>
        <w:ind w:left="567" w:hanging="567"/>
        <w:rPr>
          <w:b/>
          <w:bCs/>
          <w:noProof/>
        </w:rPr>
      </w:pPr>
      <w:r w:rsidRPr="00E275D7">
        <w:rPr>
          <w:b/>
          <w:bCs/>
          <w:noProof/>
        </w:rPr>
        <w:t>Periodicky aktualizované správy o bezpečnosti (Periodic safety update reports, PSUR)</w:t>
      </w:r>
    </w:p>
    <w:p w14:paraId="79AED90F" w14:textId="77777777" w:rsidR="00BD7EBD" w:rsidRPr="00E275D7" w:rsidRDefault="00BD7EBD" w:rsidP="00E1616F">
      <w:pPr>
        <w:keepNext/>
        <w:tabs>
          <w:tab w:val="left" w:pos="0"/>
        </w:tabs>
        <w:rPr>
          <w:noProof/>
        </w:rPr>
      </w:pPr>
    </w:p>
    <w:p w14:paraId="1387D963" w14:textId="77777777" w:rsidR="00C1513C" w:rsidRPr="00E275D7" w:rsidRDefault="00C1513C">
      <w:pPr>
        <w:rPr>
          <w:iCs/>
          <w:noProof/>
          <w:szCs w:val="22"/>
        </w:rPr>
      </w:pPr>
      <w:r w:rsidRPr="00E275D7">
        <w:rPr>
          <w:noProof/>
        </w:rPr>
        <w:t>Požiadavky na predloženie PSUR tohto lieku sú stanovené</w:t>
      </w:r>
      <w:r w:rsidRPr="00E275D7">
        <w:rPr>
          <w:iCs/>
          <w:noProof/>
          <w:szCs w:val="22"/>
        </w:rPr>
        <w:t xml:space="preserve"> v článku 9 nariadenia (ES) č. 507/2006 a v súlade s týmito požiadavkami má držiteľ rozhodnutia o registrácii predložiť PSUR každých 6 mesiacov.</w:t>
      </w:r>
    </w:p>
    <w:p w14:paraId="76B91324" w14:textId="77777777" w:rsidR="00C1513C" w:rsidRPr="00E275D7" w:rsidRDefault="00C1513C">
      <w:pPr>
        <w:rPr>
          <w:iCs/>
          <w:noProof/>
          <w:szCs w:val="22"/>
        </w:rPr>
      </w:pPr>
    </w:p>
    <w:p w14:paraId="0967F595" w14:textId="46F316A8" w:rsidR="00482416" w:rsidRPr="00E275D7" w:rsidRDefault="00482416">
      <w:pPr>
        <w:rPr>
          <w:noProof/>
        </w:rPr>
      </w:pPr>
      <w:r w:rsidRPr="00E275D7">
        <w:rPr>
          <w:noProof/>
        </w:rPr>
        <w:t>Požiadavky na predloženie PSUR tohto lieku sú stanovené v</w:t>
      </w:r>
      <w:r w:rsidR="002B5A7B" w:rsidRPr="00E275D7">
        <w:rPr>
          <w:noProof/>
        </w:rPr>
        <w:t> </w:t>
      </w:r>
      <w:r w:rsidRPr="00E275D7">
        <w:rPr>
          <w:noProof/>
        </w:rPr>
        <w:t>zozname referenčných dátumov Únie (zoznam EURD) v</w:t>
      </w:r>
      <w:r w:rsidR="002B5A7B" w:rsidRPr="00E275D7">
        <w:rPr>
          <w:noProof/>
        </w:rPr>
        <w:t> </w:t>
      </w:r>
      <w:r w:rsidRPr="00E275D7">
        <w:rPr>
          <w:noProof/>
        </w:rPr>
        <w:t>súlade s</w:t>
      </w:r>
      <w:r w:rsidR="002B5A7B" w:rsidRPr="00E275D7">
        <w:rPr>
          <w:noProof/>
        </w:rPr>
        <w:t> </w:t>
      </w:r>
      <w:r w:rsidRPr="00E275D7">
        <w:rPr>
          <w:noProof/>
        </w:rPr>
        <w:t>článkom 107c ods. 7 smernice 2001/83/ES a všetkých následných aktualizácií uverejnených na európskom internetovom portáli pre lieky.</w:t>
      </w:r>
    </w:p>
    <w:p w14:paraId="6E0279BB" w14:textId="77777777" w:rsidR="00482416" w:rsidRPr="00E275D7" w:rsidRDefault="00482416">
      <w:pPr>
        <w:rPr>
          <w:noProof/>
        </w:rPr>
      </w:pPr>
    </w:p>
    <w:p w14:paraId="43CA1BB2" w14:textId="68BCFA60" w:rsidR="00BD7EBD" w:rsidRPr="00E275D7" w:rsidRDefault="00BD7EBD">
      <w:pPr>
        <w:rPr>
          <w:iCs/>
          <w:noProof/>
          <w:szCs w:val="22"/>
        </w:rPr>
      </w:pPr>
      <w:r w:rsidRPr="00E275D7">
        <w:rPr>
          <w:noProof/>
        </w:rPr>
        <w:t>Držiteľ rozhodnutia o</w:t>
      </w:r>
      <w:r w:rsidR="00563B70" w:rsidRPr="00E275D7">
        <w:rPr>
          <w:noProof/>
        </w:rPr>
        <w:t> </w:t>
      </w:r>
      <w:r w:rsidRPr="00E275D7">
        <w:rPr>
          <w:noProof/>
        </w:rPr>
        <w:t>registrácii predloží prvú PSUR tohto lieku do 6 mesiacov od registrácie.</w:t>
      </w:r>
    </w:p>
    <w:p w14:paraId="3B955042" w14:textId="77777777" w:rsidR="00BD7EBD" w:rsidRPr="00E275D7" w:rsidRDefault="00BD7EBD" w:rsidP="00E1616F">
      <w:pPr>
        <w:rPr>
          <w:iCs/>
          <w:noProof/>
          <w:szCs w:val="22"/>
        </w:rPr>
      </w:pPr>
    </w:p>
    <w:p w14:paraId="6A34D096" w14:textId="77777777" w:rsidR="00BD7EBD" w:rsidRPr="00E275D7" w:rsidRDefault="00BD7EBD" w:rsidP="00E1616F">
      <w:pPr>
        <w:rPr>
          <w:noProof/>
        </w:rPr>
      </w:pPr>
    </w:p>
    <w:p w14:paraId="002B09F9" w14:textId="77777777" w:rsidR="009B4DC3" w:rsidRPr="00586B5B" w:rsidRDefault="00BD7EBD" w:rsidP="00904465">
      <w:pPr>
        <w:pStyle w:val="EUCP-Heading-2"/>
        <w:keepNext/>
        <w:outlineLvl w:val="1"/>
        <w:rPr>
          <w:rFonts w:ascii="Times New Roman" w:hAnsi="Times New Roman"/>
        </w:rPr>
      </w:pPr>
      <w:r w:rsidRPr="00586B5B">
        <w:rPr>
          <w:rFonts w:ascii="Times New Roman" w:hAnsi="Times New Roman"/>
        </w:rPr>
        <w:t>D.</w:t>
      </w:r>
      <w:r w:rsidRPr="00586B5B">
        <w:rPr>
          <w:rFonts w:ascii="Times New Roman" w:hAnsi="Times New Roman"/>
        </w:rPr>
        <w:tab/>
        <w:t>PODMIENKY ALEBO OBMEDZENIA TÝKAJÚCE SA BEZPE</w:t>
      </w:r>
      <w:r w:rsidRPr="00586B5B">
        <w:rPr>
          <w:rFonts w:ascii="Times New Roman" w:hAnsi="Times New Roman" w:hint="eastAsia"/>
        </w:rPr>
        <w:t>Č</w:t>
      </w:r>
      <w:r w:rsidRPr="00586B5B">
        <w:rPr>
          <w:rFonts w:ascii="Times New Roman" w:hAnsi="Times New Roman"/>
        </w:rPr>
        <w:t xml:space="preserve">NÉHO A </w:t>
      </w:r>
      <w:r w:rsidRPr="00586B5B">
        <w:rPr>
          <w:rFonts w:ascii="Times New Roman" w:hAnsi="Times New Roman" w:hint="eastAsia"/>
        </w:rPr>
        <w:t>ÚČ</w:t>
      </w:r>
      <w:r w:rsidRPr="00586B5B">
        <w:rPr>
          <w:rFonts w:ascii="Times New Roman" w:hAnsi="Times New Roman"/>
        </w:rPr>
        <w:t>INNÉHO POUŽÍVANIA LIEKU</w:t>
      </w:r>
    </w:p>
    <w:p w14:paraId="4959C0ED" w14:textId="4E1E6C3C" w:rsidR="00BD7EBD" w:rsidRPr="00E275D7" w:rsidRDefault="00BD7EBD" w:rsidP="00E1616F">
      <w:pPr>
        <w:keepNext/>
        <w:rPr>
          <w:noProof/>
        </w:rPr>
      </w:pPr>
    </w:p>
    <w:p w14:paraId="134B2030" w14:textId="74740112" w:rsidR="00BD7EBD" w:rsidRPr="00E275D7" w:rsidRDefault="00BD7EBD">
      <w:pPr>
        <w:keepNext/>
        <w:numPr>
          <w:ilvl w:val="0"/>
          <w:numId w:val="1"/>
        </w:numPr>
        <w:ind w:left="567" w:hanging="567"/>
        <w:rPr>
          <w:b/>
          <w:bCs/>
          <w:noProof/>
        </w:rPr>
      </w:pPr>
      <w:r w:rsidRPr="00E275D7">
        <w:rPr>
          <w:noProof/>
        </w:rPr>
        <w:t>Plán riadenia rizík (</w:t>
      </w:r>
      <w:r w:rsidR="00805860" w:rsidRPr="00E275D7">
        <w:rPr>
          <w:noProof/>
        </w:rPr>
        <w:t xml:space="preserve">Risk Management Plan, </w:t>
      </w:r>
      <w:r w:rsidRPr="00E275D7">
        <w:rPr>
          <w:noProof/>
        </w:rPr>
        <w:t>RMP)</w:t>
      </w:r>
    </w:p>
    <w:p w14:paraId="441E8DFB" w14:textId="77777777" w:rsidR="00BD7EBD" w:rsidRPr="00E275D7" w:rsidRDefault="00BD7EBD" w:rsidP="00E1616F">
      <w:pPr>
        <w:keepNext/>
        <w:rPr>
          <w:noProof/>
        </w:rPr>
      </w:pPr>
    </w:p>
    <w:p w14:paraId="6339A708" w14:textId="38F4D2A3" w:rsidR="00BD7EBD" w:rsidRPr="00E275D7" w:rsidRDefault="00BD7EBD" w:rsidP="00E1616F">
      <w:pPr>
        <w:tabs>
          <w:tab w:val="left" w:pos="0"/>
        </w:tabs>
        <w:rPr>
          <w:noProof/>
          <w:szCs w:val="22"/>
        </w:rPr>
      </w:pPr>
      <w:r w:rsidRPr="00E275D7">
        <w:rPr>
          <w:noProof/>
        </w:rPr>
        <w:t>Držiteľ rozhodnutia o registrácii vykoná požadované činnosti a zásahy v</w:t>
      </w:r>
      <w:r w:rsidR="00563B70" w:rsidRPr="00E275D7">
        <w:rPr>
          <w:noProof/>
        </w:rPr>
        <w:t> </w:t>
      </w:r>
      <w:r w:rsidRPr="00E275D7">
        <w:rPr>
          <w:noProof/>
        </w:rPr>
        <w:t>rámci dohľadu nad liekmi, ktoré sú podrobne opísané v</w:t>
      </w:r>
      <w:r w:rsidR="00563B70" w:rsidRPr="00E275D7">
        <w:rPr>
          <w:noProof/>
        </w:rPr>
        <w:t> </w:t>
      </w:r>
      <w:r w:rsidRPr="00E275D7">
        <w:rPr>
          <w:noProof/>
        </w:rPr>
        <w:t>odsúhlasenom RMP predloženom v</w:t>
      </w:r>
      <w:r w:rsidR="00563B70" w:rsidRPr="00E275D7">
        <w:rPr>
          <w:noProof/>
        </w:rPr>
        <w:t> </w:t>
      </w:r>
      <w:r w:rsidRPr="00E275D7">
        <w:rPr>
          <w:noProof/>
        </w:rPr>
        <w:t>module 1.8.2 registračnej dokumentácie a vo všetkých ďalších odsúhlasených aktualizáciách RMP.</w:t>
      </w:r>
    </w:p>
    <w:p w14:paraId="35C9B75F" w14:textId="77777777" w:rsidR="00BD7EBD" w:rsidRPr="00E275D7" w:rsidRDefault="00BD7EBD" w:rsidP="00E1616F">
      <w:pPr>
        <w:rPr>
          <w:iCs/>
          <w:noProof/>
          <w:szCs w:val="22"/>
        </w:rPr>
      </w:pPr>
    </w:p>
    <w:p w14:paraId="168C8CB5" w14:textId="77777777" w:rsidR="00BD7EBD" w:rsidRPr="00E275D7" w:rsidRDefault="00BD7EBD" w:rsidP="00E1616F">
      <w:pPr>
        <w:keepNext/>
        <w:rPr>
          <w:iCs/>
          <w:noProof/>
          <w:szCs w:val="22"/>
        </w:rPr>
      </w:pPr>
      <w:r w:rsidRPr="00E275D7">
        <w:rPr>
          <w:noProof/>
        </w:rPr>
        <w:t>Aktualizovaný RMP je potrebné predložiť:</w:t>
      </w:r>
    </w:p>
    <w:p w14:paraId="28FEC363" w14:textId="77777777" w:rsidR="00BD7EBD" w:rsidRPr="00E275D7" w:rsidRDefault="00BD7EBD">
      <w:pPr>
        <w:numPr>
          <w:ilvl w:val="0"/>
          <w:numId w:val="2"/>
        </w:numPr>
        <w:tabs>
          <w:tab w:val="clear" w:pos="567"/>
        </w:tabs>
        <w:ind w:left="567" w:hanging="567"/>
        <w:rPr>
          <w:iCs/>
          <w:noProof/>
          <w:szCs w:val="22"/>
        </w:rPr>
      </w:pPr>
      <w:r w:rsidRPr="00E275D7">
        <w:rPr>
          <w:noProof/>
        </w:rPr>
        <w:t>na žiadosť Európskej agentúry pre lieky,</w:t>
      </w:r>
    </w:p>
    <w:p w14:paraId="509A7951" w14:textId="5D2FEF11" w:rsidR="00BD7EBD" w:rsidRPr="00E275D7" w:rsidRDefault="00BD7EBD">
      <w:pPr>
        <w:numPr>
          <w:ilvl w:val="0"/>
          <w:numId w:val="2"/>
        </w:numPr>
        <w:tabs>
          <w:tab w:val="clear" w:pos="567"/>
        </w:tabs>
        <w:ind w:left="567" w:hanging="567"/>
        <w:rPr>
          <w:iCs/>
          <w:noProof/>
          <w:szCs w:val="22"/>
        </w:rPr>
      </w:pPr>
      <w:r w:rsidRPr="00E275D7">
        <w:rPr>
          <w:noProof/>
        </w:rPr>
        <w:t>vždy v prípade zmeny systému riadenia rizík, predovšetkým v</w:t>
      </w:r>
      <w:r w:rsidR="00563B70" w:rsidRPr="00E275D7">
        <w:rPr>
          <w:noProof/>
        </w:rPr>
        <w:t> </w:t>
      </w:r>
      <w:r w:rsidRPr="00E275D7">
        <w:rPr>
          <w:noProof/>
        </w:rPr>
        <w:t>dôsledku získania nových informácií, ktoré môžu viesť k</w:t>
      </w:r>
      <w:r w:rsidR="00563B70" w:rsidRPr="00E275D7">
        <w:rPr>
          <w:noProof/>
        </w:rPr>
        <w:t> </w:t>
      </w:r>
      <w:r w:rsidRPr="00E275D7">
        <w:rPr>
          <w:noProof/>
        </w:rPr>
        <w:t>výraznej zmene pomeru prínosu a rizika, alebo v</w:t>
      </w:r>
      <w:r w:rsidR="00563B70" w:rsidRPr="00E275D7">
        <w:rPr>
          <w:noProof/>
        </w:rPr>
        <w:t> </w:t>
      </w:r>
      <w:r w:rsidRPr="00E275D7">
        <w:rPr>
          <w:noProof/>
        </w:rPr>
        <w:t>dôsledku dosiahnutia dôležitého medzníka (v</w:t>
      </w:r>
      <w:r w:rsidR="00563B70" w:rsidRPr="00E275D7">
        <w:rPr>
          <w:noProof/>
        </w:rPr>
        <w:t> </w:t>
      </w:r>
      <w:r w:rsidRPr="00E275D7">
        <w:rPr>
          <w:noProof/>
        </w:rPr>
        <w:t>rámci dohľadu nad liekmi alebo minimalizácie rizika).</w:t>
      </w:r>
    </w:p>
    <w:p w14:paraId="7C2E6C72" w14:textId="7CB76D06" w:rsidR="00BD7EBD" w:rsidRPr="00E275D7" w:rsidRDefault="00BD7EBD" w:rsidP="00E1616F">
      <w:pPr>
        <w:rPr>
          <w:noProof/>
          <w:szCs w:val="22"/>
        </w:rPr>
      </w:pPr>
      <w:r w:rsidRPr="00E275D7">
        <w:rPr>
          <w:noProof/>
        </w:rPr>
        <w:br w:type="page"/>
      </w:r>
    </w:p>
    <w:p w14:paraId="1C035CA2" w14:textId="77777777" w:rsidR="00BD7EBD" w:rsidRPr="00E275D7" w:rsidRDefault="00BD7EBD">
      <w:pPr>
        <w:jc w:val="center"/>
        <w:rPr>
          <w:noProof/>
          <w:szCs w:val="22"/>
        </w:rPr>
      </w:pPr>
    </w:p>
    <w:p w14:paraId="48057936" w14:textId="77777777" w:rsidR="00BD7EBD" w:rsidRPr="00E275D7" w:rsidRDefault="00BD7EBD">
      <w:pPr>
        <w:jc w:val="center"/>
        <w:rPr>
          <w:noProof/>
          <w:szCs w:val="22"/>
        </w:rPr>
      </w:pPr>
    </w:p>
    <w:p w14:paraId="1507D59A" w14:textId="77777777" w:rsidR="00BD7EBD" w:rsidRPr="00E275D7" w:rsidRDefault="00BD7EBD">
      <w:pPr>
        <w:jc w:val="center"/>
        <w:rPr>
          <w:noProof/>
          <w:szCs w:val="22"/>
        </w:rPr>
      </w:pPr>
    </w:p>
    <w:p w14:paraId="689A2546" w14:textId="77777777" w:rsidR="00BD7EBD" w:rsidRPr="00E275D7" w:rsidRDefault="00BD7EBD">
      <w:pPr>
        <w:jc w:val="center"/>
        <w:rPr>
          <w:noProof/>
          <w:szCs w:val="22"/>
        </w:rPr>
      </w:pPr>
    </w:p>
    <w:p w14:paraId="7C94CE56" w14:textId="77777777" w:rsidR="00BD7EBD" w:rsidRPr="00E275D7" w:rsidRDefault="00BD7EBD">
      <w:pPr>
        <w:jc w:val="center"/>
        <w:rPr>
          <w:noProof/>
        </w:rPr>
      </w:pPr>
    </w:p>
    <w:p w14:paraId="73BCA643" w14:textId="77777777" w:rsidR="00BD7EBD" w:rsidRPr="00E275D7" w:rsidRDefault="00BD7EBD">
      <w:pPr>
        <w:jc w:val="center"/>
        <w:rPr>
          <w:noProof/>
        </w:rPr>
      </w:pPr>
    </w:p>
    <w:p w14:paraId="27433D45" w14:textId="77777777" w:rsidR="00BD7EBD" w:rsidRPr="00E275D7" w:rsidRDefault="00BD7EBD">
      <w:pPr>
        <w:jc w:val="center"/>
        <w:rPr>
          <w:noProof/>
        </w:rPr>
      </w:pPr>
    </w:p>
    <w:p w14:paraId="59924D51" w14:textId="77777777" w:rsidR="00BD7EBD" w:rsidRPr="00E275D7" w:rsidRDefault="00BD7EBD">
      <w:pPr>
        <w:jc w:val="center"/>
        <w:rPr>
          <w:noProof/>
        </w:rPr>
      </w:pPr>
    </w:p>
    <w:p w14:paraId="5CAD00AE" w14:textId="77777777" w:rsidR="00BD7EBD" w:rsidRPr="00E275D7" w:rsidRDefault="00BD7EBD">
      <w:pPr>
        <w:jc w:val="center"/>
        <w:rPr>
          <w:noProof/>
        </w:rPr>
      </w:pPr>
    </w:p>
    <w:p w14:paraId="73FFEE65" w14:textId="77777777" w:rsidR="00BD7EBD" w:rsidRPr="00E275D7" w:rsidRDefault="00BD7EBD">
      <w:pPr>
        <w:jc w:val="center"/>
        <w:rPr>
          <w:noProof/>
          <w:szCs w:val="22"/>
        </w:rPr>
      </w:pPr>
    </w:p>
    <w:p w14:paraId="3C699B11" w14:textId="77777777" w:rsidR="00BD7EBD" w:rsidRPr="00E275D7" w:rsidRDefault="00BD7EBD">
      <w:pPr>
        <w:jc w:val="center"/>
        <w:rPr>
          <w:noProof/>
          <w:szCs w:val="22"/>
        </w:rPr>
      </w:pPr>
    </w:p>
    <w:p w14:paraId="3A6EB71D" w14:textId="77777777" w:rsidR="00BD7EBD" w:rsidRPr="00E275D7" w:rsidRDefault="00BD7EBD">
      <w:pPr>
        <w:jc w:val="center"/>
        <w:rPr>
          <w:noProof/>
          <w:szCs w:val="22"/>
        </w:rPr>
      </w:pPr>
    </w:p>
    <w:p w14:paraId="4473A881" w14:textId="77777777" w:rsidR="00BD7EBD" w:rsidRPr="00E275D7" w:rsidRDefault="00BD7EBD">
      <w:pPr>
        <w:jc w:val="center"/>
        <w:rPr>
          <w:noProof/>
          <w:szCs w:val="22"/>
        </w:rPr>
      </w:pPr>
    </w:p>
    <w:p w14:paraId="241435F4" w14:textId="77777777" w:rsidR="00BD7EBD" w:rsidRPr="00E275D7" w:rsidRDefault="00BD7EBD">
      <w:pPr>
        <w:jc w:val="center"/>
        <w:rPr>
          <w:noProof/>
          <w:szCs w:val="22"/>
        </w:rPr>
      </w:pPr>
    </w:p>
    <w:p w14:paraId="3666AA5B" w14:textId="77777777" w:rsidR="00BD7EBD" w:rsidRPr="00E275D7" w:rsidRDefault="00BD7EBD">
      <w:pPr>
        <w:jc w:val="center"/>
        <w:rPr>
          <w:noProof/>
          <w:szCs w:val="22"/>
        </w:rPr>
      </w:pPr>
    </w:p>
    <w:p w14:paraId="1BA2414C" w14:textId="77777777" w:rsidR="00BD7EBD" w:rsidRPr="00E275D7" w:rsidRDefault="00BD7EBD">
      <w:pPr>
        <w:jc w:val="center"/>
        <w:rPr>
          <w:noProof/>
          <w:szCs w:val="22"/>
        </w:rPr>
      </w:pPr>
    </w:p>
    <w:p w14:paraId="3AAFCB17" w14:textId="77777777" w:rsidR="00BD7EBD" w:rsidRPr="00E275D7" w:rsidRDefault="00BD7EBD">
      <w:pPr>
        <w:jc w:val="center"/>
        <w:rPr>
          <w:bCs/>
          <w:noProof/>
          <w:szCs w:val="22"/>
        </w:rPr>
      </w:pPr>
    </w:p>
    <w:p w14:paraId="050EF9F7" w14:textId="77777777" w:rsidR="00BD7EBD" w:rsidRPr="00E275D7" w:rsidRDefault="00BD7EBD">
      <w:pPr>
        <w:jc w:val="center"/>
        <w:rPr>
          <w:bCs/>
          <w:noProof/>
          <w:szCs w:val="22"/>
        </w:rPr>
      </w:pPr>
    </w:p>
    <w:p w14:paraId="2A982C95" w14:textId="77777777" w:rsidR="00BD7EBD" w:rsidRPr="00E275D7" w:rsidRDefault="00BD7EBD">
      <w:pPr>
        <w:jc w:val="center"/>
        <w:rPr>
          <w:bCs/>
          <w:noProof/>
          <w:szCs w:val="22"/>
        </w:rPr>
      </w:pPr>
    </w:p>
    <w:p w14:paraId="2AF31E48" w14:textId="77777777" w:rsidR="00BD7EBD" w:rsidRPr="00E275D7" w:rsidRDefault="00BD7EBD">
      <w:pPr>
        <w:jc w:val="center"/>
        <w:rPr>
          <w:bCs/>
          <w:noProof/>
          <w:szCs w:val="22"/>
        </w:rPr>
      </w:pPr>
    </w:p>
    <w:p w14:paraId="4BDD74F1" w14:textId="77777777" w:rsidR="00BD7EBD" w:rsidRPr="00E275D7" w:rsidRDefault="00BD7EBD">
      <w:pPr>
        <w:jc w:val="center"/>
        <w:rPr>
          <w:bCs/>
          <w:noProof/>
          <w:szCs w:val="22"/>
        </w:rPr>
      </w:pPr>
    </w:p>
    <w:p w14:paraId="09DC11A7" w14:textId="654D2B2A" w:rsidR="00BD7EBD" w:rsidRPr="00E275D7" w:rsidRDefault="00BD7EBD">
      <w:pPr>
        <w:jc w:val="center"/>
        <w:rPr>
          <w:bCs/>
          <w:noProof/>
          <w:szCs w:val="22"/>
        </w:rPr>
      </w:pPr>
    </w:p>
    <w:p w14:paraId="5C7DE2E4" w14:textId="77777777" w:rsidR="0081433F" w:rsidRPr="00E275D7" w:rsidRDefault="0081433F">
      <w:pPr>
        <w:jc w:val="center"/>
        <w:rPr>
          <w:bCs/>
          <w:noProof/>
          <w:szCs w:val="22"/>
        </w:rPr>
      </w:pPr>
    </w:p>
    <w:p w14:paraId="5A9DEDD0" w14:textId="77777777" w:rsidR="00BD7EBD" w:rsidRPr="00E275D7" w:rsidRDefault="00BD7EBD">
      <w:pPr>
        <w:jc w:val="center"/>
        <w:outlineLvl w:val="0"/>
        <w:rPr>
          <w:b/>
          <w:noProof/>
          <w:szCs w:val="22"/>
        </w:rPr>
      </w:pPr>
      <w:r w:rsidRPr="00E275D7">
        <w:rPr>
          <w:b/>
          <w:noProof/>
        </w:rPr>
        <w:t>PRÍLOHA III</w:t>
      </w:r>
    </w:p>
    <w:p w14:paraId="77B91C9A" w14:textId="77777777" w:rsidR="00BD7EBD" w:rsidRPr="00E275D7" w:rsidRDefault="00BD7EBD">
      <w:pPr>
        <w:jc w:val="center"/>
        <w:rPr>
          <w:b/>
          <w:noProof/>
          <w:szCs w:val="22"/>
        </w:rPr>
      </w:pPr>
    </w:p>
    <w:p w14:paraId="138B2A32" w14:textId="77777777" w:rsidR="00BD7EBD" w:rsidRPr="00E275D7" w:rsidRDefault="00BD7EBD">
      <w:pPr>
        <w:jc w:val="center"/>
        <w:rPr>
          <w:b/>
          <w:noProof/>
          <w:szCs w:val="22"/>
        </w:rPr>
      </w:pPr>
      <w:r w:rsidRPr="00E275D7">
        <w:rPr>
          <w:b/>
          <w:noProof/>
        </w:rPr>
        <w:t>OZNAČENIE OBALU A PÍSOMNÁ INFORMÁCIA PRE POUŽÍVATEĽA</w:t>
      </w:r>
    </w:p>
    <w:p w14:paraId="5CDE8984" w14:textId="77777777" w:rsidR="00BD7EBD" w:rsidRPr="00E275D7" w:rsidRDefault="00BD7EBD">
      <w:pPr>
        <w:rPr>
          <w:b/>
          <w:noProof/>
          <w:szCs w:val="22"/>
        </w:rPr>
      </w:pPr>
      <w:r w:rsidRPr="00E275D7">
        <w:rPr>
          <w:noProof/>
        </w:rPr>
        <w:br w:type="page"/>
      </w:r>
    </w:p>
    <w:p w14:paraId="604E867C" w14:textId="77777777" w:rsidR="00BD7EBD" w:rsidRPr="00E275D7" w:rsidRDefault="00BD7EBD">
      <w:pPr>
        <w:jc w:val="center"/>
        <w:rPr>
          <w:bCs/>
          <w:noProof/>
          <w:szCs w:val="22"/>
        </w:rPr>
      </w:pPr>
    </w:p>
    <w:p w14:paraId="3F8A34B7" w14:textId="77777777" w:rsidR="00BD7EBD" w:rsidRPr="00E275D7" w:rsidRDefault="00BD7EBD">
      <w:pPr>
        <w:jc w:val="center"/>
        <w:rPr>
          <w:bCs/>
          <w:noProof/>
          <w:szCs w:val="22"/>
        </w:rPr>
      </w:pPr>
    </w:p>
    <w:p w14:paraId="34151903" w14:textId="77777777" w:rsidR="00BD7EBD" w:rsidRPr="00E275D7" w:rsidRDefault="00BD7EBD">
      <w:pPr>
        <w:jc w:val="center"/>
        <w:rPr>
          <w:bCs/>
          <w:noProof/>
          <w:szCs w:val="22"/>
        </w:rPr>
      </w:pPr>
    </w:p>
    <w:p w14:paraId="286D5B56" w14:textId="77777777" w:rsidR="00BD7EBD" w:rsidRPr="00E275D7" w:rsidRDefault="00BD7EBD">
      <w:pPr>
        <w:jc w:val="center"/>
        <w:rPr>
          <w:bCs/>
          <w:noProof/>
          <w:szCs w:val="22"/>
        </w:rPr>
      </w:pPr>
    </w:p>
    <w:p w14:paraId="0655C484" w14:textId="77777777" w:rsidR="00BD7EBD" w:rsidRPr="00E275D7" w:rsidRDefault="00BD7EBD">
      <w:pPr>
        <w:jc w:val="center"/>
        <w:rPr>
          <w:bCs/>
          <w:noProof/>
          <w:szCs w:val="22"/>
        </w:rPr>
      </w:pPr>
    </w:p>
    <w:p w14:paraId="2360C05D" w14:textId="77777777" w:rsidR="00BD7EBD" w:rsidRPr="00E275D7" w:rsidRDefault="00BD7EBD">
      <w:pPr>
        <w:jc w:val="center"/>
        <w:rPr>
          <w:bCs/>
          <w:noProof/>
          <w:szCs w:val="22"/>
        </w:rPr>
      </w:pPr>
    </w:p>
    <w:p w14:paraId="51C08368" w14:textId="77777777" w:rsidR="00BD7EBD" w:rsidRPr="00E275D7" w:rsidRDefault="00BD7EBD">
      <w:pPr>
        <w:jc w:val="center"/>
        <w:rPr>
          <w:bCs/>
          <w:noProof/>
          <w:szCs w:val="22"/>
        </w:rPr>
      </w:pPr>
    </w:p>
    <w:p w14:paraId="617DFB87" w14:textId="77777777" w:rsidR="00BD7EBD" w:rsidRPr="00E275D7" w:rsidRDefault="00BD7EBD">
      <w:pPr>
        <w:jc w:val="center"/>
        <w:rPr>
          <w:bCs/>
          <w:noProof/>
          <w:szCs w:val="22"/>
        </w:rPr>
      </w:pPr>
    </w:p>
    <w:p w14:paraId="39276693" w14:textId="77777777" w:rsidR="00BD7EBD" w:rsidRPr="00E275D7" w:rsidRDefault="00BD7EBD">
      <w:pPr>
        <w:jc w:val="center"/>
        <w:rPr>
          <w:bCs/>
          <w:noProof/>
          <w:szCs w:val="22"/>
        </w:rPr>
      </w:pPr>
    </w:p>
    <w:p w14:paraId="3796EAE5" w14:textId="77777777" w:rsidR="00BD7EBD" w:rsidRPr="00E275D7" w:rsidRDefault="00BD7EBD">
      <w:pPr>
        <w:jc w:val="center"/>
        <w:rPr>
          <w:bCs/>
          <w:noProof/>
          <w:szCs w:val="22"/>
        </w:rPr>
      </w:pPr>
    </w:p>
    <w:p w14:paraId="33BE36B2" w14:textId="77777777" w:rsidR="00BD7EBD" w:rsidRPr="00E275D7" w:rsidRDefault="00BD7EBD">
      <w:pPr>
        <w:jc w:val="center"/>
        <w:rPr>
          <w:bCs/>
          <w:noProof/>
          <w:szCs w:val="22"/>
        </w:rPr>
      </w:pPr>
    </w:p>
    <w:p w14:paraId="23452CE6" w14:textId="77777777" w:rsidR="00BD7EBD" w:rsidRPr="00E275D7" w:rsidRDefault="00BD7EBD">
      <w:pPr>
        <w:jc w:val="center"/>
        <w:rPr>
          <w:bCs/>
          <w:noProof/>
          <w:szCs w:val="22"/>
        </w:rPr>
      </w:pPr>
    </w:p>
    <w:p w14:paraId="2FD82C0D" w14:textId="77777777" w:rsidR="00BD7EBD" w:rsidRPr="00E275D7" w:rsidRDefault="00BD7EBD">
      <w:pPr>
        <w:jc w:val="center"/>
        <w:rPr>
          <w:bCs/>
          <w:noProof/>
          <w:szCs w:val="22"/>
        </w:rPr>
      </w:pPr>
    </w:p>
    <w:p w14:paraId="131EC6EB" w14:textId="77777777" w:rsidR="00BD7EBD" w:rsidRPr="00E275D7" w:rsidRDefault="00BD7EBD">
      <w:pPr>
        <w:jc w:val="center"/>
        <w:rPr>
          <w:bCs/>
          <w:noProof/>
          <w:szCs w:val="22"/>
        </w:rPr>
      </w:pPr>
    </w:p>
    <w:p w14:paraId="1EC1D0D5" w14:textId="77777777" w:rsidR="00BD7EBD" w:rsidRPr="00E275D7" w:rsidRDefault="00BD7EBD">
      <w:pPr>
        <w:jc w:val="center"/>
        <w:rPr>
          <w:bCs/>
          <w:noProof/>
          <w:szCs w:val="22"/>
        </w:rPr>
      </w:pPr>
    </w:p>
    <w:p w14:paraId="0C753C58" w14:textId="77777777" w:rsidR="00BD7EBD" w:rsidRPr="00E275D7" w:rsidRDefault="00BD7EBD">
      <w:pPr>
        <w:jc w:val="center"/>
        <w:rPr>
          <w:bCs/>
          <w:noProof/>
          <w:szCs w:val="22"/>
        </w:rPr>
      </w:pPr>
    </w:p>
    <w:p w14:paraId="0898C1F5" w14:textId="77777777" w:rsidR="00BD7EBD" w:rsidRPr="00E275D7" w:rsidRDefault="00BD7EBD">
      <w:pPr>
        <w:jc w:val="center"/>
        <w:rPr>
          <w:bCs/>
          <w:noProof/>
          <w:szCs w:val="22"/>
        </w:rPr>
      </w:pPr>
    </w:p>
    <w:p w14:paraId="67557A24" w14:textId="77777777" w:rsidR="00BD7EBD" w:rsidRPr="00E275D7" w:rsidRDefault="00BD7EBD">
      <w:pPr>
        <w:jc w:val="center"/>
        <w:rPr>
          <w:bCs/>
          <w:noProof/>
          <w:szCs w:val="22"/>
        </w:rPr>
      </w:pPr>
    </w:p>
    <w:p w14:paraId="553BA260" w14:textId="77777777" w:rsidR="00BD7EBD" w:rsidRPr="00E275D7" w:rsidRDefault="00BD7EBD">
      <w:pPr>
        <w:jc w:val="center"/>
        <w:rPr>
          <w:bCs/>
          <w:noProof/>
          <w:szCs w:val="22"/>
        </w:rPr>
      </w:pPr>
    </w:p>
    <w:p w14:paraId="6BD11AE8" w14:textId="77777777" w:rsidR="00BD7EBD" w:rsidRPr="00E275D7" w:rsidRDefault="00BD7EBD">
      <w:pPr>
        <w:jc w:val="center"/>
        <w:rPr>
          <w:bCs/>
          <w:noProof/>
          <w:szCs w:val="22"/>
        </w:rPr>
      </w:pPr>
    </w:p>
    <w:p w14:paraId="500234E9" w14:textId="77777777" w:rsidR="00BD7EBD" w:rsidRPr="00E275D7" w:rsidRDefault="00BD7EBD">
      <w:pPr>
        <w:jc w:val="center"/>
        <w:rPr>
          <w:bCs/>
          <w:noProof/>
          <w:szCs w:val="22"/>
        </w:rPr>
      </w:pPr>
    </w:p>
    <w:p w14:paraId="7FB4A795" w14:textId="63FA65DD" w:rsidR="00BD7EBD" w:rsidRPr="00E275D7" w:rsidRDefault="00BD7EBD">
      <w:pPr>
        <w:jc w:val="center"/>
        <w:rPr>
          <w:bCs/>
          <w:noProof/>
          <w:szCs w:val="22"/>
        </w:rPr>
      </w:pPr>
    </w:p>
    <w:p w14:paraId="1822C380" w14:textId="77777777" w:rsidR="00006CB0" w:rsidRPr="00E275D7" w:rsidRDefault="00006CB0">
      <w:pPr>
        <w:jc w:val="center"/>
        <w:rPr>
          <w:bCs/>
          <w:noProof/>
          <w:szCs w:val="22"/>
        </w:rPr>
      </w:pPr>
    </w:p>
    <w:p w14:paraId="508DF045" w14:textId="77777777" w:rsidR="00BD7EBD" w:rsidRPr="00586B5B" w:rsidRDefault="00BD7EBD" w:rsidP="00904465">
      <w:pPr>
        <w:pStyle w:val="EUCP-Heading-1"/>
        <w:outlineLvl w:val="1"/>
        <w:rPr>
          <w:rFonts w:ascii="Times New Roman" w:hAnsi="Times New Roman"/>
          <w:noProof/>
        </w:rPr>
      </w:pPr>
      <w:r w:rsidRPr="00586B5B">
        <w:rPr>
          <w:rFonts w:ascii="Times New Roman" w:hAnsi="Times New Roman"/>
          <w:noProof/>
        </w:rPr>
        <w:t>A. OZNA</w:t>
      </w:r>
      <w:r w:rsidRPr="00586B5B">
        <w:rPr>
          <w:rFonts w:ascii="Times New Roman" w:hAnsi="Times New Roman" w:hint="eastAsia"/>
          <w:noProof/>
        </w:rPr>
        <w:t>Č</w:t>
      </w:r>
      <w:r w:rsidRPr="00586B5B">
        <w:rPr>
          <w:rFonts w:ascii="Times New Roman" w:hAnsi="Times New Roman"/>
          <w:noProof/>
        </w:rPr>
        <w:t>ENIE OBALU</w:t>
      </w:r>
    </w:p>
    <w:p w14:paraId="70476BB1" w14:textId="77777777" w:rsidR="00BD7EBD" w:rsidRPr="00E275D7" w:rsidRDefault="00BD7EBD" w:rsidP="00E1616F">
      <w:pPr>
        <w:rPr>
          <w:noProof/>
        </w:rPr>
      </w:pPr>
      <w:r w:rsidRPr="00E275D7">
        <w:rPr>
          <w:noProof/>
        </w:rPr>
        <w:br w:type="page"/>
      </w:r>
    </w:p>
    <w:p w14:paraId="7EFB6354"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rPr>
          <w:b/>
          <w:bCs/>
          <w:noProof/>
        </w:rPr>
      </w:pPr>
      <w:r w:rsidRPr="00E275D7">
        <w:rPr>
          <w:b/>
          <w:noProof/>
        </w:rPr>
        <w:lastRenderedPageBreak/>
        <w:t>ÚDAJE, KTORÉ MAJÚ BYŤ UVEDENÉ NA VONKAJŠOM OBALE</w:t>
      </w:r>
    </w:p>
    <w:p w14:paraId="0D1E7B70"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rPr>
          <w:b/>
          <w:bCs/>
          <w:noProof/>
        </w:rPr>
      </w:pPr>
    </w:p>
    <w:p w14:paraId="63605CD7" w14:textId="77777777" w:rsidR="009B4DC3" w:rsidRPr="00E275D7" w:rsidRDefault="00BD7EBD" w:rsidP="00D50751">
      <w:pPr>
        <w:keepNext/>
        <w:pBdr>
          <w:top w:val="single" w:sz="4" w:space="1" w:color="auto"/>
          <w:left w:val="single" w:sz="4" w:space="4" w:color="auto"/>
          <w:bottom w:val="single" w:sz="4" w:space="1" w:color="auto"/>
          <w:right w:val="single" w:sz="4" w:space="4" w:color="auto"/>
        </w:pBdr>
        <w:rPr>
          <w:b/>
          <w:bCs/>
          <w:noProof/>
        </w:rPr>
      </w:pPr>
      <w:r w:rsidRPr="00E275D7">
        <w:rPr>
          <w:b/>
          <w:noProof/>
        </w:rPr>
        <w:t>ŠKATUĽA</w:t>
      </w:r>
    </w:p>
    <w:p w14:paraId="6AA09CE4" w14:textId="714AF330" w:rsidR="00BD7EBD" w:rsidRPr="00E275D7" w:rsidRDefault="00BD7EBD" w:rsidP="00E1616F">
      <w:pPr>
        <w:keepNext/>
        <w:rPr>
          <w:noProof/>
        </w:rPr>
      </w:pPr>
    </w:p>
    <w:p w14:paraId="2EAFB89C" w14:textId="77777777" w:rsidR="00BD7EBD" w:rsidRPr="00E275D7" w:rsidRDefault="00BD7EBD" w:rsidP="00E1616F">
      <w:pPr>
        <w:keepNext/>
        <w:rPr>
          <w:noProof/>
          <w:szCs w:val="22"/>
        </w:rPr>
      </w:pPr>
    </w:p>
    <w:p w14:paraId="264A1416"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w:t>
      </w:r>
      <w:r w:rsidRPr="00E275D7">
        <w:rPr>
          <w:b/>
          <w:noProof/>
        </w:rPr>
        <w:tab/>
        <w:t>NÁZOV LIEKU</w:t>
      </w:r>
    </w:p>
    <w:p w14:paraId="02F15A8D" w14:textId="77777777" w:rsidR="00BD7EBD" w:rsidRPr="00E275D7" w:rsidRDefault="00BD7EBD" w:rsidP="00E1616F">
      <w:pPr>
        <w:keepNext/>
        <w:rPr>
          <w:noProof/>
        </w:rPr>
      </w:pPr>
    </w:p>
    <w:p w14:paraId="002B7C70" w14:textId="422C63C3" w:rsidR="00BD7EBD" w:rsidRPr="00E275D7" w:rsidRDefault="000E162F">
      <w:pPr>
        <w:rPr>
          <w:noProof/>
        </w:rPr>
      </w:pPr>
      <w:r w:rsidRPr="00E275D7">
        <w:rPr>
          <w:noProof/>
        </w:rPr>
        <w:t>Rybrevant 350</w:t>
      </w:r>
      <w:r w:rsidR="00563B70" w:rsidRPr="00E275D7">
        <w:rPr>
          <w:noProof/>
        </w:rPr>
        <w:t> </w:t>
      </w:r>
      <w:r w:rsidRPr="00E275D7">
        <w:rPr>
          <w:noProof/>
        </w:rPr>
        <w:t>mg koncentrát</w:t>
      </w:r>
      <w:r w:rsidR="00A10C9F" w:rsidRPr="00E275D7">
        <w:rPr>
          <w:noProof/>
        </w:rPr>
        <w:t xml:space="preserve"> na infúzny roztok</w:t>
      </w:r>
    </w:p>
    <w:p w14:paraId="1F51846C" w14:textId="77777777" w:rsidR="00BD7EBD" w:rsidRPr="00E275D7" w:rsidRDefault="00BD7EBD">
      <w:pPr>
        <w:rPr>
          <w:b/>
          <w:noProof/>
        </w:rPr>
      </w:pPr>
      <w:r w:rsidRPr="00E275D7">
        <w:rPr>
          <w:noProof/>
        </w:rPr>
        <w:t>amivantamab</w:t>
      </w:r>
    </w:p>
    <w:p w14:paraId="1551E265" w14:textId="77777777" w:rsidR="00BD7EBD" w:rsidRPr="00E275D7" w:rsidRDefault="00BD7EBD">
      <w:pPr>
        <w:rPr>
          <w:noProof/>
        </w:rPr>
      </w:pPr>
    </w:p>
    <w:p w14:paraId="01670AFF" w14:textId="77777777" w:rsidR="00BD7EBD" w:rsidRPr="00E275D7" w:rsidRDefault="00BD7EBD">
      <w:pPr>
        <w:rPr>
          <w:noProof/>
        </w:rPr>
      </w:pPr>
    </w:p>
    <w:p w14:paraId="691D84FE"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2.</w:t>
      </w:r>
      <w:r w:rsidRPr="00E275D7">
        <w:rPr>
          <w:b/>
          <w:noProof/>
        </w:rPr>
        <w:tab/>
        <w:t>LIEČIVO (LIEČIVÁ)</w:t>
      </w:r>
    </w:p>
    <w:p w14:paraId="2C83F27F" w14:textId="77777777" w:rsidR="00BD7EBD" w:rsidRPr="00E275D7" w:rsidRDefault="00BD7EBD" w:rsidP="00E1616F">
      <w:pPr>
        <w:keepNext/>
        <w:rPr>
          <w:noProof/>
        </w:rPr>
      </w:pPr>
    </w:p>
    <w:p w14:paraId="5CFAB87E" w14:textId="798DC540" w:rsidR="00BD7EBD" w:rsidRPr="00E275D7" w:rsidRDefault="003A63B1">
      <w:pPr>
        <w:rPr>
          <w:noProof/>
          <w:szCs w:val="22"/>
        </w:rPr>
      </w:pPr>
      <w:r w:rsidRPr="00E275D7">
        <w:rPr>
          <w:noProof/>
        </w:rPr>
        <w:t>Jedna 7</w:t>
      </w:r>
      <w:r w:rsidR="006832F8" w:rsidRPr="00E275D7">
        <w:rPr>
          <w:noProof/>
        </w:rPr>
        <w:t> </w:t>
      </w:r>
      <w:r w:rsidRPr="00E275D7">
        <w:rPr>
          <w:noProof/>
        </w:rPr>
        <w:t>ml injekčná liekovka obsahuje 350</w:t>
      </w:r>
      <w:r w:rsidR="006832F8" w:rsidRPr="00E275D7">
        <w:rPr>
          <w:noProof/>
        </w:rPr>
        <w:t> </w:t>
      </w:r>
      <w:r w:rsidRPr="00E275D7">
        <w:rPr>
          <w:noProof/>
        </w:rPr>
        <w:t>mg amivantamabu (50</w:t>
      </w:r>
      <w:r w:rsidR="006832F8" w:rsidRPr="00E275D7">
        <w:rPr>
          <w:noProof/>
        </w:rPr>
        <w:t> </w:t>
      </w:r>
      <w:r w:rsidRPr="00E275D7">
        <w:rPr>
          <w:noProof/>
        </w:rPr>
        <w:t>mg/ml).</w:t>
      </w:r>
    </w:p>
    <w:p w14:paraId="1984A91F" w14:textId="77777777" w:rsidR="00BD7EBD" w:rsidRPr="00E275D7" w:rsidRDefault="00BD7EBD">
      <w:pPr>
        <w:rPr>
          <w:noProof/>
          <w:szCs w:val="22"/>
        </w:rPr>
      </w:pPr>
    </w:p>
    <w:p w14:paraId="1158BA98" w14:textId="77777777" w:rsidR="00BD7EBD" w:rsidRPr="00E275D7" w:rsidRDefault="00BD7EBD">
      <w:pPr>
        <w:rPr>
          <w:noProof/>
          <w:szCs w:val="22"/>
        </w:rPr>
      </w:pPr>
    </w:p>
    <w:p w14:paraId="13FB12C4"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3.</w:t>
      </w:r>
      <w:r w:rsidRPr="00E275D7">
        <w:rPr>
          <w:b/>
          <w:noProof/>
        </w:rPr>
        <w:tab/>
        <w:t>ZOZNAM POMOCNÝCH LÁTOK</w:t>
      </w:r>
    </w:p>
    <w:p w14:paraId="220BAFDD" w14:textId="77777777" w:rsidR="00BD7EBD" w:rsidRPr="00E275D7" w:rsidRDefault="00BD7EBD" w:rsidP="00E1616F">
      <w:pPr>
        <w:keepNext/>
        <w:rPr>
          <w:noProof/>
        </w:rPr>
      </w:pPr>
    </w:p>
    <w:p w14:paraId="7BF4E433" w14:textId="06EFC4C0" w:rsidR="009B4DC3" w:rsidRPr="00E275D7" w:rsidRDefault="00BD7EBD" w:rsidP="001B09F5">
      <w:pPr>
        <w:rPr>
          <w:noProof/>
        </w:rPr>
      </w:pPr>
      <w:r w:rsidRPr="00E275D7">
        <w:rPr>
          <w:noProof/>
        </w:rPr>
        <w:t xml:space="preserve">Pomocné látky: kyselina etyléndiamíntetraoctová (EDTA), </w:t>
      </w:r>
      <w:r w:rsidR="004F10B4" w:rsidRPr="00E275D7">
        <w:rPr>
          <w:noProof/>
        </w:rPr>
        <w:t>L-</w:t>
      </w:r>
      <w:r w:rsidRPr="00E275D7">
        <w:rPr>
          <w:noProof/>
        </w:rPr>
        <w:t>histidín,</w:t>
      </w:r>
      <w:r w:rsidR="00491D8C" w:rsidRPr="00E275D7">
        <w:rPr>
          <w:noProof/>
        </w:rPr>
        <w:t xml:space="preserve"> </w:t>
      </w:r>
      <w:r w:rsidR="004F10B4" w:rsidRPr="00E275D7">
        <w:rPr>
          <w:noProof/>
        </w:rPr>
        <w:t>L-</w:t>
      </w:r>
      <w:r w:rsidR="005D4F01" w:rsidRPr="00E275D7">
        <w:rPr>
          <w:noProof/>
        </w:rPr>
        <w:t>histidínium-chlorid, monohydrát,</w:t>
      </w:r>
      <w:r w:rsidRPr="00E275D7">
        <w:rPr>
          <w:noProof/>
        </w:rPr>
        <w:t xml:space="preserve"> </w:t>
      </w:r>
      <w:r w:rsidR="004F10B4" w:rsidRPr="00E275D7">
        <w:rPr>
          <w:noProof/>
        </w:rPr>
        <w:t>L-</w:t>
      </w:r>
      <w:r w:rsidRPr="00E275D7">
        <w:rPr>
          <w:noProof/>
        </w:rPr>
        <w:t>metionín, polysorbát 80, sacharóza a voda na injekci</w:t>
      </w:r>
      <w:r w:rsidR="00DE54C1" w:rsidRPr="00E275D7">
        <w:rPr>
          <w:noProof/>
        </w:rPr>
        <w:t>e</w:t>
      </w:r>
      <w:r w:rsidRPr="00E275D7">
        <w:rPr>
          <w:noProof/>
        </w:rPr>
        <w:t>.</w:t>
      </w:r>
    </w:p>
    <w:p w14:paraId="35DAEB80" w14:textId="02D68D3C" w:rsidR="00BD7EBD" w:rsidRPr="00E275D7" w:rsidRDefault="00BD7EBD">
      <w:pPr>
        <w:rPr>
          <w:noProof/>
          <w:szCs w:val="22"/>
        </w:rPr>
      </w:pPr>
    </w:p>
    <w:p w14:paraId="2A896EE9" w14:textId="77777777" w:rsidR="00BD7EBD" w:rsidRPr="00E275D7" w:rsidRDefault="00BD7EBD">
      <w:pPr>
        <w:rPr>
          <w:noProof/>
          <w:szCs w:val="22"/>
        </w:rPr>
      </w:pPr>
    </w:p>
    <w:p w14:paraId="75709936"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4.</w:t>
      </w:r>
      <w:r w:rsidRPr="00E275D7">
        <w:rPr>
          <w:b/>
          <w:noProof/>
        </w:rPr>
        <w:tab/>
        <w:t>LIEKOVÁ FORMA A OBSAH</w:t>
      </w:r>
    </w:p>
    <w:p w14:paraId="7BB2B223" w14:textId="77777777" w:rsidR="00BD7EBD" w:rsidRPr="00E275D7" w:rsidRDefault="00BD7EBD" w:rsidP="00E1616F">
      <w:pPr>
        <w:keepNext/>
        <w:rPr>
          <w:noProof/>
        </w:rPr>
      </w:pPr>
    </w:p>
    <w:p w14:paraId="1168DCEF" w14:textId="11264A98" w:rsidR="00BD7EBD" w:rsidRPr="00E275D7" w:rsidRDefault="00A10C9F">
      <w:pPr>
        <w:rPr>
          <w:noProof/>
          <w:szCs w:val="22"/>
        </w:rPr>
      </w:pPr>
      <w:r w:rsidRPr="00E275D7">
        <w:rPr>
          <w:noProof/>
        </w:rPr>
        <w:t>K</w:t>
      </w:r>
      <w:r w:rsidR="00DE54C1" w:rsidRPr="00E275D7">
        <w:rPr>
          <w:noProof/>
        </w:rPr>
        <w:t>oncentrát</w:t>
      </w:r>
      <w:r w:rsidRPr="00E275D7">
        <w:rPr>
          <w:noProof/>
        </w:rPr>
        <w:t xml:space="preserve"> na infúzny roztok</w:t>
      </w:r>
    </w:p>
    <w:p w14:paraId="3E08C1B2" w14:textId="2092CA85" w:rsidR="009B4DC3" w:rsidRPr="00E275D7" w:rsidRDefault="00BD7EBD" w:rsidP="001B09F5">
      <w:pPr>
        <w:rPr>
          <w:noProof/>
          <w:szCs w:val="22"/>
        </w:rPr>
      </w:pPr>
      <w:r w:rsidRPr="00E275D7">
        <w:rPr>
          <w:noProof/>
        </w:rPr>
        <w:t>1 injekčná liekovka</w:t>
      </w:r>
    </w:p>
    <w:p w14:paraId="677E9DC0" w14:textId="77777777" w:rsidR="00BD7EBD" w:rsidRPr="00E275D7" w:rsidRDefault="00BD7EBD">
      <w:pPr>
        <w:rPr>
          <w:noProof/>
          <w:szCs w:val="22"/>
        </w:rPr>
      </w:pPr>
    </w:p>
    <w:p w14:paraId="7F76A9C9" w14:textId="77777777" w:rsidR="00BD7EBD" w:rsidRPr="00E275D7" w:rsidRDefault="00BD7EBD">
      <w:pPr>
        <w:rPr>
          <w:noProof/>
          <w:szCs w:val="22"/>
        </w:rPr>
      </w:pPr>
    </w:p>
    <w:p w14:paraId="065C7876"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5.</w:t>
      </w:r>
      <w:r w:rsidRPr="00E275D7">
        <w:rPr>
          <w:b/>
          <w:noProof/>
        </w:rPr>
        <w:tab/>
        <w:t>SPÔSOB A CESTA (CESTY) PODÁVANIA</w:t>
      </w:r>
    </w:p>
    <w:p w14:paraId="248604D6" w14:textId="77777777" w:rsidR="00BD7EBD" w:rsidRPr="00E275D7" w:rsidRDefault="00BD7EBD" w:rsidP="00E1616F">
      <w:pPr>
        <w:keepNext/>
        <w:rPr>
          <w:noProof/>
        </w:rPr>
      </w:pPr>
    </w:p>
    <w:p w14:paraId="44744189" w14:textId="77777777" w:rsidR="00BD7EBD" w:rsidRPr="00E275D7" w:rsidRDefault="00BD7EBD">
      <w:pPr>
        <w:rPr>
          <w:noProof/>
          <w:szCs w:val="22"/>
        </w:rPr>
      </w:pPr>
      <w:r w:rsidRPr="00E275D7">
        <w:rPr>
          <w:noProof/>
        </w:rPr>
        <w:t>Na intravenózne použitie po zriedení.</w:t>
      </w:r>
    </w:p>
    <w:p w14:paraId="3B02FCA9" w14:textId="77777777" w:rsidR="00BD7EBD" w:rsidRPr="00E275D7" w:rsidRDefault="00BD7EBD">
      <w:pPr>
        <w:rPr>
          <w:noProof/>
          <w:szCs w:val="22"/>
        </w:rPr>
      </w:pPr>
      <w:r w:rsidRPr="00E275D7">
        <w:rPr>
          <w:noProof/>
        </w:rPr>
        <w:t>Pred použitím si prečítajte písomnú informáciu pre používateľa.</w:t>
      </w:r>
    </w:p>
    <w:p w14:paraId="7CA3BBB4" w14:textId="77777777" w:rsidR="00BD7EBD" w:rsidRPr="00E275D7" w:rsidRDefault="00BD7EBD">
      <w:pPr>
        <w:rPr>
          <w:noProof/>
          <w:szCs w:val="22"/>
        </w:rPr>
      </w:pPr>
    </w:p>
    <w:p w14:paraId="3064E034" w14:textId="77777777" w:rsidR="00BD7EBD" w:rsidRPr="00E275D7" w:rsidRDefault="00BD7EBD">
      <w:pPr>
        <w:rPr>
          <w:noProof/>
          <w:szCs w:val="22"/>
        </w:rPr>
      </w:pPr>
    </w:p>
    <w:p w14:paraId="28F9EF74"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6.</w:t>
      </w:r>
      <w:r w:rsidRPr="00E275D7">
        <w:rPr>
          <w:b/>
          <w:noProof/>
        </w:rPr>
        <w:tab/>
        <w:t>ŠPECIÁLNE UPOZORNENIE, ŽE LIEK SA MUSÍ UCHOVÁVAŤ MIMO DOHĽADU A DOSAHU DETÍ</w:t>
      </w:r>
    </w:p>
    <w:p w14:paraId="1763F056" w14:textId="77777777" w:rsidR="00BD7EBD" w:rsidRPr="00E275D7" w:rsidRDefault="00BD7EBD" w:rsidP="00E1616F">
      <w:pPr>
        <w:keepNext/>
        <w:rPr>
          <w:noProof/>
        </w:rPr>
      </w:pPr>
    </w:p>
    <w:p w14:paraId="7007D9BF" w14:textId="77777777" w:rsidR="00BD7EBD" w:rsidRPr="00E275D7" w:rsidRDefault="00BD7EBD">
      <w:pPr>
        <w:rPr>
          <w:noProof/>
          <w:szCs w:val="22"/>
        </w:rPr>
      </w:pPr>
      <w:r w:rsidRPr="00E275D7">
        <w:rPr>
          <w:noProof/>
        </w:rPr>
        <w:t>Uchovávajte mimo dohľadu a dosahu detí.</w:t>
      </w:r>
    </w:p>
    <w:p w14:paraId="783971AA" w14:textId="77777777" w:rsidR="00BD7EBD" w:rsidRPr="00E275D7" w:rsidRDefault="00BD7EBD">
      <w:pPr>
        <w:rPr>
          <w:noProof/>
          <w:szCs w:val="22"/>
        </w:rPr>
      </w:pPr>
    </w:p>
    <w:p w14:paraId="4ECA7B92" w14:textId="77777777" w:rsidR="00BD7EBD" w:rsidRPr="00E275D7" w:rsidRDefault="00BD7EBD">
      <w:pPr>
        <w:rPr>
          <w:noProof/>
          <w:szCs w:val="22"/>
        </w:rPr>
      </w:pPr>
    </w:p>
    <w:p w14:paraId="48F370C5"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7.</w:t>
      </w:r>
      <w:r w:rsidRPr="00E275D7">
        <w:rPr>
          <w:b/>
          <w:noProof/>
        </w:rPr>
        <w:tab/>
        <w:t>INÉ ŠPECIÁLNE UPOZORNENIE (UPOZORNENIA), AK JE TO POTREBNÉ</w:t>
      </w:r>
    </w:p>
    <w:p w14:paraId="3E3A2283" w14:textId="77777777" w:rsidR="00BD7EBD" w:rsidRPr="00E275D7" w:rsidRDefault="00BD7EBD" w:rsidP="00E1616F">
      <w:pPr>
        <w:keepNext/>
        <w:rPr>
          <w:noProof/>
        </w:rPr>
      </w:pPr>
    </w:p>
    <w:p w14:paraId="574AD979" w14:textId="77777777" w:rsidR="00BD7EBD" w:rsidRPr="00E275D7" w:rsidRDefault="00BD7EBD">
      <w:pPr>
        <w:rPr>
          <w:noProof/>
          <w:szCs w:val="22"/>
        </w:rPr>
      </w:pPr>
      <w:r w:rsidRPr="00E275D7">
        <w:rPr>
          <w:noProof/>
        </w:rPr>
        <w:t>Netraste.</w:t>
      </w:r>
    </w:p>
    <w:p w14:paraId="6D85E7A6" w14:textId="77777777" w:rsidR="00BD7EBD" w:rsidRPr="00E275D7" w:rsidRDefault="00BD7EBD">
      <w:pPr>
        <w:tabs>
          <w:tab w:val="left" w:pos="749"/>
        </w:tabs>
        <w:rPr>
          <w:noProof/>
        </w:rPr>
      </w:pPr>
    </w:p>
    <w:p w14:paraId="4514AC56" w14:textId="77777777" w:rsidR="00BD7EBD" w:rsidRPr="00E275D7" w:rsidRDefault="00BD7EBD">
      <w:pPr>
        <w:tabs>
          <w:tab w:val="left" w:pos="749"/>
        </w:tabs>
        <w:rPr>
          <w:noProof/>
        </w:rPr>
      </w:pPr>
    </w:p>
    <w:p w14:paraId="452441C6"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8.</w:t>
      </w:r>
      <w:r w:rsidRPr="00E275D7">
        <w:rPr>
          <w:b/>
          <w:noProof/>
        </w:rPr>
        <w:tab/>
        <w:t>DÁTUM EXSPIRÁCIE</w:t>
      </w:r>
    </w:p>
    <w:p w14:paraId="1AFC1D4D" w14:textId="77777777" w:rsidR="00BD7EBD" w:rsidRPr="00E275D7" w:rsidRDefault="00BD7EBD" w:rsidP="00E1616F">
      <w:pPr>
        <w:keepNext/>
        <w:rPr>
          <w:noProof/>
        </w:rPr>
      </w:pPr>
    </w:p>
    <w:p w14:paraId="54FCDAAE" w14:textId="77777777" w:rsidR="00BD7EBD" w:rsidRPr="00E275D7" w:rsidRDefault="00BD7EBD">
      <w:pPr>
        <w:rPr>
          <w:noProof/>
        </w:rPr>
      </w:pPr>
      <w:r w:rsidRPr="00E275D7">
        <w:rPr>
          <w:noProof/>
        </w:rPr>
        <w:t>EXP</w:t>
      </w:r>
    </w:p>
    <w:p w14:paraId="035E1889" w14:textId="5F15A28F" w:rsidR="00BD7EBD" w:rsidRPr="00E275D7" w:rsidRDefault="00BD7EBD" w:rsidP="001B09F5">
      <w:pPr>
        <w:rPr>
          <w:noProof/>
          <w:szCs w:val="22"/>
        </w:rPr>
      </w:pPr>
    </w:p>
    <w:p w14:paraId="5C0A3950" w14:textId="77777777" w:rsidR="00C85E1D" w:rsidRPr="00E275D7" w:rsidRDefault="00C85E1D">
      <w:pPr>
        <w:rPr>
          <w:noProof/>
          <w:szCs w:val="22"/>
        </w:rPr>
      </w:pPr>
    </w:p>
    <w:p w14:paraId="4BDFF2A5"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lastRenderedPageBreak/>
        <w:t>9.</w:t>
      </w:r>
      <w:r w:rsidRPr="00E275D7">
        <w:rPr>
          <w:b/>
          <w:noProof/>
        </w:rPr>
        <w:tab/>
        <w:t>ŠPECIÁLNE PODMIENKY NA UCHOVÁVANIE</w:t>
      </w:r>
    </w:p>
    <w:p w14:paraId="696C8A97" w14:textId="77777777" w:rsidR="00BD7EBD" w:rsidRPr="00E275D7" w:rsidRDefault="00BD7EBD" w:rsidP="00E1616F">
      <w:pPr>
        <w:keepNext/>
        <w:rPr>
          <w:noProof/>
        </w:rPr>
      </w:pPr>
    </w:p>
    <w:p w14:paraId="040DBD38" w14:textId="77777777" w:rsidR="00BD7EBD" w:rsidRPr="00E275D7" w:rsidRDefault="00BD7EBD">
      <w:pPr>
        <w:rPr>
          <w:noProof/>
          <w:szCs w:val="22"/>
        </w:rPr>
      </w:pPr>
      <w:r w:rsidRPr="00E275D7">
        <w:rPr>
          <w:noProof/>
        </w:rPr>
        <w:t>Uchovávajte v chladničke.</w:t>
      </w:r>
    </w:p>
    <w:p w14:paraId="1E20B236" w14:textId="084F7D2A" w:rsidR="00BD7EBD" w:rsidRPr="00E275D7" w:rsidRDefault="00BD7EBD">
      <w:pPr>
        <w:rPr>
          <w:noProof/>
          <w:szCs w:val="22"/>
        </w:rPr>
      </w:pPr>
      <w:r w:rsidRPr="00E275D7">
        <w:rPr>
          <w:noProof/>
        </w:rPr>
        <w:t>Ne</w:t>
      </w:r>
      <w:r w:rsidR="00D629B1" w:rsidRPr="00E275D7">
        <w:rPr>
          <w:noProof/>
        </w:rPr>
        <w:t>uchovávajte v mrazničke</w:t>
      </w:r>
      <w:r w:rsidRPr="00E275D7">
        <w:rPr>
          <w:noProof/>
        </w:rPr>
        <w:t>.</w:t>
      </w:r>
    </w:p>
    <w:p w14:paraId="6761832D" w14:textId="3DC86E33" w:rsidR="00BD7EBD" w:rsidRPr="00E275D7" w:rsidRDefault="00BD7EBD">
      <w:pPr>
        <w:rPr>
          <w:noProof/>
          <w:szCs w:val="22"/>
        </w:rPr>
      </w:pPr>
      <w:r w:rsidRPr="00E275D7">
        <w:rPr>
          <w:noProof/>
        </w:rPr>
        <w:t>Uchovávajte v</w:t>
      </w:r>
      <w:r w:rsidR="00563B70" w:rsidRPr="00E275D7">
        <w:rPr>
          <w:noProof/>
        </w:rPr>
        <w:t> </w:t>
      </w:r>
      <w:r w:rsidRPr="00E275D7">
        <w:rPr>
          <w:noProof/>
        </w:rPr>
        <w:t xml:space="preserve">pôvodnom </w:t>
      </w:r>
      <w:r w:rsidR="00D629B1" w:rsidRPr="00E275D7">
        <w:rPr>
          <w:noProof/>
        </w:rPr>
        <w:t>obale</w:t>
      </w:r>
      <w:r w:rsidRPr="00E275D7">
        <w:rPr>
          <w:noProof/>
        </w:rPr>
        <w:t xml:space="preserve"> na ochranu pred svetlom.</w:t>
      </w:r>
    </w:p>
    <w:p w14:paraId="22F25314" w14:textId="0F45AB73" w:rsidR="00BD7EBD" w:rsidRPr="00E275D7" w:rsidRDefault="00BD7EBD" w:rsidP="00156598">
      <w:pPr>
        <w:rPr>
          <w:noProof/>
        </w:rPr>
      </w:pPr>
    </w:p>
    <w:p w14:paraId="7ECF1824" w14:textId="77777777" w:rsidR="00C85E1D" w:rsidRPr="00E275D7" w:rsidRDefault="00C85E1D" w:rsidP="00E1616F">
      <w:pPr>
        <w:rPr>
          <w:noProof/>
        </w:rPr>
      </w:pPr>
    </w:p>
    <w:p w14:paraId="4569F82A"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10.</w:t>
      </w:r>
      <w:r w:rsidRPr="00E275D7">
        <w:rPr>
          <w:b/>
          <w:noProof/>
        </w:rPr>
        <w:tab/>
        <w:t>ŠPECIÁLNE UPOZORNENIA NA LIKVIDÁCIU NEPOUŽITÝCH LIEKOV ALEBO ODPADOV Z NICH VZNIKNUTÝCH, AK JE TO VHODNÉ</w:t>
      </w:r>
    </w:p>
    <w:p w14:paraId="0D622B31" w14:textId="77777777" w:rsidR="00BD7EBD" w:rsidRPr="00E275D7" w:rsidRDefault="00BD7EBD" w:rsidP="00E1616F">
      <w:pPr>
        <w:keepNext/>
        <w:rPr>
          <w:noProof/>
        </w:rPr>
      </w:pPr>
    </w:p>
    <w:p w14:paraId="0A1FB8AB" w14:textId="69DE1436" w:rsidR="00BD7EBD" w:rsidRPr="00E275D7" w:rsidRDefault="00BD7EBD" w:rsidP="001B09F5">
      <w:pPr>
        <w:rPr>
          <w:noProof/>
          <w:szCs w:val="22"/>
        </w:rPr>
      </w:pPr>
    </w:p>
    <w:p w14:paraId="07BA54A1" w14:textId="77777777" w:rsidR="00C85E1D" w:rsidRPr="00E275D7" w:rsidRDefault="00C85E1D">
      <w:pPr>
        <w:rPr>
          <w:noProof/>
          <w:szCs w:val="22"/>
        </w:rPr>
      </w:pPr>
    </w:p>
    <w:p w14:paraId="7DFC1EA1"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11.</w:t>
      </w:r>
      <w:r w:rsidRPr="00E275D7">
        <w:rPr>
          <w:b/>
          <w:noProof/>
        </w:rPr>
        <w:tab/>
        <w:t>NÁZOV A ADRESA DRŽITEĽA ROZHODNUTIA O REGISTRÁCII</w:t>
      </w:r>
    </w:p>
    <w:p w14:paraId="4C3014A0" w14:textId="77777777" w:rsidR="00BD7EBD" w:rsidRPr="00E275D7" w:rsidRDefault="00BD7EBD" w:rsidP="00E1616F">
      <w:pPr>
        <w:keepNext/>
        <w:rPr>
          <w:noProof/>
        </w:rPr>
      </w:pPr>
    </w:p>
    <w:p w14:paraId="40A5C49D" w14:textId="3D42039A" w:rsidR="00E94259" w:rsidRPr="00E275D7" w:rsidRDefault="00BD7EBD">
      <w:pPr>
        <w:rPr>
          <w:noProof/>
          <w:szCs w:val="22"/>
        </w:rPr>
      </w:pPr>
      <w:r w:rsidRPr="00E275D7">
        <w:rPr>
          <w:noProof/>
        </w:rPr>
        <w:t>Janssen</w:t>
      </w:r>
      <w:r w:rsidRPr="00E275D7">
        <w:rPr>
          <w:noProof/>
        </w:rPr>
        <w:noBreakHyphen/>
        <w:t>Cilag International NV</w:t>
      </w:r>
    </w:p>
    <w:p w14:paraId="6B942DFE" w14:textId="5D21AFB3" w:rsidR="00BD7EBD" w:rsidRPr="00E275D7" w:rsidRDefault="00BD7EBD">
      <w:pPr>
        <w:rPr>
          <w:noProof/>
          <w:szCs w:val="22"/>
        </w:rPr>
      </w:pPr>
      <w:r w:rsidRPr="00E275D7">
        <w:rPr>
          <w:noProof/>
        </w:rPr>
        <w:t>Turnhoutseweg 30</w:t>
      </w:r>
    </w:p>
    <w:p w14:paraId="2EB54A62" w14:textId="606E2DCD" w:rsidR="00BD7EBD" w:rsidRPr="00E275D7" w:rsidRDefault="00BD7EBD">
      <w:pPr>
        <w:rPr>
          <w:noProof/>
          <w:szCs w:val="22"/>
        </w:rPr>
      </w:pPr>
      <w:r w:rsidRPr="00E275D7">
        <w:rPr>
          <w:noProof/>
        </w:rPr>
        <w:t>B</w:t>
      </w:r>
      <w:r w:rsidRPr="00E275D7">
        <w:rPr>
          <w:noProof/>
        </w:rPr>
        <w:noBreakHyphen/>
        <w:t>2340 Beerse</w:t>
      </w:r>
    </w:p>
    <w:p w14:paraId="7BF354A9" w14:textId="77777777" w:rsidR="00BD7EBD" w:rsidRPr="00E275D7" w:rsidRDefault="00BD7EBD">
      <w:pPr>
        <w:rPr>
          <w:noProof/>
          <w:szCs w:val="22"/>
        </w:rPr>
      </w:pPr>
      <w:r w:rsidRPr="00E275D7">
        <w:rPr>
          <w:noProof/>
        </w:rPr>
        <w:t>Belgicko</w:t>
      </w:r>
    </w:p>
    <w:p w14:paraId="4103C70A" w14:textId="124D6561" w:rsidR="00BD7EBD" w:rsidRPr="00E275D7" w:rsidRDefault="00BD7EBD" w:rsidP="001B09F5">
      <w:pPr>
        <w:rPr>
          <w:noProof/>
          <w:szCs w:val="22"/>
        </w:rPr>
      </w:pPr>
    </w:p>
    <w:p w14:paraId="3E36F941" w14:textId="77777777" w:rsidR="00C85E1D" w:rsidRPr="00E275D7" w:rsidRDefault="00C85E1D">
      <w:pPr>
        <w:rPr>
          <w:noProof/>
          <w:szCs w:val="22"/>
        </w:rPr>
      </w:pPr>
    </w:p>
    <w:p w14:paraId="7ED97342" w14:textId="77777777" w:rsidR="009B4DC3" w:rsidRPr="00E275D7" w:rsidRDefault="00BD7EBD" w:rsidP="00D50751">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12.</w:t>
      </w:r>
      <w:r w:rsidRPr="00E275D7">
        <w:rPr>
          <w:b/>
          <w:noProof/>
        </w:rPr>
        <w:tab/>
        <w:t>REGISTRAČNÉ ČÍSLA</w:t>
      </w:r>
    </w:p>
    <w:p w14:paraId="5D681EE8" w14:textId="70FB96EA" w:rsidR="00BD7EBD" w:rsidRPr="00E275D7" w:rsidRDefault="00BD7EBD" w:rsidP="00E1616F">
      <w:pPr>
        <w:keepNext/>
        <w:rPr>
          <w:noProof/>
        </w:rPr>
      </w:pPr>
    </w:p>
    <w:p w14:paraId="25949578" w14:textId="2FA1CA44" w:rsidR="00BD7EBD" w:rsidRPr="00E275D7" w:rsidRDefault="004F10B4" w:rsidP="003B063A">
      <w:pPr>
        <w:rPr>
          <w:noProof/>
          <w:szCs w:val="22"/>
        </w:rPr>
      </w:pPr>
      <w:r w:rsidRPr="00E275D7">
        <w:rPr>
          <w:noProof/>
        </w:rPr>
        <w:t>EU/1/21/1594/001</w:t>
      </w:r>
    </w:p>
    <w:p w14:paraId="5036D610" w14:textId="3669C5DE" w:rsidR="00BD7EBD" w:rsidRPr="00E275D7" w:rsidRDefault="00BD7EBD">
      <w:pPr>
        <w:rPr>
          <w:noProof/>
          <w:szCs w:val="22"/>
        </w:rPr>
      </w:pPr>
    </w:p>
    <w:p w14:paraId="12D89D6F" w14:textId="77777777" w:rsidR="003B063A" w:rsidRPr="00E275D7" w:rsidRDefault="003B063A">
      <w:pPr>
        <w:rPr>
          <w:noProof/>
          <w:szCs w:val="22"/>
        </w:rPr>
      </w:pPr>
    </w:p>
    <w:p w14:paraId="62BF09DD" w14:textId="165A1F0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13.</w:t>
      </w:r>
      <w:r w:rsidRPr="00E275D7">
        <w:rPr>
          <w:b/>
          <w:noProof/>
        </w:rPr>
        <w:tab/>
        <w:t>ČÍSLO VÝROBNEJ ŠARŽE</w:t>
      </w:r>
    </w:p>
    <w:p w14:paraId="55EA4C42" w14:textId="77777777" w:rsidR="00BD7EBD" w:rsidRPr="00E275D7" w:rsidRDefault="00BD7EBD" w:rsidP="00E1616F">
      <w:pPr>
        <w:keepNext/>
        <w:rPr>
          <w:noProof/>
        </w:rPr>
      </w:pPr>
    </w:p>
    <w:p w14:paraId="187C6C2D" w14:textId="77777777" w:rsidR="00BD7EBD" w:rsidRPr="00E275D7" w:rsidRDefault="00BD7EBD">
      <w:pPr>
        <w:rPr>
          <w:iCs/>
          <w:noProof/>
          <w:szCs w:val="22"/>
        </w:rPr>
      </w:pPr>
      <w:r w:rsidRPr="00E275D7">
        <w:rPr>
          <w:noProof/>
        </w:rPr>
        <w:t>Lot</w:t>
      </w:r>
    </w:p>
    <w:p w14:paraId="784EB8E9" w14:textId="77777777" w:rsidR="00BD7EBD" w:rsidRPr="00E275D7" w:rsidRDefault="00BD7EBD">
      <w:pPr>
        <w:rPr>
          <w:iCs/>
          <w:noProof/>
          <w:szCs w:val="22"/>
        </w:rPr>
      </w:pPr>
    </w:p>
    <w:p w14:paraId="7F18B62E" w14:textId="77777777" w:rsidR="00BD7EBD" w:rsidRPr="00E275D7" w:rsidRDefault="00BD7EBD">
      <w:pPr>
        <w:rPr>
          <w:noProof/>
          <w:szCs w:val="22"/>
        </w:rPr>
      </w:pPr>
    </w:p>
    <w:p w14:paraId="72120682"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14.</w:t>
      </w:r>
      <w:r w:rsidRPr="00E275D7">
        <w:rPr>
          <w:b/>
          <w:noProof/>
        </w:rPr>
        <w:tab/>
        <w:t>ZATRIEDENIE LIEKU PODĽA SPÔSOBU VÝDAJA</w:t>
      </w:r>
    </w:p>
    <w:p w14:paraId="3890968C" w14:textId="77777777" w:rsidR="00BD7EBD" w:rsidRPr="00E275D7" w:rsidRDefault="00BD7EBD" w:rsidP="00E1616F">
      <w:pPr>
        <w:keepNext/>
        <w:rPr>
          <w:noProof/>
        </w:rPr>
      </w:pPr>
    </w:p>
    <w:p w14:paraId="1DEC534D" w14:textId="5E05033C" w:rsidR="00BD7EBD" w:rsidRPr="00E275D7" w:rsidRDefault="00BD7EBD" w:rsidP="001B09F5">
      <w:pPr>
        <w:rPr>
          <w:noProof/>
          <w:szCs w:val="22"/>
        </w:rPr>
      </w:pPr>
    </w:p>
    <w:p w14:paraId="0159FFB9" w14:textId="77777777" w:rsidR="00C85E1D" w:rsidRPr="00E275D7" w:rsidRDefault="00C85E1D">
      <w:pPr>
        <w:rPr>
          <w:noProof/>
          <w:szCs w:val="22"/>
        </w:rPr>
      </w:pPr>
    </w:p>
    <w:p w14:paraId="0E446DAB"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15.</w:t>
      </w:r>
      <w:r w:rsidRPr="00E275D7">
        <w:rPr>
          <w:b/>
          <w:noProof/>
        </w:rPr>
        <w:tab/>
        <w:t>POKYNY NA POUŽITIE</w:t>
      </w:r>
    </w:p>
    <w:p w14:paraId="722FF18A" w14:textId="77777777" w:rsidR="00BD7EBD" w:rsidRPr="00E275D7" w:rsidRDefault="00BD7EBD" w:rsidP="00E1616F">
      <w:pPr>
        <w:keepNext/>
        <w:rPr>
          <w:noProof/>
        </w:rPr>
      </w:pPr>
    </w:p>
    <w:p w14:paraId="345232B8" w14:textId="74B41766" w:rsidR="00BD7EBD" w:rsidRPr="00E275D7" w:rsidRDefault="00BD7EBD" w:rsidP="001B09F5">
      <w:pPr>
        <w:rPr>
          <w:noProof/>
          <w:szCs w:val="22"/>
        </w:rPr>
      </w:pPr>
    </w:p>
    <w:p w14:paraId="3BF290ED" w14:textId="77777777" w:rsidR="00C85E1D" w:rsidRPr="00E275D7" w:rsidRDefault="00C85E1D">
      <w:pPr>
        <w:rPr>
          <w:noProof/>
          <w:szCs w:val="22"/>
        </w:rPr>
      </w:pPr>
    </w:p>
    <w:p w14:paraId="507092C9"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16.</w:t>
      </w:r>
      <w:r w:rsidRPr="00E275D7">
        <w:rPr>
          <w:b/>
          <w:noProof/>
        </w:rPr>
        <w:tab/>
        <w:t>INFORMÁCIE V BRAILLOVOM PÍSME</w:t>
      </w:r>
    </w:p>
    <w:p w14:paraId="09BC0FFA" w14:textId="77777777" w:rsidR="00BD7EBD" w:rsidRPr="00E275D7" w:rsidRDefault="00BD7EBD" w:rsidP="00E1616F">
      <w:pPr>
        <w:keepNext/>
        <w:rPr>
          <w:noProof/>
        </w:rPr>
      </w:pPr>
    </w:p>
    <w:p w14:paraId="5E54F698" w14:textId="30F9B096" w:rsidR="00C5738F" w:rsidRPr="00E275D7" w:rsidRDefault="00BD7EBD">
      <w:pPr>
        <w:rPr>
          <w:noProof/>
          <w:szCs w:val="22"/>
        </w:rPr>
      </w:pPr>
      <w:r w:rsidRPr="00E275D7">
        <w:rPr>
          <w:noProof/>
          <w:shd w:val="clear" w:color="auto" w:fill="CCCCCC"/>
        </w:rPr>
        <w:t>Zdôvodnenie neuvádzať informáciu v</w:t>
      </w:r>
      <w:r w:rsidR="00563B70" w:rsidRPr="00E275D7">
        <w:rPr>
          <w:noProof/>
          <w:shd w:val="clear" w:color="auto" w:fill="CCCCCC"/>
        </w:rPr>
        <w:t> </w:t>
      </w:r>
      <w:r w:rsidRPr="00E275D7">
        <w:rPr>
          <w:noProof/>
          <w:shd w:val="clear" w:color="auto" w:fill="CCCCCC"/>
        </w:rPr>
        <w:t>Braillovom písme sa akceptuje.</w:t>
      </w:r>
    </w:p>
    <w:p w14:paraId="7DAB3FAF" w14:textId="79094399" w:rsidR="00156598" w:rsidRPr="00E275D7" w:rsidRDefault="00156598" w:rsidP="00156598">
      <w:pPr>
        <w:rPr>
          <w:noProof/>
          <w:szCs w:val="22"/>
        </w:rPr>
      </w:pPr>
    </w:p>
    <w:p w14:paraId="7373350C" w14:textId="77777777" w:rsidR="00C5738F" w:rsidRPr="00E275D7" w:rsidRDefault="00C5738F">
      <w:pPr>
        <w:rPr>
          <w:noProof/>
          <w:szCs w:val="22"/>
        </w:rPr>
      </w:pPr>
    </w:p>
    <w:p w14:paraId="296C61E2"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17.</w:t>
      </w:r>
      <w:r w:rsidRPr="00E275D7">
        <w:rPr>
          <w:b/>
          <w:noProof/>
        </w:rPr>
        <w:tab/>
        <w:t>ŠPECIFICKÝ IDENTIFIKÁTOR – DVOJROZMERNÝ ČIAROVÝ KÓD</w:t>
      </w:r>
    </w:p>
    <w:p w14:paraId="3DF3E74E" w14:textId="77777777" w:rsidR="00BD7EBD" w:rsidRPr="00E275D7" w:rsidRDefault="00BD7EBD" w:rsidP="00E1616F">
      <w:pPr>
        <w:keepNext/>
        <w:rPr>
          <w:noProof/>
        </w:rPr>
      </w:pPr>
    </w:p>
    <w:p w14:paraId="50FD6AC2" w14:textId="1B6EBFE9" w:rsidR="00BD7EBD" w:rsidRPr="00E275D7" w:rsidRDefault="00BD7EBD">
      <w:pPr>
        <w:rPr>
          <w:noProof/>
        </w:rPr>
      </w:pPr>
      <w:r w:rsidRPr="00E275D7">
        <w:rPr>
          <w:noProof/>
          <w:shd w:val="clear" w:color="auto" w:fill="CCCCCC"/>
        </w:rPr>
        <w:t>Dvojrozmerný čiarový kód so špecifickým identifikátorom.</w:t>
      </w:r>
    </w:p>
    <w:p w14:paraId="3CBF6997" w14:textId="16429163" w:rsidR="00156598" w:rsidRPr="00E275D7" w:rsidRDefault="00156598" w:rsidP="00156598">
      <w:pPr>
        <w:rPr>
          <w:noProof/>
          <w:szCs w:val="22"/>
        </w:rPr>
      </w:pPr>
    </w:p>
    <w:p w14:paraId="12D03A0A" w14:textId="77777777" w:rsidR="00156598" w:rsidRPr="00E275D7" w:rsidRDefault="00156598">
      <w:pPr>
        <w:rPr>
          <w:noProof/>
          <w:szCs w:val="22"/>
        </w:rPr>
      </w:pPr>
    </w:p>
    <w:p w14:paraId="5A2B1E0F" w14:textId="122DCF6B"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lastRenderedPageBreak/>
        <w:t>18.</w:t>
      </w:r>
      <w:r w:rsidRPr="00E275D7">
        <w:rPr>
          <w:b/>
          <w:noProof/>
        </w:rPr>
        <w:tab/>
        <w:t>ŠPECIFICKÝ IDENTIFIKÁTOR – ÚDAJE ČITATEĽNÉ ĽUDSKÝM OKOM</w:t>
      </w:r>
    </w:p>
    <w:p w14:paraId="432D18FD" w14:textId="77777777" w:rsidR="00BD7EBD" w:rsidRPr="00E275D7" w:rsidRDefault="00BD7EBD" w:rsidP="00E1616F">
      <w:pPr>
        <w:keepNext/>
        <w:rPr>
          <w:noProof/>
        </w:rPr>
      </w:pPr>
    </w:p>
    <w:p w14:paraId="34247F32" w14:textId="112F549A" w:rsidR="00BD7EBD" w:rsidRPr="00E275D7" w:rsidRDefault="00BD7EBD" w:rsidP="00670DE2">
      <w:pPr>
        <w:keepNext/>
        <w:rPr>
          <w:noProof/>
        </w:rPr>
      </w:pPr>
      <w:r w:rsidRPr="00E275D7">
        <w:rPr>
          <w:noProof/>
        </w:rPr>
        <w:t>PC</w:t>
      </w:r>
    </w:p>
    <w:p w14:paraId="77308078" w14:textId="632C3063" w:rsidR="00BD7EBD" w:rsidRPr="00E275D7" w:rsidRDefault="00BD7EBD" w:rsidP="00670DE2">
      <w:pPr>
        <w:keepNext/>
        <w:rPr>
          <w:noProof/>
          <w:szCs w:val="22"/>
        </w:rPr>
      </w:pPr>
      <w:r w:rsidRPr="00E275D7">
        <w:rPr>
          <w:noProof/>
        </w:rPr>
        <w:t>SN</w:t>
      </w:r>
    </w:p>
    <w:p w14:paraId="1ABD7D99" w14:textId="712574C2" w:rsidR="00BD7EBD" w:rsidRPr="00E275D7" w:rsidRDefault="00BD7EBD">
      <w:pPr>
        <w:rPr>
          <w:noProof/>
          <w:szCs w:val="22"/>
        </w:rPr>
      </w:pPr>
      <w:r w:rsidRPr="00E275D7">
        <w:rPr>
          <w:noProof/>
        </w:rPr>
        <w:t>NN</w:t>
      </w:r>
    </w:p>
    <w:p w14:paraId="236EAB46" w14:textId="67AD4FD4" w:rsidR="00613B2B" w:rsidRPr="00E275D7" w:rsidRDefault="00613B2B">
      <w:pPr>
        <w:tabs>
          <w:tab w:val="clear" w:pos="567"/>
        </w:tabs>
        <w:rPr>
          <w:noProof/>
          <w:szCs w:val="22"/>
        </w:rPr>
      </w:pPr>
      <w:r w:rsidRPr="00E275D7">
        <w:rPr>
          <w:noProof/>
        </w:rPr>
        <w:br w:type="page"/>
      </w:r>
    </w:p>
    <w:p w14:paraId="16D91151" w14:textId="74C84BBF" w:rsidR="009B4DC3" w:rsidRPr="00E275D7" w:rsidRDefault="007A25FE" w:rsidP="00C95AB6">
      <w:pPr>
        <w:keepNext/>
        <w:pBdr>
          <w:top w:val="single" w:sz="4" w:space="1" w:color="auto"/>
          <w:left w:val="single" w:sz="4" w:space="4" w:color="auto"/>
          <w:bottom w:val="single" w:sz="4" w:space="1" w:color="auto"/>
          <w:right w:val="single" w:sz="4" w:space="4" w:color="auto"/>
        </w:pBdr>
        <w:rPr>
          <w:b/>
          <w:bCs/>
          <w:noProof/>
        </w:rPr>
      </w:pPr>
      <w:r w:rsidRPr="00E275D7">
        <w:rPr>
          <w:b/>
          <w:noProof/>
        </w:rPr>
        <w:lastRenderedPageBreak/>
        <w:t xml:space="preserve">MINIMÁLNE </w:t>
      </w:r>
      <w:r w:rsidR="00BD7EBD" w:rsidRPr="00E275D7">
        <w:rPr>
          <w:b/>
          <w:noProof/>
        </w:rPr>
        <w:t xml:space="preserve">ÚDAJE, KTORÉ MAJÚ BYŤ UVEDENÉ NA </w:t>
      </w:r>
      <w:r w:rsidR="005D5DE9" w:rsidRPr="00E275D7">
        <w:rPr>
          <w:b/>
          <w:noProof/>
        </w:rPr>
        <w:t xml:space="preserve">MALOM </w:t>
      </w:r>
      <w:r w:rsidR="00BD7EBD" w:rsidRPr="00E275D7">
        <w:rPr>
          <w:b/>
          <w:noProof/>
        </w:rPr>
        <w:t>VNÚTORNOM OBALE</w:t>
      </w:r>
    </w:p>
    <w:p w14:paraId="02277DAF" w14:textId="68300FBF" w:rsidR="00BD7EBD" w:rsidRPr="00E275D7" w:rsidRDefault="00BD7EBD" w:rsidP="00C95AB6">
      <w:pPr>
        <w:keepNext/>
        <w:pBdr>
          <w:top w:val="single" w:sz="4" w:space="1" w:color="auto"/>
          <w:left w:val="single" w:sz="4" w:space="4" w:color="auto"/>
          <w:bottom w:val="single" w:sz="4" w:space="1" w:color="auto"/>
          <w:right w:val="single" w:sz="4" w:space="4" w:color="auto"/>
        </w:pBdr>
        <w:rPr>
          <w:b/>
          <w:bCs/>
          <w:noProof/>
        </w:rPr>
      </w:pPr>
    </w:p>
    <w:p w14:paraId="07F9984B" w14:textId="6CD95384" w:rsidR="009B4DC3" w:rsidRPr="00E275D7" w:rsidRDefault="00FE4A4B" w:rsidP="00C95AB6">
      <w:pPr>
        <w:keepNext/>
        <w:pBdr>
          <w:top w:val="single" w:sz="4" w:space="1" w:color="auto"/>
          <w:left w:val="single" w:sz="4" w:space="4" w:color="auto"/>
          <w:bottom w:val="single" w:sz="4" w:space="1" w:color="auto"/>
          <w:right w:val="single" w:sz="4" w:space="4" w:color="auto"/>
        </w:pBdr>
        <w:rPr>
          <w:b/>
          <w:bCs/>
          <w:noProof/>
        </w:rPr>
      </w:pPr>
      <w:r w:rsidRPr="00E275D7">
        <w:rPr>
          <w:b/>
          <w:noProof/>
        </w:rPr>
        <w:t>INJEKČNÁ LIEKOVKA</w:t>
      </w:r>
    </w:p>
    <w:p w14:paraId="5B0F9DDE" w14:textId="207A1EBA" w:rsidR="00BD7EBD" w:rsidRPr="00E275D7" w:rsidRDefault="00BD7EBD" w:rsidP="00E1616F">
      <w:pPr>
        <w:keepNext/>
        <w:rPr>
          <w:noProof/>
          <w:szCs w:val="22"/>
        </w:rPr>
      </w:pPr>
    </w:p>
    <w:p w14:paraId="01284743" w14:textId="77777777" w:rsidR="00BD7EBD" w:rsidRPr="00E275D7" w:rsidRDefault="00BD7EBD" w:rsidP="00E1616F">
      <w:pPr>
        <w:keepNext/>
        <w:rPr>
          <w:noProof/>
          <w:szCs w:val="22"/>
        </w:rPr>
      </w:pPr>
    </w:p>
    <w:p w14:paraId="01428141" w14:textId="4D386AED"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w:t>
      </w:r>
      <w:r w:rsidRPr="00E275D7">
        <w:rPr>
          <w:b/>
          <w:noProof/>
        </w:rPr>
        <w:tab/>
        <w:t>NÁZOV LIEKU A</w:t>
      </w:r>
      <w:r w:rsidR="00D629B1" w:rsidRPr="00E275D7">
        <w:rPr>
          <w:b/>
          <w:noProof/>
        </w:rPr>
        <w:t> </w:t>
      </w:r>
      <w:r w:rsidRPr="00E275D7">
        <w:rPr>
          <w:b/>
          <w:noProof/>
        </w:rPr>
        <w:t>CESTA</w:t>
      </w:r>
      <w:r w:rsidR="00D629B1" w:rsidRPr="00E275D7">
        <w:rPr>
          <w:b/>
          <w:noProof/>
        </w:rPr>
        <w:t xml:space="preserve"> (CESTY)</w:t>
      </w:r>
      <w:r w:rsidRPr="00E275D7">
        <w:rPr>
          <w:b/>
          <w:noProof/>
        </w:rPr>
        <w:t xml:space="preserve"> PODÁVANIA</w:t>
      </w:r>
    </w:p>
    <w:p w14:paraId="6F6538A8" w14:textId="77777777" w:rsidR="00BD7EBD" w:rsidRPr="00E275D7" w:rsidRDefault="00BD7EBD" w:rsidP="00E1616F">
      <w:pPr>
        <w:keepNext/>
        <w:rPr>
          <w:noProof/>
        </w:rPr>
      </w:pPr>
    </w:p>
    <w:p w14:paraId="193B8A84" w14:textId="068B3275" w:rsidR="00BD7EBD" w:rsidRPr="00E275D7" w:rsidRDefault="002C23BC">
      <w:pPr>
        <w:rPr>
          <w:noProof/>
          <w:szCs w:val="22"/>
        </w:rPr>
      </w:pPr>
      <w:r w:rsidRPr="00E275D7">
        <w:rPr>
          <w:noProof/>
        </w:rPr>
        <w:t>Rybrevant 350</w:t>
      </w:r>
      <w:r w:rsidR="00563B70" w:rsidRPr="00E275D7">
        <w:rPr>
          <w:noProof/>
        </w:rPr>
        <w:t> </w:t>
      </w:r>
      <w:r w:rsidRPr="00E275D7">
        <w:rPr>
          <w:noProof/>
        </w:rPr>
        <w:t xml:space="preserve">mg </w:t>
      </w:r>
      <w:r w:rsidR="00A71B86" w:rsidRPr="00E275D7">
        <w:rPr>
          <w:noProof/>
        </w:rPr>
        <w:t xml:space="preserve">sterilný </w:t>
      </w:r>
      <w:r w:rsidRPr="00E275D7">
        <w:rPr>
          <w:noProof/>
        </w:rPr>
        <w:t>koncentrát</w:t>
      </w:r>
    </w:p>
    <w:p w14:paraId="1C3DB077" w14:textId="77777777" w:rsidR="00BD7EBD" w:rsidRPr="00E275D7" w:rsidRDefault="00BD7EBD">
      <w:pPr>
        <w:rPr>
          <w:noProof/>
          <w:szCs w:val="22"/>
        </w:rPr>
      </w:pPr>
      <w:r w:rsidRPr="00E275D7">
        <w:rPr>
          <w:noProof/>
        </w:rPr>
        <w:t>amivantamab</w:t>
      </w:r>
    </w:p>
    <w:p w14:paraId="05A775CA" w14:textId="413E2F24" w:rsidR="00BD7EBD" w:rsidRPr="00E275D7" w:rsidRDefault="00F90336">
      <w:pPr>
        <w:rPr>
          <w:noProof/>
        </w:rPr>
      </w:pPr>
      <w:r w:rsidRPr="00E275D7">
        <w:rPr>
          <w:noProof/>
        </w:rPr>
        <w:t>i.v.</w:t>
      </w:r>
    </w:p>
    <w:p w14:paraId="045E6E79" w14:textId="77777777" w:rsidR="00BD7EBD" w:rsidRPr="00E275D7" w:rsidRDefault="00BD7EBD">
      <w:pPr>
        <w:rPr>
          <w:noProof/>
          <w:szCs w:val="22"/>
        </w:rPr>
      </w:pPr>
    </w:p>
    <w:p w14:paraId="35C0D241" w14:textId="77777777" w:rsidR="00BD7EBD" w:rsidRPr="00E275D7" w:rsidRDefault="00BD7EBD">
      <w:pPr>
        <w:rPr>
          <w:noProof/>
          <w:szCs w:val="22"/>
        </w:rPr>
      </w:pPr>
    </w:p>
    <w:p w14:paraId="414EC73A"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2.</w:t>
      </w:r>
      <w:r w:rsidRPr="00E275D7">
        <w:rPr>
          <w:b/>
          <w:noProof/>
        </w:rPr>
        <w:tab/>
        <w:t>SPÔSOB PODÁVANIA</w:t>
      </w:r>
    </w:p>
    <w:p w14:paraId="063DDE15" w14:textId="77777777" w:rsidR="00BD7EBD" w:rsidRPr="00E275D7" w:rsidRDefault="00BD7EBD" w:rsidP="00E1616F">
      <w:pPr>
        <w:keepNext/>
        <w:rPr>
          <w:noProof/>
        </w:rPr>
      </w:pPr>
    </w:p>
    <w:p w14:paraId="0E7D6F39" w14:textId="3DEE97BC" w:rsidR="00BD7EBD" w:rsidRPr="00E275D7" w:rsidRDefault="00BD7EBD" w:rsidP="001B09F5">
      <w:pPr>
        <w:rPr>
          <w:noProof/>
          <w:szCs w:val="22"/>
        </w:rPr>
      </w:pPr>
    </w:p>
    <w:p w14:paraId="053FD839" w14:textId="77777777" w:rsidR="007119E5" w:rsidRPr="00E275D7" w:rsidRDefault="007119E5">
      <w:pPr>
        <w:rPr>
          <w:noProof/>
          <w:szCs w:val="22"/>
        </w:rPr>
      </w:pPr>
    </w:p>
    <w:p w14:paraId="7D209BE5"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3.</w:t>
      </w:r>
      <w:r w:rsidRPr="00E275D7">
        <w:rPr>
          <w:b/>
          <w:noProof/>
        </w:rPr>
        <w:tab/>
        <w:t>DÁTUM EXSPIRÁCIE</w:t>
      </w:r>
    </w:p>
    <w:p w14:paraId="67099740" w14:textId="77777777" w:rsidR="00BD7EBD" w:rsidRPr="00E275D7" w:rsidRDefault="00BD7EBD" w:rsidP="00E1616F">
      <w:pPr>
        <w:keepNext/>
        <w:rPr>
          <w:noProof/>
        </w:rPr>
      </w:pPr>
    </w:p>
    <w:p w14:paraId="75FC6437" w14:textId="77777777" w:rsidR="00BD7EBD" w:rsidRPr="00E275D7" w:rsidRDefault="00BD7EBD">
      <w:pPr>
        <w:rPr>
          <w:noProof/>
        </w:rPr>
      </w:pPr>
      <w:r w:rsidRPr="00E275D7">
        <w:rPr>
          <w:noProof/>
        </w:rPr>
        <w:t>EXP</w:t>
      </w:r>
    </w:p>
    <w:p w14:paraId="6E9D7662" w14:textId="42A9D69C" w:rsidR="00BD7EBD" w:rsidRPr="00E275D7" w:rsidRDefault="00BD7EBD" w:rsidP="001B09F5">
      <w:pPr>
        <w:rPr>
          <w:noProof/>
        </w:rPr>
      </w:pPr>
    </w:p>
    <w:p w14:paraId="089B03D4" w14:textId="77777777" w:rsidR="007119E5" w:rsidRPr="00E275D7" w:rsidRDefault="007119E5">
      <w:pPr>
        <w:rPr>
          <w:noProof/>
        </w:rPr>
      </w:pPr>
    </w:p>
    <w:p w14:paraId="29D376BA" w14:textId="56FD836B"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4.</w:t>
      </w:r>
      <w:r w:rsidRPr="00E275D7">
        <w:rPr>
          <w:b/>
          <w:noProof/>
        </w:rPr>
        <w:tab/>
        <w:t>ČÍSLO VÝROBNEJ ŠARŽE</w:t>
      </w:r>
    </w:p>
    <w:p w14:paraId="307E916B" w14:textId="77777777" w:rsidR="00BD7EBD" w:rsidRPr="00E275D7" w:rsidRDefault="00BD7EBD" w:rsidP="00E1616F">
      <w:pPr>
        <w:keepNext/>
        <w:rPr>
          <w:noProof/>
        </w:rPr>
      </w:pPr>
    </w:p>
    <w:p w14:paraId="029D732B" w14:textId="77777777" w:rsidR="00BD7EBD" w:rsidRPr="00E275D7" w:rsidRDefault="00BD7EBD" w:rsidP="00E1616F">
      <w:pPr>
        <w:rPr>
          <w:noProof/>
        </w:rPr>
      </w:pPr>
      <w:r w:rsidRPr="00E275D7">
        <w:rPr>
          <w:noProof/>
        </w:rPr>
        <w:t>Lot</w:t>
      </w:r>
    </w:p>
    <w:p w14:paraId="6D57DC0F" w14:textId="0BC4E9E2" w:rsidR="00BD7EBD" w:rsidRPr="00E275D7" w:rsidRDefault="00BD7EBD" w:rsidP="001B09F5">
      <w:pPr>
        <w:rPr>
          <w:noProof/>
        </w:rPr>
      </w:pPr>
    </w:p>
    <w:p w14:paraId="1C4D3468" w14:textId="77777777" w:rsidR="007119E5" w:rsidRPr="00E275D7" w:rsidRDefault="007119E5" w:rsidP="00E1616F">
      <w:pPr>
        <w:rPr>
          <w:noProof/>
        </w:rPr>
      </w:pPr>
    </w:p>
    <w:p w14:paraId="5EA2286E"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5.</w:t>
      </w:r>
      <w:r w:rsidRPr="00E275D7">
        <w:rPr>
          <w:b/>
          <w:noProof/>
        </w:rPr>
        <w:tab/>
        <w:t>OBSAH V HMOTNOSTNÝCH, OBJEMOVÝCH ALEBO KUSOVÝCH JEDNOTKÁCH</w:t>
      </w:r>
    </w:p>
    <w:p w14:paraId="0DF5F3FB" w14:textId="77777777" w:rsidR="00BD7EBD" w:rsidRPr="00E275D7" w:rsidRDefault="00BD7EBD" w:rsidP="00E1616F">
      <w:pPr>
        <w:keepNext/>
        <w:rPr>
          <w:noProof/>
        </w:rPr>
      </w:pPr>
    </w:p>
    <w:p w14:paraId="2F9DACDE" w14:textId="251B77E4" w:rsidR="00BD7EBD" w:rsidRPr="00E275D7" w:rsidRDefault="00BD7EBD" w:rsidP="00E1616F">
      <w:pPr>
        <w:rPr>
          <w:noProof/>
          <w:szCs w:val="22"/>
        </w:rPr>
      </w:pPr>
      <w:r w:rsidRPr="00E275D7">
        <w:rPr>
          <w:noProof/>
        </w:rPr>
        <w:t>7</w:t>
      </w:r>
      <w:r w:rsidR="00563B70" w:rsidRPr="00E275D7">
        <w:rPr>
          <w:noProof/>
        </w:rPr>
        <w:t> </w:t>
      </w:r>
      <w:r w:rsidRPr="00E275D7">
        <w:rPr>
          <w:noProof/>
        </w:rPr>
        <w:t>ml</w:t>
      </w:r>
    </w:p>
    <w:p w14:paraId="4EFD7B77" w14:textId="58E04130" w:rsidR="00BD7EBD" w:rsidRPr="00E275D7" w:rsidRDefault="00BD7EBD" w:rsidP="001B09F5">
      <w:pPr>
        <w:rPr>
          <w:noProof/>
          <w:szCs w:val="22"/>
        </w:rPr>
      </w:pPr>
    </w:p>
    <w:p w14:paraId="2E31AC40" w14:textId="77777777" w:rsidR="007119E5" w:rsidRPr="00E275D7" w:rsidRDefault="007119E5" w:rsidP="00E1616F">
      <w:pPr>
        <w:rPr>
          <w:noProof/>
          <w:szCs w:val="22"/>
        </w:rPr>
      </w:pPr>
    </w:p>
    <w:p w14:paraId="6D76749F" w14:textId="77777777" w:rsidR="00BD7EBD" w:rsidRPr="00E275D7" w:rsidRDefault="00BD7EBD" w:rsidP="00E1616F">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6.</w:t>
      </w:r>
      <w:r w:rsidRPr="00E275D7">
        <w:rPr>
          <w:b/>
          <w:noProof/>
        </w:rPr>
        <w:tab/>
        <w:t>INÉ</w:t>
      </w:r>
    </w:p>
    <w:p w14:paraId="7464E348" w14:textId="77777777" w:rsidR="00BD7EBD" w:rsidRPr="00E275D7" w:rsidRDefault="00BD7EBD" w:rsidP="00E1616F">
      <w:pPr>
        <w:keepNext/>
        <w:rPr>
          <w:noProof/>
        </w:rPr>
      </w:pPr>
    </w:p>
    <w:p w14:paraId="5D70342B" w14:textId="77777777" w:rsidR="00BD7EBD" w:rsidRPr="00E275D7" w:rsidRDefault="00BD7EBD" w:rsidP="00E1616F">
      <w:pPr>
        <w:rPr>
          <w:noProof/>
        </w:rPr>
      </w:pPr>
    </w:p>
    <w:p w14:paraId="348E4EEE" w14:textId="3F95423C" w:rsidR="00021F37" w:rsidRPr="00E275D7" w:rsidRDefault="00021F37">
      <w:pPr>
        <w:tabs>
          <w:tab w:val="clear" w:pos="567"/>
        </w:tabs>
        <w:rPr>
          <w:noProof/>
        </w:rPr>
      </w:pPr>
      <w:r w:rsidRPr="00E275D7">
        <w:rPr>
          <w:noProof/>
        </w:rPr>
        <w:br w:type="page"/>
      </w:r>
    </w:p>
    <w:p w14:paraId="7D142D75"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rPr>
          <w:b/>
          <w:bCs/>
          <w:noProof/>
        </w:rPr>
      </w:pPr>
      <w:r w:rsidRPr="00E275D7">
        <w:rPr>
          <w:b/>
          <w:noProof/>
        </w:rPr>
        <w:lastRenderedPageBreak/>
        <w:t>ÚDAJE, KTORÉ MAJÚ BYŤ UVEDENÉ NA VONKAJŠOM OBALE</w:t>
      </w:r>
    </w:p>
    <w:p w14:paraId="0A20DBCA"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rPr>
          <w:b/>
          <w:bCs/>
          <w:noProof/>
        </w:rPr>
      </w:pPr>
    </w:p>
    <w:p w14:paraId="299C98A5" w14:textId="5CE71790" w:rsidR="00566FD3" w:rsidRPr="00E275D7" w:rsidRDefault="00566FD3" w:rsidP="00566FD3">
      <w:pPr>
        <w:keepNext/>
        <w:pBdr>
          <w:top w:val="single" w:sz="4" w:space="1" w:color="auto"/>
          <w:left w:val="single" w:sz="4" w:space="4" w:color="auto"/>
          <w:bottom w:val="single" w:sz="4" w:space="1" w:color="auto"/>
          <w:right w:val="single" w:sz="4" w:space="4" w:color="auto"/>
        </w:pBdr>
        <w:rPr>
          <w:b/>
          <w:bCs/>
          <w:noProof/>
        </w:rPr>
      </w:pPr>
      <w:r w:rsidRPr="00E275D7">
        <w:rPr>
          <w:b/>
          <w:noProof/>
        </w:rPr>
        <w:t>ŠKATUĽA</w:t>
      </w:r>
    </w:p>
    <w:p w14:paraId="7798B79F" w14:textId="77777777" w:rsidR="00566FD3" w:rsidRPr="00E275D7" w:rsidRDefault="00566FD3" w:rsidP="00566FD3">
      <w:pPr>
        <w:keepNext/>
        <w:rPr>
          <w:noProof/>
        </w:rPr>
      </w:pPr>
    </w:p>
    <w:p w14:paraId="38C94C1E" w14:textId="77777777" w:rsidR="00566FD3" w:rsidRPr="00E275D7" w:rsidRDefault="00566FD3" w:rsidP="00566FD3">
      <w:pPr>
        <w:keepNext/>
        <w:rPr>
          <w:noProof/>
          <w:szCs w:val="22"/>
        </w:rPr>
      </w:pPr>
    </w:p>
    <w:p w14:paraId="1D79F065"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w:t>
      </w:r>
      <w:r w:rsidRPr="00E275D7">
        <w:rPr>
          <w:b/>
          <w:noProof/>
        </w:rPr>
        <w:tab/>
        <w:t>NÁZOV LIEKU</w:t>
      </w:r>
    </w:p>
    <w:p w14:paraId="6A080FD5" w14:textId="77777777" w:rsidR="00566FD3" w:rsidRPr="00E275D7" w:rsidRDefault="00566FD3" w:rsidP="00566FD3">
      <w:pPr>
        <w:keepNext/>
        <w:rPr>
          <w:noProof/>
        </w:rPr>
      </w:pPr>
    </w:p>
    <w:p w14:paraId="5254409C" w14:textId="54E53355" w:rsidR="00566FD3" w:rsidRPr="00E275D7" w:rsidRDefault="00566FD3" w:rsidP="00566FD3">
      <w:pPr>
        <w:rPr>
          <w:noProof/>
        </w:rPr>
      </w:pPr>
      <w:r w:rsidRPr="00E275D7">
        <w:rPr>
          <w:noProof/>
        </w:rPr>
        <w:t>Rybrevant 1</w:t>
      </w:r>
      <w:r w:rsidR="00CF5FFD" w:rsidRPr="00E275D7">
        <w:rPr>
          <w:noProof/>
        </w:rPr>
        <w:t> </w:t>
      </w:r>
      <w:r w:rsidRPr="00E275D7">
        <w:rPr>
          <w:noProof/>
        </w:rPr>
        <w:t>60</w:t>
      </w:r>
      <w:r w:rsidR="00CF5FFD" w:rsidRPr="00E275D7">
        <w:rPr>
          <w:noProof/>
        </w:rPr>
        <w:t>0</w:t>
      </w:r>
      <w:r w:rsidRPr="00E275D7">
        <w:rPr>
          <w:noProof/>
        </w:rPr>
        <w:t> mg injekčný roztok</w:t>
      </w:r>
    </w:p>
    <w:p w14:paraId="053F7F89" w14:textId="77777777" w:rsidR="00566FD3" w:rsidRPr="00E275D7" w:rsidRDefault="00566FD3" w:rsidP="00566FD3">
      <w:pPr>
        <w:rPr>
          <w:noProof/>
        </w:rPr>
      </w:pPr>
      <w:r w:rsidRPr="00E275D7">
        <w:rPr>
          <w:noProof/>
        </w:rPr>
        <w:t>amivantamab</w:t>
      </w:r>
    </w:p>
    <w:p w14:paraId="700C5C98" w14:textId="77777777" w:rsidR="00566FD3" w:rsidRPr="00E275D7" w:rsidRDefault="00566FD3" w:rsidP="00566FD3">
      <w:pPr>
        <w:rPr>
          <w:noProof/>
        </w:rPr>
      </w:pPr>
    </w:p>
    <w:p w14:paraId="25492B68" w14:textId="77777777" w:rsidR="00566FD3" w:rsidRPr="00E275D7" w:rsidRDefault="00566FD3" w:rsidP="00566FD3">
      <w:pPr>
        <w:rPr>
          <w:noProof/>
        </w:rPr>
      </w:pPr>
    </w:p>
    <w:p w14:paraId="0312F5C0"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2.</w:t>
      </w:r>
      <w:r w:rsidRPr="00E275D7">
        <w:rPr>
          <w:b/>
          <w:noProof/>
        </w:rPr>
        <w:tab/>
        <w:t>LIEČIVO (LIEČIVÁ)</w:t>
      </w:r>
    </w:p>
    <w:p w14:paraId="096A6660" w14:textId="77777777" w:rsidR="00566FD3" w:rsidRPr="00E275D7" w:rsidRDefault="00566FD3" w:rsidP="00566FD3">
      <w:pPr>
        <w:keepNext/>
        <w:rPr>
          <w:noProof/>
        </w:rPr>
      </w:pPr>
    </w:p>
    <w:p w14:paraId="44000549" w14:textId="38FFA035" w:rsidR="00566FD3" w:rsidRPr="00E275D7" w:rsidRDefault="00CF5FFD" w:rsidP="00566FD3">
      <w:pPr>
        <w:rPr>
          <w:noProof/>
          <w:szCs w:val="22"/>
        </w:rPr>
      </w:pPr>
      <w:r w:rsidRPr="00E275D7">
        <w:rPr>
          <w:noProof/>
          <w:szCs w:val="22"/>
        </w:rPr>
        <w:t>Jedna 10 ml injekčná liekovka obsahuje 1 600 mg amivantamabu (160 mg/ml).</w:t>
      </w:r>
    </w:p>
    <w:p w14:paraId="76C5A466" w14:textId="77777777" w:rsidR="00CF5FFD" w:rsidRPr="00E275D7" w:rsidRDefault="00CF5FFD" w:rsidP="00566FD3">
      <w:pPr>
        <w:rPr>
          <w:noProof/>
          <w:szCs w:val="22"/>
        </w:rPr>
      </w:pPr>
    </w:p>
    <w:p w14:paraId="4FD79883" w14:textId="77777777" w:rsidR="00566FD3" w:rsidRPr="00E275D7" w:rsidRDefault="00566FD3" w:rsidP="00566FD3">
      <w:pPr>
        <w:rPr>
          <w:noProof/>
          <w:szCs w:val="22"/>
        </w:rPr>
      </w:pPr>
    </w:p>
    <w:p w14:paraId="1D02C603"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3.</w:t>
      </w:r>
      <w:r w:rsidRPr="00E275D7">
        <w:rPr>
          <w:b/>
          <w:noProof/>
        </w:rPr>
        <w:tab/>
        <w:t>ZOZNAM POMOCNÝCH LÁTOK</w:t>
      </w:r>
    </w:p>
    <w:p w14:paraId="0E733490" w14:textId="77777777" w:rsidR="00566FD3" w:rsidRPr="00E275D7" w:rsidRDefault="00566FD3" w:rsidP="00566FD3">
      <w:pPr>
        <w:keepNext/>
        <w:rPr>
          <w:noProof/>
        </w:rPr>
      </w:pPr>
    </w:p>
    <w:p w14:paraId="74B4391F" w14:textId="77777777" w:rsidR="00566FD3" w:rsidRPr="00E275D7" w:rsidRDefault="00566FD3" w:rsidP="00566FD3">
      <w:pPr>
        <w:rPr>
          <w:noProof/>
          <w:szCs w:val="22"/>
        </w:rPr>
      </w:pPr>
      <w:r w:rsidRPr="00E275D7">
        <w:rPr>
          <w:noProof/>
        </w:rPr>
        <w:t>Pomocné látky: rekombinantná ľudská hyaluronidáza (rHuPH20), dihydrát disodnej soli EDTA, ľadová kyselina octová, L-metionín, polysorbát 80, trihydrát octanu sodného, sacharóza a voda na injekciu.</w:t>
      </w:r>
    </w:p>
    <w:p w14:paraId="41005F09" w14:textId="3D33A36B" w:rsidR="00566FD3" w:rsidRPr="00E275D7" w:rsidRDefault="006C62E6" w:rsidP="00566FD3">
      <w:pPr>
        <w:rPr>
          <w:noProof/>
          <w:szCs w:val="22"/>
        </w:rPr>
      </w:pPr>
      <w:r w:rsidRPr="00E275D7">
        <w:rPr>
          <w:noProof/>
          <w:szCs w:val="22"/>
        </w:rPr>
        <w:t>Pre ďalšie informácie si pozrite písomnú informáciu pre používateľa.</w:t>
      </w:r>
    </w:p>
    <w:p w14:paraId="464AB103" w14:textId="77777777" w:rsidR="00566FD3" w:rsidRPr="00E275D7" w:rsidRDefault="00566FD3" w:rsidP="00566FD3">
      <w:pPr>
        <w:rPr>
          <w:noProof/>
          <w:szCs w:val="22"/>
        </w:rPr>
      </w:pPr>
    </w:p>
    <w:p w14:paraId="2A1070C5" w14:textId="77777777" w:rsidR="0011278F" w:rsidRPr="00E275D7" w:rsidRDefault="0011278F" w:rsidP="00566FD3">
      <w:pPr>
        <w:rPr>
          <w:noProof/>
          <w:szCs w:val="22"/>
        </w:rPr>
      </w:pPr>
    </w:p>
    <w:p w14:paraId="3A75AAA3"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4.</w:t>
      </w:r>
      <w:r w:rsidRPr="00E275D7">
        <w:rPr>
          <w:b/>
          <w:noProof/>
        </w:rPr>
        <w:tab/>
        <w:t>LIEKOVÁ FORMA A OBSAH</w:t>
      </w:r>
    </w:p>
    <w:p w14:paraId="4F20144B" w14:textId="77777777" w:rsidR="00566FD3" w:rsidRPr="00E275D7" w:rsidRDefault="00566FD3" w:rsidP="00566FD3">
      <w:pPr>
        <w:keepNext/>
        <w:rPr>
          <w:noProof/>
        </w:rPr>
      </w:pPr>
    </w:p>
    <w:p w14:paraId="1CB75C5D" w14:textId="77777777" w:rsidR="00566FD3" w:rsidRPr="00E275D7" w:rsidRDefault="00566FD3" w:rsidP="00566FD3">
      <w:pPr>
        <w:rPr>
          <w:noProof/>
          <w:shd w:val="clear" w:color="auto" w:fill="CCCCCC"/>
        </w:rPr>
      </w:pPr>
      <w:r w:rsidRPr="00E275D7">
        <w:rPr>
          <w:noProof/>
          <w:shd w:val="clear" w:color="auto" w:fill="CCCCCC"/>
        </w:rPr>
        <w:t>Injekčný roztok</w:t>
      </w:r>
    </w:p>
    <w:p w14:paraId="415F0A77" w14:textId="77777777" w:rsidR="00566FD3" w:rsidRPr="00E275D7" w:rsidRDefault="00566FD3" w:rsidP="00566FD3">
      <w:pPr>
        <w:rPr>
          <w:noProof/>
          <w:szCs w:val="22"/>
        </w:rPr>
      </w:pPr>
      <w:r w:rsidRPr="00E275D7">
        <w:rPr>
          <w:noProof/>
        </w:rPr>
        <w:t>1 600 mg/10 ml</w:t>
      </w:r>
    </w:p>
    <w:p w14:paraId="781E8679" w14:textId="77777777" w:rsidR="00566FD3" w:rsidRPr="00E275D7" w:rsidRDefault="00566FD3" w:rsidP="00566FD3">
      <w:pPr>
        <w:rPr>
          <w:noProof/>
          <w:szCs w:val="22"/>
        </w:rPr>
      </w:pPr>
      <w:r w:rsidRPr="00E275D7">
        <w:rPr>
          <w:noProof/>
        </w:rPr>
        <w:t>1 injekčná liekovka</w:t>
      </w:r>
    </w:p>
    <w:p w14:paraId="4619D302" w14:textId="77777777" w:rsidR="00566FD3" w:rsidRPr="00E275D7" w:rsidRDefault="00566FD3" w:rsidP="00566FD3">
      <w:pPr>
        <w:rPr>
          <w:noProof/>
          <w:szCs w:val="22"/>
        </w:rPr>
      </w:pPr>
    </w:p>
    <w:p w14:paraId="67C0C1BA" w14:textId="77777777" w:rsidR="00566FD3" w:rsidRPr="00E275D7" w:rsidRDefault="00566FD3" w:rsidP="00566FD3">
      <w:pPr>
        <w:rPr>
          <w:noProof/>
          <w:szCs w:val="22"/>
        </w:rPr>
      </w:pPr>
    </w:p>
    <w:p w14:paraId="68D4D9C7"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5.</w:t>
      </w:r>
      <w:r w:rsidRPr="00E275D7">
        <w:rPr>
          <w:b/>
          <w:noProof/>
        </w:rPr>
        <w:tab/>
        <w:t>SPÔSOB A CESTA (CESTY) PODÁVANIA</w:t>
      </w:r>
    </w:p>
    <w:p w14:paraId="48B3A5FF" w14:textId="77777777" w:rsidR="00566FD3" w:rsidRPr="00E275D7" w:rsidRDefault="00566FD3" w:rsidP="00566FD3">
      <w:pPr>
        <w:keepNext/>
        <w:rPr>
          <w:noProof/>
        </w:rPr>
      </w:pPr>
    </w:p>
    <w:p w14:paraId="2EF40765" w14:textId="77777777" w:rsidR="00566FD3" w:rsidRPr="00E275D7" w:rsidRDefault="00566FD3" w:rsidP="00566FD3">
      <w:pPr>
        <w:rPr>
          <w:noProof/>
          <w:szCs w:val="22"/>
        </w:rPr>
      </w:pPr>
      <w:r w:rsidRPr="00E275D7">
        <w:rPr>
          <w:noProof/>
        </w:rPr>
        <w:t>Len na subkutánne použitie.</w:t>
      </w:r>
    </w:p>
    <w:p w14:paraId="62CC8CC6" w14:textId="77777777" w:rsidR="00566FD3" w:rsidRPr="00E275D7" w:rsidRDefault="00566FD3" w:rsidP="00566FD3">
      <w:pPr>
        <w:rPr>
          <w:noProof/>
          <w:szCs w:val="22"/>
        </w:rPr>
      </w:pPr>
      <w:r w:rsidRPr="00E275D7">
        <w:rPr>
          <w:noProof/>
        </w:rPr>
        <w:t>Pred použitím si prečítajte písomnú informáciu pre používateľa.</w:t>
      </w:r>
    </w:p>
    <w:p w14:paraId="5C417506" w14:textId="77777777" w:rsidR="00566FD3" w:rsidRPr="00E275D7" w:rsidRDefault="00566FD3" w:rsidP="00566FD3">
      <w:pPr>
        <w:rPr>
          <w:noProof/>
          <w:szCs w:val="22"/>
        </w:rPr>
      </w:pPr>
    </w:p>
    <w:p w14:paraId="56335300" w14:textId="77777777" w:rsidR="00566FD3" w:rsidRPr="00E275D7" w:rsidRDefault="00566FD3" w:rsidP="00566FD3">
      <w:pPr>
        <w:rPr>
          <w:noProof/>
          <w:szCs w:val="22"/>
        </w:rPr>
      </w:pPr>
    </w:p>
    <w:p w14:paraId="0A040F74"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6.</w:t>
      </w:r>
      <w:r w:rsidRPr="00E275D7">
        <w:rPr>
          <w:b/>
          <w:noProof/>
        </w:rPr>
        <w:tab/>
        <w:t>ŠPECIÁLNE UPOZORNENIE, ŽE LIEK SA MUSÍ UCHOVÁVAŤ MIMO DOHĽADU A DOSAHU DETÍ</w:t>
      </w:r>
    </w:p>
    <w:p w14:paraId="58D1908F" w14:textId="77777777" w:rsidR="00566FD3" w:rsidRPr="00E275D7" w:rsidRDefault="00566FD3" w:rsidP="00566FD3">
      <w:pPr>
        <w:keepNext/>
        <w:rPr>
          <w:noProof/>
        </w:rPr>
      </w:pPr>
    </w:p>
    <w:p w14:paraId="7AA3995C" w14:textId="77777777" w:rsidR="00566FD3" w:rsidRPr="00E275D7" w:rsidRDefault="00566FD3" w:rsidP="00566FD3">
      <w:pPr>
        <w:rPr>
          <w:noProof/>
          <w:szCs w:val="22"/>
        </w:rPr>
      </w:pPr>
      <w:r w:rsidRPr="00E275D7">
        <w:rPr>
          <w:noProof/>
        </w:rPr>
        <w:t>Uchovávajte mimo dohľadu a dosahu detí.</w:t>
      </w:r>
    </w:p>
    <w:p w14:paraId="713F4F56" w14:textId="77777777" w:rsidR="00566FD3" w:rsidRPr="00E275D7" w:rsidRDefault="00566FD3" w:rsidP="00566FD3">
      <w:pPr>
        <w:rPr>
          <w:noProof/>
          <w:szCs w:val="22"/>
        </w:rPr>
      </w:pPr>
    </w:p>
    <w:p w14:paraId="24D38C42" w14:textId="77777777" w:rsidR="00566FD3" w:rsidRPr="00E275D7" w:rsidRDefault="00566FD3" w:rsidP="00566FD3">
      <w:pPr>
        <w:rPr>
          <w:noProof/>
          <w:szCs w:val="22"/>
        </w:rPr>
      </w:pPr>
    </w:p>
    <w:p w14:paraId="62B876BF"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7.</w:t>
      </w:r>
      <w:r w:rsidRPr="00E275D7">
        <w:rPr>
          <w:b/>
          <w:noProof/>
        </w:rPr>
        <w:tab/>
        <w:t>INÉ ŠPECIÁLNE UPOZORNENIE (UPOZORNENIA), AK JE TO POTREBNÉ</w:t>
      </w:r>
    </w:p>
    <w:p w14:paraId="59B0751F" w14:textId="77777777" w:rsidR="00566FD3" w:rsidRPr="00E275D7" w:rsidRDefault="00566FD3" w:rsidP="00566FD3">
      <w:pPr>
        <w:keepNext/>
        <w:rPr>
          <w:noProof/>
        </w:rPr>
      </w:pPr>
    </w:p>
    <w:p w14:paraId="618A0A24" w14:textId="77777777" w:rsidR="00566FD3" w:rsidRPr="00E275D7" w:rsidRDefault="00566FD3" w:rsidP="00566FD3">
      <w:pPr>
        <w:rPr>
          <w:noProof/>
          <w:szCs w:val="22"/>
        </w:rPr>
      </w:pPr>
      <w:r w:rsidRPr="00E275D7">
        <w:rPr>
          <w:noProof/>
        </w:rPr>
        <w:t>Netraste.</w:t>
      </w:r>
    </w:p>
    <w:p w14:paraId="07B3E5CB" w14:textId="77777777" w:rsidR="00566FD3" w:rsidRPr="00E275D7" w:rsidRDefault="00566FD3" w:rsidP="00566FD3">
      <w:pPr>
        <w:tabs>
          <w:tab w:val="left" w:pos="749"/>
        </w:tabs>
        <w:rPr>
          <w:noProof/>
        </w:rPr>
      </w:pPr>
    </w:p>
    <w:p w14:paraId="1B8340A4" w14:textId="77777777" w:rsidR="00566FD3" w:rsidRPr="00E275D7" w:rsidRDefault="00566FD3" w:rsidP="00566FD3">
      <w:pPr>
        <w:tabs>
          <w:tab w:val="left" w:pos="749"/>
        </w:tabs>
        <w:rPr>
          <w:noProof/>
        </w:rPr>
      </w:pPr>
    </w:p>
    <w:p w14:paraId="15538748"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8.</w:t>
      </w:r>
      <w:r w:rsidRPr="00E275D7">
        <w:rPr>
          <w:b/>
          <w:noProof/>
        </w:rPr>
        <w:tab/>
        <w:t>DÁTUM EXSPIRÁCIE</w:t>
      </w:r>
    </w:p>
    <w:p w14:paraId="4079955F" w14:textId="77777777" w:rsidR="00566FD3" w:rsidRPr="00E275D7" w:rsidRDefault="00566FD3" w:rsidP="00566FD3">
      <w:pPr>
        <w:keepNext/>
        <w:rPr>
          <w:noProof/>
        </w:rPr>
      </w:pPr>
    </w:p>
    <w:p w14:paraId="13642A8B" w14:textId="77777777" w:rsidR="00566FD3" w:rsidRPr="00E275D7" w:rsidRDefault="00566FD3" w:rsidP="00566FD3">
      <w:pPr>
        <w:rPr>
          <w:noProof/>
        </w:rPr>
      </w:pPr>
      <w:r w:rsidRPr="00E275D7">
        <w:rPr>
          <w:noProof/>
        </w:rPr>
        <w:t>EXP</w:t>
      </w:r>
    </w:p>
    <w:p w14:paraId="04C0BF7C" w14:textId="77777777" w:rsidR="00566FD3" w:rsidRPr="00E275D7" w:rsidRDefault="00566FD3" w:rsidP="00566FD3">
      <w:pPr>
        <w:rPr>
          <w:noProof/>
          <w:szCs w:val="22"/>
        </w:rPr>
      </w:pPr>
    </w:p>
    <w:p w14:paraId="717EB93B" w14:textId="77777777" w:rsidR="00566FD3" w:rsidRPr="00E275D7" w:rsidRDefault="00566FD3" w:rsidP="00566FD3">
      <w:pPr>
        <w:rPr>
          <w:noProof/>
          <w:szCs w:val="22"/>
        </w:rPr>
      </w:pPr>
    </w:p>
    <w:p w14:paraId="25950DB0"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lastRenderedPageBreak/>
        <w:t>9.</w:t>
      </w:r>
      <w:r w:rsidRPr="00E275D7">
        <w:rPr>
          <w:b/>
          <w:noProof/>
        </w:rPr>
        <w:tab/>
        <w:t>ŠPECIÁLNE PODMIENKY NA UCHOVÁVANIE</w:t>
      </w:r>
    </w:p>
    <w:p w14:paraId="623AD926" w14:textId="77777777" w:rsidR="00566FD3" w:rsidRPr="00E275D7" w:rsidRDefault="00566FD3" w:rsidP="00566FD3">
      <w:pPr>
        <w:keepNext/>
        <w:rPr>
          <w:noProof/>
        </w:rPr>
      </w:pPr>
    </w:p>
    <w:p w14:paraId="06A97A33" w14:textId="77777777" w:rsidR="00566FD3" w:rsidRPr="00E275D7" w:rsidRDefault="00566FD3" w:rsidP="00566FD3">
      <w:pPr>
        <w:rPr>
          <w:noProof/>
          <w:szCs w:val="22"/>
        </w:rPr>
      </w:pPr>
      <w:r w:rsidRPr="00E275D7">
        <w:rPr>
          <w:noProof/>
        </w:rPr>
        <w:t>Uchovávajte v chladničke.</w:t>
      </w:r>
    </w:p>
    <w:p w14:paraId="2EC19F84" w14:textId="77777777" w:rsidR="00566FD3" w:rsidRPr="00E275D7" w:rsidRDefault="00566FD3" w:rsidP="00566FD3">
      <w:pPr>
        <w:rPr>
          <w:noProof/>
          <w:szCs w:val="22"/>
        </w:rPr>
      </w:pPr>
      <w:r w:rsidRPr="00E275D7">
        <w:rPr>
          <w:noProof/>
        </w:rPr>
        <w:t>Neuchovávajte v mrazničke.</w:t>
      </w:r>
    </w:p>
    <w:p w14:paraId="55114C24" w14:textId="5EA38832" w:rsidR="00566FD3" w:rsidRPr="00E275D7" w:rsidRDefault="00566FD3" w:rsidP="00566FD3">
      <w:pPr>
        <w:rPr>
          <w:noProof/>
          <w:szCs w:val="22"/>
        </w:rPr>
      </w:pPr>
      <w:r w:rsidRPr="00E275D7">
        <w:rPr>
          <w:noProof/>
        </w:rPr>
        <w:t xml:space="preserve">Uchovávajte v pôvodnom </w:t>
      </w:r>
      <w:r w:rsidR="00111304" w:rsidRPr="00E275D7">
        <w:rPr>
          <w:noProof/>
        </w:rPr>
        <w:t>o</w:t>
      </w:r>
      <w:r w:rsidRPr="00E275D7">
        <w:rPr>
          <w:noProof/>
        </w:rPr>
        <w:t>bale na ochranu pred svetlom.</w:t>
      </w:r>
    </w:p>
    <w:p w14:paraId="13A2DBF8" w14:textId="77777777" w:rsidR="00566FD3" w:rsidRPr="00E275D7" w:rsidRDefault="00566FD3" w:rsidP="00566FD3">
      <w:pPr>
        <w:rPr>
          <w:noProof/>
        </w:rPr>
      </w:pPr>
    </w:p>
    <w:p w14:paraId="69DD793B" w14:textId="77777777" w:rsidR="00566FD3" w:rsidRPr="00E275D7" w:rsidRDefault="00566FD3" w:rsidP="00566FD3">
      <w:pPr>
        <w:rPr>
          <w:noProof/>
        </w:rPr>
      </w:pPr>
    </w:p>
    <w:p w14:paraId="7080B8DA"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10.</w:t>
      </w:r>
      <w:r w:rsidRPr="00E275D7">
        <w:rPr>
          <w:b/>
          <w:noProof/>
        </w:rPr>
        <w:tab/>
        <w:t>ŠPECIÁLNE UPOZORNENIA NA LIKVIDÁCIU NEPOUŽITÝCH LIEKOV ALEBO ODPADOV Z NICH VZNIKNUTÝCH, AK JE TO VHODNÉ</w:t>
      </w:r>
    </w:p>
    <w:p w14:paraId="15407D08" w14:textId="77777777" w:rsidR="00566FD3" w:rsidRPr="00E275D7" w:rsidRDefault="00566FD3" w:rsidP="00566FD3">
      <w:pPr>
        <w:keepNext/>
        <w:rPr>
          <w:noProof/>
        </w:rPr>
      </w:pPr>
    </w:p>
    <w:p w14:paraId="5502F250" w14:textId="77777777" w:rsidR="00E67C79" w:rsidRPr="00E275D7" w:rsidRDefault="00E67C79" w:rsidP="00566FD3">
      <w:pPr>
        <w:keepNext/>
        <w:rPr>
          <w:noProof/>
        </w:rPr>
      </w:pPr>
    </w:p>
    <w:p w14:paraId="103C9CFF" w14:textId="77777777" w:rsidR="00566FD3" w:rsidRPr="00E275D7" w:rsidRDefault="00566FD3" w:rsidP="00566FD3">
      <w:pPr>
        <w:rPr>
          <w:noProof/>
          <w:szCs w:val="22"/>
        </w:rPr>
      </w:pPr>
    </w:p>
    <w:p w14:paraId="005FAF25"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11.</w:t>
      </w:r>
      <w:r w:rsidRPr="00E275D7">
        <w:rPr>
          <w:b/>
          <w:noProof/>
        </w:rPr>
        <w:tab/>
        <w:t>NÁZOV A ADRESA DRŽITEĽA ROZHODNUTIA O REGISTRÁCII</w:t>
      </w:r>
    </w:p>
    <w:p w14:paraId="71CEBD02" w14:textId="77777777" w:rsidR="00566FD3" w:rsidRPr="00E275D7" w:rsidRDefault="00566FD3" w:rsidP="00566FD3">
      <w:pPr>
        <w:keepNext/>
        <w:rPr>
          <w:noProof/>
        </w:rPr>
      </w:pPr>
    </w:p>
    <w:p w14:paraId="2335FA21" w14:textId="77777777" w:rsidR="00566FD3" w:rsidRPr="00E275D7" w:rsidRDefault="00566FD3" w:rsidP="00566FD3">
      <w:pPr>
        <w:rPr>
          <w:noProof/>
          <w:szCs w:val="22"/>
        </w:rPr>
      </w:pPr>
      <w:r w:rsidRPr="00E275D7">
        <w:rPr>
          <w:noProof/>
        </w:rPr>
        <w:t>Janssen</w:t>
      </w:r>
      <w:r w:rsidRPr="00E275D7">
        <w:rPr>
          <w:noProof/>
        </w:rPr>
        <w:noBreakHyphen/>
        <w:t>Cilag International NV</w:t>
      </w:r>
    </w:p>
    <w:p w14:paraId="68C98459" w14:textId="77777777" w:rsidR="00566FD3" w:rsidRPr="00E275D7" w:rsidRDefault="00566FD3" w:rsidP="00566FD3">
      <w:pPr>
        <w:rPr>
          <w:noProof/>
          <w:szCs w:val="22"/>
        </w:rPr>
      </w:pPr>
      <w:r w:rsidRPr="00E275D7">
        <w:rPr>
          <w:noProof/>
        </w:rPr>
        <w:t>Turnhoutseweg 30</w:t>
      </w:r>
    </w:p>
    <w:p w14:paraId="15E74BA9" w14:textId="77777777" w:rsidR="00566FD3" w:rsidRPr="00E275D7" w:rsidRDefault="00566FD3" w:rsidP="00566FD3">
      <w:pPr>
        <w:rPr>
          <w:noProof/>
          <w:szCs w:val="22"/>
        </w:rPr>
      </w:pPr>
      <w:r w:rsidRPr="00E275D7">
        <w:rPr>
          <w:noProof/>
        </w:rPr>
        <w:t>B</w:t>
      </w:r>
      <w:r w:rsidRPr="00E275D7">
        <w:rPr>
          <w:noProof/>
        </w:rPr>
        <w:noBreakHyphen/>
        <w:t>2340 Beerse</w:t>
      </w:r>
    </w:p>
    <w:p w14:paraId="654E5980" w14:textId="77777777" w:rsidR="00566FD3" w:rsidRPr="00E275D7" w:rsidRDefault="00566FD3" w:rsidP="00566FD3">
      <w:pPr>
        <w:rPr>
          <w:noProof/>
          <w:szCs w:val="22"/>
        </w:rPr>
      </w:pPr>
      <w:r w:rsidRPr="00E275D7">
        <w:rPr>
          <w:noProof/>
        </w:rPr>
        <w:t>Belgicko</w:t>
      </w:r>
    </w:p>
    <w:p w14:paraId="09CC6BCE" w14:textId="77777777" w:rsidR="00566FD3" w:rsidRPr="00E275D7" w:rsidRDefault="00566FD3" w:rsidP="00566FD3">
      <w:pPr>
        <w:rPr>
          <w:noProof/>
          <w:szCs w:val="22"/>
        </w:rPr>
      </w:pPr>
    </w:p>
    <w:p w14:paraId="02506B52" w14:textId="77777777" w:rsidR="00566FD3" w:rsidRPr="00E275D7" w:rsidRDefault="00566FD3" w:rsidP="00566FD3">
      <w:pPr>
        <w:rPr>
          <w:noProof/>
          <w:szCs w:val="22"/>
        </w:rPr>
      </w:pPr>
    </w:p>
    <w:p w14:paraId="6231E614"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12.</w:t>
      </w:r>
      <w:r w:rsidRPr="00E275D7">
        <w:rPr>
          <w:b/>
          <w:noProof/>
        </w:rPr>
        <w:tab/>
        <w:t>REGISTRAČNÉ ČÍSLA</w:t>
      </w:r>
    </w:p>
    <w:p w14:paraId="2F547D70" w14:textId="77777777" w:rsidR="00566FD3" w:rsidRPr="00E275D7" w:rsidRDefault="00566FD3" w:rsidP="00566FD3">
      <w:pPr>
        <w:keepNext/>
        <w:rPr>
          <w:noProof/>
        </w:rPr>
      </w:pPr>
    </w:p>
    <w:p w14:paraId="24C72BCA" w14:textId="6C464B40" w:rsidR="00566FD3" w:rsidRPr="00E275D7" w:rsidRDefault="00566FD3" w:rsidP="006C62E6">
      <w:pPr>
        <w:rPr>
          <w:noProof/>
          <w:shd w:val="clear" w:color="auto" w:fill="CCCCCC"/>
        </w:rPr>
      </w:pPr>
      <w:r w:rsidRPr="00E275D7">
        <w:rPr>
          <w:noProof/>
        </w:rPr>
        <w:t>EU/1/21/1594/</w:t>
      </w:r>
      <w:r w:rsidR="00235DBA" w:rsidRPr="00E275D7">
        <w:rPr>
          <w:noProof/>
        </w:rPr>
        <w:t>002</w:t>
      </w:r>
    </w:p>
    <w:p w14:paraId="07E7AFFD" w14:textId="77777777" w:rsidR="00566FD3" w:rsidRPr="00E275D7" w:rsidRDefault="00566FD3" w:rsidP="00566FD3">
      <w:pPr>
        <w:rPr>
          <w:noProof/>
          <w:szCs w:val="22"/>
        </w:rPr>
      </w:pPr>
    </w:p>
    <w:p w14:paraId="5E573AF3" w14:textId="77777777" w:rsidR="00566FD3" w:rsidRPr="00E275D7" w:rsidRDefault="00566FD3" w:rsidP="00566FD3">
      <w:pPr>
        <w:rPr>
          <w:noProof/>
          <w:szCs w:val="22"/>
        </w:rPr>
      </w:pPr>
    </w:p>
    <w:p w14:paraId="537D6567"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13.</w:t>
      </w:r>
      <w:r w:rsidRPr="00E275D7">
        <w:rPr>
          <w:b/>
          <w:noProof/>
        </w:rPr>
        <w:tab/>
        <w:t>ČÍSLO VÝROBNEJ ŠARŽE</w:t>
      </w:r>
    </w:p>
    <w:p w14:paraId="0CA7F431" w14:textId="77777777" w:rsidR="00566FD3" w:rsidRPr="00E275D7" w:rsidRDefault="00566FD3" w:rsidP="00566FD3">
      <w:pPr>
        <w:keepNext/>
        <w:rPr>
          <w:noProof/>
        </w:rPr>
      </w:pPr>
    </w:p>
    <w:p w14:paraId="224FB220" w14:textId="4265B294" w:rsidR="00566FD3" w:rsidRPr="00E275D7" w:rsidRDefault="00566FD3" w:rsidP="00566FD3">
      <w:pPr>
        <w:rPr>
          <w:iCs/>
          <w:noProof/>
          <w:szCs w:val="22"/>
        </w:rPr>
      </w:pPr>
      <w:r w:rsidRPr="00E275D7">
        <w:rPr>
          <w:noProof/>
        </w:rPr>
        <w:t>Lot</w:t>
      </w:r>
    </w:p>
    <w:p w14:paraId="6671438C" w14:textId="77777777" w:rsidR="00566FD3" w:rsidRPr="00E275D7" w:rsidRDefault="00566FD3" w:rsidP="00566FD3">
      <w:pPr>
        <w:rPr>
          <w:iCs/>
          <w:noProof/>
          <w:szCs w:val="22"/>
        </w:rPr>
      </w:pPr>
    </w:p>
    <w:p w14:paraId="22394E78" w14:textId="77777777" w:rsidR="00566FD3" w:rsidRPr="00E275D7" w:rsidRDefault="00566FD3" w:rsidP="00566FD3">
      <w:pPr>
        <w:rPr>
          <w:noProof/>
          <w:szCs w:val="22"/>
        </w:rPr>
      </w:pPr>
    </w:p>
    <w:p w14:paraId="0B8407B2"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14.</w:t>
      </w:r>
      <w:r w:rsidRPr="00E275D7">
        <w:rPr>
          <w:b/>
          <w:noProof/>
        </w:rPr>
        <w:tab/>
        <w:t>ZATRIEDENIE LIEKU PODĽA SPÔSOBU VÝDAJA</w:t>
      </w:r>
    </w:p>
    <w:p w14:paraId="6327F0AF" w14:textId="77777777" w:rsidR="00566FD3" w:rsidRPr="00E275D7" w:rsidRDefault="00566FD3" w:rsidP="00566FD3">
      <w:pPr>
        <w:keepNext/>
        <w:rPr>
          <w:noProof/>
        </w:rPr>
      </w:pPr>
    </w:p>
    <w:p w14:paraId="0E494C2F" w14:textId="77777777" w:rsidR="00566FD3" w:rsidRPr="00E275D7" w:rsidRDefault="00566FD3" w:rsidP="00566FD3">
      <w:pPr>
        <w:rPr>
          <w:noProof/>
          <w:szCs w:val="22"/>
        </w:rPr>
      </w:pPr>
    </w:p>
    <w:p w14:paraId="2CFC5C0D" w14:textId="77777777" w:rsidR="00566FD3" w:rsidRPr="00E275D7" w:rsidRDefault="00566FD3" w:rsidP="00566FD3">
      <w:pPr>
        <w:rPr>
          <w:noProof/>
          <w:szCs w:val="22"/>
        </w:rPr>
      </w:pPr>
    </w:p>
    <w:p w14:paraId="6864224E"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15.</w:t>
      </w:r>
      <w:r w:rsidRPr="00E275D7">
        <w:rPr>
          <w:b/>
          <w:noProof/>
        </w:rPr>
        <w:tab/>
        <w:t>POKYNY NA POUŽITIE</w:t>
      </w:r>
    </w:p>
    <w:p w14:paraId="64850464" w14:textId="77777777" w:rsidR="00566FD3" w:rsidRPr="00E275D7" w:rsidRDefault="00566FD3" w:rsidP="00566FD3">
      <w:pPr>
        <w:keepNext/>
        <w:rPr>
          <w:noProof/>
        </w:rPr>
      </w:pPr>
    </w:p>
    <w:p w14:paraId="251B7D45" w14:textId="77777777" w:rsidR="00E67C79" w:rsidRPr="00E275D7" w:rsidRDefault="00E67C79" w:rsidP="00566FD3">
      <w:pPr>
        <w:rPr>
          <w:noProof/>
          <w:szCs w:val="22"/>
        </w:rPr>
      </w:pPr>
    </w:p>
    <w:p w14:paraId="3779CA31"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16.</w:t>
      </w:r>
      <w:r w:rsidRPr="00E275D7">
        <w:rPr>
          <w:b/>
          <w:noProof/>
        </w:rPr>
        <w:tab/>
        <w:t>INFORMÁCIE V BRAILLOVOM PÍSME</w:t>
      </w:r>
    </w:p>
    <w:p w14:paraId="564E8FAB" w14:textId="77777777" w:rsidR="00566FD3" w:rsidRPr="00E275D7" w:rsidRDefault="00566FD3" w:rsidP="00566FD3">
      <w:pPr>
        <w:keepNext/>
        <w:rPr>
          <w:noProof/>
        </w:rPr>
      </w:pPr>
    </w:p>
    <w:p w14:paraId="1EEA731B" w14:textId="77777777" w:rsidR="00566FD3" w:rsidRPr="00E275D7" w:rsidRDefault="00566FD3" w:rsidP="00566FD3">
      <w:pPr>
        <w:rPr>
          <w:noProof/>
          <w:szCs w:val="22"/>
        </w:rPr>
      </w:pPr>
      <w:r w:rsidRPr="00E275D7">
        <w:rPr>
          <w:noProof/>
          <w:shd w:val="clear" w:color="auto" w:fill="CCCCCC"/>
        </w:rPr>
        <w:t>Zdôvodnenie neuvádzať informáciu v Braillovom písme sa akceptuje.</w:t>
      </w:r>
    </w:p>
    <w:p w14:paraId="234EA070" w14:textId="77777777" w:rsidR="00566FD3" w:rsidRPr="00E275D7" w:rsidRDefault="00566FD3" w:rsidP="00566FD3">
      <w:pPr>
        <w:rPr>
          <w:noProof/>
          <w:szCs w:val="22"/>
        </w:rPr>
      </w:pPr>
    </w:p>
    <w:p w14:paraId="1A6DA30F" w14:textId="77777777" w:rsidR="00566FD3" w:rsidRPr="00E275D7" w:rsidRDefault="00566FD3" w:rsidP="00566FD3">
      <w:pPr>
        <w:rPr>
          <w:noProof/>
          <w:szCs w:val="22"/>
        </w:rPr>
      </w:pPr>
    </w:p>
    <w:p w14:paraId="7B153D07"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17.</w:t>
      </w:r>
      <w:r w:rsidRPr="00E275D7">
        <w:rPr>
          <w:b/>
          <w:noProof/>
        </w:rPr>
        <w:tab/>
        <w:t>ŠPECIFICKÝ IDENTIFIKÁTOR – DVOJROZMERNÝ ČIAROVÝ KÓD</w:t>
      </w:r>
    </w:p>
    <w:p w14:paraId="78D339CA" w14:textId="77777777" w:rsidR="00566FD3" w:rsidRPr="00E275D7" w:rsidRDefault="00566FD3" w:rsidP="00566FD3">
      <w:pPr>
        <w:keepNext/>
        <w:rPr>
          <w:noProof/>
        </w:rPr>
      </w:pPr>
    </w:p>
    <w:p w14:paraId="5A5CEB26" w14:textId="77777777" w:rsidR="00566FD3" w:rsidRPr="00E275D7" w:rsidRDefault="00566FD3" w:rsidP="00566FD3">
      <w:pPr>
        <w:rPr>
          <w:noProof/>
        </w:rPr>
      </w:pPr>
      <w:r w:rsidRPr="00E275D7">
        <w:rPr>
          <w:noProof/>
          <w:shd w:val="clear" w:color="auto" w:fill="CCCCCC"/>
        </w:rPr>
        <w:t>Dvojrozmerný čiarový kód so špecifickým identifikátorom.</w:t>
      </w:r>
    </w:p>
    <w:p w14:paraId="39B5F8E1" w14:textId="77777777" w:rsidR="00566FD3" w:rsidRPr="00E275D7" w:rsidRDefault="00566FD3" w:rsidP="00566FD3">
      <w:pPr>
        <w:rPr>
          <w:noProof/>
          <w:szCs w:val="22"/>
        </w:rPr>
      </w:pPr>
    </w:p>
    <w:p w14:paraId="1519B50B" w14:textId="77777777" w:rsidR="00566FD3" w:rsidRPr="00E275D7" w:rsidRDefault="00566FD3" w:rsidP="00566FD3">
      <w:pPr>
        <w:rPr>
          <w:noProof/>
          <w:szCs w:val="22"/>
        </w:rPr>
      </w:pPr>
    </w:p>
    <w:p w14:paraId="164330A7"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18.</w:t>
      </w:r>
      <w:r w:rsidRPr="00E275D7">
        <w:rPr>
          <w:b/>
          <w:noProof/>
        </w:rPr>
        <w:tab/>
        <w:t>ŠPECIFICKÝ IDENTIFIKÁTOR – ÚDAJE ČITATEĽNÉ ĽUDSKÝM OKOM</w:t>
      </w:r>
    </w:p>
    <w:p w14:paraId="2AAE3F5A" w14:textId="77777777" w:rsidR="00566FD3" w:rsidRPr="00E275D7" w:rsidRDefault="00566FD3" w:rsidP="00566FD3">
      <w:pPr>
        <w:keepNext/>
        <w:rPr>
          <w:noProof/>
        </w:rPr>
      </w:pPr>
    </w:p>
    <w:p w14:paraId="79C11A83" w14:textId="77777777" w:rsidR="00566FD3" w:rsidRPr="00E275D7" w:rsidRDefault="00566FD3" w:rsidP="00566FD3">
      <w:pPr>
        <w:rPr>
          <w:noProof/>
        </w:rPr>
      </w:pPr>
      <w:r w:rsidRPr="00E275D7">
        <w:rPr>
          <w:noProof/>
        </w:rPr>
        <w:t>PC</w:t>
      </w:r>
    </w:p>
    <w:p w14:paraId="002303FD" w14:textId="77777777" w:rsidR="00566FD3" w:rsidRPr="00E275D7" w:rsidRDefault="00566FD3" w:rsidP="00566FD3">
      <w:pPr>
        <w:rPr>
          <w:noProof/>
          <w:szCs w:val="22"/>
        </w:rPr>
      </w:pPr>
      <w:r w:rsidRPr="00E275D7">
        <w:rPr>
          <w:noProof/>
        </w:rPr>
        <w:t>SN</w:t>
      </w:r>
    </w:p>
    <w:p w14:paraId="7F9E3C0E" w14:textId="7AEF9C6E" w:rsidR="00DE2971" w:rsidRPr="00E275D7" w:rsidRDefault="00566FD3" w:rsidP="0011278F">
      <w:pPr>
        <w:rPr>
          <w:noProof/>
        </w:rPr>
      </w:pPr>
      <w:r w:rsidRPr="00E275D7">
        <w:rPr>
          <w:noProof/>
        </w:rPr>
        <w:t>NN</w:t>
      </w:r>
      <w:r w:rsidR="00DE2971" w:rsidRPr="00E275D7">
        <w:rPr>
          <w:noProof/>
        </w:rPr>
        <w:br w:type="page"/>
      </w:r>
    </w:p>
    <w:p w14:paraId="5ABE2A2B"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rPr>
          <w:b/>
          <w:bCs/>
          <w:noProof/>
        </w:rPr>
      </w:pPr>
      <w:r w:rsidRPr="00E275D7">
        <w:rPr>
          <w:b/>
          <w:noProof/>
        </w:rPr>
        <w:lastRenderedPageBreak/>
        <w:t>MINIMÁLNE ÚDAJE, KTORÉ MAJÚ BYŤ UVEDENÉ NA MALOM VNÚTORNOM OBALE</w:t>
      </w:r>
    </w:p>
    <w:p w14:paraId="4C6488BD"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rPr>
          <w:b/>
          <w:bCs/>
          <w:noProof/>
        </w:rPr>
      </w:pPr>
    </w:p>
    <w:p w14:paraId="47DEA1B0"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rPr>
          <w:b/>
          <w:bCs/>
          <w:noProof/>
        </w:rPr>
      </w:pPr>
      <w:r w:rsidRPr="00E275D7">
        <w:rPr>
          <w:b/>
          <w:noProof/>
        </w:rPr>
        <w:t>INJEKČNÁ LIEKOVKA</w:t>
      </w:r>
    </w:p>
    <w:p w14:paraId="42EDAD69" w14:textId="77777777" w:rsidR="00566FD3" w:rsidRPr="00E275D7" w:rsidRDefault="00566FD3" w:rsidP="00566FD3">
      <w:pPr>
        <w:keepNext/>
        <w:rPr>
          <w:noProof/>
          <w:szCs w:val="22"/>
        </w:rPr>
      </w:pPr>
    </w:p>
    <w:p w14:paraId="33227222" w14:textId="77777777" w:rsidR="00566FD3" w:rsidRPr="00E275D7" w:rsidRDefault="00566FD3" w:rsidP="00566FD3">
      <w:pPr>
        <w:keepNext/>
        <w:rPr>
          <w:noProof/>
          <w:szCs w:val="22"/>
        </w:rPr>
      </w:pPr>
    </w:p>
    <w:p w14:paraId="4B8145C9"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w:t>
      </w:r>
      <w:r w:rsidRPr="00E275D7">
        <w:rPr>
          <w:b/>
          <w:noProof/>
        </w:rPr>
        <w:tab/>
        <w:t>NÁZOV LIEKU A CESTA PODÁVANIA</w:t>
      </w:r>
    </w:p>
    <w:p w14:paraId="395F1C24" w14:textId="77777777" w:rsidR="00566FD3" w:rsidRPr="00E275D7" w:rsidRDefault="00566FD3" w:rsidP="00566FD3">
      <w:pPr>
        <w:keepNext/>
        <w:rPr>
          <w:noProof/>
        </w:rPr>
      </w:pPr>
    </w:p>
    <w:p w14:paraId="10C76F0B" w14:textId="04122583" w:rsidR="00566FD3" w:rsidRPr="00E275D7" w:rsidRDefault="00566FD3" w:rsidP="00566FD3">
      <w:pPr>
        <w:rPr>
          <w:noProof/>
        </w:rPr>
      </w:pPr>
      <w:r w:rsidRPr="00E275D7">
        <w:rPr>
          <w:noProof/>
        </w:rPr>
        <w:t>Rybrevant 1</w:t>
      </w:r>
      <w:r w:rsidR="006C62E6" w:rsidRPr="00E275D7">
        <w:rPr>
          <w:noProof/>
        </w:rPr>
        <w:t> </w:t>
      </w:r>
      <w:r w:rsidRPr="00E275D7">
        <w:rPr>
          <w:noProof/>
        </w:rPr>
        <w:t>60</w:t>
      </w:r>
      <w:r w:rsidR="006C62E6" w:rsidRPr="00E275D7">
        <w:rPr>
          <w:noProof/>
        </w:rPr>
        <w:t>0</w:t>
      </w:r>
      <w:r w:rsidRPr="00E275D7">
        <w:rPr>
          <w:noProof/>
        </w:rPr>
        <w:t> mg injekčný roztok</w:t>
      </w:r>
    </w:p>
    <w:p w14:paraId="4DFBA3EE" w14:textId="77777777" w:rsidR="00566FD3" w:rsidRPr="00E275D7" w:rsidRDefault="00566FD3" w:rsidP="00566FD3">
      <w:pPr>
        <w:rPr>
          <w:noProof/>
          <w:szCs w:val="22"/>
        </w:rPr>
      </w:pPr>
      <w:r w:rsidRPr="00E275D7">
        <w:rPr>
          <w:noProof/>
        </w:rPr>
        <w:t>amivantamab</w:t>
      </w:r>
    </w:p>
    <w:p w14:paraId="49CCBE5F" w14:textId="77777777" w:rsidR="00566FD3" w:rsidRPr="00E275D7" w:rsidRDefault="00566FD3" w:rsidP="00566FD3">
      <w:pPr>
        <w:rPr>
          <w:noProof/>
        </w:rPr>
      </w:pPr>
      <w:r w:rsidRPr="00E275D7">
        <w:rPr>
          <w:noProof/>
          <w:highlight w:val="lightGray"/>
        </w:rPr>
        <w:t>Subkutánne použitie</w:t>
      </w:r>
    </w:p>
    <w:p w14:paraId="4EB02557" w14:textId="77777777" w:rsidR="00566FD3" w:rsidRPr="00E275D7" w:rsidRDefault="00566FD3" w:rsidP="00566FD3">
      <w:pPr>
        <w:rPr>
          <w:noProof/>
          <w:shd w:val="clear" w:color="auto" w:fill="CCCCCC"/>
        </w:rPr>
      </w:pPr>
      <w:r w:rsidRPr="00E275D7">
        <w:rPr>
          <w:noProof/>
          <w:shd w:val="clear" w:color="auto" w:fill="CCCCCC"/>
        </w:rPr>
        <w:t>s.c.</w:t>
      </w:r>
    </w:p>
    <w:p w14:paraId="56956AD9" w14:textId="77777777" w:rsidR="00566FD3" w:rsidRPr="00E275D7" w:rsidRDefault="00566FD3" w:rsidP="00566FD3">
      <w:pPr>
        <w:rPr>
          <w:noProof/>
          <w:szCs w:val="22"/>
        </w:rPr>
      </w:pPr>
    </w:p>
    <w:p w14:paraId="3D30E46B"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2.</w:t>
      </w:r>
      <w:r w:rsidRPr="00E275D7">
        <w:rPr>
          <w:b/>
          <w:noProof/>
        </w:rPr>
        <w:tab/>
        <w:t>SPÔSOB PODÁVANIA</w:t>
      </w:r>
    </w:p>
    <w:p w14:paraId="17B7B1B1" w14:textId="77777777" w:rsidR="00566FD3" w:rsidRPr="00E275D7" w:rsidRDefault="00566FD3" w:rsidP="00566FD3">
      <w:pPr>
        <w:keepNext/>
        <w:rPr>
          <w:noProof/>
        </w:rPr>
      </w:pPr>
    </w:p>
    <w:p w14:paraId="7D289E73" w14:textId="5CF63B10" w:rsidR="00566FD3" w:rsidRPr="00E275D7" w:rsidRDefault="006C62E6" w:rsidP="00566FD3">
      <w:pPr>
        <w:rPr>
          <w:noProof/>
          <w:szCs w:val="22"/>
        </w:rPr>
      </w:pPr>
      <w:r w:rsidRPr="00E275D7">
        <w:rPr>
          <w:noProof/>
          <w:szCs w:val="22"/>
        </w:rPr>
        <w:t>Len na subkutánne použitie.</w:t>
      </w:r>
    </w:p>
    <w:p w14:paraId="73C5ECCF" w14:textId="77777777" w:rsidR="00E67C79" w:rsidRPr="00E275D7" w:rsidRDefault="00E67C79" w:rsidP="00566FD3">
      <w:pPr>
        <w:rPr>
          <w:noProof/>
          <w:szCs w:val="22"/>
        </w:rPr>
      </w:pPr>
    </w:p>
    <w:p w14:paraId="1A53A91A" w14:textId="77777777" w:rsidR="00566FD3" w:rsidRPr="00E275D7" w:rsidRDefault="00566FD3" w:rsidP="00566FD3">
      <w:pPr>
        <w:rPr>
          <w:noProof/>
          <w:szCs w:val="22"/>
        </w:rPr>
      </w:pPr>
    </w:p>
    <w:p w14:paraId="168AFFB9"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3.</w:t>
      </w:r>
      <w:r w:rsidRPr="00E275D7">
        <w:rPr>
          <w:b/>
          <w:noProof/>
        </w:rPr>
        <w:tab/>
        <w:t>DÁTUM EXSPIRÁCIE</w:t>
      </w:r>
    </w:p>
    <w:p w14:paraId="6D81154D" w14:textId="77777777" w:rsidR="00566FD3" w:rsidRPr="00E275D7" w:rsidRDefault="00566FD3" w:rsidP="00566FD3">
      <w:pPr>
        <w:keepNext/>
        <w:rPr>
          <w:noProof/>
        </w:rPr>
      </w:pPr>
    </w:p>
    <w:p w14:paraId="0C1B148D" w14:textId="77777777" w:rsidR="00566FD3" w:rsidRPr="00E275D7" w:rsidRDefault="00566FD3" w:rsidP="00566FD3">
      <w:pPr>
        <w:rPr>
          <w:noProof/>
        </w:rPr>
      </w:pPr>
      <w:r w:rsidRPr="00E275D7">
        <w:rPr>
          <w:noProof/>
        </w:rPr>
        <w:t>EXP</w:t>
      </w:r>
    </w:p>
    <w:p w14:paraId="05F01628" w14:textId="77777777" w:rsidR="00566FD3" w:rsidRPr="00E275D7" w:rsidRDefault="00566FD3" w:rsidP="00566FD3">
      <w:pPr>
        <w:rPr>
          <w:noProof/>
        </w:rPr>
      </w:pPr>
    </w:p>
    <w:p w14:paraId="668EA118" w14:textId="77777777" w:rsidR="00566FD3" w:rsidRPr="00E275D7" w:rsidRDefault="00566FD3" w:rsidP="00566FD3">
      <w:pPr>
        <w:rPr>
          <w:noProof/>
        </w:rPr>
      </w:pPr>
    </w:p>
    <w:p w14:paraId="08C70823"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4.</w:t>
      </w:r>
      <w:r w:rsidRPr="00E275D7">
        <w:rPr>
          <w:b/>
          <w:noProof/>
        </w:rPr>
        <w:tab/>
        <w:t>ČÍSLO VÝROBNEJ ŠARŽE</w:t>
      </w:r>
    </w:p>
    <w:p w14:paraId="568FE833" w14:textId="77777777" w:rsidR="00566FD3" w:rsidRPr="00E275D7" w:rsidRDefault="00566FD3" w:rsidP="00566FD3">
      <w:pPr>
        <w:keepNext/>
        <w:rPr>
          <w:noProof/>
        </w:rPr>
      </w:pPr>
    </w:p>
    <w:p w14:paraId="69CBE349" w14:textId="77777777" w:rsidR="00566FD3" w:rsidRPr="00E275D7" w:rsidRDefault="00566FD3" w:rsidP="00566FD3">
      <w:pPr>
        <w:rPr>
          <w:noProof/>
        </w:rPr>
      </w:pPr>
      <w:r w:rsidRPr="00E275D7">
        <w:rPr>
          <w:noProof/>
        </w:rPr>
        <w:t>Lot</w:t>
      </w:r>
    </w:p>
    <w:p w14:paraId="4DDB63E6" w14:textId="77777777" w:rsidR="00566FD3" w:rsidRPr="00E275D7" w:rsidRDefault="00566FD3" w:rsidP="00566FD3">
      <w:pPr>
        <w:rPr>
          <w:noProof/>
        </w:rPr>
      </w:pPr>
    </w:p>
    <w:p w14:paraId="74945C79" w14:textId="77777777" w:rsidR="00566FD3" w:rsidRPr="00E275D7" w:rsidRDefault="00566FD3" w:rsidP="00566FD3">
      <w:pPr>
        <w:rPr>
          <w:noProof/>
        </w:rPr>
      </w:pPr>
    </w:p>
    <w:p w14:paraId="7AAC79B3"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5.</w:t>
      </w:r>
      <w:r w:rsidRPr="00E275D7">
        <w:rPr>
          <w:b/>
          <w:noProof/>
        </w:rPr>
        <w:tab/>
        <w:t>OBSAH V HMOTNOSTNÝCH, OBJEMOVÝCH ALEBO KUSOVÝCH JEDNOTKÁCH</w:t>
      </w:r>
    </w:p>
    <w:p w14:paraId="45C5D006" w14:textId="77777777" w:rsidR="00566FD3" w:rsidRPr="00E275D7" w:rsidRDefault="00566FD3" w:rsidP="00566FD3">
      <w:pPr>
        <w:keepNext/>
        <w:rPr>
          <w:noProof/>
        </w:rPr>
      </w:pPr>
    </w:p>
    <w:p w14:paraId="7A9536B2" w14:textId="190E8DE5" w:rsidR="00566FD3" w:rsidRPr="00E275D7" w:rsidRDefault="00566FD3" w:rsidP="00566FD3">
      <w:pPr>
        <w:rPr>
          <w:noProof/>
          <w:szCs w:val="22"/>
        </w:rPr>
      </w:pPr>
      <w:r w:rsidRPr="00E275D7">
        <w:rPr>
          <w:noProof/>
        </w:rPr>
        <w:t>1</w:t>
      </w:r>
      <w:r w:rsidR="00231011" w:rsidRPr="00E275D7">
        <w:rPr>
          <w:noProof/>
        </w:rPr>
        <w:t> </w:t>
      </w:r>
      <w:r w:rsidRPr="00E275D7">
        <w:rPr>
          <w:noProof/>
        </w:rPr>
        <w:t>600 mg/10 ml</w:t>
      </w:r>
    </w:p>
    <w:p w14:paraId="49603BBB" w14:textId="77777777" w:rsidR="00566FD3" w:rsidRPr="00E275D7" w:rsidRDefault="00566FD3" w:rsidP="00566FD3">
      <w:pPr>
        <w:rPr>
          <w:noProof/>
          <w:szCs w:val="22"/>
        </w:rPr>
      </w:pPr>
    </w:p>
    <w:p w14:paraId="0BE05286" w14:textId="77777777" w:rsidR="00566FD3" w:rsidRPr="00E275D7" w:rsidRDefault="00566FD3" w:rsidP="00566FD3">
      <w:pPr>
        <w:rPr>
          <w:noProof/>
          <w:szCs w:val="22"/>
        </w:rPr>
      </w:pPr>
    </w:p>
    <w:p w14:paraId="37CA8D23" w14:textId="77777777" w:rsidR="00566FD3" w:rsidRPr="00E275D7" w:rsidRDefault="00566FD3" w:rsidP="00566FD3">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6.</w:t>
      </w:r>
      <w:r w:rsidRPr="00E275D7">
        <w:rPr>
          <w:b/>
          <w:noProof/>
        </w:rPr>
        <w:tab/>
        <w:t>INÉ</w:t>
      </w:r>
    </w:p>
    <w:p w14:paraId="709542DE" w14:textId="77777777" w:rsidR="00566FD3" w:rsidRPr="00E275D7" w:rsidRDefault="00566FD3" w:rsidP="00566FD3">
      <w:pPr>
        <w:keepNext/>
        <w:tabs>
          <w:tab w:val="clear" w:pos="567"/>
        </w:tabs>
        <w:rPr>
          <w:bCs/>
          <w:noProof/>
        </w:rPr>
      </w:pPr>
    </w:p>
    <w:p w14:paraId="2D09666A" w14:textId="77777777" w:rsidR="00DE2971" w:rsidRPr="00E275D7" w:rsidRDefault="00DE2971">
      <w:pPr>
        <w:tabs>
          <w:tab w:val="clear" w:pos="567"/>
        </w:tabs>
        <w:rPr>
          <w:b/>
          <w:noProof/>
        </w:rPr>
      </w:pPr>
      <w:r w:rsidRPr="00E275D7">
        <w:rPr>
          <w:b/>
          <w:noProof/>
        </w:rPr>
        <w:br w:type="page"/>
      </w:r>
    </w:p>
    <w:p w14:paraId="6249ECA0" w14:textId="6DE95FB4" w:rsidR="006C62E6" w:rsidRPr="00E275D7" w:rsidRDefault="006C62E6" w:rsidP="006C62E6">
      <w:pPr>
        <w:keepNext/>
        <w:pBdr>
          <w:top w:val="single" w:sz="4" w:space="1" w:color="auto"/>
          <w:left w:val="single" w:sz="4" w:space="4" w:color="auto"/>
          <w:bottom w:val="single" w:sz="4" w:space="1" w:color="auto"/>
          <w:right w:val="single" w:sz="4" w:space="4" w:color="auto"/>
        </w:pBdr>
        <w:rPr>
          <w:b/>
          <w:bCs/>
          <w:noProof/>
        </w:rPr>
      </w:pPr>
      <w:r w:rsidRPr="00E275D7">
        <w:rPr>
          <w:b/>
          <w:noProof/>
        </w:rPr>
        <w:lastRenderedPageBreak/>
        <w:t>ÚDAJE, KTORÉ MAJÚ BYŤ UVEDENÉ NA VONKAJŠOM OBALE</w:t>
      </w:r>
    </w:p>
    <w:p w14:paraId="4907B44E"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rPr>
          <w:b/>
          <w:bCs/>
          <w:noProof/>
        </w:rPr>
      </w:pPr>
    </w:p>
    <w:p w14:paraId="479CE9AE"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rPr>
          <w:b/>
          <w:bCs/>
          <w:noProof/>
        </w:rPr>
      </w:pPr>
      <w:r w:rsidRPr="00E275D7">
        <w:rPr>
          <w:b/>
          <w:noProof/>
        </w:rPr>
        <w:t>ŠKATUĽA</w:t>
      </w:r>
    </w:p>
    <w:p w14:paraId="69BD8DC7" w14:textId="77777777" w:rsidR="006C62E6" w:rsidRPr="00E275D7" w:rsidRDefault="006C62E6" w:rsidP="006C62E6">
      <w:pPr>
        <w:keepNext/>
        <w:rPr>
          <w:noProof/>
        </w:rPr>
      </w:pPr>
    </w:p>
    <w:p w14:paraId="27F4F5C5" w14:textId="77777777" w:rsidR="006C62E6" w:rsidRPr="00E275D7" w:rsidRDefault="006C62E6" w:rsidP="006C62E6">
      <w:pPr>
        <w:keepNext/>
        <w:rPr>
          <w:noProof/>
          <w:szCs w:val="22"/>
        </w:rPr>
      </w:pPr>
    </w:p>
    <w:p w14:paraId="7B853E4F"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w:t>
      </w:r>
      <w:r w:rsidRPr="00E275D7">
        <w:rPr>
          <w:b/>
          <w:noProof/>
        </w:rPr>
        <w:tab/>
        <w:t>NÁZOV LIEKU</w:t>
      </w:r>
    </w:p>
    <w:p w14:paraId="41B4624C" w14:textId="77777777" w:rsidR="006C62E6" w:rsidRPr="00E275D7" w:rsidRDefault="006C62E6" w:rsidP="006C62E6">
      <w:pPr>
        <w:keepNext/>
        <w:rPr>
          <w:noProof/>
        </w:rPr>
      </w:pPr>
    </w:p>
    <w:p w14:paraId="402BD25B" w14:textId="66E11FB6" w:rsidR="006C62E6" w:rsidRPr="00E275D7" w:rsidRDefault="006C62E6" w:rsidP="006C62E6">
      <w:pPr>
        <w:rPr>
          <w:noProof/>
        </w:rPr>
      </w:pPr>
      <w:r w:rsidRPr="00E275D7">
        <w:rPr>
          <w:noProof/>
        </w:rPr>
        <w:t>Rybrevant 2 240 mg injekčný roztok</w:t>
      </w:r>
    </w:p>
    <w:p w14:paraId="6C31B13E" w14:textId="77777777" w:rsidR="006C62E6" w:rsidRPr="00E275D7" w:rsidRDefault="006C62E6" w:rsidP="006C62E6">
      <w:pPr>
        <w:rPr>
          <w:noProof/>
        </w:rPr>
      </w:pPr>
      <w:r w:rsidRPr="00E275D7">
        <w:rPr>
          <w:noProof/>
        </w:rPr>
        <w:t>amivantamab</w:t>
      </w:r>
    </w:p>
    <w:p w14:paraId="49697C9A" w14:textId="77777777" w:rsidR="006C62E6" w:rsidRPr="00E275D7" w:rsidRDefault="006C62E6" w:rsidP="006C62E6">
      <w:pPr>
        <w:rPr>
          <w:noProof/>
        </w:rPr>
      </w:pPr>
    </w:p>
    <w:p w14:paraId="6EDDFB21" w14:textId="77777777" w:rsidR="006C62E6" w:rsidRPr="00E275D7" w:rsidRDefault="006C62E6" w:rsidP="006C62E6">
      <w:pPr>
        <w:rPr>
          <w:noProof/>
        </w:rPr>
      </w:pPr>
    </w:p>
    <w:p w14:paraId="54F8235D"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2.</w:t>
      </w:r>
      <w:r w:rsidRPr="00E275D7">
        <w:rPr>
          <w:b/>
          <w:noProof/>
        </w:rPr>
        <w:tab/>
        <w:t>LIEČIVO (LIEČIVÁ)</w:t>
      </w:r>
    </w:p>
    <w:p w14:paraId="4E7182B9" w14:textId="77777777" w:rsidR="006C62E6" w:rsidRPr="00E275D7" w:rsidRDefault="006C62E6" w:rsidP="006C62E6">
      <w:pPr>
        <w:keepNext/>
        <w:rPr>
          <w:noProof/>
        </w:rPr>
      </w:pPr>
    </w:p>
    <w:p w14:paraId="73B0C82C" w14:textId="6DFB145E" w:rsidR="006C62E6" w:rsidRPr="00E275D7" w:rsidRDefault="006C62E6" w:rsidP="006C62E6">
      <w:pPr>
        <w:rPr>
          <w:noProof/>
          <w:szCs w:val="22"/>
        </w:rPr>
      </w:pPr>
      <w:r w:rsidRPr="00E275D7">
        <w:rPr>
          <w:noProof/>
          <w:szCs w:val="22"/>
        </w:rPr>
        <w:t>Jedna 1</w:t>
      </w:r>
      <w:r w:rsidR="00FC3EBA" w:rsidRPr="00E275D7">
        <w:rPr>
          <w:noProof/>
          <w:szCs w:val="22"/>
        </w:rPr>
        <w:t>4</w:t>
      </w:r>
      <w:r w:rsidRPr="00E275D7">
        <w:rPr>
          <w:noProof/>
          <w:szCs w:val="22"/>
        </w:rPr>
        <w:t xml:space="preserve"> ml injekčná liekovka obsahuje </w:t>
      </w:r>
      <w:r w:rsidR="00FC3EBA" w:rsidRPr="00E275D7">
        <w:rPr>
          <w:noProof/>
          <w:szCs w:val="22"/>
        </w:rPr>
        <w:t>2 240</w:t>
      </w:r>
      <w:r w:rsidRPr="00E275D7">
        <w:rPr>
          <w:noProof/>
          <w:szCs w:val="22"/>
        </w:rPr>
        <w:t> mg amivantamabu (160 mg/ml).</w:t>
      </w:r>
    </w:p>
    <w:p w14:paraId="5FFC3F70" w14:textId="77777777" w:rsidR="006C62E6" w:rsidRPr="00E275D7" w:rsidRDefault="006C62E6" w:rsidP="006C62E6">
      <w:pPr>
        <w:rPr>
          <w:noProof/>
          <w:szCs w:val="22"/>
        </w:rPr>
      </w:pPr>
    </w:p>
    <w:p w14:paraId="6B1A847A" w14:textId="77777777" w:rsidR="006C62E6" w:rsidRPr="00E275D7" w:rsidRDefault="006C62E6" w:rsidP="006C62E6">
      <w:pPr>
        <w:rPr>
          <w:noProof/>
          <w:szCs w:val="22"/>
        </w:rPr>
      </w:pPr>
    </w:p>
    <w:p w14:paraId="73591F86"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3.</w:t>
      </w:r>
      <w:r w:rsidRPr="00E275D7">
        <w:rPr>
          <w:b/>
          <w:noProof/>
        </w:rPr>
        <w:tab/>
        <w:t>ZOZNAM POMOCNÝCH LÁTOK</w:t>
      </w:r>
    </w:p>
    <w:p w14:paraId="3D1B4467" w14:textId="77777777" w:rsidR="006C62E6" w:rsidRPr="00E275D7" w:rsidRDefault="006C62E6" w:rsidP="006C62E6">
      <w:pPr>
        <w:keepNext/>
        <w:rPr>
          <w:noProof/>
        </w:rPr>
      </w:pPr>
    </w:p>
    <w:p w14:paraId="5A1BEC79" w14:textId="77777777" w:rsidR="006C62E6" w:rsidRPr="00E275D7" w:rsidRDefault="006C62E6" w:rsidP="006C62E6">
      <w:pPr>
        <w:rPr>
          <w:noProof/>
          <w:szCs w:val="22"/>
        </w:rPr>
      </w:pPr>
      <w:r w:rsidRPr="00E275D7">
        <w:rPr>
          <w:noProof/>
        </w:rPr>
        <w:t>Pomocné látky: rekombinantná ľudská hyaluronidáza (rHuPH20), dihydrát disodnej soli EDTA, ľadová kyselina octová, L-metionín, polysorbát 80, trihydrát octanu sodného, sacharóza a voda na injekciu.</w:t>
      </w:r>
    </w:p>
    <w:p w14:paraId="7C4BBB9D" w14:textId="061FF9E7" w:rsidR="006C62E6" w:rsidRPr="00E275D7" w:rsidRDefault="006C62E6" w:rsidP="006C62E6">
      <w:pPr>
        <w:rPr>
          <w:noProof/>
          <w:szCs w:val="22"/>
        </w:rPr>
      </w:pPr>
      <w:r w:rsidRPr="00E275D7">
        <w:rPr>
          <w:noProof/>
          <w:szCs w:val="22"/>
        </w:rPr>
        <w:t>Pre ďalšie informácie si pozrite písomnú informáciu pre používateľa.</w:t>
      </w:r>
    </w:p>
    <w:p w14:paraId="00697831" w14:textId="77777777" w:rsidR="006C62E6" w:rsidRPr="00E275D7" w:rsidRDefault="006C62E6" w:rsidP="006C62E6">
      <w:pPr>
        <w:rPr>
          <w:noProof/>
          <w:szCs w:val="22"/>
        </w:rPr>
      </w:pPr>
    </w:p>
    <w:p w14:paraId="6934908B"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4.</w:t>
      </w:r>
      <w:r w:rsidRPr="00E275D7">
        <w:rPr>
          <w:b/>
          <w:noProof/>
        </w:rPr>
        <w:tab/>
        <w:t>LIEKOVÁ FORMA A OBSAH</w:t>
      </w:r>
    </w:p>
    <w:p w14:paraId="209A0CCD" w14:textId="77777777" w:rsidR="006C62E6" w:rsidRPr="00E275D7" w:rsidRDefault="006C62E6" w:rsidP="006C62E6">
      <w:pPr>
        <w:keepNext/>
        <w:rPr>
          <w:noProof/>
        </w:rPr>
      </w:pPr>
    </w:p>
    <w:p w14:paraId="50E9D057" w14:textId="77777777" w:rsidR="006C62E6" w:rsidRPr="00E275D7" w:rsidRDefault="006C62E6" w:rsidP="006C62E6">
      <w:pPr>
        <w:rPr>
          <w:noProof/>
          <w:shd w:val="clear" w:color="auto" w:fill="CCCCCC"/>
        </w:rPr>
      </w:pPr>
      <w:r w:rsidRPr="00E275D7">
        <w:rPr>
          <w:noProof/>
          <w:shd w:val="clear" w:color="auto" w:fill="CCCCCC"/>
        </w:rPr>
        <w:t>Injekčný roztok</w:t>
      </w:r>
    </w:p>
    <w:p w14:paraId="34EA7877" w14:textId="1EE0A0F1" w:rsidR="006C62E6" w:rsidRPr="00E275D7" w:rsidRDefault="00FC3EBA" w:rsidP="006C62E6">
      <w:pPr>
        <w:rPr>
          <w:noProof/>
          <w:szCs w:val="22"/>
        </w:rPr>
      </w:pPr>
      <w:r w:rsidRPr="00E275D7">
        <w:rPr>
          <w:noProof/>
        </w:rPr>
        <w:t>2 24</w:t>
      </w:r>
      <w:r w:rsidR="006C62E6" w:rsidRPr="00E275D7">
        <w:rPr>
          <w:noProof/>
        </w:rPr>
        <w:t>0 mg/1</w:t>
      </w:r>
      <w:r w:rsidRPr="00E275D7">
        <w:rPr>
          <w:noProof/>
        </w:rPr>
        <w:t>4</w:t>
      </w:r>
      <w:r w:rsidR="006C62E6" w:rsidRPr="00E275D7">
        <w:rPr>
          <w:noProof/>
        </w:rPr>
        <w:t> ml</w:t>
      </w:r>
    </w:p>
    <w:p w14:paraId="221C456C" w14:textId="77777777" w:rsidR="006C62E6" w:rsidRPr="00E275D7" w:rsidRDefault="006C62E6" w:rsidP="006C62E6">
      <w:pPr>
        <w:rPr>
          <w:noProof/>
          <w:szCs w:val="22"/>
        </w:rPr>
      </w:pPr>
      <w:r w:rsidRPr="00E275D7">
        <w:rPr>
          <w:noProof/>
        </w:rPr>
        <w:t>1 injekčná liekovka</w:t>
      </w:r>
    </w:p>
    <w:p w14:paraId="31A0120F" w14:textId="77777777" w:rsidR="006C62E6" w:rsidRPr="00E275D7" w:rsidRDefault="006C62E6" w:rsidP="006C62E6">
      <w:pPr>
        <w:rPr>
          <w:noProof/>
          <w:szCs w:val="22"/>
        </w:rPr>
      </w:pPr>
    </w:p>
    <w:p w14:paraId="64E18A69" w14:textId="77777777" w:rsidR="006C62E6" w:rsidRPr="00E275D7" w:rsidRDefault="006C62E6" w:rsidP="006C62E6">
      <w:pPr>
        <w:rPr>
          <w:noProof/>
          <w:szCs w:val="22"/>
        </w:rPr>
      </w:pPr>
    </w:p>
    <w:p w14:paraId="3B87CA7E"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5.</w:t>
      </w:r>
      <w:r w:rsidRPr="00E275D7">
        <w:rPr>
          <w:b/>
          <w:noProof/>
        </w:rPr>
        <w:tab/>
        <w:t>SPÔSOB A CESTA (CESTY) PODÁVANIA</w:t>
      </w:r>
    </w:p>
    <w:p w14:paraId="63701046" w14:textId="77777777" w:rsidR="006C62E6" w:rsidRPr="00E275D7" w:rsidRDefault="006C62E6" w:rsidP="006C62E6">
      <w:pPr>
        <w:keepNext/>
        <w:rPr>
          <w:noProof/>
        </w:rPr>
      </w:pPr>
    </w:p>
    <w:p w14:paraId="5D2D38BA" w14:textId="77777777" w:rsidR="006C62E6" w:rsidRPr="00E275D7" w:rsidRDefault="006C62E6" w:rsidP="006C62E6">
      <w:pPr>
        <w:rPr>
          <w:noProof/>
          <w:szCs w:val="22"/>
        </w:rPr>
      </w:pPr>
      <w:r w:rsidRPr="00E275D7">
        <w:rPr>
          <w:noProof/>
        </w:rPr>
        <w:t>Len na subkutánne použitie.</w:t>
      </w:r>
    </w:p>
    <w:p w14:paraId="2AE6159B" w14:textId="77777777" w:rsidR="006C62E6" w:rsidRPr="00E275D7" w:rsidRDefault="006C62E6" w:rsidP="006C62E6">
      <w:pPr>
        <w:rPr>
          <w:noProof/>
          <w:szCs w:val="22"/>
        </w:rPr>
      </w:pPr>
      <w:r w:rsidRPr="00E275D7">
        <w:rPr>
          <w:noProof/>
        </w:rPr>
        <w:t>Pred použitím si prečítajte písomnú informáciu pre používateľa.</w:t>
      </w:r>
    </w:p>
    <w:p w14:paraId="57D7B393" w14:textId="77777777" w:rsidR="006C62E6" w:rsidRPr="00E275D7" w:rsidRDefault="006C62E6" w:rsidP="006C62E6">
      <w:pPr>
        <w:rPr>
          <w:noProof/>
          <w:szCs w:val="22"/>
        </w:rPr>
      </w:pPr>
    </w:p>
    <w:p w14:paraId="0910E732" w14:textId="77777777" w:rsidR="006C62E6" w:rsidRPr="00E275D7" w:rsidRDefault="006C62E6" w:rsidP="006C62E6">
      <w:pPr>
        <w:rPr>
          <w:noProof/>
          <w:szCs w:val="22"/>
        </w:rPr>
      </w:pPr>
    </w:p>
    <w:p w14:paraId="68822601"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6.</w:t>
      </w:r>
      <w:r w:rsidRPr="00E275D7">
        <w:rPr>
          <w:b/>
          <w:noProof/>
        </w:rPr>
        <w:tab/>
        <w:t>ŠPECIÁLNE UPOZORNENIE, ŽE LIEK SA MUSÍ UCHOVÁVAŤ MIMO DOHĽADU A DOSAHU DETÍ</w:t>
      </w:r>
    </w:p>
    <w:p w14:paraId="63F8E115" w14:textId="77777777" w:rsidR="006C62E6" w:rsidRPr="00E275D7" w:rsidRDefault="006C62E6" w:rsidP="006C62E6">
      <w:pPr>
        <w:keepNext/>
        <w:rPr>
          <w:noProof/>
        </w:rPr>
      </w:pPr>
    </w:p>
    <w:p w14:paraId="5DDFD1F9" w14:textId="77777777" w:rsidR="006C62E6" w:rsidRPr="00E275D7" w:rsidRDefault="006C62E6" w:rsidP="006C62E6">
      <w:pPr>
        <w:rPr>
          <w:noProof/>
          <w:szCs w:val="22"/>
        </w:rPr>
      </w:pPr>
      <w:r w:rsidRPr="00E275D7">
        <w:rPr>
          <w:noProof/>
        </w:rPr>
        <w:t>Uchovávajte mimo dohľadu a dosahu detí.</w:t>
      </w:r>
    </w:p>
    <w:p w14:paraId="6E871426" w14:textId="77777777" w:rsidR="006C62E6" w:rsidRPr="00E275D7" w:rsidRDefault="006C62E6" w:rsidP="006C62E6">
      <w:pPr>
        <w:rPr>
          <w:noProof/>
          <w:szCs w:val="22"/>
        </w:rPr>
      </w:pPr>
    </w:p>
    <w:p w14:paraId="4F1CD5B6" w14:textId="77777777" w:rsidR="006C62E6" w:rsidRPr="00E275D7" w:rsidRDefault="006C62E6" w:rsidP="006C62E6">
      <w:pPr>
        <w:rPr>
          <w:noProof/>
          <w:szCs w:val="22"/>
        </w:rPr>
      </w:pPr>
    </w:p>
    <w:p w14:paraId="203F9424"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7.</w:t>
      </w:r>
      <w:r w:rsidRPr="00E275D7">
        <w:rPr>
          <w:b/>
          <w:noProof/>
        </w:rPr>
        <w:tab/>
        <w:t>INÉ ŠPECIÁLNE UPOZORNENIE (UPOZORNENIA), AK JE TO POTREBNÉ</w:t>
      </w:r>
    </w:p>
    <w:p w14:paraId="4222E792" w14:textId="77777777" w:rsidR="006C62E6" w:rsidRPr="00E275D7" w:rsidRDefault="006C62E6" w:rsidP="006C62E6">
      <w:pPr>
        <w:keepNext/>
        <w:rPr>
          <w:noProof/>
        </w:rPr>
      </w:pPr>
    </w:p>
    <w:p w14:paraId="501A923F" w14:textId="77777777" w:rsidR="006C62E6" w:rsidRPr="00E275D7" w:rsidRDefault="006C62E6" w:rsidP="006C62E6">
      <w:pPr>
        <w:rPr>
          <w:noProof/>
          <w:szCs w:val="22"/>
        </w:rPr>
      </w:pPr>
      <w:r w:rsidRPr="00E275D7">
        <w:rPr>
          <w:noProof/>
        </w:rPr>
        <w:t>Netraste.</w:t>
      </w:r>
    </w:p>
    <w:p w14:paraId="26695C4C" w14:textId="77777777" w:rsidR="006C62E6" w:rsidRPr="00E275D7" w:rsidRDefault="006C62E6" w:rsidP="006C62E6">
      <w:pPr>
        <w:tabs>
          <w:tab w:val="left" w:pos="749"/>
        </w:tabs>
        <w:rPr>
          <w:noProof/>
        </w:rPr>
      </w:pPr>
    </w:p>
    <w:p w14:paraId="3306882E" w14:textId="77777777" w:rsidR="006C62E6" w:rsidRPr="00E275D7" w:rsidRDefault="006C62E6" w:rsidP="006C62E6">
      <w:pPr>
        <w:tabs>
          <w:tab w:val="left" w:pos="749"/>
        </w:tabs>
        <w:rPr>
          <w:noProof/>
        </w:rPr>
      </w:pPr>
    </w:p>
    <w:p w14:paraId="1CA32BDF"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8.</w:t>
      </w:r>
      <w:r w:rsidRPr="00E275D7">
        <w:rPr>
          <w:b/>
          <w:noProof/>
        </w:rPr>
        <w:tab/>
        <w:t>DÁTUM EXSPIRÁCIE</w:t>
      </w:r>
    </w:p>
    <w:p w14:paraId="3AD6D7B7" w14:textId="77777777" w:rsidR="006C62E6" w:rsidRPr="00E275D7" w:rsidRDefault="006C62E6" w:rsidP="006C62E6">
      <w:pPr>
        <w:keepNext/>
        <w:rPr>
          <w:noProof/>
        </w:rPr>
      </w:pPr>
    </w:p>
    <w:p w14:paraId="5F1E48D1" w14:textId="77777777" w:rsidR="006C62E6" w:rsidRPr="00E275D7" w:rsidRDefault="006C62E6" w:rsidP="006C62E6">
      <w:pPr>
        <w:rPr>
          <w:noProof/>
        </w:rPr>
      </w:pPr>
      <w:r w:rsidRPr="00E275D7">
        <w:rPr>
          <w:noProof/>
        </w:rPr>
        <w:t>EXP</w:t>
      </w:r>
    </w:p>
    <w:p w14:paraId="27DC62C1" w14:textId="77777777" w:rsidR="006C62E6" w:rsidRPr="00E275D7" w:rsidRDefault="006C62E6" w:rsidP="006C62E6">
      <w:pPr>
        <w:rPr>
          <w:noProof/>
          <w:szCs w:val="22"/>
        </w:rPr>
      </w:pPr>
    </w:p>
    <w:p w14:paraId="4CC53E02" w14:textId="77777777" w:rsidR="006C62E6" w:rsidRPr="00E275D7" w:rsidRDefault="006C62E6" w:rsidP="006C62E6">
      <w:pPr>
        <w:rPr>
          <w:noProof/>
          <w:szCs w:val="22"/>
        </w:rPr>
      </w:pPr>
    </w:p>
    <w:p w14:paraId="45E8BFE6"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lastRenderedPageBreak/>
        <w:t>9.</w:t>
      </w:r>
      <w:r w:rsidRPr="00E275D7">
        <w:rPr>
          <w:b/>
          <w:noProof/>
        </w:rPr>
        <w:tab/>
        <w:t>ŠPECIÁLNE PODMIENKY NA UCHOVÁVANIE</w:t>
      </w:r>
    </w:p>
    <w:p w14:paraId="0D16A6FC" w14:textId="77777777" w:rsidR="006C62E6" w:rsidRPr="00E275D7" w:rsidRDefault="006C62E6" w:rsidP="006C62E6">
      <w:pPr>
        <w:keepNext/>
        <w:rPr>
          <w:noProof/>
        </w:rPr>
      </w:pPr>
    </w:p>
    <w:p w14:paraId="3910CF83" w14:textId="77777777" w:rsidR="006C62E6" w:rsidRPr="00E275D7" w:rsidRDefault="006C62E6" w:rsidP="006C62E6">
      <w:pPr>
        <w:rPr>
          <w:noProof/>
          <w:szCs w:val="22"/>
        </w:rPr>
      </w:pPr>
      <w:r w:rsidRPr="00E275D7">
        <w:rPr>
          <w:noProof/>
        </w:rPr>
        <w:t>Uchovávajte v chladničke.</w:t>
      </w:r>
    </w:p>
    <w:p w14:paraId="54F5B6BF" w14:textId="77777777" w:rsidR="006C62E6" w:rsidRPr="00E275D7" w:rsidRDefault="006C62E6" w:rsidP="006C62E6">
      <w:pPr>
        <w:rPr>
          <w:noProof/>
          <w:szCs w:val="22"/>
        </w:rPr>
      </w:pPr>
      <w:r w:rsidRPr="00E275D7">
        <w:rPr>
          <w:noProof/>
        </w:rPr>
        <w:t>Neuchovávajte v mrazničke.</w:t>
      </w:r>
    </w:p>
    <w:p w14:paraId="71709546" w14:textId="77777777" w:rsidR="006C62E6" w:rsidRPr="00E275D7" w:rsidRDefault="006C62E6" w:rsidP="006C62E6">
      <w:pPr>
        <w:rPr>
          <w:noProof/>
          <w:szCs w:val="22"/>
        </w:rPr>
      </w:pPr>
      <w:r w:rsidRPr="00E275D7">
        <w:rPr>
          <w:noProof/>
        </w:rPr>
        <w:t>Uchovávajte v pôvodnom obale na ochranu pred svetlom.</w:t>
      </w:r>
    </w:p>
    <w:p w14:paraId="071BA11C" w14:textId="77777777" w:rsidR="006C62E6" w:rsidRPr="00E275D7" w:rsidRDefault="006C62E6" w:rsidP="006C62E6">
      <w:pPr>
        <w:rPr>
          <w:noProof/>
        </w:rPr>
      </w:pPr>
    </w:p>
    <w:p w14:paraId="4A005A41" w14:textId="77777777" w:rsidR="006C62E6" w:rsidRPr="00E275D7" w:rsidRDefault="006C62E6" w:rsidP="006C62E6">
      <w:pPr>
        <w:rPr>
          <w:noProof/>
        </w:rPr>
      </w:pPr>
    </w:p>
    <w:p w14:paraId="0A935A77"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10.</w:t>
      </w:r>
      <w:r w:rsidRPr="00E275D7">
        <w:rPr>
          <w:b/>
          <w:noProof/>
        </w:rPr>
        <w:tab/>
        <w:t>ŠPECIÁLNE UPOZORNENIA NA LIKVIDÁCIU NEPOUŽITÝCH LIEKOV ALEBO ODPADOV Z NICH VZNIKNUTÝCH, AK JE TO VHODNÉ</w:t>
      </w:r>
    </w:p>
    <w:p w14:paraId="52023B74" w14:textId="77777777" w:rsidR="006C62E6" w:rsidRPr="00E275D7" w:rsidRDefault="006C62E6" w:rsidP="006C62E6">
      <w:pPr>
        <w:keepNext/>
        <w:rPr>
          <w:noProof/>
        </w:rPr>
      </w:pPr>
    </w:p>
    <w:p w14:paraId="7219F17C" w14:textId="77777777" w:rsidR="00FC3EBA" w:rsidRPr="00E275D7" w:rsidRDefault="00FC3EBA" w:rsidP="006C62E6">
      <w:pPr>
        <w:keepNext/>
        <w:rPr>
          <w:noProof/>
        </w:rPr>
      </w:pPr>
    </w:p>
    <w:p w14:paraId="3AAFC222" w14:textId="77777777" w:rsidR="006C62E6" w:rsidRPr="00E275D7" w:rsidRDefault="006C62E6" w:rsidP="006C62E6">
      <w:pPr>
        <w:rPr>
          <w:noProof/>
          <w:szCs w:val="22"/>
        </w:rPr>
      </w:pPr>
    </w:p>
    <w:p w14:paraId="03B768E6"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11.</w:t>
      </w:r>
      <w:r w:rsidRPr="00E275D7">
        <w:rPr>
          <w:b/>
          <w:noProof/>
        </w:rPr>
        <w:tab/>
        <w:t>NÁZOV A ADRESA DRŽITEĽA ROZHODNUTIA O REGISTRÁCII</w:t>
      </w:r>
    </w:p>
    <w:p w14:paraId="2E3FEB2A" w14:textId="77777777" w:rsidR="006C62E6" w:rsidRPr="00E275D7" w:rsidRDefault="006C62E6" w:rsidP="006C62E6">
      <w:pPr>
        <w:keepNext/>
        <w:rPr>
          <w:noProof/>
        </w:rPr>
      </w:pPr>
    </w:p>
    <w:p w14:paraId="652D7928" w14:textId="77777777" w:rsidR="006C62E6" w:rsidRPr="00E275D7" w:rsidRDefault="006C62E6" w:rsidP="006C62E6">
      <w:pPr>
        <w:rPr>
          <w:noProof/>
          <w:szCs w:val="22"/>
        </w:rPr>
      </w:pPr>
      <w:r w:rsidRPr="00E275D7">
        <w:rPr>
          <w:noProof/>
        </w:rPr>
        <w:t>Janssen</w:t>
      </w:r>
      <w:r w:rsidRPr="00E275D7">
        <w:rPr>
          <w:noProof/>
        </w:rPr>
        <w:noBreakHyphen/>
        <w:t>Cilag International NV</w:t>
      </w:r>
    </w:p>
    <w:p w14:paraId="1C8DD7A3" w14:textId="77777777" w:rsidR="006C62E6" w:rsidRPr="00E275D7" w:rsidRDefault="006C62E6" w:rsidP="006C62E6">
      <w:pPr>
        <w:rPr>
          <w:noProof/>
          <w:szCs w:val="22"/>
        </w:rPr>
      </w:pPr>
      <w:r w:rsidRPr="00E275D7">
        <w:rPr>
          <w:noProof/>
        </w:rPr>
        <w:t>Turnhoutseweg 30</w:t>
      </w:r>
    </w:p>
    <w:p w14:paraId="08965578" w14:textId="77777777" w:rsidR="006C62E6" w:rsidRPr="00E275D7" w:rsidRDefault="006C62E6" w:rsidP="006C62E6">
      <w:pPr>
        <w:rPr>
          <w:noProof/>
          <w:szCs w:val="22"/>
        </w:rPr>
      </w:pPr>
      <w:r w:rsidRPr="00E275D7">
        <w:rPr>
          <w:noProof/>
        </w:rPr>
        <w:t>B</w:t>
      </w:r>
      <w:r w:rsidRPr="00E275D7">
        <w:rPr>
          <w:noProof/>
        </w:rPr>
        <w:noBreakHyphen/>
        <w:t>2340 Beerse</w:t>
      </w:r>
    </w:p>
    <w:p w14:paraId="0A599A7D" w14:textId="77777777" w:rsidR="006C62E6" w:rsidRPr="00E275D7" w:rsidRDefault="006C62E6" w:rsidP="006C62E6">
      <w:pPr>
        <w:rPr>
          <w:noProof/>
          <w:szCs w:val="22"/>
        </w:rPr>
      </w:pPr>
      <w:r w:rsidRPr="00E275D7">
        <w:rPr>
          <w:noProof/>
        </w:rPr>
        <w:t>Belgicko</w:t>
      </w:r>
    </w:p>
    <w:p w14:paraId="2A88623C" w14:textId="77777777" w:rsidR="006C62E6" w:rsidRPr="00E275D7" w:rsidRDefault="006C62E6" w:rsidP="006C62E6">
      <w:pPr>
        <w:rPr>
          <w:noProof/>
          <w:szCs w:val="22"/>
        </w:rPr>
      </w:pPr>
    </w:p>
    <w:p w14:paraId="4D2D73CF" w14:textId="77777777" w:rsidR="006C62E6" w:rsidRPr="00E275D7" w:rsidRDefault="006C62E6" w:rsidP="006C62E6">
      <w:pPr>
        <w:rPr>
          <w:noProof/>
          <w:szCs w:val="22"/>
        </w:rPr>
      </w:pPr>
    </w:p>
    <w:p w14:paraId="63C0A822"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12.</w:t>
      </w:r>
      <w:r w:rsidRPr="00E275D7">
        <w:rPr>
          <w:b/>
          <w:noProof/>
        </w:rPr>
        <w:tab/>
        <w:t>REGISTRAČNÉ ČÍSLA</w:t>
      </w:r>
    </w:p>
    <w:p w14:paraId="70FF1BAE" w14:textId="77777777" w:rsidR="006C62E6" w:rsidRPr="00E275D7" w:rsidRDefault="006C62E6" w:rsidP="006C62E6">
      <w:pPr>
        <w:keepNext/>
        <w:rPr>
          <w:noProof/>
        </w:rPr>
      </w:pPr>
    </w:p>
    <w:p w14:paraId="05D5E1AB" w14:textId="28EC0807" w:rsidR="006C62E6" w:rsidRPr="00E275D7" w:rsidRDefault="006C62E6" w:rsidP="006C62E6">
      <w:pPr>
        <w:rPr>
          <w:noProof/>
          <w:shd w:val="clear" w:color="auto" w:fill="CCCCCC"/>
        </w:rPr>
      </w:pPr>
      <w:r w:rsidRPr="00E275D7">
        <w:rPr>
          <w:noProof/>
        </w:rPr>
        <w:t>EU/1/21/1594/</w:t>
      </w:r>
      <w:r w:rsidR="00235DBA" w:rsidRPr="00E275D7">
        <w:rPr>
          <w:noProof/>
        </w:rPr>
        <w:t>003</w:t>
      </w:r>
    </w:p>
    <w:p w14:paraId="793F0F8B" w14:textId="77777777" w:rsidR="006C62E6" w:rsidRPr="00E275D7" w:rsidRDefault="006C62E6" w:rsidP="006C62E6">
      <w:pPr>
        <w:rPr>
          <w:noProof/>
          <w:szCs w:val="22"/>
        </w:rPr>
      </w:pPr>
    </w:p>
    <w:p w14:paraId="03445112" w14:textId="77777777" w:rsidR="006C62E6" w:rsidRPr="00E275D7" w:rsidRDefault="006C62E6" w:rsidP="006C62E6">
      <w:pPr>
        <w:rPr>
          <w:noProof/>
          <w:szCs w:val="22"/>
        </w:rPr>
      </w:pPr>
    </w:p>
    <w:p w14:paraId="6EE6BF88"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13.</w:t>
      </w:r>
      <w:r w:rsidRPr="00E275D7">
        <w:rPr>
          <w:b/>
          <w:noProof/>
        </w:rPr>
        <w:tab/>
        <w:t>ČÍSLO VÝROBNEJ ŠARŽE</w:t>
      </w:r>
    </w:p>
    <w:p w14:paraId="254EB3C1" w14:textId="77777777" w:rsidR="006C62E6" w:rsidRPr="00E275D7" w:rsidRDefault="006C62E6" w:rsidP="006C62E6">
      <w:pPr>
        <w:keepNext/>
        <w:rPr>
          <w:noProof/>
        </w:rPr>
      </w:pPr>
    </w:p>
    <w:p w14:paraId="5752BA85" w14:textId="77777777" w:rsidR="006C62E6" w:rsidRPr="00E275D7" w:rsidRDefault="006C62E6" w:rsidP="006C62E6">
      <w:pPr>
        <w:rPr>
          <w:iCs/>
          <w:noProof/>
          <w:szCs w:val="22"/>
        </w:rPr>
      </w:pPr>
      <w:r w:rsidRPr="00E275D7">
        <w:rPr>
          <w:noProof/>
        </w:rPr>
        <w:t>Lot</w:t>
      </w:r>
    </w:p>
    <w:p w14:paraId="1BCA5E21" w14:textId="77777777" w:rsidR="006C62E6" w:rsidRPr="00E275D7" w:rsidRDefault="006C62E6" w:rsidP="006C62E6">
      <w:pPr>
        <w:rPr>
          <w:iCs/>
          <w:noProof/>
          <w:szCs w:val="22"/>
        </w:rPr>
      </w:pPr>
    </w:p>
    <w:p w14:paraId="3D89DB59" w14:textId="77777777" w:rsidR="006C62E6" w:rsidRPr="00E275D7" w:rsidRDefault="006C62E6" w:rsidP="006C62E6">
      <w:pPr>
        <w:rPr>
          <w:noProof/>
          <w:szCs w:val="22"/>
        </w:rPr>
      </w:pPr>
    </w:p>
    <w:p w14:paraId="6CB0CA7C"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14.</w:t>
      </w:r>
      <w:r w:rsidRPr="00E275D7">
        <w:rPr>
          <w:b/>
          <w:noProof/>
        </w:rPr>
        <w:tab/>
        <w:t>ZATRIEDENIE LIEKU PODĽA SPÔSOBU VÝDAJA</w:t>
      </w:r>
    </w:p>
    <w:p w14:paraId="5554D921" w14:textId="77777777" w:rsidR="006C62E6" w:rsidRPr="00E275D7" w:rsidRDefault="006C62E6" w:rsidP="006C62E6">
      <w:pPr>
        <w:keepNext/>
        <w:rPr>
          <w:noProof/>
        </w:rPr>
      </w:pPr>
    </w:p>
    <w:p w14:paraId="331A97FD" w14:textId="77777777" w:rsidR="006C62E6" w:rsidRPr="00E275D7" w:rsidRDefault="006C62E6" w:rsidP="006C62E6">
      <w:pPr>
        <w:rPr>
          <w:noProof/>
          <w:szCs w:val="22"/>
        </w:rPr>
      </w:pPr>
    </w:p>
    <w:p w14:paraId="1E4585F3" w14:textId="77777777" w:rsidR="006C62E6" w:rsidRPr="00E275D7" w:rsidRDefault="006C62E6" w:rsidP="006C62E6">
      <w:pPr>
        <w:rPr>
          <w:noProof/>
          <w:szCs w:val="22"/>
        </w:rPr>
      </w:pPr>
    </w:p>
    <w:p w14:paraId="6C30883A"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15.</w:t>
      </w:r>
      <w:r w:rsidRPr="00E275D7">
        <w:rPr>
          <w:b/>
          <w:noProof/>
        </w:rPr>
        <w:tab/>
        <w:t>POKYNY NA POUŽITIE</w:t>
      </w:r>
    </w:p>
    <w:p w14:paraId="1CE707D1" w14:textId="77777777" w:rsidR="006C62E6" w:rsidRPr="00E275D7" w:rsidRDefault="006C62E6" w:rsidP="006C62E6">
      <w:pPr>
        <w:keepNext/>
        <w:rPr>
          <w:noProof/>
        </w:rPr>
      </w:pPr>
    </w:p>
    <w:p w14:paraId="6623A262" w14:textId="77777777" w:rsidR="006C62E6" w:rsidRPr="00E275D7" w:rsidRDefault="006C62E6" w:rsidP="006C62E6">
      <w:pPr>
        <w:rPr>
          <w:noProof/>
          <w:szCs w:val="22"/>
        </w:rPr>
      </w:pPr>
    </w:p>
    <w:p w14:paraId="0019720E"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16.</w:t>
      </w:r>
      <w:r w:rsidRPr="00E275D7">
        <w:rPr>
          <w:b/>
          <w:noProof/>
        </w:rPr>
        <w:tab/>
        <w:t>INFORMÁCIE V BRAILLOVOM PÍSME</w:t>
      </w:r>
    </w:p>
    <w:p w14:paraId="6B393E80" w14:textId="77777777" w:rsidR="006C62E6" w:rsidRPr="00E275D7" w:rsidRDefault="006C62E6" w:rsidP="006C62E6">
      <w:pPr>
        <w:keepNext/>
        <w:rPr>
          <w:noProof/>
        </w:rPr>
      </w:pPr>
    </w:p>
    <w:p w14:paraId="0E1FB648" w14:textId="77777777" w:rsidR="006C62E6" w:rsidRPr="00E275D7" w:rsidRDefault="006C62E6" w:rsidP="006C62E6">
      <w:pPr>
        <w:rPr>
          <w:noProof/>
          <w:szCs w:val="22"/>
        </w:rPr>
      </w:pPr>
      <w:r w:rsidRPr="00E275D7">
        <w:rPr>
          <w:noProof/>
          <w:shd w:val="clear" w:color="auto" w:fill="CCCCCC"/>
        </w:rPr>
        <w:t>Zdôvodnenie neuvádzať informáciu v Braillovom písme sa akceptuje.</w:t>
      </w:r>
    </w:p>
    <w:p w14:paraId="71A09A21" w14:textId="77777777" w:rsidR="006C62E6" w:rsidRPr="00E275D7" w:rsidRDefault="006C62E6" w:rsidP="006C62E6">
      <w:pPr>
        <w:rPr>
          <w:noProof/>
          <w:szCs w:val="22"/>
        </w:rPr>
      </w:pPr>
    </w:p>
    <w:p w14:paraId="3945EA1C" w14:textId="77777777" w:rsidR="006C62E6" w:rsidRPr="00E275D7" w:rsidRDefault="006C62E6" w:rsidP="006C62E6">
      <w:pPr>
        <w:rPr>
          <w:noProof/>
          <w:szCs w:val="22"/>
        </w:rPr>
      </w:pPr>
    </w:p>
    <w:p w14:paraId="4A331368"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17.</w:t>
      </w:r>
      <w:r w:rsidRPr="00E275D7">
        <w:rPr>
          <w:b/>
          <w:noProof/>
        </w:rPr>
        <w:tab/>
        <w:t>ŠPECIFICKÝ IDENTIFIKÁTOR – DVOJROZMERNÝ ČIAROVÝ KÓD</w:t>
      </w:r>
    </w:p>
    <w:p w14:paraId="247C5174" w14:textId="77777777" w:rsidR="006C62E6" w:rsidRPr="00E275D7" w:rsidRDefault="006C62E6" w:rsidP="006C62E6">
      <w:pPr>
        <w:keepNext/>
        <w:rPr>
          <w:noProof/>
        </w:rPr>
      </w:pPr>
    </w:p>
    <w:p w14:paraId="504D8C5B" w14:textId="77777777" w:rsidR="006C62E6" w:rsidRPr="00E275D7" w:rsidRDefault="006C62E6" w:rsidP="006C62E6">
      <w:pPr>
        <w:rPr>
          <w:noProof/>
        </w:rPr>
      </w:pPr>
      <w:r w:rsidRPr="00E275D7">
        <w:rPr>
          <w:noProof/>
          <w:shd w:val="clear" w:color="auto" w:fill="CCCCCC"/>
        </w:rPr>
        <w:t>Dvojrozmerný čiarový kód so špecifickým identifikátorom.</w:t>
      </w:r>
    </w:p>
    <w:p w14:paraId="4A0E6842" w14:textId="77777777" w:rsidR="006C62E6" w:rsidRPr="00E275D7" w:rsidRDefault="006C62E6" w:rsidP="006C62E6">
      <w:pPr>
        <w:rPr>
          <w:noProof/>
          <w:szCs w:val="22"/>
        </w:rPr>
      </w:pPr>
    </w:p>
    <w:p w14:paraId="25C286B7" w14:textId="77777777" w:rsidR="006C62E6" w:rsidRPr="00E275D7" w:rsidRDefault="006C62E6" w:rsidP="006C62E6">
      <w:pPr>
        <w:rPr>
          <w:noProof/>
          <w:szCs w:val="22"/>
        </w:rPr>
      </w:pPr>
    </w:p>
    <w:p w14:paraId="32B6F30C"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18.</w:t>
      </w:r>
      <w:r w:rsidRPr="00E275D7">
        <w:rPr>
          <w:b/>
          <w:noProof/>
        </w:rPr>
        <w:tab/>
        <w:t>ŠPECIFICKÝ IDENTIFIKÁTOR – ÚDAJE ČITATEĽNÉ ĽUDSKÝM OKOM</w:t>
      </w:r>
    </w:p>
    <w:p w14:paraId="2F96E1A9" w14:textId="77777777" w:rsidR="006C62E6" w:rsidRPr="00E275D7" w:rsidRDefault="006C62E6" w:rsidP="006C62E6">
      <w:pPr>
        <w:keepNext/>
        <w:rPr>
          <w:noProof/>
        </w:rPr>
      </w:pPr>
    </w:p>
    <w:p w14:paraId="4A5BE31D" w14:textId="77777777" w:rsidR="006C62E6" w:rsidRPr="00E275D7" w:rsidRDefault="006C62E6" w:rsidP="006C62E6">
      <w:pPr>
        <w:rPr>
          <w:noProof/>
        </w:rPr>
      </w:pPr>
      <w:r w:rsidRPr="00E275D7">
        <w:rPr>
          <w:noProof/>
        </w:rPr>
        <w:t>PC</w:t>
      </w:r>
    </w:p>
    <w:p w14:paraId="4224BDC1" w14:textId="77777777" w:rsidR="006C62E6" w:rsidRPr="00E275D7" w:rsidRDefault="006C62E6" w:rsidP="006C62E6">
      <w:pPr>
        <w:rPr>
          <w:noProof/>
          <w:szCs w:val="22"/>
        </w:rPr>
      </w:pPr>
      <w:r w:rsidRPr="00E275D7">
        <w:rPr>
          <w:noProof/>
        </w:rPr>
        <w:t>SN</w:t>
      </w:r>
    </w:p>
    <w:p w14:paraId="7A057DA6" w14:textId="69441056" w:rsidR="00DE2971" w:rsidRPr="00E275D7" w:rsidRDefault="006C62E6" w:rsidP="0011278F">
      <w:pPr>
        <w:rPr>
          <w:noProof/>
        </w:rPr>
      </w:pPr>
      <w:r w:rsidRPr="00E275D7">
        <w:rPr>
          <w:noProof/>
        </w:rPr>
        <w:t>NN</w:t>
      </w:r>
      <w:r w:rsidR="00DE2971" w:rsidRPr="00E275D7">
        <w:rPr>
          <w:noProof/>
        </w:rPr>
        <w:br w:type="page"/>
      </w:r>
    </w:p>
    <w:p w14:paraId="3F19EB82"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rPr>
          <w:b/>
          <w:bCs/>
          <w:noProof/>
        </w:rPr>
      </w:pPr>
      <w:r w:rsidRPr="00E275D7">
        <w:rPr>
          <w:b/>
          <w:noProof/>
        </w:rPr>
        <w:lastRenderedPageBreak/>
        <w:t>MINIMÁLNE ÚDAJE, KTORÉ MAJÚ BYŤ UVEDENÉ NA MALOM VNÚTORNOM OBALE</w:t>
      </w:r>
    </w:p>
    <w:p w14:paraId="606CC1A0"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rPr>
          <w:b/>
          <w:bCs/>
          <w:noProof/>
        </w:rPr>
      </w:pPr>
    </w:p>
    <w:p w14:paraId="474D0A71"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rPr>
          <w:b/>
          <w:bCs/>
          <w:noProof/>
        </w:rPr>
      </w:pPr>
      <w:r w:rsidRPr="00E275D7">
        <w:rPr>
          <w:b/>
          <w:noProof/>
        </w:rPr>
        <w:t>INJEKČNÁ LIEKOVKA</w:t>
      </w:r>
    </w:p>
    <w:p w14:paraId="7196596E" w14:textId="77777777" w:rsidR="006C62E6" w:rsidRPr="00E275D7" w:rsidRDefault="006C62E6" w:rsidP="006C62E6">
      <w:pPr>
        <w:keepNext/>
        <w:rPr>
          <w:noProof/>
          <w:szCs w:val="22"/>
        </w:rPr>
      </w:pPr>
    </w:p>
    <w:p w14:paraId="2FF1BCA2" w14:textId="77777777" w:rsidR="006C62E6" w:rsidRPr="00E275D7" w:rsidRDefault="006C62E6" w:rsidP="006C62E6">
      <w:pPr>
        <w:keepNext/>
        <w:rPr>
          <w:noProof/>
          <w:szCs w:val="22"/>
        </w:rPr>
      </w:pPr>
    </w:p>
    <w:p w14:paraId="67DE6D70"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1.</w:t>
      </w:r>
      <w:r w:rsidRPr="00E275D7">
        <w:rPr>
          <w:b/>
          <w:noProof/>
        </w:rPr>
        <w:tab/>
        <w:t>NÁZOV LIEKU A CESTA PODÁVANIA</w:t>
      </w:r>
    </w:p>
    <w:p w14:paraId="5B1952AE" w14:textId="77777777" w:rsidR="006C62E6" w:rsidRPr="00E275D7" w:rsidRDefault="006C62E6" w:rsidP="006C62E6">
      <w:pPr>
        <w:keepNext/>
        <w:rPr>
          <w:noProof/>
        </w:rPr>
      </w:pPr>
    </w:p>
    <w:p w14:paraId="7585B3C0" w14:textId="79E6CF27" w:rsidR="006C62E6" w:rsidRPr="00E275D7" w:rsidRDefault="006C62E6" w:rsidP="006C62E6">
      <w:pPr>
        <w:rPr>
          <w:noProof/>
        </w:rPr>
      </w:pPr>
      <w:r w:rsidRPr="00E275D7">
        <w:rPr>
          <w:noProof/>
        </w:rPr>
        <w:t xml:space="preserve">Rybrevant </w:t>
      </w:r>
      <w:r w:rsidR="00FC3EBA" w:rsidRPr="00E275D7">
        <w:rPr>
          <w:noProof/>
        </w:rPr>
        <w:t>2 24</w:t>
      </w:r>
      <w:r w:rsidRPr="00E275D7">
        <w:rPr>
          <w:noProof/>
        </w:rPr>
        <w:t>0 mg injekčný roztok</w:t>
      </w:r>
    </w:p>
    <w:p w14:paraId="254DC516" w14:textId="77777777" w:rsidR="006C62E6" w:rsidRPr="00E275D7" w:rsidRDefault="006C62E6" w:rsidP="006C62E6">
      <w:pPr>
        <w:rPr>
          <w:noProof/>
          <w:szCs w:val="22"/>
        </w:rPr>
      </w:pPr>
      <w:r w:rsidRPr="00E275D7">
        <w:rPr>
          <w:noProof/>
        </w:rPr>
        <w:t>amivantamab</w:t>
      </w:r>
    </w:p>
    <w:p w14:paraId="338EAC0B" w14:textId="77777777" w:rsidR="006C62E6" w:rsidRPr="00E275D7" w:rsidRDefault="006C62E6" w:rsidP="006C62E6">
      <w:pPr>
        <w:rPr>
          <w:noProof/>
        </w:rPr>
      </w:pPr>
      <w:r w:rsidRPr="00E275D7">
        <w:rPr>
          <w:noProof/>
          <w:highlight w:val="lightGray"/>
        </w:rPr>
        <w:t>Subkutánne použitie</w:t>
      </w:r>
    </w:p>
    <w:p w14:paraId="036AEDAD" w14:textId="77777777" w:rsidR="006C62E6" w:rsidRPr="00E275D7" w:rsidRDefault="006C62E6" w:rsidP="006C62E6">
      <w:pPr>
        <w:rPr>
          <w:noProof/>
          <w:shd w:val="clear" w:color="auto" w:fill="CCCCCC"/>
        </w:rPr>
      </w:pPr>
      <w:r w:rsidRPr="00E275D7">
        <w:rPr>
          <w:noProof/>
          <w:shd w:val="clear" w:color="auto" w:fill="CCCCCC"/>
        </w:rPr>
        <w:t>s.c.</w:t>
      </w:r>
    </w:p>
    <w:p w14:paraId="382CCADB" w14:textId="77777777" w:rsidR="006C62E6" w:rsidRPr="00E275D7" w:rsidRDefault="006C62E6" w:rsidP="006C62E6">
      <w:pPr>
        <w:rPr>
          <w:noProof/>
          <w:szCs w:val="22"/>
        </w:rPr>
      </w:pPr>
    </w:p>
    <w:p w14:paraId="296F1890"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2.</w:t>
      </w:r>
      <w:r w:rsidRPr="00E275D7">
        <w:rPr>
          <w:b/>
          <w:noProof/>
        </w:rPr>
        <w:tab/>
        <w:t>SPÔSOB PODÁVANIA</w:t>
      </w:r>
    </w:p>
    <w:p w14:paraId="260E2075" w14:textId="77777777" w:rsidR="006C62E6" w:rsidRPr="00E275D7" w:rsidRDefault="006C62E6" w:rsidP="006C62E6">
      <w:pPr>
        <w:keepNext/>
        <w:rPr>
          <w:noProof/>
        </w:rPr>
      </w:pPr>
    </w:p>
    <w:p w14:paraId="070001AC" w14:textId="77777777" w:rsidR="006C62E6" w:rsidRPr="00E275D7" w:rsidRDefault="006C62E6" w:rsidP="006C62E6">
      <w:pPr>
        <w:rPr>
          <w:noProof/>
          <w:szCs w:val="22"/>
        </w:rPr>
      </w:pPr>
      <w:r w:rsidRPr="00E275D7">
        <w:rPr>
          <w:noProof/>
          <w:szCs w:val="22"/>
        </w:rPr>
        <w:t>Len na subkutánne použitie.</w:t>
      </w:r>
    </w:p>
    <w:p w14:paraId="1E89EC75" w14:textId="77777777" w:rsidR="00FC3EBA" w:rsidRPr="00E275D7" w:rsidRDefault="00FC3EBA" w:rsidP="006C62E6">
      <w:pPr>
        <w:rPr>
          <w:noProof/>
          <w:szCs w:val="22"/>
        </w:rPr>
      </w:pPr>
    </w:p>
    <w:p w14:paraId="264CDCCE" w14:textId="77777777" w:rsidR="006C62E6" w:rsidRPr="00E275D7" w:rsidRDefault="006C62E6" w:rsidP="006C62E6">
      <w:pPr>
        <w:rPr>
          <w:noProof/>
          <w:szCs w:val="22"/>
        </w:rPr>
      </w:pPr>
    </w:p>
    <w:p w14:paraId="6DBFA2F3"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3.</w:t>
      </w:r>
      <w:r w:rsidRPr="00E275D7">
        <w:rPr>
          <w:b/>
          <w:noProof/>
        </w:rPr>
        <w:tab/>
        <w:t>DÁTUM EXSPIRÁCIE</w:t>
      </w:r>
    </w:p>
    <w:p w14:paraId="6BDB357E" w14:textId="77777777" w:rsidR="006C62E6" w:rsidRPr="00E275D7" w:rsidRDefault="006C62E6" w:rsidP="006C62E6">
      <w:pPr>
        <w:keepNext/>
        <w:rPr>
          <w:noProof/>
        </w:rPr>
      </w:pPr>
    </w:p>
    <w:p w14:paraId="53A00E4B" w14:textId="77777777" w:rsidR="006C62E6" w:rsidRPr="00E275D7" w:rsidRDefault="006C62E6" w:rsidP="006C62E6">
      <w:pPr>
        <w:rPr>
          <w:noProof/>
        </w:rPr>
      </w:pPr>
      <w:r w:rsidRPr="00E275D7">
        <w:rPr>
          <w:noProof/>
        </w:rPr>
        <w:t>EXP</w:t>
      </w:r>
    </w:p>
    <w:p w14:paraId="3E514643" w14:textId="77777777" w:rsidR="006C62E6" w:rsidRPr="00E275D7" w:rsidRDefault="006C62E6" w:rsidP="006C62E6">
      <w:pPr>
        <w:rPr>
          <w:noProof/>
        </w:rPr>
      </w:pPr>
    </w:p>
    <w:p w14:paraId="4F014B36" w14:textId="77777777" w:rsidR="006C62E6" w:rsidRPr="00E275D7" w:rsidRDefault="006C62E6" w:rsidP="006C62E6">
      <w:pPr>
        <w:rPr>
          <w:noProof/>
        </w:rPr>
      </w:pPr>
    </w:p>
    <w:p w14:paraId="7FAF2C68"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4.</w:t>
      </w:r>
      <w:r w:rsidRPr="00E275D7">
        <w:rPr>
          <w:b/>
          <w:noProof/>
        </w:rPr>
        <w:tab/>
        <w:t>ČÍSLO VÝROBNEJ ŠARŽE</w:t>
      </w:r>
    </w:p>
    <w:p w14:paraId="7E479128" w14:textId="77777777" w:rsidR="006C62E6" w:rsidRPr="00E275D7" w:rsidRDefault="006C62E6" w:rsidP="006C62E6">
      <w:pPr>
        <w:keepNext/>
        <w:rPr>
          <w:noProof/>
        </w:rPr>
      </w:pPr>
    </w:p>
    <w:p w14:paraId="1A98A3A5" w14:textId="77777777" w:rsidR="006C62E6" w:rsidRPr="00E275D7" w:rsidRDefault="006C62E6" w:rsidP="006C62E6">
      <w:pPr>
        <w:rPr>
          <w:noProof/>
        </w:rPr>
      </w:pPr>
      <w:r w:rsidRPr="00E275D7">
        <w:rPr>
          <w:noProof/>
        </w:rPr>
        <w:t>Lot</w:t>
      </w:r>
    </w:p>
    <w:p w14:paraId="6CCAAB02" w14:textId="77777777" w:rsidR="006C62E6" w:rsidRPr="00E275D7" w:rsidRDefault="006C62E6" w:rsidP="006C62E6">
      <w:pPr>
        <w:rPr>
          <w:noProof/>
        </w:rPr>
      </w:pPr>
    </w:p>
    <w:p w14:paraId="360F632A" w14:textId="77777777" w:rsidR="006C62E6" w:rsidRPr="00E275D7" w:rsidRDefault="006C62E6" w:rsidP="006C62E6">
      <w:pPr>
        <w:rPr>
          <w:noProof/>
        </w:rPr>
      </w:pPr>
    </w:p>
    <w:p w14:paraId="075C0A6B"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5.</w:t>
      </w:r>
      <w:r w:rsidRPr="00E275D7">
        <w:rPr>
          <w:b/>
          <w:noProof/>
        </w:rPr>
        <w:tab/>
        <w:t>OBSAH V HMOTNOSTNÝCH, OBJEMOVÝCH ALEBO KUSOVÝCH JEDNOTKÁCH</w:t>
      </w:r>
    </w:p>
    <w:p w14:paraId="71085B46" w14:textId="77777777" w:rsidR="006C62E6" w:rsidRPr="00E275D7" w:rsidRDefault="006C62E6" w:rsidP="006C62E6">
      <w:pPr>
        <w:keepNext/>
        <w:rPr>
          <w:noProof/>
        </w:rPr>
      </w:pPr>
    </w:p>
    <w:p w14:paraId="68A2734E" w14:textId="6629A825" w:rsidR="006C62E6" w:rsidRPr="00E275D7" w:rsidRDefault="00FC3EBA" w:rsidP="006C62E6">
      <w:pPr>
        <w:rPr>
          <w:noProof/>
          <w:szCs w:val="22"/>
        </w:rPr>
      </w:pPr>
      <w:r w:rsidRPr="00E275D7">
        <w:rPr>
          <w:noProof/>
        </w:rPr>
        <w:t>2 24</w:t>
      </w:r>
      <w:r w:rsidR="006C62E6" w:rsidRPr="00E275D7">
        <w:rPr>
          <w:noProof/>
        </w:rPr>
        <w:t>0 mg/1</w:t>
      </w:r>
      <w:r w:rsidRPr="00E275D7">
        <w:rPr>
          <w:noProof/>
        </w:rPr>
        <w:t>4</w:t>
      </w:r>
      <w:r w:rsidR="006C62E6" w:rsidRPr="00E275D7">
        <w:rPr>
          <w:noProof/>
        </w:rPr>
        <w:t> ml</w:t>
      </w:r>
    </w:p>
    <w:p w14:paraId="3B2E6050" w14:textId="77777777" w:rsidR="006C62E6" w:rsidRPr="00E275D7" w:rsidRDefault="006C62E6" w:rsidP="006C62E6">
      <w:pPr>
        <w:rPr>
          <w:noProof/>
          <w:szCs w:val="22"/>
        </w:rPr>
      </w:pPr>
    </w:p>
    <w:p w14:paraId="7D31A2E4" w14:textId="77777777" w:rsidR="006C62E6" w:rsidRPr="00E275D7" w:rsidRDefault="006C62E6" w:rsidP="006C62E6">
      <w:pPr>
        <w:rPr>
          <w:noProof/>
          <w:szCs w:val="22"/>
        </w:rPr>
      </w:pPr>
    </w:p>
    <w:p w14:paraId="7443101E" w14:textId="77777777" w:rsidR="006C62E6" w:rsidRPr="00E275D7" w:rsidRDefault="006C62E6" w:rsidP="006C62E6">
      <w:pPr>
        <w:keepNext/>
        <w:pBdr>
          <w:top w:val="single" w:sz="4" w:space="1" w:color="auto"/>
          <w:left w:val="single" w:sz="4" w:space="4" w:color="auto"/>
          <w:bottom w:val="single" w:sz="4" w:space="1" w:color="auto"/>
          <w:right w:val="single" w:sz="4" w:space="4" w:color="auto"/>
        </w:pBdr>
        <w:ind w:left="567" w:hanging="567"/>
        <w:rPr>
          <w:b/>
          <w:bCs/>
          <w:noProof/>
        </w:rPr>
      </w:pPr>
      <w:r w:rsidRPr="00E275D7">
        <w:rPr>
          <w:b/>
          <w:noProof/>
        </w:rPr>
        <w:t>6.</w:t>
      </w:r>
      <w:r w:rsidRPr="00E275D7">
        <w:rPr>
          <w:b/>
          <w:noProof/>
        </w:rPr>
        <w:tab/>
        <w:t>INÉ</w:t>
      </w:r>
    </w:p>
    <w:p w14:paraId="4BCE4283" w14:textId="77777777" w:rsidR="006C62E6" w:rsidRPr="00E275D7" w:rsidRDefault="006C62E6" w:rsidP="006C62E6">
      <w:pPr>
        <w:keepNext/>
        <w:tabs>
          <w:tab w:val="clear" w:pos="567"/>
        </w:tabs>
        <w:rPr>
          <w:bCs/>
          <w:noProof/>
        </w:rPr>
      </w:pPr>
    </w:p>
    <w:p w14:paraId="42DA7FEB" w14:textId="77777777" w:rsidR="006C62E6" w:rsidRPr="00E275D7" w:rsidRDefault="006C62E6" w:rsidP="006C62E6">
      <w:pPr>
        <w:tabs>
          <w:tab w:val="clear" w:pos="567"/>
        </w:tabs>
        <w:rPr>
          <w:bCs/>
          <w:noProof/>
        </w:rPr>
      </w:pPr>
    </w:p>
    <w:p w14:paraId="29331F9B" w14:textId="77777777" w:rsidR="00566FD3" w:rsidRPr="00E275D7" w:rsidRDefault="00566FD3" w:rsidP="00566FD3">
      <w:pPr>
        <w:tabs>
          <w:tab w:val="clear" w:pos="567"/>
        </w:tabs>
        <w:rPr>
          <w:bCs/>
          <w:noProof/>
        </w:rPr>
      </w:pPr>
    </w:p>
    <w:p w14:paraId="5C1AC20D" w14:textId="77777777" w:rsidR="00BD7EBD" w:rsidRPr="00E275D7" w:rsidRDefault="00BD7EBD" w:rsidP="00E1616F">
      <w:pPr>
        <w:rPr>
          <w:noProof/>
        </w:rPr>
      </w:pPr>
    </w:p>
    <w:p w14:paraId="5276DD39" w14:textId="77777777" w:rsidR="00BD7EBD" w:rsidRPr="00E275D7" w:rsidRDefault="00BD7EBD">
      <w:pPr>
        <w:outlineLvl w:val="0"/>
        <w:rPr>
          <w:b/>
          <w:noProof/>
        </w:rPr>
      </w:pPr>
      <w:r w:rsidRPr="00E275D7">
        <w:rPr>
          <w:noProof/>
        </w:rPr>
        <w:br w:type="page"/>
      </w:r>
    </w:p>
    <w:p w14:paraId="3511A89A" w14:textId="77777777" w:rsidR="00BD7EBD" w:rsidRPr="00E275D7" w:rsidRDefault="00BD7EBD">
      <w:pPr>
        <w:jc w:val="center"/>
        <w:rPr>
          <w:bCs/>
          <w:noProof/>
        </w:rPr>
      </w:pPr>
    </w:p>
    <w:p w14:paraId="017DEE12" w14:textId="77777777" w:rsidR="00BD7EBD" w:rsidRPr="00E275D7" w:rsidRDefault="00BD7EBD">
      <w:pPr>
        <w:jc w:val="center"/>
        <w:rPr>
          <w:bCs/>
          <w:noProof/>
        </w:rPr>
      </w:pPr>
    </w:p>
    <w:p w14:paraId="5722DF03" w14:textId="77777777" w:rsidR="00BD7EBD" w:rsidRPr="00E275D7" w:rsidRDefault="00BD7EBD">
      <w:pPr>
        <w:jc w:val="center"/>
        <w:rPr>
          <w:bCs/>
          <w:noProof/>
        </w:rPr>
      </w:pPr>
    </w:p>
    <w:p w14:paraId="6FD251F3" w14:textId="77777777" w:rsidR="00BD7EBD" w:rsidRPr="00E275D7" w:rsidRDefault="00BD7EBD">
      <w:pPr>
        <w:jc w:val="center"/>
        <w:rPr>
          <w:bCs/>
          <w:noProof/>
        </w:rPr>
      </w:pPr>
    </w:p>
    <w:p w14:paraId="729ED71A" w14:textId="77777777" w:rsidR="00BD7EBD" w:rsidRPr="00E275D7" w:rsidRDefault="00BD7EBD">
      <w:pPr>
        <w:jc w:val="center"/>
        <w:rPr>
          <w:bCs/>
          <w:noProof/>
        </w:rPr>
      </w:pPr>
    </w:p>
    <w:p w14:paraId="52AEFC27" w14:textId="77777777" w:rsidR="00BD7EBD" w:rsidRPr="00E275D7" w:rsidRDefault="00BD7EBD">
      <w:pPr>
        <w:jc w:val="center"/>
        <w:rPr>
          <w:bCs/>
          <w:noProof/>
        </w:rPr>
      </w:pPr>
    </w:p>
    <w:p w14:paraId="1E0C39D0" w14:textId="77777777" w:rsidR="00BD7EBD" w:rsidRPr="00E275D7" w:rsidRDefault="00BD7EBD">
      <w:pPr>
        <w:jc w:val="center"/>
        <w:rPr>
          <w:bCs/>
          <w:noProof/>
        </w:rPr>
      </w:pPr>
    </w:p>
    <w:p w14:paraId="5612ABA4" w14:textId="77777777" w:rsidR="00BD7EBD" w:rsidRPr="00E275D7" w:rsidRDefault="00BD7EBD">
      <w:pPr>
        <w:jc w:val="center"/>
        <w:rPr>
          <w:bCs/>
          <w:noProof/>
        </w:rPr>
      </w:pPr>
    </w:p>
    <w:p w14:paraId="254F8C92" w14:textId="77777777" w:rsidR="00BD7EBD" w:rsidRPr="00E275D7" w:rsidRDefault="00BD7EBD">
      <w:pPr>
        <w:jc w:val="center"/>
        <w:rPr>
          <w:bCs/>
          <w:noProof/>
        </w:rPr>
      </w:pPr>
    </w:p>
    <w:p w14:paraId="77D07648" w14:textId="77777777" w:rsidR="00BD7EBD" w:rsidRPr="00E275D7" w:rsidRDefault="00BD7EBD">
      <w:pPr>
        <w:jc w:val="center"/>
        <w:rPr>
          <w:bCs/>
          <w:noProof/>
        </w:rPr>
      </w:pPr>
    </w:p>
    <w:p w14:paraId="13569FAC" w14:textId="77777777" w:rsidR="00BD7EBD" w:rsidRPr="00E275D7" w:rsidRDefault="00BD7EBD">
      <w:pPr>
        <w:jc w:val="center"/>
        <w:rPr>
          <w:bCs/>
          <w:noProof/>
        </w:rPr>
      </w:pPr>
    </w:p>
    <w:p w14:paraId="7D38322B" w14:textId="77777777" w:rsidR="00BD7EBD" w:rsidRPr="00E275D7" w:rsidRDefault="00BD7EBD">
      <w:pPr>
        <w:jc w:val="center"/>
        <w:rPr>
          <w:bCs/>
          <w:noProof/>
        </w:rPr>
      </w:pPr>
    </w:p>
    <w:p w14:paraId="6FE98DA9" w14:textId="77777777" w:rsidR="00BD7EBD" w:rsidRPr="00E275D7" w:rsidRDefault="00BD7EBD">
      <w:pPr>
        <w:jc w:val="center"/>
        <w:rPr>
          <w:bCs/>
          <w:noProof/>
        </w:rPr>
      </w:pPr>
    </w:p>
    <w:p w14:paraId="6DEC77EA" w14:textId="77777777" w:rsidR="00BD7EBD" w:rsidRPr="00E275D7" w:rsidRDefault="00BD7EBD">
      <w:pPr>
        <w:jc w:val="center"/>
        <w:rPr>
          <w:bCs/>
          <w:noProof/>
        </w:rPr>
      </w:pPr>
    </w:p>
    <w:p w14:paraId="23C13F06" w14:textId="77777777" w:rsidR="00BD7EBD" w:rsidRPr="00E275D7" w:rsidRDefault="00BD7EBD">
      <w:pPr>
        <w:jc w:val="center"/>
        <w:rPr>
          <w:bCs/>
          <w:noProof/>
        </w:rPr>
      </w:pPr>
    </w:p>
    <w:p w14:paraId="479B9C20" w14:textId="77777777" w:rsidR="00BD7EBD" w:rsidRPr="00E275D7" w:rsidRDefault="00BD7EBD">
      <w:pPr>
        <w:jc w:val="center"/>
        <w:rPr>
          <w:bCs/>
          <w:noProof/>
        </w:rPr>
      </w:pPr>
    </w:p>
    <w:p w14:paraId="37C15463" w14:textId="77777777" w:rsidR="00BD7EBD" w:rsidRPr="00E275D7" w:rsidRDefault="00BD7EBD">
      <w:pPr>
        <w:jc w:val="center"/>
        <w:rPr>
          <w:bCs/>
          <w:noProof/>
        </w:rPr>
      </w:pPr>
    </w:p>
    <w:p w14:paraId="0ECF2EDD" w14:textId="77777777" w:rsidR="00BD7EBD" w:rsidRPr="00E275D7" w:rsidRDefault="00BD7EBD">
      <w:pPr>
        <w:jc w:val="center"/>
        <w:rPr>
          <w:bCs/>
          <w:noProof/>
        </w:rPr>
      </w:pPr>
    </w:p>
    <w:p w14:paraId="3D45800B" w14:textId="77777777" w:rsidR="00BD7EBD" w:rsidRPr="00E275D7" w:rsidRDefault="00BD7EBD">
      <w:pPr>
        <w:jc w:val="center"/>
        <w:rPr>
          <w:bCs/>
          <w:noProof/>
        </w:rPr>
      </w:pPr>
    </w:p>
    <w:p w14:paraId="2E4E02D5" w14:textId="77777777" w:rsidR="00BD7EBD" w:rsidRPr="00E275D7" w:rsidRDefault="00BD7EBD">
      <w:pPr>
        <w:jc w:val="center"/>
        <w:rPr>
          <w:bCs/>
          <w:noProof/>
        </w:rPr>
      </w:pPr>
    </w:p>
    <w:p w14:paraId="01CF813F" w14:textId="77777777" w:rsidR="00BD7EBD" w:rsidRPr="00E275D7" w:rsidRDefault="00BD7EBD">
      <w:pPr>
        <w:jc w:val="center"/>
        <w:rPr>
          <w:bCs/>
          <w:noProof/>
        </w:rPr>
      </w:pPr>
    </w:p>
    <w:p w14:paraId="109DF587" w14:textId="0F06C11C" w:rsidR="00BD7EBD" w:rsidRPr="00E275D7" w:rsidRDefault="00BD7EBD">
      <w:pPr>
        <w:jc w:val="center"/>
        <w:rPr>
          <w:bCs/>
          <w:noProof/>
        </w:rPr>
      </w:pPr>
    </w:p>
    <w:p w14:paraId="112B19BB" w14:textId="77777777" w:rsidR="00EB50E4" w:rsidRPr="00E275D7" w:rsidRDefault="00EB50E4">
      <w:pPr>
        <w:jc w:val="center"/>
        <w:rPr>
          <w:bCs/>
          <w:noProof/>
        </w:rPr>
      </w:pPr>
    </w:p>
    <w:p w14:paraId="16E0F2E5" w14:textId="77777777" w:rsidR="00BD7EBD" w:rsidRPr="00586B5B" w:rsidRDefault="00BD7EBD" w:rsidP="00904465">
      <w:pPr>
        <w:pStyle w:val="EUCP-Heading-1"/>
        <w:outlineLvl w:val="1"/>
        <w:rPr>
          <w:rFonts w:ascii="Times New Roman" w:hAnsi="Times New Roman"/>
          <w:noProof/>
        </w:rPr>
      </w:pPr>
      <w:r w:rsidRPr="00586B5B">
        <w:rPr>
          <w:rFonts w:ascii="Times New Roman" w:hAnsi="Times New Roman"/>
          <w:noProof/>
        </w:rPr>
        <w:t>B. PÍSOMNÁ INFORMÁCIA PRE POUŽÍVATE</w:t>
      </w:r>
      <w:r w:rsidRPr="00586B5B">
        <w:rPr>
          <w:rFonts w:ascii="Times New Roman" w:hAnsi="Times New Roman" w:hint="eastAsia"/>
          <w:noProof/>
        </w:rPr>
        <w:t>Ľ</w:t>
      </w:r>
      <w:r w:rsidRPr="00586B5B">
        <w:rPr>
          <w:rFonts w:ascii="Times New Roman" w:hAnsi="Times New Roman"/>
          <w:noProof/>
        </w:rPr>
        <w:t>A</w:t>
      </w:r>
    </w:p>
    <w:p w14:paraId="4ED3042C" w14:textId="5287C772" w:rsidR="00BD7EBD" w:rsidRPr="00E275D7" w:rsidRDefault="00BD7EBD">
      <w:pPr>
        <w:tabs>
          <w:tab w:val="clear" w:pos="567"/>
        </w:tabs>
        <w:jc w:val="center"/>
        <w:rPr>
          <w:b/>
          <w:bCs/>
          <w:noProof/>
        </w:rPr>
      </w:pPr>
      <w:r w:rsidRPr="00E275D7">
        <w:rPr>
          <w:noProof/>
        </w:rPr>
        <w:br w:type="page"/>
      </w:r>
      <w:r w:rsidRPr="00E275D7">
        <w:rPr>
          <w:b/>
          <w:noProof/>
        </w:rPr>
        <w:lastRenderedPageBreak/>
        <w:t>Písomná informácia pre používateľa</w:t>
      </w:r>
    </w:p>
    <w:p w14:paraId="1053E2AE" w14:textId="77777777" w:rsidR="00BD7EBD" w:rsidRPr="00E275D7" w:rsidRDefault="00BD7EBD" w:rsidP="00E1616F">
      <w:pPr>
        <w:rPr>
          <w:noProof/>
        </w:rPr>
      </w:pPr>
    </w:p>
    <w:p w14:paraId="7D2BE6C1" w14:textId="3188DBEF" w:rsidR="00BD7EBD" w:rsidRPr="00E275D7" w:rsidRDefault="004F10B4">
      <w:pPr>
        <w:tabs>
          <w:tab w:val="left" w:pos="993"/>
        </w:tabs>
        <w:jc w:val="center"/>
        <w:rPr>
          <w:b/>
          <w:noProof/>
        </w:rPr>
      </w:pPr>
      <w:r w:rsidRPr="00E275D7">
        <w:rPr>
          <w:b/>
          <w:noProof/>
        </w:rPr>
        <w:t>Rybrevant</w:t>
      </w:r>
      <w:r w:rsidR="000E162F" w:rsidRPr="00E275D7">
        <w:rPr>
          <w:b/>
          <w:noProof/>
        </w:rPr>
        <w:t xml:space="preserve"> 350</w:t>
      </w:r>
      <w:r w:rsidR="006832F8" w:rsidRPr="00E275D7">
        <w:rPr>
          <w:b/>
          <w:noProof/>
        </w:rPr>
        <w:t> </w:t>
      </w:r>
      <w:r w:rsidR="000E162F" w:rsidRPr="00E275D7">
        <w:rPr>
          <w:b/>
          <w:noProof/>
        </w:rPr>
        <w:t xml:space="preserve">mg </w:t>
      </w:r>
      <w:r w:rsidR="00640C25" w:rsidRPr="00E275D7">
        <w:rPr>
          <w:b/>
          <w:noProof/>
        </w:rPr>
        <w:t>koncentrát</w:t>
      </w:r>
      <w:r w:rsidR="00A10C9F" w:rsidRPr="00E275D7">
        <w:rPr>
          <w:b/>
          <w:noProof/>
        </w:rPr>
        <w:t xml:space="preserve"> na infúzny roztok</w:t>
      </w:r>
    </w:p>
    <w:p w14:paraId="18406723" w14:textId="77777777" w:rsidR="00BD7EBD" w:rsidRPr="00E275D7" w:rsidRDefault="00BD7EBD">
      <w:pPr>
        <w:numPr>
          <w:ilvl w:val="12"/>
          <w:numId w:val="0"/>
        </w:numPr>
        <w:tabs>
          <w:tab w:val="clear" w:pos="567"/>
        </w:tabs>
        <w:jc w:val="center"/>
        <w:rPr>
          <w:noProof/>
        </w:rPr>
      </w:pPr>
      <w:r w:rsidRPr="00E275D7">
        <w:rPr>
          <w:noProof/>
        </w:rPr>
        <w:t>amivantamab</w:t>
      </w:r>
    </w:p>
    <w:p w14:paraId="79C16847" w14:textId="77777777" w:rsidR="00BD7EBD" w:rsidRPr="00E275D7" w:rsidRDefault="00BD7EBD">
      <w:pPr>
        <w:tabs>
          <w:tab w:val="clear" w:pos="567"/>
        </w:tabs>
        <w:rPr>
          <w:noProof/>
        </w:rPr>
      </w:pPr>
    </w:p>
    <w:p w14:paraId="0BCA5F56" w14:textId="3D04B5B5" w:rsidR="00BD7EBD" w:rsidRPr="00E275D7" w:rsidRDefault="00BD7EBD">
      <w:pPr>
        <w:rPr>
          <w:noProof/>
          <w:szCs w:val="22"/>
        </w:rPr>
      </w:pPr>
      <w:r w:rsidRPr="00E275D7">
        <w:rPr>
          <w:noProof/>
          <w:lang w:eastAsia="sk-SK"/>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E275D7">
        <w:rPr>
          <w:noProof/>
        </w:rPr>
        <w:t>Tento liek je predmetom ďalšieho monitorovania. To umožní rýchle získanie nových informácií o</w:t>
      </w:r>
      <w:r w:rsidR="00D06C50" w:rsidRPr="00E275D7">
        <w:rPr>
          <w:noProof/>
        </w:rPr>
        <w:t> </w:t>
      </w:r>
      <w:r w:rsidRPr="00E275D7">
        <w:rPr>
          <w:noProof/>
        </w:rPr>
        <w:t>bezpečnosti. Môžete prispieť tým, že nahlásite akékoľvek vedľajšie účinky, ak sa u vás vyskytnú. Informácie o tom, ako hlásiť vedľajšie účinky, nájdete na konci časti 4.</w:t>
      </w:r>
    </w:p>
    <w:p w14:paraId="6DB81D50" w14:textId="77777777" w:rsidR="00BD7EBD" w:rsidRPr="00E275D7" w:rsidRDefault="00BD7EBD">
      <w:pPr>
        <w:tabs>
          <w:tab w:val="clear" w:pos="567"/>
        </w:tabs>
        <w:rPr>
          <w:noProof/>
        </w:rPr>
      </w:pPr>
    </w:p>
    <w:p w14:paraId="4B49734F" w14:textId="77777777" w:rsidR="00BD7EBD" w:rsidRPr="00E275D7" w:rsidRDefault="00BD7EBD" w:rsidP="00E1616F">
      <w:pPr>
        <w:keepNext/>
        <w:tabs>
          <w:tab w:val="clear" w:pos="567"/>
        </w:tabs>
        <w:suppressAutoHyphens/>
        <w:rPr>
          <w:noProof/>
        </w:rPr>
      </w:pPr>
      <w:r w:rsidRPr="00E275D7">
        <w:rPr>
          <w:b/>
          <w:noProof/>
        </w:rPr>
        <w:t>Pozorne si prečítajte celú písomnú informáciu predtým, ako začnete používať tento liek, pretože obsahuje pre vás dôležité informácie.</w:t>
      </w:r>
    </w:p>
    <w:p w14:paraId="73B8EFB3" w14:textId="77777777" w:rsidR="009B4DC3" w:rsidRPr="00E275D7" w:rsidRDefault="00BD7EBD">
      <w:pPr>
        <w:numPr>
          <w:ilvl w:val="0"/>
          <w:numId w:val="2"/>
        </w:numPr>
        <w:ind w:left="567" w:hanging="567"/>
        <w:rPr>
          <w:noProof/>
        </w:rPr>
      </w:pPr>
      <w:r w:rsidRPr="00E275D7">
        <w:rPr>
          <w:noProof/>
        </w:rPr>
        <w:t>Túto písomnú informáciu si uschovajte. Možno bude potrebné, aby ste si ju znovu prečítali.</w:t>
      </w:r>
    </w:p>
    <w:p w14:paraId="3FDA45AB" w14:textId="0D543D1B" w:rsidR="00BD7EBD" w:rsidRPr="00E275D7" w:rsidRDefault="00BD7EBD">
      <w:pPr>
        <w:numPr>
          <w:ilvl w:val="0"/>
          <w:numId w:val="2"/>
        </w:numPr>
        <w:ind w:left="567" w:hanging="567"/>
        <w:rPr>
          <w:noProof/>
        </w:rPr>
      </w:pPr>
      <w:r w:rsidRPr="00E275D7">
        <w:rPr>
          <w:noProof/>
        </w:rPr>
        <w:t>Ak máte akékoľvek ďalšie otázky, obráťte sa na svojho lekára alebo zdravotnú sestru.</w:t>
      </w:r>
    </w:p>
    <w:p w14:paraId="33AF8B69" w14:textId="2709DADB" w:rsidR="00BD7EBD" w:rsidRPr="00E275D7" w:rsidRDefault="00BD7EBD">
      <w:pPr>
        <w:numPr>
          <w:ilvl w:val="0"/>
          <w:numId w:val="2"/>
        </w:numPr>
        <w:ind w:left="567" w:hanging="567"/>
        <w:rPr>
          <w:noProof/>
        </w:rPr>
      </w:pPr>
      <w:r w:rsidRPr="00E275D7">
        <w:rPr>
          <w:noProof/>
        </w:rPr>
        <w:t>Ak sa u</w:t>
      </w:r>
      <w:r w:rsidR="00563B70" w:rsidRPr="00E275D7">
        <w:rPr>
          <w:noProof/>
        </w:rPr>
        <w:t> </w:t>
      </w:r>
      <w:r w:rsidRPr="00E275D7">
        <w:rPr>
          <w:noProof/>
        </w:rPr>
        <w:t>vás vyskytne akýkoľvek vedľajší účinok, obráťte sa na svojho lekára alebo zdravotnú sestru. To sa týka aj akýchkoľvek vedľajších účinkov, ktoré nie sú uvedené v</w:t>
      </w:r>
      <w:r w:rsidR="00563B70" w:rsidRPr="00E275D7">
        <w:rPr>
          <w:noProof/>
        </w:rPr>
        <w:t> </w:t>
      </w:r>
      <w:r w:rsidRPr="00E275D7">
        <w:rPr>
          <w:noProof/>
        </w:rPr>
        <w:t>tejto písomnej informácii. Pozri časť 4.</w:t>
      </w:r>
    </w:p>
    <w:p w14:paraId="1570C15F" w14:textId="77777777" w:rsidR="00BD7EBD" w:rsidRPr="00E275D7" w:rsidRDefault="00BD7EBD" w:rsidP="00E1616F">
      <w:pPr>
        <w:tabs>
          <w:tab w:val="clear" w:pos="567"/>
        </w:tabs>
        <w:rPr>
          <w:noProof/>
        </w:rPr>
      </w:pPr>
    </w:p>
    <w:p w14:paraId="21B703B3" w14:textId="77777777" w:rsidR="00BD7EBD" w:rsidRPr="00E275D7" w:rsidRDefault="00BD7EBD" w:rsidP="00E1616F">
      <w:pPr>
        <w:keepNext/>
        <w:numPr>
          <w:ilvl w:val="12"/>
          <w:numId w:val="0"/>
        </w:numPr>
        <w:tabs>
          <w:tab w:val="clear" w:pos="567"/>
        </w:tabs>
        <w:rPr>
          <w:b/>
          <w:noProof/>
        </w:rPr>
      </w:pPr>
      <w:r w:rsidRPr="00E275D7">
        <w:rPr>
          <w:b/>
          <w:noProof/>
        </w:rPr>
        <w:t>V tejto písomnej informácii sa dozviete:</w:t>
      </w:r>
    </w:p>
    <w:p w14:paraId="1632C672" w14:textId="77777777" w:rsidR="009B4DC3" w:rsidRPr="00E275D7" w:rsidRDefault="00BD7EBD" w:rsidP="00B60D11">
      <w:pPr>
        <w:rPr>
          <w:noProof/>
        </w:rPr>
      </w:pPr>
      <w:r w:rsidRPr="00E275D7">
        <w:rPr>
          <w:noProof/>
        </w:rPr>
        <w:t>1.</w:t>
      </w:r>
      <w:r w:rsidRPr="00E275D7">
        <w:rPr>
          <w:noProof/>
        </w:rPr>
        <w:tab/>
        <w:t>Čo je Rybrevant a na čo sa používa</w:t>
      </w:r>
    </w:p>
    <w:p w14:paraId="78764B65" w14:textId="18D09D64" w:rsidR="00BD7EBD" w:rsidRPr="00E275D7" w:rsidRDefault="00BD7EBD" w:rsidP="00B60D11">
      <w:pPr>
        <w:rPr>
          <w:noProof/>
        </w:rPr>
      </w:pPr>
      <w:r w:rsidRPr="00E275D7">
        <w:rPr>
          <w:noProof/>
        </w:rPr>
        <w:t>2.</w:t>
      </w:r>
      <w:r w:rsidRPr="00E275D7">
        <w:rPr>
          <w:noProof/>
        </w:rPr>
        <w:tab/>
        <w:t>Čo potrebujete vedieť predtým, ako použijete Rybrevant</w:t>
      </w:r>
    </w:p>
    <w:p w14:paraId="6D37627E" w14:textId="795DA813" w:rsidR="00BD7EBD" w:rsidRPr="00E275D7" w:rsidRDefault="00BD7EBD" w:rsidP="00B60D11">
      <w:pPr>
        <w:rPr>
          <w:noProof/>
        </w:rPr>
      </w:pPr>
      <w:r w:rsidRPr="00E275D7">
        <w:rPr>
          <w:noProof/>
        </w:rPr>
        <w:t>3.</w:t>
      </w:r>
      <w:r w:rsidRPr="00E275D7">
        <w:rPr>
          <w:noProof/>
        </w:rPr>
        <w:tab/>
        <w:t>Ako používať Rybrevant</w:t>
      </w:r>
    </w:p>
    <w:p w14:paraId="03D904B9" w14:textId="77777777" w:rsidR="009B4DC3" w:rsidRPr="00E275D7" w:rsidRDefault="00BD7EBD" w:rsidP="00B60D11">
      <w:pPr>
        <w:rPr>
          <w:noProof/>
        </w:rPr>
      </w:pPr>
      <w:r w:rsidRPr="00E275D7">
        <w:rPr>
          <w:noProof/>
        </w:rPr>
        <w:t>4.</w:t>
      </w:r>
      <w:r w:rsidRPr="00E275D7">
        <w:rPr>
          <w:noProof/>
        </w:rPr>
        <w:tab/>
        <w:t>Možné vedľajšie účinky</w:t>
      </w:r>
    </w:p>
    <w:p w14:paraId="6EA7A9BE" w14:textId="34F3B0F9" w:rsidR="00BD7EBD" w:rsidRPr="00E275D7" w:rsidRDefault="00BD7EBD" w:rsidP="00B60D11">
      <w:pPr>
        <w:rPr>
          <w:noProof/>
        </w:rPr>
      </w:pPr>
      <w:r w:rsidRPr="00E275D7">
        <w:rPr>
          <w:noProof/>
        </w:rPr>
        <w:t>5.</w:t>
      </w:r>
      <w:r w:rsidRPr="00E275D7">
        <w:rPr>
          <w:noProof/>
        </w:rPr>
        <w:tab/>
        <w:t>Ako uchovávať Rybrevant</w:t>
      </w:r>
    </w:p>
    <w:p w14:paraId="3127D875" w14:textId="77777777" w:rsidR="00BD7EBD" w:rsidRPr="00E275D7" w:rsidRDefault="00BD7EBD" w:rsidP="00B60D11">
      <w:pPr>
        <w:rPr>
          <w:noProof/>
        </w:rPr>
      </w:pPr>
      <w:r w:rsidRPr="00E275D7">
        <w:rPr>
          <w:noProof/>
        </w:rPr>
        <w:t>6.</w:t>
      </w:r>
      <w:r w:rsidRPr="00E275D7">
        <w:rPr>
          <w:noProof/>
        </w:rPr>
        <w:tab/>
        <w:t>Obsah balenia a ďalšie informácie</w:t>
      </w:r>
    </w:p>
    <w:p w14:paraId="60A7DE3D" w14:textId="72BA2830" w:rsidR="00BD7EBD" w:rsidRPr="00E275D7" w:rsidRDefault="00BD7EBD" w:rsidP="00E1616F">
      <w:pPr>
        <w:numPr>
          <w:ilvl w:val="12"/>
          <w:numId w:val="0"/>
        </w:numPr>
        <w:tabs>
          <w:tab w:val="clear" w:pos="567"/>
        </w:tabs>
        <w:rPr>
          <w:noProof/>
        </w:rPr>
      </w:pPr>
    </w:p>
    <w:p w14:paraId="6AA49FCA" w14:textId="77777777" w:rsidR="00610A35" w:rsidRPr="00E275D7" w:rsidRDefault="00610A35" w:rsidP="00E1616F">
      <w:pPr>
        <w:numPr>
          <w:ilvl w:val="12"/>
          <w:numId w:val="0"/>
        </w:numPr>
        <w:tabs>
          <w:tab w:val="clear" w:pos="567"/>
        </w:tabs>
        <w:rPr>
          <w:noProof/>
        </w:rPr>
      </w:pPr>
    </w:p>
    <w:p w14:paraId="2BC77649" w14:textId="7208ECFD" w:rsidR="00BD7EBD" w:rsidRPr="00E275D7" w:rsidRDefault="00BD7EBD" w:rsidP="00DF023D">
      <w:pPr>
        <w:keepNext/>
        <w:ind w:left="567" w:hanging="567"/>
        <w:outlineLvl w:val="2"/>
        <w:rPr>
          <w:b/>
          <w:noProof/>
        </w:rPr>
      </w:pPr>
      <w:r w:rsidRPr="00E275D7">
        <w:rPr>
          <w:b/>
          <w:noProof/>
        </w:rPr>
        <w:t>1.</w:t>
      </w:r>
      <w:r w:rsidRPr="00E275D7">
        <w:rPr>
          <w:b/>
          <w:noProof/>
        </w:rPr>
        <w:tab/>
        <w:t>Čo je Rybrevant a na čo sa používa</w:t>
      </w:r>
    </w:p>
    <w:p w14:paraId="1E1189DD" w14:textId="77777777" w:rsidR="00BD7EBD" w:rsidRPr="00E275D7" w:rsidRDefault="00BD7EBD" w:rsidP="00C55B95">
      <w:pPr>
        <w:keepNext/>
        <w:numPr>
          <w:ilvl w:val="12"/>
          <w:numId w:val="0"/>
        </w:numPr>
        <w:tabs>
          <w:tab w:val="clear" w:pos="567"/>
        </w:tabs>
        <w:rPr>
          <w:noProof/>
          <w:szCs w:val="22"/>
        </w:rPr>
      </w:pPr>
    </w:p>
    <w:p w14:paraId="21E2B7BB" w14:textId="516DD36A" w:rsidR="00BD7EBD" w:rsidRPr="00E275D7" w:rsidRDefault="00BD7EBD" w:rsidP="00E1616F">
      <w:pPr>
        <w:keepNext/>
        <w:tabs>
          <w:tab w:val="clear" w:pos="567"/>
        </w:tabs>
        <w:rPr>
          <w:b/>
          <w:bCs/>
          <w:noProof/>
        </w:rPr>
      </w:pPr>
      <w:r w:rsidRPr="00E275D7">
        <w:rPr>
          <w:b/>
          <w:noProof/>
        </w:rPr>
        <w:t>Čo je Rybrevant</w:t>
      </w:r>
    </w:p>
    <w:p w14:paraId="0D8DE2E0" w14:textId="2E9FCC96" w:rsidR="00BD7EBD" w:rsidRPr="00E275D7" w:rsidRDefault="007855C8" w:rsidP="00E1616F">
      <w:pPr>
        <w:tabs>
          <w:tab w:val="clear" w:pos="567"/>
        </w:tabs>
        <w:rPr>
          <w:noProof/>
        </w:rPr>
      </w:pPr>
      <w:r w:rsidRPr="00E275D7">
        <w:rPr>
          <w:noProof/>
        </w:rPr>
        <w:t>Rybrevant je liek proti rakovine</w:t>
      </w:r>
      <w:r w:rsidR="00BE72F6" w:rsidRPr="00E275D7">
        <w:rPr>
          <w:noProof/>
        </w:rPr>
        <w:t>.</w:t>
      </w:r>
      <w:r w:rsidRPr="00E275D7">
        <w:rPr>
          <w:noProof/>
        </w:rPr>
        <w:t xml:space="preserve"> </w:t>
      </w:r>
      <w:r w:rsidR="00213E49" w:rsidRPr="00E275D7">
        <w:rPr>
          <w:noProof/>
        </w:rPr>
        <w:t>O</w:t>
      </w:r>
      <w:r w:rsidRPr="00E275D7">
        <w:rPr>
          <w:noProof/>
        </w:rPr>
        <w:t>bsahuje liečivo „amivantamab“</w:t>
      </w:r>
      <w:r w:rsidR="00182059" w:rsidRPr="00E275D7">
        <w:rPr>
          <w:noProof/>
        </w:rPr>
        <w:t>, čo je protilátka (typ bielkoviny), ktorej úlohou je roz</w:t>
      </w:r>
      <w:r w:rsidR="004C4841" w:rsidRPr="00E275D7">
        <w:rPr>
          <w:noProof/>
        </w:rPr>
        <w:t>p</w:t>
      </w:r>
      <w:r w:rsidR="00182059" w:rsidRPr="00E275D7">
        <w:rPr>
          <w:noProof/>
        </w:rPr>
        <w:t xml:space="preserve">oznať </w:t>
      </w:r>
      <w:r w:rsidR="00501A72" w:rsidRPr="00E275D7">
        <w:rPr>
          <w:noProof/>
        </w:rPr>
        <w:t xml:space="preserve">a prichytiť sa k </w:t>
      </w:r>
      <w:r w:rsidR="00182059" w:rsidRPr="00E275D7">
        <w:rPr>
          <w:noProof/>
        </w:rPr>
        <w:t>špecifick</w:t>
      </w:r>
      <w:r w:rsidR="00501A72" w:rsidRPr="00E275D7">
        <w:rPr>
          <w:noProof/>
        </w:rPr>
        <w:t>ým</w:t>
      </w:r>
      <w:r w:rsidR="00182059" w:rsidRPr="00E275D7">
        <w:rPr>
          <w:noProof/>
        </w:rPr>
        <w:t xml:space="preserve"> cie</w:t>
      </w:r>
      <w:r w:rsidR="00501A72" w:rsidRPr="00E275D7">
        <w:rPr>
          <w:noProof/>
        </w:rPr>
        <w:t>ľom</w:t>
      </w:r>
      <w:r w:rsidR="00182059" w:rsidRPr="00E275D7">
        <w:rPr>
          <w:noProof/>
        </w:rPr>
        <w:t xml:space="preserve"> </w:t>
      </w:r>
      <w:r w:rsidR="00501A72" w:rsidRPr="00E275D7">
        <w:rPr>
          <w:noProof/>
        </w:rPr>
        <w:t>v tele</w:t>
      </w:r>
      <w:r w:rsidRPr="00E275D7">
        <w:rPr>
          <w:noProof/>
        </w:rPr>
        <w:t>.</w:t>
      </w:r>
    </w:p>
    <w:p w14:paraId="190DB8D6" w14:textId="77777777" w:rsidR="00684AC5" w:rsidRPr="00E275D7" w:rsidRDefault="00684AC5" w:rsidP="00E1616F">
      <w:pPr>
        <w:tabs>
          <w:tab w:val="clear" w:pos="567"/>
        </w:tabs>
        <w:rPr>
          <w:noProof/>
        </w:rPr>
      </w:pPr>
    </w:p>
    <w:p w14:paraId="17455EA1" w14:textId="41479D59" w:rsidR="00BD7EBD" w:rsidRPr="00E275D7" w:rsidRDefault="00BD7EBD" w:rsidP="00E1616F">
      <w:pPr>
        <w:keepNext/>
        <w:tabs>
          <w:tab w:val="clear" w:pos="567"/>
        </w:tabs>
        <w:rPr>
          <w:b/>
          <w:bCs/>
          <w:noProof/>
          <w:szCs w:val="22"/>
        </w:rPr>
      </w:pPr>
      <w:r w:rsidRPr="00E275D7">
        <w:rPr>
          <w:b/>
          <w:noProof/>
        </w:rPr>
        <w:t>Na čo sa Rybrevant používa</w:t>
      </w:r>
    </w:p>
    <w:p w14:paraId="2F312E09" w14:textId="49EAC19D" w:rsidR="009B4DC3" w:rsidRPr="00E275D7" w:rsidRDefault="0014796D" w:rsidP="001B09F5">
      <w:pPr>
        <w:tabs>
          <w:tab w:val="clear" w:pos="567"/>
        </w:tabs>
        <w:rPr>
          <w:noProof/>
        </w:rPr>
      </w:pPr>
      <w:r w:rsidRPr="00E275D7">
        <w:rPr>
          <w:noProof/>
        </w:rPr>
        <w:t>Rybrevant sa používa u dospelých s</w:t>
      </w:r>
      <w:r w:rsidR="00563B70" w:rsidRPr="00E275D7">
        <w:rPr>
          <w:noProof/>
        </w:rPr>
        <w:t> </w:t>
      </w:r>
      <w:r w:rsidRPr="00E275D7">
        <w:rPr>
          <w:noProof/>
        </w:rPr>
        <w:t xml:space="preserve">typom rakoviny </w:t>
      </w:r>
      <w:r w:rsidR="008D249D" w:rsidRPr="00E275D7">
        <w:rPr>
          <w:noProof/>
        </w:rPr>
        <w:t xml:space="preserve">pľúc </w:t>
      </w:r>
      <w:r w:rsidRPr="00E275D7">
        <w:rPr>
          <w:noProof/>
        </w:rPr>
        <w:t xml:space="preserve">nazývaným „nemalobunkový karcinóm pľúc“. Používa sa vtedy, keď sa rakovina rozšírila </w:t>
      </w:r>
      <w:r w:rsidR="00D93CB5" w:rsidRPr="00E275D7">
        <w:rPr>
          <w:noProof/>
        </w:rPr>
        <w:t>na iné časti</w:t>
      </w:r>
      <w:r w:rsidR="00D93CB5" w:rsidRPr="00E275D7" w:rsidDel="00D93CB5">
        <w:rPr>
          <w:noProof/>
        </w:rPr>
        <w:t xml:space="preserve"> </w:t>
      </w:r>
      <w:r w:rsidRPr="00E275D7">
        <w:rPr>
          <w:noProof/>
        </w:rPr>
        <w:t>vášho tela a prešla určitými zmenami v</w:t>
      </w:r>
      <w:r w:rsidR="00563B70" w:rsidRPr="00E275D7">
        <w:rPr>
          <w:noProof/>
        </w:rPr>
        <w:t> </w:t>
      </w:r>
      <w:r w:rsidRPr="00E275D7">
        <w:rPr>
          <w:noProof/>
        </w:rPr>
        <w:t>géne nazývanom „EGFR“.</w:t>
      </w:r>
    </w:p>
    <w:p w14:paraId="0E8D5738" w14:textId="77777777" w:rsidR="00462143" w:rsidRPr="00E275D7" w:rsidRDefault="00462143" w:rsidP="00462143">
      <w:pPr>
        <w:rPr>
          <w:noProof/>
        </w:rPr>
      </w:pPr>
      <w:r w:rsidRPr="00E275D7">
        <w:rPr>
          <w:noProof/>
        </w:rPr>
        <w:t>Rybrevant vám môže byť predpísaný:</w:t>
      </w:r>
    </w:p>
    <w:p w14:paraId="47E5D276" w14:textId="47799643" w:rsidR="00AF5E35" w:rsidRPr="00E275D7" w:rsidRDefault="00AF5E35">
      <w:pPr>
        <w:numPr>
          <w:ilvl w:val="0"/>
          <w:numId w:val="2"/>
        </w:numPr>
        <w:ind w:left="567" w:hanging="567"/>
        <w:rPr>
          <w:noProof/>
        </w:rPr>
      </w:pPr>
      <w:r w:rsidRPr="00E275D7">
        <w:rPr>
          <w:noProof/>
        </w:rPr>
        <w:t>ako prvý liek, ktorý dostanete na rakovinu v kombinácii s lazertinibom.</w:t>
      </w:r>
    </w:p>
    <w:p w14:paraId="0159C7D5" w14:textId="670BB9DA" w:rsidR="006014C4" w:rsidRPr="00E275D7" w:rsidRDefault="006014C4">
      <w:pPr>
        <w:numPr>
          <w:ilvl w:val="0"/>
          <w:numId w:val="2"/>
        </w:numPr>
        <w:ind w:left="567" w:hanging="567"/>
        <w:rPr>
          <w:noProof/>
        </w:rPr>
      </w:pPr>
      <w:r w:rsidRPr="00E275D7">
        <w:rPr>
          <w:noProof/>
        </w:rPr>
        <w:t>v kombinácii s chemoterapiou po zlyhaní predchádzajúcej liečby vrátane inhibítora tyrozínkinázy EGFR (TKI).</w:t>
      </w:r>
    </w:p>
    <w:p w14:paraId="5F57BCA2" w14:textId="77777777" w:rsidR="00462143" w:rsidRPr="00E275D7" w:rsidRDefault="00462143">
      <w:pPr>
        <w:numPr>
          <w:ilvl w:val="0"/>
          <w:numId w:val="2"/>
        </w:numPr>
        <w:ind w:left="567" w:hanging="567"/>
        <w:rPr>
          <w:noProof/>
        </w:rPr>
      </w:pPr>
      <w:r w:rsidRPr="00E275D7">
        <w:rPr>
          <w:noProof/>
        </w:rPr>
        <w:t>ako prvý liek, ktorý dostanete na rakovinu v kombinácii s chemoterapiou, alebo</w:t>
      </w:r>
    </w:p>
    <w:p w14:paraId="76867EC2" w14:textId="44862409" w:rsidR="00462143" w:rsidRPr="00E275D7" w:rsidRDefault="002E0E04">
      <w:pPr>
        <w:numPr>
          <w:ilvl w:val="0"/>
          <w:numId w:val="2"/>
        </w:numPr>
        <w:ind w:left="567" w:hanging="567"/>
        <w:rPr>
          <w:noProof/>
        </w:rPr>
      </w:pPr>
      <w:r w:rsidRPr="00E275D7">
        <w:rPr>
          <w:noProof/>
        </w:rPr>
        <w:t xml:space="preserve">keď </w:t>
      </w:r>
      <w:r w:rsidR="00D250E4" w:rsidRPr="00E275D7">
        <w:rPr>
          <w:noProof/>
        </w:rPr>
        <w:t xml:space="preserve">vám </w:t>
      </w:r>
      <w:r w:rsidRPr="00E275D7">
        <w:rPr>
          <w:noProof/>
        </w:rPr>
        <w:t xml:space="preserve">chemoterapia už nezaberá </w:t>
      </w:r>
      <w:r w:rsidR="00462143" w:rsidRPr="00E275D7">
        <w:rPr>
          <w:noProof/>
        </w:rPr>
        <w:t>proti rakovine.</w:t>
      </w:r>
    </w:p>
    <w:p w14:paraId="671837FA" w14:textId="3796CC87" w:rsidR="00684AC5" w:rsidRPr="00E275D7" w:rsidRDefault="00684AC5" w:rsidP="00E1616F">
      <w:pPr>
        <w:tabs>
          <w:tab w:val="clear" w:pos="567"/>
        </w:tabs>
        <w:rPr>
          <w:noProof/>
          <w:szCs w:val="22"/>
        </w:rPr>
      </w:pPr>
    </w:p>
    <w:p w14:paraId="38B5107A" w14:textId="77777777" w:rsidR="009B4DC3" w:rsidRPr="00E275D7" w:rsidRDefault="00E82CF6" w:rsidP="00161EA3">
      <w:pPr>
        <w:keepNext/>
        <w:tabs>
          <w:tab w:val="clear" w:pos="567"/>
        </w:tabs>
        <w:rPr>
          <w:b/>
          <w:bCs/>
          <w:noProof/>
          <w:szCs w:val="22"/>
        </w:rPr>
      </w:pPr>
      <w:r w:rsidRPr="00E275D7">
        <w:rPr>
          <w:b/>
          <w:noProof/>
        </w:rPr>
        <w:t>Ako Rybrevant účinkuje</w:t>
      </w:r>
    </w:p>
    <w:p w14:paraId="213F739E" w14:textId="761C840B" w:rsidR="00E82CF6" w:rsidRPr="00E275D7" w:rsidRDefault="00700D3D" w:rsidP="00C95AB6">
      <w:pPr>
        <w:keepNext/>
        <w:tabs>
          <w:tab w:val="clear" w:pos="567"/>
        </w:tabs>
        <w:rPr>
          <w:noProof/>
        </w:rPr>
      </w:pPr>
      <w:r w:rsidRPr="00E275D7">
        <w:rPr>
          <w:noProof/>
        </w:rPr>
        <w:t>Liečivo v Rybr</w:t>
      </w:r>
      <w:r w:rsidR="006832F8" w:rsidRPr="00E275D7">
        <w:rPr>
          <w:noProof/>
        </w:rPr>
        <w:t>e</w:t>
      </w:r>
      <w:r w:rsidRPr="00E275D7">
        <w:rPr>
          <w:noProof/>
        </w:rPr>
        <w:t xml:space="preserve">vante, amivantamab, </w:t>
      </w:r>
      <w:r w:rsidR="00E82CF6" w:rsidRPr="00E275D7">
        <w:rPr>
          <w:noProof/>
        </w:rPr>
        <w:t>sa zameriava na dve bielkoviny, ktoré sa nachádzajú na rakovinových bunkách:</w:t>
      </w:r>
    </w:p>
    <w:p w14:paraId="33882D2F" w14:textId="77777777" w:rsidR="009B4DC3" w:rsidRPr="00E275D7" w:rsidRDefault="00E82CF6">
      <w:pPr>
        <w:numPr>
          <w:ilvl w:val="0"/>
          <w:numId w:val="2"/>
        </w:numPr>
        <w:ind w:left="567" w:hanging="567"/>
        <w:rPr>
          <w:noProof/>
        </w:rPr>
      </w:pPr>
      <w:r w:rsidRPr="00E275D7">
        <w:rPr>
          <w:noProof/>
        </w:rPr>
        <w:t>receptor epidermálneho rastového faktora (EGFR) a</w:t>
      </w:r>
    </w:p>
    <w:p w14:paraId="21EF796A" w14:textId="6CF28F7D" w:rsidR="00E82CF6" w:rsidRPr="00E275D7" w:rsidRDefault="00E82CF6">
      <w:pPr>
        <w:numPr>
          <w:ilvl w:val="0"/>
          <w:numId w:val="2"/>
        </w:numPr>
        <w:ind w:left="567" w:hanging="567"/>
        <w:rPr>
          <w:noProof/>
        </w:rPr>
      </w:pPr>
      <w:r w:rsidRPr="00E275D7">
        <w:rPr>
          <w:noProof/>
        </w:rPr>
        <w:t>faktor mezenchymálno-epidermálneho prechodu (MET).</w:t>
      </w:r>
    </w:p>
    <w:p w14:paraId="0947F2F7" w14:textId="77777777" w:rsidR="009B4DC3" w:rsidRPr="00E275D7" w:rsidRDefault="00EF596D" w:rsidP="00BB0CB3">
      <w:pPr>
        <w:rPr>
          <w:noProof/>
        </w:rPr>
      </w:pPr>
      <w:r w:rsidRPr="00E275D7">
        <w:rPr>
          <w:noProof/>
        </w:rPr>
        <w:t>Tento liek účinkuje tak, že sa viaže na tieto bielkoviny. To môže pomôcť spomaliť alebo zastaviť rast rakoviny pľúc. Môže to tiež pomôcť zmenšiť veľkosť nádoru.</w:t>
      </w:r>
    </w:p>
    <w:p w14:paraId="754F0724" w14:textId="0E2A5693" w:rsidR="00E82CF6" w:rsidRPr="00E275D7" w:rsidRDefault="00E82CF6" w:rsidP="00E1616F">
      <w:pPr>
        <w:tabs>
          <w:tab w:val="clear" w:pos="567"/>
        </w:tabs>
        <w:rPr>
          <w:noProof/>
          <w:szCs w:val="22"/>
        </w:rPr>
      </w:pPr>
    </w:p>
    <w:p w14:paraId="728ACFC2" w14:textId="124B209F" w:rsidR="00462143" w:rsidRPr="00E275D7" w:rsidRDefault="00462143" w:rsidP="00462143">
      <w:pPr>
        <w:rPr>
          <w:noProof/>
        </w:rPr>
      </w:pPr>
      <w:r w:rsidRPr="00E275D7">
        <w:rPr>
          <w:noProof/>
        </w:rPr>
        <w:t>Rybrevant sa môže podávať v kombinácii s inými liekmi proti rakovine. Je dôležité, aby ste si prečítali aj písomnú informáciu týchto iných liekov. Ak máte akékoľvek otázky týkajúce sa týchto liekov, obráťte sa na svojho lekára.</w:t>
      </w:r>
    </w:p>
    <w:p w14:paraId="2239CC5B" w14:textId="77777777" w:rsidR="00200387" w:rsidRPr="00E275D7" w:rsidRDefault="00200387" w:rsidP="00E1616F">
      <w:pPr>
        <w:tabs>
          <w:tab w:val="clear" w:pos="567"/>
        </w:tabs>
        <w:rPr>
          <w:noProof/>
          <w:szCs w:val="22"/>
        </w:rPr>
      </w:pPr>
    </w:p>
    <w:p w14:paraId="2340FF7A" w14:textId="77777777" w:rsidR="00572ED2" w:rsidRPr="00E275D7" w:rsidRDefault="00572ED2" w:rsidP="00E1616F">
      <w:pPr>
        <w:tabs>
          <w:tab w:val="clear" w:pos="567"/>
        </w:tabs>
        <w:rPr>
          <w:noProof/>
          <w:szCs w:val="22"/>
        </w:rPr>
      </w:pPr>
    </w:p>
    <w:p w14:paraId="586B7540" w14:textId="3E34282B" w:rsidR="00BD7EBD" w:rsidRPr="00E275D7" w:rsidRDefault="00BD7EBD" w:rsidP="00DF023D">
      <w:pPr>
        <w:keepNext/>
        <w:ind w:left="567" w:hanging="567"/>
        <w:outlineLvl w:val="2"/>
        <w:rPr>
          <w:b/>
          <w:noProof/>
        </w:rPr>
      </w:pPr>
      <w:r w:rsidRPr="00E275D7">
        <w:rPr>
          <w:b/>
          <w:noProof/>
        </w:rPr>
        <w:t>2.</w:t>
      </w:r>
      <w:r w:rsidRPr="00E275D7">
        <w:rPr>
          <w:b/>
          <w:noProof/>
        </w:rPr>
        <w:tab/>
        <w:t>Čo potrebujete vedieť predtým, ako použijete Rybrevant</w:t>
      </w:r>
    </w:p>
    <w:p w14:paraId="2D7DEE92" w14:textId="77777777" w:rsidR="00BD7EBD" w:rsidRPr="00E275D7" w:rsidRDefault="00BD7EBD" w:rsidP="00E1616F">
      <w:pPr>
        <w:keepNext/>
        <w:numPr>
          <w:ilvl w:val="12"/>
          <w:numId w:val="0"/>
        </w:numPr>
        <w:tabs>
          <w:tab w:val="clear" w:pos="567"/>
        </w:tabs>
        <w:rPr>
          <w:iCs/>
          <w:noProof/>
          <w:szCs w:val="22"/>
        </w:rPr>
      </w:pPr>
    </w:p>
    <w:p w14:paraId="5336141B" w14:textId="71F5D867" w:rsidR="00BD7EBD" w:rsidRPr="00E275D7" w:rsidRDefault="00E82CF6" w:rsidP="00E1616F">
      <w:pPr>
        <w:keepNext/>
        <w:numPr>
          <w:ilvl w:val="12"/>
          <w:numId w:val="0"/>
        </w:numPr>
        <w:tabs>
          <w:tab w:val="clear" w:pos="567"/>
        </w:tabs>
        <w:rPr>
          <w:noProof/>
          <w:szCs w:val="22"/>
        </w:rPr>
      </w:pPr>
      <w:r w:rsidRPr="00E275D7">
        <w:rPr>
          <w:b/>
          <w:noProof/>
        </w:rPr>
        <w:t>Nepoužívajte Rybrevant</w:t>
      </w:r>
    </w:p>
    <w:p w14:paraId="5CAE2B12" w14:textId="563F80AC" w:rsidR="00BD7EBD" w:rsidRPr="00E275D7" w:rsidRDefault="00BD7EBD">
      <w:pPr>
        <w:numPr>
          <w:ilvl w:val="0"/>
          <w:numId w:val="2"/>
        </w:numPr>
        <w:ind w:left="567" w:hanging="567"/>
        <w:rPr>
          <w:noProof/>
        </w:rPr>
      </w:pPr>
      <w:r w:rsidRPr="00E275D7">
        <w:rPr>
          <w:noProof/>
        </w:rPr>
        <w:t>ak ste alergický na amivantamab alebo na ktorúkoľvek z</w:t>
      </w:r>
      <w:r w:rsidR="00563B70" w:rsidRPr="00E275D7">
        <w:rPr>
          <w:noProof/>
        </w:rPr>
        <w:t> </w:t>
      </w:r>
      <w:r w:rsidRPr="00E275D7">
        <w:rPr>
          <w:noProof/>
        </w:rPr>
        <w:t>ďalších zložiek tohto lieku (uvedených v</w:t>
      </w:r>
      <w:r w:rsidR="00563B70" w:rsidRPr="00E275D7">
        <w:rPr>
          <w:noProof/>
        </w:rPr>
        <w:t> </w:t>
      </w:r>
      <w:r w:rsidRPr="00E275D7">
        <w:rPr>
          <w:noProof/>
        </w:rPr>
        <w:t>časti 6).</w:t>
      </w:r>
    </w:p>
    <w:p w14:paraId="5C011663" w14:textId="77777777" w:rsidR="009B4DC3" w:rsidRPr="00E275D7" w:rsidRDefault="00BD7EBD" w:rsidP="001B09F5">
      <w:pPr>
        <w:numPr>
          <w:ilvl w:val="12"/>
          <w:numId w:val="0"/>
        </w:numPr>
        <w:tabs>
          <w:tab w:val="clear" w:pos="567"/>
        </w:tabs>
        <w:rPr>
          <w:noProof/>
          <w:szCs w:val="22"/>
        </w:rPr>
      </w:pPr>
      <w:r w:rsidRPr="00E275D7">
        <w:rPr>
          <w:noProof/>
        </w:rPr>
        <w:t>Nepoužívajte tento liek, ak sa vás týka to, čo je uvedené vyššie. Ak si nie ste istý, poraďte sa so svojím lekárom alebo zdravotnou sestrou skôr, ako dostanete tento liek.</w:t>
      </w:r>
    </w:p>
    <w:p w14:paraId="2F66AA22" w14:textId="65BB42DD" w:rsidR="00BD7EBD" w:rsidRPr="00E275D7" w:rsidRDefault="00BD7EBD">
      <w:pPr>
        <w:numPr>
          <w:ilvl w:val="12"/>
          <w:numId w:val="0"/>
        </w:numPr>
        <w:tabs>
          <w:tab w:val="clear" w:pos="567"/>
        </w:tabs>
        <w:rPr>
          <w:noProof/>
          <w:szCs w:val="22"/>
        </w:rPr>
      </w:pPr>
    </w:p>
    <w:p w14:paraId="08547B15" w14:textId="77777777" w:rsidR="009B4DC3" w:rsidRPr="00E275D7" w:rsidRDefault="00BD7EBD" w:rsidP="00161EA3">
      <w:pPr>
        <w:keepNext/>
        <w:numPr>
          <w:ilvl w:val="12"/>
          <w:numId w:val="0"/>
        </w:numPr>
        <w:tabs>
          <w:tab w:val="clear" w:pos="567"/>
        </w:tabs>
        <w:rPr>
          <w:b/>
          <w:noProof/>
        </w:rPr>
      </w:pPr>
      <w:r w:rsidRPr="00E275D7">
        <w:rPr>
          <w:b/>
          <w:noProof/>
        </w:rPr>
        <w:t>Upozornenia a opatrenia</w:t>
      </w:r>
    </w:p>
    <w:p w14:paraId="72F6153B" w14:textId="30C4C8B4" w:rsidR="00BD7EBD" w:rsidRPr="00E275D7" w:rsidRDefault="00542E7A" w:rsidP="00C95AB6">
      <w:pPr>
        <w:keepNext/>
        <w:numPr>
          <w:ilvl w:val="12"/>
          <w:numId w:val="0"/>
        </w:numPr>
        <w:tabs>
          <w:tab w:val="clear" w:pos="567"/>
        </w:tabs>
        <w:rPr>
          <w:noProof/>
        </w:rPr>
      </w:pPr>
      <w:r w:rsidRPr="00E275D7">
        <w:rPr>
          <w:noProof/>
        </w:rPr>
        <w:t>Predtým, ako začnete používať Rybrevant, obráťte sa na svojho lekára alebo zdravotnú sestru:</w:t>
      </w:r>
    </w:p>
    <w:p w14:paraId="5AF7522A" w14:textId="5D382425" w:rsidR="00F358FD" w:rsidRPr="00E275D7" w:rsidRDefault="00684AC5">
      <w:pPr>
        <w:numPr>
          <w:ilvl w:val="0"/>
          <w:numId w:val="2"/>
        </w:numPr>
        <w:ind w:left="567" w:hanging="567"/>
        <w:rPr>
          <w:noProof/>
        </w:rPr>
      </w:pPr>
      <w:r w:rsidRPr="00E275D7">
        <w:rPr>
          <w:noProof/>
        </w:rPr>
        <w:t>ak ste trpeli zápalom pľúc (ochorenie nazývané „intersticiálna choroba</w:t>
      </w:r>
      <w:r w:rsidR="00BF51C1" w:rsidRPr="00E275D7">
        <w:rPr>
          <w:noProof/>
        </w:rPr>
        <w:t xml:space="preserve"> pľúc</w:t>
      </w:r>
      <w:r w:rsidRPr="00E275D7">
        <w:rPr>
          <w:noProof/>
        </w:rPr>
        <w:t>“ alebo „pneumonitída“).</w:t>
      </w:r>
    </w:p>
    <w:p w14:paraId="6CC81035" w14:textId="68621A8D" w:rsidR="00583BC1" w:rsidRPr="00E275D7" w:rsidRDefault="00583BC1" w:rsidP="00E1616F">
      <w:pPr>
        <w:numPr>
          <w:ilvl w:val="12"/>
          <w:numId w:val="0"/>
        </w:numPr>
        <w:tabs>
          <w:tab w:val="clear" w:pos="567"/>
        </w:tabs>
        <w:rPr>
          <w:noProof/>
          <w:szCs w:val="22"/>
        </w:rPr>
      </w:pPr>
    </w:p>
    <w:p w14:paraId="7BC205CB" w14:textId="5F058CBB" w:rsidR="008844A1" w:rsidRPr="00E275D7" w:rsidRDefault="00542E7A" w:rsidP="00E1616F">
      <w:pPr>
        <w:keepNext/>
        <w:numPr>
          <w:ilvl w:val="12"/>
          <w:numId w:val="0"/>
        </w:numPr>
        <w:tabs>
          <w:tab w:val="clear" w:pos="567"/>
        </w:tabs>
        <w:rPr>
          <w:b/>
          <w:noProof/>
        </w:rPr>
      </w:pPr>
      <w:r w:rsidRPr="00E275D7">
        <w:rPr>
          <w:b/>
          <w:noProof/>
        </w:rPr>
        <w:t>Ak sa u vás vyskytne ktorýkoľvek z nasledujúcich vedľajších účinkov, okamžite to povedzte svojmu lekárovi alebo zdravotnej sestre (ďalšie informácie nájdete v časti 4):</w:t>
      </w:r>
    </w:p>
    <w:p w14:paraId="5160945F" w14:textId="3F029CBF" w:rsidR="009B4DC3" w:rsidRPr="00E275D7" w:rsidRDefault="002965CD">
      <w:pPr>
        <w:numPr>
          <w:ilvl w:val="0"/>
          <w:numId w:val="2"/>
        </w:numPr>
        <w:ind w:left="567" w:hanging="567"/>
        <w:rPr>
          <w:noProof/>
        </w:rPr>
      </w:pPr>
      <w:r w:rsidRPr="00E275D7">
        <w:rPr>
          <w:noProof/>
        </w:rPr>
        <w:t xml:space="preserve">Akýkoľvek vedľajší účinok počas </w:t>
      </w:r>
      <w:r w:rsidR="006832F8" w:rsidRPr="00E275D7">
        <w:rPr>
          <w:noProof/>
        </w:rPr>
        <w:t xml:space="preserve">podávania </w:t>
      </w:r>
      <w:r w:rsidR="008F62BA" w:rsidRPr="00E275D7">
        <w:rPr>
          <w:noProof/>
        </w:rPr>
        <w:t>liek</w:t>
      </w:r>
      <w:r w:rsidR="006832F8" w:rsidRPr="00E275D7">
        <w:rPr>
          <w:noProof/>
        </w:rPr>
        <w:t>u</w:t>
      </w:r>
      <w:r w:rsidR="008F62BA" w:rsidRPr="00E275D7">
        <w:rPr>
          <w:noProof/>
        </w:rPr>
        <w:t xml:space="preserve"> do žily</w:t>
      </w:r>
      <w:r w:rsidRPr="00E275D7">
        <w:rPr>
          <w:noProof/>
        </w:rPr>
        <w:t>.</w:t>
      </w:r>
    </w:p>
    <w:p w14:paraId="1AA05A17" w14:textId="736AEFAC" w:rsidR="009B4DC3" w:rsidRPr="00E275D7" w:rsidRDefault="0037421A">
      <w:pPr>
        <w:numPr>
          <w:ilvl w:val="0"/>
          <w:numId w:val="2"/>
        </w:numPr>
        <w:ind w:left="567" w:hanging="567"/>
        <w:rPr>
          <w:noProof/>
        </w:rPr>
      </w:pPr>
      <w:r w:rsidRPr="00E275D7">
        <w:rPr>
          <w:noProof/>
        </w:rPr>
        <w:t>Náhle ťažkosti s</w:t>
      </w:r>
      <w:r w:rsidR="00563B70" w:rsidRPr="00E275D7">
        <w:rPr>
          <w:noProof/>
        </w:rPr>
        <w:t> </w:t>
      </w:r>
      <w:r w:rsidRPr="00E275D7">
        <w:rPr>
          <w:noProof/>
        </w:rPr>
        <w:t>dýchaním, kašeľ alebo horúčka, ktoré môžu naznačovať zápal pľúc.</w:t>
      </w:r>
      <w:r w:rsidR="00A0404F" w:rsidRPr="00E275D7">
        <w:rPr>
          <w:noProof/>
        </w:rPr>
        <w:t xml:space="preserve"> Tento stav môže byť život ohrozujúci, preto vás budú zdravotnícki pracovníci sledovať kvôli možným príznakom.</w:t>
      </w:r>
    </w:p>
    <w:p w14:paraId="230E2E20" w14:textId="19F5DBFA" w:rsidR="00CE29FF" w:rsidRPr="00E275D7" w:rsidRDefault="00CE29FF">
      <w:pPr>
        <w:numPr>
          <w:ilvl w:val="0"/>
          <w:numId w:val="2"/>
        </w:numPr>
        <w:ind w:left="567" w:hanging="567"/>
        <w:rPr>
          <w:noProof/>
        </w:rPr>
      </w:pPr>
      <w:r w:rsidRPr="00E275D7">
        <w:rPr>
          <w:noProof/>
        </w:rPr>
        <w:t>Pri použití s iným liekom nazývaným lazertinib sa môžu vyskytnúť život ohrozujúce vedľajšie účinky (v dôsledku krvných zrazenín v žilách). Váš lekár vám počas liečby pod</w:t>
      </w:r>
      <w:r w:rsidR="00E91756" w:rsidRPr="00E275D7">
        <w:rPr>
          <w:noProof/>
        </w:rPr>
        <w:t>á</w:t>
      </w:r>
      <w:r w:rsidRPr="00E275D7">
        <w:rPr>
          <w:noProof/>
        </w:rPr>
        <w:t xml:space="preserve"> ďalšie lieky na prevenciu vzniku krvných zrazenín a bude vás sledovať kvôli prípadným príznakom.</w:t>
      </w:r>
    </w:p>
    <w:p w14:paraId="7CF10D3A" w14:textId="0A49A2B4" w:rsidR="00542E7A" w:rsidRPr="00E275D7" w:rsidRDefault="008844A1">
      <w:pPr>
        <w:numPr>
          <w:ilvl w:val="0"/>
          <w:numId w:val="2"/>
        </w:numPr>
        <w:ind w:left="567" w:hanging="567"/>
        <w:rPr>
          <w:noProof/>
        </w:rPr>
      </w:pPr>
      <w:r w:rsidRPr="00E275D7">
        <w:rPr>
          <w:noProof/>
        </w:rPr>
        <w:t xml:space="preserve">Kožné problémy. Aby ste znížili riziko kožných problémov, počas užívania tohto lieku sa vyhýbajte slnku, noste ochranný odev, používajte opaľovací krém a pravidelne používajte hydratačné prípravky na pokožku a nechty. Je potrebné, aby ste to </w:t>
      </w:r>
      <w:r w:rsidR="00536E3B" w:rsidRPr="00E275D7">
        <w:rPr>
          <w:noProof/>
        </w:rPr>
        <w:t xml:space="preserve">naďalej </w:t>
      </w:r>
      <w:r w:rsidRPr="00E275D7">
        <w:rPr>
          <w:noProof/>
        </w:rPr>
        <w:t>robili ešte 2 mesiace po ukončení liečby.</w:t>
      </w:r>
      <w:r w:rsidR="00B967DB" w:rsidRPr="00E275D7">
        <w:rPr>
          <w:noProof/>
        </w:rPr>
        <w:t xml:space="preserve"> Váš lekár vám môže odporučiť, aby ste začali užívať liek (lieky) na prevenciu kožných problémov, môže vás liečiť liekom (liekmi) alebo vás poslať k</w:t>
      </w:r>
      <w:r w:rsidR="007B2D0B" w:rsidRPr="00E275D7">
        <w:rPr>
          <w:noProof/>
        </w:rPr>
        <w:t>u kožnému lekárovi</w:t>
      </w:r>
      <w:r w:rsidR="00B967DB" w:rsidRPr="00E275D7">
        <w:rPr>
          <w:noProof/>
        </w:rPr>
        <w:t xml:space="preserve"> (dermatológovi), ak sa u vás počas liečby objavia kožné reakcie.</w:t>
      </w:r>
    </w:p>
    <w:p w14:paraId="283DE4DB" w14:textId="2BB74D78" w:rsidR="00E13E8F" w:rsidRPr="00E275D7" w:rsidRDefault="0037421A">
      <w:pPr>
        <w:numPr>
          <w:ilvl w:val="0"/>
          <w:numId w:val="2"/>
        </w:numPr>
        <w:ind w:left="567" w:hanging="567"/>
        <w:rPr>
          <w:noProof/>
        </w:rPr>
      </w:pPr>
      <w:r w:rsidRPr="00E275D7">
        <w:rPr>
          <w:noProof/>
        </w:rPr>
        <w:t>Problémy s</w:t>
      </w:r>
      <w:r w:rsidR="00563B70" w:rsidRPr="00E275D7">
        <w:rPr>
          <w:noProof/>
        </w:rPr>
        <w:t> </w:t>
      </w:r>
      <w:r w:rsidRPr="00E275D7">
        <w:rPr>
          <w:noProof/>
        </w:rPr>
        <w:t>očami. Ak máte problémy so zrakom alebo bolesť očí, okamžite kontaktujte svojho lekára alebo zdravotnú sestru. Ak používate kontaktné šošovky a máte akékoľvek nové očné príznaky, prestaňte používať kontaktné šošovky a okamžite to povedzte svojmu lekárovi.</w:t>
      </w:r>
    </w:p>
    <w:p w14:paraId="0D36A0E9" w14:textId="77777777" w:rsidR="00B04F8D" w:rsidRPr="00E275D7" w:rsidRDefault="00B04F8D" w:rsidP="00E1616F">
      <w:pPr>
        <w:numPr>
          <w:ilvl w:val="12"/>
          <w:numId w:val="0"/>
        </w:numPr>
        <w:tabs>
          <w:tab w:val="clear" w:pos="567"/>
        </w:tabs>
        <w:rPr>
          <w:noProof/>
          <w:szCs w:val="22"/>
        </w:rPr>
      </w:pPr>
    </w:p>
    <w:p w14:paraId="7CE5F47D" w14:textId="77777777" w:rsidR="00BD7EBD" w:rsidRPr="00E275D7" w:rsidRDefault="00BD7EBD" w:rsidP="00E1616F">
      <w:pPr>
        <w:keepNext/>
        <w:numPr>
          <w:ilvl w:val="12"/>
          <w:numId w:val="0"/>
        </w:numPr>
        <w:tabs>
          <w:tab w:val="clear" w:pos="567"/>
        </w:tabs>
        <w:rPr>
          <w:b/>
          <w:bCs/>
          <w:noProof/>
        </w:rPr>
      </w:pPr>
      <w:r w:rsidRPr="00E275D7">
        <w:rPr>
          <w:b/>
          <w:noProof/>
        </w:rPr>
        <w:t>Deti a dospievajúci</w:t>
      </w:r>
    </w:p>
    <w:p w14:paraId="1CE15068" w14:textId="624423E0" w:rsidR="00BD7EBD" w:rsidRPr="00E275D7" w:rsidRDefault="00BD7EBD" w:rsidP="00E1616F">
      <w:pPr>
        <w:numPr>
          <w:ilvl w:val="12"/>
          <w:numId w:val="0"/>
        </w:numPr>
        <w:tabs>
          <w:tab w:val="clear" w:pos="567"/>
        </w:tabs>
        <w:rPr>
          <w:noProof/>
          <w:szCs w:val="22"/>
        </w:rPr>
      </w:pPr>
      <w:r w:rsidRPr="00E275D7">
        <w:rPr>
          <w:noProof/>
        </w:rPr>
        <w:t xml:space="preserve">Nedávajte tento liek deťom a dospievajúcim mladším ako 18 rokov. Je to preto, lebo nie je známe, </w:t>
      </w:r>
      <w:r w:rsidR="00691ECD" w:rsidRPr="00E275D7">
        <w:rPr>
          <w:noProof/>
        </w:rPr>
        <w:t>či je liek v tejto vekovej skupine bezpečný a účinný</w:t>
      </w:r>
      <w:r w:rsidRPr="00E275D7">
        <w:rPr>
          <w:noProof/>
        </w:rPr>
        <w:t>.</w:t>
      </w:r>
    </w:p>
    <w:p w14:paraId="0AD655F7" w14:textId="77777777" w:rsidR="00BD7EBD" w:rsidRPr="00E275D7" w:rsidRDefault="00BD7EBD" w:rsidP="00E1616F">
      <w:pPr>
        <w:rPr>
          <w:noProof/>
        </w:rPr>
      </w:pPr>
    </w:p>
    <w:p w14:paraId="103D547C" w14:textId="77777777" w:rsidR="009B4DC3" w:rsidRPr="00E275D7" w:rsidRDefault="00BD7EBD" w:rsidP="00794BB6">
      <w:pPr>
        <w:keepNext/>
        <w:numPr>
          <w:ilvl w:val="12"/>
          <w:numId w:val="0"/>
        </w:numPr>
        <w:tabs>
          <w:tab w:val="clear" w:pos="567"/>
        </w:tabs>
        <w:rPr>
          <w:b/>
          <w:bCs/>
          <w:noProof/>
        </w:rPr>
      </w:pPr>
      <w:r w:rsidRPr="00E275D7">
        <w:rPr>
          <w:b/>
          <w:noProof/>
        </w:rPr>
        <w:t>Iné lieky a Rybrevant</w:t>
      </w:r>
    </w:p>
    <w:p w14:paraId="062A2882" w14:textId="7D54643E" w:rsidR="00BD7EBD" w:rsidRPr="00E275D7" w:rsidRDefault="00BD7EBD" w:rsidP="00E1616F">
      <w:pPr>
        <w:numPr>
          <w:ilvl w:val="12"/>
          <w:numId w:val="0"/>
        </w:numPr>
        <w:tabs>
          <w:tab w:val="clear" w:pos="567"/>
        </w:tabs>
        <w:rPr>
          <w:noProof/>
        </w:rPr>
      </w:pPr>
      <w:r w:rsidRPr="00E275D7">
        <w:rPr>
          <w:noProof/>
        </w:rPr>
        <w:t>Ak teraz užívate alebo ste v</w:t>
      </w:r>
      <w:r w:rsidR="00563B70" w:rsidRPr="00E275D7">
        <w:rPr>
          <w:noProof/>
        </w:rPr>
        <w:t> </w:t>
      </w:r>
      <w:r w:rsidRPr="00E275D7">
        <w:rPr>
          <w:noProof/>
        </w:rPr>
        <w:t>poslednom čase užívali, či práve budete užívať ďalšie lieky, povedzte to svojmu lekárovi alebo zdravotnej sestre.</w:t>
      </w:r>
    </w:p>
    <w:p w14:paraId="1A60C0F8" w14:textId="77777777" w:rsidR="00BD7EBD" w:rsidRPr="00E275D7" w:rsidRDefault="00BD7EBD" w:rsidP="00E1616F">
      <w:pPr>
        <w:numPr>
          <w:ilvl w:val="12"/>
          <w:numId w:val="0"/>
        </w:numPr>
        <w:tabs>
          <w:tab w:val="clear" w:pos="567"/>
        </w:tabs>
        <w:rPr>
          <w:noProof/>
          <w:szCs w:val="22"/>
        </w:rPr>
      </w:pPr>
    </w:p>
    <w:p w14:paraId="4C30EFAC" w14:textId="77777777" w:rsidR="009B4DC3" w:rsidRPr="00E275D7" w:rsidRDefault="00FF24AC" w:rsidP="00794BB6">
      <w:pPr>
        <w:keepNext/>
        <w:numPr>
          <w:ilvl w:val="12"/>
          <w:numId w:val="0"/>
        </w:numPr>
        <w:tabs>
          <w:tab w:val="clear" w:pos="567"/>
        </w:tabs>
        <w:rPr>
          <w:b/>
          <w:bCs/>
          <w:noProof/>
          <w:szCs w:val="22"/>
        </w:rPr>
      </w:pPr>
      <w:r w:rsidRPr="00E275D7">
        <w:rPr>
          <w:b/>
          <w:noProof/>
        </w:rPr>
        <w:t>Antikoncepcia</w:t>
      </w:r>
    </w:p>
    <w:p w14:paraId="780DA554" w14:textId="1D2CD003" w:rsidR="009B4DC3" w:rsidRPr="00E275D7" w:rsidRDefault="00FF24AC">
      <w:pPr>
        <w:numPr>
          <w:ilvl w:val="0"/>
          <w:numId w:val="2"/>
        </w:numPr>
        <w:ind w:left="567" w:hanging="567"/>
        <w:rPr>
          <w:noProof/>
        </w:rPr>
      </w:pPr>
      <w:r w:rsidRPr="00E275D7">
        <w:rPr>
          <w:noProof/>
        </w:rPr>
        <w:t>Ak by ste mohli otehotnieť, musíte používať účinnú antikoncepciu počas liečby Rybrevantom a</w:t>
      </w:r>
      <w:r w:rsidR="00D06C50" w:rsidRPr="00E275D7">
        <w:rPr>
          <w:noProof/>
        </w:rPr>
        <w:t> </w:t>
      </w:r>
      <w:r w:rsidRPr="00E275D7">
        <w:rPr>
          <w:noProof/>
        </w:rPr>
        <w:t>ešte</w:t>
      </w:r>
      <w:r w:rsidR="00D06C50" w:rsidRPr="00E275D7">
        <w:rPr>
          <w:noProof/>
        </w:rPr>
        <w:t xml:space="preserve"> </w:t>
      </w:r>
      <w:r w:rsidRPr="00E275D7">
        <w:rPr>
          <w:noProof/>
        </w:rPr>
        <w:t>3 mesiace po jej ukončení.</w:t>
      </w:r>
    </w:p>
    <w:p w14:paraId="1341A15D" w14:textId="0C67755A" w:rsidR="00FF24AC" w:rsidRPr="00E275D7" w:rsidRDefault="00FF24AC" w:rsidP="00E1616F">
      <w:pPr>
        <w:rPr>
          <w:noProof/>
        </w:rPr>
      </w:pPr>
    </w:p>
    <w:p w14:paraId="4B15A431" w14:textId="0F94B871" w:rsidR="00F12CE4" w:rsidRPr="00E275D7" w:rsidRDefault="00BD7EBD" w:rsidP="00E1616F">
      <w:pPr>
        <w:keepNext/>
        <w:numPr>
          <w:ilvl w:val="12"/>
          <w:numId w:val="0"/>
        </w:numPr>
        <w:tabs>
          <w:tab w:val="clear" w:pos="567"/>
        </w:tabs>
        <w:rPr>
          <w:b/>
          <w:noProof/>
          <w:szCs w:val="22"/>
        </w:rPr>
      </w:pPr>
      <w:r w:rsidRPr="00E275D7">
        <w:rPr>
          <w:b/>
          <w:noProof/>
        </w:rPr>
        <w:t>Tehotenstvo</w:t>
      </w:r>
    </w:p>
    <w:p w14:paraId="4AA18F39" w14:textId="5774914E" w:rsidR="00BD7EBD" w:rsidRPr="00E275D7" w:rsidRDefault="001F3426">
      <w:pPr>
        <w:numPr>
          <w:ilvl w:val="0"/>
          <w:numId w:val="2"/>
        </w:numPr>
        <w:ind w:left="567" w:hanging="567"/>
        <w:rPr>
          <w:noProof/>
        </w:rPr>
      </w:pPr>
      <w:r w:rsidRPr="00E275D7">
        <w:rPr>
          <w:noProof/>
        </w:rPr>
        <w:t>Ak ste tehotná, ak si myslíte, že ste tehotná alebo ak plánujete otehotnieť, poraďte sa so svojím lekárom alebo zdravotnou sestrou predtým, ako začnete používať tento liek.</w:t>
      </w:r>
    </w:p>
    <w:p w14:paraId="330058E5" w14:textId="5E1AE918" w:rsidR="00BD7EBD" w:rsidRPr="00E275D7" w:rsidRDefault="005B3B8B">
      <w:pPr>
        <w:numPr>
          <w:ilvl w:val="0"/>
          <w:numId w:val="2"/>
        </w:numPr>
        <w:ind w:left="567" w:hanging="567"/>
        <w:rPr>
          <w:noProof/>
        </w:rPr>
      </w:pPr>
      <w:r w:rsidRPr="00E275D7">
        <w:rPr>
          <w:noProof/>
        </w:rPr>
        <w:t xml:space="preserve">Je možné, že tento liek môže poškodiť nenarodené dieťa. </w:t>
      </w:r>
      <w:r w:rsidR="00BD7EBD" w:rsidRPr="00E275D7">
        <w:rPr>
          <w:noProof/>
        </w:rPr>
        <w:t xml:space="preserve">Ak otehotniete počas liečby týmto liekom, okamžite to povedzte svojmu lekárovi alebo zdravotnej sestre. Vy a váš lekár rozhodnete o tom, či je prínos používania lieku väčší ako riziko pre vaše </w:t>
      </w:r>
      <w:r w:rsidR="00E03B9E" w:rsidRPr="00E275D7">
        <w:rPr>
          <w:noProof/>
        </w:rPr>
        <w:t xml:space="preserve">nenarodené </w:t>
      </w:r>
      <w:r w:rsidR="00BD7EBD" w:rsidRPr="00E275D7">
        <w:rPr>
          <w:noProof/>
        </w:rPr>
        <w:t>dieťa.</w:t>
      </w:r>
    </w:p>
    <w:p w14:paraId="05ED4228" w14:textId="77777777" w:rsidR="00684AC5" w:rsidRPr="00E275D7" w:rsidRDefault="00684AC5" w:rsidP="00E1616F">
      <w:pPr>
        <w:rPr>
          <w:noProof/>
        </w:rPr>
      </w:pPr>
    </w:p>
    <w:p w14:paraId="3D95776C" w14:textId="75F7A24E" w:rsidR="00D739D5" w:rsidRPr="00E275D7" w:rsidRDefault="00D739D5" w:rsidP="00E1616F">
      <w:pPr>
        <w:keepNext/>
        <w:numPr>
          <w:ilvl w:val="12"/>
          <w:numId w:val="0"/>
        </w:numPr>
        <w:tabs>
          <w:tab w:val="clear" w:pos="567"/>
        </w:tabs>
        <w:rPr>
          <w:b/>
          <w:bCs/>
          <w:noProof/>
          <w:szCs w:val="22"/>
        </w:rPr>
      </w:pPr>
      <w:r w:rsidRPr="00E275D7">
        <w:rPr>
          <w:b/>
          <w:noProof/>
        </w:rPr>
        <w:lastRenderedPageBreak/>
        <w:t>Dojčenie</w:t>
      </w:r>
    </w:p>
    <w:p w14:paraId="2A132F05" w14:textId="2A07A229" w:rsidR="00D739D5" w:rsidRPr="00E275D7" w:rsidRDefault="00A0078C">
      <w:pPr>
        <w:numPr>
          <w:ilvl w:val="12"/>
          <w:numId w:val="0"/>
        </w:numPr>
        <w:tabs>
          <w:tab w:val="clear" w:pos="567"/>
        </w:tabs>
        <w:rPr>
          <w:noProof/>
          <w:szCs w:val="22"/>
        </w:rPr>
      </w:pPr>
      <w:r w:rsidRPr="00E275D7">
        <w:rPr>
          <w:noProof/>
        </w:rPr>
        <w:t xml:space="preserve">Nie je známe, či Rybrevant prechádza do materského mlieka. Predtým, ako začnete používať tento liek, poraďte sa so svojím lekárom. </w:t>
      </w:r>
      <w:r w:rsidR="0058657B" w:rsidRPr="00E275D7">
        <w:rPr>
          <w:noProof/>
        </w:rPr>
        <w:t>Vy a váš lekár rozhodnete o tom, či je prínos dojčenia väčší ako riziko pre vaše dieťa.</w:t>
      </w:r>
    </w:p>
    <w:p w14:paraId="23AE58FD" w14:textId="77777777" w:rsidR="00BD7EBD" w:rsidRPr="00E275D7" w:rsidRDefault="00BD7EBD">
      <w:pPr>
        <w:numPr>
          <w:ilvl w:val="12"/>
          <w:numId w:val="0"/>
        </w:numPr>
        <w:tabs>
          <w:tab w:val="clear" w:pos="567"/>
        </w:tabs>
        <w:rPr>
          <w:noProof/>
          <w:szCs w:val="22"/>
        </w:rPr>
      </w:pPr>
    </w:p>
    <w:p w14:paraId="7298AA83" w14:textId="77777777" w:rsidR="00BD7EBD" w:rsidRPr="00E275D7" w:rsidRDefault="00BD7EBD" w:rsidP="00E1616F">
      <w:pPr>
        <w:keepNext/>
        <w:numPr>
          <w:ilvl w:val="12"/>
          <w:numId w:val="0"/>
        </w:numPr>
        <w:tabs>
          <w:tab w:val="clear" w:pos="567"/>
        </w:tabs>
        <w:rPr>
          <w:noProof/>
          <w:szCs w:val="22"/>
        </w:rPr>
      </w:pPr>
      <w:r w:rsidRPr="00E275D7">
        <w:rPr>
          <w:b/>
          <w:noProof/>
        </w:rPr>
        <w:t>Vedenie vozidiel a obsluha strojov</w:t>
      </w:r>
    </w:p>
    <w:p w14:paraId="535993C5" w14:textId="119144DF" w:rsidR="00BD7EBD" w:rsidRPr="00E275D7" w:rsidRDefault="00BD7EBD" w:rsidP="00E1616F">
      <w:pPr>
        <w:numPr>
          <w:ilvl w:val="12"/>
          <w:numId w:val="0"/>
        </w:numPr>
        <w:tabs>
          <w:tab w:val="clear" w:pos="567"/>
        </w:tabs>
        <w:rPr>
          <w:noProof/>
          <w:szCs w:val="22"/>
        </w:rPr>
      </w:pPr>
      <w:r w:rsidRPr="00E275D7">
        <w:rPr>
          <w:noProof/>
        </w:rPr>
        <w:t xml:space="preserve">Ak sa po použití Rybrevantu cítite unavený, </w:t>
      </w:r>
      <w:r w:rsidR="003A0BF0" w:rsidRPr="00E275D7">
        <w:rPr>
          <w:noProof/>
        </w:rPr>
        <w:t xml:space="preserve">ak </w:t>
      </w:r>
      <w:r w:rsidRPr="00E275D7">
        <w:rPr>
          <w:noProof/>
        </w:rPr>
        <w:t>máte závraty alebo máte podráždené oči alebo máte zhoršené videnie, neveďte vozidlá ani neobsluhujte stroje.</w:t>
      </w:r>
    </w:p>
    <w:p w14:paraId="2E86D7B7" w14:textId="4F5CD3E4" w:rsidR="00BD7EBD" w:rsidRPr="00E275D7" w:rsidRDefault="00BD7EBD" w:rsidP="00E1616F">
      <w:pPr>
        <w:numPr>
          <w:ilvl w:val="12"/>
          <w:numId w:val="0"/>
        </w:numPr>
        <w:tabs>
          <w:tab w:val="clear" w:pos="567"/>
        </w:tabs>
        <w:rPr>
          <w:noProof/>
          <w:szCs w:val="22"/>
        </w:rPr>
      </w:pPr>
    </w:p>
    <w:p w14:paraId="736C1F74" w14:textId="77777777" w:rsidR="00842F44" w:rsidRPr="00E275D7" w:rsidRDefault="00842F44" w:rsidP="00842F44">
      <w:pPr>
        <w:keepNext/>
        <w:numPr>
          <w:ilvl w:val="12"/>
          <w:numId w:val="0"/>
        </w:numPr>
        <w:rPr>
          <w:b/>
          <w:noProof/>
        </w:rPr>
      </w:pPr>
      <w:r w:rsidRPr="00E275D7">
        <w:rPr>
          <w:b/>
          <w:noProof/>
        </w:rPr>
        <w:t>Rybrevant obsahuje sodík</w:t>
      </w:r>
    </w:p>
    <w:p w14:paraId="7448902D" w14:textId="01E4C45B" w:rsidR="00842F44" w:rsidRPr="00E275D7" w:rsidRDefault="00842F44" w:rsidP="00DF023D">
      <w:pPr>
        <w:rPr>
          <w:b/>
          <w:noProof/>
        </w:rPr>
      </w:pPr>
      <w:r w:rsidRPr="00E275D7">
        <w:rPr>
          <w:noProof/>
        </w:rPr>
        <w:t>Tento liek obsahuje menej ako 1</w:t>
      </w:r>
      <w:r w:rsidR="006832F8" w:rsidRPr="00E275D7">
        <w:rPr>
          <w:noProof/>
        </w:rPr>
        <w:t> </w:t>
      </w:r>
      <w:r w:rsidRPr="00E275D7">
        <w:rPr>
          <w:noProof/>
        </w:rPr>
        <w:t>mmol sodíka (23</w:t>
      </w:r>
      <w:r w:rsidR="006832F8" w:rsidRPr="00E275D7">
        <w:rPr>
          <w:noProof/>
        </w:rPr>
        <w:t> </w:t>
      </w:r>
      <w:r w:rsidRPr="00E275D7">
        <w:rPr>
          <w:noProof/>
        </w:rPr>
        <w:t>mg) v jednej dávke, t. j. v podstate zanedbateľné množstvo</w:t>
      </w:r>
      <w:r w:rsidR="006832F8" w:rsidRPr="00E275D7">
        <w:rPr>
          <w:noProof/>
        </w:rPr>
        <w:t xml:space="preserve"> sodíka</w:t>
      </w:r>
      <w:r w:rsidRPr="00E275D7">
        <w:rPr>
          <w:noProof/>
        </w:rPr>
        <w:t>. Avšak predtým, ako vám bude Rybrevant podaný, môže sa zmiešať s roztokom, ktorý obsahuje sodík. Porozprávajte sa so svojím lekárom, ak máte diétu s nízkym obsahom soli.</w:t>
      </w:r>
    </w:p>
    <w:p w14:paraId="69D6E629" w14:textId="77777777" w:rsidR="00842F44" w:rsidRPr="00E275D7" w:rsidRDefault="00842F44" w:rsidP="00C95AB6">
      <w:pPr>
        <w:rPr>
          <w:noProof/>
        </w:rPr>
      </w:pPr>
    </w:p>
    <w:p w14:paraId="277FD845" w14:textId="77777777" w:rsidR="00C97DC8" w:rsidRPr="00E275D7" w:rsidRDefault="00C97DC8" w:rsidP="00C97DC8">
      <w:pPr>
        <w:keepNext/>
        <w:numPr>
          <w:ilvl w:val="12"/>
          <w:numId w:val="0"/>
        </w:numPr>
        <w:rPr>
          <w:b/>
          <w:bCs/>
          <w:noProof/>
        </w:rPr>
      </w:pPr>
      <w:r w:rsidRPr="00E275D7">
        <w:rPr>
          <w:b/>
          <w:noProof/>
        </w:rPr>
        <w:t>Rybrevant obsahuje polysorbát</w:t>
      </w:r>
    </w:p>
    <w:p w14:paraId="2462EFCE" w14:textId="560E1F8D" w:rsidR="006E1DF7" w:rsidRPr="00E275D7" w:rsidRDefault="006E1DF7" w:rsidP="006E1DF7">
      <w:pPr>
        <w:rPr>
          <w:noProof/>
        </w:rPr>
      </w:pPr>
      <w:r w:rsidRPr="00E275D7">
        <w:rPr>
          <w:noProof/>
        </w:rPr>
        <w:t>Tento liek obsahuje 0,6</w:t>
      </w:r>
      <w:r w:rsidR="00F84360" w:rsidRPr="00E275D7">
        <w:rPr>
          <w:noProof/>
        </w:rPr>
        <w:t> </w:t>
      </w:r>
      <w:r w:rsidRPr="00E275D7">
        <w:rPr>
          <w:noProof/>
        </w:rPr>
        <w:t>mg polysorbátu</w:t>
      </w:r>
      <w:r w:rsidR="00F84360" w:rsidRPr="00E275D7">
        <w:rPr>
          <w:noProof/>
        </w:rPr>
        <w:t> </w:t>
      </w:r>
      <w:r w:rsidRPr="00E275D7">
        <w:rPr>
          <w:noProof/>
        </w:rPr>
        <w:t>80 v každom ml, čo zodpovedá 4,2</w:t>
      </w:r>
      <w:r w:rsidR="00F84360" w:rsidRPr="00E275D7">
        <w:rPr>
          <w:noProof/>
        </w:rPr>
        <w:t> </w:t>
      </w:r>
      <w:r w:rsidRPr="00E275D7">
        <w:rPr>
          <w:noProof/>
        </w:rPr>
        <w:t>mg v 7</w:t>
      </w:r>
      <w:r w:rsidR="00F84360" w:rsidRPr="00E275D7">
        <w:rPr>
          <w:noProof/>
        </w:rPr>
        <w:t> </w:t>
      </w:r>
      <w:r w:rsidRPr="00E275D7">
        <w:rPr>
          <w:noProof/>
        </w:rPr>
        <w:t xml:space="preserve">ml injekčnej liekovke. Polysorbáty môžu </w:t>
      </w:r>
      <w:r w:rsidR="009367F5" w:rsidRPr="00E275D7">
        <w:rPr>
          <w:noProof/>
        </w:rPr>
        <w:t>vyvolať</w:t>
      </w:r>
      <w:r w:rsidRPr="00E275D7">
        <w:rPr>
          <w:noProof/>
        </w:rPr>
        <w:t xml:space="preserve"> alergické reakcie. </w:t>
      </w:r>
      <w:r w:rsidR="009367F5" w:rsidRPr="00E275D7">
        <w:rPr>
          <w:noProof/>
        </w:rPr>
        <w:t>Povedzte vášmu lekárovi, ak máte nejaké známe alergie.</w:t>
      </w:r>
    </w:p>
    <w:p w14:paraId="28D71750" w14:textId="77777777" w:rsidR="006E1DF7" w:rsidRPr="00E275D7" w:rsidRDefault="006E1DF7" w:rsidP="00C95AB6">
      <w:pPr>
        <w:rPr>
          <w:noProof/>
        </w:rPr>
      </w:pPr>
    </w:p>
    <w:p w14:paraId="672281F1" w14:textId="77777777" w:rsidR="00DE2971" w:rsidRPr="00E275D7" w:rsidRDefault="00DE2971" w:rsidP="00C95AB6">
      <w:pPr>
        <w:rPr>
          <w:noProof/>
        </w:rPr>
      </w:pPr>
    </w:p>
    <w:p w14:paraId="060E5795" w14:textId="5739D9AC" w:rsidR="00BD7EBD" w:rsidRPr="00E275D7" w:rsidRDefault="00BD7EBD" w:rsidP="00904465">
      <w:pPr>
        <w:keepNext/>
        <w:ind w:left="567" w:hanging="567"/>
        <w:outlineLvl w:val="2"/>
        <w:rPr>
          <w:b/>
          <w:noProof/>
        </w:rPr>
      </w:pPr>
      <w:r w:rsidRPr="00E275D7">
        <w:rPr>
          <w:b/>
          <w:noProof/>
        </w:rPr>
        <w:t>3.</w:t>
      </w:r>
      <w:r w:rsidRPr="00E275D7">
        <w:rPr>
          <w:b/>
          <w:noProof/>
        </w:rPr>
        <w:tab/>
        <w:t>Ako používať Rybrevant</w:t>
      </w:r>
    </w:p>
    <w:p w14:paraId="6F42A945" w14:textId="77777777" w:rsidR="00BD7EBD" w:rsidRPr="00E275D7" w:rsidRDefault="00BD7EBD" w:rsidP="00E1616F">
      <w:pPr>
        <w:keepNext/>
        <w:numPr>
          <w:ilvl w:val="12"/>
          <w:numId w:val="0"/>
        </w:numPr>
        <w:tabs>
          <w:tab w:val="clear" w:pos="567"/>
        </w:tabs>
        <w:rPr>
          <w:noProof/>
          <w:szCs w:val="22"/>
        </w:rPr>
      </w:pPr>
    </w:p>
    <w:p w14:paraId="6B64BA78" w14:textId="77777777" w:rsidR="00BD7EBD" w:rsidRPr="00E275D7" w:rsidRDefault="00BD7EBD" w:rsidP="00E1616F">
      <w:pPr>
        <w:keepNext/>
        <w:numPr>
          <w:ilvl w:val="12"/>
          <w:numId w:val="0"/>
        </w:numPr>
        <w:tabs>
          <w:tab w:val="clear" w:pos="567"/>
        </w:tabs>
        <w:rPr>
          <w:b/>
          <w:bCs/>
          <w:noProof/>
          <w:szCs w:val="22"/>
        </w:rPr>
      </w:pPr>
      <w:r w:rsidRPr="00E275D7">
        <w:rPr>
          <w:b/>
          <w:noProof/>
        </w:rPr>
        <w:t>Aké množstvo lieku sa podáva</w:t>
      </w:r>
    </w:p>
    <w:p w14:paraId="30C0C9B2" w14:textId="672F3A1E" w:rsidR="009B4DC3" w:rsidRPr="00E275D7" w:rsidRDefault="00BD7EBD" w:rsidP="001B09F5">
      <w:pPr>
        <w:numPr>
          <w:ilvl w:val="12"/>
          <w:numId w:val="0"/>
        </w:numPr>
        <w:tabs>
          <w:tab w:val="clear" w:pos="567"/>
        </w:tabs>
        <w:rPr>
          <w:noProof/>
          <w:szCs w:val="22"/>
        </w:rPr>
      </w:pPr>
      <w:r w:rsidRPr="00E275D7">
        <w:rPr>
          <w:noProof/>
        </w:rPr>
        <w:t xml:space="preserve">Váš lekár vám určí </w:t>
      </w:r>
      <w:r w:rsidR="00842F44" w:rsidRPr="00E275D7">
        <w:rPr>
          <w:noProof/>
        </w:rPr>
        <w:t xml:space="preserve">správnu </w:t>
      </w:r>
      <w:r w:rsidRPr="00E275D7">
        <w:rPr>
          <w:noProof/>
        </w:rPr>
        <w:t>dávku Rybrevantu. Dávka tohto lieku bude závisieť od vašej telesnej hmotnosti na začiatku liečby.</w:t>
      </w:r>
      <w:r w:rsidR="00462143" w:rsidRPr="00E275D7">
        <w:rPr>
          <w:noProof/>
        </w:rPr>
        <w:t xml:space="preserve"> Rybrevantom sa budete liečiť jedenkrát za 2 alebo 3 týždne podľa liečby, ktorú pre vás určí lekár.</w:t>
      </w:r>
    </w:p>
    <w:p w14:paraId="00CF42A0" w14:textId="3E8C8B17" w:rsidR="00BD7EBD" w:rsidRPr="00E275D7" w:rsidRDefault="00BD7EBD" w:rsidP="00E1616F">
      <w:pPr>
        <w:numPr>
          <w:ilvl w:val="12"/>
          <w:numId w:val="0"/>
        </w:numPr>
        <w:tabs>
          <w:tab w:val="clear" w:pos="567"/>
        </w:tabs>
        <w:rPr>
          <w:noProof/>
          <w:szCs w:val="22"/>
        </w:rPr>
      </w:pPr>
    </w:p>
    <w:p w14:paraId="0A1CF6D6" w14:textId="47DF00A2" w:rsidR="001A3BE5" w:rsidRPr="00E275D7" w:rsidRDefault="001A3BE5" w:rsidP="00C95AB6">
      <w:pPr>
        <w:keepNext/>
        <w:rPr>
          <w:noProof/>
        </w:rPr>
      </w:pPr>
      <w:r w:rsidRPr="00E275D7">
        <w:rPr>
          <w:noProof/>
        </w:rPr>
        <w:t xml:space="preserve">Odporúčaná dávka Rybrevantu </w:t>
      </w:r>
      <w:r w:rsidR="00462143" w:rsidRPr="00E275D7">
        <w:rPr>
          <w:noProof/>
        </w:rPr>
        <w:t xml:space="preserve">každé 2 týždne </w:t>
      </w:r>
      <w:r w:rsidRPr="00E275D7">
        <w:rPr>
          <w:noProof/>
        </w:rPr>
        <w:t>je:</w:t>
      </w:r>
    </w:p>
    <w:p w14:paraId="2A3B95D8" w14:textId="54D2E83A" w:rsidR="00BD7EBD" w:rsidRPr="00E275D7" w:rsidRDefault="00362EFF">
      <w:pPr>
        <w:numPr>
          <w:ilvl w:val="0"/>
          <w:numId w:val="2"/>
        </w:numPr>
        <w:ind w:left="567" w:hanging="567"/>
        <w:rPr>
          <w:noProof/>
        </w:rPr>
      </w:pPr>
      <w:r w:rsidRPr="00E275D7">
        <w:rPr>
          <w:noProof/>
        </w:rPr>
        <w:t>1</w:t>
      </w:r>
      <w:r w:rsidR="00563B70" w:rsidRPr="00E275D7">
        <w:rPr>
          <w:noProof/>
        </w:rPr>
        <w:t> </w:t>
      </w:r>
      <w:r w:rsidRPr="00E275D7">
        <w:rPr>
          <w:noProof/>
        </w:rPr>
        <w:t>050</w:t>
      </w:r>
      <w:r w:rsidR="00563B70" w:rsidRPr="00E275D7">
        <w:rPr>
          <w:noProof/>
        </w:rPr>
        <w:t> </w:t>
      </w:r>
      <w:r w:rsidRPr="00E275D7">
        <w:rPr>
          <w:noProof/>
        </w:rPr>
        <w:t>mg, ak vážite menej ako 80</w:t>
      </w:r>
      <w:r w:rsidR="00563B70" w:rsidRPr="00E275D7">
        <w:rPr>
          <w:noProof/>
        </w:rPr>
        <w:t> </w:t>
      </w:r>
      <w:r w:rsidRPr="00E275D7">
        <w:rPr>
          <w:noProof/>
        </w:rPr>
        <w:t>kg</w:t>
      </w:r>
    </w:p>
    <w:p w14:paraId="674B9DE8" w14:textId="47522173" w:rsidR="00610A35" w:rsidRPr="00E275D7" w:rsidRDefault="00362EFF">
      <w:pPr>
        <w:numPr>
          <w:ilvl w:val="0"/>
          <w:numId w:val="2"/>
        </w:numPr>
        <w:ind w:left="567" w:hanging="567"/>
        <w:rPr>
          <w:noProof/>
        </w:rPr>
      </w:pPr>
      <w:r w:rsidRPr="00E275D7">
        <w:rPr>
          <w:noProof/>
        </w:rPr>
        <w:t>1</w:t>
      </w:r>
      <w:r w:rsidR="00563B70" w:rsidRPr="00E275D7">
        <w:rPr>
          <w:noProof/>
        </w:rPr>
        <w:t> </w:t>
      </w:r>
      <w:r w:rsidRPr="00E275D7">
        <w:rPr>
          <w:noProof/>
        </w:rPr>
        <w:t>400</w:t>
      </w:r>
      <w:r w:rsidR="00563B70" w:rsidRPr="00E275D7">
        <w:rPr>
          <w:noProof/>
        </w:rPr>
        <w:t> </w:t>
      </w:r>
      <w:r w:rsidRPr="00E275D7">
        <w:rPr>
          <w:noProof/>
        </w:rPr>
        <w:t>mg, ak vážite 80</w:t>
      </w:r>
      <w:r w:rsidR="00563B70" w:rsidRPr="00E275D7">
        <w:rPr>
          <w:noProof/>
        </w:rPr>
        <w:t> </w:t>
      </w:r>
      <w:r w:rsidRPr="00E275D7">
        <w:rPr>
          <w:noProof/>
        </w:rPr>
        <w:t>kg alebo viac.</w:t>
      </w:r>
    </w:p>
    <w:p w14:paraId="32499739" w14:textId="77777777" w:rsidR="00BD7EBD" w:rsidRPr="00E275D7" w:rsidRDefault="00BD7EBD" w:rsidP="00E1616F">
      <w:pPr>
        <w:numPr>
          <w:ilvl w:val="12"/>
          <w:numId w:val="0"/>
        </w:numPr>
        <w:tabs>
          <w:tab w:val="clear" w:pos="567"/>
        </w:tabs>
        <w:rPr>
          <w:noProof/>
        </w:rPr>
      </w:pPr>
    </w:p>
    <w:p w14:paraId="4850473C" w14:textId="77777777" w:rsidR="00462143" w:rsidRPr="00E275D7" w:rsidRDefault="00462143" w:rsidP="00462143">
      <w:pPr>
        <w:keepNext/>
        <w:rPr>
          <w:noProof/>
        </w:rPr>
      </w:pPr>
      <w:r w:rsidRPr="00E275D7">
        <w:rPr>
          <w:noProof/>
        </w:rPr>
        <w:t>Odporúčaná dávka Rybrevantu každé 3 týždne je:</w:t>
      </w:r>
    </w:p>
    <w:p w14:paraId="4AC9B119" w14:textId="23269AE4" w:rsidR="00462143" w:rsidRPr="00E275D7" w:rsidRDefault="00462143">
      <w:pPr>
        <w:numPr>
          <w:ilvl w:val="0"/>
          <w:numId w:val="2"/>
        </w:numPr>
        <w:ind w:left="567" w:hanging="567"/>
        <w:rPr>
          <w:noProof/>
        </w:rPr>
      </w:pPr>
      <w:r w:rsidRPr="00E275D7">
        <w:rPr>
          <w:noProof/>
        </w:rPr>
        <w:t>1 400</w:t>
      </w:r>
      <w:r w:rsidR="00A52BE9" w:rsidRPr="00E275D7">
        <w:rPr>
          <w:noProof/>
        </w:rPr>
        <w:t> </w:t>
      </w:r>
      <w:r w:rsidRPr="00E275D7">
        <w:rPr>
          <w:noProof/>
        </w:rPr>
        <w:t>mg pri prvých 4 dávkach a 1 750</w:t>
      </w:r>
      <w:r w:rsidR="00A52BE9" w:rsidRPr="00E275D7">
        <w:rPr>
          <w:noProof/>
        </w:rPr>
        <w:t> </w:t>
      </w:r>
      <w:r w:rsidRPr="00E275D7">
        <w:rPr>
          <w:noProof/>
        </w:rPr>
        <w:t>mg pri nasledujúcich dávkach, ak vážite menej ako 80</w:t>
      </w:r>
      <w:r w:rsidR="00A52BE9" w:rsidRPr="00E275D7">
        <w:rPr>
          <w:noProof/>
        </w:rPr>
        <w:t> </w:t>
      </w:r>
      <w:r w:rsidRPr="00E275D7">
        <w:rPr>
          <w:noProof/>
        </w:rPr>
        <w:t>kg.</w:t>
      </w:r>
    </w:p>
    <w:p w14:paraId="369BDFED" w14:textId="366D9420" w:rsidR="00462143" w:rsidRPr="00E275D7" w:rsidRDefault="00462143">
      <w:pPr>
        <w:numPr>
          <w:ilvl w:val="0"/>
          <w:numId w:val="2"/>
        </w:numPr>
        <w:ind w:left="567" w:hanging="567"/>
        <w:rPr>
          <w:noProof/>
        </w:rPr>
      </w:pPr>
      <w:r w:rsidRPr="00E275D7">
        <w:rPr>
          <w:noProof/>
        </w:rPr>
        <w:t>1 750</w:t>
      </w:r>
      <w:r w:rsidR="00A52BE9" w:rsidRPr="00E275D7">
        <w:rPr>
          <w:noProof/>
        </w:rPr>
        <w:t> </w:t>
      </w:r>
      <w:r w:rsidRPr="00E275D7">
        <w:rPr>
          <w:noProof/>
        </w:rPr>
        <w:t>mg pri prvých 4 dávkach a 2 100</w:t>
      </w:r>
      <w:r w:rsidR="00A52BE9" w:rsidRPr="00E275D7">
        <w:rPr>
          <w:noProof/>
        </w:rPr>
        <w:t> </w:t>
      </w:r>
      <w:r w:rsidRPr="00E275D7">
        <w:rPr>
          <w:noProof/>
        </w:rPr>
        <w:t>mg pri nasledujúcich dávkach, ak vážite 80</w:t>
      </w:r>
      <w:r w:rsidR="00A52BE9" w:rsidRPr="00E275D7">
        <w:rPr>
          <w:noProof/>
        </w:rPr>
        <w:t> </w:t>
      </w:r>
      <w:r w:rsidRPr="00E275D7">
        <w:rPr>
          <w:noProof/>
        </w:rPr>
        <w:t>kg alebo viac.</w:t>
      </w:r>
    </w:p>
    <w:p w14:paraId="653AC84D" w14:textId="77777777" w:rsidR="00462143" w:rsidRPr="00E275D7" w:rsidRDefault="00462143" w:rsidP="00E1616F">
      <w:pPr>
        <w:numPr>
          <w:ilvl w:val="12"/>
          <w:numId w:val="0"/>
        </w:numPr>
        <w:tabs>
          <w:tab w:val="clear" w:pos="567"/>
        </w:tabs>
        <w:rPr>
          <w:noProof/>
        </w:rPr>
      </w:pPr>
    </w:p>
    <w:p w14:paraId="4C3B21CD" w14:textId="77777777" w:rsidR="00BD7EBD" w:rsidRPr="00E275D7" w:rsidRDefault="00BD7EBD">
      <w:pPr>
        <w:keepNext/>
        <w:numPr>
          <w:ilvl w:val="12"/>
          <w:numId w:val="0"/>
        </w:numPr>
        <w:tabs>
          <w:tab w:val="clear" w:pos="567"/>
        </w:tabs>
        <w:rPr>
          <w:b/>
          <w:bCs/>
          <w:noProof/>
        </w:rPr>
      </w:pPr>
      <w:r w:rsidRPr="00E275D7">
        <w:rPr>
          <w:b/>
          <w:noProof/>
        </w:rPr>
        <w:t>Ako sa liek podáva</w:t>
      </w:r>
    </w:p>
    <w:p w14:paraId="6A05BB51" w14:textId="77777777" w:rsidR="009B4DC3" w:rsidRPr="00E275D7" w:rsidRDefault="002A1F54" w:rsidP="001B09F5">
      <w:pPr>
        <w:numPr>
          <w:ilvl w:val="12"/>
          <w:numId w:val="0"/>
        </w:numPr>
        <w:tabs>
          <w:tab w:val="clear" w:pos="567"/>
        </w:tabs>
        <w:rPr>
          <w:noProof/>
        </w:rPr>
      </w:pPr>
      <w:r w:rsidRPr="00E275D7">
        <w:rPr>
          <w:noProof/>
        </w:rPr>
        <w:t>Tento liek vám podá lekár alebo zdravotná sestra. Podáva sa niekoľko hodín vo forme infúzie do žily („intravenózna infúzia“).</w:t>
      </w:r>
    </w:p>
    <w:p w14:paraId="596B6AF7" w14:textId="6F06916B" w:rsidR="003A0708" w:rsidRPr="00E275D7" w:rsidRDefault="003A0708" w:rsidP="00E1616F">
      <w:pPr>
        <w:numPr>
          <w:ilvl w:val="12"/>
          <w:numId w:val="0"/>
        </w:numPr>
        <w:tabs>
          <w:tab w:val="clear" w:pos="567"/>
        </w:tabs>
        <w:rPr>
          <w:noProof/>
        </w:rPr>
      </w:pPr>
    </w:p>
    <w:p w14:paraId="04571CE4" w14:textId="7BAA9036" w:rsidR="002A1F54" w:rsidRPr="00E275D7" w:rsidRDefault="002A1F54" w:rsidP="00E1616F">
      <w:pPr>
        <w:keepNext/>
        <w:numPr>
          <w:ilvl w:val="12"/>
          <w:numId w:val="0"/>
        </w:numPr>
        <w:tabs>
          <w:tab w:val="clear" w:pos="567"/>
        </w:tabs>
        <w:rPr>
          <w:noProof/>
        </w:rPr>
      </w:pPr>
      <w:r w:rsidRPr="00E275D7">
        <w:rPr>
          <w:noProof/>
        </w:rPr>
        <w:t>Rybrevant sa podáva takto:</w:t>
      </w:r>
    </w:p>
    <w:p w14:paraId="1CFBF95F" w14:textId="24088F09" w:rsidR="002A1F54" w:rsidRPr="00E275D7" w:rsidRDefault="002A1F54">
      <w:pPr>
        <w:numPr>
          <w:ilvl w:val="0"/>
          <w:numId w:val="2"/>
        </w:numPr>
        <w:ind w:left="567" w:hanging="567"/>
        <w:rPr>
          <w:noProof/>
        </w:rPr>
      </w:pPr>
      <w:r w:rsidRPr="00E275D7">
        <w:rPr>
          <w:noProof/>
        </w:rPr>
        <w:t>jedenkrát týždenne počas prvých 4 týždňov</w:t>
      </w:r>
    </w:p>
    <w:p w14:paraId="099A813D" w14:textId="7C736727" w:rsidR="002A1F54" w:rsidRPr="00E275D7" w:rsidRDefault="002A1F54">
      <w:pPr>
        <w:numPr>
          <w:ilvl w:val="0"/>
          <w:numId w:val="2"/>
        </w:numPr>
        <w:ind w:left="567" w:hanging="567"/>
        <w:rPr>
          <w:noProof/>
        </w:rPr>
      </w:pPr>
      <w:r w:rsidRPr="00E275D7">
        <w:rPr>
          <w:noProof/>
        </w:rPr>
        <w:t xml:space="preserve">potom od 5. týždňa </w:t>
      </w:r>
      <w:r w:rsidR="00BB6AB6" w:rsidRPr="00E275D7">
        <w:rPr>
          <w:noProof/>
        </w:rPr>
        <w:t>jedenkrát</w:t>
      </w:r>
      <w:r w:rsidRPr="00E275D7">
        <w:rPr>
          <w:noProof/>
        </w:rPr>
        <w:t xml:space="preserve"> za 2 týždne</w:t>
      </w:r>
      <w:r w:rsidR="00A919C0" w:rsidRPr="00E275D7">
        <w:rPr>
          <w:noProof/>
        </w:rPr>
        <w:t xml:space="preserve"> alebo od 7. týždňa </w:t>
      </w:r>
      <w:r w:rsidR="00BB6AB6" w:rsidRPr="00E275D7">
        <w:rPr>
          <w:noProof/>
        </w:rPr>
        <w:t>jedenkrát</w:t>
      </w:r>
      <w:r w:rsidR="00A919C0" w:rsidRPr="00E275D7">
        <w:rPr>
          <w:noProof/>
        </w:rPr>
        <w:t xml:space="preserve"> za 3 týždne</w:t>
      </w:r>
      <w:r w:rsidRPr="00E275D7">
        <w:rPr>
          <w:noProof/>
        </w:rPr>
        <w:t xml:space="preserve">, </w:t>
      </w:r>
      <w:r w:rsidR="00AB46ED" w:rsidRPr="00E275D7">
        <w:rPr>
          <w:noProof/>
        </w:rPr>
        <w:t>pokiaľ</w:t>
      </w:r>
      <w:r w:rsidRPr="00E275D7">
        <w:rPr>
          <w:noProof/>
        </w:rPr>
        <w:t xml:space="preserve"> budete mať z</w:t>
      </w:r>
      <w:r w:rsidR="00563B70" w:rsidRPr="00E275D7">
        <w:rPr>
          <w:noProof/>
        </w:rPr>
        <w:t> </w:t>
      </w:r>
      <w:r w:rsidRPr="00E275D7">
        <w:rPr>
          <w:noProof/>
        </w:rPr>
        <w:t>liečby úžitok.</w:t>
      </w:r>
    </w:p>
    <w:p w14:paraId="3B0DFEA0" w14:textId="77777777" w:rsidR="002A1F54" w:rsidRPr="00E275D7" w:rsidRDefault="002A1F54" w:rsidP="00E1616F">
      <w:pPr>
        <w:rPr>
          <w:noProof/>
          <w:szCs w:val="22"/>
        </w:rPr>
      </w:pPr>
    </w:p>
    <w:p w14:paraId="462F8E3C" w14:textId="1F73F502" w:rsidR="00281DBB" w:rsidRPr="00E275D7" w:rsidRDefault="0097609F" w:rsidP="00E1616F">
      <w:pPr>
        <w:numPr>
          <w:ilvl w:val="12"/>
          <w:numId w:val="0"/>
        </w:numPr>
        <w:tabs>
          <w:tab w:val="clear" w:pos="567"/>
        </w:tabs>
        <w:rPr>
          <w:noProof/>
        </w:rPr>
      </w:pPr>
      <w:r w:rsidRPr="00E275D7">
        <w:rPr>
          <w:noProof/>
        </w:rPr>
        <w:t>V</w:t>
      </w:r>
      <w:r w:rsidR="00563B70" w:rsidRPr="00E275D7">
        <w:rPr>
          <w:noProof/>
        </w:rPr>
        <w:t> </w:t>
      </w:r>
      <w:r w:rsidRPr="00E275D7">
        <w:rPr>
          <w:noProof/>
        </w:rPr>
        <w:t>prvom týždni vám lekár podá dávku Rybrevantu rozdelenú na dva dni.</w:t>
      </w:r>
    </w:p>
    <w:p w14:paraId="10859735" w14:textId="77777777" w:rsidR="00BD7EBD" w:rsidRPr="00E275D7" w:rsidRDefault="00BD7EBD" w:rsidP="00E1616F">
      <w:pPr>
        <w:numPr>
          <w:ilvl w:val="12"/>
          <w:numId w:val="0"/>
        </w:numPr>
        <w:tabs>
          <w:tab w:val="clear" w:pos="567"/>
        </w:tabs>
        <w:rPr>
          <w:noProof/>
        </w:rPr>
      </w:pPr>
    </w:p>
    <w:p w14:paraId="700678D5" w14:textId="5C0925A6" w:rsidR="00BD7EBD" w:rsidRPr="00E275D7" w:rsidRDefault="00BD7EBD" w:rsidP="00E1616F">
      <w:pPr>
        <w:keepNext/>
        <w:numPr>
          <w:ilvl w:val="12"/>
          <w:numId w:val="0"/>
        </w:numPr>
        <w:tabs>
          <w:tab w:val="clear" w:pos="567"/>
        </w:tabs>
        <w:rPr>
          <w:b/>
          <w:bCs/>
          <w:noProof/>
        </w:rPr>
      </w:pPr>
      <w:r w:rsidRPr="00E275D7">
        <w:rPr>
          <w:b/>
          <w:noProof/>
        </w:rPr>
        <w:t>Lieky podávané počas liečby Rybrevantom</w:t>
      </w:r>
    </w:p>
    <w:p w14:paraId="43568681" w14:textId="3E8B14D5" w:rsidR="00BD7EBD" w:rsidRPr="00E275D7" w:rsidRDefault="00BD7EBD" w:rsidP="00C95AB6">
      <w:pPr>
        <w:keepNext/>
        <w:numPr>
          <w:ilvl w:val="12"/>
          <w:numId w:val="0"/>
        </w:numPr>
        <w:tabs>
          <w:tab w:val="clear" w:pos="567"/>
        </w:tabs>
        <w:rPr>
          <w:noProof/>
        </w:rPr>
      </w:pPr>
      <w:r w:rsidRPr="00E275D7">
        <w:rPr>
          <w:noProof/>
        </w:rPr>
        <w:t>Pred každou infúziou Rybrevantu dostanete lieky, ktoré pomáhajú znížiť pravdepodobnosť reakcií spojených s</w:t>
      </w:r>
      <w:r w:rsidR="00563B70" w:rsidRPr="00E275D7">
        <w:rPr>
          <w:noProof/>
        </w:rPr>
        <w:t> </w:t>
      </w:r>
      <w:r w:rsidRPr="00E275D7">
        <w:rPr>
          <w:noProof/>
        </w:rPr>
        <w:t>infúziou. Tie môžu zahŕňať:</w:t>
      </w:r>
    </w:p>
    <w:p w14:paraId="6972D7E8" w14:textId="29D320F3" w:rsidR="00BD7EBD" w:rsidRPr="00E275D7" w:rsidRDefault="0042300E">
      <w:pPr>
        <w:numPr>
          <w:ilvl w:val="0"/>
          <w:numId w:val="2"/>
        </w:numPr>
        <w:ind w:left="567" w:hanging="567"/>
        <w:rPr>
          <w:noProof/>
        </w:rPr>
      </w:pPr>
      <w:r w:rsidRPr="00E275D7">
        <w:rPr>
          <w:noProof/>
        </w:rPr>
        <w:t>lie</w:t>
      </w:r>
      <w:r w:rsidR="00BD7EBD" w:rsidRPr="00E275D7">
        <w:rPr>
          <w:noProof/>
        </w:rPr>
        <w:t>ky proti alergickej reakcii (antihistaminiká)</w:t>
      </w:r>
    </w:p>
    <w:p w14:paraId="75D1BF56" w14:textId="23A3C9D2" w:rsidR="00BD7EBD" w:rsidRPr="00E275D7" w:rsidRDefault="0042300E">
      <w:pPr>
        <w:numPr>
          <w:ilvl w:val="0"/>
          <w:numId w:val="2"/>
        </w:numPr>
        <w:ind w:left="567" w:hanging="567"/>
        <w:rPr>
          <w:noProof/>
        </w:rPr>
      </w:pPr>
      <w:r w:rsidRPr="00E275D7">
        <w:rPr>
          <w:noProof/>
        </w:rPr>
        <w:t>lie</w:t>
      </w:r>
      <w:r w:rsidR="00BD7EBD" w:rsidRPr="00E275D7">
        <w:rPr>
          <w:noProof/>
        </w:rPr>
        <w:t>ky proti zápalu (kortikosteroidy)</w:t>
      </w:r>
    </w:p>
    <w:p w14:paraId="0AA64134" w14:textId="5D8231F6" w:rsidR="00BD7EBD" w:rsidRPr="00E275D7" w:rsidRDefault="0042300E">
      <w:pPr>
        <w:numPr>
          <w:ilvl w:val="0"/>
          <w:numId w:val="2"/>
        </w:numPr>
        <w:ind w:left="567" w:hanging="567"/>
        <w:rPr>
          <w:noProof/>
        </w:rPr>
      </w:pPr>
      <w:r w:rsidRPr="00E275D7">
        <w:rPr>
          <w:noProof/>
        </w:rPr>
        <w:t>lie</w:t>
      </w:r>
      <w:r w:rsidR="00BD7EBD" w:rsidRPr="00E275D7">
        <w:rPr>
          <w:noProof/>
        </w:rPr>
        <w:t>ky proti horúčke (napríklad paracetamol).</w:t>
      </w:r>
    </w:p>
    <w:p w14:paraId="30A55DEE" w14:textId="77777777" w:rsidR="004A4935" w:rsidRPr="00E275D7" w:rsidRDefault="004A4935" w:rsidP="00E1616F">
      <w:pPr>
        <w:numPr>
          <w:ilvl w:val="12"/>
          <w:numId w:val="0"/>
        </w:numPr>
        <w:tabs>
          <w:tab w:val="clear" w:pos="567"/>
        </w:tabs>
        <w:rPr>
          <w:noProof/>
        </w:rPr>
      </w:pPr>
    </w:p>
    <w:p w14:paraId="27201E37" w14:textId="7E9837E6" w:rsidR="00BD7EBD" w:rsidRPr="00E275D7" w:rsidRDefault="00E2658C" w:rsidP="00E1616F">
      <w:pPr>
        <w:numPr>
          <w:ilvl w:val="12"/>
          <w:numId w:val="0"/>
        </w:numPr>
        <w:tabs>
          <w:tab w:val="clear" w:pos="567"/>
        </w:tabs>
        <w:rPr>
          <w:noProof/>
        </w:rPr>
      </w:pPr>
      <w:r w:rsidRPr="00E275D7">
        <w:rPr>
          <w:noProof/>
        </w:rPr>
        <w:t>Môžete dostať aj ďalšie lieky na základe prípadných príznakov, ktoré sa u vás môžu vyskytnúť.</w:t>
      </w:r>
    </w:p>
    <w:p w14:paraId="663E5455" w14:textId="77777777" w:rsidR="00E2658C" w:rsidRPr="00E275D7" w:rsidRDefault="00E2658C" w:rsidP="00E1616F">
      <w:pPr>
        <w:numPr>
          <w:ilvl w:val="12"/>
          <w:numId w:val="0"/>
        </w:numPr>
        <w:tabs>
          <w:tab w:val="clear" w:pos="567"/>
        </w:tabs>
        <w:rPr>
          <w:noProof/>
          <w:szCs w:val="22"/>
        </w:rPr>
      </w:pPr>
    </w:p>
    <w:p w14:paraId="1633F1E9" w14:textId="30CAD1A4" w:rsidR="00BD7EBD" w:rsidRPr="00E275D7" w:rsidRDefault="00BD7EBD" w:rsidP="00E1616F">
      <w:pPr>
        <w:keepNext/>
        <w:numPr>
          <w:ilvl w:val="12"/>
          <w:numId w:val="0"/>
        </w:numPr>
        <w:tabs>
          <w:tab w:val="clear" w:pos="567"/>
        </w:tabs>
        <w:rPr>
          <w:b/>
          <w:noProof/>
          <w:szCs w:val="22"/>
        </w:rPr>
      </w:pPr>
      <w:r w:rsidRPr="00E275D7">
        <w:rPr>
          <w:b/>
          <w:bCs/>
          <w:noProof/>
        </w:rPr>
        <w:lastRenderedPageBreak/>
        <w:t>Ak dostanete viac Rybrevantu, ako máte</w:t>
      </w:r>
    </w:p>
    <w:p w14:paraId="61D42786" w14:textId="782C0AF8" w:rsidR="00BD7EBD" w:rsidRPr="00E275D7" w:rsidRDefault="00BD7EBD">
      <w:pPr>
        <w:numPr>
          <w:ilvl w:val="12"/>
          <w:numId w:val="0"/>
        </w:numPr>
        <w:tabs>
          <w:tab w:val="clear" w:pos="567"/>
        </w:tabs>
        <w:rPr>
          <w:noProof/>
          <w:szCs w:val="22"/>
        </w:rPr>
      </w:pPr>
      <w:r w:rsidRPr="00E275D7">
        <w:rPr>
          <w:noProof/>
        </w:rPr>
        <w:t xml:space="preserve">Tento liek vám bude podávať lekár alebo zdravotná sestra. V nepravdepodobnom prípade, že by ste dostali príliš veľa </w:t>
      </w:r>
      <w:r w:rsidR="00067D7A" w:rsidRPr="00E275D7">
        <w:rPr>
          <w:noProof/>
        </w:rPr>
        <w:t xml:space="preserve">lieku </w:t>
      </w:r>
      <w:r w:rsidRPr="00E275D7">
        <w:rPr>
          <w:noProof/>
        </w:rPr>
        <w:t>(predávkovanie), váš lekár vás bude kontrolovať, či sa u</w:t>
      </w:r>
      <w:r w:rsidR="00563B70" w:rsidRPr="00E275D7">
        <w:rPr>
          <w:noProof/>
        </w:rPr>
        <w:t> </w:t>
      </w:r>
      <w:r w:rsidRPr="00E275D7">
        <w:rPr>
          <w:noProof/>
        </w:rPr>
        <w:t>vás nevyskytnú vedľajšie účinky.</w:t>
      </w:r>
    </w:p>
    <w:p w14:paraId="22FD1C25" w14:textId="77777777" w:rsidR="00BD7EBD" w:rsidRPr="00E275D7" w:rsidRDefault="00BD7EBD">
      <w:pPr>
        <w:numPr>
          <w:ilvl w:val="12"/>
          <w:numId w:val="0"/>
        </w:numPr>
        <w:tabs>
          <w:tab w:val="clear" w:pos="567"/>
        </w:tabs>
        <w:rPr>
          <w:i/>
          <w:noProof/>
          <w:szCs w:val="22"/>
        </w:rPr>
      </w:pPr>
    </w:p>
    <w:p w14:paraId="632D7076" w14:textId="6FD93F11" w:rsidR="00BD7EBD" w:rsidRPr="00E275D7" w:rsidRDefault="00BD7EBD" w:rsidP="00E1616F">
      <w:pPr>
        <w:keepNext/>
        <w:numPr>
          <w:ilvl w:val="12"/>
          <w:numId w:val="0"/>
        </w:numPr>
        <w:tabs>
          <w:tab w:val="clear" w:pos="567"/>
        </w:tabs>
        <w:rPr>
          <w:b/>
          <w:noProof/>
          <w:szCs w:val="22"/>
        </w:rPr>
      </w:pPr>
      <w:r w:rsidRPr="00E275D7">
        <w:rPr>
          <w:b/>
          <w:noProof/>
        </w:rPr>
        <w:t>Ak zabudnete prísť na podanie Rybrevantu</w:t>
      </w:r>
    </w:p>
    <w:p w14:paraId="61404179" w14:textId="4CBDB516" w:rsidR="00BD7EBD" w:rsidRPr="00E275D7" w:rsidRDefault="00BD7EBD" w:rsidP="00E1616F">
      <w:pPr>
        <w:numPr>
          <w:ilvl w:val="12"/>
          <w:numId w:val="0"/>
        </w:numPr>
        <w:tabs>
          <w:tab w:val="clear" w:pos="567"/>
        </w:tabs>
        <w:rPr>
          <w:noProof/>
          <w:szCs w:val="22"/>
        </w:rPr>
      </w:pPr>
      <w:r w:rsidRPr="00E275D7">
        <w:rPr>
          <w:noProof/>
        </w:rPr>
        <w:t>Je veľmi dôležité, aby ste prišli na všetky dohodnuté termíny. Ak na niektorý termín neprídete, čo najskôr si dohodnite ďalší.</w:t>
      </w:r>
    </w:p>
    <w:p w14:paraId="24D8F837" w14:textId="77777777" w:rsidR="009C0685" w:rsidRPr="00E275D7" w:rsidRDefault="009C0685" w:rsidP="00E1616F">
      <w:pPr>
        <w:numPr>
          <w:ilvl w:val="12"/>
          <w:numId w:val="0"/>
        </w:numPr>
        <w:tabs>
          <w:tab w:val="clear" w:pos="567"/>
        </w:tabs>
        <w:rPr>
          <w:noProof/>
          <w:szCs w:val="22"/>
        </w:rPr>
      </w:pPr>
    </w:p>
    <w:p w14:paraId="2A2D5D03" w14:textId="45E7C30B" w:rsidR="009B4DC3" w:rsidRPr="00E275D7" w:rsidRDefault="00BD7EBD" w:rsidP="001B09F5">
      <w:pPr>
        <w:numPr>
          <w:ilvl w:val="12"/>
          <w:numId w:val="0"/>
        </w:numPr>
        <w:tabs>
          <w:tab w:val="clear" w:pos="567"/>
        </w:tabs>
        <w:rPr>
          <w:b/>
          <w:noProof/>
          <w:szCs w:val="22"/>
        </w:rPr>
      </w:pPr>
      <w:r w:rsidRPr="00E275D7">
        <w:rPr>
          <w:noProof/>
        </w:rPr>
        <w:t xml:space="preserve">Ak máte </w:t>
      </w:r>
      <w:r w:rsidR="00AB46ED" w:rsidRPr="00E275D7">
        <w:rPr>
          <w:noProof/>
        </w:rPr>
        <w:t xml:space="preserve">akékoľvek </w:t>
      </w:r>
      <w:r w:rsidRPr="00E275D7">
        <w:rPr>
          <w:noProof/>
        </w:rPr>
        <w:t>ďalšie otázky týkajúce sa použitia tohto lieku, opýtajte sa svojho lekára alebo zdravotnej sestry.</w:t>
      </w:r>
    </w:p>
    <w:p w14:paraId="5491517A" w14:textId="78EFFF98" w:rsidR="00200387" w:rsidRPr="00E275D7" w:rsidRDefault="00200387">
      <w:pPr>
        <w:numPr>
          <w:ilvl w:val="12"/>
          <w:numId w:val="0"/>
        </w:numPr>
        <w:tabs>
          <w:tab w:val="clear" w:pos="567"/>
        </w:tabs>
        <w:rPr>
          <w:noProof/>
        </w:rPr>
      </w:pPr>
    </w:p>
    <w:p w14:paraId="6154D1C3" w14:textId="77777777" w:rsidR="00B723B1" w:rsidRPr="00E275D7" w:rsidRDefault="00B723B1">
      <w:pPr>
        <w:numPr>
          <w:ilvl w:val="12"/>
          <w:numId w:val="0"/>
        </w:numPr>
        <w:tabs>
          <w:tab w:val="clear" w:pos="567"/>
        </w:tabs>
        <w:rPr>
          <w:noProof/>
        </w:rPr>
      </w:pPr>
    </w:p>
    <w:p w14:paraId="4D3B9B61" w14:textId="77777777" w:rsidR="00BD7EBD" w:rsidRPr="00E275D7" w:rsidRDefault="00BD7EBD" w:rsidP="00904465">
      <w:pPr>
        <w:keepNext/>
        <w:ind w:left="567" w:hanging="567"/>
        <w:outlineLvl w:val="2"/>
        <w:rPr>
          <w:b/>
          <w:noProof/>
        </w:rPr>
      </w:pPr>
      <w:r w:rsidRPr="00E275D7">
        <w:rPr>
          <w:b/>
          <w:noProof/>
        </w:rPr>
        <w:t>4.</w:t>
      </w:r>
      <w:r w:rsidRPr="00E275D7">
        <w:rPr>
          <w:b/>
          <w:noProof/>
        </w:rPr>
        <w:tab/>
        <w:t>Možné vedľajšie účinky</w:t>
      </w:r>
    </w:p>
    <w:p w14:paraId="02C4C869" w14:textId="77777777" w:rsidR="00BD7EBD" w:rsidRPr="00E275D7" w:rsidRDefault="00BD7EBD" w:rsidP="00E1616F">
      <w:pPr>
        <w:keepNext/>
        <w:numPr>
          <w:ilvl w:val="12"/>
          <w:numId w:val="0"/>
        </w:numPr>
        <w:tabs>
          <w:tab w:val="clear" w:pos="567"/>
        </w:tabs>
        <w:rPr>
          <w:noProof/>
        </w:rPr>
      </w:pPr>
    </w:p>
    <w:p w14:paraId="6266CD3D" w14:textId="56B8420E" w:rsidR="009B4DC3" w:rsidRPr="00E275D7" w:rsidRDefault="00965850" w:rsidP="001B09F5">
      <w:pPr>
        <w:rPr>
          <w:noProof/>
        </w:rPr>
      </w:pPr>
      <w:r w:rsidRPr="00E275D7">
        <w:rPr>
          <w:noProof/>
        </w:rPr>
        <w:t>Tak ako všetky lieky, aj tento liek môže spôsobovať vedľajšie účinky, hoci sa neprejavia u</w:t>
      </w:r>
      <w:r w:rsidR="00563B70" w:rsidRPr="00E275D7">
        <w:rPr>
          <w:noProof/>
        </w:rPr>
        <w:t> </w:t>
      </w:r>
      <w:r w:rsidRPr="00E275D7">
        <w:rPr>
          <w:noProof/>
        </w:rPr>
        <w:t>každého.</w:t>
      </w:r>
    </w:p>
    <w:p w14:paraId="58A065FF" w14:textId="2955FA0F" w:rsidR="00BD7EBD" w:rsidRPr="00E275D7" w:rsidRDefault="00BD7EBD" w:rsidP="00E1616F">
      <w:pPr>
        <w:rPr>
          <w:noProof/>
        </w:rPr>
      </w:pPr>
    </w:p>
    <w:p w14:paraId="56430DD2" w14:textId="77777777" w:rsidR="009B4DC3" w:rsidRPr="00E275D7" w:rsidRDefault="00531095" w:rsidP="00C54D16">
      <w:pPr>
        <w:keepNext/>
        <w:rPr>
          <w:b/>
          <w:bCs/>
          <w:noProof/>
        </w:rPr>
      </w:pPr>
      <w:r w:rsidRPr="00E275D7">
        <w:rPr>
          <w:b/>
          <w:noProof/>
        </w:rPr>
        <w:t>Závažné vedľajšie účinky</w:t>
      </w:r>
    </w:p>
    <w:p w14:paraId="7B53D124" w14:textId="77777777" w:rsidR="009B4DC3" w:rsidRPr="00E275D7" w:rsidRDefault="00531095" w:rsidP="009831AB">
      <w:pPr>
        <w:rPr>
          <w:noProof/>
        </w:rPr>
      </w:pPr>
      <w:r w:rsidRPr="00E275D7">
        <w:rPr>
          <w:noProof/>
        </w:rPr>
        <w:t>Okamžite povedzte svojmu lekárovi alebo zdravotnej sestre, ak spozorujete nasledujúce závažné vedľajšie účinky:</w:t>
      </w:r>
    </w:p>
    <w:p w14:paraId="28939336" w14:textId="657602BC" w:rsidR="0037421A" w:rsidRPr="00E275D7" w:rsidRDefault="0037421A">
      <w:pPr>
        <w:rPr>
          <w:noProof/>
        </w:rPr>
      </w:pPr>
    </w:p>
    <w:p w14:paraId="07C04AE1" w14:textId="2337DFBE" w:rsidR="0037421A" w:rsidRPr="00E275D7" w:rsidRDefault="0037421A" w:rsidP="00E1616F">
      <w:pPr>
        <w:keepNext/>
        <w:rPr>
          <w:noProof/>
        </w:rPr>
      </w:pPr>
      <w:r w:rsidRPr="00E275D7">
        <w:rPr>
          <w:b/>
          <w:noProof/>
        </w:rPr>
        <w:t>Veľmi časté</w:t>
      </w:r>
      <w:r w:rsidRPr="00E275D7">
        <w:rPr>
          <w:noProof/>
        </w:rPr>
        <w:t xml:space="preserve"> (môžu postih</w:t>
      </w:r>
      <w:r w:rsidR="00CE64AE" w:rsidRPr="00E275D7">
        <w:rPr>
          <w:noProof/>
        </w:rPr>
        <w:t>ova</w:t>
      </w:r>
      <w:r w:rsidRPr="00E275D7">
        <w:rPr>
          <w:noProof/>
        </w:rPr>
        <w:t>ť viac ako 1 z</w:t>
      </w:r>
      <w:r w:rsidR="00563B70" w:rsidRPr="00E275D7">
        <w:rPr>
          <w:noProof/>
        </w:rPr>
        <w:t> </w:t>
      </w:r>
      <w:r w:rsidRPr="00E275D7">
        <w:rPr>
          <w:noProof/>
        </w:rPr>
        <w:t xml:space="preserve">10 </w:t>
      </w:r>
      <w:r w:rsidR="0080698D" w:rsidRPr="00E275D7">
        <w:rPr>
          <w:noProof/>
        </w:rPr>
        <w:t>osôb</w:t>
      </w:r>
      <w:r w:rsidRPr="00E275D7">
        <w:rPr>
          <w:noProof/>
        </w:rPr>
        <w:t>):</w:t>
      </w:r>
    </w:p>
    <w:p w14:paraId="46FA96E1" w14:textId="404D9925" w:rsidR="009B4DC3" w:rsidRPr="00E275D7" w:rsidRDefault="0037421A">
      <w:pPr>
        <w:numPr>
          <w:ilvl w:val="0"/>
          <w:numId w:val="2"/>
        </w:numPr>
        <w:ind w:left="567" w:hanging="567"/>
        <w:rPr>
          <w:noProof/>
        </w:rPr>
      </w:pPr>
      <w:r w:rsidRPr="00E275D7">
        <w:rPr>
          <w:bCs/>
          <w:noProof/>
        </w:rPr>
        <w:t>Prejavy reakcie na infúziu</w:t>
      </w:r>
      <w:r w:rsidRPr="00E275D7">
        <w:rPr>
          <w:noProof/>
        </w:rPr>
        <w:t xml:space="preserve"> – ako je zimnica, dýchavičnosť, nevoľnosť</w:t>
      </w:r>
      <w:r w:rsidR="006A5C8A" w:rsidRPr="00E275D7">
        <w:rPr>
          <w:noProof/>
        </w:rPr>
        <w:t xml:space="preserve"> (nauzea)</w:t>
      </w:r>
      <w:r w:rsidRPr="00E275D7">
        <w:rPr>
          <w:noProof/>
        </w:rPr>
        <w:t>, návaly horúčavy, nepríjemné pocity na hrudníku a vracanie počas</w:t>
      </w:r>
      <w:r w:rsidR="006A5C8A" w:rsidRPr="00E275D7">
        <w:rPr>
          <w:noProof/>
        </w:rPr>
        <w:t xml:space="preserve"> podávania</w:t>
      </w:r>
      <w:r w:rsidRPr="00E275D7">
        <w:rPr>
          <w:noProof/>
        </w:rPr>
        <w:t xml:space="preserve"> </w:t>
      </w:r>
      <w:r w:rsidR="006A5C8A" w:rsidRPr="00E275D7">
        <w:rPr>
          <w:noProof/>
        </w:rPr>
        <w:t>lieku</w:t>
      </w:r>
      <w:r w:rsidRPr="00E275D7">
        <w:rPr>
          <w:noProof/>
        </w:rPr>
        <w:t>. To sa môže stať najmä pri prvej dávke. Váš lekár vám môže dať iné lieky alebo možno bude potrebné infúziu spomaliť alebo zastaviť.</w:t>
      </w:r>
    </w:p>
    <w:p w14:paraId="406B3346" w14:textId="45F38C43" w:rsidR="009357AB" w:rsidRPr="00E275D7" w:rsidRDefault="009357AB">
      <w:pPr>
        <w:numPr>
          <w:ilvl w:val="0"/>
          <w:numId w:val="2"/>
        </w:numPr>
        <w:ind w:left="567" w:hanging="567"/>
        <w:rPr>
          <w:noProof/>
        </w:rPr>
      </w:pPr>
      <w:r w:rsidRPr="00E275D7">
        <w:rPr>
          <w:noProof/>
        </w:rPr>
        <w:t>Pri podávaní spolu s iným liekom nazývaným „lazertinib“ sa môže vyskytnúť krvná zrazenina v</w:t>
      </w:r>
      <w:r w:rsidR="00005F67" w:rsidRPr="00E275D7">
        <w:rPr>
          <w:noProof/>
        </w:rPr>
        <w:t> </w:t>
      </w:r>
      <w:r w:rsidRPr="00E275D7">
        <w:rPr>
          <w:noProof/>
        </w:rPr>
        <w:t xml:space="preserve">žilách, najmä v pľúcach alebo nohách. </w:t>
      </w:r>
      <w:r w:rsidR="00760BB3" w:rsidRPr="00E275D7">
        <w:rPr>
          <w:noProof/>
        </w:rPr>
        <w:t>Prejavy</w:t>
      </w:r>
      <w:r w:rsidRPr="00E275D7">
        <w:rPr>
          <w:noProof/>
        </w:rPr>
        <w:t xml:space="preserve"> môžu zahŕňať prudkú bolesť na hrudníku, dýchavičnosť, zrýchlené dýchanie, bolesť nôh a opuch rúk alebo nôh.</w:t>
      </w:r>
    </w:p>
    <w:p w14:paraId="2EC7A2ED" w14:textId="066B80B4" w:rsidR="009B4DC3" w:rsidRPr="00E275D7" w:rsidRDefault="00CB574C">
      <w:pPr>
        <w:numPr>
          <w:ilvl w:val="0"/>
          <w:numId w:val="2"/>
        </w:numPr>
        <w:ind w:left="567" w:hanging="567"/>
        <w:rPr>
          <w:noProof/>
        </w:rPr>
      </w:pPr>
      <w:r w:rsidRPr="00E275D7">
        <w:rPr>
          <w:bCs/>
          <w:noProof/>
        </w:rPr>
        <w:t>Kožné problémy</w:t>
      </w:r>
      <w:r w:rsidRPr="00E275D7">
        <w:rPr>
          <w:noProof/>
        </w:rPr>
        <w:t xml:space="preserve"> – ako je vyrážka (vrátane akné), infikovaná koža okolo nechtov, suchá koža, svrbenie, bolesť a začervenanie. Ak sa problémy s</w:t>
      </w:r>
      <w:r w:rsidR="00563B70" w:rsidRPr="00E275D7">
        <w:rPr>
          <w:noProof/>
        </w:rPr>
        <w:t> </w:t>
      </w:r>
      <w:r w:rsidRPr="00E275D7">
        <w:rPr>
          <w:noProof/>
        </w:rPr>
        <w:t>kožou alebo nechtami zhoršia, povedzte to svojmu lekárovi.</w:t>
      </w:r>
    </w:p>
    <w:p w14:paraId="5FBD911E" w14:textId="1A72522F" w:rsidR="00BD178B" w:rsidRPr="00E275D7" w:rsidRDefault="00BD178B" w:rsidP="00E1616F">
      <w:pPr>
        <w:rPr>
          <w:noProof/>
        </w:rPr>
      </w:pPr>
    </w:p>
    <w:p w14:paraId="09B1AF3F" w14:textId="6D6DE8A0" w:rsidR="00866AB3" w:rsidRPr="00E275D7" w:rsidRDefault="00866AB3">
      <w:pPr>
        <w:keepNext/>
        <w:rPr>
          <w:noProof/>
        </w:rPr>
      </w:pPr>
      <w:r w:rsidRPr="00E275D7">
        <w:rPr>
          <w:b/>
          <w:noProof/>
        </w:rPr>
        <w:t>Časté</w:t>
      </w:r>
      <w:r w:rsidRPr="00E275D7">
        <w:rPr>
          <w:noProof/>
        </w:rPr>
        <w:t xml:space="preserve"> (môžu postih</w:t>
      </w:r>
      <w:r w:rsidR="00CE64AE" w:rsidRPr="00E275D7">
        <w:rPr>
          <w:noProof/>
        </w:rPr>
        <w:t>ova</w:t>
      </w:r>
      <w:r w:rsidRPr="00E275D7">
        <w:rPr>
          <w:noProof/>
        </w:rPr>
        <w:t>ť až 1 z</w:t>
      </w:r>
      <w:r w:rsidR="00563B70" w:rsidRPr="00E275D7">
        <w:rPr>
          <w:noProof/>
        </w:rPr>
        <w:t> </w:t>
      </w:r>
      <w:r w:rsidRPr="00E275D7">
        <w:rPr>
          <w:noProof/>
        </w:rPr>
        <w:t xml:space="preserve">10 </w:t>
      </w:r>
      <w:r w:rsidR="0080698D" w:rsidRPr="00E275D7">
        <w:rPr>
          <w:noProof/>
        </w:rPr>
        <w:t>osôb</w:t>
      </w:r>
      <w:r w:rsidRPr="00E275D7">
        <w:rPr>
          <w:noProof/>
        </w:rPr>
        <w:t>):</w:t>
      </w:r>
    </w:p>
    <w:p w14:paraId="527B73C6" w14:textId="7BF90239" w:rsidR="002F6308" w:rsidRPr="00E275D7" w:rsidRDefault="002F6308">
      <w:pPr>
        <w:numPr>
          <w:ilvl w:val="0"/>
          <w:numId w:val="2"/>
        </w:numPr>
        <w:ind w:left="567" w:hanging="567"/>
        <w:rPr>
          <w:noProof/>
        </w:rPr>
      </w:pPr>
      <w:r w:rsidRPr="00E275D7">
        <w:rPr>
          <w:bCs/>
          <w:noProof/>
        </w:rPr>
        <w:t>Problémy s očami</w:t>
      </w:r>
      <w:r w:rsidRPr="00E275D7">
        <w:rPr>
          <w:noProof/>
        </w:rPr>
        <w:t xml:space="preserve"> – ako je suché oko, opuchnuté očné viečko, svrbenie očí, problémy so zrakom, rast mihalníc.</w:t>
      </w:r>
    </w:p>
    <w:p w14:paraId="5C6F44C4" w14:textId="1AD73720" w:rsidR="00866AB3" w:rsidRPr="00E275D7" w:rsidRDefault="006832F8">
      <w:pPr>
        <w:numPr>
          <w:ilvl w:val="0"/>
          <w:numId w:val="2"/>
        </w:numPr>
        <w:ind w:left="567" w:hanging="567"/>
        <w:rPr>
          <w:noProof/>
        </w:rPr>
      </w:pPr>
      <w:r w:rsidRPr="00E275D7">
        <w:rPr>
          <w:bCs/>
          <w:noProof/>
        </w:rPr>
        <w:t xml:space="preserve">Prejavy </w:t>
      </w:r>
      <w:r w:rsidR="00866AB3" w:rsidRPr="00E275D7">
        <w:rPr>
          <w:bCs/>
          <w:noProof/>
        </w:rPr>
        <w:t>zápalu v pľúcach</w:t>
      </w:r>
      <w:r w:rsidR="00866AB3" w:rsidRPr="00E275D7">
        <w:rPr>
          <w:noProof/>
        </w:rPr>
        <w:t xml:space="preserve"> – ako sú náhle ťažkosti s dýchaním, kašeľ alebo horúčka. To</w:t>
      </w:r>
      <w:r w:rsidR="00DD59AA" w:rsidRPr="00E275D7">
        <w:rPr>
          <w:noProof/>
        </w:rPr>
        <w:t xml:space="preserve"> môže</w:t>
      </w:r>
      <w:r w:rsidR="00866AB3" w:rsidRPr="00E275D7">
        <w:rPr>
          <w:noProof/>
        </w:rPr>
        <w:t xml:space="preserve"> viesť k</w:t>
      </w:r>
      <w:r w:rsidR="00563B70" w:rsidRPr="00E275D7">
        <w:rPr>
          <w:noProof/>
        </w:rPr>
        <w:t> </w:t>
      </w:r>
      <w:r w:rsidR="00866AB3" w:rsidRPr="00E275D7">
        <w:rPr>
          <w:noProof/>
        </w:rPr>
        <w:t>trvalému poškodeniu („intersticiálna choroba</w:t>
      </w:r>
      <w:r w:rsidR="00BF51C1" w:rsidRPr="00E275D7">
        <w:rPr>
          <w:noProof/>
        </w:rPr>
        <w:t xml:space="preserve"> pľúc</w:t>
      </w:r>
      <w:r w:rsidR="00866AB3" w:rsidRPr="00E275D7">
        <w:rPr>
          <w:noProof/>
        </w:rPr>
        <w:t>“). Ak sa u</w:t>
      </w:r>
      <w:r w:rsidR="00563B70" w:rsidRPr="00E275D7">
        <w:rPr>
          <w:noProof/>
        </w:rPr>
        <w:t> </w:t>
      </w:r>
      <w:r w:rsidR="00866AB3" w:rsidRPr="00E275D7">
        <w:rPr>
          <w:noProof/>
        </w:rPr>
        <w:t>vás vyskytne tento vedľajší účinok, váš lekár bude možno chcieť ukončiť liečbu Rybrevantom.</w:t>
      </w:r>
    </w:p>
    <w:p w14:paraId="770BB639" w14:textId="50DC85AB" w:rsidR="00866AB3" w:rsidRPr="00E275D7" w:rsidRDefault="00866AB3" w:rsidP="00E1616F">
      <w:pPr>
        <w:rPr>
          <w:bCs/>
          <w:noProof/>
        </w:rPr>
      </w:pPr>
    </w:p>
    <w:p w14:paraId="7149A66E" w14:textId="2C82464D" w:rsidR="006A5C8A" w:rsidRPr="00E275D7" w:rsidRDefault="006A5C8A" w:rsidP="006A5C8A">
      <w:pPr>
        <w:keepNext/>
        <w:rPr>
          <w:noProof/>
        </w:rPr>
      </w:pPr>
      <w:r w:rsidRPr="00E275D7">
        <w:rPr>
          <w:b/>
          <w:bCs/>
          <w:noProof/>
        </w:rPr>
        <w:t>Menej časté</w:t>
      </w:r>
      <w:r w:rsidRPr="00E275D7">
        <w:rPr>
          <w:noProof/>
        </w:rPr>
        <w:t xml:space="preserve"> (môžu postihovať menej ako 1 zo 100 </w:t>
      </w:r>
      <w:r w:rsidR="0080698D" w:rsidRPr="00E275D7">
        <w:rPr>
          <w:noProof/>
        </w:rPr>
        <w:t>osôb</w:t>
      </w:r>
      <w:r w:rsidRPr="00E275D7">
        <w:rPr>
          <w:noProof/>
        </w:rPr>
        <w:t>):</w:t>
      </w:r>
    </w:p>
    <w:p w14:paraId="3182AB72" w14:textId="34869CC9" w:rsidR="006A5C8A" w:rsidRPr="00E275D7" w:rsidRDefault="006A5C8A">
      <w:pPr>
        <w:numPr>
          <w:ilvl w:val="0"/>
          <w:numId w:val="2"/>
        </w:numPr>
        <w:ind w:left="567" w:hanging="567"/>
        <w:rPr>
          <w:noProof/>
        </w:rPr>
      </w:pPr>
      <w:r w:rsidRPr="00E275D7">
        <w:rPr>
          <w:noProof/>
        </w:rPr>
        <w:t>Zapálená rohovka (predná časť oka)</w:t>
      </w:r>
    </w:p>
    <w:p w14:paraId="7CF7F406" w14:textId="2B39AC81" w:rsidR="006A5C8A" w:rsidRPr="00E275D7" w:rsidRDefault="006A5C8A">
      <w:pPr>
        <w:numPr>
          <w:ilvl w:val="0"/>
          <w:numId w:val="2"/>
        </w:numPr>
        <w:ind w:left="567" w:hanging="567"/>
        <w:rPr>
          <w:noProof/>
        </w:rPr>
      </w:pPr>
      <w:r w:rsidRPr="00E275D7">
        <w:rPr>
          <w:noProof/>
        </w:rPr>
        <w:t>Zápal vnútri oka, ktorý môže ovplyvniť videnie</w:t>
      </w:r>
    </w:p>
    <w:p w14:paraId="4F59928C" w14:textId="6C99768C" w:rsidR="006A5C8A" w:rsidRPr="00E275D7" w:rsidRDefault="006A5C8A">
      <w:pPr>
        <w:numPr>
          <w:ilvl w:val="0"/>
          <w:numId w:val="2"/>
        </w:numPr>
        <w:ind w:left="567" w:hanging="567"/>
        <w:rPr>
          <w:noProof/>
        </w:rPr>
      </w:pPr>
      <w:r w:rsidRPr="00E275D7">
        <w:rPr>
          <w:noProof/>
        </w:rPr>
        <w:t>Život ohrozujúca vyrážka s pľuzgiermi a odlupovanie kože na veľkej časti tela (toxická epidermálna nekrolýza).</w:t>
      </w:r>
    </w:p>
    <w:p w14:paraId="654DA59D" w14:textId="77777777" w:rsidR="006A5C8A" w:rsidRPr="00E275D7" w:rsidRDefault="006A5C8A" w:rsidP="00C95AB6">
      <w:pPr>
        <w:rPr>
          <w:noProof/>
        </w:rPr>
      </w:pPr>
    </w:p>
    <w:p w14:paraId="29EAFD5D" w14:textId="77777777" w:rsidR="007A407A" w:rsidRPr="00E275D7" w:rsidRDefault="007A407A" w:rsidP="007A407A">
      <w:pPr>
        <w:numPr>
          <w:ilvl w:val="12"/>
          <w:numId w:val="0"/>
        </w:numPr>
        <w:rPr>
          <w:noProof/>
        </w:rPr>
      </w:pPr>
      <w:r w:rsidRPr="00E275D7">
        <w:rPr>
          <w:noProof/>
        </w:rPr>
        <w:t>V klinických štúdiách s Rybrevantom v kombinácii s lazertinibom boli hlásené nasledujúce vedľajšie účinky:</w:t>
      </w:r>
    </w:p>
    <w:p w14:paraId="3706A031" w14:textId="77777777" w:rsidR="007A407A" w:rsidRPr="00E275D7" w:rsidRDefault="007A407A" w:rsidP="007A407A">
      <w:pPr>
        <w:numPr>
          <w:ilvl w:val="12"/>
          <w:numId w:val="0"/>
        </w:numPr>
        <w:rPr>
          <w:noProof/>
        </w:rPr>
      </w:pPr>
    </w:p>
    <w:p w14:paraId="143C559D" w14:textId="77777777" w:rsidR="007A407A" w:rsidRPr="00E275D7" w:rsidRDefault="007A407A" w:rsidP="007A407A">
      <w:pPr>
        <w:keepNext/>
        <w:rPr>
          <w:b/>
          <w:bCs/>
          <w:noProof/>
        </w:rPr>
      </w:pPr>
      <w:r w:rsidRPr="00E275D7">
        <w:rPr>
          <w:b/>
          <w:noProof/>
        </w:rPr>
        <w:t>Ďalšie vedľajšie účinky</w:t>
      </w:r>
    </w:p>
    <w:p w14:paraId="69AD2B65" w14:textId="41B11873" w:rsidR="007A407A" w:rsidRPr="00E275D7" w:rsidRDefault="007A407A" w:rsidP="007A407A">
      <w:pPr>
        <w:rPr>
          <w:bCs/>
          <w:noProof/>
        </w:rPr>
      </w:pPr>
      <w:r w:rsidRPr="00E275D7">
        <w:rPr>
          <w:noProof/>
        </w:rPr>
        <w:t>Informujte svojho lekára, ak spozorujete niektorý z nasledujúcich vedľajších</w:t>
      </w:r>
      <w:r w:rsidR="00676B14" w:rsidRPr="00E275D7">
        <w:rPr>
          <w:noProof/>
        </w:rPr>
        <w:t xml:space="preserve"> účinkov</w:t>
      </w:r>
      <w:r w:rsidRPr="00E275D7">
        <w:rPr>
          <w:noProof/>
        </w:rPr>
        <w:t>:</w:t>
      </w:r>
    </w:p>
    <w:p w14:paraId="3366A6D8" w14:textId="77777777" w:rsidR="007A407A" w:rsidRPr="00E275D7" w:rsidRDefault="007A407A" w:rsidP="007A407A">
      <w:pPr>
        <w:rPr>
          <w:noProof/>
        </w:rPr>
      </w:pPr>
    </w:p>
    <w:p w14:paraId="041B8E8E" w14:textId="547E3568" w:rsidR="007A407A" w:rsidRPr="00E275D7" w:rsidRDefault="007A407A" w:rsidP="007A407A">
      <w:pPr>
        <w:keepNext/>
        <w:rPr>
          <w:noProof/>
        </w:rPr>
      </w:pPr>
      <w:r w:rsidRPr="00E275D7">
        <w:rPr>
          <w:b/>
          <w:noProof/>
        </w:rPr>
        <w:t xml:space="preserve">Veľmi časté </w:t>
      </w:r>
      <w:r w:rsidRPr="00E275D7">
        <w:rPr>
          <w:noProof/>
        </w:rPr>
        <w:t xml:space="preserve">(môžu postihovať viac ako 1 z 10 </w:t>
      </w:r>
      <w:r w:rsidR="00812543" w:rsidRPr="00E275D7">
        <w:rPr>
          <w:noProof/>
        </w:rPr>
        <w:t>osôb</w:t>
      </w:r>
      <w:r w:rsidRPr="00E275D7">
        <w:rPr>
          <w:noProof/>
        </w:rPr>
        <w:t>):</w:t>
      </w:r>
    </w:p>
    <w:p w14:paraId="30388826" w14:textId="77777777" w:rsidR="007A407A" w:rsidRPr="00E275D7" w:rsidRDefault="007A407A">
      <w:pPr>
        <w:numPr>
          <w:ilvl w:val="0"/>
          <w:numId w:val="2"/>
        </w:numPr>
        <w:ind w:left="567" w:hanging="567"/>
        <w:rPr>
          <w:noProof/>
        </w:rPr>
      </w:pPr>
      <w:r w:rsidRPr="00E275D7">
        <w:rPr>
          <w:noProof/>
        </w:rPr>
        <w:t>problémy s nechtami</w:t>
      </w:r>
    </w:p>
    <w:p w14:paraId="2C9306CA" w14:textId="32008DAE" w:rsidR="00816970" w:rsidRPr="00E275D7" w:rsidRDefault="009D38E5">
      <w:pPr>
        <w:numPr>
          <w:ilvl w:val="0"/>
          <w:numId w:val="2"/>
        </w:numPr>
        <w:tabs>
          <w:tab w:val="left" w:pos="1134"/>
        </w:tabs>
        <w:ind w:left="567" w:hanging="567"/>
        <w:rPr>
          <w:noProof/>
        </w:rPr>
      </w:pPr>
      <w:r w:rsidRPr="00E275D7">
        <w:rPr>
          <w:noProof/>
        </w:rPr>
        <w:t>nízka hladina bielkoviny „albumín“ v krvi</w:t>
      </w:r>
    </w:p>
    <w:p w14:paraId="5368CA5F" w14:textId="4EF390B0" w:rsidR="00816970" w:rsidRPr="00E275D7" w:rsidRDefault="009D38E5">
      <w:pPr>
        <w:numPr>
          <w:ilvl w:val="0"/>
          <w:numId w:val="2"/>
        </w:numPr>
        <w:tabs>
          <w:tab w:val="left" w:pos="1134"/>
        </w:tabs>
        <w:ind w:left="567" w:hanging="567"/>
        <w:rPr>
          <w:noProof/>
        </w:rPr>
      </w:pPr>
      <w:r w:rsidRPr="00E275D7">
        <w:rPr>
          <w:noProof/>
        </w:rPr>
        <w:lastRenderedPageBreak/>
        <w:t>opuch spôsobený nahromadením tekutiny v tele</w:t>
      </w:r>
    </w:p>
    <w:p w14:paraId="03CBD3E1" w14:textId="77777777" w:rsidR="007A407A" w:rsidRPr="00E275D7" w:rsidRDefault="007A407A">
      <w:pPr>
        <w:numPr>
          <w:ilvl w:val="0"/>
          <w:numId w:val="2"/>
        </w:numPr>
        <w:ind w:left="567" w:hanging="567"/>
        <w:rPr>
          <w:noProof/>
        </w:rPr>
      </w:pPr>
      <w:r w:rsidRPr="00E275D7">
        <w:rPr>
          <w:noProof/>
        </w:rPr>
        <w:t>vredy v ústach</w:t>
      </w:r>
    </w:p>
    <w:p w14:paraId="3D8C0973" w14:textId="77777777" w:rsidR="007A407A" w:rsidRPr="00E275D7" w:rsidRDefault="007A407A">
      <w:pPr>
        <w:numPr>
          <w:ilvl w:val="0"/>
          <w:numId w:val="2"/>
        </w:numPr>
        <w:ind w:left="567" w:hanging="567"/>
        <w:rPr>
          <w:noProof/>
        </w:rPr>
      </w:pPr>
      <w:r w:rsidRPr="00E275D7">
        <w:rPr>
          <w:noProof/>
        </w:rPr>
        <w:t>zvýšené hladiny pečeňových enzýmov v krvi</w:t>
      </w:r>
    </w:p>
    <w:p w14:paraId="405348C9" w14:textId="77777777" w:rsidR="007A407A" w:rsidRPr="00E275D7" w:rsidRDefault="007A407A">
      <w:pPr>
        <w:numPr>
          <w:ilvl w:val="0"/>
          <w:numId w:val="2"/>
        </w:numPr>
        <w:ind w:left="567" w:hanging="567"/>
        <w:rPr>
          <w:noProof/>
        </w:rPr>
      </w:pPr>
      <w:r w:rsidRPr="00E275D7">
        <w:rPr>
          <w:noProof/>
        </w:rPr>
        <w:t>poškodenie nervov, ktoré môže spôsobiť tŕpnutie, znecitlivenie, bolesť alebo stratu vnímania bolesti</w:t>
      </w:r>
    </w:p>
    <w:p w14:paraId="561C0FD9" w14:textId="77777777" w:rsidR="007A407A" w:rsidRPr="00E275D7" w:rsidRDefault="007A407A">
      <w:pPr>
        <w:numPr>
          <w:ilvl w:val="0"/>
          <w:numId w:val="2"/>
        </w:numPr>
        <w:ind w:left="567" w:hanging="567"/>
        <w:rPr>
          <w:noProof/>
        </w:rPr>
      </w:pPr>
      <w:r w:rsidRPr="00E275D7">
        <w:rPr>
          <w:noProof/>
        </w:rPr>
        <w:t>pocit silnej únavy</w:t>
      </w:r>
    </w:p>
    <w:p w14:paraId="0D98E6F4" w14:textId="77777777" w:rsidR="007A407A" w:rsidRPr="00E275D7" w:rsidRDefault="007A407A">
      <w:pPr>
        <w:numPr>
          <w:ilvl w:val="0"/>
          <w:numId w:val="2"/>
        </w:numPr>
        <w:ind w:left="567" w:hanging="567"/>
        <w:rPr>
          <w:noProof/>
        </w:rPr>
      </w:pPr>
      <w:r w:rsidRPr="00E275D7">
        <w:rPr>
          <w:noProof/>
        </w:rPr>
        <w:t>zápcha</w:t>
      </w:r>
    </w:p>
    <w:p w14:paraId="3DE0E06E" w14:textId="77777777" w:rsidR="007A407A" w:rsidRPr="00E275D7" w:rsidRDefault="007A407A">
      <w:pPr>
        <w:numPr>
          <w:ilvl w:val="0"/>
          <w:numId w:val="2"/>
        </w:numPr>
        <w:ind w:left="567" w:hanging="567"/>
        <w:rPr>
          <w:noProof/>
        </w:rPr>
      </w:pPr>
      <w:r w:rsidRPr="00E275D7">
        <w:rPr>
          <w:noProof/>
        </w:rPr>
        <w:t>hnačka</w:t>
      </w:r>
    </w:p>
    <w:p w14:paraId="770EA1DE" w14:textId="77777777" w:rsidR="007A407A" w:rsidRPr="00E275D7" w:rsidRDefault="007A407A">
      <w:pPr>
        <w:numPr>
          <w:ilvl w:val="0"/>
          <w:numId w:val="2"/>
        </w:numPr>
        <w:ind w:left="567" w:hanging="567"/>
        <w:rPr>
          <w:noProof/>
        </w:rPr>
      </w:pPr>
      <w:r w:rsidRPr="00E275D7">
        <w:rPr>
          <w:noProof/>
        </w:rPr>
        <w:t>znížená chuť do jedla</w:t>
      </w:r>
    </w:p>
    <w:p w14:paraId="4BF46E8A" w14:textId="14BEED94" w:rsidR="00816970" w:rsidRPr="00E275D7" w:rsidRDefault="009D38E5">
      <w:pPr>
        <w:numPr>
          <w:ilvl w:val="0"/>
          <w:numId w:val="2"/>
        </w:numPr>
        <w:ind w:left="567" w:hanging="567"/>
        <w:rPr>
          <w:noProof/>
        </w:rPr>
      </w:pPr>
      <w:r w:rsidRPr="00E275D7">
        <w:rPr>
          <w:noProof/>
        </w:rPr>
        <w:t>nízka hladina vápnika v krv</w:t>
      </w:r>
    </w:p>
    <w:p w14:paraId="0764AD8D" w14:textId="77777777" w:rsidR="007A407A" w:rsidRPr="00E275D7" w:rsidRDefault="007A407A">
      <w:pPr>
        <w:numPr>
          <w:ilvl w:val="0"/>
          <w:numId w:val="2"/>
        </w:numPr>
        <w:ind w:left="567" w:hanging="567"/>
        <w:rPr>
          <w:noProof/>
        </w:rPr>
      </w:pPr>
      <w:r w:rsidRPr="00E275D7">
        <w:rPr>
          <w:noProof/>
        </w:rPr>
        <w:t>nevoľnosť (nauzea)</w:t>
      </w:r>
    </w:p>
    <w:p w14:paraId="3C629CEA" w14:textId="77777777" w:rsidR="007A407A" w:rsidRPr="00E275D7" w:rsidRDefault="007A407A">
      <w:pPr>
        <w:numPr>
          <w:ilvl w:val="0"/>
          <w:numId w:val="2"/>
        </w:numPr>
        <w:ind w:left="567" w:hanging="567"/>
        <w:rPr>
          <w:noProof/>
        </w:rPr>
      </w:pPr>
      <w:r w:rsidRPr="00E275D7">
        <w:rPr>
          <w:noProof/>
        </w:rPr>
        <w:t>svalové kŕče</w:t>
      </w:r>
    </w:p>
    <w:p w14:paraId="17DC3ADB" w14:textId="255C2ED5" w:rsidR="00816970" w:rsidRPr="00E275D7" w:rsidRDefault="009D38E5">
      <w:pPr>
        <w:numPr>
          <w:ilvl w:val="0"/>
          <w:numId w:val="2"/>
        </w:numPr>
        <w:ind w:left="567" w:hanging="567"/>
        <w:rPr>
          <w:noProof/>
        </w:rPr>
      </w:pPr>
      <w:r w:rsidRPr="00E275D7">
        <w:rPr>
          <w:noProof/>
        </w:rPr>
        <w:t>nízka hladina draslíka v krvi</w:t>
      </w:r>
    </w:p>
    <w:p w14:paraId="7C5DE719" w14:textId="31BF72D1" w:rsidR="00816970" w:rsidRPr="00E275D7" w:rsidRDefault="009D38E5">
      <w:pPr>
        <w:numPr>
          <w:ilvl w:val="0"/>
          <w:numId w:val="2"/>
        </w:numPr>
        <w:ind w:left="567" w:hanging="567"/>
        <w:rPr>
          <w:noProof/>
        </w:rPr>
      </w:pPr>
      <w:r w:rsidRPr="00E275D7">
        <w:rPr>
          <w:noProof/>
        </w:rPr>
        <w:t>závrat</w:t>
      </w:r>
    </w:p>
    <w:p w14:paraId="66B53DDB" w14:textId="7C3175A9" w:rsidR="00816970" w:rsidRPr="00E275D7" w:rsidRDefault="009D38E5">
      <w:pPr>
        <w:numPr>
          <w:ilvl w:val="0"/>
          <w:numId w:val="2"/>
        </w:numPr>
        <w:ind w:left="567" w:hanging="567"/>
        <w:rPr>
          <w:noProof/>
        </w:rPr>
      </w:pPr>
      <w:r w:rsidRPr="00E275D7">
        <w:rPr>
          <w:noProof/>
        </w:rPr>
        <w:t>svalové bolesti</w:t>
      </w:r>
    </w:p>
    <w:p w14:paraId="2E2A9AAB" w14:textId="77777777" w:rsidR="007A407A" w:rsidRPr="00E275D7" w:rsidRDefault="007A407A">
      <w:pPr>
        <w:numPr>
          <w:ilvl w:val="0"/>
          <w:numId w:val="2"/>
        </w:numPr>
        <w:ind w:left="567" w:hanging="567"/>
        <w:rPr>
          <w:noProof/>
        </w:rPr>
      </w:pPr>
      <w:r w:rsidRPr="00E275D7">
        <w:rPr>
          <w:noProof/>
        </w:rPr>
        <w:t>vracanie</w:t>
      </w:r>
    </w:p>
    <w:p w14:paraId="337C6DE9" w14:textId="77777777" w:rsidR="007A407A" w:rsidRPr="00E275D7" w:rsidRDefault="007A407A">
      <w:pPr>
        <w:numPr>
          <w:ilvl w:val="0"/>
          <w:numId w:val="2"/>
        </w:numPr>
        <w:ind w:left="567" w:hanging="567"/>
        <w:rPr>
          <w:noProof/>
        </w:rPr>
      </w:pPr>
      <w:r w:rsidRPr="00E275D7">
        <w:rPr>
          <w:noProof/>
        </w:rPr>
        <w:t>horúčka</w:t>
      </w:r>
    </w:p>
    <w:p w14:paraId="664A58CE" w14:textId="54DB1BF6" w:rsidR="00816970" w:rsidRPr="00E275D7" w:rsidRDefault="009D38E5">
      <w:pPr>
        <w:numPr>
          <w:ilvl w:val="0"/>
          <w:numId w:val="2"/>
        </w:numPr>
        <w:ind w:left="567" w:hanging="567"/>
        <w:rPr>
          <w:noProof/>
        </w:rPr>
      </w:pPr>
      <w:r w:rsidRPr="00E275D7">
        <w:rPr>
          <w:noProof/>
        </w:rPr>
        <w:t>bolesti brucha</w:t>
      </w:r>
    </w:p>
    <w:p w14:paraId="47914AAD" w14:textId="77777777" w:rsidR="007A407A" w:rsidRPr="00E275D7" w:rsidRDefault="007A407A" w:rsidP="007A407A">
      <w:pPr>
        <w:rPr>
          <w:noProof/>
        </w:rPr>
      </w:pPr>
    </w:p>
    <w:p w14:paraId="2BEAB02E" w14:textId="77777777" w:rsidR="007A407A" w:rsidRPr="00E275D7" w:rsidRDefault="007A407A" w:rsidP="007A407A">
      <w:pPr>
        <w:keepNext/>
        <w:rPr>
          <w:noProof/>
        </w:rPr>
      </w:pPr>
      <w:r w:rsidRPr="00E275D7">
        <w:rPr>
          <w:b/>
          <w:bCs/>
          <w:noProof/>
        </w:rPr>
        <w:t>Časté</w:t>
      </w:r>
      <w:r w:rsidRPr="00E275D7">
        <w:rPr>
          <w:noProof/>
        </w:rPr>
        <w:t xml:space="preserve"> (môžu postihovať až 1 z 10 osôb)</w:t>
      </w:r>
    </w:p>
    <w:p w14:paraId="1D515F9B" w14:textId="3B045808" w:rsidR="00340D17" w:rsidRPr="00E275D7" w:rsidRDefault="00340D17">
      <w:pPr>
        <w:numPr>
          <w:ilvl w:val="0"/>
          <w:numId w:val="2"/>
        </w:numPr>
        <w:ind w:left="567" w:hanging="567"/>
        <w:rPr>
          <w:noProof/>
        </w:rPr>
      </w:pPr>
      <w:r w:rsidRPr="00E275D7">
        <w:rPr>
          <w:noProof/>
        </w:rPr>
        <w:t>hemoroidy</w:t>
      </w:r>
    </w:p>
    <w:p w14:paraId="6575ACAD" w14:textId="18B7F8B4" w:rsidR="007A407A" w:rsidRPr="00E275D7" w:rsidRDefault="007A407A">
      <w:pPr>
        <w:numPr>
          <w:ilvl w:val="0"/>
          <w:numId w:val="2"/>
        </w:numPr>
        <w:ind w:left="567" w:hanging="567"/>
        <w:rPr>
          <w:noProof/>
        </w:rPr>
      </w:pPr>
      <w:r w:rsidRPr="00E275D7">
        <w:rPr>
          <w:noProof/>
        </w:rPr>
        <w:t>sčervenanie, opuch, odlupovanie alebo citlivosť, najmä na rukách alebo nohách</w:t>
      </w:r>
      <w:r w:rsidR="00340D17" w:rsidRPr="00E275D7">
        <w:rPr>
          <w:noProof/>
        </w:rPr>
        <w:t xml:space="preserve"> (syndróm palmárno-plantárnej erytrodyzestézie)</w:t>
      </w:r>
    </w:p>
    <w:p w14:paraId="0A896595" w14:textId="46A82818" w:rsidR="00340D17" w:rsidRPr="00E275D7" w:rsidRDefault="00340D17">
      <w:pPr>
        <w:numPr>
          <w:ilvl w:val="0"/>
          <w:numId w:val="2"/>
        </w:numPr>
        <w:ind w:left="567" w:hanging="567"/>
        <w:rPr>
          <w:noProof/>
        </w:rPr>
      </w:pPr>
      <w:r w:rsidRPr="00E275D7">
        <w:rPr>
          <w:noProof/>
        </w:rPr>
        <w:t>nízka hladina horčíka v krvi</w:t>
      </w:r>
    </w:p>
    <w:p w14:paraId="6E6E4C20" w14:textId="503A8178" w:rsidR="007A407A" w:rsidRPr="00E275D7" w:rsidRDefault="007A407A">
      <w:pPr>
        <w:numPr>
          <w:ilvl w:val="0"/>
          <w:numId w:val="2"/>
        </w:numPr>
        <w:ind w:left="567" w:hanging="567"/>
        <w:rPr>
          <w:noProof/>
        </w:rPr>
      </w:pPr>
      <w:r w:rsidRPr="00E275D7">
        <w:rPr>
          <w:noProof/>
        </w:rPr>
        <w:t>svrbivá vyrážka</w:t>
      </w:r>
      <w:r w:rsidR="00340D17" w:rsidRPr="00E275D7">
        <w:rPr>
          <w:noProof/>
        </w:rPr>
        <w:t xml:space="preserve"> (žihľavka)</w:t>
      </w:r>
    </w:p>
    <w:p w14:paraId="68FAA722" w14:textId="77777777" w:rsidR="007A407A" w:rsidRPr="00E275D7" w:rsidRDefault="007A407A" w:rsidP="00C95AB6">
      <w:pPr>
        <w:rPr>
          <w:noProof/>
        </w:rPr>
      </w:pPr>
    </w:p>
    <w:p w14:paraId="44FAB862" w14:textId="77777777" w:rsidR="003338EB" w:rsidRPr="00E275D7" w:rsidRDefault="003338EB" w:rsidP="003338EB">
      <w:pPr>
        <w:rPr>
          <w:noProof/>
        </w:rPr>
      </w:pPr>
      <w:r w:rsidRPr="00E275D7">
        <w:rPr>
          <w:noProof/>
        </w:rPr>
        <w:t>V klinických štúdiách s Rybrevantom boli pri samostatnom podávaní hlásené nasledujúce vedľajšie účinky:</w:t>
      </w:r>
    </w:p>
    <w:p w14:paraId="24CEBD1D" w14:textId="77777777" w:rsidR="003338EB" w:rsidRPr="00E275D7" w:rsidRDefault="003338EB" w:rsidP="00C95AB6">
      <w:pPr>
        <w:rPr>
          <w:noProof/>
        </w:rPr>
      </w:pPr>
    </w:p>
    <w:p w14:paraId="0031EEEE" w14:textId="052489E7" w:rsidR="00BD7EBD" w:rsidRPr="00E275D7" w:rsidRDefault="00BD7EBD">
      <w:pPr>
        <w:keepNext/>
        <w:rPr>
          <w:b/>
          <w:bCs/>
          <w:noProof/>
        </w:rPr>
      </w:pPr>
      <w:r w:rsidRPr="00E275D7">
        <w:rPr>
          <w:b/>
          <w:noProof/>
        </w:rPr>
        <w:t>Ďalšie vedľajšie účinky</w:t>
      </w:r>
    </w:p>
    <w:p w14:paraId="70A44832" w14:textId="53146F83" w:rsidR="002B015B" w:rsidRPr="00E275D7" w:rsidRDefault="002B015B" w:rsidP="00E1616F">
      <w:pPr>
        <w:rPr>
          <w:bCs/>
          <w:noProof/>
        </w:rPr>
      </w:pPr>
      <w:r w:rsidRPr="00E275D7">
        <w:rPr>
          <w:noProof/>
        </w:rPr>
        <w:t>Informujte svojho lekára, ak spozorujete niektorý z</w:t>
      </w:r>
      <w:r w:rsidR="00563B70" w:rsidRPr="00E275D7">
        <w:rPr>
          <w:noProof/>
        </w:rPr>
        <w:t> </w:t>
      </w:r>
      <w:r w:rsidRPr="00E275D7">
        <w:rPr>
          <w:noProof/>
        </w:rPr>
        <w:t>nasledujúcich vedľajších</w:t>
      </w:r>
      <w:r w:rsidR="00DD59AA" w:rsidRPr="00E275D7">
        <w:rPr>
          <w:noProof/>
        </w:rPr>
        <w:t xml:space="preserve"> účinkov</w:t>
      </w:r>
      <w:r w:rsidRPr="00E275D7">
        <w:rPr>
          <w:noProof/>
        </w:rPr>
        <w:t>:</w:t>
      </w:r>
    </w:p>
    <w:p w14:paraId="390ADBF0" w14:textId="77777777" w:rsidR="002B015B" w:rsidRPr="00E275D7" w:rsidRDefault="002B015B" w:rsidP="00E1616F">
      <w:pPr>
        <w:rPr>
          <w:noProof/>
        </w:rPr>
      </w:pPr>
    </w:p>
    <w:p w14:paraId="16A7DD28" w14:textId="1CCFBB56" w:rsidR="00BD7EBD" w:rsidRPr="00E275D7" w:rsidRDefault="00BD7EBD" w:rsidP="00E1616F">
      <w:pPr>
        <w:keepNext/>
        <w:rPr>
          <w:noProof/>
        </w:rPr>
      </w:pPr>
      <w:r w:rsidRPr="00E275D7">
        <w:rPr>
          <w:b/>
          <w:noProof/>
        </w:rPr>
        <w:t xml:space="preserve">Veľmi časté </w:t>
      </w:r>
      <w:r w:rsidRPr="00E275D7">
        <w:rPr>
          <w:noProof/>
        </w:rPr>
        <w:t>(môžu postihovať viac ako 1 z</w:t>
      </w:r>
      <w:r w:rsidR="00563B70" w:rsidRPr="00E275D7">
        <w:rPr>
          <w:noProof/>
        </w:rPr>
        <w:t> </w:t>
      </w:r>
      <w:r w:rsidRPr="00E275D7">
        <w:rPr>
          <w:noProof/>
        </w:rPr>
        <w:t xml:space="preserve">10 </w:t>
      </w:r>
      <w:r w:rsidR="009367F5" w:rsidRPr="00E275D7">
        <w:rPr>
          <w:noProof/>
        </w:rPr>
        <w:t>osôb</w:t>
      </w:r>
      <w:r w:rsidRPr="00E275D7">
        <w:rPr>
          <w:noProof/>
        </w:rPr>
        <w:t>):</w:t>
      </w:r>
    </w:p>
    <w:p w14:paraId="40D887EB" w14:textId="53DB698D" w:rsidR="00B32FB5" w:rsidRPr="00E275D7" w:rsidRDefault="00B32FB5">
      <w:pPr>
        <w:numPr>
          <w:ilvl w:val="0"/>
          <w:numId w:val="2"/>
        </w:numPr>
        <w:ind w:left="567" w:hanging="567"/>
        <w:rPr>
          <w:noProof/>
        </w:rPr>
      </w:pPr>
      <w:r w:rsidRPr="00E275D7">
        <w:rPr>
          <w:noProof/>
        </w:rPr>
        <w:t>nízka hladina bielkoviny „albumín“ v</w:t>
      </w:r>
      <w:r w:rsidR="00563B70" w:rsidRPr="00E275D7">
        <w:rPr>
          <w:noProof/>
        </w:rPr>
        <w:t> </w:t>
      </w:r>
      <w:r w:rsidRPr="00E275D7">
        <w:rPr>
          <w:noProof/>
        </w:rPr>
        <w:t>krvi</w:t>
      </w:r>
    </w:p>
    <w:p w14:paraId="3D8EC144" w14:textId="63041D02" w:rsidR="0009587E" w:rsidRPr="00E275D7" w:rsidRDefault="0009587E">
      <w:pPr>
        <w:numPr>
          <w:ilvl w:val="0"/>
          <w:numId w:val="2"/>
        </w:numPr>
        <w:ind w:left="567" w:hanging="567"/>
        <w:rPr>
          <w:noProof/>
        </w:rPr>
      </w:pPr>
      <w:r w:rsidRPr="00E275D7">
        <w:rPr>
          <w:noProof/>
        </w:rPr>
        <w:t>opuch spôsobený nahromadením tekutiny v</w:t>
      </w:r>
      <w:r w:rsidR="00563B70" w:rsidRPr="00E275D7">
        <w:rPr>
          <w:noProof/>
        </w:rPr>
        <w:t> </w:t>
      </w:r>
      <w:r w:rsidRPr="00E275D7">
        <w:rPr>
          <w:noProof/>
        </w:rPr>
        <w:t>tele</w:t>
      </w:r>
    </w:p>
    <w:p w14:paraId="41D53ED5" w14:textId="707C3B02" w:rsidR="00DD1826" w:rsidRPr="00E275D7" w:rsidRDefault="009F647E">
      <w:pPr>
        <w:numPr>
          <w:ilvl w:val="0"/>
          <w:numId w:val="2"/>
        </w:numPr>
        <w:ind w:left="567" w:hanging="567"/>
        <w:rPr>
          <w:noProof/>
        </w:rPr>
      </w:pPr>
      <w:r w:rsidRPr="00E275D7">
        <w:rPr>
          <w:noProof/>
        </w:rPr>
        <w:t>pocit silnej únavy</w:t>
      </w:r>
    </w:p>
    <w:p w14:paraId="21C29237" w14:textId="2FD9B2A4" w:rsidR="00DD1826" w:rsidRPr="00E275D7" w:rsidRDefault="00AB0DC0">
      <w:pPr>
        <w:numPr>
          <w:ilvl w:val="0"/>
          <w:numId w:val="2"/>
        </w:numPr>
        <w:ind w:left="567" w:hanging="567"/>
        <w:rPr>
          <w:noProof/>
        </w:rPr>
      </w:pPr>
      <w:r w:rsidRPr="00E275D7">
        <w:rPr>
          <w:noProof/>
        </w:rPr>
        <w:t>vredy v</w:t>
      </w:r>
      <w:r w:rsidR="00563B70" w:rsidRPr="00E275D7">
        <w:rPr>
          <w:noProof/>
        </w:rPr>
        <w:t> </w:t>
      </w:r>
      <w:r w:rsidRPr="00E275D7">
        <w:rPr>
          <w:noProof/>
        </w:rPr>
        <w:t>ústach</w:t>
      </w:r>
    </w:p>
    <w:p w14:paraId="08A3F22F" w14:textId="6DF4C064" w:rsidR="00DD1826" w:rsidRPr="00E275D7" w:rsidRDefault="00AB0DC0">
      <w:pPr>
        <w:numPr>
          <w:ilvl w:val="0"/>
          <w:numId w:val="2"/>
        </w:numPr>
        <w:ind w:left="567" w:hanging="567"/>
        <w:rPr>
          <w:noProof/>
        </w:rPr>
      </w:pPr>
      <w:r w:rsidRPr="00E275D7">
        <w:rPr>
          <w:noProof/>
        </w:rPr>
        <w:t>zápcha alebo hnačka</w:t>
      </w:r>
    </w:p>
    <w:p w14:paraId="08413A5F" w14:textId="73028D80" w:rsidR="00012487" w:rsidRPr="00E275D7" w:rsidRDefault="00AB0DC0">
      <w:pPr>
        <w:numPr>
          <w:ilvl w:val="0"/>
          <w:numId w:val="2"/>
        </w:numPr>
        <w:ind w:left="567" w:hanging="567"/>
        <w:rPr>
          <w:noProof/>
        </w:rPr>
      </w:pPr>
      <w:r w:rsidRPr="00E275D7">
        <w:rPr>
          <w:noProof/>
        </w:rPr>
        <w:t>znížená chuť do jedla</w:t>
      </w:r>
    </w:p>
    <w:p w14:paraId="4FC406A6" w14:textId="7249379B" w:rsidR="00AB0DC0" w:rsidRPr="00E275D7" w:rsidRDefault="00AB0DC0">
      <w:pPr>
        <w:numPr>
          <w:ilvl w:val="0"/>
          <w:numId w:val="2"/>
        </w:numPr>
        <w:ind w:left="567" w:hanging="567"/>
        <w:rPr>
          <w:noProof/>
        </w:rPr>
      </w:pPr>
      <w:r w:rsidRPr="00E275D7">
        <w:rPr>
          <w:noProof/>
        </w:rPr>
        <w:t>zvýšená hladina pečeňového enzýmu „alanínaminotransferáza“ v</w:t>
      </w:r>
      <w:r w:rsidR="00563B70" w:rsidRPr="00E275D7">
        <w:rPr>
          <w:noProof/>
        </w:rPr>
        <w:t> </w:t>
      </w:r>
      <w:r w:rsidRPr="00E275D7">
        <w:rPr>
          <w:noProof/>
        </w:rPr>
        <w:t>krvi</w:t>
      </w:r>
      <w:r w:rsidR="006A5C8A" w:rsidRPr="00E275D7">
        <w:rPr>
          <w:noProof/>
        </w:rPr>
        <w:t xml:space="preserve">, možný </w:t>
      </w:r>
      <w:r w:rsidR="006832F8" w:rsidRPr="00E275D7">
        <w:rPr>
          <w:noProof/>
        </w:rPr>
        <w:t>prejav</w:t>
      </w:r>
      <w:r w:rsidR="006A5C8A" w:rsidRPr="00E275D7">
        <w:rPr>
          <w:noProof/>
        </w:rPr>
        <w:t xml:space="preserve"> problémov s</w:t>
      </w:r>
      <w:r w:rsidR="007866CD" w:rsidRPr="00E275D7">
        <w:rPr>
          <w:noProof/>
        </w:rPr>
        <w:t> </w:t>
      </w:r>
      <w:r w:rsidR="006A5C8A" w:rsidRPr="00E275D7">
        <w:rPr>
          <w:noProof/>
        </w:rPr>
        <w:t>pečeňou</w:t>
      </w:r>
    </w:p>
    <w:p w14:paraId="287F666E" w14:textId="7A08AB9B" w:rsidR="0082526F" w:rsidRPr="00E275D7" w:rsidRDefault="0082526F">
      <w:pPr>
        <w:numPr>
          <w:ilvl w:val="0"/>
          <w:numId w:val="2"/>
        </w:numPr>
        <w:ind w:left="567" w:hanging="567"/>
        <w:rPr>
          <w:noProof/>
        </w:rPr>
      </w:pPr>
      <w:r w:rsidRPr="00E275D7">
        <w:rPr>
          <w:noProof/>
        </w:rPr>
        <w:t>zvýšená hladina enzýmu „aspartátaminotransferáza“ v</w:t>
      </w:r>
      <w:r w:rsidR="00563B70" w:rsidRPr="00E275D7">
        <w:rPr>
          <w:noProof/>
        </w:rPr>
        <w:t> </w:t>
      </w:r>
      <w:r w:rsidRPr="00E275D7">
        <w:rPr>
          <w:noProof/>
        </w:rPr>
        <w:t>krvi</w:t>
      </w:r>
      <w:r w:rsidR="006A5C8A" w:rsidRPr="00E275D7">
        <w:rPr>
          <w:noProof/>
        </w:rPr>
        <w:t xml:space="preserve">, možný </w:t>
      </w:r>
      <w:r w:rsidR="006832F8" w:rsidRPr="00E275D7">
        <w:rPr>
          <w:noProof/>
        </w:rPr>
        <w:t>prejav</w:t>
      </w:r>
      <w:r w:rsidR="006A5C8A" w:rsidRPr="00E275D7">
        <w:rPr>
          <w:noProof/>
        </w:rPr>
        <w:t xml:space="preserve"> problémov s pečeňou</w:t>
      </w:r>
    </w:p>
    <w:p w14:paraId="23537619" w14:textId="77777777" w:rsidR="009B4DC3" w:rsidRPr="00E275D7" w:rsidRDefault="00E3002D">
      <w:pPr>
        <w:numPr>
          <w:ilvl w:val="0"/>
          <w:numId w:val="2"/>
        </w:numPr>
        <w:ind w:left="567" w:hanging="567"/>
        <w:rPr>
          <w:noProof/>
        </w:rPr>
      </w:pPr>
      <w:r w:rsidRPr="00E275D7">
        <w:rPr>
          <w:noProof/>
        </w:rPr>
        <w:t>závrat</w:t>
      </w:r>
    </w:p>
    <w:p w14:paraId="4237E296" w14:textId="35B74691" w:rsidR="00ED4B6C" w:rsidRPr="00E275D7" w:rsidRDefault="006A5C8A">
      <w:pPr>
        <w:numPr>
          <w:ilvl w:val="0"/>
          <w:numId w:val="2"/>
        </w:numPr>
        <w:ind w:left="567" w:hanging="567"/>
        <w:rPr>
          <w:noProof/>
        </w:rPr>
      </w:pPr>
      <w:r w:rsidRPr="00E275D7">
        <w:rPr>
          <w:noProof/>
        </w:rPr>
        <w:t xml:space="preserve">zvýšená </w:t>
      </w:r>
      <w:r w:rsidR="00ED4B6C" w:rsidRPr="00E275D7">
        <w:rPr>
          <w:noProof/>
        </w:rPr>
        <w:t>hladina enzýmu „alkalická fosfatáza“ v</w:t>
      </w:r>
      <w:r w:rsidR="00563B70" w:rsidRPr="00E275D7">
        <w:rPr>
          <w:noProof/>
        </w:rPr>
        <w:t> </w:t>
      </w:r>
      <w:r w:rsidR="00ED4B6C" w:rsidRPr="00E275D7">
        <w:rPr>
          <w:noProof/>
        </w:rPr>
        <w:t>krvi</w:t>
      </w:r>
    </w:p>
    <w:p w14:paraId="37190A59" w14:textId="3DCC2DAD" w:rsidR="00DD1826" w:rsidRPr="00E275D7" w:rsidRDefault="00ED4B6C">
      <w:pPr>
        <w:numPr>
          <w:ilvl w:val="0"/>
          <w:numId w:val="2"/>
        </w:numPr>
        <w:ind w:left="567" w:hanging="567"/>
        <w:rPr>
          <w:noProof/>
        </w:rPr>
      </w:pPr>
      <w:r w:rsidRPr="00E275D7">
        <w:rPr>
          <w:noProof/>
        </w:rPr>
        <w:t>svalové bolesti</w:t>
      </w:r>
    </w:p>
    <w:p w14:paraId="32AC45BE" w14:textId="77777777" w:rsidR="003338EB" w:rsidRPr="00E275D7" w:rsidRDefault="003338EB">
      <w:pPr>
        <w:numPr>
          <w:ilvl w:val="0"/>
          <w:numId w:val="2"/>
        </w:numPr>
        <w:ind w:left="567" w:hanging="567"/>
        <w:rPr>
          <w:noProof/>
        </w:rPr>
      </w:pPr>
      <w:r w:rsidRPr="00E275D7">
        <w:rPr>
          <w:noProof/>
        </w:rPr>
        <w:t>horúčka</w:t>
      </w:r>
    </w:p>
    <w:p w14:paraId="46EB4426" w14:textId="68529108" w:rsidR="00462143" w:rsidRPr="00E275D7" w:rsidRDefault="00ED4B6C">
      <w:pPr>
        <w:numPr>
          <w:ilvl w:val="0"/>
          <w:numId w:val="2"/>
        </w:numPr>
        <w:ind w:left="567" w:hanging="567"/>
        <w:rPr>
          <w:noProof/>
        </w:rPr>
      </w:pPr>
      <w:r w:rsidRPr="00E275D7">
        <w:rPr>
          <w:noProof/>
        </w:rPr>
        <w:t>nízka hladina vápnika v</w:t>
      </w:r>
      <w:r w:rsidR="00AB7567" w:rsidRPr="00E275D7">
        <w:rPr>
          <w:noProof/>
        </w:rPr>
        <w:t> </w:t>
      </w:r>
      <w:r w:rsidRPr="00E275D7">
        <w:rPr>
          <w:noProof/>
        </w:rPr>
        <w:t>krvi</w:t>
      </w:r>
    </w:p>
    <w:p w14:paraId="07091EF2" w14:textId="77777777" w:rsidR="00EB63D7" w:rsidRPr="00E275D7" w:rsidRDefault="00EB63D7" w:rsidP="00E1616F">
      <w:pPr>
        <w:rPr>
          <w:noProof/>
        </w:rPr>
      </w:pPr>
    </w:p>
    <w:p w14:paraId="422BEB38" w14:textId="56C3CFA2" w:rsidR="00F41920" w:rsidRPr="00E275D7" w:rsidRDefault="00F41920" w:rsidP="00F41920">
      <w:pPr>
        <w:keepNext/>
        <w:rPr>
          <w:noProof/>
        </w:rPr>
      </w:pPr>
      <w:r w:rsidRPr="00E275D7">
        <w:rPr>
          <w:b/>
          <w:bCs/>
          <w:noProof/>
        </w:rPr>
        <w:t>Časté</w:t>
      </w:r>
      <w:r w:rsidRPr="00E275D7">
        <w:rPr>
          <w:noProof/>
        </w:rPr>
        <w:t xml:space="preserve"> (môžu postih</w:t>
      </w:r>
      <w:r w:rsidR="00CE64AE" w:rsidRPr="00E275D7">
        <w:rPr>
          <w:noProof/>
        </w:rPr>
        <w:t>ovať</w:t>
      </w:r>
      <w:r w:rsidRPr="00E275D7">
        <w:rPr>
          <w:noProof/>
        </w:rPr>
        <w:t xml:space="preserve"> až 1 z 10 </w:t>
      </w:r>
      <w:r w:rsidR="009367F5" w:rsidRPr="00E275D7">
        <w:rPr>
          <w:noProof/>
        </w:rPr>
        <w:t>osôb</w:t>
      </w:r>
      <w:r w:rsidRPr="00E275D7">
        <w:rPr>
          <w:noProof/>
        </w:rPr>
        <w:t>)</w:t>
      </w:r>
    </w:p>
    <w:p w14:paraId="29EBAD85" w14:textId="77777777" w:rsidR="00F41920" w:rsidRPr="00E275D7" w:rsidRDefault="00F41920">
      <w:pPr>
        <w:numPr>
          <w:ilvl w:val="0"/>
          <w:numId w:val="2"/>
        </w:numPr>
        <w:ind w:left="567" w:hanging="567"/>
        <w:rPr>
          <w:noProof/>
        </w:rPr>
      </w:pPr>
      <w:r w:rsidRPr="00E275D7">
        <w:rPr>
          <w:noProof/>
        </w:rPr>
        <w:t>bolesť brucha</w:t>
      </w:r>
    </w:p>
    <w:p w14:paraId="516C898D" w14:textId="77777777" w:rsidR="00F41920" w:rsidRPr="00E275D7" w:rsidRDefault="00F41920">
      <w:pPr>
        <w:numPr>
          <w:ilvl w:val="0"/>
          <w:numId w:val="2"/>
        </w:numPr>
        <w:ind w:left="567" w:hanging="567"/>
        <w:rPr>
          <w:noProof/>
        </w:rPr>
      </w:pPr>
      <w:r w:rsidRPr="00E275D7">
        <w:rPr>
          <w:noProof/>
        </w:rPr>
        <w:t>nízka hladina draslíka v krvi</w:t>
      </w:r>
    </w:p>
    <w:p w14:paraId="4BE5D5F1" w14:textId="77777777" w:rsidR="00F41920" w:rsidRPr="00E275D7" w:rsidRDefault="00F41920">
      <w:pPr>
        <w:numPr>
          <w:ilvl w:val="0"/>
          <w:numId w:val="2"/>
        </w:numPr>
        <w:ind w:left="567" w:hanging="567"/>
        <w:rPr>
          <w:noProof/>
        </w:rPr>
      </w:pPr>
      <w:r w:rsidRPr="00E275D7">
        <w:rPr>
          <w:noProof/>
        </w:rPr>
        <w:t>nízka hladina horčíka v krvi</w:t>
      </w:r>
    </w:p>
    <w:p w14:paraId="4B4D51B9" w14:textId="4E36EC3A" w:rsidR="00F41920" w:rsidRPr="00E275D7" w:rsidRDefault="00F41920">
      <w:pPr>
        <w:numPr>
          <w:ilvl w:val="0"/>
          <w:numId w:val="2"/>
        </w:numPr>
        <w:ind w:left="567" w:hanging="567"/>
        <w:rPr>
          <w:noProof/>
        </w:rPr>
      </w:pPr>
      <w:r w:rsidRPr="00E275D7">
        <w:rPr>
          <w:noProof/>
        </w:rPr>
        <w:t>hemoroidy</w:t>
      </w:r>
    </w:p>
    <w:p w14:paraId="7044F182" w14:textId="77777777" w:rsidR="00F41920" w:rsidRPr="00E275D7" w:rsidRDefault="00F41920" w:rsidP="00F41920">
      <w:pPr>
        <w:rPr>
          <w:noProof/>
        </w:rPr>
      </w:pPr>
    </w:p>
    <w:p w14:paraId="1FF1F71F" w14:textId="77777777" w:rsidR="00F41920" w:rsidRPr="00E275D7" w:rsidRDefault="00F41920" w:rsidP="00F41920">
      <w:pPr>
        <w:numPr>
          <w:ilvl w:val="12"/>
          <w:numId w:val="0"/>
        </w:numPr>
        <w:rPr>
          <w:noProof/>
        </w:rPr>
      </w:pPr>
      <w:r w:rsidRPr="00E275D7">
        <w:rPr>
          <w:noProof/>
        </w:rPr>
        <w:t>V klinických štúdiách s Rybrevantom v kombinácii s chemoterapiou boli hlásené nasledujúce vedľajšie účinky:</w:t>
      </w:r>
    </w:p>
    <w:p w14:paraId="20A23382" w14:textId="77777777" w:rsidR="00F41920" w:rsidRPr="00E275D7" w:rsidRDefault="00F41920" w:rsidP="00F41920">
      <w:pPr>
        <w:numPr>
          <w:ilvl w:val="12"/>
          <w:numId w:val="0"/>
        </w:numPr>
        <w:rPr>
          <w:noProof/>
        </w:rPr>
      </w:pPr>
    </w:p>
    <w:p w14:paraId="099ED480" w14:textId="77777777" w:rsidR="00F41920" w:rsidRPr="00E275D7" w:rsidRDefault="00F41920" w:rsidP="00F41920">
      <w:pPr>
        <w:keepNext/>
        <w:rPr>
          <w:b/>
          <w:bCs/>
          <w:noProof/>
        </w:rPr>
      </w:pPr>
      <w:r w:rsidRPr="00E275D7">
        <w:rPr>
          <w:b/>
          <w:noProof/>
        </w:rPr>
        <w:t>Ďalšie vedľajšie účinky</w:t>
      </w:r>
    </w:p>
    <w:p w14:paraId="2D4AF6E9" w14:textId="5B828963" w:rsidR="00F41920" w:rsidRPr="00E275D7" w:rsidRDefault="00F41920" w:rsidP="00F41920">
      <w:pPr>
        <w:rPr>
          <w:bCs/>
          <w:noProof/>
        </w:rPr>
      </w:pPr>
      <w:r w:rsidRPr="00E275D7">
        <w:rPr>
          <w:noProof/>
        </w:rPr>
        <w:t>Informujte svojho lekára, ak spozorujete niektorý z nasledujúcich vedľajších</w:t>
      </w:r>
      <w:r w:rsidR="0080698D" w:rsidRPr="00E275D7">
        <w:rPr>
          <w:noProof/>
        </w:rPr>
        <w:t xml:space="preserve"> účinkov</w:t>
      </w:r>
      <w:r w:rsidRPr="00E275D7">
        <w:rPr>
          <w:noProof/>
        </w:rPr>
        <w:t>:</w:t>
      </w:r>
    </w:p>
    <w:p w14:paraId="2FEF1C44" w14:textId="77777777" w:rsidR="00F41920" w:rsidRPr="00E275D7" w:rsidRDefault="00F41920" w:rsidP="00F41920">
      <w:pPr>
        <w:rPr>
          <w:noProof/>
        </w:rPr>
      </w:pPr>
    </w:p>
    <w:p w14:paraId="031C2B75" w14:textId="283ADCFB" w:rsidR="00F41920" w:rsidRPr="00E275D7" w:rsidRDefault="00F41920" w:rsidP="00F41920">
      <w:pPr>
        <w:keepNext/>
        <w:rPr>
          <w:noProof/>
        </w:rPr>
      </w:pPr>
      <w:r w:rsidRPr="00E275D7">
        <w:rPr>
          <w:b/>
          <w:noProof/>
        </w:rPr>
        <w:t xml:space="preserve">Veľmi časté </w:t>
      </w:r>
      <w:r w:rsidRPr="00E275D7">
        <w:rPr>
          <w:noProof/>
        </w:rPr>
        <w:t xml:space="preserve">(môžu postihovať viac ako 1 z 10 </w:t>
      </w:r>
      <w:r w:rsidR="0080698D" w:rsidRPr="00E275D7">
        <w:rPr>
          <w:noProof/>
        </w:rPr>
        <w:t>osôb</w:t>
      </w:r>
      <w:r w:rsidRPr="00E275D7">
        <w:rPr>
          <w:noProof/>
        </w:rPr>
        <w:t>):</w:t>
      </w:r>
    </w:p>
    <w:p w14:paraId="34F9D745" w14:textId="69FE7900" w:rsidR="008C6A65" w:rsidRPr="00E275D7" w:rsidRDefault="008C6A65">
      <w:pPr>
        <w:numPr>
          <w:ilvl w:val="0"/>
          <w:numId w:val="2"/>
        </w:numPr>
        <w:ind w:left="567" w:hanging="567"/>
        <w:rPr>
          <w:noProof/>
        </w:rPr>
      </w:pPr>
      <w:r w:rsidRPr="00E275D7">
        <w:rPr>
          <w:noProof/>
        </w:rPr>
        <w:t>nízky počet typu bielych krviniek (neutropénia)</w:t>
      </w:r>
    </w:p>
    <w:p w14:paraId="5206BCAC" w14:textId="2A5808AF" w:rsidR="008C6A65" w:rsidRPr="00E275D7" w:rsidRDefault="008C6A65">
      <w:pPr>
        <w:numPr>
          <w:ilvl w:val="0"/>
          <w:numId w:val="2"/>
        </w:numPr>
        <w:ind w:left="567" w:hanging="567"/>
        <w:rPr>
          <w:noProof/>
        </w:rPr>
      </w:pPr>
      <w:r w:rsidRPr="00E275D7">
        <w:rPr>
          <w:noProof/>
        </w:rPr>
        <w:t>nízky počet „</w:t>
      </w:r>
      <w:r w:rsidR="00C4111F" w:rsidRPr="00E275D7">
        <w:rPr>
          <w:noProof/>
        </w:rPr>
        <w:t xml:space="preserve">krvných </w:t>
      </w:r>
      <w:r w:rsidRPr="00E275D7">
        <w:rPr>
          <w:noProof/>
        </w:rPr>
        <w:t>doštičiek‟ (bunky, ktoré pomáhajú krvi zrážať sa)</w:t>
      </w:r>
    </w:p>
    <w:p w14:paraId="6ABBD74E" w14:textId="00B4D91D" w:rsidR="00F41920" w:rsidRPr="00E275D7" w:rsidRDefault="00F41920">
      <w:pPr>
        <w:numPr>
          <w:ilvl w:val="0"/>
          <w:numId w:val="2"/>
        </w:numPr>
        <w:ind w:left="567" w:hanging="567"/>
        <w:rPr>
          <w:noProof/>
        </w:rPr>
      </w:pPr>
      <w:r w:rsidRPr="00E275D7">
        <w:rPr>
          <w:noProof/>
        </w:rPr>
        <w:t>krvná zrazenina v žilách</w:t>
      </w:r>
    </w:p>
    <w:p w14:paraId="433FC732" w14:textId="77777777" w:rsidR="00F41920" w:rsidRPr="00E275D7" w:rsidRDefault="00F41920">
      <w:pPr>
        <w:numPr>
          <w:ilvl w:val="0"/>
          <w:numId w:val="2"/>
        </w:numPr>
        <w:ind w:left="567" w:hanging="567"/>
        <w:rPr>
          <w:noProof/>
        </w:rPr>
      </w:pPr>
      <w:r w:rsidRPr="00E275D7">
        <w:rPr>
          <w:noProof/>
        </w:rPr>
        <w:t>pocit silnej únavy</w:t>
      </w:r>
    </w:p>
    <w:p w14:paraId="00C99D50" w14:textId="77777777" w:rsidR="00F41920" w:rsidRPr="00E275D7" w:rsidRDefault="00F41920">
      <w:pPr>
        <w:numPr>
          <w:ilvl w:val="0"/>
          <w:numId w:val="2"/>
        </w:numPr>
        <w:ind w:left="567" w:hanging="567"/>
        <w:rPr>
          <w:noProof/>
        </w:rPr>
      </w:pPr>
      <w:r w:rsidRPr="00E275D7">
        <w:rPr>
          <w:noProof/>
        </w:rPr>
        <w:t>nevoľnosť</w:t>
      </w:r>
    </w:p>
    <w:p w14:paraId="51A4B8DD" w14:textId="77777777" w:rsidR="00F41920" w:rsidRPr="00E275D7" w:rsidRDefault="00F41920">
      <w:pPr>
        <w:numPr>
          <w:ilvl w:val="0"/>
          <w:numId w:val="2"/>
        </w:numPr>
        <w:ind w:left="567" w:hanging="567"/>
        <w:rPr>
          <w:noProof/>
        </w:rPr>
      </w:pPr>
      <w:r w:rsidRPr="00E275D7">
        <w:rPr>
          <w:noProof/>
        </w:rPr>
        <w:t>vredy v ústach</w:t>
      </w:r>
    </w:p>
    <w:p w14:paraId="3754D5F8" w14:textId="77777777" w:rsidR="00F41920" w:rsidRPr="00E275D7" w:rsidRDefault="00F41920">
      <w:pPr>
        <w:numPr>
          <w:ilvl w:val="0"/>
          <w:numId w:val="2"/>
        </w:numPr>
        <w:ind w:left="567" w:hanging="567"/>
        <w:rPr>
          <w:noProof/>
        </w:rPr>
      </w:pPr>
      <w:r w:rsidRPr="00E275D7">
        <w:rPr>
          <w:noProof/>
        </w:rPr>
        <w:t>zápcha</w:t>
      </w:r>
    </w:p>
    <w:p w14:paraId="4CA16EAC" w14:textId="77777777" w:rsidR="00F41920" w:rsidRPr="00E275D7" w:rsidRDefault="00F41920">
      <w:pPr>
        <w:numPr>
          <w:ilvl w:val="0"/>
          <w:numId w:val="2"/>
        </w:numPr>
        <w:ind w:left="567" w:hanging="567"/>
        <w:rPr>
          <w:noProof/>
        </w:rPr>
      </w:pPr>
      <w:r w:rsidRPr="00E275D7">
        <w:rPr>
          <w:noProof/>
        </w:rPr>
        <w:t>opuch spôsobený nahromadením tekutiny v tele</w:t>
      </w:r>
    </w:p>
    <w:p w14:paraId="681FA5AE" w14:textId="77777777" w:rsidR="00F41920" w:rsidRPr="00E275D7" w:rsidRDefault="00F41920">
      <w:pPr>
        <w:numPr>
          <w:ilvl w:val="0"/>
          <w:numId w:val="2"/>
        </w:numPr>
        <w:ind w:left="567" w:hanging="567"/>
        <w:rPr>
          <w:noProof/>
        </w:rPr>
      </w:pPr>
      <w:r w:rsidRPr="00E275D7">
        <w:rPr>
          <w:noProof/>
        </w:rPr>
        <w:t>znížená chuť do jedla</w:t>
      </w:r>
    </w:p>
    <w:p w14:paraId="21240551" w14:textId="1589C677" w:rsidR="00F41920" w:rsidRPr="00E275D7" w:rsidRDefault="00F41920">
      <w:pPr>
        <w:numPr>
          <w:ilvl w:val="0"/>
          <w:numId w:val="2"/>
        </w:numPr>
        <w:ind w:left="567" w:hanging="567"/>
        <w:rPr>
          <w:noProof/>
        </w:rPr>
      </w:pPr>
      <w:r w:rsidRPr="00E275D7">
        <w:rPr>
          <w:noProof/>
        </w:rPr>
        <w:t>nízka hladina bielkoviny „albumín“ v krvi</w:t>
      </w:r>
    </w:p>
    <w:p w14:paraId="7DECA6A0" w14:textId="29969D74" w:rsidR="00F41920" w:rsidRPr="00E275D7" w:rsidRDefault="00F41920">
      <w:pPr>
        <w:numPr>
          <w:ilvl w:val="0"/>
          <w:numId w:val="2"/>
        </w:numPr>
        <w:ind w:left="567" w:hanging="567"/>
        <w:rPr>
          <w:noProof/>
        </w:rPr>
      </w:pPr>
      <w:r w:rsidRPr="00E275D7">
        <w:rPr>
          <w:noProof/>
        </w:rPr>
        <w:t xml:space="preserve">zvýšená hladina pečeňového enzýmu „alanínaminotransferáza“ v krvi, možný </w:t>
      </w:r>
      <w:r w:rsidR="0080698D" w:rsidRPr="00E275D7">
        <w:rPr>
          <w:noProof/>
        </w:rPr>
        <w:t>prejav</w:t>
      </w:r>
      <w:r w:rsidRPr="00E275D7">
        <w:rPr>
          <w:noProof/>
        </w:rPr>
        <w:t xml:space="preserve"> problémov s</w:t>
      </w:r>
      <w:r w:rsidR="00F17127" w:rsidRPr="00E275D7">
        <w:rPr>
          <w:noProof/>
        </w:rPr>
        <w:t> </w:t>
      </w:r>
      <w:r w:rsidRPr="00E275D7">
        <w:rPr>
          <w:noProof/>
        </w:rPr>
        <w:t>pečeňou</w:t>
      </w:r>
    </w:p>
    <w:p w14:paraId="7AC13CC9" w14:textId="287AFC83" w:rsidR="00F41920" w:rsidRPr="00E275D7" w:rsidRDefault="00F41920">
      <w:pPr>
        <w:numPr>
          <w:ilvl w:val="0"/>
          <w:numId w:val="2"/>
        </w:numPr>
        <w:ind w:left="567" w:hanging="567"/>
        <w:rPr>
          <w:noProof/>
        </w:rPr>
      </w:pPr>
      <w:r w:rsidRPr="00E275D7">
        <w:rPr>
          <w:noProof/>
        </w:rPr>
        <w:t xml:space="preserve">zvýšená hladina enzýmu „aspartátaminotransferáza“ v krvi, možný </w:t>
      </w:r>
      <w:r w:rsidR="0080698D" w:rsidRPr="00E275D7">
        <w:rPr>
          <w:noProof/>
        </w:rPr>
        <w:t>prejav</w:t>
      </w:r>
      <w:r w:rsidRPr="00E275D7">
        <w:rPr>
          <w:noProof/>
        </w:rPr>
        <w:t xml:space="preserve"> problémov s pečeňou</w:t>
      </w:r>
    </w:p>
    <w:p w14:paraId="6245E42D" w14:textId="77777777" w:rsidR="00F41920" w:rsidRPr="00E275D7" w:rsidRDefault="00F41920">
      <w:pPr>
        <w:numPr>
          <w:ilvl w:val="0"/>
          <w:numId w:val="2"/>
        </w:numPr>
        <w:ind w:left="567" w:hanging="567"/>
        <w:rPr>
          <w:noProof/>
        </w:rPr>
      </w:pPr>
      <w:r w:rsidRPr="00E275D7">
        <w:rPr>
          <w:noProof/>
        </w:rPr>
        <w:t>vracanie</w:t>
      </w:r>
    </w:p>
    <w:p w14:paraId="2E4F879D" w14:textId="77777777" w:rsidR="00F41920" w:rsidRPr="00E275D7" w:rsidRDefault="00F41920">
      <w:pPr>
        <w:numPr>
          <w:ilvl w:val="0"/>
          <w:numId w:val="2"/>
        </w:numPr>
        <w:ind w:left="567" w:hanging="567"/>
        <w:rPr>
          <w:noProof/>
        </w:rPr>
      </w:pPr>
      <w:r w:rsidRPr="00E275D7">
        <w:rPr>
          <w:noProof/>
        </w:rPr>
        <w:t>nízka hladina draslíka v krvi</w:t>
      </w:r>
    </w:p>
    <w:p w14:paraId="3C124FC7" w14:textId="77777777" w:rsidR="00F41920" w:rsidRPr="00E275D7" w:rsidRDefault="00F41920">
      <w:pPr>
        <w:numPr>
          <w:ilvl w:val="0"/>
          <w:numId w:val="2"/>
        </w:numPr>
        <w:ind w:left="567" w:hanging="567"/>
        <w:rPr>
          <w:noProof/>
        </w:rPr>
      </w:pPr>
      <w:r w:rsidRPr="00E275D7">
        <w:rPr>
          <w:noProof/>
        </w:rPr>
        <w:t>hnačka</w:t>
      </w:r>
    </w:p>
    <w:p w14:paraId="258B528C" w14:textId="77777777" w:rsidR="00F41920" w:rsidRPr="00E275D7" w:rsidRDefault="00F41920">
      <w:pPr>
        <w:numPr>
          <w:ilvl w:val="0"/>
          <w:numId w:val="2"/>
        </w:numPr>
        <w:ind w:left="567" w:hanging="567"/>
        <w:rPr>
          <w:noProof/>
        </w:rPr>
      </w:pPr>
      <w:r w:rsidRPr="00E275D7">
        <w:rPr>
          <w:noProof/>
        </w:rPr>
        <w:t>horúčka</w:t>
      </w:r>
    </w:p>
    <w:p w14:paraId="6CEA82BF" w14:textId="77777777" w:rsidR="00F41920" w:rsidRPr="00E275D7" w:rsidRDefault="00F41920">
      <w:pPr>
        <w:numPr>
          <w:ilvl w:val="0"/>
          <w:numId w:val="2"/>
        </w:numPr>
        <w:ind w:left="567" w:hanging="567"/>
        <w:rPr>
          <w:noProof/>
        </w:rPr>
      </w:pPr>
      <w:r w:rsidRPr="00E275D7">
        <w:rPr>
          <w:noProof/>
        </w:rPr>
        <w:t>nízka hladina horčíka v krvi</w:t>
      </w:r>
    </w:p>
    <w:p w14:paraId="7BA6DAEF" w14:textId="543A1B7C" w:rsidR="00F41920" w:rsidRPr="00E275D7" w:rsidRDefault="00CE64AE">
      <w:pPr>
        <w:numPr>
          <w:ilvl w:val="0"/>
          <w:numId w:val="2"/>
        </w:numPr>
        <w:ind w:left="567" w:hanging="567"/>
        <w:rPr>
          <w:noProof/>
        </w:rPr>
      </w:pPr>
      <w:r w:rsidRPr="00E275D7">
        <w:rPr>
          <w:noProof/>
        </w:rPr>
        <w:t>nízka</w:t>
      </w:r>
      <w:r w:rsidR="00F41920" w:rsidRPr="00E275D7">
        <w:rPr>
          <w:noProof/>
        </w:rPr>
        <w:t xml:space="preserve"> hladina vápnika v</w:t>
      </w:r>
      <w:r w:rsidR="00F17127" w:rsidRPr="00E275D7">
        <w:rPr>
          <w:noProof/>
        </w:rPr>
        <w:t> </w:t>
      </w:r>
      <w:r w:rsidR="00F41920" w:rsidRPr="00E275D7">
        <w:rPr>
          <w:noProof/>
        </w:rPr>
        <w:t>krvi</w:t>
      </w:r>
    </w:p>
    <w:p w14:paraId="4B2A0546" w14:textId="77777777" w:rsidR="00F41920" w:rsidRPr="00E275D7" w:rsidRDefault="00F41920" w:rsidP="00F41920">
      <w:pPr>
        <w:rPr>
          <w:noProof/>
        </w:rPr>
      </w:pPr>
    </w:p>
    <w:p w14:paraId="26193169" w14:textId="526DD2CC" w:rsidR="00F41920" w:rsidRPr="00E275D7" w:rsidRDefault="00F41920" w:rsidP="00F41920">
      <w:pPr>
        <w:keepNext/>
        <w:rPr>
          <w:noProof/>
        </w:rPr>
      </w:pPr>
      <w:r w:rsidRPr="00E275D7">
        <w:rPr>
          <w:b/>
          <w:bCs/>
          <w:noProof/>
        </w:rPr>
        <w:t>Časté</w:t>
      </w:r>
      <w:r w:rsidRPr="00E275D7">
        <w:rPr>
          <w:noProof/>
        </w:rPr>
        <w:t xml:space="preserve"> (môžu postih</w:t>
      </w:r>
      <w:r w:rsidR="00CE64AE" w:rsidRPr="00E275D7">
        <w:rPr>
          <w:noProof/>
        </w:rPr>
        <w:t>ova</w:t>
      </w:r>
      <w:r w:rsidRPr="00E275D7">
        <w:rPr>
          <w:noProof/>
        </w:rPr>
        <w:t xml:space="preserve">ť až 1 z 10 </w:t>
      </w:r>
      <w:r w:rsidR="00CE64AE" w:rsidRPr="00E275D7">
        <w:rPr>
          <w:noProof/>
        </w:rPr>
        <w:t>osôb</w:t>
      </w:r>
      <w:r w:rsidRPr="00E275D7">
        <w:rPr>
          <w:noProof/>
        </w:rPr>
        <w:t>)</w:t>
      </w:r>
    </w:p>
    <w:p w14:paraId="2F8960F6" w14:textId="77777777" w:rsidR="00F41920" w:rsidRPr="00E275D7" w:rsidRDefault="00F41920">
      <w:pPr>
        <w:numPr>
          <w:ilvl w:val="0"/>
          <w:numId w:val="2"/>
        </w:numPr>
        <w:ind w:left="567" w:hanging="567"/>
        <w:rPr>
          <w:noProof/>
        </w:rPr>
      </w:pPr>
      <w:r w:rsidRPr="00E275D7">
        <w:rPr>
          <w:noProof/>
        </w:rPr>
        <w:t>zvýšená hladina enzýmu „alkalická fosfatáza“ v krvi</w:t>
      </w:r>
    </w:p>
    <w:p w14:paraId="445992B6" w14:textId="77777777" w:rsidR="00F41920" w:rsidRPr="00E275D7" w:rsidRDefault="00F41920">
      <w:pPr>
        <w:numPr>
          <w:ilvl w:val="0"/>
          <w:numId w:val="2"/>
        </w:numPr>
        <w:ind w:left="567" w:hanging="567"/>
        <w:rPr>
          <w:noProof/>
        </w:rPr>
      </w:pPr>
      <w:r w:rsidRPr="00E275D7">
        <w:rPr>
          <w:noProof/>
        </w:rPr>
        <w:t>bolesti brucha</w:t>
      </w:r>
    </w:p>
    <w:p w14:paraId="3B5E25B0" w14:textId="77777777" w:rsidR="00F41920" w:rsidRPr="00E275D7" w:rsidRDefault="00F41920">
      <w:pPr>
        <w:numPr>
          <w:ilvl w:val="0"/>
          <w:numId w:val="2"/>
        </w:numPr>
        <w:ind w:left="567" w:hanging="567"/>
        <w:rPr>
          <w:noProof/>
        </w:rPr>
      </w:pPr>
      <w:r w:rsidRPr="00E275D7">
        <w:rPr>
          <w:noProof/>
        </w:rPr>
        <w:t>závrat</w:t>
      </w:r>
    </w:p>
    <w:p w14:paraId="25D8950D" w14:textId="77777777" w:rsidR="00F41920" w:rsidRPr="00E275D7" w:rsidRDefault="00F41920">
      <w:pPr>
        <w:numPr>
          <w:ilvl w:val="0"/>
          <w:numId w:val="2"/>
        </w:numPr>
        <w:ind w:left="567" w:hanging="567"/>
        <w:rPr>
          <w:noProof/>
        </w:rPr>
      </w:pPr>
      <w:r w:rsidRPr="00E275D7">
        <w:rPr>
          <w:noProof/>
        </w:rPr>
        <w:t>hemoroidy</w:t>
      </w:r>
    </w:p>
    <w:p w14:paraId="00DACB79" w14:textId="4D32A838" w:rsidR="00F41920" w:rsidRPr="00E275D7" w:rsidRDefault="00F41920">
      <w:pPr>
        <w:numPr>
          <w:ilvl w:val="0"/>
          <w:numId w:val="2"/>
        </w:numPr>
        <w:ind w:left="567" w:hanging="567"/>
        <w:rPr>
          <w:noProof/>
        </w:rPr>
      </w:pPr>
      <w:r w:rsidRPr="00E275D7">
        <w:rPr>
          <w:noProof/>
        </w:rPr>
        <w:t>svalové bolesti</w:t>
      </w:r>
    </w:p>
    <w:p w14:paraId="64BC99D3" w14:textId="77777777" w:rsidR="00F41920" w:rsidRPr="00E275D7" w:rsidRDefault="00F41920" w:rsidP="00F41920">
      <w:pPr>
        <w:rPr>
          <w:noProof/>
        </w:rPr>
      </w:pPr>
    </w:p>
    <w:p w14:paraId="1C365CC1" w14:textId="70C90EB6" w:rsidR="00BD7EBD" w:rsidRPr="00E275D7" w:rsidRDefault="00BD7EBD">
      <w:pPr>
        <w:keepNext/>
        <w:numPr>
          <w:ilvl w:val="12"/>
          <w:numId w:val="0"/>
        </w:numPr>
        <w:rPr>
          <w:b/>
          <w:noProof/>
          <w:szCs w:val="22"/>
        </w:rPr>
      </w:pPr>
      <w:r w:rsidRPr="00E275D7">
        <w:rPr>
          <w:b/>
          <w:noProof/>
        </w:rPr>
        <w:t>Hlásenie vedľajších účinkov</w:t>
      </w:r>
    </w:p>
    <w:p w14:paraId="6C9119E6" w14:textId="07F90AFA" w:rsidR="00BD7EBD" w:rsidRPr="00E275D7" w:rsidRDefault="00BD7EBD" w:rsidP="00E1616F">
      <w:pPr>
        <w:rPr>
          <w:noProof/>
        </w:rPr>
      </w:pPr>
      <w:r w:rsidRPr="00E275D7">
        <w:rPr>
          <w:noProof/>
        </w:rPr>
        <w:t>Ak sa u vás vyskytne akýkoľvek vedľajší účinok, obráťte sa na svojho lekára alebo zdravotnú sestru. To sa týka aj akýchkoľvek vedľajších účinkov, ktoré nie sú uvedené v</w:t>
      </w:r>
      <w:r w:rsidR="00563B70" w:rsidRPr="00E275D7">
        <w:rPr>
          <w:noProof/>
        </w:rPr>
        <w:t> </w:t>
      </w:r>
      <w:r w:rsidRPr="00E275D7">
        <w:rPr>
          <w:noProof/>
        </w:rPr>
        <w:t xml:space="preserve">tejto písomnej informácii. Vedľajšie účinky môžete hlásiť aj priamo na </w:t>
      </w:r>
      <w:r w:rsidRPr="00E275D7">
        <w:rPr>
          <w:noProof/>
          <w:highlight w:val="lightGray"/>
        </w:rPr>
        <w:t>národné centrum hlásenia uvedené v</w:t>
      </w:r>
      <w:r w:rsidR="0042300E" w:rsidRPr="00E275D7">
        <w:rPr>
          <w:noProof/>
        </w:rPr>
        <w:t> </w:t>
      </w:r>
      <w:hyperlink r:id="rId22" w:history="1">
        <w:r w:rsidR="0042300E" w:rsidRPr="00E275D7">
          <w:rPr>
            <w:rStyle w:val="Hyperlink"/>
            <w:noProof/>
            <w:highlight w:val="lightGray"/>
          </w:rPr>
          <w:t>P</w:t>
        </w:r>
        <w:r w:rsidRPr="00E275D7">
          <w:rPr>
            <w:rStyle w:val="Hyperlink"/>
            <w:noProof/>
            <w:highlight w:val="lightGray"/>
          </w:rPr>
          <w:t>rílohe</w:t>
        </w:r>
        <w:r w:rsidR="0042300E" w:rsidRPr="00E275D7">
          <w:rPr>
            <w:rStyle w:val="Hyperlink"/>
            <w:noProof/>
            <w:highlight w:val="lightGray"/>
          </w:rPr>
          <w:t> </w:t>
        </w:r>
        <w:r w:rsidRPr="00E275D7">
          <w:rPr>
            <w:rStyle w:val="Hyperlink"/>
            <w:noProof/>
            <w:highlight w:val="lightGray"/>
          </w:rPr>
          <w:t>V.</w:t>
        </w:r>
      </w:hyperlink>
      <w:r w:rsidRPr="00E275D7">
        <w:rPr>
          <w:noProof/>
        </w:rPr>
        <w:t xml:space="preserve"> Hlásením vedľajších účinkov môžete prispieť k</w:t>
      </w:r>
      <w:r w:rsidR="00563B70" w:rsidRPr="00E275D7">
        <w:rPr>
          <w:noProof/>
        </w:rPr>
        <w:t> </w:t>
      </w:r>
      <w:r w:rsidRPr="00E275D7">
        <w:rPr>
          <w:noProof/>
        </w:rPr>
        <w:t>získaniu ďalších informácií o</w:t>
      </w:r>
      <w:r w:rsidR="00563B70" w:rsidRPr="00E275D7">
        <w:rPr>
          <w:noProof/>
        </w:rPr>
        <w:t> </w:t>
      </w:r>
      <w:r w:rsidRPr="00E275D7">
        <w:rPr>
          <w:noProof/>
        </w:rPr>
        <w:t>bezpečnosti tohto lieku.</w:t>
      </w:r>
    </w:p>
    <w:p w14:paraId="159B78D4" w14:textId="77777777" w:rsidR="00BD7EBD" w:rsidRPr="00E275D7" w:rsidRDefault="00BD7EBD">
      <w:pPr>
        <w:autoSpaceDE w:val="0"/>
        <w:autoSpaceDN w:val="0"/>
        <w:adjustRightInd w:val="0"/>
        <w:rPr>
          <w:noProof/>
          <w:szCs w:val="22"/>
        </w:rPr>
      </w:pPr>
    </w:p>
    <w:p w14:paraId="087722A1" w14:textId="77777777" w:rsidR="00BD7EBD" w:rsidRPr="00E275D7" w:rsidRDefault="00BD7EBD">
      <w:pPr>
        <w:autoSpaceDE w:val="0"/>
        <w:autoSpaceDN w:val="0"/>
        <w:adjustRightInd w:val="0"/>
        <w:rPr>
          <w:noProof/>
          <w:szCs w:val="22"/>
        </w:rPr>
      </w:pPr>
    </w:p>
    <w:p w14:paraId="5D782426" w14:textId="7BC708D4" w:rsidR="00BD7EBD" w:rsidRPr="00E275D7" w:rsidRDefault="00BD7EBD" w:rsidP="00904465">
      <w:pPr>
        <w:keepNext/>
        <w:ind w:left="567" w:hanging="567"/>
        <w:outlineLvl w:val="2"/>
        <w:rPr>
          <w:b/>
          <w:noProof/>
        </w:rPr>
      </w:pPr>
      <w:r w:rsidRPr="00E275D7">
        <w:rPr>
          <w:b/>
          <w:noProof/>
        </w:rPr>
        <w:t>5.</w:t>
      </w:r>
      <w:r w:rsidRPr="00E275D7">
        <w:rPr>
          <w:b/>
          <w:noProof/>
        </w:rPr>
        <w:tab/>
        <w:t>Ako uchovávať Rybrevant</w:t>
      </w:r>
    </w:p>
    <w:p w14:paraId="650F9F58" w14:textId="77777777" w:rsidR="00BD7EBD" w:rsidRPr="00E275D7" w:rsidRDefault="00BD7EBD" w:rsidP="00E1616F">
      <w:pPr>
        <w:keepNext/>
        <w:numPr>
          <w:ilvl w:val="12"/>
          <w:numId w:val="0"/>
        </w:numPr>
        <w:tabs>
          <w:tab w:val="clear" w:pos="567"/>
        </w:tabs>
        <w:rPr>
          <w:noProof/>
          <w:szCs w:val="22"/>
        </w:rPr>
      </w:pPr>
    </w:p>
    <w:p w14:paraId="2360CF22" w14:textId="1DCA709F" w:rsidR="00BD7EBD" w:rsidRPr="00E275D7" w:rsidRDefault="009B1553" w:rsidP="00E1616F">
      <w:pPr>
        <w:numPr>
          <w:ilvl w:val="12"/>
          <w:numId w:val="0"/>
        </w:numPr>
        <w:tabs>
          <w:tab w:val="clear" w:pos="567"/>
        </w:tabs>
        <w:rPr>
          <w:noProof/>
          <w:szCs w:val="22"/>
        </w:rPr>
      </w:pPr>
      <w:r w:rsidRPr="00E275D7">
        <w:rPr>
          <w:noProof/>
        </w:rPr>
        <w:t>Rybrevant bude u</w:t>
      </w:r>
      <w:r w:rsidR="0042300E" w:rsidRPr="00E275D7">
        <w:rPr>
          <w:noProof/>
        </w:rPr>
        <w:t>chovávaný</w:t>
      </w:r>
      <w:r w:rsidRPr="00E275D7">
        <w:rPr>
          <w:noProof/>
        </w:rPr>
        <w:t xml:space="preserve"> v</w:t>
      </w:r>
      <w:r w:rsidR="00563B70" w:rsidRPr="00E275D7">
        <w:rPr>
          <w:noProof/>
        </w:rPr>
        <w:t> </w:t>
      </w:r>
      <w:r w:rsidRPr="00E275D7">
        <w:rPr>
          <w:noProof/>
        </w:rPr>
        <w:t>nemocnici alebo na klinike.</w:t>
      </w:r>
    </w:p>
    <w:p w14:paraId="53F70EDC" w14:textId="77777777" w:rsidR="00BD7EBD" w:rsidRPr="00E275D7" w:rsidRDefault="00BD7EBD" w:rsidP="00E1616F">
      <w:pPr>
        <w:numPr>
          <w:ilvl w:val="12"/>
          <w:numId w:val="0"/>
        </w:numPr>
        <w:tabs>
          <w:tab w:val="clear" w:pos="567"/>
        </w:tabs>
        <w:rPr>
          <w:noProof/>
          <w:szCs w:val="22"/>
        </w:rPr>
      </w:pPr>
    </w:p>
    <w:p w14:paraId="48020103" w14:textId="77777777" w:rsidR="00BD7EBD" w:rsidRPr="00E275D7" w:rsidRDefault="00BD7EBD" w:rsidP="00E1616F">
      <w:pPr>
        <w:numPr>
          <w:ilvl w:val="12"/>
          <w:numId w:val="0"/>
        </w:numPr>
        <w:tabs>
          <w:tab w:val="clear" w:pos="567"/>
        </w:tabs>
        <w:rPr>
          <w:noProof/>
          <w:szCs w:val="22"/>
        </w:rPr>
      </w:pPr>
      <w:r w:rsidRPr="00E275D7">
        <w:rPr>
          <w:noProof/>
        </w:rPr>
        <w:t>Tento liek uchovávajte mimo dohľadu a dosahu detí.</w:t>
      </w:r>
    </w:p>
    <w:p w14:paraId="0FEDA9EF" w14:textId="77777777" w:rsidR="00BD7EBD" w:rsidRPr="00E275D7" w:rsidRDefault="00BD7EBD" w:rsidP="00E1616F">
      <w:pPr>
        <w:numPr>
          <w:ilvl w:val="12"/>
          <w:numId w:val="0"/>
        </w:numPr>
        <w:tabs>
          <w:tab w:val="clear" w:pos="567"/>
        </w:tabs>
        <w:rPr>
          <w:noProof/>
          <w:szCs w:val="22"/>
        </w:rPr>
      </w:pPr>
    </w:p>
    <w:p w14:paraId="2B9CE122" w14:textId="57B4B873" w:rsidR="00BD7EBD" w:rsidRPr="00E275D7" w:rsidRDefault="00BD7EBD" w:rsidP="00E1616F">
      <w:pPr>
        <w:numPr>
          <w:ilvl w:val="12"/>
          <w:numId w:val="0"/>
        </w:numPr>
        <w:tabs>
          <w:tab w:val="clear" w:pos="567"/>
        </w:tabs>
        <w:rPr>
          <w:noProof/>
          <w:szCs w:val="22"/>
        </w:rPr>
      </w:pPr>
      <w:r w:rsidRPr="00E275D7">
        <w:rPr>
          <w:noProof/>
        </w:rPr>
        <w:t>Nepoužívajte tento liek po dátume exspirácie, ktorý je uvedený na škatuli a injekčnej liekovke po „EXP“. Dátum exspirácie sa vzťahuje na posledný deň v danom mesiaci.</w:t>
      </w:r>
    </w:p>
    <w:p w14:paraId="5D6E029E" w14:textId="77777777" w:rsidR="00CB574C" w:rsidRPr="00E275D7" w:rsidRDefault="00CB574C" w:rsidP="00E1616F">
      <w:pPr>
        <w:numPr>
          <w:ilvl w:val="12"/>
          <w:numId w:val="0"/>
        </w:numPr>
        <w:tabs>
          <w:tab w:val="clear" w:pos="567"/>
        </w:tabs>
        <w:rPr>
          <w:noProof/>
          <w:szCs w:val="22"/>
        </w:rPr>
      </w:pPr>
    </w:p>
    <w:p w14:paraId="0A06DC4F" w14:textId="060B1F4F" w:rsidR="00FA5CD4" w:rsidRPr="00E275D7" w:rsidRDefault="00FA5CD4">
      <w:pPr>
        <w:rPr>
          <w:iCs/>
          <w:noProof/>
          <w:szCs w:val="22"/>
        </w:rPr>
      </w:pPr>
      <w:r w:rsidRPr="00E275D7">
        <w:rPr>
          <w:noProof/>
        </w:rPr>
        <w:t>Chemická a fyzikálna stabilita pri použití bola preukázaná počas 10</w:t>
      </w:r>
      <w:r w:rsidR="003B063A" w:rsidRPr="00E275D7">
        <w:rPr>
          <w:noProof/>
        </w:rPr>
        <w:t> </w:t>
      </w:r>
      <w:r w:rsidRPr="00E275D7">
        <w:rPr>
          <w:noProof/>
        </w:rPr>
        <w:t>hodín pri teplote 15 °C až 25</w:t>
      </w:r>
      <w:r w:rsidR="00563B70" w:rsidRPr="00E275D7">
        <w:rPr>
          <w:noProof/>
        </w:rPr>
        <w:t> </w:t>
      </w:r>
      <w:r w:rsidRPr="00E275D7">
        <w:rPr>
          <w:noProof/>
        </w:rPr>
        <w:t>°C pri izbovom svetle. Z</w:t>
      </w:r>
      <w:r w:rsidR="00563B70" w:rsidRPr="00E275D7">
        <w:rPr>
          <w:noProof/>
        </w:rPr>
        <w:t> </w:t>
      </w:r>
      <w:r w:rsidRPr="00E275D7">
        <w:rPr>
          <w:noProof/>
        </w:rPr>
        <w:t xml:space="preserve">mikrobiologického hľadiska platí, že ak spôsob riedenia nevylučuje riziko mikrobiálnej </w:t>
      </w:r>
      <w:r w:rsidRPr="00E275D7">
        <w:rPr>
          <w:noProof/>
        </w:rPr>
        <w:lastRenderedPageBreak/>
        <w:t xml:space="preserve">kontaminácie, liek sa </w:t>
      </w:r>
      <w:r w:rsidR="00080B66" w:rsidRPr="00E275D7">
        <w:rPr>
          <w:noProof/>
        </w:rPr>
        <w:t>má</w:t>
      </w:r>
      <w:r w:rsidRPr="00E275D7">
        <w:rPr>
          <w:noProof/>
        </w:rPr>
        <w:t xml:space="preserve"> použiť okamžite. Ak sa nepoužije okamžite, </w:t>
      </w:r>
      <w:r w:rsidR="00067D7A" w:rsidRPr="00E275D7">
        <w:rPr>
          <w:noProof/>
        </w:rPr>
        <w:t xml:space="preserve">je doba </w:t>
      </w:r>
      <w:r w:rsidRPr="00E275D7">
        <w:rPr>
          <w:noProof/>
        </w:rPr>
        <w:t>a</w:t>
      </w:r>
      <w:r w:rsidR="00D06C50" w:rsidRPr="00E275D7">
        <w:rPr>
          <w:noProof/>
        </w:rPr>
        <w:t> </w:t>
      </w:r>
      <w:r w:rsidRPr="00E275D7">
        <w:rPr>
          <w:noProof/>
        </w:rPr>
        <w:t>podmienky</w:t>
      </w:r>
      <w:r w:rsidR="00D06C50" w:rsidRPr="00E275D7">
        <w:rPr>
          <w:noProof/>
        </w:rPr>
        <w:t xml:space="preserve"> </w:t>
      </w:r>
      <w:r w:rsidRPr="00E275D7">
        <w:rPr>
          <w:noProof/>
        </w:rPr>
        <w:t>uchovávania na zodpovednosti používateľa.</w:t>
      </w:r>
    </w:p>
    <w:p w14:paraId="2F288526" w14:textId="77777777" w:rsidR="00C63BEC" w:rsidRPr="00E275D7" w:rsidRDefault="00C63BEC" w:rsidP="00E1616F">
      <w:pPr>
        <w:numPr>
          <w:ilvl w:val="12"/>
          <w:numId w:val="0"/>
        </w:numPr>
        <w:tabs>
          <w:tab w:val="clear" w:pos="567"/>
        </w:tabs>
        <w:rPr>
          <w:noProof/>
          <w:szCs w:val="22"/>
        </w:rPr>
      </w:pPr>
    </w:p>
    <w:p w14:paraId="3C75AEBE" w14:textId="7A4F3908" w:rsidR="00BD7EBD" w:rsidRPr="00E275D7" w:rsidRDefault="00BD7EBD" w:rsidP="00E1616F">
      <w:pPr>
        <w:numPr>
          <w:ilvl w:val="12"/>
          <w:numId w:val="0"/>
        </w:numPr>
        <w:tabs>
          <w:tab w:val="clear" w:pos="567"/>
        </w:tabs>
        <w:rPr>
          <w:noProof/>
          <w:szCs w:val="22"/>
        </w:rPr>
      </w:pPr>
      <w:r w:rsidRPr="00E275D7">
        <w:rPr>
          <w:noProof/>
        </w:rPr>
        <w:t>Uchovávajte v chladničke (2 °C až 8</w:t>
      </w:r>
      <w:r w:rsidR="00563B70" w:rsidRPr="00E275D7">
        <w:rPr>
          <w:noProof/>
        </w:rPr>
        <w:t> </w:t>
      </w:r>
      <w:r w:rsidRPr="00E275D7">
        <w:rPr>
          <w:noProof/>
        </w:rPr>
        <w:t>°C). Ne</w:t>
      </w:r>
      <w:r w:rsidR="0042300E" w:rsidRPr="00E275D7">
        <w:rPr>
          <w:noProof/>
        </w:rPr>
        <w:t>uchovávajte v mrazničke</w:t>
      </w:r>
      <w:r w:rsidRPr="00E275D7">
        <w:rPr>
          <w:noProof/>
        </w:rPr>
        <w:t>.</w:t>
      </w:r>
    </w:p>
    <w:p w14:paraId="09BD7D41" w14:textId="77777777" w:rsidR="00BD7EBD" w:rsidRPr="00E275D7" w:rsidRDefault="00BD7EBD" w:rsidP="00E1616F">
      <w:pPr>
        <w:numPr>
          <w:ilvl w:val="12"/>
          <w:numId w:val="0"/>
        </w:numPr>
        <w:tabs>
          <w:tab w:val="clear" w:pos="567"/>
        </w:tabs>
        <w:rPr>
          <w:noProof/>
          <w:szCs w:val="22"/>
        </w:rPr>
      </w:pPr>
    </w:p>
    <w:p w14:paraId="457ACC01" w14:textId="17EBE24C" w:rsidR="00BD7EBD" w:rsidRPr="00E275D7" w:rsidRDefault="00BD7EBD" w:rsidP="00E1616F">
      <w:pPr>
        <w:numPr>
          <w:ilvl w:val="12"/>
          <w:numId w:val="0"/>
        </w:numPr>
        <w:tabs>
          <w:tab w:val="clear" w:pos="567"/>
        </w:tabs>
        <w:rPr>
          <w:noProof/>
          <w:szCs w:val="22"/>
        </w:rPr>
      </w:pPr>
      <w:r w:rsidRPr="00E275D7">
        <w:rPr>
          <w:noProof/>
        </w:rPr>
        <w:t>Uchovávajte v</w:t>
      </w:r>
      <w:r w:rsidR="00563B70" w:rsidRPr="00E275D7">
        <w:rPr>
          <w:noProof/>
        </w:rPr>
        <w:t> </w:t>
      </w:r>
      <w:r w:rsidRPr="00E275D7">
        <w:rPr>
          <w:noProof/>
        </w:rPr>
        <w:t xml:space="preserve">pôvodnom </w:t>
      </w:r>
      <w:r w:rsidR="0042300E" w:rsidRPr="00E275D7">
        <w:rPr>
          <w:noProof/>
        </w:rPr>
        <w:t>obale</w:t>
      </w:r>
      <w:r w:rsidRPr="00E275D7">
        <w:rPr>
          <w:noProof/>
        </w:rPr>
        <w:t xml:space="preserve"> na ochranu pred svetlom.</w:t>
      </w:r>
    </w:p>
    <w:p w14:paraId="12F10E58" w14:textId="77777777" w:rsidR="00BD7EBD" w:rsidRPr="00E275D7" w:rsidRDefault="00BD7EBD" w:rsidP="003B063A">
      <w:pPr>
        <w:rPr>
          <w:noProof/>
        </w:rPr>
      </w:pPr>
    </w:p>
    <w:p w14:paraId="14DF8FEF" w14:textId="6F3000D6" w:rsidR="00BD7EBD" w:rsidRPr="00E275D7" w:rsidRDefault="00BD7EBD" w:rsidP="00E1616F">
      <w:pPr>
        <w:numPr>
          <w:ilvl w:val="12"/>
          <w:numId w:val="0"/>
        </w:numPr>
        <w:tabs>
          <w:tab w:val="clear" w:pos="567"/>
        </w:tabs>
        <w:rPr>
          <w:noProof/>
          <w:szCs w:val="22"/>
        </w:rPr>
      </w:pPr>
      <w:r w:rsidRPr="00E275D7">
        <w:rPr>
          <w:noProof/>
        </w:rPr>
        <w:t>Nelikvidujte lieky odpadovou vodou alebo domovým odpadom. Zdravotnícky pracovník zlikviduje všetky lieky, ktoré sa už nepoužívajú. Tieto opatrenia pomôžu chrániť životné prostredie.</w:t>
      </w:r>
    </w:p>
    <w:p w14:paraId="5FA1731A" w14:textId="7D631BDA" w:rsidR="00BD7EBD" w:rsidRPr="00E275D7" w:rsidRDefault="00BD7EBD" w:rsidP="00E1616F">
      <w:pPr>
        <w:numPr>
          <w:ilvl w:val="12"/>
          <w:numId w:val="0"/>
        </w:numPr>
        <w:tabs>
          <w:tab w:val="clear" w:pos="567"/>
        </w:tabs>
        <w:rPr>
          <w:noProof/>
          <w:szCs w:val="22"/>
        </w:rPr>
      </w:pPr>
    </w:p>
    <w:p w14:paraId="1263CCCA" w14:textId="77777777" w:rsidR="008343FA" w:rsidRPr="00E275D7" w:rsidRDefault="008343FA">
      <w:pPr>
        <w:rPr>
          <w:iCs/>
          <w:noProof/>
          <w:szCs w:val="22"/>
        </w:rPr>
      </w:pPr>
    </w:p>
    <w:p w14:paraId="4FC99DE3" w14:textId="77777777" w:rsidR="00BD7EBD" w:rsidRPr="00E275D7" w:rsidRDefault="00BD7EBD" w:rsidP="00904465">
      <w:pPr>
        <w:keepNext/>
        <w:ind w:left="567" w:hanging="567"/>
        <w:outlineLvl w:val="2"/>
        <w:rPr>
          <w:b/>
          <w:noProof/>
        </w:rPr>
      </w:pPr>
      <w:r w:rsidRPr="00E275D7">
        <w:rPr>
          <w:b/>
          <w:noProof/>
        </w:rPr>
        <w:t>6.</w:t>
      </w:r>
      <w:r w:rsidRPr="00E275D7">
        <w:rPr>
          <w:b/>
          <w:noProof/>
        </w:rPr>
        <w:tab/>
        <w:t>Obsah balenia a ďalšie informácie</w:t>
      </w:r>
    </w:p>
    <w:p w14:paraId="04BAE775" w14:textId="77777777" w:rsidR="00BD7EBD" w:rsidRPr="00E275D7" w:rsidRDefault="00BD7EBD">
      <w:pPr>
        <w:keepNext/>
        <w:numPr>
          <w:ilvl w:val="12"/>
          <w:numId w:val="0"/>
        </w:numPr>
        <w:tabs>
          <w:tab w:val="clear" w:pos="567"/>
        </w:tabs>
        <w:rPr>
          <w:noProof/>
        </w:rPr>
      </w:pPr>
    </w:p>
    <w:p w14:paraId="4673A6B3" w14:textId="77777777" w:rsidR="009B4DC3" w:rsidRPr="00E275D7" w:rsidRDefault="00BD7EBD" w:rsidP="001B09F5">
      <w:pPr>
        <w:keepNext/>
        <w:numPr>
          <w:ilvl w:val="12"/>
          <w:numId w:val="0"/>
        </w:numPr>
        <w:tabs>
          <w:tab w:val="clear" w:pos="567"/>
        </w:tabs>
        <w:rPr>
          <w:b/>
          <w:noProof/>
        </w:rPr>
      </w:pPr>
      <w:r w:rsidRPr="00E275D7">
        <w:rPr>
          <w:b/>
          <w:noProof/>
        </w:rPr>
        <w:t>Čo Rybrevant</w:t>
      </w:r>
      <w:r w:rsidRPr="00E275D7">
        <w:rPr>
          <w:noProof/>
        </w:rPr>
        <w:t xml:space="preserve"> </w:t>
      </w:r>
      <w:r w:rsidRPr="00E275D7">
        <w:rPr>
          <w:b/>
          <w:noProof/>
        </w:rPr>
        <w:t>obsahuje</w:t>
      </w:r>
    </w:p>
    <w:p w14:paraId="7F1792E5" w14:textId="65DD3528" w:rsidR="00BD7EBD" w:rsidRPr="00E275D7" w:rsidRDefault="00BD7EBD">
      <w:pPr>
        <w:numPr>
          <w:ilvl w:val="0"/>
          <w:numId w:val="2"/>
        </w:numPr>
        <w:ind w:left="567" w:hanging="567"/>
        <w:rPr>
          <w:noProof/>
        </w:rPr>
      </w:pPr>
      <w:r w:rsidRPr="00E275D7">
        <w:rPr>
          <w:noProof/>
        </w:rPr>
        <w:t>Liečivo je amivantamab. Jeden ml koncentrátu</w:t>
      </w:r>
      <w:r w:rsidR="00A10C9F" w:rsidRPr="00E275D7">
        <w:rPr>
          <w:noProof/>
        </w:rPr>
        <w:t xml:space="preserve"> na infúzny roztok</w:t>
      </w:r>
      <w:r w:rsidRPr="00E275D7">
        <w:rPr>
          <w:noProof/>
        </w:rPr>
        <w:t xml:space="preserve"> obsahuje 50</w:t>
      </w:r>
      <w:r w:rsidR="00563B70" w:rsidRPr="00E275D7">
        <w:rPr>
          <w:noProof/>
        </w:rPr>
        <w:t> </w:t>
      </w:r>
      <w:r w:rsidRPr="00E275D7">
        <w:rPr>
          <w:noProof/>
        </w:rPr>
        <w:t>mg amivantamabu. Jedna injekčná liekovka so 7</w:t>
      </w:r>
      <w:r w:rsidR="00563B70" w:rsidRPr="00E275D7">
        <w:rPr>
          <w:noProof/>
        </w:rPr>
        <w:t> </w:t>
      </w:r>
      <w:r w:rsidRPr="00E275D7">
        <w:rPr>
          <w:noProof/>
        </w:rPr>
        <w:t>ml koncentrátu obsahuje 350</w:t>
      </w:r>
      <w:r w:rsidR="00563B70" w:rsidRPr="00E275D7">
        <w:rPr>
          <w:noProof/>
        </w:rPr>
        <w:t> </w:t>
      </w:r>
      <w:r w:rsidRPr="00E275D7">
        <w:rPr>
          <w:noProof/>
        </w:rPr>
        <w:t>mg amivantamabu.</w:t>
      </w:r>
    </w:p>
    <w:p w14:paraId="660B2462" w14:textId="52404460" w:rsidR="009B4DC3" w:rsidRPr="00E275D7" w:rsidRDefault="00BD7EBD">
      <w:pPr>
        <w:numPr>
          <w:ilvl w:val="0"/>
          <w:numId w:val="2"/>
        </w:numPr>
        <w:ind w:left="567" w:hanging="567"/>
        <w:rPr>
          <w:noProof/>
        </w:rPr>
      </w:pPr>
      <w:r w:rsidRPr="00E275D7">
        <w:rPr>
          <w:noProof/>
        </w:rPr>
        <w:t xml:space="preserve">Ďalšie zložky sú kyselina etyléndiamíntetraoctová (EDTA), </w:t>
      </w:r>
      <w:r w:rsidR="004F10B4" w:rsidRPr="00E275D7">
        <w:rPr>
          <w:noProof/>
        </w:rPr>
        <w:t>L-</w:t>
      </w:r>
      <w:r w:rsidRPr="00E275D7">
        <w:rPr>
          <w:noProof/>
        </w:rPr>
        <w:t>histidín,</w:t>
      </w:r>
      <w:r w:rsidR="004F10B4" w:rsidRPr="00E275D7">
        <w:rPr>
          <w:noProof/>
        </w:rPr>
        <w:t xml:space="preserve"> L-</w:t>
      </w:r>
      <w:r w:rsidR="0042300E" w:rsidRPr="00E275D7">
        <w:rPr>
          <w:noProof/>
        </w:rPr>
        <w:t>histidínium-chlorid, monohydrát</w:t>
      </w:r>
      <w:r w:rsidR="004F10B4" w:rsidRPr="00E275D7">
        <w:rPr>
          <w:noProof/>
        </w:rPr>
        <w:t>,</w:t>
      </w:r>
      <w:r w:rsidRPr="00E275D7">
        <w:rPr>
          <w:noProof/>
        </w:rPr>
        <w:t xml:space="preserve"> </w:t>
      </w:r>
      <w:r w:rsidR="004F10B4" w:rsidRPr="00E275D7">
        <w:rPr>
          <w:noProof/>
        </w:rPr>
        <w:t>L-</w:t>
      </w:r>
      <w:r w:rsidRPr="00E275D7">
        <w:rPr>
          <w:noProof/>
        </w:rPr>
        <w:t>metionín, polysorbát 80, sacharóza a voda na injekci</w:t>
      </w:r>
      <w:r w:rsidR="00B85AF5" w:rsidRPr="00E275D7">
        <w:rPr>
          <w:noProof/>
        </w:rPr>
        <w:t>e</w:t>
      </w:r>
      <w:r w:rsidR="006A5C8A" w:rsidRPr="00E275D7">
        <w:rPr>
          <w:noProof/>
        </w:rPr>
        <w:t xml:space="preserve"> (pozri časť 2)</w:t>
      </w:r>
      <w:r w:rsidRPr="00E275D7">
        <w:rPr>
          <w:noProof/>
        </w:rPr>
        <w:t>.</w:t>
      </w:r>
    </w:p>
    <w:p w14:paraId="1DFD3645" w14:textId="5DCEEA9B" w:rsidR="00BD7EBD" w:rsidRPr="00E275D7" w:rsidRDefault="00BD7EBD" w:rsidP="00E1616F">
      <w:pPr>
        <w:numPr>
          <w:ilvl w:val="12"/>
          <w:numId w:val="0"/>
        </w:numPr>
        <w:tabs>
          <w:tab w:val="clear" w:pos="567"/>
        </w:tabs>
        <w:rPr>
          <w:noProof/>
          <w:szCs w:val="22"/>
        </w:rPr>
      </w:pPr>
    </w:p>
    <w:p w14:paraId="1617A5C6" w14:textId="0F715C51" w:rsidR="00BD7EBD" w:rsidRPr="00E275D7" w:rsidRDefault="00BD7EBD" w:rsidP="00E1616F">
      <w:pPr>
        <w:keepNext/>
        <w:numPr>
          <w:ilvl w:val="12"/>
          <w:numId w:val="0"/>
        </w:numPr>
        <w:tabs>
          <w:tab w:val="clear" w:pos="567"/>
        </w:tabs>
        <w:rPr>
          <w:b/>
          <w:noProof/>
        </w:rPr>
      </w:pPr>
      <w:r w:rsidRPr="00E275D7">
        <w:rPr>
          <w:b/>
          <w:bCs/>
          <w:noProof/>
        </w:rPr>
        <w:t>Ako vyzerá Rybrevant a obsah balenia</w:t>
      </w:r>
    </w:p>
    <w:p w14:paraId="243F52F4" w14:textId="724D20A3" w:rsidR="00BD7EBD" w:rsidRPr="00E275D7" w:rsidRDefault="0071139F">
      <w:pPr>
        <w:numPr>
          <w:ilvl w:val="12"/>
          <w:numId w:val="0"/>
        </w:numPr>
        <w:tabs>
          <w:tab w:val="clear" w:pos="567"/>
        </w:tabs>
        <w:rPr>
          <w:noProof/>
        </w:rPr>
      </w:pPr>
      <w:r w:rsidRPr="00E275D7">
        <w:rPr>
          <w:noProof/>
        </w:rPr>
        <w:t>Rybrevant je koncentrát</w:t>
      </w:r>
      <w:r w:rsidR="00A10C9F" w:rsidRPr="00E275D7">
        <w:rPr>
          <w:noProof/>
        </w:rPr>
        <w:t xml:space="preserve"> na infúzny roztok</w:t>
      </w:r>
      <w:r w:rsidRPr="00E275D7">
        <w:rPr>
          <w:noProof/>
        </w:rPr>
        <w:t xml:space="preserve"> a je to bezfarebná až svetložltá tekutina. Tento liek je dostupný v</w:t>
      </w:r>
      <w:r w:rsidR="00D06C50" w:rsidRPr="00E275D7">
        <w:rPr>
          <w:noProof/>
        </w:rPr>
        <w:t> </w:t>
      </w:r>
      <w:r w:rsidRPr="00E275D7">
        <w:rPr>
          <w:noProof/>
        </w:rPr>
        <w:t>škatuli</w:t>
      </w:r>
      <w:r w:rsidR="00D06C50" w:rsidRPr="00E275D7">
        <w:rPr>
          <w:noProof/>
        </w:rPr>
        <w:t xml:space="preserve"> </w:t>
      </w:r>
      <w:r w:rsidRPr="00E275D7">
        <w:rPr>
          <w:noProof/>
        </w:rPr>
        <w:t>obsahujúcej 1 sklenenú injekčnú liekovku so 7</w:t>
      </w:r>
      <w:r w:rsidR="00563B70" w:rsidRPr="00E275D7">
        <w:rPr>
          <w:noProof/>
        </w:rPr>
        <w:t> </w:t>
      </w:r>
      <w:r w:rsidRPr="00E275D7">
        <w:rPr>
          <w:noProof/>
        </w:rPr>
        <w:t>ml koncentrátu.</w:t>
      </w:r>
    </w:p>
    <w:p w14:paraId="2C5E330F" w14:textId="77777777" w:rsidR="00BD7EBD" w:rsidRPr="00E275D7" w:rsidRDefault="00BD7EBD">
      <w:pPr>
        <w:numPr>
          <w:ilvl w:val="12"/>
          <w:numId w:val="0"/>
        </w:numPr>
        <w:tabs>
          <w:tab w:val="clear" w:pos="567"/>
        </w:tabs>
        <w:rPr>
          <w:noProof/>
        </w:rPr>
      </w:pPr>
    </w:p>
    <w:p w14:paraId="407F95F0" w14:textId="77777777" w:rsidR="009B4DC3" w:rsidRPr="00E275D7" w:rsidRDefault="00BD7EBD" w:rsidP="008370CA">
      <w:pPr>
        <w:keepNext/>
        <w:numPr>
          <w:ilvl w:val="12"/>
          <w:numId w:val="0"/>
        </w:numPr>
        <w:tabs>
          <w:tab w:val="clear" w:pos="567"/>
        </w:tabs>
        <w:rPr>
          <w:b/>
          <w:noProof/>
        </w:rPr>
      </w:pPr>
      <w:r w:rsidRPr="00E275D7">
        <w:rPr>
          <w:b/>
          <w:noProof/>
        </w:rPr>
        <w:t>Držiteľ rozhodnutia o registrácii</w:t>
      </w:r>
    </w:p>
    <w:p w14:paraId="6EFF5F29" w14:textId="5C633D3B" w:rsidR="00E37EEF" w:rsidRPr="00E275D7" w:rsidRDefault="00BD7EBD" w:rsidP="00E1616F">
      <w:pPr>
        <w:numPr>
          <w:ilvl w:val="12"/>
          <w:numId w:val="0"/>
        </w:numPr>
        <w:tabs>
          <w:tab w:val="clear" w:pos="567"/>
        </w:tabs>
        <w:rPr>
          <w:noProof/>
          <w:szCs w:val="22"/>
        </w:rPr>
      </w:pPr>
      <w:r w:rsidRPr="00E275D7">
        <w:rPr>
          <w:noProof/>
        </w:rPr>
        <w:t>Janssen</w:t>
      </w:r>
      <w:r w:rsidRPr="00E275D7">
        <w:rPr>
          <w:noProof/>
        </w:rPr>
        <w:noBreakHyphen/>
        <w:t>Cilag International NV</w:t>
      </w:r>
    </w:p>
    <w:p w14:paraId="1815B487" w14:textId="0EF1D830" w:rsidR="00BD7EBD" w:rsidRPr="00E275D7" w:rsidRDefault="00BD7EBD" w:rsidP="00E1616F">
      <w:pPr>
        <w:numPr>
          <w:ilvl w:val="12"/>
          <w:numId w:val="0"/>
        </w:numPr>
        <w:tabs>
          <w:tab w:val="clear" w:pos="567"/>
        </w:tabs>
        <w:rPr>
          <w:noProof/>
          <w:szCs w:val="22"/>
        </w:rPr>
      </w:pPr>
      <w:r w:rsidRPr="00E275D7">
        <w:rPr>
          <w:noProof/>
        </w:rPr>
        <w:t>Turnhoutseweg 30</w:t>
      </w:r>
    </w:p>
    <w:p w14:paraId="13BB6627" w14:textId="7C9F90AC" w:rsidR="00BD7EBD" w:rsidRPr="00E275D7" w:rsidRDefault="00BD7EBD" w:rsidP="00E1616F">
      <w:pPr>
        <w:numPr>
          <w:ilvl w:val="12"/>
          <w:numId w:val="0"/>
        </w:numPr>
        <w:tabs>
          <w:tab w:val="clear" w:pos="567"/>
        </w:tabs>
        <w:rPr>
          <w:noProof/>
          <w:szCs w:val="22"/>
        </w:rPr>
      </w:pPr>
      <w:r w:rsidRPr="00E275D7">
        <w:rPr>
          <w:noProof/>
        </w:rPr>
        <w:t>B</w:t>
      </w:r>
      <w:r w:rsidRPr="00E275D7">
        <w:rPr>
          <w:noProof/>
        </w:rPr>
        <w:noBreakHyphen/>
        <w:t>2340 Beerse</w:t>
      </w:r>
    </w:p>
    <w:p w14:paraId="174AA81C" w14:textId="77777777" w:rsidR="00BD7EBD" w:rsidRPr="00E275D7" w:rsidRDefault="00BD7EBD" w:rsidP="00E1616F">
      <w:pPr>
        <w:numPr>
          <w:ilvl w:val="12"/>
          <w:numId w:val="0"/>
        </w:numPr>
        <w:tabs>
          <w:tab w:val="clear" w:pos="567"/>
        </w:tabs>
        <w:rPr>
          <w:noProof/>
          <w:szCs w:val="22"/>
        </w:rPr>
      </w:pPr>
      <w:r w:rsidRPr="00E275D7">
        <w:rPr>
          <w:noProof/>
        </w:rPr>
        <w:t>Belgicko</w:t>
      </w:r>
    </w:p>
    <w:p w14:paraId="261FE7A8" w14:textId="77777777" w:rsidR="00BD7EBD" w:rsidRPr="00E275D7" w:rsidRDefault="00BD7EBD" w:rsidP="00E1616F">
      <w:pPr>
        <w:numPr>
          <w:ilvl w:val="12"/>
          <w:numId w:val="0"/>
        </w:numPr>
        <w:tabs>
          <w:tab w:val="clear" w:pos="567"/>
        </w:tabs>
        <w:rPr>
          <w:noProof/>
          <w:szCs w:val="22"/>
        </w:rPr>
      </w:pPr>
    </w:p>
    <w:p w14:paraId="386A85D5" w14:textId="77777777" w:rsidR="009B4DC3" w:rsidRPr="00E275D7" w:rsidRDefault="00BD7EBD" w:rsidP="008370CA">
      <w:pPr>
        <w:keepNext/>
        <w:numPr>
          <w:ilvl w:val="12"/>
          <w:numId w:val="0"/>
        </w:numPr>
        <w:tabs>
          <w:tab w:val="clear" w:pos="567"/>
        </w:tabs>
        <w:rPr>
          <w:noProof/>
          <w:szCs w:val="22"/>
        </w:rPr>
      </w:pPr>
      <w:r w:rsidRPr="00E275D7">
        <w:rPr>
          <w:b/>
          <w:noProof/>
        </w:rPr>
        <w:t>Výrobca</w:t>
      </w:r>
    </w:p>
    <w:p w14:paraId="4348094F" w14:textId="79A7E0DD" w:rsidR="005E7C6F" w:rsidRPr="00E275D7" w:rsidRDefault="005E7C6F" w:rsidP="00E1616F">
      <w:pPr>
        <w:numPr>
          <w:ilvl w:val="12"/>
          <w:numId w:val="0"/>
        </w:numPr>
        <w:tabs>
          <w:tab w:val="clear" w:pos="567"/>
        </w:tabs>
        <w:rPr>
          <w:noProof/>
          <w:szCs w:val="22"/>
        </w:rPr>
      </w:pPr>
      <w:r w:rsidRPr="00E275D7">
        <w:rPr>
          <w:noProof/>
        </w:rPr>
        <w:t>Janssen Biologics B.V.</w:t>
      </w:r>
    </w:p>
    <w:p w14:paraId="5919A206" w14:textId="77777777" w:rsidR="005E7C6F" w:rsidRPr="00E275D7" w:rsidRDefault="005E7C6F" w:rsidP="00E1616F">
      <w:pPr>
        <w:numPr>
          <w:ilvl w:val="12"/>
          <w:numId w:val="0"/>
        </w:numPr>
        <w:tabs>
          <w:tab w:val="clear" w:pos="567"/>
        </w:tabs>
        <w:rPr>
          <w:noProof/>
          <w:szCs w:val="22"/>
        </w:rPr>
      </w:pPr>
      <w:r w:rsidRPr="00E275D7">
        <w:rPr>
          <w:noProof/>
        </w:rPr>
        <w:t>Einsteinweg 101</w:t>
      </w:r>
    </w:p>
    <w:p w14:paraId="3BB3678E" w14:textId="77777777" w:rsidR="005E7C6F" w:rsidRPr="00E275D7" w:rsidRDefault="005E7C6F" w:rsidP="00E1616F">
      <w:pPr>
        <w:numPr>
          <w:ilvl w:val="12"/>
          <w:numId w:val="0"/>
        </w:numPr>
        <w:tabs>
          <w:tab w:val="clear" w:pos="567"/>
        </w:tabs>
        <w:rPr>
          <w:noProof/>
          <w:szCs w:val="22"/>
        </w:rPr>
      </w:pPr>
      <w:r w:rsidRPr="00E275D7">
        <w:rPr>
          <w:noProof/>
        </w:rPr>
        <w:t>2333 CB Leiden</w:t>
      </w:r>
    </w:p>
    <w:p w14:paraId="1ECA111A" w14:textId="4344CBD5" w:rsidR="00BD7EBD" w:rsidRPr="00E275D7" w:rsidRDefault="005E7C6F" w:rsidP="00E1616F">
      <w:pPr>
        <w:numPr>
          <w:ilvl w:val="12"/>
          <w:numId w:val="0"/>
        </w:numPr>
        <w:tabs>
          <w:tab w:val="clear" w:pos="567"/>
        </w:tabs>
        <w:rPr>
          <w:noProof/>
          <w:szCs w:val="22"/>
        </w:rPr>
      </w:pPr>
      <w:r w:rsidRPr="00E275D7">
        <w:rPr>
          <w:noProof/>
        </w:rPr>
        <w:t>Holandsko</w:t>
      </w:r>
    </w:p>
    <w:p w14:paraId="424FF4B0" w14:textId="77777777" w:rsidR="00E924A0" w:rsidRPr="00E275D7" w:rsidRDefault="00E924A0" w:rsidP="00E1616F">
      <w:pPr>
        <w:numPr>
          <w:ilvl w:val="12"/>
          <w:numId w:val="0"/>
        </w:numPr>
        <w:tabs>
          <w:tab w:val="clear" w:pos="567"/>
        </w:tabs>
        <w:rPr>
          <w:noProof/>
          <w:szCs w:val="22"/>
        </w:rPr>
      </w:pPr>
    </w:p>
    <w:p w14:paraId="48FEDC2D" w14:textId="10DD8F67" w:rsidR="00BD7EBD" w:rsidRPr="00E275D7" w:rsidRDefault="00BD7EBD" w:rsidP="00E1616F">
      <w:pPr>
        <w:keepNext/>
        <w:numPr>
          <w:ilvl w:val="12"/>
          <w:numId w:val="0"/>
        </w:numPr>
        <w:tabs>
          <w:tab w:val="clear" w:pos="567"/>
        </w:tabs>
        <w:rPr>
          <w:noProof/>
          <w:szCs w:val="22"/>
        </w:rPr>
      </w:pPr>
      <w:r w:rsidRPr="00E275D7">
        <w:rPr>
          <w:noProof/>
        </w:rPr>
        <w:t>Ak potrebujete akúkoľvek informáciu o</w:t>
      </w:r>
      <w:r w:rsidR="00563B70" w:rsidRPr="00E275D7">
        <w:rPr>
          <w:noProof/>
        </w:rPr>
        <w:t> </w:t>
      </w:r>
      <w:r w:rsidRPr="00E275D7">
        <w:rPr>
          <w:noProof/>
        </w:rPr>
        <w:t>tomto lieku, kontaktujte miestneho zástupcu držiteľa rozhodnutia o registrácii:</w:t>
      </w:r>
    </w:p>
    <w:p w14:paraId="745179FE" w14:textId="77777777" w:rsidR="00BD7EBD" w:rsidRPr="00E275D7" w:rsidRDefault="00BD7EBD" w:rsidP="00E1616F">
      <w:pPr>
        <w:keepNext/>
        <w:rPr>
          <w:noProof/>
          <w:szCs w:val="22"/>
        </w:rPr>
      </w:pPr>
    </w:p>
    <w:tbl>
      <w:tblPr>
        <w:tblW w:w="5000" w:type="pct"/>
        <w:tblLook w:val="04A0" w:firstRow="1" w:lastRow="0" w:firstColumn="1" w:lastColumn="0" w:noHBand="0" w:noVBand="1"/>
      </w:tblPr>
      <w:tblGrid>
        <w:gridCol w:w="4706"/>
        <w:gridCol w:w="4707"/>
      </w:tblGrid>
      <w:tr w:rsidR="002767BD" w:rsidRPr="00E275D7" w14:paraId="4E7F1A17" w14:textId="77777777" w:rsidTr="00586B5B">
        <w:trPr>
          <w:cantSplit/>
        </w:trPr>
        <w:tc>
          <w:tcPr>
            <w:tcW w:w="4706" w:type="dxa"/>
            <w:shd w:val="clear" w:color="auto" w:fill="auto"/>
          </w:tcPr>
          <w:p w14:paraId="440E9428" w14:textId="77777777" w:rsidR="002767BD" w:rsidRPr="00E275D7" w:rsidRDefault="002767BD">
            <w:pPr>
              <w:rPr>
                <w:b/>
                <w:bCs/>
                <w:noProof/>
              </w:rPr>
            </w:pPr>
            <w:r w:rsidRPr="00E275D7">
              <w:rPr>
                <w:b/>
                <w:noProof/>
              </w:rPr>
              <w:t>België/Belgique/Belgien</w:t>
            </w:r>
          </w:p>
          <w:p w14:paraId="7E5698C5" w14:textId="5235F8B8" w:rsidR="002767BD" w:rsidRPr="00E275D7" w:rsidRDefault="002767BD">
            <w:pPr>
              <w:rPr>
                <w:noProof/>
              </w:rPr>
            </w:pPr>
            <w:r w:rsidRPr="00E275D7">
              <w:rPr>
                <w:noProof/>
              </w:rPr>
              <w:t>Janssen</w:t>
            </w:r>
            <w:r w:rsidRPr="00E275D7">
              <w:rPr>
                <w:noProof/>
              </w:rPr>
              <w:noBreakHyphen/>
              <w:t>Cilag NV</w:t>
            </w:r>
          </w:p>
          <w:p w14:paraId="5B2FC064" w14:textId="77777777" w:rsidR="002767BD" w:rsidRPr="00E275D7" w:rsidRDefault="002767BD">
            <w:pPr>
              <w:rPr>
                <w:noProof/>
              </w:rPr>
            </w:pPr>
            <w:r w:rsidRPr="00E275D7">
              <w:rPr>
                <w:noProof/>
              </w:rPr>
              <w:t>Tel/Tél: +32 14 64 94 11</w:t>
            </w:r>
          </w:p>
          <w:p w14:paraId="51F49BDC" w14:textId="77777777" w:rsidR="002767BD" w:rsidRPr="00E275D7" w:rsidRDefault="002767BD">
            <w:pPr>
              <w:rPr>
                <w:noProof/>
              </w:rPr>
            </w:pPr>
            <w:r w:rsidRPr="00E275D7">
              <w:rPr>
                <w:noProof/>
              </w:rPr>
              <w:t>janssen@jacbe.jnj.com</w:t>
            </w:r>
          </w:p>
          <w:p w14:paraId="300C3777" w14:textId="77777777" w:rsidR="002767BD" w:rsidRPr="00E275D7" w:rsidRDefault="002767BD">
            <w:pPr>
              <w:rPr>
                <w:noProof/>
              </w:rPr>
            </w:pPr>
          </w:p>
        </w:tc>
        <w:tc>
          <w:tcPr>
            <w:tcW w:w="4707" w:type="dxa"/>
            <w:shd w:val="clear" w:color="auto" w:fill="auto"/>
          </w:tcPr>
          <w:p w14:paraId="5FB8A353" w14:textId="77777777" w:rsidR="002767BD" w:rsidRPr="00E275D7" w:rsidRDefault="002767BD">
            <w:pPr>
              <w:rPr>
                <w:b/>
                <w:noProof/>
              </w:rPr>
            </w:pPr>
            <w:r w:rsidRPr="00E275D7">
              <w:rPr>
                <w:b/>
                <w:noProof/>
              </w:rPr>
              <w:t>Lietuva</w:t>
            </w:r>
          </w:p>
          <w:p w14:paraId="495E91DA" w14:textId="11A7BAF0" w:rsidR="002767BD" w:rsidRPr="00E275D7" w:rsidRDefault="002767BD">
            <w:pPr>
              <w:rPr>
                <w:noProof/>
              </w:rPr>
            </w:pPr>
            <w:r w:rsidRPr="00E275D7">
              <w:rPr>
                <w:noProof/>
              </w:rPr>
              <w:t xml:space="preserve">UAB </w:t>
            </w:r>
            <w:r w:rsidR="006A5C8A" w:rsidRPr="00E275D7">
              <w:rPr>
                <w:noProof/>
              </w:rPr>
              <w:t>“</w:t>
            </w:r>
            <w:r w:rsidRPr="00E275D7">
              <w:rPr>
                <w:noProof/>
              </w:rPr>
              <w:t>JOHNSON &amp; JOHNSON</w:t>
            </w:r>
            <w:r w:rsidR="006A5C8A" w:rsidRPr="00E275D7">
              <w:rPr>
                <w:noProof/>
              </w:rPr>
              <w:t>”</w:t>
            </w:r>
          </w:p>
          <w:p w14:paraId="4C0E24D9" w14:textId="77777777" w:rsidR="002767BD" w:rsidRPr="00E275D7" w:rsidRDefault="002767BD">
            <w:pPr>
              <w:rPr>
                <w:noProof/>
              </w:rPr>
            </w:pPr>
            <w:r w:rsidRPr="00E275D7">
              <w:rPr>
                <w:noProof/>
              </w:rPr>
              <w:t>Tel.: +370 5 278 68 88</w:t>
            </w:r>
          </w:p>
          <w:p w14:paraId="55A86BB4" w14:textId="77777777" w:rsidR="002767BD" w:rsidRPr="00E275D7" w:rsidRDefault="002767BD">
            <w:pPr>
              <w:rPr>
                <w:noProof/>
              </w:rPr>
            </w:pPr>
            <w:r w:rsidRPr="00E275D7">
              <w:rPr>
                <w:noProof/>
              </w:rPr>
              <w:t>lt@its.jnj.com</w:t>
            </w:r>
          </w:p>
          <w:p w14:paraId="3938AE2F" w14:textId="77777777" w:rsidR="002767BD" w:rsidRPr="00E275D7" w:rsidRDefault="002767BD">
            <w:pPr>
              <w:rPr>
                <w:noProof/>
              </w:rPr>
            </w:pPr>
          </w:p>
        </w:tc>
      </w:tr>
      <w:tr w:rsidR="002767BD" w:rsidRPr="00E275D7" w14:paraId="7B130246" w14:textId="77777777" w:rsidTr="00586B5B">
        <w:trPr>
          <w:cantSplit/>
        </w:trPr>
        <w:tc>
          <w:tcPr>
            <w:tcW w:w="4706" w:type="dxa"/>
            <w:shd w:val="clear" w:color="auto" w:fill="auto"/>
          </w:tcPr>
          <w:p w14:paraId="7D18B619" w14:textId="77777777" w:rsidR="002767BD" w:rsidRPr="00E275D7" w:rsidRDefault="002767BD">
            <w:pPr>
              <w:rPr>
                <w:b/>
                <w:noProof/>
              </w:rPr>
            </w:pPr>
            <w:r w:rsidRPr="00E275D7">
              <w:rPr>
                <w:b/>
                <w:noProof/>
              </w:rPr>
              <w:t>България</w:t>
            </w:r>
          </w:p>
          <w:p w14:paraId="380EE3CE" w14:textId="77777777" w:rsidR="002767BD" w:rsidRPr="00E275D7" w:rsidRDefault="002767BD">
            <w:pPr>
              <w:rPr>
                <w:noProof/>
              </w:rPr>
            </w:pPr>
            <w:r w:rsidRPr="00E275D7">
              <w:rPr>
                <w:noProof/>
              </w:rPr>
              <w:t>„Джонсън &amp; Джонсън България” ЕООД</w:t>
            </w:r>
          </w:p>
          <w:p w14:paraId="2E462017" w14:textId="77777777" w:rsidR="002767BD" w:rsidRPr="00E275D7" w:rsidRDefault="002767BD">
            <w:pPr>
              <w:rPr>
                <w:noProof/>
              </w:rPr>
            </w:pPr>
            <w:r w:rsidRPr="00E275D7">
              <w:rPr>
                <w:noProof/>
              </w:rPr>
              <w:t>Тел.: +359 2 489 94 00</w:t>
            </w:r>
          </w:p>
          <w:p w14:paraId="5349EC6B" w14:textId="77777777" w:rsidR="002767BD" w:rsidRPr="00E275D7" w:rsidRDefault="002767BD">
            <w:pPr>
              <w:rPr>
                <w:noProof/>
              </w:rPr>
            </w:pPr>
            <w:r w:rsidRPr="00E275D7">
              <w:rPr>
                <w:noProof/>
              </w:rPr>
              <w:t>jjsafety@its.jnj.com</w:t>
            </w:r>
          </w:p>
          <w:p w14:paraId="55FFAB72" w14:textId="77777777" w:rsidR="002767BD" w:rsidRPr="00E275D7" w:rsidRDefault="002767BD">
            <w:pPr>
              <w:rPr>
                <w:noProof/>
              </w:rPr>
            </w:pPr>
          </w:p>
        </w:tc>
        <w:tc>
          <w:tcPr>
            <w:tcW w:w="4707" w:type="dxa"/>
            <w:shd w:val="clear" w:color="auto" w:fill="auto"/>
          </w:tcPr>
          <w:p w14:paraId="4C6127CE" w14:textId="77777777" w:rsidR="002767BD" w:rsidRPr="00E275D7" w:rsidRDefault="002767BD">
            <w:pPr>
              <w:rPr>
                <w:noProof/>
              </w:rPr>
            </w:pPr>
            <w:r w:rsidRPr="00E275D7">
              <w:rPr>
                <w:b/>
                <w:noProof/>
              </w:rPr>
              <w:t>Luxembourg/Luxemburg</w:t>
            </w:r>
          </w:p>
          <w:p w14:paraId="4640D92F" w14:textId="6530A0ED" w:rsidR="002767BD" w:rsidRPr="00E275D7" w:rsidRDefault="002767BD">
            <w:pPr>
              <w:rPr>
                <w:noProof/>
              </w:rPr>
            </w:pPr>
            <w:r w:rsidRPr="00E275D7">
              <w:rPr>
                <w:noProof/>
              </w:rPr>
              <w:t>Janssen</w:t>
            </w:r>
            <w:r w:rsidRPr="00E275D7">
              <w:rPr>
                <w:noProof/>
              </w:rPr>
              <w:noBreakHyphen/>
              <w:t>Cilag NV</w:t>
            </w:r>
          </w:p>
          <w:p w14:paraId="40D8C7A0" w14:textId="77777777" w:rsidR="002767BD" w:rsidRPr="00E275D7" w:rsidRDefault="002767BD">
            <w:pPr>
              <w:rPr>
                <w:noProof/>
              </w:rPr>
            </w:pPr>
            <w:r w:rsidRPr="00E275D7">
              <w:rPr>
                <w:noProof/>
              </w:rPr>
              <w:t>Tél/Tel: +32 14 64 94 11</w:t>
            </w:r>
          </w:p>
          <w:p w14:paraId="576F2003" w14:textId="77777777" w:rsidR="002767BD" w:rsidRPr="00E275D7" w:rsidRDefault="002767BD">
            <w:pPr>
              <w:rPr>
                <w:noProof/>
              </w:rPr>
            </w:pPr>
            <w:r w:rsidRPr="00E275D7">
              <w:rPr>
                <w:noProof/>
              </w:rPr>
              <w:t>janssen@jacbe.jnj.com</w:t>
            </w:r>
          </w:p>
          <w:p w14:paraId="5D2BF997" w14:textId="77777777" w:rsidR="002767BD" w:rsidRPr="00E275D7" w:rsidRDefault="002767BD">
            <w:pPr>
              <w:rPr>
                <w:noProof/>
              </w:rPr>
            </w:pPr>
          </w:p>
        </w:tc>
      </w:tr>
      <w:tr w:rsidR="002767BD" w:rsidRPr="00E275D7" w14:paraId="0A4A2565" w14:textId="77777777" w:rsidTr="00586B5B">
        <w:trPr>
          <w:cantSplit/>
        </w:trPr>
        <w:tc>
          <w:tcPr>
            <w:tcW w:w="4706" w:type="dxa"/>
            <w:shd w:val="clear" w:color="auto" w:fill="auto"/>
          </w:tcPr>
          <w:p w14:paraId="234B3144" w14:textId="77777777" w:rsidR="002767BD" w:rsidRPr="00E275D7" w:rsidRDefault="002767BD">
            <w:pPr>
              <w:rPr>
                <w:b/>
                <w:noProof/>
              </w:rPr>
            </w:pPr>
            <w:r w:rsidRPr="00E275D7">
              <w:rPr>
                <w:b/>
                <w:noProof/>
              </w:rPr>
              <w:t>Česká republika</w:t>
            </w:r>
          </w:p>
          <w:p w14:paraId="16ADBEAB" w14:textId="65175840" w:rsidR="002767BD" w:rsidRPr="00E275D7" w:rsidRDefault="002767BD">
            <w:pPr>
              <w:rPr>
                <w:noProof/>
              </w:rPr>
            </w:pPr>
            <w:r w:rsidRPr="00E275D7">
              <w:rPr>
                <w:noProof/>
              </w:rPr>
              <w:t>Janssen</w:t>
            </w:r>
            <w:r w:rsidRPr="00E275D7">
              <w:rPr>
                <w:noProof/>
              </w:rPr>
              <w:noBreakHyphen/>
              <w:t>Cilag s.r.o.</w:t>
            </w:r>
          </w:p>
          <w:p w14:paraId="46993CDE" w14:textId="77777777" w:rsidR="002767BD" w:rsidRPr="00E275D7" w:rsidRDefault="002767BD" w:rsidP="001B09F5">
            <w:pPr>
              <w:rPr>
                <w:noProof/>
              </w:rPr>
            </w:pPr>
            <w:r w:rsidRPr="00E275D7">
              <w:rPr>
                <w:noProof/>
              </w:rPr>
              <w:t>Tel.: +420 227 012 227</w:t>
            </w:r>
          </w:p>
          <w:p w14:paraId="00D81451" w14:textId="2B8C760B" w:rsidR="009831AB" w:rsidRPr="00E275D7" w:rsidRDefault="009831AB">
            <w:pPr>
              <w:rPr>
                <w:noProof/>
              </w:rPr>
            </w:pPr>
          </w:p>
        </w:tc>
        <w:tc>
          <w:tcPr>
            <w:tcW w:w="4707" w:type="dxa"/>
            <w:shd w:val="clear" w:color="auto" w:fill="auto"/>
          </w:tcPr>
          <w:p w14:paraId="7C9005FE" w14:textId="77777777" w:rsidR="002767BD" w:rsidRPr="00E275D7" w:rsidRDefault="002767BD">
            <w:pPr>
              <w:rPr>
                <w:b/>
                <w:noProof/>
              </w:rPr>
            </w:pPr>
            <w:r w:rsidRPr="00E275D7">
              <w:rPr>
                <w:b/>
                <w:noProof/>
              </w:rPr>
              <w:t>Magyarország</w:t>
            </w:r>
          </w:p>
          <w:p w14:paraId="3C42E5AC" w14:textId="0E6B3970" w:rsidR="002767BD" w:rsidRPr="00E275D7" w:rsidRDefault="002767BD">
            <w:pPr>
              <w:rPr>
                <w:noProof/>
              </w:rPr>
            </w:pPr>
            <w:r w:rsidRPr="00E275D7">
              <w:rPr>
                <w:noProof/>
              </w:rPr>
              <w:t>Janssen</w:t>
            </w:r>
            <w:r w:rsidRPr="00E275D7">
              <w:rPr>
                <w:noProof/>
              </w:rPr>
              <w:noBreakHyphen/>
              <w:t>Cilag Kft.</w:t>
            </w:r>
          </w:p>
          <w:p w14:paraId="6D71DB5D" w14:textId="77777777" w:rsidR="002767BD" w:rsidRPr="00E275D7" w:rsidRDefault="002767BD">
            <w:pPr>
              <w:rPr>
                <w:noProof/>
              </w:rPr>
            </w:pPr>
            <w:r w:rsidRPr="00E275D7">
              <w:rPr>
                <w:noProof/>
              </w:rPr>
              <w:t>Tel.: +36 1 884 2858</w:t>
            </w:r>
          </w:p>
          <w:p w14:paraId="43F95D7F" w14:textId="77777777" w:rsidR="002767BD" w:rsidRPr="00E275D7" w:rsidRDefault="002767BD">
            <w:pPr>
              <w:rPr>
                <w:noProof/>
              </w:rPr>
            </w:pPr>
            <w:r w:rsidRPr="00E275D7">
              <w:rPr>
                <w:noProof/>
              </w:rPr>
              <w:t>janssenhu@its.jnj.com</w:t>
            </w:r>
          </w:p>
          <w:p w14:paraId="50849B64" w14:textId="77777777" w:rsidR="002767BD" w:rsidRPr="00E275D7" w:rsidRDefault="002767BD">
            <w:pPr>
              <w:rPr>
                <w:noProof/>
              </w:rPr>
            </w:pPr>
          </w:p>
        </w:tc>
      </w:tr>
      <w:tr w:rsidR="002767BD" w:rsidRPr="00E275D7" w14:paraId="28BFAF41" w14:textId="77777777" w:rsidTr="00586B5B">
        <w:trPr>
          <w:cantSplit/>
        </w:trPr>
        <w:tc>
          <w:tcPr>
            <w:tcW w:w="4706" w:type="dxa"/>
            <w:shd w:val="clear" w:color="auto" w:fill="auto"/>
          </w:tcPr>
          <w:p w14:paraId="598953E7" w14:textId="77777777" w:rsidR="002767BD" w:rsidRPr="00E275D7" w:rsidRDefault="002767BD">
            <w:pPr>
              <w:rPr>
                <w:noProof/>
              </w:rPr>
            </w:pPr>
            <w:r w:rsidRPr="00E275D7">
              <w:rPr>
                <w:b/>
                <w:noProof/>
              </w:rPr>
              <w:lastRenderedPageBreak/>
              <w:t>Danmark</w:t>
            </w:r>
          </w:p>
          <w:p w14:paraId="0464B850" w14:textId="5A168BAB" w:rsidR="002767BD" w:rsidRPr="00E275D7" w:rsidRDefault="002767BD">
            <w:pPr>
              <w:rPr>
                <w:noProof/>
              </w:rPr>
            </w:pPr>
            <w:r w:rsidRPr="00E275D7">
              <w:rPr>
                <w:noProof/>
              </w:rPr>
              <w:t>Janssen</w:t>
            </w:r>
            <w:r w:rsidRPr="00E275D7">
              <w:rPr>
                <w:noProof/>
              </w:rPr>
              <w:noBreakHyphen/>
              <w:t>Cilag A/S</w:t>
            </w:r>
          </w:p>
          <w:p w14:paraId="26FF7E0D" w14:textId="3EB6832A" w:rsidR="002767BD" w:rsidRPr="00E275D7" w:rsidRDefault="002767BD">
            <w:pPr>
              <w:rPr>
                <w:noProof/>
              </w:rPr>
            </w:pPr>
            <w:r w:rsidRPr="00E275D7">
              <w:rPr>
                <w:noProof/>
              </w:rPr>
              <w:t>Tlf</w:t>
            </w:r>
            <w:r w:rsidR="00797F0F" w:rsidRPr="00E275D7">
              <w:rPr>
                <w:noProof/>
              </w:rPr>
              <w:t>.</w:t>
            </w:r>
            <w:r w:rsidRPr="00E275D7">
              <w:rPr>
                <w:noProof/>
              </w:rPr>
              <w:t>: +45 4594 8282</w:t>
            </w:r>
          </w:p>
          <w:p w14:paraId="329379E9" w14:textId="77777777" w:rsidR="002767BD" w:rsidRPr="00E275D7" w:rsidRDefault="002767BD">
            <w:pPr>
              <w:rPr>
                <w:noProof/>
              </w:rPr>
            </w:pPr>
            <w:r w:rsidRPr="00E275D7">
              <w:rPr>
                <w:noProof/>
              </w:rPr>
              <w:t>jacdk@its.jnj.com</w:t>
            </w:r>
          </w:p>
          <w:p w14:paraId="5EB8BA88" w14:textId="77777777" w:rsidR="002767BD" w:rsidRPr="00E275D7" w:rsidRDefault="002767BD">
            <w:pPr>
              <w:rPr>
                <w:noProof/>
              </w:rPr>
            </w:pPr>
          </w:p>
        </w:tc>
        <w:tc>
          <w:tcPr>
            <w:tcW w:w="4707" w:type="dxa"/>
            <w:shd w:val="clear" w:color="auto" w:fill="auto"/>
          </w:tcPr>
          <w:p w14:paraId="6FD8D9E8" w14:textId="77777777" w:rsidR="002767BD" w:rsidRPr="00E275D7" w:rsidRDefault="002767BD">
            <w:pPr>
              <w:rPr>
                <w:b/>
                <w:noProof/>
              </w:rPr>
            </w:pPr>
            <w:r w:rsidRPr="00E275D7">
              <w:rPr>
                <w:b/>
                <w:noProof/>
              </w:rPr>
              <w:t>Malta</w:t>
            </w:r>
          </w:p>
          <w:p w14:paraId="6D2C85B3" w14:textId="77777777" w:rsidR="002767BD" w:rsidRPr="00E275D7" w:rsidRDefault="002767BD">
            <w:pPr>
              <w:rPr>
                <w:noProof/>
              </w:rPr>
            </w:pPr>
            <w:r w:rsidRPr="00E275D7">
              <w:rPr>
                <w:noProof/>
              </w:rPr>
              <w:t>AM MANGION LTD</w:t>
            </w:r>
          </w:p>
          <w:p w14:paraId="60121DEF" w14:textId="77777777" w:rsidR="002767BD" w:rsidRPr="00E275D7" w:rsidRDefault="002767BD">
            <w:pPr>
              <w:rPr>
                <w:noProof/>
              </w:rPr>
            </w:pPr>
            <w:r w:rsidRPr="00E275D7">
              <w:rPr>
                <w:noProof/>
              </w:rPr>
              <w:t>Tel.: +356 2397 6000</w:t>
            </w:r>
          </w:p>
          <w:p w14:paraId="3213480B" w14:textId="77777777" w:rsidR="002767BD" w:rsidRPr="00E275D7" w:rsidRDefault="002767BD">
            <w:pPr>
              <w:rPr>
                <w:noProof/>
              </w:rPr>
            </w:pPr>
          </w:p>
        </w:tc>
      </w:tr>
      <w:tr w:rsidR="002767BD" w:rsidRPr="00E275D7" w14:paraId="68A17C38" w14:textId="77777777" w:rsidTr="00586B5B">
        <w:trPr>
          <w:cantSplit/>
        </w:trPr>
        <w:tc>
          <w:tcPr>
            <w:tcW w:w="4706" w:type="dxa"/>
            <w:shd w:val="clear" w:color="auto" w:fill="auto"/>
          </w:tcPr>
          <w:p w14:paraId="5CB3219C" w14:textId="77777777" w:rsidR="002767BD" w:rsidRPr="00E275D7" w:rsidRDefault="002767BD">
            <w:pPr>
              <w:rPr>
                <w:b/>
                <w:noProof/>
              </w:rPr>
            </w:pPr>
            <w:r w:rsidRPr="00E275D7">
              <w:rPr>
                <w:b/>
                <w:noProof/>
              </w:rPr>
              <w:t>Deutschland</w:t>
            </w:r>
          </w:p>
          <w:p w14:paraId="5F1D4512" w14:textId="429950DE" w:rsidR="002767BD" w:rsidRPr="00E275D7" w:rsidRDefault="002767BD">
            <w:pPr>
              <w:rPr>
                <w:noProof/>
              </w:rPr>
            </w:pPr>
            <w:r w:rsidRPr="00E275D7">
              <w:rPr>
                <w:noProof/>
              </w:rPr>
              <w:t>Janssen</w:t>
            </w:r>
            <w:r w:rsidRPr="00E275D7">
              <w:rPr>
                <w:noProof/>
              </w:rPr>
              <w:noBreakHyphen/>
              <w:t>Cilag GmbH</w:t>
            </w:r>
          </w:p>
          <w:p w14:paraId="00EFB6DC" w14:textId="66EBFDEA" w:rsidR="002767BD" w:rsidRPr="00E275D7" w:rsidRDefault="002767BD">
            <w:pPr>
              <w:rPr>
                <w:noProof/>
              </w:rPr>
            </w:pPr>
            <w:r w:rsidRPr="00E275D7">
              <w:rPr>
                <w:noProof/>
              </w:rPr>
              <w:t xml:space="preserve">Tel: </w:t>
            </w:r>
            <w:r w:rsidR="00D05D6C" w:rsidRPr="00E275D7">
              <w:rPr>
                <w:noProof/>
              </w:rPr>
              <w:t>0800 086 9247 / +49 2137 955 6955</w:t>
            </w:r>
          </w:p>
          <w:p w14:paraId="0746B7F1" w14:textId="77777777" w:rsidR="002767BD" w:rsidRPr="00E275D7" w:rsidRDefault="002767BD">
            <w:pPr>
              <w:rPr>
                <w:noProof/>
              </w:rPr>
            </w:pPr>
            <w:r w:rsidRPr="00E275D7">
              <w:rPr>
                <w:noProof/>
              </w:rPr>
              <w:t>jancil@its.jnj.com</w:t>
            </w:r>
          </w:p>
          <w:p w14:paraId="3F0B5DDC" w14:textId="77777777" w:rsidR="002767BD" w:rsidRPr="00E275D7" w:rsidRDefault="002767BD">
            <w:pPr>
              <w:rPr>
                <w:noProof/>
              </w:rPr>
            </w:pPr>
          </w:p>
        </w:tc>
        <w:tc>
          <w:tcPr>
            <w:tcW w:w="4707" w:type="dxa"/>
            <w:shd w:val="clear" w:color="auto" w:fill="auto"/>
          </w:tcPr>
          <w:p w14:paraId="321CA6F0" w14:textId="77777777" w:rsidR="002767BD" w:rsidRPr="00E275D7" w:rsidRDefault="002767BD">
            <w:pPr>
              <w:rPr>
                <w:b/>
                <w:noProof/>
              </w:rPr>
            </w:pPr>
            <w:r w:rsidRPr="00E275D7">
              <w:rPr>
                <w:b/>
                <w:noProof/>
              </w:rPr>
              <w:t>Nederland</w:t>
            </w:r>
          </w:p>
          <w:p w14:paraId="103D1776" w14:textId="7EA478FE" w:rsidR="002767BD" w:rsidRPr="00E275D7" w:rsidRDefault="002767BD">
            <w:pPr>
              <w:rPr>
                <w:noProof/>
              </w:rPr>
            </w:pPr>
            <w:r w:rsidRPr="00E275D7">
              <w:rPr>
                <w:noProof/>
              </w:rPr>
              <w:t>Janssen</w:t>
            </w:r>
            <w:r w:rsidRPr="00E275D7">
              <w:rPr>
                <w:noProof/>
              </w:rPr>
              <w:noBreakHyphen/>
              <w:t>Cilag B.V.</w:t>
            </w:r>
          </w:p>
          <w:p w14:paraId="12B9CE48" w14:textId="77777777" w:rsidR="002767BD" w:rsidRPr="00E275D7" w:rsidRDefault="002767BD">
            <w:pPr>
              <w:rPr>
                <w:noProof/>
              </w:rPr>
            </w:pPr>
            <w:r w:rsidRPr="00E275D7">
              <w:rPr>
                <w:noProof/>
              </w:rPr>
              <w:t>Tel.: +31 76 711 1111</w:t>
            </w:r>
          </w:p>
          <w:p w14:paraId="7D2B4D69" w14:textId="77777777" w:rsidR="002767BD" w:rsidRPr="00E275D7" w:rsidRDefault="002767BD">
            <w:pPr>
              <w:rPr>
                <w:noProof/>
              </w:rPr>
            </w:pPr>
            <w:r w:rsidRPr="00E275D7">
              <w:rPr>
                <w:noProof/>
              </w:rPr>
              <w:t>janssen@jacnl.jnj.com</w:t>
            </w:r>
          </w:p>
          <w:p w14:paraId="0145AA43" w14:textId="77777777" w:rsidR="002767BD" w:rsidRPr="00E275D7" w:rsidRDefault="002767BD">
            <w:pPr>
              <w:rPr>
                <w:noProof/>
              </w:rPr>
            </w:pPr>
          </w:p>
        </w:tc>
      </w:tr>
      <w:tr w:rsidR="002767BD" w:rsidRPr="00E275D7" w14:paraId="78856210" w14:textId="77777777" w:rsidTr="00586B5B">
        <w:trPr>
          <w:cantSplit/>
        </w:trPr>
        <w:tc>
          <w:tcPr>
            <w:tcW w:w="4706" w:type="dxa"/>
            <w:shd w:val="clear" w:color="auto" w:fill="auto"/>
          </w:tcPr>
          <w:p w14:paraId="16274CCF" w14:textId="77777777" w:rsidR="002767BD" w:rsidRPr="00E275D7" w:rsidRDefault="002767BD">
            <w:pPr>
              <w:rPr>
                <w:b/>
                <w:noProof/>
              </w:rPr>
            </w:pPr>
            <w:r w:rsidRPr="00E275D7">
              <w:rPr>
                <w:b/>
                <w:noProof/>
              </w:rPr>
              <w:t>Eesti</w:t>
            </w:r>
          </w:p>
          <w:p w14:paraId="7CBA65AE" w14:textId="77777777" w:rsidR="002767BD" w:rsidRPr="00E275D7" w:rsidRDefault="002767BD">
            <w:pPr>
              <w:rPr>
                <w:noProof/>
              </w:rPr>
            </w:pPr>
            <w:r w:rsidRPr="00E275D7">
              <w:rPr>
                <w:noProof/>
              </w:rPr>
              <w:t>UAB "JOHNSON &amp; JOHNSON" Eesti filiaal</w:t>
            </w:r>
          </w:p>
          <w:p w14:paraId="15DBC52A" w14:textId="77777777" w:rsidR="002767BD" w:rsidRPr="00E275D7" w:rsidRDefault="002767BD">
            <w:pPr>
              <w:rPr>
                <w:noProof/>
              </w:rPr>
            </w:pPr>
            <w:r w:rsidRPr="00E275D7">
              <w:rPr>
                <w:noProof/>
              </w:rPr>
              <w:t>Tel.: +372 617 7410</w:t>
            </w:r>
          </w:p>
          <w:p w14:paraId="2B27A6F7" w14:textId="77777777" w:rsidR="002767BD" w:rsidRPr="00E275D7" w:rsidRDefault="002767BD">
            <w:pPr>
              <w:rPr>
                <w:noProof/>
              </w:rPr>
            </w:pPr>
            <w:r w:rsidRPr="00E275D7">
              <w:rPr>
                <w:noProof/>
              </w:rPr>
              <w:t>ee@its.jnj.com</w:t>
            </w:r>
          </w:p>
          <w:p w14:paraId="2B3D08E1" w14:textId="77777777" w:rsidR="002767BD" w:rsidRPr="00E275D7" w:rsidRDefault="002767BD">
            <w:pPr>
              <w:rPr>
                <w:noProof/>
              </w:rPr>
            </w:pPr>
          </w:p>
        </w:tc>
        <w:tc>
          <w:tcPr>
            <w:tcW w:w="4707" w:type="dxa"/>
            <w:shd w:val="clear" w:color="auto" w:fill="auto"/>
          </w:tcPr>
          <w:p w14:paraId="5F8A6D96" w14:textId="77777777" w:rsidR="002767BD" w:rsidRPr="00E275D7" w:rsidRDefault="002767BD">
            <w:pPr>
              <w:rPr>
                <w:b/>
                <w:noProof/>
              </w:rPr>
            </w:pPr>
            <w:r w:rsidRPr="00E275D7">
              <w:rPr>
                <w:b/>
                <w:noProof/>
              </w:rPr>
              <w:t>Norge</w:t>
            </w:r>
          </w:p>
          <w:p w14:paraId="5C9B0921" w14:textId="72873BEE" w:rsidR="002767BD" w:rsidRPr="00E275D7" w:rsidRDefault="002767BD">
            <w:pPr>
              <w:rPr>
                <w:noProof/>
              </w:rPr>
            </w:pPr>
            <w:r w:rsidRPr="00E275D7">
              <w:rPr>
                <w:noProof/>
              </w:rPr>
              <w:t>Janssen</w:t>
            </w:r>
            <w:r w:rsidRPr="00E275D7">
              <w:rPr>
                <w:noProof/>
              </w:rPr>
              <w:noBreakHyphen/>
              <w:t>Cilag AS</w:t>
            </w:r>
          </w:p>
          <w:p w14:paraId="42BA1792" w14:textId="77777777" w:rsidR="002767BD" w:rsidRPr="00E275D7" w:rsidRDefault="002767BD">
            <w:pPr>
              <w:rPr>
                <w:noProof/>
              </w:rPr>
            </w:pPr>
            <w:r w:rsidRPr="00E275D7">
              <w:rPr>
                <w:noProof/>
              </w:rPr>
              <w:t>Tlf: +47 24 12 65 00</w:t>
            </w:r>
          </w:p>
          <w:p w14:paraId="78271B0C" w14:textId="77777777" w:rsidR="002767BD" w:rsidRPr="00E275D7" w:rsidRDefault="002767BD">
            <w:pPr>
              <w:rPr>
                <w:noProof/>
              </w:rPr>
            </w:pPr>
            <w:r w:rsidRPr="00E275D7">
              <w:rPr>
                <w:noProof/>
              </w:rPr>
              <w:t>jacno@its.jnj.com</w:t>
            </w:r>
          </w:p>
          <w:p w14:paraId="0F45817D" w14:textId="77777777" w:rsidR="002767BD" w:rsidRPr="00E275D7" w:rsidRDefault="002767BD">
            <w:pPr>
              <w:rPr>
                <w:noProof/>
              </w:rPr>
            </w:pPr>
          </w:p>
        </w:tc>
      </w:tr>
      <w:tr w:rsidR="002767BD" w:rsidRPr="00E275D7" w14:paraId="015476E6" w14:textId="77777777" w:rsidTr="00586B5B">
        <w:trPr>
          <w:cantSplit/>
        </w:trPr>
        <w:tc>
          <w:tcPr>
            <w:tcW w:w="4706" w:type="dxa"/>
            <w:shd w:val="clear" w:color="auto" w:fill="auto"/>
          </w:tcPr>
          <w:p w14:paraId="300FEEDC" w14:textId="77777777" w:rsidR="002767BD" w:rsidRPr="00E275D7" w:rsidRDefault="002767BD">
            <w:pPr>
              <w:rPr>
                <w:b/>
                <w:noProof/>
              </w:rPr>
            </w:pPr>
            <w:r w:rsidRPr="00E275D7">
              <w:rPr>
                <w:b/>
                <w:noProof/>
              </w:rPr>
              <w:t>Ελλάδα</w:t>
            </w:r>
          </w:p>
          <w:p w14:paraId="6E4B28E3" w14:textId="6476FDF8" w:rsidR="002767BD" w:rsidRPr="00E275D7" w:rsidRDefault="002767BD">
            <w:pPr>
              <w:rPr>
                <w:noProof/>
              </w:rPr>
            </w:pPr>
            <w:r w:rsidRPr="00E275D7">
              <w:rPr>
                <w:noProof/>
              </w:rPr>
              <w:t>Janssen</w:t>
            </w:r>
            <w:r w:rsidRPr="00E275D7">
              <w:rPr>
                <w:noProof/>
              </w:rPr>
              <w:noBreakHyphen/>
              <w:t xml:space="preserve">Cilag Φαρμακευτική </w:t>
            </w:r>
            <w:r w:rsidR="001A6B23" w:rsidRPr="00E275D7">
              <w:rPr>
                <w:noProof/>
              </w:rPr>
              <w:t xml:space="preserve">Μονοπρόσωπη </w:t>
            </w:r>
            <w:r w:rsidR="001A6B23" w:rsidRPr="00E275D7">
              <w:rPr>
                <w:noProof/>
              </w:rPr>
              <w:br/>
            </w:r>
            <w:r w:rsidRPr="00E275D7">
              <w:rPr>
                <w:noProof/>
              </w:rPr>
              <w:t>Α.Ε.Β.Ε.</w:t>
            </w:r>
          </w:p>
          <w:p w14:paraId="546C8ACB" w14:textId="77777777" w:rsidR="002767BD" w:rsidRPr="00E275D7" w:rsidRDefault="002767BD">
            <w:pPr>
              <w:rPr>
                <w:noProof/>
              </w:rPr>
            </w:pPr>
            <w:r w:rsidRPr="00E275D7">
              <w:rPr>
                <w:noProof/>
              </w:rPr>
              <w:t>Tηλ: +30 210 80 90 000</w:t>
            </w:r>
          </w:p>
          <w:p w14:paraId="6315712D" w14:textId="77777777" w:rsidR="002767BD" w:rsidRPr="00E275D7" w:rsidRDefault="002767BD">
            <w:pPr>
              <w:rPr>
                <w:noProof/>
              </w:rPr>
            </w:pPr>
          </w:p>
        </w:tc>
        <w:tc>
          <w:tcPr>
            <w:tcW w:w="4707" w:type="dxa"/>
            <w:shd w:val="clear" w:color="auto" w:fill="auto"/>
          </w:tcPr>
          <w:p w14:paraId="48A3A69C" w14:textId="77777777" w:rsidR="002767BD" w:rsidRPr="00E275D7" w:rsidRDefault="002767BD">
            <w:pPr>
              <w:rPr>
                <w:b/>
                <w:noProof/>
              </w:rPr>
            </w:pPr>
            <w:r w:rsidRPr="00E275D7">
              <w:rPr>
                <w:b/>
                <w:noProof/>
              </w:rPr>
              <w:t>Österreich</w:t>
            </w:r>
          </w:p>
          <w:p w14:paraId="493B91A7" w14:textId="6380EBF6" w:rsidR="002767BD" w:rsidRPr="00E275D7" w:rsidRDefault="002767BD">
            <w:pPr>
              <w:rPr>
                <w:noProof/>
              </w:rPr>
            </w:pPr>
            <w:r w:rsidRPr="00E275D7">
              <w:rPr>
                <w:noProof/>
              </w:rPr>
              <w:t>Janssen</w:t>
            </w:r>
            <w:r w:rsidRPr="00E275D7">
              <w:rPr>
                <w:noProof/>
              </w:rPr>
              <w:noBreakHyphen/>
              <w:t>Cilag Pharma GmbH</w:t>
            </w:r>
          </w:p>
          <w:p w14:paraId="0D4F8B7D" w14:textId="77777777" w:rsidR="002767BD" w:rsidRPr="00E275D7" w:rsidRDefault="002767BD">
            <w:pPr>
              <w:rPr>
                <w:noProof/>
              </w:rPr>
            </w:pPr>
            <w:r w:rsidRPr="00E275D7">
              <w:rPr>
                <w:noProof/>
              </w:rPr>
              <w:t>Tel.: +43 1 610 300</w:t>
            </w:r>
          </w:p>
          <w:p w14:paraId="3FA6E964" w14:textId="77777777" w:rsidR="002767BD" w:rsidRPr="00E275D7" w:rsidRDefault="002767BD">
            <w:pPr>
              <w:rPr>
                <w:noProof/>
              </w:rPr>
            </w:pPr>
          </w:p>
        </w:tc>
      </w:tr>
      <w:tr w:rsidR="002767BD" w:rsidRPr="00E275D7" w14:paraId="37D21F0D" w14:textId="77777777" w:rsidTr="00586B5B">
        <w:trPr>
          <w:cantSplit/>
        </w:trPr>
        <w:tc>
          <w:tcPr>
            <w:tcW w:w="4706" w:type="dxa"/>
            <w:shd w:val="clear" w:color="auto" w:fill="auto"/>
          </w:tcPr>
          <w:p w14:paraId="206219AB" w14:textId="77777777" w:rsidR="002767BD" w:rsidRPr="00E275D7" w:rsidRDefault="002767BD">
            <w:pPr>
              <w:rPr>
                <w:b/>
                <w:noProof/>
              </w:rPr>
            </w:pPr>
            <w:r w:rsidRPr="00E275D7">
              <w:rPr>
                <w:b/>
                <w:noProof/>
              </w:rPr>
              <w:t>España</w:t>
            </w:r>
          </w:p>
          <w:p w14:paraId="6E7F6CDE" w14:textId="0189CF79" w:rsidR="002767BD" w:rsidRPr="00E275D7" w:rsidRDefault="002767BD">
            <w:pPr>
              <w:rPr>
                <w:noProof/>
              </w:rPr>
            </w:pPr>
            <w:r w:rsidRPr="00E275D7">
              <w:rPr>
                <w:noProof/>
              </w:rPr>
              <w:t>Janssen</w:t>
            </w:r>
            <w:r w:rsidRPr="00E275D7">
              <w:rPr>
                <w:noProof/>
              </w:rPr>
              <w:noBreakHyphen/>
              <w:t>Cilag, S.A.</w:t>
            </w:r>
          </w:p>
          <w:p w14:paraId="29806B63" w14:textId="77777777" w:rsidR="002767BD" w:rsidRPr="00E275D7" w:rsidRDefault="002767BD">
            <w:pPr>
              <w:rPr>
                <w:noProof/>
              </w:rPr>
            </w:pPr>
            <w:r w:rsidRPr="00E275D7">
              <w:rPr>
                <w:noProof/>
              </w:rPr>
              <w:t>Tel.: +34 91 722 81 00</w:t>
            </w:r>
          </w:p>
          <w:p w14:paraId="3EA47208" w14:textId="77777777" w:rsidR="002767BD" w:rsidRPr="00E275D7" w:rsidRDefault="002767BD">
            <w:pPr>
              <w:rPr>
                <w:noProof/>
              </w:rPr>
            </w:pPr>
            <w:r w:rsidRPr="00E275D7">
              <w:rPr>
                <w:noProof/>
              </w:rPr>
              <w:t>contacto@its.jnj.com</w:t>
            </w:r>
          </w:p>
          <w:p w14:paraId="45B7782B" w14:textId="77777777" w:rsidR="002767BD" w:rsidRPr="00E275D7" w:rsidRDefault="002767BD">
            <w:pPr>
              <w:rPr>
                <w:noProof/>
              </w:rPr>
            </w:pPr>
          </w:p>
        </w:tc>
        <w:tc>
          <w:tcPr>
            <w:tcW w:w="4707" w:type="dxa"/>
            <w:shd w:val="clear" w:color="auto" w:fill="auto"/>
          </w:tcPr>
          <w:p w14:paraId="2A89EC9A" w14:textId="77777777" w:rsidR="002767BD" w:rsidRPr="00E275D7" w:rsidRDefault="002767BD">
            <w:pPr>
              <w:rPr>
                <w:b/>
                <w:noProof/>
              </w:rPr>
            </w:pPr>
            <w:r w:rsidRPr="00E275D7">
              <w:rPr>
                <w:b/>
                <w:noProof/>
              </w:rPr>
              <w:t>Polska</w:t>
            </w:r>
          </w:p>
          <w:p w14:paraId="0846A7C4" w14:textId="6A015E02" w:rsidR="002767BD" w:rsidRPr="00E275D7" w:rsidRDefault="002767BD">
            <w:pPr>
              <w:rPr>
                <w:noProof/>
              </w:rPr>
            </w:pPr>
            <w:r w:rsidRPr="00E275D7">
              <w:rPr>
                <w:noProof/>
              </w:rPr>
              <w:t>Janssen</w:t>
            </w:r>
            <w:r w:rsidRPr="00E275D7">
              <w:rPr>
                <w:noProof/>
              </w:rPr>
              <w:noBreakHyphen/>
              <w:t>Cilag Polska Sp. z o.o.</w:t>
            </w:r>
          </w:p>
          <w:p w14:paraId="199EB930" w14:textId="77777777" w:rsidR="002767BD" w:rsidRPr="00E275D7" w:rsidRDefault="002767BD">
            <w:pPr>
              <w:rPr>
                <w:noProof/>
              </w:rPr>
            </w:pPr>
            <w:r w:rsidRPr="00E275D7">
              <w:rPr>
                <w:noProof/>
              </w:rPr>
              <w:t>Tel.: +48 22 237 60 00</w:t>
            </w:r>
          </w:p>
          <w:p w14:paraId="793315A4" w14:textId="77777777" w:rsidR="002767BD" w:rsidRPr="00E275D7" w:rsidRDefault="002767BD">
            <w:pPr>
              <w:rPr>
                <w:noProof/>
              </w:rPr>
            </w:pPr>
          </w:p>
        </w:tc>
      </w:tr>
      <w:tr w:rsidR="002767BD" w:rsidRPr="00E275D7" w14:paraId="5465C190" w14:textId="77777777" w:rsidTr="00586B5B">
        <w:trPr>
          <w:cantSplit/>
        </w:trPr>
        <w:tc>
          <w:tcPr>
            <w:tcW w:w="4706" w:type="dxa"/>
            <w:shd w:val="clear" w:color="auto" w:fill="auto"/>
          </w:tcPr>
          <w:p w14:paraId="12FE13E9" w14:textId="77777777" w:rsidR="002767BD" w:rsidRPr="00E275D7" w:rsidRDefault="002767BD">
            <w:pPr>
              <w:rPr>
                <w:b/>
                <w:noProof/>
              </w:rPr>
            </w:pPr>
            <w:r w:rsidRPr="00E275D7">
              <w:rPr>
                <w:b/>
                <w:noProof/>
              </w:rPr>
              <w:t>France</w:t>
            </w:r>
          </w:p>
          <w:p w14:paraId="384E917C" w14:textId="4520F48D" w:rsidR="002767BD" w:rsidRPr="00E275D7" w:rsidRDefault="002767BD">
            <w:pPr>
              <w:rPr>
                <w:noProof/>
              </w:rPr>
            </w:pPr>
            <w:r w:rsidRPr="00E275D7">
              <w:rPr>
                <w:noProof/>
              </w:rPr>
              <w:t>Janssen</w:t>
            </w:r>
            <w:r w:rsidRPr="00E275D7">
              <w:rPr>
                <w:noProof/>
              </w:rPr>
              <w:noBreakHyphen/>
              <w:t>Cilag</w:t>
            </w:r>
          </w:p>
          <w:p w14:paraId="39301298" w14:textId="77777777" w:rsidR="002767BD" w:rsidRPr="00E275D7" w:rsidRDefault="002767BD">
            <w:pPr>
              <w:rPr>
                <w:noProof/>
              </w:rPr>
            </w:pPr>
            <w:r w:rsidRPr="00E275D7">
              <w:rPr>
                <w:noProof/>
              </w:rPr>
              <w:t>Tél: 0 800 25 50 75 / +33 1 55 00 40 03</w:t>
            </w:r>
          </w:p>
          <w:p w14:paraId="0446352D" w14:textId="77777777" w:rsidR="002767BD" w:rsidRPr="00E275D7" w:rsidRDefault="002767BD">
            <w:pPr>
              <w:rPr>
                <w:noProof/>
              </w:rPr>
            </w:pPr>
            <w:r w:rsidRPr="00E275D7">
              <w:rPr>
                <w:noProof/>
              </w:rPr>
              <w:t>medisource@its.jnj.com</w:t>
            </w:r>
          </w:p>
          <w:p w14:paraId="1472BEAA" w14:textId="77777777" w:rsidR="002767BD" w:rsidRPr="00E275D7" w:rsidRDefault="002767BD">
            <w:pPr>
              <w:rPr>
                <w:noProof/>
              </w:rPr>
            </w:pPr>
          </w:p>
        </w:tc>
        <w:tc>
          <w:tcPr>
            <w:tcW w:w="4707" w:type="dxa"/>
            <w:shd w:val="clear" w:color="auto" w:fill="auto"/>
          </w:tcPr>
          <w:p w14:paraId="110945E5" w14:textId="77777777" w:rsidR="002767BD" w:rsidRPr="00E275D7" w:rsidRDefault="002767BD">
            <w:pPr>
              <w:rPr>
                <w:b/>
                <w:noProof/>
              </w:rPr>
            </w:pPr>
            <w:r w:rsidRPr="00E275D7">
              <w:rPr>
                <w:b/>
                <w:noProof/>
              </w:rPr>
              <w:t>Portugal</w:t>
            </w:r>
          </w:p>
          <w:p w14:paraId="2BCB1645" w14:textId="29CC6D8E" w:rsidR="002767BD" w:rsidRPr="00E275D7" w:rsidRDefault="002767BD">
            <w:pPr>
              <w:rPr>
                <w:noProof/>
              </w:rPr>
            </w:pPr>
            <w:r w:rsidRPr="00E275D7">
              <w:rPr>
                <w:noProof/>
              </w:rPr>
              <w:t>Janssen</w:t>
            </w:r>
            <w:r w:rsidRPr="00E275D7">
              <w:rPr>
                <w:noProof/>
              </w:rPr>
              <w:noBreakHyphen/>
              <w:t>Cilag Farmacêutica, Lda.</w:t>
            </w:r>
          </w:p>
          <w:p w14:paraId="292211C3" w14:textId="77777777" w:rsidR="002767BD" w:rsidRPr="00E275D7" w:rsidRDefault="002767BD">
            <w:pPr>
              <w:rPr>
                <w:noProof/>
              </w:rPr>
            </w:pPr>
            <w:r w:rsidRPr="00E275D7">
              <w:rPr>
                <w:noProof/>
              </w:rPr>
              <w:t>Tel.: +351 214 368 600</w:t>
            </w:r>
          </w:p>
          <w:p w14:paraId="1B101E43" w14:textId="77777777" w:rsidR="002767BD" w:rsidRPr="00E275D7" w:rsidRDefault="002767BD">
            <w:pPr>
              <w:rPr>
                <w:noProof/>
              </w:rPr>
            </w:pPr>
          </w:p>
        </w:tc>
      </w:tr>
      <w:tr w:rsidR="002767BD" w:rsidRPr="00E275D7" w14:paraId="53F205BB" w14:textId="77777777" w:rsidTr="00586B5B">
        <w:trPr>
          <w:cantSplit/>
        </w:trPr>
        <w:tc>
          <w:tcPr>
            <w:tcW w:w="4706" w:type="dxa"/>
            <w:shd w:val="clear" w:color="auto" w:fill="auto"/>
          </w:tcPr>
          <w:p w14:paraId="5EBF8741" w14:textId="77777777" w:rsidR="002767BD" w:rsidRPr="00E275D7" w:rsidRDefault="002767BD">
            <w:pPr>
              <w:rPr>
                <w:b/>
                <w:noProof/>
              </w:rPr>
            </w:pPr>
            <w:r w:rsidRPr="00E275D7">
              <w:rPr>
                <w:b/>
                <w:noProof/>
              </w:rPr>
              <w:t>Hrvatska</w:t>
            </w:r>
          </w:p>
          <w:p w14:paraId="74B4AF90" w14:textId="77777777" w:rsidR="002767BD" w:rsidRPr="00E275D7" w:rsidRDefault="002767BD">
            <w:pPr>
              <w:rPr>
                <w:noProof/>
              </w:rPr>
            </w:pPr>
            <w:r w:rsidRPr="00E275D7">
              <w:rPr>
                <w:noProof/>
              </w:rPr>
              <w:t>Johnson &amp; Johnson S.E. d.o.o.</w:t>
            </w:r>
          </w:p>
          <w:p w14:paraId="52C0172E" w14:textId="77777777" w:rsidR="002767BD" w:rsidRPr="00E275D7" w:rsidRDefault="002767BD">
            <w:pPr>
              <w:rPr>
                <w:noProof/>
              </w:rPr>
            </w:pPr>
            <w:r w:rsidRPr="00E275D7">
              <w:rPr>
                <w:noProof/>
              </w:rPr>
              <w:t>Tel.: +385 1 6610 700</w:t>
            </w:r>
          </w:p>
          <w:p w14:paraId="2E4620E5" w14:textId="77777777" w:rsidR="002767BD" w:rsidRPr="00E275D7" w:rsidRDefault="002767BD">
            <w:pPr>
              <w:rPr>
                <w:noProof/>
              </w:rPr>
            </w:pPr>
            <w:r w:rsidRPr="00E275D7">
              <w:rPr>
                <w:noProof/>
              </w:rPr>
              <w:t>jjsafety@JNJCR.JNJ.com</w:t>
            </w:r>
          </w:p>
          <w:p w14:paraId="73E33EDD" w14:textId="77777777" w:rsidR="002767BD" w:rsidRPr="00E275D7" w:rsidRDefault="002767BD">
            <w:pPr>
              <w:rPr>
                <w:noProof/>
              </w:rPr>
            </w:pPr>
          </w:p>
        </w:tc>
        <w:tc>
          <w:tcPr>
            <w:tcW w:w="4707" w:type="dxa"/>
            <w:shd w:val="clear" w:color="auto" w:fill="auto"/>
          </w:tcPr>
          <w:p w14:paraId="6FEF9739" w14:textId="77777777" w:rsidR="002767BD" w:rsidRPr="00E275D7" w:rsidRDefault="002767BD">
            <w:pPr>
              <w:rPr>
                <w:b/>
                <w:noProof/>
              </w:rPr>
            </w:pPr>
            <w:r w:rsidRPr="00E275D7">
              <w:rPr>
                <w:b/>
                <w:noProof/>
              </w:rPr>
              <w:t>România</w:t>
            </w:r>
          </w:p>
          <w:p w14:paraId="5589581F" w14:textId="77777777" w:rsidR="002767BD" w:rsidRPr="00E275D7" w:rsidRDefault="002767BD">
            <w:pPr>
              <w:rPr>
                <w:noProof/>
              </w:rPr>
            </w:pPr>
            <w:r w:rsidRPr="00E275D7">
              <w:rPr>
                <w:noProof/>
              </w:rPr>
              <w:t>Johnson &amp; Johnson România SRL</w:t>
            </w:r>
          </w:p>
          <w:p w14:paraId="11068531" w14:textId="77777777" w:rsidR="002767BD" w:rsidRPr="00E275D7" w:rsidRDefault="002767BD">
            <w:pPr>
              <w:rPr>
                <w:noProof/>
              </w:rPr>
            </w:pPr>
            <w:r w:rsidRPr="00E275D7">
              <w:rPr>
                <w:noProof/>
              </w:rPr>
              <w:t>Tel.: +40 21 207 1800</w:t>
            </w:r>
          </w:p>
          <w:p w14:paraId="423059CE" w14:textId="77777777" w:rsidR="002767BD" w:rsidRPr="00E275D7" w:rsidRDefault="002767BD">
            <w:pPr>
              <w:rPr>
                <w:noProof/>
              </w:rPr>
            </w:pPr>
          </w:p>
        </w:tc>
      </w:tr>
      <w:tr w:rsidR="002767BD" w:rsidRPr="00E275D7" w14:paraId="1C5B4325" w14:textId="77777777" w:rsidTr="00586B5B">
        <w:trPr>
          <w:cantSplit/>
        </w:trPr>
        <w:tc>
          <w:tcPr>
            <w:tcW w:w="4706" w:type="dxa"/>
            <w:shd w:val="clear" w:color="auto" w:fill="auto"/>
          </w:tcPr>
          <w:p w14:paraId="06D2C53B" w14:textId="77777777" w:rsidR="002767BD" w:rsidRPr="00E275D7" w:rsidRDefault="002767BD">
            <w:pPr>
              <w:rPr>
                <w:b/>
                <w:noProof/>
              </w:rPr>
            </w:pPr>
            <w:r w:rsidRPr="00E275D7">
              <w:rPr>
                <w:b/>
                <w:noProof/>
              </w:rPr>
              <w:t>Ireland</w:t>
            </w:r>
          </w:p>
          <w:p w14:paraId="5EE52A4B" w14:textId="77777777" w:rsidR="002767BD" w:rsidRPr="00E275D7" w:rsidRDefault="002767BD">
            <w:pPr>
              <w:rPr>
                <w:noProof/>
              </w:rPr>
            </w:pPr>
            <w:r w:rsidRPr="00E275D7">
              <w:rPr>
                <w:noProof/>
              </w:rPr>
              <w:t>Janssen Sciences Ireland UC</w:t>
            </w:r>
          </w:p>
          <w:p w14:paraId="1894727D" w14:textId="0678DB7E" w:rsidR="002767BD" w:rsidRPr="00E275D7" w:rsidRDefault="002767BD">
            <w:pPr>
              <w:rPr>
                <w:noProof/>
              </w:rPr>
            </w:pPr>
            <w:r w:rsidRPr="00E275D7">
              <w:rPr>
                <w:noProof/>
              </w:rPr>
              <w:t>Tel.: 1 800 709</w:t>
            </w:r>
            <w:r w:rsidR="00702428" w:rsidRPr="00E275D7">
              <w:rPr>
                <w:noProof/>
              </w:rPr>
              <w:t> </w:t>
            </w:r>
            <w:r w:rsidRPr="00E275D7">
              <w:rPr>
                <w:noProof/>
              </w:rPr>
              <w:t>122</w:t>
            </w:r>
          </w:p>
          <w:p w14:paraId="735C3BAF" w14:textId="44D1BB56" w:rsidR="00702428" w:rsidRPr="00E275D7" w:rsidRDefault="00702428">
            <w:pPr>
              <w:rPr>
                <w:noProof/>
              </w:rPr>
            </w:pPr>
            <w:r w:rsidRPr="00E275D7">
              <w:rPr>
                <w:noProof/>
              </w:rPr>
              <w:t>medinfo@its.jnj.com</w:t>
            </w:r>
          </w:p>
          <w:p w14:paraId="11F8E6D3" w14:textId="77777777" w:rsidR="002767BD" w:rsidRPr="00E275D7" w:rsidRDefault="002767BD" w:rsidP="00DF6B41">
            <w:pPr>
              <w:rPr>
                <w:noProof/>
              </w:rPr>
            </w:pPr>
          </w:p>
        </w:tc>
        <w:tc>
          <w:tcPr>
            <w:tcW w:w="4707" w:type="dxa"/>
            <w:shd w:val="clear" w:color="auto" w:fill="auto"/>
          </w:tcPr>
          <w:p w14:paraId="14BBF616" w14:textId="77777777" w:rsidR="002767BD" w:rsidRPr="00E275D7" w:rsidRDefault="002767BD">
            <w:pPr>
              <w:rPr>
                <w:b/>
                <w:noProof/>
              </w:rPr>
            </w:pPr>
            <w:r w:rsidRPr="00E275D7">
              <w:rPr>
                <w:b/>
                <w:noProof/>
              </w:rPr>
              <w:t>Slovenija</w:t>
            </w:r>
          </w:p>
          <w:p w14:paraId="09DC5DC5" w14:textId="77777777" w:rsidR="002767BD" w:rsidRPr="00E275D7" w:rsidRDefault="002767BD">
            <w:pPr>
              <w:rPr>
                <w:noProof/>
              </w:rPr>
            </w:pPr>
            <w:r w:rsidRPr="00E275D7">
              <w:rPr>
                <w:noProof/>
              </w:rPr>
              <w:t>Johnson &amp; Johnson S.E. d.o.o.</w:t>
            </w:r>
          </w:p>
          <w:p w14:paraId="660615BF" w14:textId="77777777" w:rsidR="002767BD" w:rsidRPr="00E275D7" w:rsidRDefault="002767BD">
            <w:pPr>
              <w:rPr>
                <w:noProof/>
              </w:rPr>
            </w:pPr>
            <w:r w:rsidRPr="00E275D7">
              <w:rPr>
                <w:noProof/>
              </w:rPr>
              <w:t>Tel.: +386 1 401 18 00</w:t>
            </w:r>
          </w:p>
          <w:p w14:paraId="127D2FA9" w14:textId="77777777" w:rsidR="002767BD" w:rsidRPr="00E275D7" w:rsidRDefault="002767BD">
            <w:pPr>
              <w:rPr>
                <w:noProof/>
              </w:rPr>
            </w:pPr>
            <w:r w:rsidRPr="00E275D7">
              <w:rPr>
                <w:noProof/>
              </w:rPr>
              <w:t>Janssen_safety_slo@its.jnj.com</w:t>
            </w:r>
          </w:p>
          <w:p w14:paraId="679A0FC1" w14:textId="77777777" w:rsidR="002767BD" w:rsidRPr="00E275D7" w:rsidRDefault="002767BD">
            <w:pPr>
              <w:rPr>
                <w:noProof/>
              </w:rPr>
            </w:pPr>
          </w:p>
        </w:tc>
      </w:tr>
      <w:tr w:rsidR="002767BD" w:rsidRPr="00E275D7" w14:paraId="390DE6E0" w14:textId="77777777" w:rsidTr="00586B5B">
        <w:trPr>
          <w:cantSplit/>
        </w:trPr>
        <w:tc>
          <w:tcPr>
            <w:tcW w:w="4706" w:type="dxa"/>
            <w:shd w:val="clear" w:color="auto" w:fill="auto"/>
          </w:tcPr>
          <w:p w14:paraId="742BA8B9" w14:textId="77777777" w:rsidR="002767BD" w:rsidRPr="00E275D7" w:rsidRDefault="002767BD">
            <w:pPr>
              <w:rPr>
                <w:b/>
                <w:noProof/>
              </w:rPr>
            </w:pPr>
            <w:r w:rsidRPr="00E275D7">
              <w:rPr>
                <w:b/>
                <w:noProof/>
              </w:rPr>
              <w:t>Ísland</w:t>
            </w:r>
          </w:p>
          <w:p w14:paraId="49F4A995" w14:textId="140E2B31" w:rsidR="002767BD" w:rsidRPr="00E275D7" w:rsidRDefault="002767BD">
            <w:pPr>
              <w:rPr>
                <w:noProof/>
              </w:rPr>
            </w:pPr>
            <w:r w:rsidRPr="00E275D7">
              <w:rPr>
                <w:noProof/>
              </w:rPr>
              <w:t>Janssen</w:t>
            </w:r>
            <w:r w:rsidRPr="00E275D7">
              <w:rPr>
                <w:noProof/>
              </w:rPr>
              <w:noBreakHyphen/>
              <w:t>Cilag AB</w:t>
            </w:r>
          </w:p>
          <w:p w14:paraId="4A1A9404" w14:textId="77777777" w:rsidR="002767BD" w:rsidRPr="00E275D7" w:rsidRDefault="002767BD">
            <w:pPr>
              <w:rPr>
                <w:noProof/>
              </w:rPr>
            </w:pPr>
            <w:r w:rsidRPr="00E275D7">
              <w:rPr>
                <w:noProof/>
              </w:rPr>
              <w:t>c/o Vistor hf.</w:t>
            </w:r>
          </w:p>
          <w:p w14:paraId="78AD43F4" w14:textId="77777777" w:rsidR="002767BD" w:rsidRPr="00E275D7" w:rsidRDefault="002767BD">
            <w:pPr>
              <w:rPr>
                <w:noProof/>
              </w:rPr>
            </w:pPr>
            <w:r w:rsidRPr="00E275D7">
              <w:rPr>
                <w:noProof/>
              </w:rPr>
              <w:t>Sími: +354 535 7000</w:t>
            </w:r>
          </w:p>
          <w:p w14:paraId="2A14D410" w14:textId="77777777" w:rsidR="002767BD" w:rsidRPr="00E275D7" w:rsidRDefault="002767BD">
            <w:pPr>
              <w:rPr>
                <w:noProof/>
              </w:rPr>
            </w:pPr>
            <w:r w:rsidRPr="00E275D7">
              <w:rPr>
                <w:noProof/>
              </w:rPr>
              <w:t>janssen@vistor.is</w:t>
            </w:r>
          </w:p>
          <w:p w14:paraId="7C183D5B" w14:textId="77777777" w:rsidR="002767BD" w:rsidRPr="00E275D7" w:rsidRDefault="002767BD">
            <w:pPr>
              <w:rPr>
                <w:noProof/>
              </w:rPr>
            </w:pPr>
          </w:p>
        </w:tc>
        <w:tc>
          <w:tcPr>
            <w:tcW w:w="4707" w:type="dxa"/>
            <w:shd w:val="clear" w:color="auto" w:fill="auto"/>
          </w:tcPr>
          <w:p w14:paraId="48F6BA34" w14:textId="77777777" w:rsidR="002767BD" w:rsidRPr="00E275D7" w:rsidRDefault="002767BD">
            <w:pPr>
              <w:rPr>
                <w:b/>
                <w:noProof/>
              </w:rPr>
            </w:pPr>
            <w:r w:rsidRPr="00E275D7">
              <w:rPr>
                <w:b/>
                <w:noProof/>
              </w:rPr>
              <w:t>Slovenská republika</w:t>
            </w:r>
          </w:p>
          <w:p w14:paraId="3C523754" w14:textId="77777777" w:rsidR="002767BD" w:rsidRPr="00E275D7" w:rsidRDefault="002767BD">
            <w:pPr>
              <w:rPr>
                <w:noProof/>
              </w:rPr>
            </w:pPr>
            <w:r w:rsidRPr="00E275D7">
              <w:rPr>
                <w:noProof/>
              </w:rPr>
              <w:t>Johnson &amp; Johnson, s.r.o.</w:t>
            </w:r>
          </w:p>
          <w:p w14:paraId="39217492" w14:textId="77777777" w:rsidR="002767BD" w:rsidRPr="00E275D7" w:rsidRDefault="002767BD">
            <w:pPr>
              <w:rPr>
                <w:noProof/>
              </w:rPr>
            </w:pPr>
            <w:r w:rsidRPr="00E275D7">
              <w:rPr>
                <w:noProof/>
              </w:rPr>
              <w:t>Tel.: +421 232 408 400</w:t>
            </w:r>
          </w:p>
          <w:p w14:paraId="5381E3D3" w14:textId="77777777" w:rsidR="002767BD" w:rsidRPr="00E275D7" w:rsidRDefault="002767BD">
            <w:pPr>
              <w:rPr>
                <w:noProof/>
              </w:rPr>
            </w:pPr>
          </w:p>
        </w:tc>
      </w:tr>
      <w:tr w:rsidR="002767BD" w:rsidRPr="00E275D7" w14:paraId="6A60A313" w14:textId="77777777" w:rsidTr="00586B5B">
        <w:trPr>
          <w:cantSplit/>
        </w:trPr>
        <w:tc>
          <w:tcPr>
            <w:tcW w:w="4706" w:type="dxa"/>
            <w:shd w:val="clear" w:color="auto" w:fill="auto"/>
          </w:tcPr>
          <w:p w14:paraId="655EF551" w14:textId="77777777" w:rsidR="002767BD" w:rsidRPr="00E275D7" w:rsidRDefault="002767BD">
            <w:pPr>
              <w:rPr>
                <w:b/>
                <w:noProof/>
              </w:rPr>
            </w:pPr>
            <w:r w:rsidRPr="00E275D7">
              <w:rPr>
                <w:b/>
                <w:noProof/>
              </w:rPr>
              <w:t>Italia</w:t>
            </w:r>
          </w:p>
          <w:p w14:paraId="06F60B62" w14:textId="377B1976" w:rsidR="002767BD" w:rsidRPr="00E275D7" w:rsidRDefault="002767BD">
            <w:pPr>
              <w:rPr>
                <w:noProof/>
              </w:rPr>
            </w:pPr>
            <w:r w:rsidRPr="00E275D7">
              <w:rPr>
                <w:noProof/>
              </w:rPr>
              <w:t>Janssen</w:t>
            </w:r>
            <w:r w:rsidRPr="00E275D7">
              <w:rPr>
                <w:noProof/>
              </w:rPr>
              <w:noBreakHyphen/>
              <w:t>Cilag SpA</w:t>
            </w:r>
          </w:p>
          <w:p w14:paraId="281F51BF" w14:textId="77777777" w:rsidR="002767BD" w:rsidRPr="00E275D7" w:rsidRDefault="002767BD">
            <w:pPr>
              <w:rPr>
                <w:noProof/>
              </w:rPr>
            </w:pPr>
            <w:r w:rsidRPr="00E275D7">
              <w:rPr>
                <w:noProof/>
              </w:rPr>
              <w:t>Tel.: 800.688.777 / +39 02 2510 1</w:t>
            </w:r>
          </w:p>
          <w:p w14:paraId="548FC721" w14:textId="77777777" w:rsidR="002767BD" w:rsidRPr="00E275D7" w:rsidRDefault="002767BD">
            <w:pPr>
              <w:rPr>
                <w:noProof/>
              </w:rPr>
            </w:pPr>
            <w:r w:rsidRPr="00E275D7">
              <w:rPr>
                <w:noProof/>
              </w:rPr>
              <w:t>janssenita@its.jnj.com</w:t>
            </w:r>
          </w:p>
          <w:p w14:paraId="2AD7266A" w14:textId="77777777" w:rsidR="002767BD" w:rsidRPr="00E275D7" w:rsidRDefault="002767BD">
            <w:pPr>
              <w:rPr>
                <w:noProof/>
              </w:rPr>
            </w:pPr>
          </w:p>
        </w:tc>
        <w:tc>
          <w:tcPr>
            <w:tcW w:w="4707" w:type="dxa"/>
            <w:shd w:val="clear" w:color="auto" w:fill="auto"/>
          </w:tcPr>
          <w:p w14:paraId="1AE979CA" w14:textId="77777777" w:rsidR="002767BD" w:rsidRPr="00E275D7" w:rsidRDefault="002767BD">
            <w:pPr>
              <w:rPr>
                <w:b/>
                <w:noProof/>
              </w:rPr>
            </w:pPr>
            <w:r w:rsidRPr="00E275D7">
              <w:rPr>
                <w:b/>
                <w:noProof/>
              </w:rPr>
              <w:t>Suomi/Finland</w:t>
            </w:r>
          </w:p>
          <w:p w14:paraId="09F20697" w14:textId="15F275C6" w:rsidR="002767BD" w:rsidRPr="00E275D7" w:rsidRDefault="002767BD">
            <w:pPr>
              <w:rPr>
                <w:noProof/>
              </w:rPr>
            </w:pPr>
            <w:r w:rsidRPr="00E275D7">
              <w:rPr>
                <w:noProof/>
              </w:rPr>
              <w:t>Janssen</w:t>
            </w:r>
            <w:r w:rsidRPr="00E275D7">
              <w:rPr>
                <w:noProof/>
              </w:rPr>
              <w:noBreakHyphen/>
              <w:t>Cilag Oy</w:t>
            </w:r>
          </w:p>
          <w:p w14:paraId="24F377EB" w14:textId="77777777" w:rsidR="002767BD" w:rsidRPr="00E275D7" w:rsidRDefault="002767BD">
            <w:pPr>
              <w:rPr>
                <w:noProof/>
              </w:rPr>
            </w:pPr>
            <w:r w:rsidRPr="00E275D7">
              <w:rPr>
                <w:noProof/>
              </w:rPr>
              <w:t>Puh/Tel: +358 207 531 300</w:t>
            </w:r>
          </w:p>
          <w:p w14:paraId="2B4C3A87" w14:textId="77777777" w:rsidR="002767BD" w:rsidRPr="00E275D7" w:rsidRDefault="002767BD">
            <w:pPr>
              <w:rPr>
                <w:noProof/>
              </w:rPr>
            </w:pPr>
            <w:r w:rsidRPr="00E275D7">
              <w:rPr>
                <w:noProof/>
              </w:rPr>
              <w:t>jacfi@its.jnj.com</w:t>
            </w:r>
          </w:p>
          <w:p w14:paraId="266E23D0" w14:textId="77777777" w:rsidR="002767BD" w:rsidRPr="00E275D7" w:rsidRDefault="002767BD">
            <w:pPr>
              <w:rPr>
                <w:noProof/>
              </w:rPr>
            </w:pPr>
          </w:p>
        </w:tc>
      </w:tr>
      <w:tr w:rsidR="002767BD" w:rsidRPr="00E275D7" w14:paraId="2CBB5030" w14:textId="77777777" w:rsidTr="00586B5B">
        <w:trPr>
          <w:cantSplit/>
        </w:trPr>
        <w:tc>
          <w:tcPr>
            <w:tcW w:w="4706" w:type="dxa"/>
            <w:shd w:val="clear" w:color="auto" w:fill="auto"/>
          </w:tcPr>
          <w:p w14:paraId="185CF8CE" w14:textId="77777777" w:rsidR="002767BD" w:rsidRPr="00E275D7" w:rsidRDefault="002767BD">
            <w:pPr>
              <w:rPr>
                <w:b/>
                <w:noProof/>
              </w:rPr>
            </w:pPr>
            <w:r w:rsidRPr="00E275D7">
              <w:rPr>
                <w:b/>
                <w:noProof/>
              </w:rPr>
              <w:lastRenderedPageBreak/>
              <w:t>Κύπρος</w:t>
            </w:r>
          </w:p>
          <w:p w14:paraId="41C1B5B3" w14:textId="77777777" w:rsidR="002767BD" w:rsidRPr="00E275D7" w:rsidRDefault="002767BD">
            <w:pPr>
              <w:rPr>
                <w:noProof/>
              </w:rPr>
            </w:pPr>
            <w:r w:rsidRPr="00E275D7">
              <w:rPr>
                <w:noProof/>
              </w:rPr>
              <w:t>Βαρνάβας Χατζηπαναγής Λτδ</w:t>
            </w:r>
          </w:p>
          <w:p w14:paraId="3F647D14" w14:textId="77777777" w:rsidR="002767BD" w:rsidRPr="00E275D7" w:rsidRDefault="002767BD">
            <w:pPr>
              <w:rPr>
                <w:noProof/>
              </w:rPr>
            </w:pPr>
            <w:r w:rsidRPr="00E275D7">
              <w:rPr>
                <w:noProof/>
              </w:rPr>
              <w:t>Τηλ: +357 22 207 700</w:t>
            </w:r>
          </w:p>
          <w:p w14:paraId="0D1F3512" w14:textId="77777777" w:rsidR="002767BD" w:rsidRPr="00E275D7" w:rsidRDefault="002767BD">
            <w:pPr>
              <w:rPr>
                <w:noProof/>
              </w:rPr>
            </w:pPr>
          </w:p>
        </w:tc>
        <w:tc>
          <w:tcPr>
            <w:tcW w:w="4707" w:type="dxa"/>
            <w:shd w:val="clear" w:color="auto" w:fill="auto"/>
          </w:tcPr>
          <w:p w14:paraId="0143ADFD" w14:textId="77777777" w:rsidR="002767BD" w:rsidRPr="00E275D7" w:rsidRDefault="002767BD">
            <w:pPr>
              <w:rPr>
                <w:b/>
                <w:noProof/>
              </w:rPr>
            </w:pPr>
            <w:r w:rsidRPr="00E275D7">
              <w:rPr>
                <w:b/>
                <w:noProof/>
              </w:rPr>
              <w:t>Sverige</w:t>
            </w:r>
          </w:p>
          <w:p w14:paraId="1C766A1A" w14:textId="4B0BFF6F" w:rsidR="002767BD" w:rsidRPr="00E275D7" w:rsidRDefault="002767BD">
            <w:pPr>
              <w:rPr>
                <w:noProof/>
              </w:rPr>
            </w:pPr>
            <w:r w:rsidRPr="00E275D7">
              <w:rPr>
                <w:noProof/>
              </w:rPr>
              <w:t>Janssen</w:t>
            </w:r>
            <w:r w:rsidRPr="00E275D7">
              <w:rPr>
                <w:noProof/>
              </w:rPr>
              <w:noBreakHyphen/>
              <w:t>Cilag AB</w:t>
            </w:r>
          </w:p>
          <w:p w14:paraId="05D11ADA" w14:textId="77777777" w:rsidR="002767BD" w:rsidRPr="00E275D7" w:rsidRDefault="002767BD">
            <w:pPr>
              <w:rPr>
                <w:noProof/>
              </w:rPr>
            </w:pPr>
            <w:r w:rsidRPr="00E275D7">
              <w:rPr>
                <w:noProof/>
              </w:rPr>
              <w:t>Tfn: +46 8 626 50 00</w:t>
            </w:r>
          </w:p>
          <w:p w14:paraId="41FFCD0A" w14:textId="77777777" w:rsidR="002767BD" w:rsidRPr="00E275D7" w:rsidRDefault="002767BD">
            <w:pPr>
              <w:rPr>
                <w:noProof/>
              </w:rPr>
            </w:pPr>
            <w:r w:rsidRPr="00E275D7">
              <w:rPr>
                <w:noProof/>
              </w:rPr>
              <w:t>jacse@its.jnj.com</w:t>
            </w:r>
          </w:p>
          <w:p w14:paraId="0D69BE6F" w14:textId="77777777" w:rsidR="002767BD" w:rsidRPr="00E275D7" w:rsidRDefault="002767BD">
            <w:pPr>
              <w:rPr>
                <w:noProof/>
              </w:rPr>
            </w:pPr>
          </w:p>
        </w:tc>
      </w:tr>
      <w:tr w:rsidR="002767BD" w:rsidRPr="00E275D7" w14:paraId="5FBEC241" w14:textId="77777777" w:rsidTr="00586B5B">
        <w:trPr>
          <w:cantSplit/>
        </w:trPr>
        <w:tc>
          <w:tcPr>
            <w:tcW w:w="4706" w:type="dxa"/>
            <w:shd w:val="clear" w:color="auto" w:fill="auto"/>
          </w:tcPr>
          <w:p w14:paraId="29000D31" w14:textId="77777777" w:rsidR="002767BD" w:rsidRPr="00E275D7" w:rsidRDefault="002767BD">
            <w:pPr>
              <w:rPr>
                <w:b/>
                <w:noProof/>
              </w:rPr>
            </w:pPr>
            <w:r w:rsidRPr="00E275D7">
              <w:rPr>
                <w:b/>
                <w:noProof/>
              </w:rPr>
              <w:t>Latvija</w:t>
            </w:r>
          </w:p>
          <w:p w14:paraId="0206DCC8" w14:textId="77777777" w:rsidR="002767BD" w:rsidRPr="00E275D7" w:rsidRDefault="002767BD">
            <w:pPr>
              <w:rPr>
                <w:noProof/>
              </w:rPr>
            </w:pPr>
            <w:r w:rsidRPr="00E275D7">
              <w:rPr>
                <w:noProof/>
              </w:rPr>
              <w:t>UAB "JOHNSON &amp; JOHNSON" filiāle Latvijā</w:t>
            </w:r>
          </w:p>
          <w:p w14:paraId="5C509F2D" w14:textId="77777777" w:rsidR="002767BD" w:rsidRPr="00E275D7" w:rsidRDefault="002767BD">
            <w:pPr>
              <w:rPr>
                <w:noProof/>
              </w:rPr>
            </w:pPr>
            <w:r w:rsidRPr="00E275D7">
              <w:rPr>
                <w:noProof/>
              </w:rPr>
              <w:t>Tel.: +371 678 93561</w:t>
            </w:r>
          </w:p>
          <w:p w14:paraId="3CB367A3" w14:textId="77777777" w:rsidR="002767BD" w:rsidRPr="00E275D7" w:rsidRDefault="002767BD" w:rsidP="001B09F5">
            <w:pPr>
              <w:rPr>
                <w:noProof/>
              </w:rPr>
            </w:pPr>
            <w:r w:rsidRPr="00E275D7">
              <w:rPr>
                <w:noProof/>
              </w:rPr>
              <w:t>lv@its.jnj.com</w:t>
            </w:r>
          </w:p>
          <w:p w14:paraId="1BF755DF" w14:textId="262A3802" w:rsidR="009831AB" w:rsidRPr="00E275D7" w:rsidRDefault="009831AB">
            <w:pPr>
              <w:rPr>
                <w:noProof/>
              </w:rPr>
            </w:pPr>
          </w:p>
        </w:tc>
        <w:tc>
          <w:tcPr>
            <w:tcW w:w="4707" w:type="dxa"/>
            <w:shd w:val="clear" w:color="auto" w:fill="auto"/>
          </w:tcPr>
          <w:p w14:paraId="7AA6124B" w14:textId="5B3E4090" w:rsidR="002767BD" w:rsidRPr="00E275D7" w:rsidRDefault="002767BD">
            <w:pPr>
              <w:rPr>
                <w:b/>
                <w:noProof/>
              </w:rPr>
            </w:pPr>
            <w:r w:rsidRPr="00E275D7">
              <w:rPr>
                <w:b/>
                <w:noProof/>
              </w:rPr>
              <w:t>United Kingdom (Northern Ireland)</w:t>
            </w:r>
          </w:p>
          <w:p w14:paraId="480E8F2D" w14:textId="77777777" w:rsidR="009B4DC3" w:rsidRPr="00E275D7" w:rsidRDefault="00C00FF2" w:rsidP="009831AB">
            <w:pPr>
              <w:rPr>
                <w:noProof/>
              </w:rPr>
            </w:pPr>
            <w:r w:rsidRPr="00E275D7">
              <w:rPr>
                <w:noProof/>
              </w:rPr>
              <w:t>Janssen Sciences Ireland UC</w:t>
            </w:r>
          </w:p>
          <w:p w14:paraId="5B28A01D" w14:textId="18D9357D" w:rsidR="009B4DC3" w:rsidRPr="00E275D7" w:rsidRDefault="00C00FF2" w:rsidP="009831AB">
            <w:pPr>
              <w:rPr>
                <w:noProof/>
              </w:rPr>
            </w:pPr>
            <w:r w:rsidRPr="00E275D7">
              <w:rPr>
                <w:noProof/>
              </w:rPr>
              <w:t>Tel.: +44 1 494 567</w:t>
            </w:r>
            <w:r w:rsidR="00702428" w:rsidRPr="00E275D7">
              <w:rPr>
                <w:noProof/>
              </w:rPr>
              <w:t> </w:t>
            </w:r>
            <w:r w:rsidRPr="00E275D7">
              <w:rPr>
                <w:noProof/>
              </w:rPr>
              <w:t>444</w:t>
            </w:r>
          </w:p>
          <w:p w14:paraId="5289C554" w14:textId="77777777" w:rsidR="00702428" w:rsidRPr="00E275D7" w:rsidRDefault="00702428" w:rsidP="009831AB">
            <w:pPr>
              <w:rPr>
                <w:noProof/>
              </w:rPr>
            </w:pPr>
          </w:p>
          <w:p w14:paraId="16E163CF" w14:textId="719779CD" w:rsidR="002767BD" w:rsidRPr="00E275D7" w:rsidRDefault="002767BD">
            <w:pPr>
              <w:rPr>
                <w:noProof/>
              </w:rPr>
            </w:pPr>
          </w:p>
        </w:tc>
      </w:tr>
    </w:tbl>
    <w:p w14:paraId="73A0F972" w14:textId="77777777" w:rsidR="002767BD" w:rsidRPr="00E275D7" w:rsidRDefault="002767BD" w:rsidP="00E1616F">
      <w:pPr>
        <w:rPr>
          <w:noProof/>
        </w:rPr>
      </w:pPr>
    </w:p>
    <w:p w14:paraId="4C564DA4" w14:textId="43A731B0" w:rsidR="00BD7EBD" w:rsidRPr="00E275D7" w:rsidRDefault="00BD7EBD" w:rsidP="00E1616F">
      <w:pPr>
        <w:keepNext/>
        <w:numPr>
          <w:ilvl w:val="12"/>
          <w:numId w:val="0"/>
        </w:numPr>
        <w:tabs>
          <w:tab w:val="clear" w:pos="567"/>
        </w:tabs>
        <w:rPr>
          <w:noProof/>
          <w:szCs w:val="22"/>
        </w:rPr>
      </w:pPr>
      <w:r w:rsidRPr="00E275D7">
        <w:rPr>
          <w:b/>
          <w:noProof/>
        </w:rPr>
        <w:t>Táto písomná informácia bola naposledy aktualizovaná v</w:t>
      </w:r>
      <w:r w:rsidRPr="00E275D7">
        <w:rPr>
          <w:noProof/>
        </w:rPr>
        <w:t>.</w:t>
      </w:r>
    </w:p>
    <w:p w14:paraId="6E1BFB2A" w14:textId="77777777" w:rsidR="00BD7EBD" w:rsidRPr="00E275D7" w:rsidRDefault="00BD7EBD" w:rsidP="00E1616F">
      <w:pPr>
        <w:numPr>
          <w:ilvl w:val="12"/>
          <w:numId w:val="0"/>
        </w:numPr>
        <w:rPr>
          <w:iCs/>
          <w:noProof/>
          <w:szCs w:val="22"/>
        </w:rPr>
      </w:pPr>
    </w:p>
    <w:p w14:paraId="6F6EA687" w14:textId="6AEF7499" w:rsidR="00BD7EBD" w:rsidRPr="00E275D7" w:rsidRDefault="00BD7EBD">
      <w:pPr>
        <w:keepNext/>
        <w:numPr>
          <w:ilvl w:val="12"/>
          <w:numId w:val="0"/>
        </w:numPr>
        <w:tabs>
          <w:tab w:val="clear" w:pos="567"/>
        </w:tabs>
        <w:rPr>
          <w:b/>
          <w:noProof/>
        </w:rPr>
      </w:pPr>
      <w:r w:rsidRPr="00E275D7">
        <w:rPr>
          <w:b/>
          <w:noProof/>
        </w:rPr>
        <w:t>Ďalšie zdroje informácií</w:t>
      </w:r>
    </w:p>
    <w:p w14:paraId="1254F884" w14:textId="7826D9A1" w:rsidR="00BD7EBD" w:rsidRPr="00E275D7" w:rsidRDefault="00BD7EBD" w:rsidP="00E1616F">
      <w:pPr>
        <w:numPr>
          <w:ilvl w:val="12"/>
          <w:numId w:val="0"/>
        </w:numPr>
        <w:rPr>
          <w:noProof/>
        </w:rPr>
      </w:pPr>
      <w:r w:rsidRPr="00E275D7">
        <w:rPr>
          <w:noProof/>
        </w:rPr>
        <w:t xml:space="preserve">Podrobné informácie o tomto lieku sú dostupné na internetovej stránke Európskej agentúry pre lieky: </w:t>
      </w:r>
      <w:r w:rsidR="004B3697" w:rsidRPr="00E275D7">
        <w:rPr>
          <w:noProof/>
        </w:rPr>
        <w:t>https://www.ema.europa.eu</w:t>
      </w:r>
      <w:r w:rsidRPr="00E275D7">
        <w:rPr>
          <w:noProof/>
        </w:rPr>
        <w:t>.</w:t>
      </w:r>
    </w:p>
    <w:p w14:paraId="6863711D" w14:textId="34AA726B" w:rsidR="00A676EA" w:rsidRPr="00E275D7" w:rsidRDefault="00AF2D87">
      <w:pPr>
        <w:tabs>
          <w:tab w:val="clear" w:pos="567"/>
        </w:tabs>
        <w:rPr>
          <w:noProof/>
        </w:rPr>
      </w:pPr>
      <w:r w:rsidRPr="00E275D7">
        <w:rPr>
          <w:noProof/>
        </w:rPr>
        <w:br w:type="page"/>
      </w:r>
    </w:p>
    <w:p w14:paraId="6E5C4806" w14:textId="77777777" w:rsidR="004A6CE9" w:rsidRPr="00E275D7" w:rsidRDefault="004A6CE9" w:rsidP="004A6CE9">
      <w:pPr>
        <w:tabs>
          <w:tab w:val="clear" w:pos="567"/>
        </w:tabs>
        <w:rPr>
          <w:noProof/>
        </w:rPr>
      </w:pPr>
    </w:p>
    <w:p w14:paraId="65440F34" w14:textId="77777777" w:rsidR="004A6CE9" w:rsidRPr="00E275D7" w:rsidRDefault="004A6CE9" w:rsidP="004A6CE9">
      <w:pPr>
        <w:tabs>
          <w:tab w:val="clear" w:pos="567"/>
        </w:tabs>
        <w:rPr>
          <w:noProof/>
          <w:szCs w:val="22"/>
        </w:rPr>
      </w:pPr>
    </w:p>
    <w:p w14:paraId="7F0835FF" w14:textId="77777777" w:rsidR="004A6CE9" w:rsidRPr="00E275D7" w:rsidRDefault="004A6CE9" w:rsidP="004A6CE9">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E275D7">
        <w:rPr>
          <w:b/>
          <w:noProof/>
        </w:rPr>
        <w:t>Nasledujúca informácia je určená len pre zdravotníckych pracovníkov:</w:t>
      </w:r>
    </w:p>
    <w:p w14:paraId="790C7E5B" w14:textId="77777777" w:rsidR="004A6CE9" w:rsidRPr="00E275D7" w:rsidRDefault="004A6CE9" w:rsidP="004A6CE9">
      <w:pPr>
        <w:keepNext/>
        <w:pBdr>
          <w:top w:val="single" w:sz="4" w:space="1" w:color="auto"/>
          <w:left w:val="single" w:sz="4" w:space="4" w:color="auto"/>
          <w:bottom w:val="single" w:sz="4" w:space="1" w:color="auto"/>
          <w:right w:val="single" w:sz="4" w:space="4" w:color="auto"/>
        </w:pBdr>
        <w:rPr>
          <w:noProof/>
        </w:rPr>
      </w:pPr>
    </w:p>
    <w:p w14:paraId="6F5859AC" w14:textId="77777777" w:rsidR="004A6CE9" w:rsidRPr="00E275D7" w:rsidRDefault="004A6CE9" w:rsidP="004A6CE9">
      <w:pPr>
        <w:numPr>
          <w:ilvl w:val="12"/>
          <w:numId w:val="0"/>
        </w:numPr>
        <w:pBdr>
          <w:top w:val="single" w:sz="4" w:space="1" w:color="auto"/>
          <w:left w:val="single" w:sz="4" w:space="4" w:color="auto"/>
          <w:bottom w:val="single" w:sz="4" w:space="1" w:color="auto"/>
          <w:right w:val="single" w:sz="4" w:space="4" w:color="auto"/>
        </w:pBdr>
        <w:rPr>
          <w:noProof/>
        </w:rPr>
      </w:pPr>
      <w:r w:rsidRPr="00E275D7">
        <w:rPr>
          <w:noProof/>
        </w:rPr>
        <w:t>Tento liek sa nesmie miešať s inými liekmi okrem tých, ktoré sú uvedené nižšie.</w:t>
      </w:r>
    </w:p>
    <w:p w14:paraId="2B751BFD" w14:textId="77777777" w:rsidR="004A6CE9" w:rsidRPr="00E275D7" w:rsidRDefault="004A6CE9" w:rsidP="004A6CE9">
      <w:pPr>
        <w:numPr>
          <w:ilvl w:val="12"/>
          <w:numId w:val="0"/>
        </w:numPr>
        <w:pBdr>
          <w:top w:val="single" w:sz="4" w:space="1" w:color="auto"/>
          <w:left w:val="single" w:sz="4" w:space="4" w:color="auto"/>
          <w:bottom w:val="single" w:sz="4" w:space="1" w:color="auto"/>
          <w:right w:val="single" w:sz="4" w:space="4" w:color="auto"/>
        </w:pBdr>
        <w:rPr>
          <w:noProof/>
        </w:rPr>
      </w:pPr>
    </w:p>
    <w:p w14:paraId="46BF802B" w14:textId="77777777" w:rsidR="004A6CE9" w:rsidRPr="00E275D7" w:rsidRDefault="004A6CE9" w:rsidP="004A6CE9">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E275D7">
        <w:rPr>
          <w:noProof/>
        </w:rPr>
        <w:t>Pripravte roztok na intravenóznu infúziu použitím aseptickej techniky nasledovne:</w:t>
      </w:r>
    </w:p>
    <w:p w14:paraId="3BA4C17F" w14:textId="77777777" w:rsidR="004A6CE9" w:rsidRPr="00E275D7" w:rsidRDefault="004A6CE9" w:rsidP="004A6CE9">
      <w:pPr>
        <w:keepNext/>
        <w:pBdr>
          <w:top w:val="single" w:sz="4" w:space="1" w:color="auto"/>
          <w:left w:val="single" w:sz="4" w:space="4" w:color="auto"/>
          <w:bottom w:val="single" w:sz="4" w:space="1" w:color="auto"/>
          <w:right w:val="single" w:sz="4" w:space="4" w:color="auto"/>
        </w:pBdr>
        <w:rPr>
          <w:noProof/>
          <w:szCs w:val="22"/>
        </w:rPr>
      </w:pPr>
    </w:p>
    <w:p w14:paraId="3A9FF0BD" w14:textId="77777777" w:rsidR="004A6CE9" w:rsidRPr="00E275D7" w:rsidRDefault="004A6CE9" w:rsidP="004A6CE9">
      <w:pPr>
        <w:keepNext/>
        <w:pBdr>
          <w:top w:val="single" w:sz="4" w:space="1" w:color="auto"/>
          <w:left w:val="single" w:sz="4" w:space="4" w:color="auto"/>
          <w:bottom w:val="single" w:sz="4" w:space="1" w:color="auto"/>
          <w:right w:val="single" w:sz="4" w:space="4" w:color="auto"/>
        </w:pBdr>
        <w:rPr>
          <w:noProof/>
          <w:szCs w:val="22"/>
          <w:u w:val="single"/>
        </w:rPr>
      </w:pPr>
      <w:r w:rsidRPr="00E275D7">
        <w:rPr>
          <w:noProof/>
          <w:u w:val="single"/>
        </w:rPr>
        <w:t>Príprava</w:t>
      </w:r>
    </w:p>
    <w:p w14:paraId="24E36711"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Stanovte požadovanú dávku a počet potrebných injekčných liekoviek Rybrevantu na základe východiskovej hmotnosti pacienta. Každá injekčná liekovka Rybrevantu obsahuje 350 mg amivantamabu.</w:t>
      </w:r>
    </w:p>
    <w:p w14:paraId="42F5B9F0"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Pri dávkovaní každé 2 týždne dostávajú pacienti s hmotnosťou &lt; 80 kg 1 050 mg a pacienti s hmotnosťou ≥ 80 kg 1 400 mg jedenkrát týždenne, celkovo 4 dávky, potom každé 2 týždne počnúc 5. týždňom.</w:t>
      </w:r>
    </w:p>
    <w:p w14:paraId="67EAFFF5"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Pri dávkovaní každé 3 týždne pacienti s hmotnosťou &lt; 80 kg dostávajú 1 400 mg jedenkrát týždenne, celkovo 4 dávky, potom 1 750 mg každé 3 týždne počnúc 7. týždňom a pacienti s hmotnosťou ≥ 80 kg 1 750 mg jedenkrát týždenne, celkovo 4 dávky, potom 2 100 mg každé 3 týždne počnúc 7. týždňom.</w:t>
      </w:r>
    </w:p>
    <w:p w14:paraId="3D6A36B1"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Skontrolujte, či je roztok Rybrevantu bezfarebný až svetložltý. Nepoužívajte, ak došlo k zmene farby alebo ak sú v roztoku prítomné viditeľné častice.</w:t>
      </w:r>
    </w:p>
    <w:p w14:paraId="2EC0F23A"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Odoberte a potom odstráňte objem buď 5 % roztoku glukózy, alebo roztoku chloridu sodného 9 mg/ml (0,9 %) na injekčné podanie z 250 ml infúzneho vaku, ktorý sa rovná požadovanému objemu roztoku Rybrevantu, ktorý sa má pridať (odstráňte 7 ml rozpúšťadla z infúzneho vaku pre každú injekčnú liekovku). Infúzne vaky musia byť vyrobené z polyvinylchloridu (PVC), polypropylénu (PP), polyetylénu (PE) alebo zmesi polyolefínov (PP + PE).</w:t>
      </w:r>
    </w:p>
    <w:p w14:paraId="3B197150"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Odoberte 7 ml Rybrevantu z každej potrebnej injekčnej liekovky a potom ho pridajte do infúzneho vaku. Každá injekčná liekovka obsahuje 0,5 ml navyše, aby sa zabezpečil dostatočný extrahovateľný objem. Konečný objem v infúznom vaku má byť 250 ml. Zlikvidujte všetok nepoužitý liek, ktorý zostal v injekčnej liekovke.</w:t>
      </w:r>
    </w:p>
    <w:p w14:paraId="5A1CE686"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Opatrne obracajte vak za účelom premiešania roztoku. Netraste.</w:t>
      </w:r>
    </w:p>
    <w:p w14:paraId="21C48211"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Pred podaním parenterálne lieky vizuálne skontrolujte, či neobsahujú pevné častice a nemajú zmenenú farbu. Nepoužívajte, ak spozorujete zmenu farby alebo viditeľné častice.</w:t>
      </w:r>
    </w:p>
    <w:p w14:paraId="0ABE826C" w14:textId="77777777" w:rsidR="004A6CE9" w:rsidRPr="00E275D7" w:rsidRDefault="004A6CE9" w:rsidP="004A6CE9">
      <w:pPr>
        <w:pBdr>
          <w:top w:val="single" w:sz="4" w:space="1" w:color="auto"/>
          <w:left w:val="single" w:sz="4" w:space="4" w:color="auto"/>
          <w:bottom w:val="single" w:sz="4" w:space="1" w:color="auto"/>
          <w:right w:val="single" w:sz="4" w:space="4" w:color="auto"/>
        </w:pBdr>
        <w:rPr>
          <w:noProof/>
        </w:rPr>
      </w:pPr>
    </w:p>
    <w:p w14:paraId="499E1E35" w14:textId="77777777" w:rsidR="004A6CE9" w:rsidRPr="00E275D7" w:rsidRDefault="004A6CE9" w:rsidP="004A6CE9">
      <w:pPr>
        <w:keepNext/>
        <w:pBdr>
          <w:top w:val="single" w:sz="4" w:space="1" w:color="auto"/>
          <w:left w:val="single" w:sz="4" w:space="4" w:color="auto"/>
          <w:bottom w:val="single" w:sz="4" w:space="1" w:color="auto"/>
          <w:right w:val="single" w:sz="4" w:space="4" w:color="auto"/>
        </w:pBdr>
        <w:rPr>
          <w:noProof/>
          <w:szCs w:val="22"/>
          <w:u w:val="single"/>
        </w:rPr>
      </w:pPr>
      <w:r w:rsidRPr="00E275D7">
        <w:rPr>
          <w:noProof/>
          <w:u w:val="single"/>
        </w:rPr>
        <w:t>Podávanie</w:t>
      </w:r>
    </w:p>
    <w:p w14:paraId="51F9C134"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Zriedený roztok podajte intravenóznou infúziou použitím infúznej súpravy s regulátorom prietoku a in-line, sterilným, nepyrogénnym, proteíny málo viažucim polyetersulfónovým (PES) filtrom (veľkosť pórov 0,22 alebo 0,2 mikrometra). Musia sa použiť aplikačné súpravy vyrobené z polyuretánu (PU), polybutadiénu (PBD), PVC, PP alebo PE.</w:t>
      </w:r>
    </w:p>
    <w:p w14:paraId="7575BB95"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 xml:space="preserve">Pred začatím každej infúzie Rybrevantu sa </w:t>
      </w:r>
      <w:r w:rsidRPr="00E275D7">
        <w:rPr>
          <w:b/>
          <w:bCs/>
          <w:noProof/>
        </w:rPr>
        <w:t>musí</w:t>
      </w:r>
      <w:r w:rsidRPr="00E275D7">
        <w:rPr>
          <w:noProof/>
        </w:rPr>
        <w:t xml:space="preserve"> aplikačná súprava s filtrom naplniť buď 5 % roztokom glukózy, alebo 0,9 % roztokom chloridu sodného.</w:t>
      </w:r>
    </w:p>
    <w:p w14:paraId="40AA3F36"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Nepodávajte infúziu Rybrevantu súbežne v tej istej intravenóznej linke s inými liečivami.</w:t>
      </w:r>
    </w:p>
    <w:p w14:paraId="5E47CCAA"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Zriedený roztok sa má podať do 10 hodín (vrátane času infúzie) pri izbovej teplote (15 °C až 25 °C) a pri izbovom svetle.</w:t>
      </w:r>
    </w:p>
    <w:p w14:paraId="03836BA1" w14:textId="77777777" w:rsidR="004A6CE9" w:rsidRPr="00E275D7" w:rsidRDefault="004A6CE9">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E275D7">
        <w:rPr>
          <w:noProof/>
        </w:rPr>
        <w:t>Vzhľadom na frekvenciu IRR pri prvej dávke sa má amivantamab podávať infúziou do periférnej žily v 1. týždni a v 2. týždni; infúziu do centrálnej žily je možné podávať počas nasledujúcich týždňov, keď je riziko IRR nižšie.</w:t>
      </w:r>
    </w:p>
    <w:p w14:paraId="63C4B91B" w14:textId="77777777" w:rsidR="004A6CE9" w:rsidRPr="00E275D7" w:rsidRDefault="004A6CE9" w:rsidP="004A6CE9">
      <w:pPr>
        <w:pBdr>
          <w:top w:val="single" w:sz="4" w:space="1" w:color="auto"/>
          <w:left w:val="single" w:sz="4" w:space="4" w:color="auto"/>
          <w:bottom w:val="single" w:sz="4" w:space="1" w:color="auto"/>
          <w:right w:val="single" w:sz="4" w:space="4" w:color="auto"/>
        </w:pBdr>
        <w:rPr>
          <w:iCs/>
          <w:noProof/>
        </w:rPr>
      </w:pPr>
    </w:p>
    <w:p w14:paraId="0CFE34CD" w14:textId="77777777" w:rsidR="004A6CE9" w:rsidRPr="00E275D7" w:rsidRDefault="004A6CE9" w:rsidP="004A6CE9">
      <w:pPr>
        <w:keepNext/>
        <w:pBdr>
          <w:top w:val="single" w:sz="4" w:space="1" w:color="auto"/>
          <w:left w:val="single" w:sz="4" w:space="4" w:color="auto"/>
          <w:bottom w:val="single" w:sz="4" w:space="1" w:color="auto"/>
          <w:right w:val="single" w:sz="4" w:space="4" w:color="auto"/>
        </w:pBdr>
        <w:rPr>
          <w:iCs/>
          <w:noProof/>
          <w:u w:val="single"/>
        </w:rPr>
      </w:pPr>
      <w:r w:rsidRPr="00E275D7">
        <w:rPr>
          <w:noProof/>
          <w:u w:val="single"/>
        </w:rPr>
        <w:t>Likvidácia</w:t>
      </w:r>
    </w:p>
    <w:p w14:paraId="0F3C56D8" w14:textId="77777777" w:rsidR="004A6CE9" w:rsidRPr="00E275D7" w:rsidRDefault="004A6CE9" w:rsidP="004A6CE9">
      <w:pPr>
        <w:pBdr>
          <w:top w:val="single" w:sz="4" w:space="1" w:color="auto"/>
          <w:left w:val="single" w:sz="4" w:space="4" w:color="auto"/>
          <w:bottom w:val="single" w:sz="4" w:space="1" w:color="auto"/>
          <w:right w:val="single" w:sz="4" w:space="4" w:color="auto"/>
        </w:pBdr>
        <w:rPr>
          <w:iCs/>
          <w:noProof/>
        </w:rPr>
      </w:pPr>
      <w:r w:rsidRPr="00E275D7">
        <w:rPr>
          <w:noProof/>
        </w:rPr>
        <w:t>Tento liek je len na jednorazové použitie a akýkoľvek nepoužitý liek, ktorý sa nepodá do 10 hodín, sa má zlikvidovať v súlade s národnými požiadavkami.</w:t>
      </w:r>
    </w:p>
    <w:p w14:paraId="18DC630E" w14:textId="77777777" w:rsidR="004A6CE9" w:rsidRPr="00E275D7" w:rsidRDefault="004A6CE9" w:rsidP="004A6CE9">
      <w:pPr>
        <w:pBdr>
          <w:top w:val="single" w:sz="4" w:space="1" w:color="auto"/>
          <w:left w:val="single" w:sz="4" w:space="4" w:color="auto"/>
          <w:bottom w:val="single" w:sz="4" w:space="1" w:color="auto"/>
          <w:right w:val="single" w:sz="4" w:space="4" w:color="auto"/>
        </w:pBdr>
        <w:rPr>
          <w:noProof/>
          <w:szCs w:val="22"/>
        </w:rPr>
      </w:pPr>
    </w:p>
    <w:p w14:paraId="0B0B8520" w14:textId="1B6F7C67" w:rsidR="00A676EA" w:rsidRPr="00E275D7" w:rsidRDefault="00A676EA">
      <w:pPr>
        <w:tabs>
          <w:tab w:val="clear" w:pos="567"/>
        </w:tabs>
        <w:rPr>
          <w:noProof/>
        </w:rPr>
      </w:pPr>
      <w:r w:rsidRPr="00E275D7">
        <w:rPr>
          <w:noProof/>
        </w:rPr>
        <w:br w:type="page"/>
      </w:r>
    </w:p>
    <w:p w14:paraId="7A9A50A9" w14:textId="77777777" w:rsidR="0095676C" w:rsidRPr="00E275D7" w:rsidRDefault="0095676C" w:rsidP="0095676C">
      <w:pPr>
        <w:jc w:val="center"/>
        <w:rPr>
          <w:b/>
          <w:bCs/>
          <w:noProof/>
        </w:rPr>
      </w:pPr>
      <w:r w:rsidRPr="00E275D7">
        <w:rPr>
          <w:b/>
          <w:noProof/>
        </w:rPr>
        <w:lastRenderedPageBreak/>
        <w:t>Písomná informácia pre používateľa</w:t>
      </w:r>
    </w:p>
    <w:p w14:paraId="0D156BC4" w14:textId="77777777" w:rsidR="0095676C" w:rsidRPr="00E275D7" w:rsidRDefault="0095676C" w:rsidP="0095676C">
      <w:pPr>
        <w:jc w:val="center"/>
        <w:rPr>
          <w:noProof/>
        </w:rPr>
      </w:pPr>
    </w:p>
    <w:p w14:paraId="09D40829" w14:textId="699A0B01" w:rsidR="0095676C" w:rsidRPr="00E275D7" w:rsidRDefault="0095676C" w:rsidP="0095676C">
      <w:pPr>
        <w:tabs>
          <w:tab w:val="left" w:pos="993"/>
        </w:tabs>
        <w:jc w:val="center"/>
        <w:rPr>
          <w:b/>
          <w:noProof/>
        </w:rPr>
      </w:pPr>
      <w:r w:rsidRPr="00E275D7">
        <w:rPr>
          <w:b/>
          <w:noProof/>
        </w:rPr>
        <w:t>Rybrevant 1</w:t>
      </w:r>
      <w:r w:rsidR="00FC3EBA" w:rsidRPr="00E275D7">
        <w:rPr>
          <w:b/>
          <w:noProof/>
        </w:rPr>
        <w:t> </w:t>
      </w:r>
      <w:r w:rsidRPr="00E275D7">
        <w:rPr>
          <w:b/>
          <w:noProof/>
        </w:rPr>
        <w:t>60</w:t>
      </w:r>
      <w:r w:rsidR="00FC3EBA" w:rsidRPr="00E275D7">
        <w:rPr>
          <w:b/>
          <w:noProof/>
        </w:rPr>
        <w:t>0</w:t>
      </w:r>
      <w:r w:rsidRPr="00E275D7">
        <w:rPr>
          <w:b/>
          <w:noProof/>
        </w:rPr>
        <w:t> mg injekčný roztok</w:t>
      </w:r>
    </w:p>
    <w:p w14:paraId="6A7FEFC7" w14:textId="55E7FF93" w:rsidR="00FC3EBA" w:rsidRPr="00E275D7" w:rsidRDefault="00FC3EBA" w:rsidP="0095676C">
      <w:pPr>
        <w:tabs>
          <w:tab w:val="left" w:pos="993"/>
        </w:tabs>
        <w:jc w:val="center"/>
        <w:rPr>
          <w:b/>
          <w:noProof/>
        </w:rPr>
      </w:pPr>
      <w:r w:rsidRPr="00E275D7">
        <w:rPr>
          <w:b/>
          <w:noProof/>
        </w:rPr>
        <w:t>Rybrevant 2 240 mg injekčný roztok</w:t>
      </w:r>
    </w:p>
    <w:p w14:paraId="2649CB16" w14:textId="77777777" w:rsidR="0095676C" w:rsidRPr="00E275D7" w:rsidRDefault="0095676C" w:rsidP="0095676C">
      <w:pPr>
        <w:jc w:val="center"/>
        <w:rPr>
          <w:noProof/>
        </w:rPr>
      </w:pPr>
      <w:r w:rsidRPr="00E275D7">
        <w:rPr>
          <w:noProof/>
        </w:rPr>
        <w:t>amivantamab</w:t>
      </w:r>
    </w:p>
    <w:p w14:paraId="7800DBB0" w14:textId="77777777" w:rsidR="0095676C" w:rsidRPr="00E275D7" w:rsidRDefault="0095676C" w:rsidP="0095676C">
      <w:pPr>
        <w:tabs>
          <w:tab w:val="clear" w:pos="567"/>
          <w:tab w:val="left" w:pos="720"/>
        </w:tabs>
        <w:rPr>
          <w:noProof/>
        </w:rPr>
      </w:pPr>
    </w:p>
    <w:p w14:paraId="53F8E0D4" w14:textId="2843B360" w:rsidR="0095676C" w:rsidRPr="00E275D7" w:rsidRDefault="0095676C" w:rsidP="0095676C">
      <w:pPr>
        <w:rPr>
          <w:noProof/>
          <w:szCs w:val="22"/>
        </w:rPr>
      </w:pPr>
      <w:r w:rsidRPr="00E275D7">
        <w:rPr>
          <w:noProof/>
        </w:rPr>
        <w:drawing>
          <wp:inline distT="0" distB="0" distL="0" distR="0" wp14:anchorId="34B07790" wp14:editId="70E78EA0">
            <wp:extent cx="205740" cy="167640"/>
            <wp:effectExtent l="0" t="0" r="3810" b="3810"/>
            <wp:docPr id="1785809076"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E275D7">
        <w:rPr>
          <w:noProof/>
        </w:rPr>
        <w:t>Tento liek je predmetom ďalšieho monitorovania. To umožní rýchle získanie nových informácií o</w:t>
      </w:r>
      <w:r w:rsidR="004C0CE7" w:rsidRPr="00E275D7">
        <w:rPr>
          <w:noProof/>
        </w:rPr>
        <w:t> </w:t>
      </w:r>
      <w:r w:rsidRPr="00E275D7">
        <w:rPr>
          <w:noProof/>
        </w:rPr>
        <w:t>bezpečnosti. Môžete prispieť tým, že nahlásite akékoľvek vedľajšie účinky, ak sa u vás vyskytnú. Informácie o tom, ako hlásiť vedľajšie účinky, nájdete na konci časti 4.</w:t>
      </w:r>
    </w:p>
    <w:p w14:paraId="0DD60274" w14:textId="77777777" w:rsidR="0095676C" w:rsidRPr="00E275D7" w:rsidRDefault="0095676C" w:rsidP="0095676C">
      <w:pPr>
        <w:tabs>
          <w:tab w:val="clear" w:pos="567"/>
          <w:tab w:val="left" w:pos="720"/>
        </w:tabs>
        <w:rPr>
          <w:noProof/>
        </w:rPr>
      </w:pPr>
    </w:p>
    <w:p w14:paraId="6628E305" w14:textId="77777777" w:rsidR="0095676C" w:rsidRPr="00E275D7" w:rsidRDefault="0095676C" w:rsidP="0095676C">
      <w:pPr>
        <w:keepNext/>
        <w:tabs>
          <w:tab w:val="clear" w:pos="567"/>
          <w:tab w:val="left" w:pos="720"/>
        </w:tabs>
        <w:suppressAutoHyphens/>
        <w:rPr>
          <w:noProof/>
        </w:rPr>
      </w:pPr>
      <w:r w:rsidRPr="00E275D7">
        <w:rPr>
          <w:b/>
          <w:noProof/>
        </w:rPr>
        <w:t>Pozorne si prečítajte celú písomnú informáciu predtým, ako začnete používať tento liek, pretože obsahuje pre vás dôležité informácie.</w:t>
      </w:r>
    </w:p>
    <w:p w14:paraId="499A3093" w14:textId="77777777" w:rsidR="0095676C" w:rsidRPr="00E275D7" w:rsidRDefault="0095676C">
      <w:pPr>
        <w:numPr>
          <w:ilvl w:val="0"/>
          <w:numId w:val="2"/>
        </w:numPr>
        <w:ind w:left="567" w:hanging="567"/>
        <w:rPr>
          <w:noProof/>
        </w:rPr>
      </w:pPr>
      <w:r w:rsidRPr="00E275D7">
        <w:rPr>
          <w:noProof/>
        </w:rPr>
        <w:t>Túto písomnú informáciu si uschovajte. Možno bude potrebné, aby ste si ju znovu prečítali.</w:t>
      </w:r>
    </w:p>
    <w:p w14:paraId="3B46579C" w14:textId="77777777" w:rsidR="0095676C" w:rsidRPr="00E275D7" w:rsidRDefault="0095676C">
      <w:pPr>
        <w:numPr>
          <w:ilvl w:val="0"/>
          <w:numId w:val="2"/>
        </w:numPr>
        <w:ind w:left="567" w:hanging="567"/>
        <w:rPr>
          <w:noProof/>
        </w:rPr>
      </w:pPr>
      <w:r w:rsidRPr="00E275D7">
        <w:rPr>
          <w:noProof/>
        </w:rPr>
        <w:t>Ak máte akékoľvek ďalšie otázky, obráťte sa na svojho lekára alebo zdravotnú sestru.</w:t>
      </w:r>
    </w:p>
    <w:p w14:paraId="149BDE35" w14:textId="77777777" w:rsidR="0095676C" w:rsidRPr="00E275D7" w:rsidRDefault="0095676C">
      <w:pPr>
        <w:numPr>
          <w:ilvl w:val="0"/>
          <w:numId w:val="2"/>
        </w:numPr>
        <w:ind w:left="567" w:hanging="567"/>
        <w:rPr>
          <w:noProof/>
        </w:rPr>
      </w:pPr>
      <w:r w:rsidRPr="00E275D7">
        <w:rPr>
          <w:noProof/>
        </w:rPr>
        <w:t>Ak sa u vás vyskytne akýkoľvek vedľajší účinok, obráťte sa na svojho lekára alebo zdravotnú sestru. To sa týka aj akýchkoľvek vedľajších účinkov, ktoré nie sú uvedené v tejto písomnej informácii. Pozri časť 4.</w:t>
      </w:r>
    </w:p>
    <w:p w14:paraId="3AA84543" w14:textId="77777777" w:rsidR="0095676C" w:rsidRPr="00E275D7" w:rsidRDefault="0095676C" w:rsidP="0095676C">
      <w:pPr>
        <w:tabs>
          <w:tab w:val="clear" w:pos="567"/>
          <w:tab w:val="left" w:pos="720"/>
        </w:tabs>
        <w:rPr>
          <w:noProof/>
        </w:rPr>
      </w:pPr>
    </w:p>
    <w:p w14:paraId="6475E30B" w14:textId="77777777" w:rsidR="0095676C" w:rsidRPr="00E275D7" w:rsidRDefault="0095676C" w:rsidP="0095676C">
      <w:pPr>
        <w:keepNext/>
        <w:numPr>
          <w:ilvl w:val="12"/>
          <w:numId w:val="0"/>
        </w:numPr>
        <w:tabs>
          <w:tab w:val="clear" w:pos="567"/>
          <w:tab w:val="left" w:pos="720"/>
        </w:tabs>
        <w:rPr>
          <w:b/>
          <w:noProof/>
        </w:rPr>
      </w:pPr>
      <w:r w:rsidRPr="00E275D7">
        <w:rPr>
          <w:b/>
          <w:noProof/>
        </w:rPr>
        <w:t>V tejto písomnej informácii sa dozviete:</w:t>
      </w:r>
    </w:p>
    <w:p w14:paraId="199416AF" w14:textId="77777777" w:rsidR="0095676C" w:rsidRPr="00E275D7" w:rsidRDefault="0095676C" w:rsidP="00586B5B">
      <w:pPr>
        <w:rPr>
          <w:noProof/>
        </w:rPr>
      </w:pPr>
      <w:r w:rsidRPr="00E275D7">
        <w:rPr>
          <w:noProof/>
        </w:rPr>
        <w:t>1.</w:t>
      </w:r>
      <w:r w:rsidRPr="00E275D7">
        <w:rPr>
          <w:noProof/>
        </w:rPr>
        <w:tab/>
        <w:t>Čo je Rybrevant a na čo sa používa</w:t>
      </w:r>
    </w:p>
    <w:p w14:paraId="6136EA73" w14:textId="77777777" w:rsidR="0095676C" w:rsidRPr="00E275D7" w:rsidRDefault="0095676C" w:rsidP="00586B5B">
      <w:pPr>
        <w:rPr>
          <w:noProof/>
        </w:rPr>
      </w:pPr>
      <w:r w:rsidRPr="00E275D7">
        <w:rPr>
          <w:noProof/>
        </w:rPr>
        <w:t>2.</w:t>
      </w:r>
      <w:r w:rsidRPr="00E275D7">
        <w:rPr>
          <w:noProof/>
        </w:rPr>
        <w:tab/>
        <w:t>Čo potrebujete vedieť predtým, ako použijete Rybrevant</w:t>
      </w:r>
    </w:p>
    <w:p w14:paraId="12CD246F" w14:textId="77777777" w:rsidR="0095676C" w:rsidRPr="00E275D7" w:rsidRDefault="0095676C" w:rsidP="00586B5B">
      <w:pPr>
        <w:rPr>
          <w:noProof/>
        </w:rPr>
      </w:pPr>
      <w:r w:rsidRPr="00E275D7">
        <w:rPr>
          <w:noProof/>
        </w:rPr>
        <w:t>3.</w:t>
      </w:r>
      <w:r w:rsidRPr="00E275D7">
        <w:rPr>
          <w:noProof/>
        </w:rPr>
        <w:tab/>
        <w:t>Ako používať Rybrevant</w:t>
      </w:r>
    </w:p>
    <w:p w14:paraId="62FB63F4" w14:textId="77777777" w:rsidR="0095676C" w:rsidRPr="00E275D7" w:rsidRDefault="0095676C" w:rsidP="00586B5B">
      <w:pPr>
        <w:rPr>
          <w:noProof/>
        </w:rPr>
      </w:pPr>
      <w:r w:rsidRPr="00E275D7">
        <w:rPr>
          <w:noProof/>
        </w:rPr>
        <w:t>4.</w:t>
      </w:r>
      <w:r w:rsidRPr="00E275D7">
        <w:rPr>
          <w:noProof/>
        </w:rPr>
        <w:tab/>
        <w:t>Možné vedľajšie účinky</w:t>
      </w:r>
    </w:p>
    <w:p w14:paraId="6136793B" w14:textId="77777777" w:rsidR="0095676C" w:rsidRPr="00E275D7" w:rsidRDefault="0095676C" w:rsidP="00586B5B">
      <w:pPr>
        <w:rPr>
          <w:noProof/>
        </w:rPr>
      </w:pPr>
      <w:r w:rsidRPr="00E275D7">
        <w:rPr>
          <w:noProof/>
        </w:rPr>
        <w:t>5.</w:t>
      </w:r>
      <w:r w:rsidRPr="00E275D7">
        <w:rPr>
          <w:noProof/>
        </w:rPr>
        <w:tab/>
        <w:t>Ako uchovávať Rybrevant</w:t>
      </w:r>
    </w:p>
    <w:p w14:paraId="01D5B45D" w14:textId="77777777" w:rsidR="0095676C" w:rsidRPr="00E275D7" w:rsidRDefault="0095676C" w:rsidP="00586B5B">
      <w:pPr>
        <w:rPr>
          <w:noProof/>
        </w:rPr>
      </w:pPr>
      <w:r w:rsidRPr="00E275D7">
        <w:rPr>
          <w:noProof/>
        </w:rPr>
        <w:t>6.</w:t>
      </w:r>
      <w:r w:rsidRPr="00E275D7">
        <w:rPr>
          <w:noProof/>
        </w:rPr>
        <w:tab/>
        <w:t>Obsah balenia a ďalšie informácie</w:t>
      </w:r>
    </w:p>
    <w:p w14:paraId="7E7504C9" w14:textId="77777777" w:rsidR="0095676C" w:rsidRPr="00E275D7" w:rsidRDefault="0095676C" w:rsidP="0095676C">
      <w:pPr>
        <w:numPr>
          <w:ilvl w:val="12"/>
          <w:numId w:val="0"/>
        </w:numPr>
        <w:tabs>
          <w:tab w:val="clear" w:pos="567"/>
          <w:tab w:val="left" w:pos="720"/>
        </w:tabs>
        <w:rPr>
          <w:noProof/>
        </w:rPr>
      </w:pPr>
    </w:p>
    <w:p w14:paraId="6A458B48" w14:textId="77777777" w:rsidR="0095676C" w:rsidRPr="00E275D7" w:rsidRDefault="0095676C" w:rsidP="0095676C">
      <w:pPr>
        <w:numPr>
          <w:ilvl w:val="12"/>
          <w:numId w:val="0"/>
        </w:numPr>
        <w:tabs>
          <w:tab w:val="clear" w:pos="567"/>
          <w:tab w:val="left" w:pos="720"/>
        </w:tabs>
        <w:rPr>
          <w:noProof/>
        </w:rPr>
      </w:pPr>
    </w:p>
    <w:p w14:paraId="08FD2818" w14:textId="77777777" w:rsidR="0095676C" w:rsidRPr="00E275D7" w:rsidRDefault="0095676C" w:rsidP="0095676C">
      <w:pPr>
        <w:keepNext/>
        <w:ind w:left="567" w:hanging="567"/>
        <w:outlineLvl w:val="2"/>
        <w:rPr>
          <w:b/>
          <w:noProof/>
        </w:rPr>
      </w:pPr>
      <w:r w:rsidRPr="00E275D7">
        <w:rPr>
          <w:b/>
          <w:noProof/>
        </w:rPr>
        <w:t>1.</w:t>
      </w:r>
      <w:r w:rsidRPr="00E275D7">
        <w:rPr>
          <w:b/>
          <w:noProof/>
        </w:rPr>
        <w:tab/>
        <w:t>Čo je Rybrevant a na čo sa používa</w:t>
      </w:r>
    </w:p>
    <w:p w14:paraId="72F7D983" w14:textId="77777777" w:rsidR="0095676C" w:rsidRPr="00E275D7" w:rsidRDefault="0095676C" w:rsidP="0095676C">
      <w:pPr>
        <w:keepNext/>
        <w:numPr>
          <w:ilvl w:val="12"/>
          <w:numId w:val="0"/>
        </w:numPr>
        <w:tabs>
          <w:tab w:val="clear" w:pos="567"/>
          <w:tab w:val="left" w:pos="720"/>
        </w:tabs>
        <w:rPr>
          <w:noProof/>
          <w:szCs w:val="22"/>
        </w:rPr>
      </w:pPr>
    </w:p>
    <w:p w14:paraId="29606AA8" w14:textId="77777777" w:rsidR="0095676C" w:rsidRPr="00E275D7" w:rsidRDefault="0095676C" w:rsidP="0095676C">
      <w:pPr>
        <w:keepNext/>
        <w:tabs>
          <w:tab w:val="clear" w:pos="567"/>
        </w:tabs>
        <w:rPr>
          <w:b/>
          <w:bCs/>
          <w:noProof/>
        </w:rPr>
      </w:pPr>
      <w:r w:rsidRPr="00E275D7">
        <w:rPr>
          <w:b/>
          <w:noProof/>
        </w:rPr>
        <w:t>Čo je Rybrevant</w:t>
      </w:r>
    </w:p>
    <w:p w14:paraId="72E87071" w14:textId="77777777" w:rsidR="0095676C" w:rsidRPr="00E275D7" w:rsidRDefault="0095676C" w:rsidP="0095676C">
      <w:pPr>
        <w:tabs>
          <w:tab w:val="clear" w:pos="567"/>
        </w:tabs>
        <w:rPr>
          <w:noProof/>
        </w:rPr>
      </w:pPr>
      <w:r w:rsidRPr="00E275D7">
        <w:rPr>
          <w:noProof/>
        </w:rPr>
        <w:t>Rybrevant je liek proti rakovine. Obsahuje liečivo „amivantamab“, čo je protilátka (typ bielkoviny), ktorej úlohou je rozpoznať a prichytiť sa k špecifickým cieľom v tele.</w:t>
      </w:r>
    </w:p>
    <w:p w14:paraId="5A2E8ED8" w14:textId="77777777" w:rsidR="0095676C" w:rsidRPr="00E275D7" w:rsidRDefault="0095676C" w:rsidP="0095676C">
      <w:pPr>
        <w:tabs>
          <w:tab w:val="clear" w:pos="567"/>
        </w:tabs>
        <w:rPr>
          <w:noProof/>
        </w:rPr>
      </w:pPr>
    </w:p>
    <w:p w14:paraId="472ACE9B" w14:textId="77777777" w:rsidR="0095676C" w:rsidRPr="00E275D7" w:rsidRDefault="0095676C" w:rsidP="0095676C">
      <w:pPr>
        <w:keepNext/>
        <w:tabs>
          <w:tab w:val="clear" w:pos="567"/>
        </w:tabs>
        <w:rPr>
          <w:b/>
          <w:bCs/>
          <w:noProof/>
          <w:szCs w:val="22"/>
        </w:rPr>
      </w:pPr>
      <w:r w:rsidRPr="00E275D7">
        <w:rPr>
          <w:b/>
          <w:noProof/>
        </w:rPr>
        <w:t>Na čo sa Rybrevant používa</w:t>
      </w:r>
    </w:p>
    <w:p w14:paraId="5044FDDA" w14:textId="77777777" w:rsidR="0095676C" w:rsidRPr="00E275D7" w:rsidRDefault="0095676C" w:rsidP="0095676C">
      <w:pPr>
        <w:rPr>
          <w:noProof/>
        </w:rPr>
      </w:pPr>
      <w:r w:rsidRPr="00E275D7">
        <w:rPr>
          <w:noProof/>
        </w:rPr>
        <w:t>Rybrevant sa používa u dospelých s typom rakoviny pľúc nazývaným „nemalobunkový karcinóm pľúc“. Používa sa vtedy, keď sa rakovina rozšírila na iné časti</w:t>
      </w:r>
      <w:r w:rsidRPr="00E275D7" w:rsidDel="00D93CB5">
        <w:rPr>
          <w:noProof/>
        </w:rPr>
        <w:t xml:space="preserve"> </w:t>
      </w:r>
      <w:r w:rsidRPr="00E275D7">
        <w:rPr>
          <w:noProof/>
        </w:rPr>
        <w:t>vášho tela a prešla určitými zmenami v géne nazývanom „EGFR“.</w:t>
      </w:r>
    </w:p>
    <w:p w14:paraId="01CB8378" w14:textId="77777777" w:rsidR="0095676C" w:rsidRPr="00E275D7" w:rsidRDefault="0095676C" w:rsidP="0095676C">
      <w:pPr>
        <w:rPr>
          <w:noProof/>
        </w:rPr>
      </w:pPr>
    </w:p>
    <w:p w14:paraId="777F3BF3" w14:textId="77777777" w:rsidR="0095676C" w:rsidRPr="00E275D7" w:rsidRDefault="0095676C" w:rsidP="0095676C">
      <w:pPr>
        <w:keepNext/>
        <w:tabs>
          <w:tab w:val="clear" w:pos="567"/>
          <w:tab w:val="left" w:pos="720"/>
        </w:tabs>
        <w:rPr>
          <w:noProof/>
        </w:rPr>
      </w:pPr>
      <w:r w:rsidRPr="00E275D7">
        <w:rPr>
          <w:noProof/>
        </w:rPr>
        <w:t>Rybrevant vám môže byť predpísaný:</w:t>
      </w:r>
    </w:p>
    <w:p w14:paraId="672BE3AC" w14:textId="5AA66CC4" w:rsidR="0095676C" w:rsidRPr="00E275D7" w:rsidRDefault="0095676C">
      <w:pPr>
        <w:numPr>
          <w:ilvl w:val="0"/>
          <w:numId w:val="2"/>
        </w:numPr>
        <w:ind w:left="567" w:hanging="567"/>
        <w:rPr>
          <w:noProof/>
        </w:rPr>
      </w:pPr>
      <w:r w:rsidRPr="00E275D7">
        <w:rPr>
          <w:noProof/>
        </w:rPr>
        <w:t>ako prvý liek, ktorý dostanete na rakovinu v kombinácii s lazertinibom</w:t>
      </w:r>
      <w:r w:rsidR="003D5245" w:rsidRPr="00E275D7">
        <w:rPr>
          <w:noProof/>
        </w:rPr>
        <w:t>, alebo</w:t>
      </w:r>
    </w:p>
    <w:p w14:paraId="19CA1AC6" w14:textId="69B82B61" w:rsidR="0095676C" w:rsidRPr="00E275D7" w:rsidRDefault="0095676C">
      <w:pPr>
        <w:numPr>
          <w:ilvl w:val="0"/>
          <w:numId w:val="2"/>
        </w:numPr>
        <w:ind w:left="567" w:hanging="567"/>
        <w:rPr>
          <w:noProof/>
        </w:rPr>
      </w:pPr>
      <w:r w:rsidRPr="00E275D7">
        <w:rPr>
          <w:noProof/>
        </w:rPr>
        <w:t>keď vám chemoterapia už nezaberá</w:t>
      </w:r>
      <w:r w:rsidR="00067F3E" w:rsidRPr="00E275D7">
        <w:rPr>
          <w:noProof/>
        </w:rPr>
        <w:t xml:space="preserve"> </w:t>
      </w:r>
      <w:r w:rsidRPr="00E275D7">
        <w:rPr>
          <w:noProof/>
        </w:rPr>
        <w:t>proti rakovine.</w:t>
      </w:r>
    </w:p>
    <w:p w14:paraId="7971D6DF" w14:textId="77777777" w:rsidR="0095676C" w:rsidRPr="00E275D7" w:rsidRDefault="0095676C" w:rsidP="0095676C">
      <w:pPr>
        <w:tabs>
          <w:tab w:val="clear" w:pos="567"/>
          <w:tab w:val="left" w:pos="720"/>
        </w:tabs>
        <w:rPr>
          <w:noProof/>
          <w:szCs w:val="22"/>
        </w:rPr>
      </w:pPr>
    </w:p>
    <w:p w14:paraId="1F4D2B04" w14:textId="77777777" w:rsidR="0095676C" w:rsidRPr="00E275D7" w:rsidRDefault="0095676C" w:rsidP="0095676C">
      <w:pPr>
        <w:keepNext/>
        <w:tabs>
          <w:tab w:val="clear" w:pos="567"/>
        </w:tabs>
        <w:rPr>
          <w:b/>
          <w:bCs/>
          <w:noProof/>
          <w:szCs w:val="22"/>
        </w:rPr>
      </w:pPr>
      <w:r w:rsidRPr="00E275D7">
        <w:rPr>
          <w:b/>
          <w:noProof/>
        </w:rPr>
        <w:t>Ako Rybrevant účinkuje</w:t>
      </w:r>
    </w:p>
    <w:p w14:paraId="6E77F19F" w14:textId="77777777" w:rsidR="0095676C" w:rsidRPr="00E275D7" w:rsidRDefault="0095676C" w:rsidP="0095676C">
      <w:pPr>
        <w:keepNext/>
        <w:tabs>
          <w:tab w:val="clear" w:pos="567"/>
        </w:tabs>
        <w:rPr>
          <w:noProof/>
        </w:rPr>
      </w:pPr>
      <w:r w:rsidRPr="00E275D7">
        <w:rPr>
          <w:noProof/>
        </w:rPr>
        <w:t>Liečivo v Rybrevante, amivantamab, sa zameriava na dve bielkoviny, ktoré sa nachádzajú na rakovinových bunkách:</w:t>
      </w:r>
    </w:p>
    <w:p w14:paraId="0A7D514F" w14:textId="77777777" w:rsidR="0095676C" w:rsidRPr="00E275D7" w:rsidRDefault="0095676C">
      <w:pPr>
        <w:numPr>
          <w:ilvl w:val="0"/>
          <w:numId w:val="2"/>
        </w:numPr>
        <w:ind w:left="567" w:hanging="567"/>
        <w:rPr>
          <w:noProof/>
        </w:rPr>
      </w:pPr>
      <w:r w:rsidRPr="00E275D7">
        <w:rPr>
          <w:noProof/>
        </w:rPr>
        <w:t>receptor epidermálneho rastového faktora (EGFR) a</w:t>
      </w:r>
    </w:p>
    <w:p w14:paraId="04A4F096" w14:textId="77777777" w:rsidR="0095676C" w:rsidRPr="00E275D7" w:rsidRDefault="0095676C">
      <w:pPr>
        <w:numPr>
          <w:ilvl w:val="0"/>
          <w:numId w:val="2"/>
        </w:numPr>
        <w:ind w:left="567" w:hanging="567"/>
        <w:rPr>
          <w:noProof/>
        </w:rPr>
      </w:pPr>
      <w:r w:rsidRPr="00E275D7">
        <w:rPr>
          <w:noProof/>
        </w:rPr>
        <w:t>faktor mezenchymálno-epidermálneho prechodu (MET).</w:t>
      </w:r>
    </w:p>
    <w:p w14:paraId="46AE5666" w14:textId="77777777" w:rsidR="0095676C" w:rsidRPr="00E275D7" w:rsidRDefault="0095676C" w:rsidP="0095676C">
      <w:pPr>
        <w:rPr>
          <w:noProof/>
        </w:rPr>
      </w:pPr>
      <w:r w:rsidRPr="00E275D7">
        <w:rPr>
          <w:noProof/>
        </w:rPr>
        <w:t>Tento liek účinkuje tak, že sa viaže na tieto bielkoviny. To môže pomôcť spomaliť alebo zastaviť rast rakoviny pľúc. Môže to tiež pomôcť zmenšiť veľkosť nádoru.</w:t>
      </w:r>
    </w:p>
    <w:p w14:paraId="293571D4" w14:textId="77777777" w:rsidR="0095676C" w:rsidRPr="00E275D7" w:rsidRDefault="0095676C" w:rsidP="0095676C">
      <w:pPr>
        <w:tabs>
          <w:tab w:val="clear" w:pos="567"/>
        </w:tabs>
        <w:rPr>
          <w:noProof/>
          <w:szCs w:val="22"/>
        </w:rPr>
      </w:pPr>
    </w:p>
    <w:p w14:paraId="025CA5A4" w14:textId="77777777" w:rsidR="0095676C" w:rsidRPr="00E275D7" w:rsidRDefault="0095676C" w:rsidP="0095676C">
      <w:pPr>
        <w:tabs>
          <w:tab w:val="clear" w:pos="567"/>
          <w:tab w:val="left" w:pos="720"/>
        </w:tabs>
        <w:rPr>
          <w:noProof/>
          <w:szCs w:val="22"/>
        </w:rPr>
      </w:pPr>
      <w:r w:rsidRPr="00E275D7">
        <w:rPr>
          <w:noProof/>
        </w:rPr>
        <w:t>Rybrevant sa môže podávať v kombinácii s inými liekmi proti rakovine. Je dôležité, aby ste si prečítali aj písomnú informáciu týchto iných liekov. Ak máte akékoľvek otázky týkajúce sa týchto liekov, obráťte sa na svojho lekára.</w:t>
      </w:r>
    </w:p>
    <w:p w14:paraId="374B2CF7" w14:textId="77777777" w:rsidR="0095676C" w:rsidRPr="00E275D7" w:rsidRDefault="0095676C" w:rsidP="0095676C">
      <w:pPr>
        <w:tabs>
          <w:tab w:val="clear" w:pos="567"/>
          <w:tab w:val="left" w:pos="720"/>
        </w:tabs>
        <w:rPr>
          <w:noProof/>
          <w:szCs w:val="22"/>
        </w:rPr>
      </w:pPr>
    </w:p>
    <w:p w14:paraId="5A08D5E6" w14:textId="77777777" w:rsidR="0095676C" w:rsidRPr="00E275D7" w:rsidRDefault="0095676C" w:rsidP="0095676C">
      <w:pPr>
        <w:tabs>
          <w:tab w:val="clear" w:pos="567"/>
          <w:tab w:val="left" w:pos="720"/>
        </w:tabs>
        <w:rPr>
          <w:noProof/>
          <w:szCs w:val="22"/>
        </w:rPr>
      </w:pPr>
    </w:p>
    <w:p w14:paraId="2002C50E" w14:textId="77777777" w:rsidR="0095676C" w:rsidRPr="00E275D7" w:rsidRDefault="0095676C" w:rsidP="0095676C">
      <w:pPr>
        <w:keepNext/>
        <w:ind w:left="567" w:hanging="567"/>
        <w:outlineLvl w:val="2"/>
        <w:rPr>
          <w:b/>
          <w:noProof/>
        </w:rPr>
      </w:pPr>
      <w:r w:rsidRPr="00E275D7">
        <w:rPr>
          <w:b/>
          <w:noProof/>
        </w:rPr>
        <w:t>2.</w:t>
      </w:r>
      <w:r w:rsidRPr="00E275D7">
        <w:rPr>
          <w:b/>
          <w:noProof/>
        </w:rPr>
        <w:tab/>
        <w:t>Čo potrebujete vedieť predtým, ako použijete Rybrevant</w:t>
      </w:r>
    </w:p>
    <w:p w14:paraId="254E5E2A" w14:textId="77777777" w:rsidR="0095676C" w:rsidRPr="00E275D7" w:rsidRDefault="0095676C" w:rsidP="0095676C">
      <w:pPr>
        <w:keepNext/>
        <w:numPr>
          <w:ilvl w:val="12"/>
          <w:numId w:val="0"/>
        </w:numPr>
        <w:tabs>
          <w:tab w:val="clear" w:pos="567"/>
          <w:tab w:val="left" w:pos="720"/>
        </w:tabs>
        <w:rPr>
          <w:iCs/>
          <w:noProof/>
          <w:szCs w:val="22"/>
        </w:rPr>
      </w:pPr>
    </w:p>
    <w:p w14:paraId="4A7F2DF3" w14:textId="77777777" w:rsidR="0095676C" w:rsidRPr="00E275D7" w:rsidRDefault="0095676C" w:rsidP="0095676C">
      <w:pPr>
        <w:keepNext/>
        <w:numPr>
          <w:ilvl w:val="12"/>
          <w:numId w:val="0"/>
        </w:numPr>
        <w:tabs>
          <w:tab w:val="clear" w:pos="567"/>
        </w:tabs>
        <w:rPr>
          <w:noProof/>
          <w:szCs w:val="22"/>
        </w:rPr>
      </w:pPr>
      <w:r w:rsidRPr="00E275D7">
        <w:rPr>
          <w:b/>
          <w:noProof/>
        </w:rPr>
        <w:t>Nepoužívajte Rybrevant</w:t>
      </w:r>
    </w:p>
    <w:p w14:paraId="0C12A211" w14:textId="77777777" w:rsidR="0095676C" w:rsidRPr="00E275D7" w:rsidRDefault="0095676C">
      <w:pPr>
        <w:numPr>
          <w:ilvl w:val="0"/>
          <w:numId w:val="2"/>
        </w:numPr>
        <w:ind w:left="567" w:hanging="567"/>
        <w:rPr>
          <w:noProof/>
        </w:rPr>
      </w:pPr>
      <w:r w:rsidRPr="00E275D7">
        <w:rPr>
          <w:noProof/>
        </w:rPr>
        <w:t>ak ste alergický na amivantamab alebo na ktorúkoľvek z ďalších zložiek tohto lieku (uvedených v časti 6).</w:t>
      </w:r>
    </w:p>
    <w:p w14:paraId="41E01109" w14:textId="77777777" w:rsidR="0095676C" w:rsidRPr="00E275D7" w:rsidRDefault="0095676C" w:rsidP="0095676C">
      <w:pPr>
        <w:numPr>
          <w:ilvl w:val="12"/>
          <w:numId w:val="0"/>
        </w:numPr>
        <w:tabs>
          <w:tab w:val="clear" w:pos="567"/>
        </w:tabs>
        <w:rPr>
          <w:noProof/>
          <w:szCs w:val="22"/>
        </w:rPr>
      </w:pPr>
      <w:r w:rsidRPr="00E275D7">
        <w:rPr>
          <w:noProof/>
        </w:rPr>
        <w:t>Nepoužívajte tento liek, ak sa vás týka to, čo je uvedené vyššie. Ak si nie ste istý, poraďte sa so svojím lekárom alebo zdravotnou sestrou skôr, ako dostanete tento liek.</w:t>
      </w:r>
    </w:p>
    <w:p w14:paraId="4BFA5C36" w14:textId="77777777" w:rsidR="0095676C" w:rsidRPr="00E275D7" w:rsidRDefault="0095676C" w:rsidP="0095676C">
      <w:pPr>
        <w:numPr>
          <w:ilvl w:val="12"/>
          <w:numId w:val="0"/>
        </w:numPr>
        <w:tabs>
          <w:tab w:val="clear" w:pos="567"/>
        </w:tabs>
        <w:rPr>
          <w:noProof/>
          <w:szCs w:val="22"/>
        </w:rPr>
      </w:pPr>
    </w:p>
    <w:p w14:paraId="5EB06A91" w14:textId="77777777" w:rsidR="0095676C" w:rsidRPr="00E275D7" w:rsidRDefault="0095676C" w:rsidP="0095676C">
      <w:pPr>
        <w:keepNext/>
        <w:numPr>
          <w:ilvl w:val="12"/>
          <w:numId w:val="0"/>
        </w:numPr>
        <w:tabs>
          <w:tab w:val="clear" w:pos="567"/>
        </w:tabs>
        <w:rPr>
          <w:b/>
          <w:noProof/>
        </w:rPr>
      </w:pPr>
      <w:r w:rsidRPr="00E275D7">
        <w:rPr>
          <w:b/>
          <w:noProof/>
        </w:rPr>
        <w:t>Upozornenia a opatrenia</w:t>
      </w:r>
    </w:p>
    <w:p w14:paraId="30F52C8C" w14:textId="77777777" w:rsidR="0095676C" w:rsidRPr="00E275D7" w:rsidRDefault="0095676C" w:rsidP="0095676C">
      <w:pPr>
        <w:keepNext/>
        <w:numPr>
          <w:ilvl w:val="12"/>
          <w:numId w:val="0"/>
        </w:numPr>
        <w:tabs>
          <w:tab w:val="clear" w:pos="567"/>
        </w:tabs>
        <w:rPr>
          <w:noProof/>
        </w:rPr>
      </w:pPr>
      <w:r w:rsidRPr="00E275D7">
        <w:rPr>
          <w:noProof/>
        </w:rPr>
        <w:t>Predtým, ako začnete používať Rybrevant, obráťte sa na svojho lekára alebo zdravotnú sestru:</w:t>
      </w:r>
    </w:p>
    <w:p w14:paraId="48BAB19A" w14:textId="77777777" w:rsidR="0095676C" w:rsidRPr="00E275D7" w:rsidRDefault="0095676C">
      <w:pPr>
        <w:numPr>
          <w:ilvl w:val="0"/>
          <w:numId w:val="2"/>
        </w:numPr>
        <w:ind w:left="567" w:hanging="567"/>
        <w:rPr>
          <w:noProof/>
        </w:rPr>
      </w:pPr>
      <w:r w:rsidRPr="00E275D7">
        <w:rPr>
          <w:noProof/>
        </w:rPr>
        <w:t>ak ste trpeli zápalom pľúc (ochorenie nazývané „intersticiálna choroba pľúc“ alebo „pneumonitída“).</w:t>
      </w:r>
    </w:p>
    <w:p w14:paraId="3D3C4A5F" w14:textId="77777777" w:rsidR="0095676C" w:rsidRPr="00E275D7" w:rsidRDefault="0095676C" w:rsidP="0095676C">
      <w:pPr>
        <w:numPr>
          <w:ilvl w:val="12"/>
          <w:numId w:val="0"/>
        </w:numPr>
        <w:tabs>
          <w:tab w:val="clear" w:pos="567"/>
        </w:tabs>
        <w:rPr>
          <w:noProof/>
          <w:szCs w:val="22"/>
        </w:rPr>
      </w:pPr>
    </w:p>
    <w:p w14:paraId="4CFDE7CB" w14:textId="77777777" w:rsidR="0095676C" w:rsidRPr="00E275D7" w:rsidRDefault="0095676C" w:rsidP="0095676C">
      <w:pPr>
        <w:keepNext/>
        <w:numPr>
          <w:ilvl w:val="12"/>
          <w:numId w:val="0"/>
        </w:numPr>
        <w:tabs>
          <w:tab w:val="clear" w:pos="567"/>
          <w:tab w:val="left" w:pos="720"/>
        </w:tabs>
        <w:rPr>
          <w:b/>
          <w:noProof/>
        </w:rPr>
      </w:pPr>
      <w:r w:rsidRPr="00E275D7">
        <w:rPr>
          <w:b/>
          <w:noProof/>
        </w:rPr>
        <w:t>Ak sa u vás vyskytne ktorýkoľvek z nasledujúcich vedľajších účinkov, okamžite to povedzte svojmu lekárovi alebo zdravotnej sestre (ďalšie informácie nájdete v časti 4):</w:t>
      </w:r>
    </w:p>
    <w:p w14:paraId="43B222F3" w14:textId="118E9644" w:rsidR="0095676C" w:rsidRPr="00E275D7" w:rsidRDefault="0095676C">
      <w:pPr>
        <w:numPr>
          <w:ilvl w:val="0"/>
          <w:numId w:val="2"/>
        </w:numPr>
        <w:ind w:left="567" w:hanging="567"/>
        <w:rPr>
          <w:noProof/>
        </w:rPr>
      </w:pPr>
      <w:r w:rsidRPr="00E275D7">
        <w:rPr>
          <w:noProof/>
        </w:rPr>
        <w:t xml:space="preserve">Akýkoľvek vedľajší účinok počas </w:t>
      </w:r>
      <w:r w:rsidR="003D5245" w:rsidRPr="00E275D7">
        <w:rPr>
          <w:noProof/>
        </w:rPr>
        <w:t xml:space="preserve">injekčného </w:t>
      </w:r>
      <w:r w:rsidRPr="00E275D7">
        <w:rPr>
          <w:noProof/>
        </w:rPr>
        <w:t>podania lieku.</w:t>
      </w:r>
    </w:p>
    <w:p w14:paraId="23F393B4" w14:textId="77777777" w:rsidR="0095676C" w:rsidRPr="00E275D7" w:rsidRDefault="0095676C">
      <w:pPr>
        <w:numPr>
          <w:ilvl w:val="0"/>
          <w:numId w:val="2"/>
        </w:numPr>
        <w:ind w:left="567" w:hanging="567"/>
        <w:rPr>
          <w:noProof/>
        </w:rPr>
      </w:pPr>
      <w:r w:rsidRPr="00E275D7">
        <w:rPr>
          <w:noProof/>
        </w:rPr>
        <w:t>Náhle ťažkosti s dýchaním, kašeľ alebo horúčka, ktoré môžu naznačovať zápal pľúc. Tento stav môže byť život ohrozujúci, preto vás budú zdravotnícki pracovníci sledovať kvôli možným príznakom.</w:t>
      </w:r>
    </w:p>
    <w:p w14:paraId="5276288C" w14:textId="77777777" w:rsidR="0095676C" w:rsidRPr="00E275D7" w:rsidRDefault="0095676C">
      <w:pPr>
        <w:numPr>
          <w:ilvl w:val="0"/>
          <w:numId w:val="2"/>
        </w:numPr>
        <w:ind w:left="567" w:hanging="567"/>
        <w:rPr>
          <w:noProof/>
        </w:rPr>
      </w:pPr>
      <w:r w:rsidRPr="00E275D7">
        <w:rPr>
          <w:noProof/>
        </w:rPr>
        <w:t>Pri použití s iným liekom nazývaným lazertinib sa môžu vyskytnúť život ohrozujúce vedľajšie účinky (v dôsledku krvných zrazenín v žilách). Váš lekár vám počas liečby podá ďalšie lieky na prevenciu vzniku krvných zrazenín a bude vás sledovať kvôli prípadným príznakom.</w:t>
      </w:r>
    </w:p>
    <w:p w14:paraId="19FE59A1" w14:textId="44963BF2" w:rsidR="0095676C" w:rsidRPr="00E275D7" w:rsidRDefault="0095676C">
      <w:pPr>
        <w:numPr>
          <w:ilvl w:val="0"/>
          <w:numId w:val="2"/>
        </w:numPr>
        <w:ind w:left="567" w:hanging="567"/>
        <w:rPr>
          <w:noProof/>
        </w:rPr>
      </w:pPr>
      <w:r w:rsidRPr="00E275D7">
        <w:rPr>
          <w:noProof/>
        </w:rPr>
        <w:t>Kožné problémy. Aby ste znížili riziko kožných problémov, počas užívania tohto lieku sa vyhýbajte slnku, noste ochranný odev, používajte opaľovací krém a pravidelne používajte hydratačné prípravky na pokožku a nechty. Je potrebné, aby ste to naďalej robili ešte 2 mesiace po ukončení liečby. Váš lekár vám môže odporučiť, aby ste začali užívať liek (lieky) na prevenciu kožných problémov, môže vás liečiť liekom (liekmi) alebo vás poslať k</w:t>
      </w:r>
      <w:r w:rsidR="007B2D0B" w:rsidRPr="00E275D7">
        <w:rPr>
          <w:noProof/>
        </w:rPr>
        <w:t>u kožnému lekárovi</w:t>
      </w:r>
      <w:r w:rsidRPr="00E275D7">
        <w:rPr>
          <w:noProof/>
        </w:rPr>
        <w:t xml:space="preserve"> (dermatológovi), ak sa u vás počas liečby objavia kožné reakcie.</w:t>
      </w:r>
    </w:p>
    <w:p w14:paraId="4DC13600" w14:textId="77777777" w:rsidR="0095676C" w:rsidRPr="00E275D7" w:rsidRDefault="0095676C">
      <w:pPr>
        <w:numPr>
          <w:ilvl w:val="0"/>
          <w:numId w:val="2"/>
        </w:numPr>
        <w:ind w:left="567" w:hanging="567"/>
        <w:rPr>
          <w:noProof/>
        </w:rPr>
      </w:pPr>
      <w:r w:rsidRPr="00E275D7">
        <w:rPr>
          <w:noProof/>
        </w:rPr>
        <w:t>Problémy s očami. Ak máte problémy so zrakom alebo bolesť očí, okamžite kontaktujte svojho lekára alebo zdravotnú sestru. Ak používate kontaktné šošovky a máte akékoľvek nové očné príznaky, prestaňte používať kontaktné šošovky a okamžite to povedzte svojmu lekárovi.</w:t>
      </w:r>
    </w:p>
    <w:p w14:paraId="084186E7" w14:textId="77777777" w:rsidR="0095676C" w:rsidRPr="00E275D7" w:rsidRDefault="0095676C" w:rsidP="0095676C">
      <w:pPr>
        <w:numPr>
          <w:ilvl w:val="12"/>
          <w:numId w:val="0"/>
        </w:numPr>
        <w:tabs>
          <w:tab w:val="clear" w:pos="567"/>
        </w:tabs>
        <w:rPr>
          <w:noProof/>
          <w:szCs w:val="22"/>
        </w:rPr>
      </w:pPr>
    </w:p>
    <w:p w14:paraId="54E10AC8" w14:textId="77777777" w:rsidR="0095676C" w:rsidRPr="00E275D7" w:rsidRDefault="0095676C" w:rsidP="0095676C">
      <w:pPr>
        <w:keepNext/>
        <w:numPr>
          <w:ilvl w:val="12"/>
          <w:numId w:val="0"/>
        </w:numPr>
        <w:tabs>
          <w:tab w:val="clear" w:pos="567"/>
          <w:tab w:val="left" w:pos="720"/>
        </w:tabs>
        <w:rPr>
          <w:b/>
          <w:bCs/>
          <w:noProof/>
        </w:rPr>
      </w:pPr>
      <w:r w:rsidRPr="00E275D7">
        <w:rPr>
          <w:b/>
          <w:noProof/>
        </w:rPr>
        <w:t>Deti a dospievajúci</w:t>
      </w:r>
    </w:p>
    <w:p w14:paraId="586783B4" w14:textId="77777777" w:rsidR="0095676C" w:rsidRPr="00E275D7" w:rsidRDefault="0095676C" w:rsidP="0095676C">
      <w:pPr>
        <w:numPr>
          <w:ilvl w:val="12"/>
          <w:numId w:val="0"/>
        </w:numPr>
        <w:tabs>
          <w:tab w:val="clear" w:pos="567"/>
        </w:tabs>
        <w:rPr>
          <w:noProof/>
          <w:szCs w:val="22"/>
        </w:rPr>
      </w:pPr>
      <w:r w:rsidRPr="00E275D7">
        <w:rPr>
          <w:noProof/>
        </w:rPr>
        <w:t>Nedávajte tento liek deťom a dospievajúcim mladším ako 18 rokov. Je to preto, lebo nie je známe, či je liek v tejto vekovej skupine bezpečný a účinný.</w:t>
      </w:r>
    </w:p>
    <w:p w14:paraId="1634838F" w14:textId="77777777" w:rsidR="0095676C" w:rsidRPr="00E275D7" w:rsidRDefault="0095676C" w:rsidP="0095676C">
      <w:pPr>
        <w:rPr>
          <w:noProof/>
        </w:rPr>
      </w:pPr>
    </w:p>
    <w:p w14:paraId="77A7BF64" w14:textId="77777777" w:rsidR="0095676C" w:rsidRPr="00E275D7" w:rsidRDefault="0095676C" w:rsidP="0095676C">
      <w:pPr>
        <w:keepNext/>
        <w:numPr>
          <w:ilvl w:val="12"/>
          <w:numId w:val="0"/>
        </w:numPr>
        <w:tabs>
          <w:tab w:val="clear" w:pos="567"/>
        </w:tabs>
        <w:rPr>
          <w:b/>
          <w:bCs/>
          <w:noProof/>
        </w:rPr>
      </w:pPr>
      <w:r w:rsidRPr="00E275D7">
        <w:rPr>
          <w:b/>
          <w:noProof/>
        </w:rPr>
        <w:t>Iné lieky a Rybrevant</w:t>
      </w:r>
    </w:p>
    <w:p w14:paraId="7966533D" w14:textId="77777777" w:rsidR="0095676C" w:rsidRPr="00E275D7" w:rsidRDefault="0095676C" w:rsidP="0095676C">
      <w:pPr>
        <w:numPr>
          <w:ilvl w:val="12"/>
          <w:numId w:val="0"/>
        </w:numPr>
        <w:tabs>
          <w:tab w:val="clear" w:pos="567"/>
        </w:tabs>
        <w:rPr>
          <w:noProof/>
        </w:rPr>
      </w:pPr>
      <w:r w:rsidRPr="00E275D7">
        <w:rPr>
          <w:noProof/>
        </w:rPr>
        <w:t>Ak teraz užívate alebo ste v poslednom čase užívali, či práve budete užívať ďalšie lieky, povedzte to svojmu lekárovi alebo zdravotnej sestre.</w:t>
      </w:r>
    </w:p>
    <w:p w14:paraId="65944B5C" w14:textId="77777777" w:rsidR="0095676C" w:rsidRPr="00E275D7" w:rsidRDefault="0095676C" w:rsidP="0095676C">
      <w:pPr>
        <w:numPr>
          <w:ilvl w:val="12"/>
          <w:numId w:val="0"/>
        </w:numPr>
        <w:tabs>
          <w:tab w:val="clear" w:pos="567"/>
        </w:tabs>
        <w:rPr>
          <w:noProof/>
          <w:szCs w:val="22"/>
        </w:rPr>
      </w:pPr>
    </w:p>
    <w:p w14:paraId="051C0089" w14:textId="77777777" w:rsidR="0095676C" w:rsidRPr="00E275D7" w:rsidRDefault="0095676C" w:rsidP="0095676C">
      <w:pPr>
        <w:keepNext/>
        <w:numPr>
          <w:ilvl w:val="12"/>
          <w:numId w:val="0"/>
        </w:numPr>
        <w:tabs>
          <w:tab w:val="clear" w:pos="567"/>
        </w:tabs>
        <w:rPr>
          <w:b/>
          <w:bCs/>
          <w:noProof/>
          <w:szCs w:val="22"/>
        </w:rPr>
      </w:pPr>
      <w:r w:rsidRPr="00E275D7">
        <w:rPr>
          <w:b/>
          <w:noProof/>
        </w:rPr>
        <w:t>Antikoncepcia</w:t>
      </w:r>
    </w:p>
    <w:p w14:paraId="1E4D41C4" w14:textId="77777777" w:rsidR="0095676C" w:rsidRPr="00E275D7" w:rsidRDefault="0095676C">
      <w:pPr>
        <w:numPr>
          <w:ilvl w:val="0"/>
          <w:numId w:val="2"/>
        </w:numPr>
        <w:ind w:left="567" w:hanging="567"/>
        <w:rPr>
          <w:noProof/>
        </w:rPr>
      </w:pPr>
      <w:r w:rsidRPr="00E275D7">
        <w:rPr>
          <w:noProof/>
        </w:rPr>
        <w:t>Ak by ste mohli otehotnieť, musíte používať účinnú antikoncepciu počas liečby Rybrevantom a ešte 3 mesiace po jej ukončení.</w:t>
      </w:r>
    </w:p>
    <w:p w14:paraId="14E0C64F" w14:textId="77777777" w:rsidR="0095676C" w:rsidRPr="00E275D7" w:rsidRDefault="0095676C" w:rsidP="0095676C">
      <w:pPr>
        <w:rPr>
          <w:noProof/>
        </w:rPr>
      </w:pPr>
    </w:p>
    <w:p w14:paraId="0E2490D4" w14:textId="77777777" w:rsidR="0095676C" w:rsidRPr="00E275D7" w:rsidRDefault="0095676C" w:rsidP="0095676C">
      <w:pPr>
        <w:keepNext/>
        <w:numPr>
          <w:ilvl w:val="12"/>
          <w:numId w:val="0"/>
        </w:numPr>
        <w:tabs>
          <w:tab w:val="clear" w:pos="567"/>
        </w:tabs>
        <w:rPr>
          <w:b/>
          <w:noProof/>
          <w:szCs w:val="22"/>
        </w:rPr>
      </w:pPr>
      <w:r w:rsidRPr="00E275D7">
        <w:rPr>
          <w:b/>
          <w:noProof/>
        </w:rPr>
        <w:t>Tehotenstvo</w:t>
      </w:r>
    </w:p>
    <w:p w14:paraId="2BD4DD79" w14:textId="77777777" w:rsidR="0095676C" w:rsidRPr="00E275D7" w:rsidRDefault="0095676C">
      <w:pPr>
        <w:numPr>
          <w:ilvl w:val="0"/>
          <w:numId w:val="2"/>
        </w:numPr>
        <w:ind w:left="567" w:hanging="567"/>
        <w:rPr>
          <w:noProof/>
        </w:rPr>
      </w:pPr>
      <w:r w:rsidRPr="00E275D7">
        <w:rPr>
          <w:noProof/>
        </w:rPr>
        <w:t>Ak ste tehotná, ak si myslíte, že ste tehotná alebo ak plánujete otehotnieť, poraďte sa so svojím lekárom alebo zdravotnou sestrou predtým, ako začnete používať tento liek.</w:t>
      </w:r>
    </w:p>
    <w:p w14:paraId="2041373C" w14:textId="77777777" w:rsidR="0095676C" w:rsidRPr="00E275D7" w:rsidRDefault="0095676C">
      <w:pPr>
        <w:numPr>
          <w:ilvl w:val="0"/>
          <w:numId w:val="2"/>
        </w:numPr>
        <w:ind w:left="567" w:hanging="567"/>
        <w:rPr>
          <w:noProof/>
        </w:rPr>
      </w:pPr>
      <w:r w:rsidRPr="00E275D7">
        <w:rPr>
          <w:noProof/>
        </w:rPr>
        <w:t>Je možné, že tento liek môže poškodiť nenarodené dieťa. Ak otehotniete počas liečby týmto liekom, okamžite to povedzte svojmu lekárovi alebo zdravotnej sestre. Vy a váš lekár rozhodnete o tom, či je prínos používania lieku väčší ako riziko pre vaše nenarodené dieťa.</w:t>
      </w:r>
    </w:p>
    <w:p w14:paraId="00F0CF32" w14:textId="77777777" w:rsidR="0095676C" w:rsidRPr="00E275D7" w:rsidRDefault="0095676C" w:rsidP="0095676C">
      <w:pPr>
        <w:rPr>
          <w:noProof/>
        </w:rPr>
      </w:pPr>
    </w:p>
    <w:p w14:paraId="31494ED6" w14:textId="77777777" w:rsidR="0095676C" w:rsidRPr="00E275D7" w:rsidRDefault="0095676C" w:rsidP="0095676C">
      <w:pPr>
        <w:keepNext/>
        <w:numPr>
          <w:ilvl w:val="12"/>
          <w:numId w:val="0"/>
        </w:numPr>
        <w:tabs>
          <w:tab w:val="clear" w:pos="567"/>
        </w:tabs>
        <w:rPr>
          <w:b/>
          <w:bCs/>
          <w:noProof/>
          <w:szCs w:val="22"/>
        </w:rPr>
      </w:pPr>
      <w:r w:rsidRPr="00E275D7">
        <w:rPr>
          <w:b/>
          <w:noProof/>
        </w:rPr>
        <w:lastRenderedPageBreak/>
        <w:t>Dojčenie</w:t>
      </w:r>
    </w:p>
    <w:p w14:paraId="64623EE2" w14:textId="77777777" w:rsidR="0095676C" w:rsidRPr="00E275D7" w:rsidRDefault="0095676C" w:rsidP="0095676C">
      <w:pPr>
        <w:numPr>
          <w:ilvl w:val="12"/>
          <w:numId w:val="0"/>
        </w:numPr>
        <w:tabs>
          <w:tab w:val="clear" w:pos="567"/>
          <w:tab w:val="left" w:pos="720"/>
        </w:tabs>
        <w:rPr>
          <w:noProof/>
          <w:szCs w:val="22"/>
        </w:rPr>
      </w:pPr>
      <w:r w:rsidRPr="00E275D7">
        <w:rPr>
          <w:noProof/>
        </w:rPr>
        <w:t>Nie je známe, či Rybrevant prechádza do materského mlieka. Predtým, ako začnete používať tento liek, poraďte sa so svojím lekárom. Vy a váš lekár rozhodnete o tom, či je prínos dojčenia väčší ako riziko pre vaše dieťa.</w:t>
      </w:r>
    </w:p>
    <w:p w14:paraId="281352F6" w14:textId="77777777" w:rsidR="0095676C" w:rsidRPr="00E275D7" w:rsidRDefault="0095676C" w:rsidP="0095676C">
      <w:pPr>
        <w:numPr>
          <w:ilvl w:val="12"/>
          <w:numId w:val="0"/>
        </w:numPr>
        <w:tabs>
          <w:tab w:val="clear" w:pos="567"/>
          <w:tab w:val="left" w:pos="720"/>
        </w:tabs>
        <w:rPr>
          <w:noProof/>
          <w:szCs w:val="22"/>
        </w:rPr>
      </w:pPr>
    </w:p>
    <w:p w14:paraId="086263EA" w14:textId="77777777" w:rsidR="0095676C" w:rsidRPr="00E275D7" w:rsidRDefault="0095676C" w:rsidP="0095676C">
      <w:pPr>
        <w:keepNext/>
        <w:numPr>
          <w:ilvl w:val="12"/>
          <w:numId w:val="0"/>
        </w:numPr>
        <w:tabs>
          <w:tab w:val="clear" w:pos="567"/>
          <w:tab w:val="left" w:pos="720"/>
        </w:tabs>
        <w:rPr>
          <w:noProof/>
          <w:szCs w:val="22"/>
        </w:rPr>
      </w:pPr>
      <w:r w:rsidRPr="00E275D7">
        <w:rPr>
          <w:b/>
          <w:noProof/>
        </w:rPr>
        <w:t>Vedenie vozidiel a obsluha strojov</w:t>
      </w:r>
    </w:p>
    <w:p w14:paraId="419FB27E" w14:textId="77777777" w:rsidR="0095676C" w:rsidRPr="00E275D7" w:rsidRDefault="0095676C" w:rsidP="0095676C">
      <w:pPr>
        <w:numPr>
          <w:ilvl w:val="12"/>
          <w:numId w:val="0"/>
        </w:numPr>
        <w:tabs>
          <w:tab w:val="clear" w:pos="567"/>
          <w:tab w:val="left" w:pos="720"/>
        </w:tabs>
        <w:rPr>
          <w:noProof/>
          <w:szCs w:val="22"/>
        </w:rPr>
      </w:pPr>
      <w:r w:rsidRPr="00E275D7">
        <w:rPr>
          <w:noProof/>
        </w:rPr>
        <w:t>Ak sa po použití Rybrevantu cítite unavený, ak máte závraty alebo máte podráždené oči alebo máte zhoršené videnie, neveďte vozidlá ani neobsluhujte stroje.</w:t>
      </w:r>
    </w:p>
    <w:p w14:paraId="268F653D" w14:textId="77777777" w:rsidR="0095676C" w:rsidRPr="00E275D7" w:rsidRDefault="0095676C" w:rsidP="0095676C">
      <w:pPr>
        <w:numPr>
          <w:ilvl w:val="12"/>
          <w:numId w:val="0"/>
        </w:numPr>
        <w:tabs>
          <w:tab w:val="clear" w:pos="567"/>
          <w:tab w:val="left" w:pos="720"/>
        </w:tabs>
        <w:rPr>
          <w:noProof/>
          <w:szCs w:val="22"/>
        </w:rPr>
      </w:pPr>
    </w:p>
    <w:p w14:paraId="662BAA5A" w14:textId="77777777" w:rsidR="0095676C" w:rsidRPr="00E275D7" w:rsidRDefault="0095676C" w:rsidP="0095676C">
      <w:pPr>
        <w:keepNext/>
        <w:numPr>
          <w:ilvl w:val="12"/>
          <w:numId w:val="0"/>
        </w:numPr>
        <w:tabs>
          <w:tab w:val="clear" w:pos="567"/>
          <w:tab w:val="left" w:pos="720"/>
        </w:tabs>
        <w:rPr>
          <w:b/>
          <w:noProof/>
          <w:szCs w:val="22"/>
        </w:rPr>
      </w:pPr>
      <w:r w:rsidRPr="00E275D7">
        <w:rPr>
          <w:b/>
          <w:noProof/>
        </w:rPr>
        <w:t>Rybrevant obsahuje sodík</w:t>
      </w:r>
    </w:p>
    <w:p w14:paraId="34332CB1" w14:textId="57E70041" w:rsidR="0095676C" w:rsidRPr="00E275D7" w:rsidRDefault="0095676C" w:rsidP="0095676C">
      <w:pPr>
        <w:numPr>
          <w:ilvl w:val="12"/>
          <w:numId w:val="0"/>
        </w:numPr>
        <w:tabs>
          <w:tab w:val="clear" w:pos="567"/>
          <w:tab w:val="left" w:pos="720"/>
        </w:tabs>
        <w:rPr>
          <w:noProof/>
        </w:rPr>
      </w:pPr>
      <w:r w:rsidRPr="00E275D7">
        <w:rPr>
          <w:noProof/>
        </w:rPr>
        <w:t>Tento liek obsahuje menej ako 1</w:t>
      </w:r>
      <w:r w:rsidR="00231011" w:rsidRPr="00E275D7">
        <w:rPr>
          <w:noProof/>
        </w:rPr>
        <w:t> </w:t>
      </w:r>
      <w:r w:rsidRPr="00E275D7">
        <w:rPr>
          <w:noProof/>
        </w:rPr>
        <w:t>mmol sodíka (23</w:t>
      </w:r>
      <w:r w:rsidR="00231011" w:rsidRPr="00E275D7">
        <w:rPr>
          <w:noProof/>
        </w:rPr>
        <w:t> </w:t>
      </w:r>
      <w:r w:rsidRPr="00E275D7">
        <w:rPr>
          <w:noProof/>
        </w:rPr>
        <w:t>mg) v jednej dávke, t. j. v podstate zanedbateľné množstvo sodíka.</w:t>
      </w:r>
    </w:p>
    <w:p w14:paraId="2A464EA8" w14:textId="77777777" w:rsidR="0095676C" w:rsidRPr="00E275D7" w:rsidRDefault="0095676C" w:rsidP="0095676C">
      <w:pPr>
        <w:numPr>
          <w:ilvl w:val="12"/>
          <w:numId w:val="0"/>
        </w:numPr>
        <w:tabs>
          <w:tab w:val="clear" w:pos="567"/>
          <w:tab w:val="left" w:pos="720"/>
        </w:tabs>
        <w:rPr>
          <w:noProof/>
        </w:rPr>
      </w:pPr>
    </w:p>
    <w:p w14:paraId="66443A07" w14:textId="77777777" w:rsidR="0095676C" w:rsidRPr="00E275D7" w:rsidRDefault="0095676C" w:rsidP="0095676C">
      <w:pPr>
        <w:numPr>
          <w:ilvl w:val="12"/>
          <w:numId w:val="0"/>
        </w:numPr>
        <w:tabs>
          <w:tab w:val="clear" w:pos="567"/>
          <w:tab w:val="left" w:pos="720"/>
        </w:tabs>
        <w:rPr>
          <w:b/>
          <w:bCs/>
          <w:noProof/>
          <w:szCs w:val="22"/>
        </w:rPr>
      </w:pPr>
      <w:r w:rsidRPr="00E275D7">
        <w:rPr>
          <w:b/>
          <w:noProof/>
        </w:rPr>
        <w:t>Rybrevant obsahuje polysorbát</w:t>
      </w:r>
    </w:p>
    <w:p w14:paraId="627304D1" w14:textId="5A9A1CAB" w:rsidR="0095676C" w:rsidRPr="00E275D7" w:rsidRDefault="0095676C" w:rsidP="0095676C">
      <w:pPr>
        <w:numPr>
          <w:ilvl w:val="12"/>
          <w:numId w:val="0"/>
        </w:numPr>
        <w:tabs>
          <w:tab w:val="clear" w:pos="567"/>
          <w:tab w:val="left" w:pos="720"/>
        </w:tabs>
        <w:rPr>
          <w:noProof/>
          <w:szCs w:val="22"/>
        </w:rPr>
      </w:pPr>
      <w:r w:rsidRPr="00E275D7">
        <w:rPr>
          <w:noProof/>
        </w:rPr>
        <w:t>Tento liek obsahuje 0,6</w:t>
      </w:r>
      <w:r w:rsidR="005F7268" w:rsidRPr="00E275D7">
        <w:rPr>
          <w:noProof/>
        </w:rPr>
        <w:t> </w:t>
      </w:r>
      <w:r w:rsidRPr="00E275D7">
        <w:rPr>
          <w:noProof/>
        </w:rPr>
        <w:t>mg polysorbátu 80 v každom ml, čo zodpovedá 6</w:t>
      </w:r>
      <w:r w:rsidR="00231011" w:rsidRPr="00E275D7">
        <w:rPr>
          <w:noProof/>
        </w:rPr>
        <w:t> </w:t>
      </w:r>
      <w:r w:rsidRPr="00E275D7">
        <w:rPr>
          <w:noProof/>
        </w:rPr>
        <w:t>mg v 10</w:t>
      </w:r>
      <w:r w:rsidR="00231011" w:rsidRPr="00E275D7">
        <w:rPr>
          <w:noProof/>
        </w:rPr>
        <w:t> </w:t>
      </w:r>
      <w:r w:rsidRPr="00E275D7">
        <w:rPr>
          <w:noProof/>
        </w:rPr>
        <w:t>ml injekčnej liekovke alebo 8,4</w:t>
      </w:r>
      <w:r w:rsidR="00231011" w:rsidRPr="00E275D7">
        <w:rPr>
          <w:noProof/>
        </w:rPr>
        <w:t> </w:t>
      </w:r>
      <w:r w:rsidRPr="00E275D7">
        <w:rPr>
          <w:noProof/>
        </w:rPr>
        <w:t>mg v 14</w:t>
      </w:r>
      <w:r w:rsidR="00231011" w:rsidRPr="00E275D7">
        <w:rPr>
          <w:noProof/>
        </w:rPr>
        <w:t> </w:t>
      </w:r>
      <w:r w:rsidRPr="00E275D7">
        <w:rPr>
          <w:noProof/>
        </w:rPr>
        <w:t>ml injekčnej liekovke. Polysorbáty môžu vyvolať alergické reakcie. Povedzte vášmu lekárovi, ak máte nejaké známe alergie.</w:t>
      </w:r>
    </w:p>
    <w:p w14:paraId="718CC3CD" w14:textId="77777777" w:rsidR="0095676C" w:rsidRPr="00E275D7" w:rsidRDefault="0095676C" w:rsidP="0095676C">
      <w:pPr>
        <w:numPr>
          <w:ilvl w:val="12"/>
          <w:numId w:val="0"/>
        </w:numPr>
        <w:tabs>
          <w:tab w:val="clear" w:pos="567"/>
          <w:tab w:val="left" w:pos="720"/>
        </w:tabs>
        <w:rPr>
          <w:noProof/>
          <w:szCs w:val="22"/>
        </w:rPr>
      </w:pPr>
    </w:p>
    <w:p w14:paraId="404095AB" w14:textId="77777777" w:rsidR="0095676C" w:rsidRPr="00E275D7" w:rsidRDefault="0095676C" w:rsidP="0095676C">
      <w:pPr>
        <w:numPr>
          <w:ilvl w:val="12"/>
          <w:numId w:val="0"/>
        </w:numPr>
        <w:tabs>
          <w:tab w:val="clear" w:pos="567"/>
          <w:tab w:val="left" w:pos="720"/>
        </w:tabs>
        <w:rPr>
          <w:noProof/>
          <w:szCs w:val="22"/>
        </w:rPr>
      </w:pPr>
    </w:p>
    <w:p w14:paraId="08BAA741" w14:textId="77777777" w:rsidR="0095676C" w:rsidRPr="00E275D7" w:rsidRDefault="0095676C" w:rsidP="0095676C">
      <w:pPr>
        <w:keepNext/>
        <w:ind w:left="567" w:hanging="567"/>
        <w:outlineLvl w:val="2"/>
        <w:rPr>
          <w:b/>
          <w:noProof/>
        </w:rPr>
      </w:pPr>
      <w:r w:rsidRPr="00E275D7">
        <w:rPr>
          <w:b/>
          <w:noProof/>
        </w:rPr>
        <w:t>3.</w:t>
      </w:r>
      <w:r w:rsidRPr="00E275D7">
        <w:rPr>
          <w:b/>
          <w:noProof/>
        </w:rPr>
        <w:tab/>
        <w:t>Ako používať Rybrevant</w:t>
      </w:r>
    </w:p>
    <w:p w14:paraId="7BAF0BD4" w14:textId="77777777" w:rsidR="0095676C" w:rsidRPr="00E275D7" w:rsidRDefault="0095676C" w:rsidP="0095676C">
      <w:pPr>
        <w:keepNext/>
        <w:numPr>
          <w:ilvl w:val="12"/>
          <w:numId w:val="0"/>
        </w:numPr>
        <w:tabs>
          <w:tab w:val="clear" w:pos="567"/>
          <w:tab w:val="left" w:pos="720"/>
        </w:tabs>
        <w:rPr>
          <w:noProof/>
          <w:szCs w:val="22"/>
        </w:rPr>
      </w:pPr>
    </w:p>
    <w:p w14:paraId="0565AC18" w14:textId="77777777" w:rsidR="0095676C" w:rsidRPr="00E275D7" w:rsidRDefault="0095676C" w:rsidP="0095676C">
      <w:pPr>
        <w:keepNext/>
        <w:numPr>
          <w:ilvl w:val="12"/>
          <w:numId w:val="0"/>
        </w:numPr>
        <w:tabs>
          <w:tab w:val="clear" w:pos="567"/>
          <w:tab w:val="left" w:pos="720"/>
        </w:tabs>
        <w:rPr>
          <w:b/>
          <w:bCs/>
          <w:noProof/>
          <w:szCs w:val="22"/>
        </w:rPr>
      </w:pPr>
      <w:r w:rsidRPr="00E275D7">
        <w:rPr>
          <w:b/>
          <w:noProof/>
        </w:rPr>
        <w:t>Aké množstvo lieku sa podáva</w:t>
      </w:r>
    </w:p>
    <w:p w14:paraId="2887D3BC" w14:textId="77777777" w:rsidR="0095676C" w:rsidRPr="00E275D7" w:rsidRDefault="0095676C" w:rsidP="0095676C">
      <w:pPr>
        <w:numPr>
          <w:ilvl w:val="12"/>
          <w:numId w:val="0"/>
        </w:numPr>
        <w:tabs>
          <w:tab w:val="clear" w:pos="567"/>
          <w:tab w:val="left" w:pos="720"/>
        </w:tabs>
        <w:rPr>
          <w:noProof/>
          <w:szCs w:val="22"/>
        </w:rPr>
      </w:pPr>
      <w:r w:rsidRPr="00E275D7">
        <w:rPr>
          <w:noProof/>
        </w:rPr>
        <w:t>Váš lekár vám určí správnu dávku Rybrevantu. Dávka tohto lieku bude závisieť od vašej telesnej hmotnosti na začiatku liečby.</w:t>
      </w:r>
    </w:p>
    <w:p w14:paraId="7DD2A3EB" w14:textId="77777777" w:rsidR="0095676C" w:rsidRPr="00E275D7" w:rsidRDefault="0095676C" w:rsidP="0095676C">
      <w:pPr>
        <w:numPr>
          <w:ilvl w:val="12"/>
          <w:numId w:val="0"/>
        </w:numPr>
        <w:tabs>
          <w:tab w:val="clear" w:pos="567"/>
          <w:tab w:val="left" w:pos="720"/>
        </w:tabs>
        <w:rPr>
          <w:noProof/>
          <w:szCs w:val="22"/>
        </w:rPr>
      </w:pPr>
    </w:p>
    <w:p w14:paraId="14E7594C" w14:textId="77777777" w:rsidR="0095676C" w:rsidRPr="00E275D7" w:rsidRDefault="0095676C" w:rsidP="0095676C">
      <w:pPr>
        <w:keepNext/>
        <w:rPr>
          <w:noProof/>
        </w:rPr>
      </w:pPr>
      <w:r w:rsidRPr="00E275D7">
        <w:rPr>
          <w:noProof/>
        </w:rPr>
        <w:t>Odporúčaná dávka Rybrevantu je:</w:t>
      </w:r>
    </w:p>
    <w:p w14:paraId="0A5973E2" w14:textId="51C028D1" w:rsidR="0095676C" w:rsidRPr="00E275D7" w:rsidRDefault="0095676C">
      <w:pPr>
        <w:numPr>
          <w:ilvl w:val="0"/>
          <w:numId w:val="2"/>
        </w:numPr>
        <w:ind w:left="567" w:hanging="567"/>
        <w:rPr>
          <w:noProof/>
        </w:rPr>
      </w:pPr>
      <w:r w:rsidRPr="00E275D7">
        <w:rPr>
          <w:noProof/>
        </w:rPr>
        <w:t>1 600</w:t>
      </w:r>
      <w:r w:rsidR="00231011" w:rsidRPr="00E275D7">
        <w:rPr>
          <w:noProof/>
        </w:rPr>
        <w:t> </w:t>
      </w:r>
      <w:r w:rsidRPr="00E275D7">
        <w:rPr>
          <w:noProof/>
        </w:rPr>
        <w:t>mg, ak vážite menej ako 80</w:t>
      </w:r>
      <w:r w:rsidR="00231011" w:rsidRPr="00E275D7">
        <w:rPr>
          <w:noProof/>
        </w:rPr>
        <w:t> </w:t>
      </w:r>
      <w:r w:rsidRPr="00E275D7">
        <w:rPr>
          <w:noProof/>
        </w:rPr>
        <w:t>kg</w:t>
      </w:r>
    </w:p>
    <w:p w14:paraId="24BF4C37" w14:textId="050DD83F" w:rsidR="0095676C" w:rsidRPr="00E275D7" w:rsidRDefault="0095676C">
      <w:pPr>
        <w:numPr>
          <w:ilvl w:val="0"/>
          <w:numId w:val="2"/>
        </w:numPr>
        <w:ind w:left="567" w:hanging="567"/>
        <w:rPr>
          <w:noProof/>
        </w:rPr>
      </w:pPr>
      <w:r w:rsidRPr="00E275D7">
        <w:rPr>
          <w:noProof/>
        </w:rPr>
        <w:t>2 240</w:t>
      </w:r>
      <w:r w:rsidR="00231011" w:rsidRPr="00E275D7">
        <w:rPr>
          <w:noProof/>
        </w:rPr>
        <w:t> </w:t>
      </w:r>
      <w:r w:rsidRPr="00E275D7">
        <w:rPr>
          <w:noProof/>
        </w:rPr>
        <w:t>mg, ak vážite 80</w:t>
      </w:r>
      <w:r w:rsidR="00231011" w:rsidRPr="00E275D7">
        <w:rPr>
          <w:noProof/>
        </w:rPr>
        <w:t> </w:t>
      </w:r>
      <w:r w:rsidRPr="00E275D7">
        <w:rPr>
          <w:noProof/>
        </w:rPr>
        <w:t>kg alebo viac.</w:t>
      </w:r>
    </w:p>
    <w:p w14:paraId="59DBACC6" w14:textId="77777777" w:rsidR="0095676C" w:rsidRPr="00E275D7" w:rsidRDefault="0095676C" w:rsidP="0095676C">
      <w:pPr>
        <w:tabs>
          <w:tab w:val="clear" w:pos="567"/>
          <w:tab w:val="left" w:pos="720"/>
        </w:tabs>
        <w:rPr>
          <w:noProof/>
        </w:rPr>
      </w:pPr>
    </w:p>
    <w:p w14:paraId="5B801D1E" w14:textId="77777777" w:rsidR="0095676C" w:rsidRPr="00E275D7" w:rsidRDefault="0095676C" w:rsidP="0095676C">
      <w:pPr>
        <w:keepNext/>
        <w:numPr>
          <w:ilvl w:val="12"/>
          <w:numId w:val="0"/>
        </w:numPr>
        <w:tabs>
          <w:tab w:val="clear" w:pos="567"/>
          <w:tab w:val="left" w:pos="720"/>
        </w:tabs>
        <w:rPr>
          <w:b/>
          <w:bCs/>
          <w:noProof/>
        </w:rPr>
      </w:pPr>
      <w:r w:rsidRPr="00E275D7">
        <w:rPr>
          <w:b/>
          <w:noProof/>
        </w:rPr>
        <w:t>Ako sa liek podáva</w:t>
      </w:r>
    </w:p>
    <w:p w14:paraId="5CE9E508" w14:textId="0A54A78F" w:rsidR="0095676C" w:rsidRPr="00E275D7" w:rsidRDefault="0095676C" w:rsidP="0095676C">
      <w:pPr>
        <w:numPr>
          <w:ilvl w:val="12"/>
          <w:numId w:val="0"/>
        </w:numPr>
        <w:tabs>
          <w:tab w:val="clear" w:pos="567"/>
          <w:tab w:val="left" w:pos="720"/>
        </w:tabs>
        <w:rPr>
          <w:noProof/>
        </w:rPr>
      </w:pPr>
      <w:r w:rsidRPr="00E275D7">
        <w:rPr>
          <w:noProof/>
        </w:rPr>
        <w:t xml:space="preserve">Rybrevant vám bude podávať lekár alebo zdravotná sestra vo forme injekcie pod kožu (subkutánna injekcia) počas približne 5 minút. Podáva sa v oblasti žalúdka (brucha), nie na iných miestach tela a nie do oblastí brucha, kde je koža červená, pomliaždená, citlivá, tvrdá alebo kde </w:t>
      </w:r>
      <w:r w:rsidR="007B2D0B" w:rsidRPr="00E275D7">
        <w:rPr>
          <w:noProof/>
        </w:rPr>
        <w:t>je tetovanie alebo</w:t>
      </w:r>
      <w:r w:rsidRPr="00E275D7">
        <w:rPr>
          <w:noProof/>
        </w:rPr>
        <w:t xml:space="preserve"> jazvy.</w:t>
      </w:r>
    </w:p>
    <w:p w14:paraId="14045BA5" w14:textId="77777777" w:rsidR="0095676C" w:rsidRPr="00E275D7" w:rsidRDefault="0095676C" w:rsidP="0095676C">
      <w:pPr>
        <w:numPr>
          <w:ilvl w:val="12"/>
          <w:numId w:val="0"/>
        </w:numPr>
        <w:tabs>
          <w:tab w:val="clear" w:pos="567"/>
          <w:tab w:val="left" w:pos="720"/>
        </w:tabs>
        <w:rPr>
          <w:noProof/>
        </w:rPr>
      </w:pPr>
    </w:p>
    <w:p w14:paraId="063C8676" w14:textId="77777777" w:rsidR="0095676C" w:rsidRPr="00E275D7" w:rsidRDefault="0095676C" w:rsidP="0095676C">
      <w:pPr>
        <w:numPr>
          <w:ilvl w:val="12"/>
          <w:numId w:val="0"/>
        </w:numPr>
        <w:tabs>
          <w:tab w:val="clear" w:pos="567"/>
          <w:tab w:val="left" w:pos="720"/>
        </w:tabs>
        <w:rPr>
          <w:noProof/>
        </w:rPr>
      </w:pPr>
      <w:r w:rsidRPr="00E275D7">
        <w:rPr>
          <w:noProof/>
        </w:rPr>
        <w:t>Ak budete počas injekcie pociťovať bolesť, lekár alebo zdravotná sestra môže podávanie injekcie prerušiť a zvyšok injekcie vám podať do inej časti brucha.</w:t>
      </w:r>
    </w:p>
    <w:p w14:paraId="5AFF1536" w14:textId="77777777" w:rsidR="0095676C" w:rsidRPr="00E275D7" w:rsidRDefault="0095676C" w:rsidP="0095676C">
      <w:pPr>
        <w:numPr>
          <w:ilvl w:val="12"/>
          <w:numId w:val="0"/>
        </w:numPr>
        <w:tabs>
          <w:tab w:val="clear" w:pos="567"/>
          <w:tab w:val="left" w:pos="720"/>
        </w:tabs>
        <w:rPr>
          <w:noProof/>
        </w:rPr>
      </w:pPr>
    </w:p>
    <w:p w14:paraId="06DDA93D" w14:textId="77777777" w:rsidR="0095676C" w:rsidRPr="00E275D7" w:rsidRDefault="0095676C" w:rsidP="0095676C">
      <w:pPr>
        <w:keepNext/>
        <w:numPr>
          <w:ilvl w:val="12"/>
          <w:numId w:val="0"/>
        </w:numPr>
        <w:tabs>
          <w:tab w:val="clear" w:pos="567"/>
          <w:tab w:val="left" w:pos="720"/>
        </w:tabs>
        <w:rPr>
          <w:noProof/>
        </w:rPr>
      </w:pPr>
      <w:r w:rsidRPr="00E275D7">
        <w:rPr>
          <w:noProof/>
        </w:rPr>
        <w:t>Rybrevant sa podáva takto:</w:t>
      </w:r>
    </w:p>
    <w:p w14:paraId="00B23CDD" w14:textId="77777777" w:rsidR="0095676C" w:rsidRPr="00E275D7" w:rsidRDefault="0095676C">
      <w:pPr>
        <w:numPr>
          <w:ilvl w:val="0"/>
          <w:numId w:val="2"/>
        </w:numPr>
        <w:ind w:left="567" w:hanging="567"/>
        <w:rPr>
          <w:noProof/>
        </w:rPr>
      </w:pPr>
      <w:r w:rsidRPr="00E275D7">
        <w:rPr>
          <w:noProof/>
        </w:rPr>
        <w:t>jedenkrát týždenne počas prvých 4 týždňov</w:t>
      </w:r>
    </w:p>
    <w:p w14:paraId="50D5AA7F" w14:textId="7C71B82B" w:rsidR="0095676C" w:rsidRPr="00E275D7" w:rsidRDefault="0095676C">
      <w:pPr>
        <w:numPr>
          <w:ilvl w:val="0"/>
          <w:numId w:val="2"/>
        </w:numPr>
        <w:ind w:left="567" w:hanging="567"/>
        <w:rPr>
          <w:noProof/>
        </w:rPr>
      </w:pPr>
      <w:r w:rsidRPr="00E275D7">
        <w:rPr>
          <w:noProof/>
        </w:rPr>
        <w:t>potom od 5. týždňa jedenkrát za 2 týždne, pokiaľ budete mať z liečby úžitok.</w:t>
      </w:r>
    </w:p>
    <w:p w14:paraId="2FFABD87" w14:textId="77777777" w:rsidR="0095676C" w:rsidRPr="00E275D7" w:rsidRDefault="0095676C" w:rsidP="0095676C">
      <w:pPr>
        <w:tabs>
          <w:tab w:val="clear" w:pos="567"/>
          <w:tab w:val="left" w:pos="720"/>
        </w:tabs>
        <w:rPr>
          <w:noProof/>
        </w:rPr>
      </w:pPr>
    </w:p>
    <w:p w14:paraId="4145BEDB" w14:textId="77777777" w:rsidR="0095676C" w:rsidRPr="00E275D7" w:rsidRDefault="0095676C" w:rsidP="0095676C">
      <w:pPr>
        <w:keepNext/>
        <w:numPr>
          <w:ilvl w:val="12"/>
          <w:numId w:val="0"/>
        </w:numPr>
        <w:tabs>
          <w:tab w:val="clear" w:pos="567"/>
          <w:tab w:val="left" w:pos="720"/>
        </w:tabs>
        <w:rPr>
          <w:b/>
          <w:bCs/>
          <w:noProof/>
        </w:rPr>
      </w:pPr>
      <w:r w:rsidRPr="00E275D7">
        <w:rPr>
          <w:b/>
          <w:noProof/>
        </w:rPr>
        <w:t>Lieky podávané počas liečby Rybrevantom</w:t>
      </w:r>
    </w:p>
    <w:p w14:paraId="2BB7B718" w14:textId="622E3EB4" w:rsidR="0095676C" w:rsidRPr="00E275D7" w:rsidRDefault="0095676C" w:rsidP="0095676C">
      <w:pPr>
        <w:keepNext/>
        <w:numPr>
          <w:ilvl w:val="12"/>
          <w:numId w:val="0"/>
        </w:numPr>
        <w:tabs>
          <w:tab w:val="clear" w:pos="567"/>
          <w:tab w:val="left" w:pos="720"/>
        </w:tabs>
        <w:rPr>
          <w:noProof/>
        </w:rPr>
      </w:pPr>
      <w:r w:rsidRPr="00E275D7">
        <w:rPr>
          <w:noProof/>
        </w:rPr>
        <w:t>Pred každou injekciou Rybrevantu dostanete lieky, ktoré pomáhajú znížiť pravdepodobnosť reakcií súvisiacich s podaním. Tie môžu zahŕňať:</w:t>
      </w:r>
    </w:p>
    <w:p w14:paraId="41F7DDE6" w14:textId="77777777" w:rsidR="0095676C" w:rsidRPr="00E275D7" w:rsidRDefault="0095676C">
      <w:pPr>
        <w:numPr>
          <w:ilvl w:val="0"/>
          <w:numId w:val="2"/>
        </w:numPr>
        <w:ind w:left="567" w:hanging="567"/>
        <w:rPr>
          <w:noProof/>
        </w:rPr>
      </w:pPr>
      <w:r w:rsidRPr="00E275D7">
        <w:rPr>
          <w:noProof/>
        </w:rPr>
        <w:t>lieky proti alergickej reakcii (antihistaminiká)</w:t>
      </w:r>
    </w:p>
    <w:p w14:paraId="5D0893A6" w14:textId="77777777" w:rsidR="0095676C" w:rsidRPr="00E275D7" w:rsidRDefault="0095676C">
      <w:pPr>
        <w:numPr>
          <w:ilvl w:val="0"/>
          <w:numId w:val="2"/>
        </w:numPr>
        <w:ind w:left="567" w:hanging="567"/>
        <w:rPr>
          <w:noProof/>
        </w:rPr>
      </w:pPr>
      <w:r w:rsidRPr="00E275D7">
        <w:rPr>
          <w:noProof/>
        </w:rPr>
        <w:t>lieky proti zápalu (kortikosteroidy)</w:t>
      </w:r>
    </w:p>
    <w:p w14:paraId="2D153201" w14:textId="77777777" w:rsidR="0095676C" w:rsidRPr="00E275D7" w:rsidRDefault="0095676C">
      <w:pPr>
        <w:numPr>
          <w:ilvl w:val="0"/>
          <w:numId w:val="2"/>
        </w:numPr>
        <w:ind w:left="567" w:hanging="567"/>
        <w:rPr>
          <w:noProof/>
        </w:rPr>
      </w:pPr>
      <w:r w:rsidRPr="00E275D7">
        <w:rPr>
          <w:noProof/>
        </w:rPr>
        <w:t>lieky proti horúčke (napríklad paracetamol).</w:t>
      </w:r>
    </w:p>
    <w:p w14:paraId="212C1D04" w14:textId="77777777" w:rsidR="0095676C" w:rsidRPr="00E275D7" w:rsidRDefault="0095676C" w:rsidP="0095676C">
      <w:pPr>
        <w:tabs>
          <w:tab w:val="clear" w:pos="567"/>
          <w:tab w:val="left" w:pos="720"/>
        </w:tabs>
        <w:rPr>
          <w:noProof/>
        </w:rPr>
      </w:pPr>
    </w:p>
    <w:p w14:paraId="3461F553" w14:textId="77777777" w:rsidR="0095676C" w:rsidRPr="00E275D7" w:rsidRDefault="0095676C" w:rsidP="0095676C">
      <w:pPr>
        <w:numPr>
          <w:ilvl w:val="12"/>
          <w:numId w:val="0"/>
        </w:numPr>
        <w:tabs>
          <w:tab w:val="clear" w:pos="567"/>
        </w:tabs>
        <w:rPr>
          <w:noProof/>
        </w:rPr>
      </w:pPr>
      <w:r w:rsidRPr="00E275D7">
        <w:rPr>
          <w:noProof/>
        </w:rPr>
        <w:t>Môžete dostať aj ďalšie lieky na základe prípadných príznakov, ktoré sa u vás môžu vyskytnúť.</w:t>
      </w:r>
    </w:p>
    <w:p w14:paraId="2D0D46F2" w14:textId="77777777" w:rsidR="0095676C" w:rsidRPr="00E275D7" w:rsidRDefault="0095676C" w:rsidP="0095676C">
      <w:pPr>
        <w:numPr>
          <w:ilvl w:val="12"/>
          <w:numId w:val="0"/>
        </w:numPr>
        <w:tabs>
          <w:tab w:val="clear" w:pos="567"/>
        </w:tabs>
        <w:rPr>
          <w:noProof/>
          <w:szCs w:val="22"/>
        </w:rPr>
      </w:pPr>
    </w:p>
    <w:p w14:paraId="71678AED" w14:textId="77777777" w:rsidR="0095676C" w:rsidRPr="00E275D7" w:rsidRDefault="0095676C" w:rsidP="0095676C">
      <w:pPr>
        <w:keepNext/>
        <w:numPr>
          <w:ilvl w:val="12"/>
          <w:numId w:val="0"/>
        </w:numPr>
        <w:tabs>
          <w:tab w:val="clear" w:pos="567"/>
        </w:tabs>
        <w:rPr>
          <w:b/>
          <w:noProof/>
          <w:szCs w:val="22"/>
        </w:rPr>
      </w:pPr>
      <w:r w:rsidRPr="00E275D7">
        <w:rPr>
          <w:b/>
          <w:bCs/>
          <w:noProof/>
        </w:rPr>
        <w:t>Ak dostanete viac Rybrevantu, ako máte</w:t>
      </w:r>
    </w:p>
    <w:p w14:paraId="2C499E36" w14:textId="77777777" w:rsidR="0095676C" w:rsidRPr="00E275D7" w:rsidRDefault="0095676C" w:rsidP="0095676C">
      <w:pPr>
        <w:numPr>
          <w:ilvl w:val="12"/>
          <w:numId w:val="0"/>
        </w:numPr>
        <w:tabs>
          <w:tab w:val="clear" w:pos="567"/>
        </w:tabs>
        <w:rPr>
          <w:noProof/>
          <w:szCs w:val="22"/>
        </w:rPr>
      </w:pPr>
      <w:r w:rsidRPr="00E275D7">
        <w:rPr>
          <w:noProof/>
        </w:rPr>
        <w:t>Tento liek vám bude podávať lekár alebo zdravotná sestra. V nepravdepodobnom prípade, že by ste dostali príliš veľa lieku (predávkovanie), váš lekár vás bude kontrolovať, či sa u vás nevyskytnú vedľajšie účinky.</w:t>
      </w:r>
    </w:p>
    <w:p w14:paraId="1F4737B0" w14:textId="77777777" w:rsidR="0095676C" w:rsidRPr="00E275D7" w:rsidRDefault="0095676C" w:rsidP="0095676C">
      <w:pPr>
        <w:numPr>
          <w:ilvl w:val="12"/>
          <w:numId w:val="0"/>
        </w:numPr>
        <w:tabs>
          <w:tab w:val="clear" w:pos="567"/>
        </w:tabs>
        <w:rPr>
          <w:i/>
          <w:noProof/>
          <w:szCs w:val="22"/>
        </w:rPr>
      </w:pPr>
    </w:p>
    <w:p w14:paraId="0A302C03" w14:textId="77777777" w:rsidR="0095676C" w:rsidRPr="00E275D7" w:rsidRDefault="0095676C" w:rsidP="0095676C">
      <w:pPr>
        <w:keepNext/>
        <w:numPr>
          <w:ilvl w:val="12"/>
          <w:numId w:val="0"/>
        </w:numPr>
        <w:tabs>
          <w:tab w:val="clear" w:pos="567"/>
        </w:tabs>
        <w:rPr>
          <w:b/>
          <w:noProof/>
          <w:szCs w:val="22"/>
        </w:rPr>
      </w:pPr>
      <w:r w:rsidRPr="00E275D7">
        <w:rPr>
          <w:b/>
          <w:noProof/>
        </w:rPr>
        <w:lastRenderedPageBreak/>
        <w:t>Ak zabudnete prísť na podanie Rybrevantu</w:t>
      </w:r>
    </w:p>
    <w:p w14:paraId="75153718" w14:textId="77777777" w:rsidR="0095676C" w:rsidRPr="00E275D7" w:rsidRDefault="0095676C" w:rsidP="0095676C">
      <w:pPr>
        <w:numPr>
          <w:ilvl w:val="12"/>
          <w:numId w:val="0"/>
        </w:numPr>
        <w:tabs>
          <w:tab w:val="clear" w:pos="567"/>
        </w:tabs>
        <w:rPr>
          <w:noProof/>
          <w:szCs w:val="22"/>
        </w:rPr>
      </w:pPr>
      <w:r w:rsidRPr="00E275D7">
        <w:rPr>
          <w:noProof/>
        </w:rPr>
        <w:t>Je veľmi dôležité, aby ste prišli na všetky dohodnuté termíny. Ak na niektorý termín neprídete, čo najskôr si dohodnite ďalší.</w:t>
      </w:r>
    </w:p>
    <w:p w14:paraId="49EF82E9" w14:textId="77777777" w:rsidR="0095676C" w:rsidRPr="00E275D7" w:rsidRDefault="0095676C" w:rsidP="0095676C">
      <w:pPr>
        <w:numPr>
          <w:ilvl w:val="12"/>
          <w:numId w:val="0"/>
        </w:numPr>
        <w:tabs>
          <w:tab w:val="clear" w:pos="567"/>
        </w:tabs>
        <w:rPr>
          <w:noProof/>
          <w:szCs w:val="22"/>
        </w:rPr>
      </w:pPr>
    </w:p>
    <w:p w14:paraId="047E13C4" w14:textId="77777777" w:rsidR="0095676C" w:rsidRPr="00E275D7" w:rsidRDefault="0095676C" w:rsidP="0095676C">
      <w:pPr>
        <w:numPr>
          <w:ilvl w:val="12"/>
          <w:numId w:val="0"/>
        </w:numPr>
        <w:tabs>
          <w:tab w:val="clear" w:pos="567"/>
        </w:tabs>
        <w:rPr>
          <w:b/>
          <w:noProof/>
          <w:szCs w:val="22"/>
        </w:rPr>
      </w:pPr>
      <w:r w:rsidRPr="00E275D7">
        <w:rPr>
          <w:noProof/>
        </w:rPr>
        <w:t>Ak máte akékoľvek ďalšie otázky týkajúce sa použitia tohto lieku, opýtajte sa svojho lekára alebo zdravotnej sestry.</w:t>
      </w:r>
    </w:p>
    <w:p w14:paraId="73C907FD" w14:textId="77777777" w:rsidR="0095676C" w:rsidRPr="00E275D7" w:rsidRDefault="0095676C" w:rsidP="0095676C">
      <w:pPr>
        <w:numPr>
          <w:ilvl w:val="12"/>
          <w:numId w:val="0"/>
        </w:numPr>
        <w:tabs>
          <w:tab w:val="clear" w:pos="567"/>
        </w:tabs>
        <w:rPr>
          <w:noProof/>
        </w:rPr>
      </w:pPr>
    </w:p>
    <w:p w14:paraId="02446130" w14:textId="77777777" w:rsidR="0095676C" w:rsidRPr="00E275D7" w:rsidRDefault="0095676C" w:rsidP="0095676C">
      <w:pPr>
        <w:numPr>
          <w:ilvl w:val="12"/>
          <w:numId w:val="0"/>
        </w:numPr>
        <w:tabs>
          <w:tab w:val="clear" w:pos="567"/>
        </w:tabs>
        <w:rPr>
          <w:noProof/>
        </w:rPr>
      </w:pPr>
    </w:p>
    <w:p w14:paraId="14510DB0" w14:textId="77777777" w:rsidR="0095676C" w:rsidRPr="00E275D7" w:rsidRDefault="0095676C" w:rsidP="0095676C">
      <w:pPr>
        <w:keepNext/>
        <w:ind w:left="567" w:hanging="567"/>
        <w:outlineLvl w:val="2"/>
        <w:rPr>
          <w:b/>
          <w:noProof/>
        </w:rPr>
      </w:pPr>
      <w:r w:rsidRPr="00E275D7">
        <w:rPr>
          <w:b/>
          <w:noProof/>
        </w:rPr>
        <w:t>4.</w:t>
      </w:r>
      <w:r w:rsidRPr="00E275D7">
        <w:rPr>
          <w:b/>
          <w:noProof/>
        </w:rPr>
        <w:tab/>
        <w:t>Možné vedľajšie účinky</w:t>
      </w:r>
    </w:p>
    <w:p w14:paraId="0486C29B" w14:textId="77777777" w:rsidR="0095676C" w:rsidRPr="00E275D7" w:rsidRDefault="0095676C" w:rsidP="0095676C">
      <w:pPr>
        <w:keepNext/>
        <w:numPr>
          <w:ilvl w:val="12"/>
          <w:numId w:val="0"/>
        </w:numPr>
        <w:tabs>
          <w:tab w:val="clear" w:pos="567"/>
          <w:tab w:val="left" w:pos="720"/>
        </w:tabs>
        <w:rPr>
          <w:noProof/>
        </w:rPr>
      </w:pPr>
    </w:p>
    <w:p w14:paraId="40E45820" w14:textId="77777777" w:rsidR="0095676C" w:rsidRPr="00E275D7" w:rsidRDefault="0095676C" w:rsidP="0095676C">
      <w:pPr>
        <w:rPr>
          <w:noProof/>
        </w:rPr>
      </w:pPr>
      <w:r w:rsidRPr="00E275D7">
        <w:rPr>
          <w:noProof/>
        </w:rPr>
        <w:t>Tak ako všetky lieky, aj tento liek môže spôsobovať vedľajšie účinky, hoci sa neprejavia u každého.</w:t>
      </w:r>
    </w:p>
    <w:p w14:paraId="131596B9" w14:textId="77777777" w:rsidR="0095676C" w:rsidRPr="00E275D7" w:rsidRDefault="0095676C" w:rsidP="0095676C">
      <w:pPr>
        <w:rPr>
          <w:noProof/>
        </w:rPr>
      </w:pPr>
    </w:p>
    <w:p w14:paraId="3E43FB8B" w14:textId="77777777" w:rsidR="0095676C" w:rsidRPr="00E275D7" w:rsidRDefault="0095676C" w:rsidP="0095676C">
      <w:pPr>
        <w:keepNext/>
        <w:rPr>
          <w:b/>
          <w:bCs/>
          <w:noProof/>
        </w:rPr>
      </w:pPr>
      <w:r w:rsidRPr="00E275D7">
        <w:rPr>
          <w:b/>
          <w:noProof/>
        </w:rPr>
        <w:t>Závažné vedľajšie účinky</w:t>
      </w:r>
    </w:p>
    <w:p w14:paraId="5115D026" w14:textId="77777777" w:rsidR="0095676C" w:rsidRPr="00E275D7" w:rsidRDefault="0095676C" w:rsidP="0095676C">
      <w:pPr>
        <w:rPr>
          <w:noProof/>
        </w:rPr>
      </w:pPr>
      <w:r w:rsidRPr="00E275D7">
        <w:rPr>
          <w:noProof/>
        </w:rPr>
        <w:t>Okamžite povedzte svojmu lekárovi alebo zdravotnej sestre, ak spozorujete nasledujúce závažné vedľajšie účinky:</w:t>
      </w:r>
    </w:p>
    <w:p w14:paraId="4CDF14AD" w14:textId="77777777" w:rsidR="0095676C" w:rsidRPr="00E275D7" w:rsidRDefault="0095676C" w:rsidP="0095676C">
      <w:pPr>
        <w:rPr>
          <w:noProof/>
        </w:rPr>
      </w:pPr>
    </w:p>
    <w:p w14:paraId="252906A4" w14:textId="77777777" w:rsidR="0095676C" w:rsidRPr="00E275D7" w:rsidRDefault="0095676C" w:rsidP="0095676C">
      <w:pPr>
        <w:keepNext/>
        <w:rPr>
          <w:noProof/>
        </w:rPr>
      </w:pPr>
      <w:r w:rsidRPr="00E275D7">
        <w:rPr>
          <w:b/>
          <w:noProof/>
        </w:rPr>
        <w:t>Veľmi časté</w:t>
      </w:r>
      <w:r w:rsidRPr="00E275D7">
        <w:rPr>
          <w:noProof/>
        </w:rPr>
        <w:t xml:space="preserve"> (môžu postihovať viac ako 1 z 10 osôb):</w:t>
      </w:r>
    </w:p>
    <w:p w14:paraId="31F09A98" w14:textId="7B8F99AA" w:rsidR="0095676C" w:rsidRPr="00E275D7" w:rsidRDefault="0095676C">
      <w:pPr>
        <w:numPr>
          <w:ilvl w:val="0"/>
          <w:numId w:val="2"/>
        </w:numPr>
        <w:ind w:left="567" w:hanging="567"/>
        <w:rPr>
          <w:noProof/>
        </w:rPr>
      </w:pPr>
      <w:r w:rsidRPr="00E275D7">
        <w:rPr>
          <w:noProof/>
        </w:rPr>
        <w:t>Prejavy reakcie na injekciu – ako je zimnica, dýchavičnosť, nevoľnosť (nauzea), návaly horúčavy, nepríjemné pocity na hrudníku a horúčka. To sa môže stať najmä pri prvej dávke. Váš lekár vám môže dať iné lieky alebo možno bude potrebné podávanie injekcie zastaviť.</w:t>
      </w:r>
    </w:p>
    <w:p w14:paraId="76678AF6" w14:textId="629ED751" w:rsidR="0095676C" w:rsidRPr="00E275D7" w:rsidRDefault="0095676C">
      <w:pPr>
        <w:numPr>
          <w:ilvl w:val="0"/>
          <w:numId w:val="2"/>
        </w:numPr>
        <w:ind w:left="567" w:hanging="567"/>
        <w:rPr>
          <w:noProof/>
        </w:rPr>
      </w:pPr>
      <w:r w:rsidRPr="00E275D7">
        <w:rPr>
          <w:noProof/>
        </w:rPr>
        <w:t>Kožné problémy – ako je vyrážka (vrátane akné), infikovaná koža okolo nechtov, suchá koža, svrbenie, bolesť a začervenanie. Ak sa problémy s kožou alebo nechtami zhoršia, povedzte to svojmu lekárovi.</w:t>
      </w:r>
    </w:p>
    <w:p w14:paraId="7D4B0616" w14:textId="24E82EA1" w:rsidR="0095676C" w:rsidRPr="00E275D7" w:rsidRDefault="0095676C">
      <w:pPr>
        <w:numPr>
          <w:ilvl w:val="0"/>
          <w:numId w:val="2"/>
        </w:numPr>
        <w:ind w:left="567" w:hanging="567"/>
        <w:rPr>
          <w:noProof/>
        </w:rPr>
      </w:pPr>
      <w:r w:rsidRPr="00E275D7">
        <w:rPr>
          <w:noProof/>
        </w:rPr>
        <w:t xml:space="preserve">Pri podávaní spolu s iným liekom nazývaným „lazertinib“ sa môže vyskytnúť krvná zrazenina v žilách, najmä v pľúcach alebo nohách. </w:t>
      </w:r>
      <w:r w:rsidR="007B2D0B" w:rsidRPr="00E275D7">
        <w:rPr>
          <w:noProof/>
        </w:rPr>
        <w:t>Prejavy</w:t>
      </w:r>
      <w:r w:rsidRPr="00E275D7">
        <w:rPr>
          <w:noProof/>
        </w:rPr>
        <w:t xml:space="preserve"> môžu zahŕňať prudkú bolesť na hrudníku, dýchavičnosť, zrýchlené dýchanie, bolesť nôh a opuch rúk alebo nôh.</w:t>
      </w:r>
    </w:p>
    <w:p w14:paraId="42356A9C" w14:textId="6D028ED0" w:rsidR="0095676C" w:rsidRPr="00E275D7" w:rsidRDefault="0095676C">
      <w:pPr>
        <w:numPr>
          <w:ilvl w:val="0"/>
          <w:numId w:val="2"/>
        </w:numPr>
        <w:ind w:left="567" w:hanging="567"/>
        <w:rPr>
          <w:noProof/>
        </w:rPr>
      </w:pPr>
      <w:r w:rsidRPr="00E275D7">
        <w:rPr>
          <w:noProof/>
        </w:rPr>
        <w:t>Problémy s očami – ako je suché oko, opuchnuté očné viečko a svrbenie očí.</w:t>
      </w:r>
    </w:p>
    <w:p w14:paraId="1647BCD0" w14:textId="77777777" w:rsidR="0095676C" w:rsidRPr="00E275D7" w:rsidRDefault="0095676C" w:rsidP="00B123F5">
      <w:pPr>
        <w:rPr>
          <w:noProof/>
        </w:rPr>
      </w:pPr>
    </w:p>
    <w:p w14:paraId="59233EBE" w14:textId="77777777" w:rsidR="0095676C" w:rsidRPr="00E275D7" w:rsidRDefault="0095676C" w:rsidP="0095676C">
      <w:pPr>
        <w:keepNext/>
        <w:rPr>
          <w:noProof/>
        </w:rPr>
      </w:pPr>
      <w:r w:rsidRPr="00E275D7">
        <w:rPr>
          <w:b/>
          <w:noProof/>
        </w:rPr>
        <w:t>Časté</w:t>
      </w:r>
      <w:r w:rsidRPr="00E275D7">
        <w:rPr>
          <w:noProof/>
        </w:rPr>
        <w:t xml:space="preserve"> (môžu postihovať až 1 z 10 osôb):</w:t>
      </w:r>
    </w:p>
    <w:p w14:paraId="382AEE4B" w14:textId="56B1347D" w:rsidR="0095676C" w:rsidRPr="00E275D7" w:rsidRDefault="0095676C">
      <w:pPr>
        <w:numPr>
          <w:ilvl w:val="0"/>
          <w:numId w:val="2"/>
        </w:numPr>
        <w:ind w:left="567" w:hanging="567"/>
        <w:rPr>
          <w:noProof/>
        </w:rPr>
      </w:pPr>
      <w:r w:rsidRPr="00E275D7">
        <w:rPr>
          <w:noProof/>
        </w:rPr>
        <w:t>Prejavy zápalu v pľúcach – ako sú náhle ťažkosti s dýchaním, kašeľ alebo horúčka. To môže viesť k</w:t>
      </w:r>
      <w:r w:rsidR="004C0CE7" w:rsidRPr="00E275D7">
        <w:rPr>
          <w:noProof/>
        </w:rPr>
        <w:t> </w:t>
      </w:r>
      <w:r w:rsidRPr="00E275D7">
        <w:rPr>
          <w:noProof/>
        </w:rPr>
        <w:t>trvalému</w:t>
      </w:r>
      <w:r w:rsidR="004C0CE7" w:rsidRPr="00E275D7">
        <w:rPr>
          <w:noProof/>
        </w:rPr>
        <w:t xml:space="preserve"> </w:t>
      </w:r>
      <w:r w:rsidRPr="00E275D7">
        <w:rPr>
          <w:noProof/>
        </w:rPr>
        <w:t>poškodeniu („intersticiálna choroba pľúc“)</w:t>
      </w:r>
      <w:r w:rsidR="00760BB3" w:rsidRPr="00E275D7">
        <w:rPr>
          <w:noProof/>
        </w:rPr>
        <w:t>.</w:t>
      </w:r>
      <w:r w:rsidRPr="00E275D7">
        <w:rPr>
          <w:noProof/>
        </w:rPr>
        <w:t xml:space="preserve"> Ak sa u vás vyskytne tento vedľajší účinok, váš lekár bude možno chcieť ukončiť liečbu Rybrevantom.</w:t>
      </w:r>
    </w:p>
    <w:p w14:paraId="620482F8" w14:textId="7882574A" w:rsidR="0095676C" w:rsidRPr="00E275D7" w:rsidRDefault="0095676C">
      <w:pPr>
        <w:numPr>
          <w:ilvl w:val="0"/>
          <w:numId w:val="2"/>
        </w:numPr>
        <w:ind w:left="567" w:hanging="567"/>
        <w:rPr>
          <w:noProof/>
        </w:rPr>
      </w:pPr>
      <w:r w:rsidRPr="00E275D7">
        <w:rPr>
          <w:noProof/>
        </w:rPr>
        <w:t>Problémy s očami – ako sú problémy so zrakom alebo rast mihalníc.</w:t>
      </w:r>
    </w:p>
    <w:p w14:paraId="6221481F" w14:textId="6E55FC47" w:rsidR="0095676C" w:rsidRPr="00E275D7" w:rsidRDefault="0095676C">
      <w:pPr>
        <w:numPr>
          <w:ilvl w:val="0"/>
          <w:numId w:val="2"/>
        </w:numPr>
        <w:ind w:left="567" w:hanging="567"/>
        <w:rPr>
          <w:noProof/>
        </w:rPr>
      </w:pPr>
      <w:r w:rsidRPr="00E275D7">
        <w:rPr>
          <w:noProof/>
        </w:rPr>
        <w:t>Zapálená rohovka (predná časť oka).</w:t>
      </w:r>
    </w:p>
    <w:p w14:paraId="31D8B9E9" w14:textId="77777777" w:rsidR="0095676C" w:rsidRPr="00E275D7" w:rsidRDefault="0095676C" w:rsidP="0095676C">
      <w:pPr>
        <w:rPr>
          <w:noProof/>
        </w:rPr>
      </w:pPr>
    </w:p>
    <w:p w14:paraId="6260E1A8" w14:textId="77777777" w:rsidR="0095676C" w:rsidRPr="00E275D7" w:rsidRDefault="0095676C" w:rsidP="0095676C">
      <w:pPr>
        <w:rPr>
          <w:noProof/>
          <w:szCs w:val="22"/>
        </w:rPr>
      </w:pPr>
      <w:r w:rsidRPr="00E275D7">
        <w:rPr>
          <w:noProof/>
        </w:rPr>
        <w:t>V klinických štúdiách s Rybrevantom boli pri samostatnom podávaní infúziou do žily hlásené nasledujúce vedľajšie účinky:</w:t>
      </w:r>
    </w:p>
    <w:p w14:paraId="39BDC4D8" w14:textId="77777777" w:rsidR="0095676C" w:rsidRPr="00E275D7" w:rsidRDefault="0095676C" w:rsidP="0095676C">
      <w:pPr>
        <w:rPr>
          <w:noProof/>
        </w:rPr>
      </w:pPr>
    </w:p>
    <w:p w14:paraId="40357201" w14:textId="77777777" w:rsidR="0095676C" w:rsidRPr="00E275D7" w:rsidRDefault="0095676C" w:rsidP="0095676C">
      <w:pPr>
        <w:keepNext/>
        <w:rPr>
          <w:b/>
          <w:bCs/>
          <w:noProof/>
        </w:rPr>
      </w:pPr>
      <w:r w:rsidRPr="00E275D7">
        <w:rPr>
          <w:b/>
          <w:noProof/>
        </w:rPr>
        <w:t>Ďalšie vedľajšie účinky</w:t>
      </w:r>
    </w:p>
    <w:p w14:paraId="5D635A8A" w14:textId="158AF019" w:rsidR="0095676C" w:rsidRPr="00E275D7" w:rsidRDefault="0095676C" w:rsidP="0095676C">
      <w:pPr>
        <w:keepNext/>
        <w:rPr>
          <w:bCs/>
          <w:noProof/>
        </w:rPr>
      </w:pPr>
      <w:r w:rsidRPr="00E275D7">
        <w:rPr>
          <w:noProof/>
        </w:rPr>
        <w:t>Informujte svojho lekára, ak spozorujete niektorý z nasledujúcich vedľajších</w:t>
      </w:r>
      <w:r w:rsidR="00760BB3" w:rsidRPr="00E275D7">
        <w:rPr>
          <w:noProof/>
        </w:rPr>
        <w:t xml:space="preserve"> účinkov</w:t>
      </w:r>
      <w:r w:rsidRPr="00E275D7">
        <w:rPr>
          <w:noProof/>
        </w:rPr>
        <w:t>:</w:t>
      </w:r>
    </w:p>
    <w:p w14:paraId="47955997" w14:textId="77777777" w:rsidR="0095676C" w:rsidRPr="00E275D7" w:rsidRDefault="0095676C" w:rsidP="0095676C">
      <w:pPr>
        <w:keepNext/>
        <w:rPr>
          <w:noProof/>
        </w:rPr>
      </w:pPr>
    </w:p>
    <w:p w14:paraId="479AE08E" w14:textId="77777777" w:rsidR="0095676C" w:rsidRPr="00E275D7" w:rsidRDefault="0095676C" w:rsidP="0095676C">
      <w:pPr>
        <w:keepNext/>
        <w:rPr>
          <w:noProof/>
        </w:rPr>
      </w:pPr>
      <w:r w:rsidRPr="00E275D7">
        <w:rPr>
          <w:b/>
          <w:noProof/>
        </w:rPr>
        <w:t xml:space="preserve">Veľmi časté </w:t>
      </w:r>
      <w:r w:rsidRPr="00E275D7">
        <w:rPr>
          <w:noProof/>
        </w:rPr>
        <w:t>(môžu postihovať viac ako 1 z 10 osôb):</w:t>
      </w:r>
    </w:p>
    <w:p w14:paraId="1BA5743D" w14:textId="77777777" w:rsidR="0095676C" w:rsidRPr="00E275D7" w:rsidRDefault="0095676C">
      <w:pPr>
        <w:numPr>
          <w:ilvl w:val="0"/>
          <w:numId w:val="2"/>
        </w:numPr>
        <w:ind w:left="567" w:hanging="567"/>
        <w:rPr>
          <w:noProof/>
        </w:rPr>
      </w:pPr>
      <w:r w:rsidRPr="00E275D7">
        <w:rPr>
          <w:noProof/>
        </w:rPr>
        <w:t>nízka hladina bielkoviny „albumín“ v krvi</w:t>
      </w:r>
    </w:p>
    <w:p w14:paraId="35691B08" w14:textId="77777777" w:rsidR="0095676C" w:rsidRPr="00E275D7" w:rsidRDefault="0095676C">
      <w:pPr>
        <w:numPr>
          <w:ilvl w:val="0"/>
          <w:numId w:val="2"/>
        </w:numPr>
        <w:ind w:left="567" w:hanging="567"/>
        <w:rPr>
          <w:noProof/>
        </w:rPr>
      </w:pPr>
      <w:r w:rsidRPr="00E275D7">
        <w:rPr>
          <w:noProof/>
        </w:rPr>
        <w:t>opuch spôsobený nahromadením tekutiny v tele</w:t>
      </w:r>
    </w:p>
    <w:p w14:paraId="1C3ED7B4" w14:textId="77777777" w:rsidR="0095676C" w:rsidRPr="00E275D7" w:rsidRDefault="0095676C">
      <w:pPr>
        <w:numPr>
          <w:ilvl w:val="0"/>
          <w:numId w:val="2"/>
        </w:numPr>
        <w:ind w:left="567" w:hanging="567"/>
        <w:rPr>
          <w:noProof/>
        </w:rPr>
      </w:pPr>
      <w:r w:rsidRPr="00E275D7">
        <w:rPr>
          <w:noProof/>
        </w:rPr>
        <w:t>pocit silnej únavy</w:t>
      </w:r>
    </w:p>
    <w:p w14:paraId="31E5C70B" w14:textId="77777777" w:rsidR="0095676C" w:rsidRPr="00E275D7" w:rsidRDefault="0095676C">
      <w:pPr>
        <w:numPr>
          <w:ilvl w:val="0"/>
          <w:numId w:val="2"/>
        </w:numPr>
        <w:ind w:left="567" w:hanging="567"/>
        <w:rPr>
          <w:noProof/>
        </w:rPr>
      </w:pPr>
      <w:r w:rsidRPr="00E275D7">
        <w:rPr>
          <w:noProof/>
        </w:rPr>
        <w:t>vredy v ústach</w:t>
      </w:r>
    </w:p>
    <w:p w14:paraId="17E31E3B" w14:textId="1ED35FBD" w:rsidR="00FC3EBA" w:rsidRPr="00E275D7" w:rsidRDefault="00FC3EBA">
      <w:pPr>
        <w:numPr>
          <w:ilvl w:val="0"/>
          <w:numId w:val="2"/>
        </w:numPr>
        <w:ind w:left="567" w:hanging="567"/>
        <w:rPr>
          <w:noProof/>
        </w:rPr>
      </w:pPr>
      <w:r w:rsidRPr="00E275D7">
        <w:rPr>
          <w:noProof/>
        </w:rPr>
        <w:t>nevoľnosť</w:t>
      </w:r>
    </w:p>
    <w:p w14:paraId="7A4E5FF5" w14:textId="63609C34" w:rsidR="00FC3EBA" w:rsidRPr="00E275D7" w:rsidRDefault="00FC3EBA">
      <w:pPr>
        <w:numPr>
          <w:ilvl w:val="0"/>
          <w:numId w:val="2"/>
        </w:numPr>
        <w:ind w:left="567" w:hanging="567"/>
        <w:rPr>
          <w:noProof/>
        </w:rPr>
      </w:pPr>
      <w:r w:rsidRPr="00E275D7">
        <w:rPr>
          <w:noProof/>
        </w:rPr>
        <w:t>vracanie</w:t>
      </w:r>
    </w:p>
    <w:p w14:paraId="5711C2BE" w14:textId="77777777" w:rsidR="0095676C" w:rsidRPr="00E275D7" w:rsidRDefault="0095676C">
      <w:pPr>
        <w:numPr>
          <w:ilvl w:val="0"/>
          <w:numId w:val="2"/>
        </w:numPr>
        <w:ind w:left="567" w:hanging="567"/>
        <w:rPr>
          <w:noProof/>
        </w:rPr>
      </w:pPr>
      <w:r w:rsidRPr="00E275D7">
        <w:rPr>
          <w:noProof/>
        </w:rPr>
        <w:t>zápcha alebo hnačka</w:t>
      </w:r>
    </w:p>
    <w:p w14:paraId="5F68D361" w14:textId="77777777" w:rsidR="0095676C" w:rsidRPr="00E275D7" w:rsidRDefault="0095676C">
      <w:pPr>
        <w:numPr>
          <w:ilvl w:val="0"/>
          <w:numId w:val="2"/>
        </w:numPr>
        <w:ind w:left="567" w:hanging="567"/>
        <w:rPr>
          <w:noProof/>
        </w:rPr>
      </w:pPr>
      <w:r w:rsidRPr="00E275D7">
        <w:rPr>
          <w:noProof/>
        </w:rPr>
        <w:t>znížená chuť do jedla</w:t>
      </w:r>
    </w:p>
    <w:p w14:paraId="422D8BE2" w14:textId="7660C92D" w:rsidR="0095676C" w:rsidRPr="00E275D7" w:rsidRDefault="0095676C">
      <w:pPr>
        <w:numPr>
          <w:ilvl w:val="0"/>
          <w:numId w:val="2"/>
        </w:numPr>
        <w:ind w:left="567" w:hanging="567"/>
        <w:rPr>
          <w:noProof/>
        </w:rPr>
      </w:pPr>
      <w:r w:rsidRPr="00E275D7">
        <w:rPr>
          <w:noProof/>
        </w:rPr>
        <w:t>zvýšená hladina pečeňov</w:t>
      </w:r>
      <w:r w:rsidR="00FC3EBA" w:rsidRPr="00E275D7">
        <w:rPr>
          <w:noProof/>
        </w:rPr>
        <w:t>ých</w:t>
      </w:r>
      <w:r w:rsidRPr="00E275D7">
        <w:rPr>
          <w:noProof/>
        </w:rPr>
        <w:t xml:space="preserve"> enzým</w:t>
      </w:r>
      <w:r w:rsidR="00FC3EBA" w:rsidRPr="00E275D7">
        <w:rPr>
          <w:noProof/>
        </w:rPr>
        <w:t>ov</w:t>
      </w:r>
      <w:r w:rsidRPr="00E275D7">
        <w:rPr>
          <w:noProof/>
        </w:rPr>
        <w:t xml:space="preserve"> „alanínaminotransferáza“ </w:t>
      </w:r>
      <w:r w:rsidR="00FC3EBA" w:rsidRPr="00E275D7">
        <w:rPr>
          <w:noProof/>
        </w:rPr>
        <w:t>a</w:t>
      </w:r>
      <w:r w:rsidRPr="00E275D7">
        <w:rPr>
          <w:noProof/>
        </w:rPr>
        <w:t xml:space="preserve"> „aspartátaminotransferáza“ v</w:t>
      </w:r>
      <w:r w:rsidR="00FC3EBA" w:rsidRPr="00E275D7">
        <w:rPr>
          <w:noProof/>
        </w:rPr>
        <w:t> </w:t>
      </w:r>
      <w:r w:rsidRPr="00E275D7">
        <w:rPr>
          <w:noProof/>
        </w:rPr>
        <w:t>krvi</w:t>
      </w:r>
    </w:p>
    <w:p w14:paraId="685C258E" w14:textId="77777777" w:rsidR="0095676C" w:rsidRPr="00E275D7" w:rsidRDefault="0095676C">
      <w:pPr>
        <w:numPr>
          <w:ilvl w:val="0"/>
          <w:numId w:val="2"/>
        </w:numPr>
        <w:ind w:left="567" w:hanging="567"/>
        <w:rPr>
          <w:noProof/>
        </w:rPr>
      </w:pPr>
      <w:r w:rsidRPr="00E275D7">
        <w:rPr>
          <w:noProof/>
        </w:rPr>
        <w:t>závrat</w:t>
      </w:r>
    </w:p>
    <w:p w14:paraId="3219AB3A" w14:textId="77777777" w:rsidR="0095676C" w:rsidRPr="00E275D7" w:rsidRDefault="0095676C">
      <w:pPr>
        <w:numPr>
          <w:ilvl w:val="0"/>
          <w:numId w:val="2"/>
        </w:numPr>
        <w:ind w:left="567" w:hanging="567"/>
        <w:rPr>
          <w:noProof/>
        </w:rPr>
      </w:pPr>
      <w:r w:rsidRPr="00E275D7">
        <w:rPr>
          <w:noProof/>
        </w:rPr>
        <w:t>zvýšená hladina enzýmu „alkalická fosfatáza“ v krvi</w:t>
      </w:r>
    </w:p>
    <w:p w14:paraId="1DCAA677" w14:textId="77777777" w:rsidR="0095676C" w:rsidRPr="00E275D7" w:rsidRDefault="0095676C">
      <w:pPr>
        <w:numPr>
          <w:ilvl w:val="0"/>
          <w:numId w:val="2"/>
        </w:numPr>
        <w:ind w:left="567" w:hanging="567"/>
        <w:rPr>
          <w:noProof/>
        </w:rPr>
      </w:pPr>
      <w:r w:rsidRPr="00E275D7">
        <w:rPr>
          <w:noProof/>
        </w:rPr>
        <w:lastRenderedPageBreak/>
        <w:t>svalové bolesti</w:t>
      </w:r>
    </w:p>
    <w:p w14:paraId="0260E745" w14:textId="77777777" w:rsidR="0095676C" w:rsidRPr="00E275D7" w:rsidRDefault="0095676C">
      <w:pPr>
        <w:numPr>
          <w:ilvl w:val="0"/>
          <w:numId w:val="2"/>
        </w:numPr>
        <w:ind w:left="567" w:hanging="567"/>
        <w:rPr>
          <w:noProof/>
        </w:rPr>
      </w:pPr>
      <w:r w:rsidRPr="00E275D7">
        <w:rPr>
          <w:noProof/>
        </w:rPr>
        <w:t>horúčka</w:t>
      </w:r>
    </w:p>
    <w:p w14:paraId="5A94F2D8" w14:textId="77777777" w:rsidR="0095676C" w:rsidRPr="00E275D7" w:rsidRDefault="0095676C">
      <w:pPr>
        <w:numPr>
          <w:ilvl w:val="0"/>
          <w:numId w:val="2"/>
        </w:numPr>
        <w:ind w:left="567" w:hanging="567"/>
        <w:rPr>
          <w:noProof/>
        </w:rPr>
      </w:pPr>
      <w:r w:rsidRPr="00E275D7">
        <w:rPr>
          <w:noProof/>
        </w:rPr>
        <w:t>nízka hladina vápnika v krvi.</w:t>
      </w:r>
    </w:p>
    <w:p w14:paraId="1F352BD4" w14:textId="77777777" w:rsidR="0095676C" w:rsidRPr="00E275D7" w:rsidRDefault="0095676C" w:rsidP="0095676C">
      <w:pPr>
        <w:rPr>
          <w:noProof/>
        </w:rPr>
      </w:pPr>
    </w:p>
    <w:p w14:paraId="55DF28F3" w14:textId="77777777" w:rsidR="0095676C" w:rsidRPr="00E275D7" w:rsidRDefault="0095676C" w:rsidP="0095676C">
      <w:pPr>
        <w:keepNext/>
        <w:rPr>
          <w:noProof/>
        </w:rPr>
      </w:pPr>
      <w:r w:rsidRPr="00E275D7">
        <w:rPr>
          <w:b/>
          <w:bCs/>
          <w:noProof/>
        </w:rPr>
        <w:t>Časté</w:t>
      </w:r>
      <w:r w:rsidRPr="00E275D7">
        <w:rPr>
          <w:noProof/>
        </w:rPr>
        <w:t xml:space="preserve"> (môžu postihovať až 1 z 10 osôb)</w:t>
      </w:r>
    </w:p>
    <w:p w14:paraId="6D32D04F" w14:textId="77777777" w:rsidR="0095676C" w:rsidRPr="00E275D7" w:rsidRDefault="0095676C">
      <w:pPr>
        <w:numPr>
          <w:ilvl w:val="0"/>
          <w:numId w:val="2"/>
        </w:numPr>
        <w:ind w:left="567" w:hanging="567"/>
        <w:rPr>
          <w:noProof/>
        </w:rPr>
      </w:pPr>
      <w:r w:rsidRPr="00E275D7">
        <w:rPr>
          <w:noProof/>
        </w:rPr>
        <w:t>bolesť brucha</w:t>
      </w:r>
    </w:p>
    <w:p w14:paraId="516E6554" w14:textId="77777777" w:rsidR="0095676C" w:rsidRPr="00E275D7" w:rsidRDefault="0095676C">
      <w:pPr>
        <w:numPr>
          <w:ilvl w:val="0"/>
          <w:numId w:val="2"/>
        </w:numPr>
        <w:ind w:left="567" w:hanging="567"/>
        <w:rPr>
          <w:noProof/>
        </w:rPr>
      </w:pPr>
      <w:r w:rsidRPr="00E275D7">
        <w:rPr>
          <w:noProof/>
        </w:rPr>
        <w:t>nízka hladina draslíka v krvi</w:t>
      </w:r>
    </w:p>
    <w:p w14:paraId="13322075" w14:textId="77777777" w:rsidR="0095676C" w:rsidRPr="00E275D7" w:rsidRDefault="0095676C">
      <w:pPr>
        <w:numPr>
          <w:ilvl w:val="0"/>
          <w:numId w:val="2"/>
        </w:numPr>
        <w:ind w:left="567" w:hanging="567"/>
        <w:rPr>
          <w:noProof/>
        </w:rPr>
      </w:pPr>
      <w:r w:rsidRPr="00E275D7">
        <w:rPr>
          <w:noProof/>
        </w:rPr>
        <w:t>nízka hladina horčíka v krvi</w:t>
      </w:r>
    </w:p>
    <w:p w14:paraId="0513F349" w14:textId="77777777" w:rsidR="0095676C" w:rsidRPr="00E275D7" w:rsidRDefault="0095676C">
      <w:pPr>
        <w:numPr>
          <w:ilvl w:val="0"/>
          <w:numId w:val="2"/>
        </w:numPr>
        <w:ind w:left="567" w:hanging="567"/>
        <w:rPr>
          <w:noProof/>
        </w:rPr>
      </w:pPr>
      <w:r w:rsidRPr="00E275D7">
        <w:rPr>
          <w:noProof/>
        </w:rPr>
        <w:t>hemoroidy.</w:t>
      </w:r>
    </w:p>
    <w:p w14:paraId="6968F5A2" w14:textId="77777777" w:rsidR="0095676C" w:rsidRPr="00E275D7" w:rsidRDefault="0095676C" w:rsidP="00586B5B">
      <w:pPr>
        <w:rPr>
          <w:noProof/>
        </w:rPr>
      </w:pPr>
    </w:p>
    <w:p w14:paraId="7AA437F1" w14:textId="77777777" w:rsidR="0095676C" w:rsidRPr="00E275D7" w:rsidRDefault="0095676C" w:rsidP="0095676C">
      <w:pPr>
        <w:tabs>
          <w:tab w:val="clear" w:pos="567"/>
        </w:tabs>
        <w:rPr>
          <w:noProof/>
        </w:rPr>
      </w:pPr>
      <w:r w:rsidRPr="00E275D7">
        <w:rPr>
          <w:noProof/>
        </w:rPr>
        <w:t>V klinických štúdiách s Rybrevantom (buď vo forme infúzie do žily alebo injekcie pod kožu) v kombinácii s lazertinibom boli hlásené nasledujúce vedľajšie účinky:</w:t>
      </w:r>
    </w:p>
    <w:p w14:paraId="09030E91" w14:textId="77777777" w:rsidR="0095676C" w:rsidRPr="00E275D7" w:rsidRDefault="0095676C" w:rsidP="0095676C">
      <w:pPr>
        <w:rPr>
          <w:noProof/>
        </w:rPr>
      </w:pPr>
    </w:p>
    <w:p w14:paraId="55528773" w14:textId="77777777" w:rsidR="0095676C" w:rsidRPr="00E275D7" w:rsidRDefault="0095676C" w:rsidP="0095676C">
      <w:pPr>
        <w:keepNext/>
        <w:rPr>
          <w:b/>
          <w:bCs/>
          <w:noProof/>
        </w:rPr>
      </w:pPr>
      <w:r w:rsidRPr="00E275D7">
        <w:rPr>
          <w:b/>
          <w:noProof/>
        </w:rPr>
        <w:t>Ďalšie vedľajšie účinky</w:t>
      </w:r>
    </w:p>
    <w:p w14:paraId="5A231826" w14:textId="3EF5E477" w:rsidR="0095676C" w:rsidRPr="00E275D7" w:rsidRDefault="0095676C" w:rsidP="0095676C">
      <w:pPr>
        <w:keepNext/>
        <w:rPr>
          <w:bCs/>
          <w:noProof/>
        </w:rPr>
      </w:pPr>
      <w:r w:rsidRPr="00E275D7">
        <w:rPr>
          <w:noProof/>
        </w:rPr>
        <w:t>Informujte svojho lekára, ak spozorujete niektorý z nasledujúcich vedľajších</w:t>
      </w:r>
      <w:r w:rsidR="00760BB3" w:rsidRPr="00E275D7">
        <w:rPr>
          <w:noProof/>
        </w:rPr>
        <w:t xml:space="preserve"> účinkov</w:t>
      </w:r>
      <w:r w:rsidRPr="00E275D7">
        <w:rPr>
          <w:noProof/>
        </w:rPr>
        <w:t>:</w:t>
      </w:r>
    </w:p>
    <w:p w14:paraId="0F624DB0" w14:textId="77777777" w:rsidR="0095676C" w:rsidRPr="00E275D7" w:rsidRDefault="0095676C" w:rsidP="0095676C">
      <w:pPr>
        <w:keepNext/>
        <w:rPr>
          <w:noProof/>
        </w:rPr>
      </w:pPr>
    </w:p>
    <w:p w14:paraId="494B1149" w14:textId="77777777" w:rsidR="0095676C" w:rsidRPr="00E275D7" w:rsidRDefault="0095676C" w:rsidP="0095676C">
      <w:pPr>
        <w:keepNext/>
        <w:rPr>
          <w:noProof/>
        </w:rPr>
      </w:pPr>
      <w:r w:rsidRPr="00E275D7">
        <w:rPr>
          <w:b/>
          <w:noProof/>
        </w:rPr>
        <w:t xml:space="preserve">Veľmi časté </w:t>
      </w:r>
      <w:r w:rsidRPr="00E275D7">
        <w:rPr>
          <w:noProof/>
        </w:rPr>
        <w:t>(môžu postihovať viac ako 1 z 10 osôb):</w:t>
      </w:r>
    </w:p>
    <w:p w14:paraId="5FE2E7C6" w14:textId="08D47B33" w:rsidR="0095676C" w:rsidRPr="00E275D7" w:rsidRDefault="0095676C">
      <w:pPr>
        <w:numPr>
          <w:ilvl w:val="0"/>
          <w:numId w:val="2"/>
        </w:numPr>
        <w:ind w:left="567" w:hanging="567"/>
        <w:rPr>
          <w:noProof/>
        </w:rPr>
      </w:pPr>
      <w:r w:rsidRPr="00E275D7">
        <w:rPr>
          <w:noProof/>
        </w:rPr>
        <w:t>nízka hladina bielkoviny „albumín“ v krvi</w:t>
      </w:r>
    </w:p>
    <w:p w14:paraId="1EE270FF" w14:textId="01E6DA6B" w:rsidR="0095676C" w:rsidRPr="00E275D7" w:rsidRDefault="0095676C">
      <w:pPr>
        <w:numPr>
          <w:ilvl w:val="0"/>
          <w:numId w:val="2"/>
        </w:numPr>
        <w:ind w:left="567" w:hanging="567"/>
        <w:rPr>
          <w:noProof/>
        </w:rPr>
      </w:pPr>
      <w:r w:rsidRPr="00E275D7">
        <w:rPr>
          <w:noProof/>
        </w:rPr>
        <w:t>vredy v ústach</w:t>
      </w:r>
    </w:p>
    <w:p w14:paraId="7015A6D9" w14:textId="6F5A9922" w:rsidR="0095676C" w:rsidRPr="00E275D7" w:rsidRDefault="0095676C">
      <w:pPr>
        <w:numPr>
          <w:ilvl w:val="0"/>
          <w:numId w:val="2"/>
        </w:numPr>
        <w:ind w:left="567" w:hanging="567"/>
        <w:rPr>
          <w:noProof/>
        </w:rPr>
      </w:pPr>
      <w:r w:rsidRPr="00E275D7">
        <w:rPr>
          <w:noProof/>
        </w:rPr>
        <w:t>toxic</w:t>
      </w:r>
      <w:r w:rsidR="00F428B1" w:rsidRPr="00E275D7">
        <w:rPr>
          <w:noProof/>
        </w:rPr>
        <w:t>ké poškodenie</w:t>
      </w:r>
      <w:r w:rsidRPr="00E275D7">
        <w:rPr>
          <w:noProof/>
        </w:rPr>
        <w:t xml:space="preserve"> peče</w:t>
      </w:r>
      <w:r w:rsidR="00F428B1" w:rsidRPr="00E275D7">
        <w:rPr>
          <w:noProof/>
        </w:rPr>
        <w:t>ne</w:t>
      </w:r>
    </w:p>
    <w:p w14:paraId="09AEC63A" w14:textId="2D4BA155" w:rsidR="0095676C" w:rsidRPr="00E275D7" w:rsidRDefault="0095676C">
      <w:pPr>
        <w:numPr>
          <w:ilvl w:val="0"/>
          <w:numId w:val="2"/>
        </w:numPr>
        <w:ind w:left="567" w:hanging="567"/>
        <w:rPr>
          <w:noProof/>
        </w:rPr>
      </w:pPr>
      <w:r w:rsidRPr="00E275D7">
        <w:rPr>
          <w:noProof/>
        </w:rPr>
        <w:t>opuch spôsobený nahromadením tekutiny v tele</w:t>
      </w:r>
    </w:p>
    <w:p w14:paraId="10F7480F" w14:textId="6EDEE30C" w:rsidR="0095676C" w:rsidRPr="00E275D7" w:rsidRDefault="0095676C">
      <w:pPr>
        <w:numPr>
          <w:ilvl w:val="0"/>
          <w:numId w:val="2"/>
        </w:numPr>
        <w:ind w:left="567" w:hanging="567"/>
        <w:rPr>
          <w:noProof/>
        </w:rPr>
      </w:pPr>
      <w:r w:rsidRPr="00E275D7">
        <w:rPr>
          <w:noProof/>
        </w:rPr>
        <w:t>pocit silnej únavy</w:t>
      </w:r>
    </w:p>
    <w:p w14:paraId="799428A2" w14:textId="40B1CDD0" w:rsidR="0095676C" w:rsidRPr="00E275D7" w:rsidRDefault="0095676C">
      <w:pPr>
        <w:numPr>
          <w:ilvl w:val="0"/>
          <w:numId w:val="2"/>
        </w:numPr>
        <w:ind w:left="567" w:hanging="567"/>
        <w:rPr>
          <w:noProof/>
        </w:rPr>
      </w:pPr>
      <w:r w:rsidRPr="00E275D7">
        <w:rPr>
          <w:noProof/>
        </w:rPr>
        <w:t>nezvyčajný pocit na koži (napríklad mravčenie alebo pocit, že vám po nej niečo lezie)</w:t>
      </w:r>
    </w:p>
    <w:p w14:paraId="43E7D01A" w14:textId="755E6986" w:rsidR="0095676C" w:rsidRPr="00E275D7" w:rsidRDefault="0095676C">
      <w:pPr>
        <w:numPr>
          <w:ilvl w:val="0"/>
          <w:numId w:val="2"/>
        </w:numPr>
        <w:ind w:left="567" w:hanging="567"/>
        <w:rPr>
          <w:noProof/>
        </w:rPr>
      </w:pPr>
      <w:r w:rsidRPr="00E275D7">
        <w:rPr>
          <w:noProof/>
        </w:rPr>
        <w:t>zápcha</w:t>
      </w:r>
    </w:p>
    <w:p w14:paraId="2F275C06" w14:textId="4659E677" w:rsidR="0095676C" w:rsidRPr="00E275D7" w:rsidRDefault="0095676C">
      <w:pPr>
        <w:numPr>
          <w:ilvl w:val="0"/>
          <w:numId w:val="2"/>
        </w:numPr>
        <w:ind w:left="567" w:hanging="567"/>
        <w:rPr>
          <w:noProof/>
        </w:rPr>
      </w:pPr>
      <w:r w:rsidRPr="00E275D7">
        <w:rPr>
          <w:noProof/>
        </w:rPr>
        <w:t>hnačka</w:t>
      </w:r>
    </w:p>
    <w:p w14:paraId="14021F35" w14:textId="0A72BA10" w:rsidR="0095676C" w:rsidRPr="00E275D7" w:rsidRDefault="0095676C">
      <w:pPr>
        <w:numPr>
          <w:ilvl w:val="0"/>
          <w:numId w:val="2"/>
        </w:numPr>
        <w:ind w:left="567" w:hanging="567"/>
        <w:rPr>
          <w:noProof/>
        </w:rPr>
      </w:pPr>
      <w:r w:rsidRPr="00E275D7">
        <w:rPr>
          <w:noProof/>
        </w:rPr>
        <w:t>znížená chuť do jedla</w:t>
      </w:r>
    </w:p>
    <w:p w14:paraId="3074039B" w14:textId="7F09F82D" w:rsidR="0095676C" w:rsidRPr="00E275D7" w:rsidRDefault="0095676C">
      <w:pPr>
        <w:numPr>
          <w:ilvl w:val="0"/>
          <w:numId w:val="2"/>
        </w:numPr>
        <w:ind w:left="567" w:hanging="567"/>
        <w:rPr>
          <w:noProof/>
        </w:rPr>
      </w:pPr>
      <w:r w:rsidRPr="00E275D7">
        <w:rPr>
          <w:noProof/>
        </w:rPr>
        <w:t>nevoľnosť</w:t>
      </w:r>
    </w:p>
    <w:p w14:paraId="6DBB127E" w14:textId="7397F711" w:rsidR="0095676C" w:rsidRPr="00E275D7" w:rsidRDefault="0095676C">
      <w:pPr>
        <w:numPr>
          <w:ilvl w:val="0"/>
          <w:numId w:val="2"/>
        </w:numPr>
        <w:ind w:left="567" w:hanging="567"/>
        <w:rPr>
          <w:noProof/>
        </w:rPr>
      </w:pPr>
      <w:r w:rsidRPr="00E275D7">
        <w:rPr>
          <w:noProof/>
        </w:rPr>
        <w:t>nízka hladina vápnika v krvi</w:t>
      </w:r>
    </w:p>
    <w:p w14:paraId="3CC16D06" w14:textId="50514414" w:rsidR="0095676C" w:rsidRPr="00E275D7" w:rsidRDefault="0095676C">
      <w:pPr>
        <w:numPr>
          <w:ilvl w:val="0"/>
          <w:numId w:val="2"/>
        </w:numPr>
        <w:ind w:left="567" w:hanging="567"/>
        <w:rPr>
          <w:noProof/>
        </w:rPr>
      </w:pPr>
      <w:r w:rsidRPr="00E275D7">
        <w:rPr>
          <w:noProof/>
        </w:rPr>
        <w:t>vracanie</w:t>
      </w:r>
    </w:p>
    <w:p w14:paraId="638065C1" w14:textId="121D237A" w:rsidR="0095676C" w:rsidRPr="00E275D7" w:rsidRDefault="0095676C">
      <w:pPr>
        <w:numPr>
          <w:ilvl w:val="0"/>
          <w:numId w:val="2"/>
        </w:numPr>
        <w:ind w:left="567" w:hanging="567"/>
        <w:rPr>
          <w:noProof/>
        </w:rPr>
      </w:pPr>
      <w:r w:rsidRPr="00E275D7">
        <w:rPr>
          <w:noProof/>
        </w:rPr>
        <w:t>svalové bolesti</w:t>
      </w:r>
    </w:p>
    <w:p w14:paraId="4FCC9081" w14:textId="7CDA43D2" w:rsidR="0095676C" w:rsidRPr="00E275D7" w:rsidRDefault="0095676C">
      <w:pPr>
        <w:numPr>
          <w:ilvl w:val="0"/>
          <w:numId w:val="2"/>
        </w:numPr>
        <w:ind w:left="567" w:hanging="567"/>
        <w:rPr>
          <w:noProof/>
        </w:rPr>
      </w:pPr>
      <w:r w:rsidRPr="00E275D7">
        <w:rPr>
          <w:noProof/>
        </w:rPr>
        <w:t>nízka hladina draslíka v krvi</w:t>
      </w:r>
    </w:p>
    <w:p w14:paraId="75D07436" w14:textId="18FF4E11" w:rsidR="0095676C" w:rsidRPr="00E275D7" w:rsidRDefault="0095676C">
      <w:pPr>
        <w:numPr>
          <w:ilvl w:val="0"/>
          <w:numId w:val="2"/>
        </w:numPr>
        <w:ind w:left="567" w:hanging="567"/>
        <w:rPr>
          <w:noProof/>
        </w:rPr>
      </w:pPr>
      <w:r w:rsidRPr="00E275D7">
        <w:rPr>
          <w:noProof/>
        </w:rPr>
        <w:t>svalové kŕče</w:t>
      </w:r>
    </w:p>
    <w:p w14:paraId="5907232B" w14:textId="17B89BF2" w:rsidR="0095676C" w:rsidRPr="00E275D7" w:rsidRDefault="0095676C">
      <w:pPr>
        <w:numPr>
          <w:ilvl w:val="0"/>
          <w:numId w:val="2"/>
        </w:numPr>
        <w:ind w:left="567" w:hanging="567"/>
        <w:rPr>
          <w:noProof/>
        </w:rPr>
      </w:pPr>
      <w:r w:rsidRPr="00E275D7">
        <w:rPr>
          <w:noProof/>
        </w:rPr>
        <w:t>závrat</w:t>
      </w:r>
    </w:p>
    <w:p w14:paraId="01DD03AA" w14:textId="25EE7441" w:rsidR="0095676C" w:rsidRPr="00E275D7" w:rsidRDefault="0095676C">
      <w:pPr>
        <w:numPr>
          <w:ilvl w:val="0"/>
          <w:numId w:val="2"/>
        </w:numPr>
        <w:ind w:left="567" w:hanging="567"/>
        <w:rPr>
          <w:noProof/>
        </w:rPr>
      </w:pPr>
      <w:r w:rsidRPr="00E275D7">
        <w:rPr>
          <w:noProof/>
        </w:rPr>
        <w:t>horúčka</w:t>
      </w:r>
    </w:p>
    <w:p w14:paraId="16E23879" w14:textId="57376689" w:rsidR="0095676C" w:rsidRPr="00E275D7" w:rsidRDefault="0095676C">
      <w:pPr>
        <w:numPr>
          <w:ilvl w:val="0"/>
          <w:numId w:val="2"/>
        </w:numPr>
        <w:ind w:left="567" w:hanging="567"/>
        <w:rPr>
          <w:noProof/>
        </w:rPr>
      </w:pPr>
      <w:r w:rsidRPr="00E275D7">
        <w:rPr>
          <w:noProof/>
        </w:rPr>
        <w:t>bolesti brucha</w:t>
      </w:r>
    </w:p>
    <w:p w14:paraId="7F9D37C6" w14:textId="77777777" w:rsidR="0095676C" w:rsidRPr="00E275D7" w:rsidRDefault="0095676C" w:rsidP="0095676C">
      <w:pPr>
        <w:rPr>
          <w:noProof/>
        </w:rPr>
      </w:pPr>
    </w:p>
    <w:p w14:paraId="4D719227" w14:textId="77777777" w:rsidR="0095676C" w:rsidRPr="00E275D7" w:rsidRDefault="0095676C" w:rsidP="0095676C">
      <w:pPr>
        <w:keepNext/>
        <w:rPr>
          <w:noProof/>
        </w:rPr>
      </w:pPr>
      <w:r w:rsidRPr="00E275D7">
        <w:rPr>
          <w:b/>
          <w:bCs/>
          <w:noProof/>
        </w:rPr>
        <w:t>Časté</w:t>
      </w:r>
      <w:r w:rsidRPr="00E275D7">
        <w:rPr>
          <w:noProof/>
        </w:rPr>
        <w:t xml:space="preserve"> (môžu postihovať až 1 z 10 osôb):</w:t>
      </w:r>
    </w:p>
    <w:p w14:paraId="1900B950" w14:textId="29454C83" w:rsidR="0095676C" w:rsidRPr="00E275D7" w:rsidRDefault="0095676C">
      <w:pPr>
        <w:numPr>
          <w:ilvl w:val="0"/>
          <w:numId w:val="2"/>
        </w:numPr>
        <w:ind w:left="567" w:hanging="567"/>
        <w:rPr>
          <w:noProof/>
        </w:rPr>
      </w:pPr>
      <w:r w:rsidRPr="00E275D7">
        <w:rPr>
          <w:noProof/>
        </w:rPr>
        <w:t>hemoroidy</w:t>
      </w:r>
    </w:p>
    <w:p w14:paraId="4BD1EF0E" w14:textId="07B03A92" w:rsidR="0095676C" w:rsidRPr="00E275D7" w:rsidRDefault="0095676C">
      <w:pPr>
        <w:numPr>
          <w:ilvl w:val="0"/>
          <w:numId w:val="2"/>
        </w:numPr>
        <w:ind w:left="567" w:hanging="567"/>
        <w:rPr>
          <w:noProof/>
        </w:rPr>
      </w:pPr>
      <w:r w:rsidRPr="00E275D7">
        <w:rPr>
          <w:noProof/>
        </w:rPr>
        <w:t>podráždenie alebo bolesť v mieste podania injekcie</w:t>
      </w:r>
    </w:p>
    <w:p w14:paraId="4FCCC061" w14:textId="7DD16242" w:rsidR="0095676C" w:rsidRPr="00E275D7" w:rsidRDefault="0095676C">
      <w:pPr>
        <w:numPr>
          <w:ilvl w:val="0"/>
          <w:numId w:val="2"/>
        </w:numPr>
        <w:ind w:left="567" w:hanging="567"/>
        <w:rPr>
          <w:noProof/>
        </w:rPr>
      </w:pPr>
      <w:r w:rsidRPr="00E275D7">
        <w:rPr>
          <w:noProof/>
        </w:rPr>
        <w:t>nízka hladina horčíka v krvi</w:t>
      </w:r>
    </w:p>
    <w:p w14:paraId="7CFD3056" w14:textId="4B3721FC" w:rsidR="0095676C" w:rsidRPr="00E275D7" w:rsidRDefault="0095676C">
      <w:pPr>
        <w:numPr>
          <w:ilvl w:val="0"/>
          <w:numId w:val="2"/>
        </w:numPr>
        <w:ind w:left="567" w:hanging="567"/>
        <w:rPr>
          <w:noProof/>
        </w:rPr>
      </w:pPr>
      <w:r w:rsidRPr="00E275D7">
        <w:rPr>
          <w:noProof/>
        </w:rPr>
        <w:t>sčervenanie, opuch, odlupovanie alebo citlivosť, najmä na rukách alebo nohách (syndróm palmárno-plantárnej erytrodyzestézie)</w:t>
      </w:r>
    </w:p>
    <w:p w14:paraId="1834510D" w14:textId="4EFCE16E" w:rsidR="0095676C" w:rsidRPr="00E275D7" w:rsidRDefault="0095676C">
      <w:pPr>
        <w:numPr>
          <w:ilvl w:val="0"/>
          <w:numId w:val="2"/>
        </w:numPr>
        <w:ind w:left="567" w:hanging="567"/>
        <w:rPr>
          <w:noProof/>
        </w:rPr>
      </w:pPr>
      <w:r w:rsidRPr="00E275D7">
        <w:rPr>
          <w:noProof/>
        </w:rPr>
        <w:t>svrbivá vyrážka (žihľavka)</w:t>
      </w:r>
    </w:p>
    <w:p w14:paraId="2A16124D" w14:textId="77777777" w:rsidR="0095676C" w:rsidRPr="00E275D7" w:rsidRDefault="0095676C" w:rsidP="0095676C">
      <w:pPr>
        <w:rPr>
          <w:noProof/>
        </w:rPr>
      </w:pPr>
    </w:p>
    <w:p w14:paraId="2BC8DEC1" w14:textId="77777777" w:rsidR="0095676C" w:rsidRPr="00E275D7" w:rsidRDefault="0095676C" w:rsidP="0095676C">
      <w:pPr>
        <w:keepNext/>
        <w:numPr>
          <w:ilvl w:val="12"/>
          <w:numId w:val="0"/>
        </w:numPr>
        <w:rPr>
          <w:b/>
          <w:noProof/>
          <w:szCs w:val="22"/>
        </w:rPr>
      </w:pPr>
      <w:r w:rsidRPr="00E275D7">
        <w:rPr>
          <w:b/>
          <w:noProof/>
        </w:rPr>
        <w:t>Hlásenie vedľajších účinkov</w:t>
      </w:r>
    </w:p>
    <w:p w14:paraId="5416503A" w14:textId="77777777" w:rsidR="0095676C" w:rsidRPr="00E275D7" w:rsidRDefault="0095676C" w:rsidP="0095676C">
      <w:pPr>
        <w:rPr>
          <w:noProof/>
        </w:rPr>
      </w:pPr>
      <w:r w:rsidRPr="00E275D7">
        <w:rPr>
          <w:noProof/>
        </w:rPr>
        <w:t xml:space="preserve">Ak sa u vás vyskytne akýkoľvek vedľajší účinok, obráťte sa na svojho lekára alebo zdravotnú sestru. To sa týka aj akýchkoľvek vedľajších účinkov, ktoré nie sú uvedené v tejto písomnej informácii. Vedľajšie účinky môžete hlásiť aj priamo na národné centrum hlásenia uvedené v </w:t>
      </w:r>
      <w:hyperlink r:id="rId23" w:tgtFrame="_blank" w:tooltip="https://www.ema.europa.eu/documents/template-form/qrd-appendix-v-adverse-drug-reaction-reporting-details_en.docx" w:history="1">
        <w:r w:rsidRPr="00E275D7">
          <w:rPr>
            <w:noProof/>
            <w:color w:val="0000FF"/>
            <w:u w:val="single"/>
            <w:shd w:val="clear" w:color="auto" w:fill="BFBFBF"/>
          </w:rPr>
          <w:t>Prílohe V</w:t>
        </w:r>
      </w:hyperlink>
      <w:r w:rsidRPr="00E275D7">
        <w:rPr>
          <w:noProof/>
        </w:rPr>
        <w:t>. Hlásením vedľajších účinkov môžete prispieť k získaniu ďalších informácií o bezpečnosti tohto lieku.</w:t>
      </w:r>
    </w:p>
    <w:p w14:paraId="7710B129" w14:textId="77777777" w:rsidR="0095676C" w:rsidRPr="00E275D7" w:rsidRDefault="0095676C" w:rsidP="0095676C">
      <w:pPr>
        <w:autoSpaceDE w:val="0"/>
        <w:autoSpaceDN w:val="0"/>
        <w:adjustRightInd w:val="0"/>
        <w:rPr>
          <w:noProof/>
          <w:szCs w:val="22"/>
        </w:rPr>
      </w:pPr>
    </w:p>
    <w:p w14:paraId="566967E8" w14:textId="77777777" w:rsidR="0095676C" w:rsidRPr="00E275D7" w:rsidRDefault="0095676C" w:rsidP="0095676C">
      <w:pPr>
        <w:autoSpaceDE w:val="0"/>
        <w:autoSpaceDN w:val="0"/>
        <w:adjustRightInd w:val="0"/>
        <w:rPr>
          <w:noProof/>
          <w:szCs w:val="22"/>
        </w:rPr>
      </w:pPr>
    </w:p>
    <w:p w14:paraId="24C40C6B" w14:textId="77777777" w:rsidR="0095676C" w:rsidRPr="00E275D7" w:rsidRDefault="0095676C" w:rsidP="0095676C">
      <w:pPr>
        <w:keepNext/>
        <w:ind w:left="567" w:hanging="567"/>
        <w:outlineLvl w:val="2"/>
        <w:rPr>
          <w:b/>
          <w:noProof/>
        </w:rPr>
      </w:pPr>
      <w:r w:rsidRPr="00E275D7">
        <w:rPr>
          <w:b/>
          <w:noProof/>
        </w:rPr>
        <w:lastRenderedPageBreak/>
        <w:t>5.</w:t>
      </w:r>
      <w:r w:rsidRPr="00E275D7">
        <w:rPr>
          <w:b/>
          <w:noProof/>
        </w:rPr>
        <w:tab/>
        <w:t>Ako uchovávať Rybrevant</w:t>
      </w:r>
    </w:p>
    <w:p w14:paraId="101D363F" w14:textId="77777777" w:rsidR="0095676C" w:rsidRPr="00E275D7" w:rsidRDefault="0095676C" w:rsidP="0095676C">
      <w:pPr>
        <w:keepNext/>
        <w:numPr>
          <w:ilvl w:val="12"/>
          <w:numId w:val="0"/>
        </w:numPr>
        <w:tabs>
          <w:tab w:val="clear" w:pos="567"/>
          <w:tab w:val="left" w:pos="720"/>
        </w:tabs>
        <w:rPr>
          <w:noProof/>
          <w:szCs w:val="22"/>
        </w:rPr>
      </w:pPr>
    </w:p>
    <w:p w14:paraId="4BB6CC67" w14:textId="77777777" w:rsidR="0095676C" w:rsidRPr="00E275D7" w:rsidRDefault="0095676C" w:rsidP="0095676C">
      <w:pPr>
        <w:numPr>
          <w:ilvl w:val="12"/>
          <w:numId w:val="0"/>
        </w:numPr>
        <w:tabs>
          <w:tab w:val="clear" w:pos="567"/>
        </w:tabs>
        <w:rPr>
          <w:noProof/>
          <w:szCs w:val="22"/>
        </w:rPr>
      </w:pPr>
      <w:r w:rsidRPr="00E275D7">
        <w:rPr>
          <w:noProof/>
        </w:rPr>
        <w:t>Rybrevant bude uchovávaný v nemocnici alebo na klinike.</w:t>
      </w:r>
    </w:p>
    <w:p w14:paraId="3ECC6A21" w14:textId="77777777" w:rsidR="0095676C" w:rsidRPr="00E275D7" w:rsidRDefault="0095676C" w:rsidP="0095676C">
      <w:pPr>
        <w:numPr>
          <w:ilvl w:val="12"/>
          <w:numId w:val="0"/>
        </w:numPr>
        <w:tabs>
          <w:tab w:val="clear" w:pos="567"/>
        </w:tabs>
        <w:rPr>
          <w:noProof/>
          <w:szCs w:val="22"/>
        </w:rPr>
      </w:pPr>
    </w:p>
    <w:p w14:paraId="43103E3E" w14:textId="77777777" w:rsidR="0095676C" w:rsidRPr="00E275D7" w:rsidRDefault="0095676C" w:rsidP="0095676C">
      <w:pPr>
        <w:numPr>
          <w:ilvl w:val="12"/>
          <w:numId w:val="0"/>
        </w:numPr>
        <w:tabs>
          <w:tab w:val="clear" w:pos="567"/>
        </w:tabs>
        <w:rPr>
          <w:noProof/>
          <w:szCs w:val="22"/>
        </w:rPr>
      </w:pPr>
      <w:r w:rsidRPr="00E275D7">
        <w:rPr>
          <w:noProof/>
        </w:rPr>
        <w:t>Tento liek uchovávajte mimo dohľadu a dosahu detí.</w:t>
      </w:r>
    </w:p>
    <w:p w14:paraId="6130AA96" w14:textId="77777777" w:rsidR="0095676C" w:rsidRPr="00E275D7" w:rsidRDefault="0095676C" w:rsidP="0095676C">
      <w:pPr>
        <w:numPr>
          <w:ilvl w:val="12"/>
          <w:numId w:val="0"/>
        </w:numPr>
        <w:tabs>
          <w:tab w:val="clear" w:pos="567"/>
        </w:tabs>
        <w:rPr>
          <w:noProof/>
          <w:szCs w:val="22"/>
        </w:rPr>
      </w:pPr>
    </w:p>
    <w:p w14:paraId="230D2312" w14:textId="77777777" w:rsidR="0095676C" w:rsidRPr="00E275D7" w:rsidRDefault="0095676C" w:rsidP="0095676C">
      <w:pPr>
        <w:numPr>
          <w:ilvl w:val="12"/>
          <w:numId w:val="0"/>
        </w:numPr>
        <w:tabs>
          <w:tab w:val="clear" w:pos="567"/>
          <w:tab w:val="left" w:pos="720"/>
        </w:tabs>
        <w:rPr>
          <w:noProof/>
          <w:szCs w:val="22"/>
        </w:rPr>
      </w:pPr>
      <w:r w:rsidRPr="00E275D7">
        <w:rPr>
          <w:noProof/>
        </w:rPr>
        <w:t>Nepoužívajte tento liek po dátume exspirácie, ktorý je uvedený na škatuli a injekčnej liekovke po „EXP“. Dátum exspirácie sa vzťahuje na posledný deň v danom mesiaci.</w:t>
      </w:r>
    </w:p>
    <w:p w14:paraId="15013774" w14:textId="77777777" w:rsidR="00107B62" w:rsidRPr="00E275D7" w:rsidRDefault="00107B62" w:rsidP="00107B62">
      <w:pPr>
        <w:rPr>
          <w:noProof/>
        </w:rPr>
      </w:pPr>
    </w:p>
    <w:p w14:paraId="5D9A1DAB" w14:textId="4EA46D48" w:rsidR="00107B62" w:rsidRPr="00E275D7" w:rsidRDefault="00107B62" w:rsidP="00107B62">
      <w:pPr>
        <w:rPr>
          <w:noProof/>
        </w:rPr>
      </w:pPr>
      <w:r w:rsidRPr="00E275D7">
        <w:rPr>
          <w:noProof/>
        </w:rPr>
        <w:t>Uchovávajte v chladničke (2 °C až 8 °C). Neuchovávajte v mrazničke.</w:t>
      </w:r>
    </w:p>
    <w:p w14:paraId="7C711863" w14:textId="77777777" w:rsidR="00107B62" w:rsidRPr="00E275D7" w:rsidRDefault="00107B62" w:rsidP="00107B62">
      <w:pPr>
        <w:numPr>
          <w:ilvl w:val="12"/>
          <w:numId w:val="0"/>
        </w:numPr>
        <w:tabs>
          <w:tab w:val="clear" w:pos="567"/>
          <w:tab w:val="left" w:pos="720"/>
        </w:tabs>
        <w:rPr>
          <w:noProof/>
          <w:szCs w:val="22"/>
        </w:rPr>
      </w:pPr>
    </w:p>
    <w:p w14:paraId="19C1840E" w14:textId="77777777" w:rsidR="00107B62" w:rsidRPr="00E275D7" w:rsidRDefault="00107B62" w:rsidP="00107B62">
      <w:pPr>
        <w:numPr>
          <w:ilvl w:val="12"/>
          <w:numId w:val="0"/>
        </w:numPr>
        <w:tabs>
          <w:tab w:val="clear" w:pos="567"/>
          <w:tab w:val="left" w:pos="720"/>
        </w:tabs>
        <w:rPr>
          <w:noProof/>
          <w:szCs w:val="22"/>
        </w:rPr>
      </w:pPr>
      <w:r w:rsidRPr="00E275D7">
        <w:rPr>
          <w:noProof/>
        </w:rPr>
        <w:t>Uchovávajte v pôvodnom obale na ochranu pred svetlom.</w:t>
      </w:r>
    </w:p>
    <w:p w14:paraId="4A073691" w14:textId="77777777" w:rsidR="0095676C" w:rsidRPr="00E275D7" w:rsidRDefault="0095676C" w:rsidP="0095676C">
      <w:pPr>
        <w:numPr>
          <w:ilvl w:val="12"/>
          <w:numId w:val="0"/>
        </w:numPr>
        <w:tabs>
          <w:tab w:val="clear" w:pos="567"/>
          <w:tab w:val="left" w:pos="720"/>
        </w:tabs>
        <w:rPr>
          <w:noProof/>
          <w:szCs w:val="22"/>
        </w:rPr>
      </w:pPr>
    </w:p>
    <w:p w14:paraId="11C52807" w14:textId="7B52E6AB" w:rsidR="0095676C" w:rsidRPr="00E275D7" w:rsidRDefault="0095676C" w:rsidP="0095676C">
      <w:pPr>
        <w:numPr>
          <w:ilvl w:val="12"/>
          <w:numId w:val="0"/>
        </w:numPr>
        <w:tabs>
          <w:tab w:val="clear" w:pos="567"/>
          <w:tab w:val="left" w:pos="720"/>
        </w:tabs>
        <w:rPr>
          <w:noProof/>
          <w:szCs w:val="22"/>
        </w:rPr>
      </w:pPr>
      <w:r w:rsidRPr="00E275D7">
        <w:rPr>
          <w:noProof/>
        </w:rPr>
        <w:t xml:space="preserve">Chemická a fyzikálna stabilita pri použití </w:t>
      </w:r>
      <w:r w:rsidR="00FC3EBA" w:rsidRPr="00E275D7">
        <w:rPr>
          <w:noProof/>
        </w:rPr>
        <w:t xml:space="preserve">pre naplnenú injekčnú striekačku </w:t>
      </w:r>
      <w:r w:rsidRPr="00E275D7">
        <w:rPr>
          <w:noProof/>
        </w:rPr>
        <w:t>bola preukázaná počas 24 hodín pri teplote 2</w:t>
      </w:r>
      <w:r w:rsidR="00FC3EBA" w:rsidRPr="00E275D7">
        <w:rPr>
          <w:noProof/>
        </w:rPr>
        <w:t> °C</w:t>
      </w:r>
      <w:r w:rsidRPr="00E275D7">
        <w:rPr>
          <w:noProof/>
        </w:rPr>
        <w:t xml:space="preserve"> až 8</w:t>
      </w:r>
      <w:r w:rsidR="00231011" w:rsidRPr="00E275D7">
        <w:rPr>
          <w:noProof/>
        </w:rPr>
        <w:t> </w:t>
      </w:r>
      <w:r w:rsidRPr="00E275D7">
        <w:rPr>
          <w:noProof/>
        </w:rPr>
        <w:t>°C a následne 24 hodín pri teplote 15</w:t>
      </w:r>
      <w:r w:rsidR="00FC3EBA" w:rsidRPr="00E275D7">
        <w:rPr>
          <w:noProof/>
        </w:rPr>
        <w:t> °C</w:t>
      </w:r>
      <w:r w:rsidRPr="00E275D7">
        <w:rPr>
          <w:noProof/>
        </w:rPr>
        <w:t xml:space="preserve"> až 30</w:t>
      </w:r>
      <w:r w:rsidR="00231011" w:rsidRPr="00E275D7">
        <w:rPr>
          <w:noProof/>
        </w:rPr>
        <w:t> </w:t>
      </w:r>
      <w:r w:rsidRPr="00E275D7">
        <w:rPr>
          <w:noProof/>
        </w:rPr>
        <w:t xml:space="preserve">°C. Z mikrobiologického hľadiska platí, že ak spôsob prípravy dávky nevylučuje riziko mikrobiálnej kontaminácie, liek sa má použiť okamžite. Ak sa nepoužije okamžite, </w:t>
      </w:r>
      <w:r w:rsidR="00391A2F" w:rsidRPr="00E275D7">
        <w:rPr>
          <w:noProof/>
        </w:rPr>
        <w:t xml:space="preserve">sú časy </w:t>
      </w:r>
      <w:r w:rsidRPr="00E275D7">
        <w:rPr>
          <w:noProof/>
        </w:rPr>
        <w:t>a podmienky uchovávania na zodpovednosti používateľa.</w:t>
      </w:r>
    </w:p>
    <w:p w14:paraId="63D0124E" w14:textId="77777777" w:rsidR="0095676C" w:rsidRPr="00E275D7" w:rsidRDefault="0095676C" w:rsidP="0095676C">
      <w:pPr>
        <w:numPr>
          <w:ilvl w:val="12"/>
          <w:numId w:val="0"/>
        </w:numPr>
        <w:tabs>
          <w:tab w:val="clear" w:pos="567"/>
          <w:tab w:val="left" w:pos="720"/>
        </w:tabs>
        <w:rPr>
          <w:noProof/>
          <w:szCs w:val="22"/>
        </w:rPr>
      </w:pPr>
    </w:p>
    <w:p w14:paraId="405B2183" w14:textId="77777777" w:rsidR="0095676C" w:rsidRPr="00E275D7" w:rsidRDefault="0095676C" w:rsidP="0095676C">
      <w:pPr>
        <w:numPr>
          <w:ilvl w:val="12"/>
          <w:numId w:val="0"/>
        </w:numPr>
        <w:tabs>
          <w:tab w:val="clear" w:pos="567"/>
          <w:tab w:val="left" w:pos="720"/>
        </w:tabs>
        <w:rPr>
          <w:noProof/>
          <w:szCs w:val="22"/>
        </w:rPr>
      </w:pPr>
      <w:r w:rsidRPr="00E275D7">
        <w:rPr>
          <w:noProof/>
        </w:rPr>
        <w:t>Nelikvidujte lieky odpadovou vodou alebo domovým odpadom. Zdravotnícky pracovník zlikviduje všetky lieky, ktoré sa už nepoužívajú. Tieto opatrenia pomôžu chrániť životné prostredie.</w:t>
      </w:r>
    </w:p>
    <w:p w14:paraId="03217D01" w14:textId="77777777" w:rsidR="0095676C" w:rsidRPr="00E275D7" w:rsidRDefault="0095676C" w:rsidP="0095676C">
      <w:pPr>
        <w:numPr>
          <w:ilvl w:val="12"/>
          <w:numId w:val="0"/>
        </w:numPr>
        <w:tabs>
          <w:tab w:val="clear" w:pos="567"/>
          <w:tab w:val="left" w:pos="720"/>
        </w:tabs>
        <w:rPr>
          <w:noProof/>
          <w:szCs w:val="22"/>
        </w:rPr>
      </w:pPr>
    </w:p>
    <w:p w14:paraId="36C53DBF" w14:textId="77777777" w:rsidR="0095676C" w:rsidRPr="00E275D7" w:rsidRDefault="0095676C" w:rsidP="0095676C">
      <w:pPr>
        <w:rPr>
          <w:noProof/>
        </w:rPr>
      </w:pPr>
    </w:p>
    <w:p w14:paraId="47DE8C93" w14:textId="77777777" w:rsidR="0095676C" w:rsidRPr="00E275D7" w:rsidRDefault="0095676C" w:rsidP="0095676C">
      <w:pPr>
        <w:keepNext/>
        <w:ind w:left="567" w:hanging="567"/>
        <w:outlineLvl w:val="2"/>
        <w:rPr>
          <w:b/>
          <w:noProof/>
        </w:rPr>
      </w:pPr>
      <w:r w:rsidRPr="00E275D7">
        <w:rPr>
          <w:b/>
          <w:noProof/>
        </w:rPr>
        <w:t>6.</w:t>
      </w:r>
      <w:r w:rsidRPr="00E275D7">
        <w:rPr>
          <w:b/>
          <w:noProof/>
        </w:rPr>
        <w:tab/>
        <w:t>Obsah balenia a ďalšie informácie</w:t>
      </w:r>
    </w:p>
    <w:p w14:paraId="3FC3B91F" w14:textId="77777777" w:rsidR="0095676C" w:rsidRPr="00E275D7" w:rsidRDefault="0095676C" w:rsidP="0095676C">
      <w:pPr>
        <w:keepNext/>
        <w:numPr>
          <w:ilvl w:val="12"/>
          <w:numId w:val="0"/>
        </w:numPr>
        <w:tabs>
          <w:tab w:val="clear" w:pos="567"/>
          <w:tab w:val="left" w:pos="720"/>
        </w:tabs>
        <w:rPr>
          <w:noProof/>
        </w:rPr>
      </w:pPr>
    </w:p>
    <w:p w14:paraId="52A1AC4F" w14:textId="77777777" w:rsidR="0095676C" w:rsidRPr="00E275D7" w:rsidRDefault="0095676C" w:rsidP="0095676C">
      <w:pPr>
        <w:keepNext/>
        <w:numPr>
          <w:ilvl w:val="12"/>
          <w:numId w:val="0"/>
        </w:numPr>
        <w:tabs>
          <w:tab w:val="clear" w:pos="567"/>
          <w:tab w:val="left" w:pos="720"/>
        </w:tabs>
        <w:rPr>
          <w:b/>
          <w:noProof/>
        </w:rPr>
      </w:pPr>
      <w:r w:rsidRPr="00E275D7">
        <w:rPr>
          <w:b/>
          <w:noProof/>
        </w:rPr>
        <w:t>Čo Rybrevant</w:t>
      </w:r>
      <w:r w:rsidRPr="00E275D7">
        <w:rPr>
          <w:noProof/>
        </w:rPr>
        <w:t xml:space="preserve"> </w:t>
      </w:r>
      <w:r w:rsidRPr="00E275D7">
        <w:rPr>
          <w:b/>
          <w:noProof/>
        </w:rPr>
        <w:t>obsahuje</w:t>
      </w:r>
    </w:p>
    <w:p w14:paraId="1F5C2892" w14:textId="66B82E3F" w:rsidR="0095676C" w:rsidRPr="00E275D7" w:rsidRDefault="0095676C">
      <w:pPr>
        <w:numPr>
          <w:ilvl w:val="0"/>
          <w:numId w:val="2"/>
        </w:numPr>
        <w:ind w:left="567" w:hanging="567"/>
        <w:rPr>
          <w:noProof/>
        </w:rPr>
      </w:pPr>
      <w:r w:rsidRPr="00E275D7">
        <w:rPr>
          <w:noProof/>
        </w:rPr>
        <w:t>Liečivo je amivantamab. Jeden ml roztoku obsahuje 160</w:t>
      </w:r>
      <w:r w:rsidR="00231011" w:rsidRPr="00E275D7">
        <w:rPr>
          <w:noProof/>
        </w:rPr>
        <w:t> </w:t>
      </w:r>
      <w:r w:rsidRPr="00E275D7">
        <w:rPr>
          <w:noProof/>
        </w:rPr>
        <w:t>mg amivantamabu. Jedna injekčná liekovka s 10</w:t>
      </w:r>
      <w:r w:rsidR="00231011" w:rsidRPr="00E275D7">
        <w:rPr>
          <w:noProof/>
        </w:rPr>
        <w:t> </w:t>
      </w:r>
      <w:r w:rsidRPr="00E275D7">
        <w:rPr>
          <w:noProof/>
        </w:rPr>
        <w:t>ml injekčného roztoku obsahuje 1 600</w:t>
      </w:r>
      <w:r w:rsidR="00231011" w:rsidRPr="00E275D7">
        <w:rPr>
          <w:noProof/>
        </w:rPr>
        <w:t> </w:t>
      </w:r>
      <w:r w:rsidRPr="00E275D7">
        <w:rPr>
          <w:noProof/>
        </w:rPr>
        <w:t>mg amivantamabu. Jedna injekčná liekovka so 1</w:t>
      </w:r>
      <w:r w:rsidR="009A050C" w:rsidRPr="00E275D7">
        <w:rPr>
          <w:noProof/>
        </w:rPr>
        <w:t>4 </w:t>
      </w:r>
      <w:r w:rsidRPr="00E275D7">
        <w:rPr>
          <w:noProof/>
        </w:rPr>
        <w:t>ml injekčného roztoku obsahuje 2 240</w:t>
      </w:r>
      <w:r w:rsidR="00231011" w:rsidRPr="00E275D7">
        <w:rPr>
          <w:noProof/>
        </w:rPr>
        <w:t> </w:t>
      </w:r>
      <w:r w:rsidRPr="00E275D7">
        <w:rPr>
          <w:noProof/>
        </w:rPr>
        <w:t>mg amivantamabu.</w:t>
      </w:r>
    </w:p>
    <w:p w14:paraId="2D8D22A9" w14:textId="63DDFA3B" w:rsidR="0095676C" w:rsidRPr="00E275D7" w:rsidRDefault="0095676C">
      <w:pPr>
        <w:numPr>
          <w:ilvl w:val="0"/>
          <w:numId w:val="2"/>
        </w:numPr>
        <w:ind w:left="567" w:hanging="567"/>
        <w:rPr>
          <w:noProof/>
        </w:rPr>
      </w:pPr>
      <w:r w:rsidRPr="00E275D7">
        <w:rPr>
          <w:noProof/>
        </w:rPr>
        <w:t>Ďalšie zložky sú rekombinantná ľudská hyaluronidáza (rHuPH20), dihydrát disodnej soli EDTA, ľadová kyselina octová, L-metionín, polysorbát 80 (E433), trihydrát octanu sodného, sacharóza a</w:t>
      </w:r>
      <w:r w:rsidR="004F6EC5" w:rsidRPr="00E275D7">
        <w:rPr>
          <w:noProof/>
        </w:rPr>
        <w:t> </w:t>
      </w:r>
      <w:r w:rsidRPr="00E275D7">
        <w:rPr>
          <w:noProof/>
        </w:rPr>
        <w:t>voda</w:t>
      </w:r>
      <w:r w:rsidR="004F6EC5" w:rsidRPr="00E275D7">
        <w:rPr>
          <w:noProof/>
        </w:rPr>
        <w:t xml:space="preserve"> </w:t>
      </w:r>
      <w:r w:rsidRPr="00E275D7">
        <w:rPr>
          <w:noProof/>
        </w:rPr>
        <w:t xml:space="preserve">na injekciu (pozri „Rybrevant obsahuje sodík“ </w:t>
      </w:r>
      <w:r w:rsidR="00E67C79" w:rsidRPr="00E275D7">
        <w:rPr>
          <w:noProof/>
        </w:rPr>
        <w:t xml:space="preserve">a „Rybrevant obsahuje polysorbát“ </w:t>
      </w:r>
      <w:r w:rsidRPr="00E275D7">
        <w:rPr>
          <w:noProof/>
        </w:rPr>
        <w:t>v časti 2).</w:t>
      </w:r>
    </w:p>
    <w:p w14:paraId="1A777B06" w14:textId="77777777" w:rsidR="0095676C" w:rsidRPr="00E275D7" w:rsidRDefault="0095676C" w:rsidP="0095676C">
      <w:pPr>
        <w:rPr>
          <w:noProof/>
        </w:rPr>
      </w:pPr>
    </w:p>
    <w:p w14:paraId="74B74F8C" w14:textId="77777777" w:rsidR="0095676C" w:rsidRPr="00E275D7" w:rsidRDefault="0095676C" w:rsidP="0095676C">
      <w:pPr>
        <w:keepNext/>
        <w:numPr>
          <w:ilvl w:val="12"/>
          <w:numId w:val="0"/>
        </w:numPr>
        <w:tabs>
          <w:tab w:val="clear" w:pos="567"/>
          <w:tab w:val="left" w:pos="720"/>
        </w:tabs>
        <w:rPr>
          <w:b/>
          <w:noProof/>
        </w:rPr>
      </w:pPr>
      <w:r w:rsidRPr="00E275D7">
        <w:rPr>
          <w:b/>
          <w:bCs/>
          <w:noProof/>
        </w:rPr>
        <w:t>Ako vyzerá Rybrevant a obsah balenia</w:t>
      </w:r>
    </w:p>
    <w:p w14:paraId="37739ACE" w14:textId="42924BE5" w:rsidR="0095676C" w:rsidRPr="00E275D7" w:rsidRDefault="0095676C" w:rsidP="0095676C">
      <w:pPr>
        <w:rPr>
          <w:noProof/>
        </w:rPr>
      </w:pPr>
      <w:r w:rsidRPr="00E275D7">
        <w:rPr>
          <w:noProof/>
        </w:rPr>
        <w:t>Rybrevant injekčný roztok je bezfarebná až bledožltá tekutina. Tento liek je dostupný v škatuli obsahujúcej 1 sklenenú injekčnú liekovku s 10</w:t>
      </w:r>
      <w:r w:rsidR="00231011" w:rsidRPr="00E275D7">
        <w:rPr>
          <w:noProof/>
        </w:rPr>
        <w:t> </w:t>
      </w:r>
      <w:r w:rsidRPr="00E275D7">
        <w:rPr>
          <w:noProof/>
        </w:rPr>
        <w:t>ml roztoku alebo 1 sklenenú injekčnú liekovku so 14</w:t>
      </w:r>
      <w:r w:rsidR="00231011" w:rsidRPr="00E275D7">
        <w:rPr>
          <w:noProof/>
        </w:rPr>
        <w:t> </w:t>
      </w:r>
      <w:r w:rsidRPr="00E275D7">
        <w:rPr>
          <w:noProof/>
        </w:rPr>
        <w:t>ml roztoku.</w:t>
      </w:r>
    </w:p>
    <w:p w14:paraId="6906AEDE" w14:textId="77777777" w:rsidR="0095676C" w:rsidRPr="00E275D7" w:rsidRDefault="0095676C" w:rsidP="0095676C">
      <w:pPr>
        <w:numPr>
          <w:ilvl w:val="12"/>
          <w:numId w:val="0"/>
        </w:numPr>
        <w:tabs>
          <w:tab w:val="clear" w:pos="567"/>
          <w:tab w:val="left" w:pos="720"/>
        </w:tabs>
        <w:rPr>
          <w:noProof/>
        </w:rPr>
      </w:pPr>
    </w:p>
    <w:p w14:paraId="406F7947" w14:textId="77777777" w:rsidR="0095676C" w:rsidRPr="00E275D7" w:rsidRDefault="0095676C" w:rsidP="0095676C">
      <w:pPr>
        <w:keepNext/>
        <w:numPr>
          <w:ilvl w:val="12"/>
          <w:numId w:val="0"/>
        </w:numPr>
        <w:tabs>
          <w:tab w:val="clear" w:pos="567"/>
        </w:tabs>
        <w:rPr>
          <w:b/>
          <w:noProof/>
        </w:rPr>
      </w:pPr>
      <w:r w:rsidRPr="00E275D7">
        <w:rPr>
          <w:b/>
          <w:noProof/>
        </w:rPr>
        <w:t>Držiteľ rozhodnutia o registrácii</w:t>
      </w:r>
    </w:p>
    <w:p w14:paraId="0F8C7196" w14:textId="77777777" w:rsidR="0095676C" w:rsidRPr="00E275D7" w:rsidRDefault="0095676C" w:rsidP="0095676C">
      <w:pPr>
        <w:numPr>
          <w:ilvl w:val="12"/>
          <w:numId w:val="0"/>
        </w:numPr>
        <w:tabs>
          <w:tab w:val="clear" w:pos="567"/>
        </w:tabs>
        <w:rPr>
          <w:noProof/>
          <w:szCs w:val="22"/>
        </w:rPr>
      </w:pPr>
      <w:r w:rsidRPr="00E275D7">
        <w:rPr>
          <w:noProof/>
        </w:rPr>
        <w:t>Janssen</w:t>
      </w:r>
      <w:r w:rsidRPr="00E275D7">
        <w:rPr>
          <w:noProof/>
        </w:rPr>
        <w:noBreakHyphen/>
        <w:t>Cilag International NV</w:t>
      </w:r>
    </w:p>
    <w:p w14:paraId="19EE4456" w14:textId="77777777" w:rsidR="0095676C" w:rsidRPr="00E275D7" w:rsidRDefault="0095676C" w:rsidP="0095676C">
      <w:pPr>
        <w:numPr>
          <w:ilvl w:val="12"/>
          <w:numId w:val="0"/>
        </w:numPr>
        <w:tabs>
          <w:tab w:val="clear" w:pos="567"/>
        </w:tabs>
        <w:rPr>
          <w:noProof/>
          <w:szCs w:val="22"/>
        </w:rPr>
      </w:pPr>
      <w:r w:rsidRPr="00E275D7">
        <w:rPr>
          <w:noProof/>
        </w:rPr>
        <w:t>Turnhoutseweg 30</w:t>
      </w:r>
    </w:p>
    <w:p w14:paraId="64C05D99" w14:textId="77777777" w:rsidR="0095676C" w:rsidRPr="00E275D7" w:rsidRDefault="0095676C" w:rsidP="0095676C">
      <w:pPr>
        <w:numPr>
          <w:ilvl w:val="12"/>
          <w:numId w:val="0"/>
        </w:numPr>
        <w:tabs>
          <w:tab w:val="clear" w:pos="567"/>
        </w:tabs>
        <w:rPr>
          <w:noProof/>
          <w:szCs w:val="22"/>
        </w:rPr>
      </w:pPr>
      <w:r w:rsidRPr="00E275D7">
        <w:rPr>
          <w:noProof/>
        </w:rPr>
        <w:t>B</w:t>
      </w:r>
      <w:r w:rsidRPr="00E275D7">
        <w:rPr>
          <w:noProof/>
        </w:rPr>
        <w:noBreakHyphen/>
        <w:t>2340 Beerse</w:t>
      </w:r>
    </w:p>
    <w:p w14:paraId="42D3A5ED" w14:textId="77777777" w:rsidR="0095676C" w:rsidRPr="00E275D7" w:rsidRDefault="0095676C" w:rsidP="0095676C">
      <w:pPr>
        <w:numPr>
          <w:ilvl w:val="12"/>
          <w:numId w:val="0"/>
        </w:numPr>
        <w:tabs>
          <w:tab w:val="clear" w:pos="567"/>
        </w:tabs>
        <w:rPr>
          <w:noProof/>
          <w:szCs w:val="22"/>
        </w:rPr>
      </w:pPr>
      <w:r w:rsidRPr="00E275D7">
        <w:rPr>
          <w:noProof/>
        </w:rPr>
        <w:t>Belgicko</w:t>
      </w:r>
    </w:p>
    <w:p w14:paraId="4C914BCA" w14:textId="77777777" w:rsidR="0095676C" w:rsidRPr="00E275D7" w:rsidRDefault="0095676C" w:rsidP="0095676C">
      <w:pPr>
        <w:numPr>
          <w:ilvl w:val="12"/>
          <w:numId w:val="0"/>
        </w:numPr>
        <w:tabs>
          <w:tab w:val="clear" w:pos="567"/>
        </w:tabs>
        <w:rPr>
          <w:noProof/>
          <w:szCs w:val="22"/>
        </w:rPr>
      </w:pPr>
    </w:p>
    <w:p w14:paraId="7D15644A" w14:textId="77777777" w:rsidR="0095676C" w:rsidRPr="00E275D7" w:rsidRDefault="0095676C" w:rsidP="0095676C">
      <w:pPr>
        <w:keepNext/>
        <w:numPr>
          <w:ilvl w:val="12"/>
          <w:numId w:val="0"/>
        </w:numPr>
        <w:tabs>
          <w:tab w:val="clear" w:pos="567"/>
        </w:tabs>
        <w:rPr>
          <w:noProof/>
          <w:szCs w:val="22"/>
        </w:rPr>
      </w:pPr>
      <w:r w:rsidRPr="00E275D7">
        <w:rPr>
          <w:b/>
          <w:noProof/>
        </w:rPr>
        <w:t>Výrobca</w:t>
      </w:r>
    </w:p>
    <w:p w14:paraId="38B557E7" w14:textId="77777777" w:rsidR="0095676C" w:rsidRPr="00E275D7" w:rsidRDefault="0095676C" w:rsidP="0095676C">
      <w:pPr>
        <w:numPr>
          <w:ilvl w:val="12"/>
          <w:numId w:val="0"/>
        </w:numPr>
        <w:tabs>
          <w:tab w:val="clear" w:pos="567"/>
        </w:tabs>
        <w:rPr>
          <w:noProof/>
          <w:szCs w:val="22"/>
        </w:rPr>
      </w:pPr>
      <w:r w:rsidRPr="00E275D7">
        <w:rPr>
          <w:noProof/>
        </w:rPr>
        <w:t>Janssen Biologics B.V.</w:t>
      </w:r>
    </w:p>
    <w:p w14:paraId="1FFA1DD9" w14:textId="77777777" w:rsidR="0095676C" w:rsidRPr="00E275D7" w:rsidRDefault="0095676C" w:rsidP="0095676C">
      <w:pPr>
        <w:numPr>
          <w:ilvl w:val="12"/>
          <w:numId w:val="0"/>
        </w:numPr>
        <w:tabs>
          <w:tab w:val="clear" w:pos="567"/>
        </w:tabs>
        <w:rPr>
          <w:noProof/>
          <w:szCs w:val="22"/>
        </w:rPr>
      </w:pPr>
      <w:r w:rsidRPr="00E275D7">
        <w:rPr>
          <w:noProof/>
        </w:rPr>
        <w:t>Einsteinweg 101</w:t>
      </w:r>
    </w:p>
    <w:p w14:paraId="5957DB02" w14:textId="77777777" w:rsidR="0095676C" w:rsidRPr="00E275D7" w:rsidRDefault="0095676C" w:rsidP="0095676C">
      <w:pPr>
        <w:numPr>
          <w:ilvl w:val="12"/>
          <w:numId w:val="0"/>
        </w:numPr>
        <w:tabs>
          <w:tab w:val="clear" w:pos="567"/>
        </w:tabs>
        <w:rPr>
          <w:noProof/>
          <w:szCs w:val="22"/>
        </w:rPr>
      </w:pPr>
      <w:r w:rsidRPr="00E275D7">
        <w:rPr>
          <w:noProof/>
        </w:rPr>
        <w:t>2333 CB Leiden</w:t>
      </w:r>
    </w:p>
    <w:p w14:paraId="1A79B904" w14:textId="77777777" w:rsidR="0095676C" w:rsidRPr="00E275D7" w:rsidRDefault="0095676C" w:rsidP="0095676C">
      <w:pPr>
        <w:numPr>
          <w:ilvl w:val="12"/>
          <w:numId w:val="0"/>
        </w:numPr>
        <w:tabs>
          <w:tab w:val="clear" w:pos="567"/>
        </w:tabs>
        <w:rPr>
          <w:noProof/>
          <w:szCs w:val="22"/>
        </w:rPr>
      </w:pPr>
      <w:r w:rsidRPr="00E275D7">
        <w:rPr>
          <w:noProof/>
        </w:rPr>
        <w:t>Holandsko</w:t>
      </w:r>
    </w:p>
    <w:p w14:paraId="4ABB8766" w14:textId="77777777" w:rsidR="0095676C" w:rsidRPr="00E275D7" w:rsidRDefault="0095676C" w:rsidP="0095676C">
      <w:pPr>
        <w:numPr>
          <w:ilvl w:val="12"/>
          <w:numId w:val="0"/>
        </w:numPr>
        <w:tabs>
          <w:tab w:val="clear" w:pos="567"/>
        </w:tabs>
        <w:rPr>
          <w:noProof/>
          <w:szCs w:val="22"/>
        </w:rPr>
      </w:pPr>
    </w:p>
    <w:p w14:paraId="17462FB2" w14:textId="77777777" w:rsidR="0095676C" w:rsidRPr="00E275D7" w:rsidRDefault="0095676C" w:rsidP="0095676C">
      <w:pPr>
        <w:keepNext/>
        <w:numPr>
          <w:ilvl w:val="12"/>
          <w:numId w:val="0"/>
        </w:numPr>
        <w:tabs>
          <w:tab w:val="clear" w:pos="567"/>
        </w:tabs>
        <w:rPr>
          <w:noProof/>
          <w:szCs w:val="22"/>
        </w:rPr>
      </w:pPr>
      <w:r w:rsidRPr="00E275D7">
        <w:rPr>
          <w:noProof/>
        </w:rPr>
        <w:lastRenderedPageBreak/>
        <w:t>Ak potrebujete akúkoľvek informáciu o tomto lieku, kontaktujte miestneho zástupcu držiteľa rozhodnutia o registrácii:</w:t>
      </w:r>
    </w:p>
    <w:p w14:paraId="7AA078C2" w14:textId="77777777" w:rsidR="0095676C" w:rsidRPr="00E275D7" w:rsidRDefault="0095676C" w:rsidP="0095676C">
      <w:pPr>
        <w:keepNext/>
        <w:rPr>
          <w:noProof/>
          <w:szCs w:val="22"/>
        </w:rPr>
      </w:pPr>
    </w:p>
    <w:tbl>
      <w:tblPr>
        <w:tblW w:w="5000" w:type="pct"/>
        <w:tblLook w:val="04A0" w:firstRow="1" w:lastRow="0" w:firstColumn="1" w:lastColumn="0" w:noHBand="0" w:noVBand="1"/>
      </w:tblPr>
      <w:tblGrid>
        <w:gridCol w:w="4706"/>
        <w:gridCol w:w="4707"/>
      </w:tblGrid>
      <w:tr w:rsidR="0011278F" w:rsidRPr="00E275D7" w14:paraId="335F8D01" w14:textId="77777777" w:rsidTr="00743926">
        <w:trPr>
          <w:cantSplit/>
        </w:trPr>
        <w:tc>
          <w:tcPr>
            <w:tcW w:w="4706" w:type="dxa"/>
            <w:shd w:val="clear" w:color="auto" w:fill="auto"/>
          </w:tcPr>
          <w:p w14:paraId="7945940C" w14:textId="77777777" w:rsidR="0095676C" w:rsidRPr="00E275D7" w:rsidRDefault="0095676C" w:rsidP="009B17FB">
            <w:pPr>
              <w:rPr>
                <w:b/>
                <w:bCs/>
                <w:noProof/>
              </w:rPr>
            </w:pPr>
            <w:r w:rsidRPr="00E275D7">
              <w:rPr>
                <w:b/>
                <w:noProof/>
              </w:rPr>
              <w:t>België/Belgique/Belgien</w:t>
            </w:r>
          </w:p>
          <w:p w14:paraId="7D4D8E03" w14:textId="77777777" w:rsidR="0095676C" w:rsidRPr="00E275D7" w:rsidRDefault="0095676C" w:rsidP="009B17FB">
            <w:pPr>
              <w:rPr>
                <w:noProof/>
              </w:rPr>
            </w:pPr>
            <w:r w:rsidRPr="00E275D7">
              <w:rPr>
                <w:noProof/>
              </w:rPr>
              <w:t>Janssen</w:t>
            </w:r>
            <w:r w:rsidRPr="00E275D7">
              <w:rPr>
                <w:noProof/>
              </w:rPr>
              <w:noBreakHyphen/>
              <w:t>Cilag NV</w:t>
            </w:r>
          </w:p>
          <w:p w14:paraId="234DFA75" w14:textId="77777777" w:rsidR="0095676C" w:rsidRPr="00E275D7" w:rsidRDefault="0095676C" w:rsidP="009B17FB">
            <w:pPr>
              <w:rPr>
                <w:noProof/>
              </w:rPr>
            </w:pPr>
            <w:r w:rsidRPr="00E275D7">
              <w:rPr>
                <w:noProof/>
              </w:rPr>
              <w:t>Tel/Tél: +32 14 64 94 11</w:t>
            </w:r>
          </w:p>
          <w:p w14:paraId="018E2D9B" w14:textId="77777777" w:rsidR="0095676C" w:rsidRPr="00E275D7" w:rsidRDefault="0095676C" w:rsidP="009B17FB">
            <w:pPr>
              <w:rPr>
                <w:noProof/>
              </w:rPr>
            </w:pPr>
            <w:r w:rsidRPr="00E275D7">
              <w:rPr>
                <w:noProof/>
              </w:rPr>
              <w:t>janssen@jacbe.jnj.com</w:t>
            </w:r>
          </w:p>
          <w:p w14:paraId="46783148" w14:textId="77777777" w:rsidR="0095676C" w:rsidRPr="00E275D7" w:rsidRDefault="0095676C" w:rsidP="009B17FB">
            <w:pPr>
              <w:rPr>
                <w:noProof/>
              </w:rPr>
            </w:pPr>
          </w:p>
        </w:tc>
        <w:tc>
          <w:tcPr>
            <w:tcW w:w="4707" w:type="dxa"/>
            <w:shd w:val="clear" w:color="auto" w:fill="auto"/>
          </w:tcPr>
          <w:p w14:paraId="0C0763D0" w14:textId="77777777" w:rsidR="0095676C" w:rsidRPr="00E275D7" w:rsidRDefault="0095676C" w:rsidP="009B17FB">
            <w:pPr>
              <w:rPr>
                <w:b/>
                <w:noProof/>
              </w:rPr>
            </w:pPr>
            <w:r w:rsidRPr="00E275D7">
              <w:rPr>
                <w:b/>
                <w:noProof/>
              </w:rPr>
              <w:t>Lietuva</w:t>
            </w:r>
          </w:p>
          <w:p w14:paraId="128CDA89" w14:textId="77777777" w:rsidR="0095676C" w:rsidRPr="00E275D7" w:rsidRDefault="0095676C" w:rsidP="009B17FB">
            <w:pPr>
              <w:rPr>
                <w:noProof/>
              </w:rPr>
            </w:pPr>
            <w:r w:rsidRPr="00E275D7">
              <w:rPr>
                <w:noProof/>
              </w:rPr>
              <w:t>UAB “JOHNSON &amp; JOHNSON”</w:t>
            </w:r>
          </w:p>
          <w:p w14:paraId="40A8878C" w14:textId="77777777" w:rsidR="0095676C" w:rsidRPr="00E275D7" w:rsidRDefault="0095676C" w:rsidP="009B17FB">
            <w:pPr>
              <w:rPr>
                <w:noProof/>
              </w:rPr>
            </w:pPr>
            <w:r w:rsidRPr="00E275D7">
              <w:rPr>
                <w:noProof/>
              </w:rPr>
              <w:t>Tel.: +370 5 278 68 88</w:t>
            </w:r>
          </w:p>
          <w:p w14:paraId="1C64CE2B" w14:textId="77777777" w:rsidR="0095676C" w:rsidRPr="00E275D7" w:rsidRDefault="0095676C" w:rsidP="009B17FB">
            <w:pPr>
              <w:rPr>
                <w:noProof/>
              </w:rPr>
            </w:pPr>
            <w:r w:rsidRPr="00E275D7">
              <w:rPr>
                <w:noProof/>
              </w:rPr>
              <w:t>lt@its.jnj.com</w:t>
            </w:r>
          </w:p>
          <w:p w14:paraId="624605F6" w14:textId="77777777" w:rsidR="0095676C" w:rsidRPr="00E275D7" w:rsidRDefault="0095676C" w:rsidP="009B17FB">
            <w:pPr>
              <w:rPr>
                <w:noProof/>
              </w:rPr>
            </w:pPr>
          </w:p>
        </w:tc>
      </w:tr>
      <w:tr w:rsidR="0011278F" w:rsidRPr="00E275D7" w14:paraId="66D372ED" w14:textId="77777777" w:rsidTr="00743926">
        <w:trPr>
          <w:cantSplit/>
        </w:trPr>
        <w:tc>
          <w:tcPr>
            <w:tcW w:w="4706" w:type="dxa"/>
            <w:shd w:val="clear" w:color="auto" w:fill="auto"/>
          </w:tcPr>
          <w:p w14:paraId="73B122A5" w14:textId="77777777" w:rsidR="0095676C" w:rsidRPr="00E275D7" w:rsidRDefault="0095676C" w:rsidP="009B17FB">
            <w:pPr>
              <w:rPr>
                <w:b/>
                <w:noProof/>
              </w:rPr>
            </w:pPr>
            <w:r w:rsidRPr="00E275D7">
              <w:rPr>
                <w:b/>
                <w:noProof/>
              </w:rPr>
              <w:t>България</w:t>
            </w:r>
          </w:p>
          <w:p w14:paraId="6D8B187D" w14:textId="77777777" w:rsidR="0095676C" w:rsidRPr="00E275D7" w:rsidRDefault="0095676C" w:rsidP="009B17FB">
            <w:pPr>
              <w:rPr>
                <w:noProof/>
              </w:rPr>
            </w:pPr>
            <w:r w:rsidRPr="00E275D7">
              <w:rPr>
                <w:noProof/>
              </w:rPr>
              <w:t>„Джонсън &amp; Джонсън България” ЕООД</w:t>
            </w:r>
          </w:p>
          <w:p w14:paraId="0C3759B1" w14:textId="77777777" w:rsidR="0095676C" w:rsidRPr="00E275D7" w:rsidRDefault="0095676C" w:rsidP="009B17FB">
            <w:pPr>
              <w:rPr>
                <w:noProof/>
              </w:rPr>
            </w:pPr>
            <w:r w:rsidRPr="00E275D7">
              <w:rPr>
                <w:noProof/>
              </w:rPr>
              <w:t>Тел.: +359 2 489 94 00</w:t>
            </w:r>
          </w:p>
          <w:p w14:paraId="42788C87" w14:textId="77777777" w:rsidR="0095676C" w:rsidRPr="00E275D7" w:rsidRDefault="0095676C" w:rsidP="009B17FB">
            <w:pPr>
              <w:rPr>
                <w:noProof/>
              </w:rPr>
            </w:pPr>
            <w:r w:rsidRPr="00E275D7">
              <w:rPr>
                <w:noProof/>
              </w:rPr>
              <w:t>jjsafety@its.jnj.com</w:t>
            </w:r>
          </w:p>
          <w:p w14:paraId="25B3FDD9" w14:textId="77777777" w:rsidR="0095676C" w:rsidRPr="00E275D7" w:rsidRDefault="0095676C" w:rsidP="009B17FB">
            <w:pPr>
              <w:rPr>
                <w:noProof/>
              </w:rPr>
            </w:pPr>
          </w:p>
        </w:tc>
        <w:tc>
          <w:tcPr>
            <w:tcW w:w="4707" w:type="dxa"/>
            <w:shd w:val="clear" w:color="auto" w:fill="auto"/>
          </w:tcPr>
          <w:p w14:paraId="051E2967" w14:textId="77777777" w:rsidR="0095676C" w:rsidRPr="00E275D7" w:rsidRDefault="0095676C" w:rsidP="009B17FB">
            <w:pPr>
              <w:rPr>
                <w:noProof/>
              </w:rPr>
            </w:pPr>
            <w:r w:rsidRPr="00E275D7">
              <w:rPr>
                <w:b/>
                <w:noProof/>
              </w:rPr>
              <w:t>Luxembourg/Luxemburg</w:t>
            </w:r>
          </w:p>
          <w:p w14:paraId="71271767" w14:textId="77777777" w:rsidR="0095676C" w:rsidRPr="00E275D7" w:rsidRDefault="0095676C" w:rsidP="009B17FB">
            <w:pPr>
              <w:rPr>
                <w:noProof/>
              </w:rPr>
            </w:pPr>
            <w:r w:rsidRPr="00E275D7">
              <w:rPr>
                <w:noProof/>
              </w:rPr>
              <w:t>Janssen</w:t>
            </w:r>
            <w:r w:rsidRPr="00E275D7">
              <w:rPr>
                <w:noProof/>
              </w:rPr>
              <w:noBreakHyphen/>
              <w:t>Cilag NV</w:t>
            </w:r>
          </w:p>
          <w:p w14:paraId="03B9B319" w14:textId="77777777" w:rsidR="0095676C" w:rsidRPr="00E275D7" w:rsidRDefault="0095676C" w:rsidP="009B17FB">
            <w:pPr>
              <w:rPr>
                <w:noProof/>
              </w:rPr>
            </w:pPr>
            <w:r w:rsidRPr="00E275D7">
              <w:rPr>
                <w:noProof/>
              </w:rPr>
              <w:t>Tél/Tel: +32 14 64 94 11</w:t>
            </w:r>
          </w:p>
          <w:p w14:paraId="0618701F" w14:textId="77777777" w:rsidR="0095676C" w:rsidRPr="00E275D7" w:rsidRDefault="0095676C" w:rsidP="009B17FB">
            <w:pPr>
              <w:rPr>
                <w:noProof/>
              </w:rPr>
            </w:pPr>
            <w:r w:rsidRPr="00E275D7">
              <w:rPr>
                <w:noProof/>
              </w:rPr>
              <w:t>janssen@jacbe.jnj.com</w:t>
            </w:r>
          </w:p>
          <w:p w14:paraId="729204EA" w14:textId="77777777" w:rsidR="0095676C" w:rsidRPr="00E275D7" w:rsidRDefault="0095676C" w:rsidP="009B17FB">
            <w:pPr>
              <w:rPr>
                <w:noProof/>
              </w:rPr>
            </w:pPr>
          </w:p>
        </w:tc>
      </w:tr>
      <w:tr w:rsidR="0011278F" w:rsidRPr="00E275D7" w14:paraId="49D22709" w14:textId="77777777" w:rsidTr="00743926">
        <w:trPr>
          <w:cantSplit/>
        </w:trPr>
        <w:tc>
          <w:tcPr>
            <w:tcW w:w="4706" w:type="dxa"/>
            <w:shd w:val="clear" w:color="auto" w:fill="auto"/>
          </w:tcPr>
          <w:p w14:paraId="58ECD9EB" w14:textId="77777777" w:rsidR="0095676C" w:rsidRPr="00E275D7" w:rsidRDefault="0095676C" w:rsidP="009B17FB">
            <w:pPr>
              <w:rPr>
                <w:b/>
                <w:noProof/>
              </w:rPr>
            </w:pPr>
            <w:r w:rsidRPr="00E275D7">
              <w:rPr>
                <w:b/>
                <w:noProof/>
              </w:rPr>
              <w:t>Česká republika</w:t>
            </w:r>
          </w:p>
          <w:p w14:paraId="1170F4D3" w14:textId="77777777" w:rsidR="0095676C" w:rsidRPr="00E275D7" w:rsidRDefault="0095676C" w:rsidP="009B17FB">
            <w:pPr>
              <w:rPr>
                <w:noProof/>
              </w:rPr>
            </w:pPr>
            <w:r w:rsidRPr="00E275D7">
              <w:rPr>
                <w:noProof/>
              </w:rPr>
              <w:t>Janssen</w:t>
            </w:r>
            <w:r w:rsidRPr="00E275D7">
              <w:rPr>
                <w:noProof/>
              </w:rPr>
              <w:noBreakHyphen/>
              <w:t>Cilag s.r.o.</w:t>
            </w:r>
          </w:p>
          <w:p w14:paraId="356CFE12" w14:textId="77777777" w:rsidR="0095676C" w:rsidRPr="00E275D7" w:rsidRDefault="0095676C" w:rsidP="009B17FB">
            <w:pPr>
              <w:rPr>
                <w:noProof/>
              </w:rPr>
            </w:pPr>
            <w:r w:rsidRPr="00E275D7">
              <w:rPr>
                <w:noProof/>
              </w:rPr>
              <w:t>Tel.: +420 227 012 227</w:t>
            </w:r>
          </w:p>
          <w:p w14:paraId="315BD3F4" w14:textId="77777777" w:rsidR="0095676C" w:rsidRPr="00E275D7" w:rsidRDefault="0095676C" w:rsidP="009B17FB">
            <w:pPr>
              <w:rPr>
                <w:noProof/>
              </w:rPr>
            </w:pPr>
          </w:p>
        </w:tc>
        <w:tc>
          <w:tcPr>
            <w:tcW w:w="4707" w:type="dxa"/>
            <w:shd w:val="clear" w:color="auto" w:fill="auto"/>
          </w:tcPr>
          <w:p w14:paraId="2ADF0232" w14:textId="77777777" w:rsidR="0095676C" w:rsidRPr="00E275D7" w:rsidRDefault="0095676C" w:rsidP="009B17FB">
            <w:pPr>
              <w:rPr>
                <w:b/>
                <w:noProof/>
              </w:rPr>
            </w:pPr>
            <w:r w:rsidRPr="00E275D7">
              <w:rPr>
                <w:b/>
                <w:noProof/>
              </w:rPr>
              <w:t>Magyarország</w:t>
            </w:r>
          </w:p>
          <w:p w14:paraId="486407BD" w14:textId="77777777" w:rsidR="0095676C" w:rsidRPr="00E275D7" w:rsidRDefault="0095676C" w:rsidP="009B17FB">
            <w:pPr>
              <w:rPr>
                <w:noProof/>
              </w:rPr>
            </w:pPr>
            <w:r w:rsidRPr="00E275D7">
              <w:rPr>
                <w:noProof/>
              </w:rPr>
              <w:t>Janssen</w:t>
            </w:r>
            <w:r w:rsidRPr="00E275D7">
              <w:rPr>
                <w:noProof/>
              </w:rPr>
              <w:noBreakHyphen/>
              <w:t>Cilag Kft.</w:t>
            </w:r>
          </w:p>
          <w:p w14:paraId="4089B3C1" w14:textId="77777777" w:rsidR="0095676C" w:rsidRPr="00E275D7" w:rsidRDefault="0095676C" w:rsidP="009B17FB">
            <w:pPr>
              <w:rPr>
                <w:noProof/>
              </w:rPr>
            </w:pPr>
            <w:r w:rsidRPr="00E275D7">
              <w:rPr>
                <w:noProof/>
              </w:rPr>
              <w:t>Tel.: +36 1 884 2858</w:t>
            </w:r>
          </w:p>
          <w:p w14:paraId="7DC1C1A2" w14:textId="77777777" w:rsidR="0095676C" w:rsidRPr="00E275D7" w:rsidRDefault="0095676C" w:rsidP="009B17FB">
            <w:pPr>
              <w:rPr>
                <w:noProof/>
              </w:rPr>
            </w:pPr>
            <w:r w:rsidRPr="00E275D7">
              <w:rPr>
                <w:noProof/>
              </w:rPr>
              <w:t>janssenhu@its.jnj.com</w:t>
            </w:r>
          </w:p>
          <w:p w14:paraId="0D2E71D8" w14:textId="77777777" w:rsidR="0095676C" w:rsidRPr="00E275D7" w:rsidRDefault="0095676C" w:rsidP="009B17FB">
            <w:pPr>
              <w:rPr>
                <w:noProof/>
              </w:rPr>
            </w:pPr>
          </w:p>
        </w:tc>
      </w:tr>
      <w:tr w:rsidR="0011278F" w:rsidRPr="00E275D7" w14:paraId="7E8B3EE7" w14:textId="77777777" w:rsidTr="00743926">
        <w:trPr>
          <w:cantSplit/>
        </w:trPr>
        <w:tc>
          <w:tcPr>
            <w:tcW w:w="4706" w:type="dxa"/>
            <w:shd w:val="clear" w:color="auto" w:fill="auto"/>
          </w:tcPr>
          <w:p w14:paraId="1E306D9F" w14:textId="77777777" w:rsidR="0095676C" w:rsidRPr="00E275D7" w:rsidRDefault="0095676C" w:rsidP="009B17FB">
            <w:pPr>
              <w:rPr>
                <w:noProof/>
              </w:rPr>
            </w:pPr>
            <w:r w:rsidRPr="00E275D7">
              <w:rPr>
                <w:b/>
                <w:noProof/>
              </w:rPr>
              <w:t>Danmark</w:t>
            </w:r>
          </w:p>
          <w:p w14:paraId="42EA2F13" w14:textId="77777777" w:rsidR="0095676C" w:rsidRPr="00E275D7" w:rsidRDefault="0095676C" w:rsidP="009B17FB">
            <w:pPr>
              <w:rPr>
                <w:noProof/>
              </w:rPr>
            </w:pPr>
            <w:r w:rsidRPr="00E275D7">
              <w:rPr>
                <w:noProof/>
              </w:rPr>
              <w:t>Janssen</w:t>
            </w:r>
            <w:r w:rsidRPr="00E275D7">
              <w:rPr>
                <w:noProof/>
              </w:rPr>
              <w:noBreakHyphen/>
              <w:t>Cilag A/S</w:t>
            </w:r>
          </w:p>
          <w:p w14:paraId="2D1CBC3A" w14:textId="77777777" w:rsidR="0095676C" w:rsidRPr="00E275D7" w:rsidRDefault="0095676C" w:rsidP="009B17FB">
            <w:pPr>
              <w:rPr>
                <w:noProof/>
              </w:rPr>
            </w:pPr>
            <w:r w:rsidRPr="00E275D7">
              <w:rPr>
                <w:noProof/>
              </w:rPr>
              <w:t>Tlf.: +45 4594 8282</w:t>
            </w:r>
          </w:p>
          <w:p w14:paraId="426DCC1F" w14:textId="77777777" w:rsidR="0095676C" w:rsidRPr="00E275D7" w:rsidRDefault="0095676C" w:rsidP="009B17FB">
            <w:pPr>
              <w:rPr>
                <w:noProof/>
              </w:rPr>
            </w:pPr>
            <w:r w:rsidRPr="00E275D7">
              <w:rPr>
                <w:noProof/>
              </w:rPr>
              <w:t>jacdk@its.jnj.com</w:t>
            </w:r>
          </w:p>
          <w:p w14:paraId="093C8CF1" w14:textId="77777777" w:rsidR="0095676C" w:rsidRPr="00E275D7" w:rsidRDefault="0095676C" w:rsidP="009B17FB">
            <w:pPr>
              <w:rPr>
                <w:noProof/>
              </w:rPr>
            </w:pPr>
          </w:p>
        </w:tc>
        <w:tc>
          <w:tcPr>
            <w:tcW w:w="4707" w:type="dxa"/>
            <w:shd w:val="clear" w:color="auto" w:fill="auto"/>
          </w:tcPr>
          <w:p w14:paraId="72F7BE8F" w14:textId="77777777" w:rsidR="0095676C" w:rsidRPr="00E275D7" w:rsidRDefault="0095676C" w:rsidP="009B17FB">
            <w:pPr>
              <w:rPr>
                <w:b/>
                <w:noProof/>
              </w:rPr>
            </w:pPr>
            <w:r w:rsidRPr="00E275D7">
              <w:rPr>
                <w:b/>
                <w:noProof/>
              </w:rPr>
              <w:t>Malta</w:t>
            </w:r>
          </w:p>
          <w:p w14:paraId="255658F4" w14:textId="77777777" w:rsidR="0095676C" w:rsidRPr="00E275D7" w:rsidRDefault="0095676C" w:rsidP="009B17FB">
            <w:pPr>
              <w:rPr>
                <w:noProof/>
              </w:rPr>
            </w:pPr>
            <w:r w:rsidRPr="00E275D7">
              <w:rPr>
                <w:noProof/>
              </w:rPr>
              <w:t>AM MANGION LTD</w:t>
            </w:r>
          </w:p>
          <w:p w14:paraId="7C9F5CC8" w14:textId="77777777" w:rsidR="0095676C" w:rsidRPr="00E275D7" w:rsidRDefault="0095676C" w:rsidP="009B17FB">
            <w:pPr>
              <w:rPr>
                <w:noProof/>
              </w:rPr>
            </w:pPr>
            <w:r w:rsidRPr="00E275D7">
              <w:rPr>
                <w:noProof/>
              </w:rPr>
              <w:t>Tel.: +356 2397 6000</w:t>
            </w:r>
          </w:p>
          <w:p w14:paraId="08B76430" w14:textId="77777777" w:rsidR="0095676C" w:rsidRPr="00E275D7" w:rsidRDefault="0095676C" w:rsidP="009B17FB">
            <w:pPr>
              <w:rPr>
                <w:noProof/>
              </w:rPr>
            </w:pPr>
          </w:p>
        </w:tc>
      </w:tr>
      <w:tr w:rsidR="0011278F" w:rsidRPr="00E275D7" w14:paraId="0CA615C2" w14:textId="77777777" w:rsidTr="00743926">
        <w:trPr>
          <w:cantSplit/>
        </w:trPr>
        <w:tc>
          <w:tcPr>
            <w:tcW w:w="4706" w:type="dxa"/>
            <w:shd w:val="clear" w:color="auto" w:fill="auto"/>
          </w:tcPr>
          <w:p w14:paraId="3EF93056" w14:textId="77777777" w:rsidR="0095676C" w:rsidRPr="00E275D7" w:rsidRDefault="0095676C" w:rsidP="009B17FB">
            <w:pPr>
              <w:rPr>
                <w:b/>
                <w:noProof/>
              </w:rPr>
            </w:pPr>
            <w:r w:rsidRPr="00E275D7">
              <w:rPr>
                <w:b/>
                <w:noProof/>
              </w:rPr>
              <w:t>Deutschland</w:t>
            </w:r>
          </w:p>
          <w:p w14:paraId="78C01600" w14:textId="77777777" w:rsidR="0095676C" w:rsidRPr="00E275D7" w:rsidRDefault="0095676C" w:rsidP="009B17FB">
            <w:pPr>
              <w:rPr>
                <w:noProof/>
              </w:rPr>
            </w:pPr>
            <w:r w:rsidRPr="00E275D7">
              <w:rPr>
                <w:noProof/>
              </w:rPr>
              <w:t>Janssen</w:t>
            </w:r>
            <w:r w:rsidRPr="00E275D7">
              <w:rPr>
                <w:noProof/>
              </w:rPr>
              <w:noBreakHyphen/>
              <w:t>Cilag GmbH</w:t>
            </w:r>
          </w:p>
          <w:p w14:paraId="7C18F821" w14:textId="77777777" w:rsidR="0095676C" w:rsidRPr="00E275D7" w:rsidRDefault="0095676C" w:rsidP="009B17FB">
            <w:pPr>
              <w:rPr>
                <w:noProof/>
              </w:rPr>
            </w:pPr>
            <w:r w:rsidRPr="00E275D7">
              <w:rPr>
                <w:noProof/>
              </w:rPr>
              <w:t>Tel: 0800 086 9247 / +49 2137 955 6955</w:t>
            </w:r>
          </w:p>
          <w:p w14:paraId="64F40D30" w14:textId="77777777" w:rsidR="0095676C" w:rsidRPr="00E275D7" w:rsidRDefault="0095676C" w:rsidP="009B17FB">
            <w:pPr>
              <w:rPr>
                <w:noProof/>
              </w:rPr>
            </w:pPr>
            <w:r w:rsidRPr="00E275D7">
              <w:rPr>
                <w:noProof/>
              </w:rPr>
              <w:t>jancil@its.jnj.com</w:t>
            </w:r>
          </w:p>
          <w:p w14:paraId="01AAC661" w14:textId="77777777" w:rsidR="0095676C" w:rsidRPr="00E275D7" w:rsidRDefault="0095676C" w:rsidP="009B17FB">
            <w:pPr>
              <w:rPr>
                <w:noProof/>
              </w:rPr>
            </w:pPr>
          </w:p>
        </w:tc>
        <w:tc>
          <w:tcPr>
            <w:tcW w:w="4707" w:type="dxa"/>
            <w:shd w:val="clear" w:color="auto" w:fill="auto"/>
          </w:tcPr>
          <w:p w14:paraId="0F8925D9" w14:textId="77777777" w:rsidR="0095676C" w:rsidRPr="00E275D7" w:rsidRDefault="0095676C" w:rsidP="009B17FB">
            <w:pPr>
              <w:rPr>
                <w:b/>
                <w:noProof/>
              </w:rPr>
            </w:pPr>
            <w:r w:rsidRPr="00E275D7">
              <w:rPr>
                <w:b/>
                <w:noProof/>
              </w:rPr>
              <w:t>Nederland</w:t>
            </w:r>
          </w:p>
          <w:p w14:paraId="1B7DA890" w14:textId="77777777" w:rsidR="0095676C" w:rsidRPr="00E275D7" w:rsidRDefault="0095676C" w:rsidP="009B17FB">
            <w:pPr>
              <w:rPr>
                <w:noProof/>
              </w:rPr>
            </w:pPr>
            <w:r w:rsidRPr="00E275D7">
              <w:rPr>
                <w:noProof/>
              </w:rPr>
              <w:t>Janssen</w:t>
            </w:r>
            <w:r w:rsidRPr="00E275D7">
              <w:rPr>
                <w:noProof/>
              </w:rPr>
              <w:noBreakHyphen/>
              <w:t>Cilag B.V.</w:t>
            </w:r>
          </w:p>
          <w:p w14:paraId="3EB865AB" w14:textId="77777777" w:rsidR="0095676C" w:rsidRPr="00E275D7" w:rsidRDefault="0095676C" w:rsidP="009B17FB">
            <w:pPr>
              <w:rPr>
                <w:noProof/>
              </w:rPr>
            </w:pPr>
            <w:r w:rsidRPr="00E275D7">
              <w:rPr>
                <w:noProof/>
              </w:rPr>
              <w:t>Tel.: +31 76 711 1111</w:t>
            </w:r>
          </w:p>
          <w:p w14:paraId="4321244B" w14:textId="77777777" w:rsidR="0095676C" w:rsidRPr="00E275D7" w:rsidRDefault="0095676C" w:rsidP="009B17FB">
            <w:pPr>
              <w:rPr>
                <w:noProof/>
              </w:rPr>
            </w:pPr>
            <w:r w:rsidRPr="00E275D7">
              <w:rPr>
                <w:noProof/>
              </w:rPr>
              <w:t>janssen@jacnl.jnj.com</w:t>
            </w:r>
          </w:p>
          <w:p w14:paraId="697A1C8C" w14:textId="77777777" w:rsidR="0095676C" w:rsidRPr="00E275D7" w:rsidRDefault="0095676C" w:rsidP="009B17FB">
            <w:pPr>
              <w:rPr>
                <w:noProof/>
              </w:rPr>
            </w:pPr>
          </w:p>
        </w:tc>
      </w:tr>
      <w:tr w:rsidR="0011278F" w:rsidRPr="00E275D7" w14:paraId="03258861" w14:textId="77777777" w:rsidTr="00743926">
        <w:trPr>
          <w:cantSplit/>
        </w:trPr>
        <w:tc>
          <w:tcPr>
            <w:tcW w:w="4706" w:type="dxa"/>
            <w:shd w:val="clear" w:color="auto" w:fill="auto"/>
          </w:tcPr>
          <w:p w14:paraId="5A9D605B" w14:textId="77777777" w:rsidR="0095676C" w:rsidRPr="00E275D7" w:rsidRDefault="0095676C" w:rsidP="009B17FB">
            <w:pPr>
              <w:rPr>
                <w:b/>
                <w:noProof/>
              </w:rPr>
            </w:pPr>
            <w:r w:rsidRPr="00E275D7">
              <w:rPr>
                <w:b/>
                <w:noProof/>
              </w:rPr>
              <w:t>Eesti</w:t>
            </w:r>
          </w:p>
          <w:p w14:paraId="62867BB1" w14:textId="77777777" w:rsidR="0095676C" w:rsidRPr="00E275D7" w:rsidRDefault="0095676C" w:rsidP="009B17FB">
            <w:pPr>
              <w:rPr>
                <w:noProof/>
              </w:rPr>
            </w:pPr>
            <w:r w:rsidRPr="00E275D7">
              <w:rPr>
                <w:noProof/>
              </w:rPr>
              <w:t>UAB "JOHNSON &amp; JOHNSON" Eesti filiaal</w:t>
            </w:r>
          </w:p>
          <w:p w14:paraId="5C442012" w14:textId="77777777" w:rsidR="0095676C" w:rsidRPr="00E275D7" w:rsidRDefault="0095676C" w:rsidP="009B17FB">
            <w:pPr>
              <w:rPr>
                <w:noProof/>
              </w:rPr>
            </w:pPr>
            <w:r w:rsidRPr="00E275D7">
              <w:rPr>
                <w:noProof/>
              </w:rPr>
              <w:t>Tel.: +372 617 7410</w:t>
            </w:r>
          </w:p>
          <w:p w14:paraId="3C8F4C86" w14:textId="77777777" w:rsidR="0095676C" w:rsidRPr="00E275D7" w:rsidRDefault="0095676C" w:rsidP="009B17FB">
            <w:pPr>
              <w:rPr>
                <w:noProof/>
              </w:rPr>
            </w:pPr>
            <w:r w:rsidRPr="00E275D7">
              <w:rPr>
                <w:noProof/>
              </w:rPr>
              <w:t>ee@its.jnj.com</w:t>
            </w:r>
          </w:p>
          <w:p w14:paraId="60777F6D" w14:textId="77777777" w:rsidR="0095676C" w:rsidRPr="00E275D7" w:rsidRDefault="0095676C" w:rsidP="009B17FB">
            <w:pPr>
              <w:rPr>
                <w:noProof/>
              </w:rPr>
            </w:pPr>
          </w:p>
        </w:tc>
        <w:tc>
          <w:tcPr>
            <w:tcW w:w="4707" w:type="dxa"/>
            <w:shd w:val="clear" w:color="auto" w:fill="auto"/>
          </w:tcPr>
          <w:p w14:paraId="63607520" w14:textId="77777777" w:rsidR="0095676C" w:rsidRPr="00E275D7" w:rsidRDefault="0095676C" w:rsidP="009B17FB">
            <w:pPr>
              <w:rPr>
                <w:b/>
                <w:noProof/>
              </w:rPr>
            </w:pPr>
            <w:r w:rsidRPr="00E275D7">
              <w:rPr>
                <w:b/>
                <w:noProof/>
              </w:rPr>
              <w:t>Norge</w:t>
            </w:r>
          </w:p>
          <w:p w14:paraId="067A487C" w14:textId="77777777" w:rsidR="0095676C" w:rsidRPr="00E275D7" w:rsidRDefault="0095676C" w:rsidP="009B17FB">
            <w:pPr>
              <w:rPr>
                <w:noProof/>
              </w:rPr>
            </w:pPr>
            <w:r w:rsidRPr="00E275D7">
              <w:rPr>
                <w:noProof/>
              </w:rPr>
              <w:t>Janssen</w:t>
            </w:r>
            <w:r w:rsidRPr="00E275D7">
              <w:rPr>
                <w:noProof/>
              </w:rPr>
              <w:noBreakHyphen/>
              <w:t>Cilag AS</w:t>
            </w:r>
          </w:p>
          <w:p w14:paraId="1C3B7A31" w14:textId="77777777" w:rsidR="0095676C" w:rsidRPr="00E275D7" w:rsidRDefault="0095676C" w:rsidP="009B17FB">
            <w:pPr>
              <w:rPr>
                <w:noProof/>
              </w:rPr>
            </w:pPr>
            <w:r w:rsidRPr="00E275D7">
              <w:rPr>
                <w:noProof/>
              </w:rPr>
              <w:t>Tlf: +47 24 12 65 00</w:t>
            </w:r>
          </w:p>
          <w:p w14:paraId="30CB65AB" w14:textId="77777777" w:rsidR="0095676C" w:rsidRPr="00E275D7" w:rsidRDefault="0095676C" w:rsidP="009B17FB">
            <w:pPr>
              <w:rPr>
                <w:noProof/>
              </w:rPr>
            </w:pPr>
            <w:r w:rsidRPr="00E275D7">
              <w:rPr>
                <w:noProof/>
              </w:rPr>
              <w:t>jacno@its.jnj.com</w:t>
            </w:r>
          </w:p>
          <w:p w14:paraId="06082FFC" w14:textId="77777777" w:rsidR="0095676C" w:rsidRPr="00E275D7" w:rsidRDefault="0095676C" w:rsidP="009B17FB">
            <w:pPr>
              <w:rPr>
                <w:noProof/>
              </w:rPr>
            </w:pPr>
          </w:p>
        </w:tc>
      </w:tr>
      <w:tr w:rsidR="0011278F" w:rsidRPr="00E275D7" w14:paraId="4F272690" w14:textId="77777777" w:rsidTr="00743926">
        <w:trPr>
          <w:cantSplit/>
        </w:trPr>
        <w:tc>
          <w:tcPr>
            <w:tcW w:w="4706" w:type="dxa"/>
            <w:shd w:val="clear" w:color="auto" w:fill="auto"/>
          </w:tcPr>
          <w:p w14:paraId="51ED9CB2" w14:textId="77777777" w:rsidR="0095676C" w:rsidRPr="00E275D7" w:rsidRDefault="0095676C" w:rsidP="009B17FB">
            <w:pPr>
              <w:rPr>
                <w:b/>
                <w:noProof/>
              </w:rPr>
            </w:pPr>
            <w:r w:rsidRPr="00E275D7">
              <w:rPr>
                <w:b/>
                <w:noProof/>
              </w:rPr>
              <w:t>Ελλάδα</w:t>
            </w:r>
          </w:p>
          <w:p w14:paraId="23A13FFF" w14:textId="77777777" w:rsidR="0095676C" w:rsidRPr="00E275D7" w:rsidRDefault="0095676C" w:rsidP="009B17FB">
            <w:pPr>
              <w:rPr>
                <w:noProof/>
              </w:rPr>
            </w:pPr>
            <w:r w:rsidRPr="00E275D7">
              <w:rPr>
                <w:noProof/>
              </w:rPr>
              <w:t>Janssen</w:t>
            </w:r>
            <w:r w:rsidRPr="00E275D7">
              <w:rPr>
                <w:noProof/>
              </w:rPr>
              <w:noBreakHyphen/>
              <w:t xml:space="preserve">Cilag Φαρμακευτική Μονοπρόσωπη </w:t>
            </w:r>
            <w:r w:rsidRPr="00E275D7">
              <w:rPr>
                <w:noProof/>
              </w:rPr>
              <w:br/>
              <w:t>Α.Ε.Β.Ε.</w:t>
            </w:r>
          </w:p>
          <w:p w14:paraId="7C20D042" w14:textId="77777777" w:rsidR="0095676C" w:rsidRPr="00E275D7" w:rsidRDefault="0095676C" w:rsidP="009B17FB">
            <w:pPr>
              <w:rPr>
                <w:noProof/>
              </w:rPr>
            </w:pPr>
            <w:r w:rsidRPr="00E275D7">
              <w:rPr>
                <w:noProof/>
              </w:rPr>
              <w:t>Tηλ: +30 210 80 90 000</w:t>
            </w:r>
          </w:p>
          <w:p w14:paraId="11E25DC7" w14:textId="77777777" w:rsidR="0095676C" w:rsidRPr="00E275D7" w:rsidRDefault="0095676C" w:rsidP="009B17FB">
            <w:pPr>
              <w:rPr>
                <w:noProof/>
              </w:rPr>
            </w:pPr>
          </w:p>
        </w:tc>
        <w:tc>
          <w:tcPr>
            <w:tcW w:w="4707" w:type="dxa"/>
            <w:shd w:val="clear" w:color="auto" w:fill="auto"/>
          </w:tcPr>
          <w:p w14:paraId="3434610D" w14:textId="77777777" w:rsidR="0095676C" w:rsidRPr="00E275D7" w:rsidRDefault="0095676C" w:rsidP="009B17FB">
            <w:pPr>
              <w:rPr>
                <w:b/>
                <w:noProof/>
              </w:rPr>
            </w:pPr>
            <w:r w:rsidRPr="00E275D7">
              <w:rPr>
                <w:b/>
                <w:noProof/>
              </w:rPr>
              <w:t>Österreich</w:t>
            </w:r>
          </w:p>
          <w:p w14:paraId="587C0DAE" w14:textId="77777777" w:rsidR="0095676C" w:rsidRPr="00E275D7" w:rsidRDefault="0095676C" w:rsidP="009B17FB">
            <w:pPr>
              <w:rPr>
                <w:noProof/>
              </w:rPr>
            </w:pPr>
            <w:r w:rsidRPr="00E275D7">
              <w:rPr>
                <w:noProof/>
              </w:rPr>
              <w:t>Janssen</w:t>
            </w:r>
            <w:r w:rsidRPr="00E275D7">
              <w:rPr>
                <w:noProof/>
              </w:rPr>
              <w:noBreakHyphen/>
              <w:t>Cilag Pharma GmbH</w:t>
            </w:r>
          </w:p>
          <w:p w14:paraId="2A25C3E0" w14:textId="77777777" w:rsidR="0095676C" w:rsidRPr="00E275D7" w:rsidRDefault="0095676C" w:rsidP="009B17FB">
            <w:pPr>
              <w:rPr>
                <w:noProof/>
              </w:rPr>
            </w:pPr>
            <w:r w:rsidRPr="00E275D7">
              <w:rPr>
                <w:noProof/>
              </w:rPr>
              <w:t>Tel.: +43 1 610 300</w:t>
            </w:r>
          </w:p>
          <w:p w14:paraId="05D81EED" w14:textId="77777777" w:rsidR="0095676C" w:rsidRPr="00E275D7" w:rsidRDefault="0095676C" w:rsidP="009B17FB">
            <w:pPr>
              <w:rPr>
                <w:noProof/>
              </w:rPr>
            </w:pPr>
          </w:p>
        </w:tc>
      </w:tr>
      <w:tr w:rsidR="0011278F" w:rsidRPr="00E275D7" w14:paraId="791D8DBC" w14:textId="77777777" w:rsidTr="00743926">
        <w:trPr>
          <w:cantSplit/>
        </w:trPr>
        <w:tc>
          <w:tcPr>
            <w:tcW w:w="4706" w:type="dxa"/>
            <w:shd w:val="clear" w:color="auto" w:fill="auto"/>
          </w:tcPr>
          <w:p w14:paraId="2BFF528E" w14:textId="77777777" w:rsidR="0095676C" w:rsidRPr="00E275D7" w:rsidRDefault="0095676C" w:rsidP="009B17FB">
            <w:pPr>
              <w:rPr>
                <w:b/>
                <w:noProof/>
              </w:rPr>
            </w:pPr>
            <w:r w:rsidRPr="00E275D7">
              <w:rPr>
                <w:b/>
                <w:noProof/>
              </w:rPr>
              <w:t>España</w:t>
            </w:r>
          </w:p>
          <w:p w14:paraId="7D0EEF2B" w14:textId="77777777" w:rsidR="0095676C" w:rsidRPr="00E275D7" w:rsidRDefault="0095676C" w:rsidP="009B17FB">
            <w:pPr>
              <w:rPr>
                <w:noProof/>
              </w:rPr>
            </w:pPr>
            <w:r w:rsidRPr="00E275D7">
              <w:rPr>
                <w:noProof/>
              </w:rPr>
              <w:t>Janssen</w:t>
            </w:r>
            <w:r w:rsidRPr="00E275D7">
              <w:rPr>
                <w:noProof/>
              </w:rPr>
              <w:noBreakHyphen/>
              <w:t>Cilag, S.A.</w:t>
            </w:r>
          </w:p>
          <w:p w14:paraId="40FA3FCE" w14:textId="77777777" w:rsidR="0095676C" w:rsidRPr="00E275D7" w:rsidRDefault="0095676C" w:rsidP="009B17FB">
            <w:pPr>
              <w:rPr>
                <w:noProof/>
              </w:rPr>
            </w:pPr>
            <w:r w:rsidRPr="00E275D7">
              <w:rPr>
                <w:noProof/>
              </w:rPr>
              <w:t>Tel.: +34 91 722 81 00</w:t>
            </w:r>
          </w:p>
          <w:p w14:paraId="5B6E8CFD" w14:textId="77777777" w:rsidR="0095676C" w:rsidRPr="00E275D7" w:rsidRDefault="0095676C" w:rsidP="009B17FB">
            <w:pPr>
              <w:rPr>
                <w:noProof/>
              </w:rPr>
            </w:pPr>
            <w:r w:rsidRPr="00E275D7">
              <w:rPr>
                <w:noProof/>
              </w:rPr>
              <w:t>contacto@its.jnj.com</w:t>
            </w:r>
          </w:p>
          <w:p w14:paraId="3B23A6DE" w14:textId="77777777" w:rsidR="0095676C" w:rsidRPr="00E275D7" w:rsidRDefault="0095676C" w:rsidP="009B17FB">
            <w:pPr>
              <w:rPr>
                <w:noProof/>
              </w:rPr>
            </w:pPr>
          </w:p>
        </w:tc>
        <w:tc>
          <w:tcPr>
            <w:tcW w:w="4707" w:type="dxa"/>
            <w:shd w:val="clear" w:color="auto" w:fill="auto"/>
          </w:tcPr>
          <w:p w14:paraId="61C56E22" w14:textId="77777777" w:rsidR="0095676C" w:rsidRPr="00E275D7" w:rsidRDefault="0095676C" w:rsidP="009B17FB">
            <w:pPr>
              <w:rPr>
                <w:b/>
                <w:noProof/>
              </w:rPr>
            </w:pPr>
            <w:r w:rsidRPr="00E275D7">
              <w:rPr>
                <w:b/>
                <w:noProof/>
              </w:rPr>
              <w:t>Polska</w:t>
            </w:r>
          </w:p>
          <w:p w14:paraId="6E1F063C" w14:textId="77777777" w:rsidR="0095676C" w:rsidRPr="00E275D7" w:rsidRDefault="0095676C" w:rsidP="009B17FB">
            <w:pPr>
              <w:rPr>
                <w:noProof/>
              </w:rPr>
            </w:pPr>
            <w:r w:rsidRPr="00E275D7">
              <w:rPr>
                <w:noProof/>
              </w:rPr>
              <w:t>Janssen</w:t>
            </w:r>
            <w:r w:rsidRPr="00E275D7">
              <w:rPr>
                <w:noProof/>
              </w:rPr>
              <w:noBreakHyphen/>
              <w:t>Cilag Polska Sp. z o.o.</w:t>
            </w:r>
          </w:p>
          <w:p w14:paraId="373F1D9D" w14:textId="77777777" w:rsidR="0095676C" w:rsidRPr="00E275D7" w:rsidRDefault="0095676C" w:rsidP="009B17FB">
            <w:pPr>
              <w:rPr>
                <w:noProof/>
              </w:rPr>
            </w:pPr>
            <w:r w:rsidRPr="00E275D7">
              <w:rPr>
                <w:noProof/>
              </w:rPr>
              <w:t>Tel.: +48 22 237 60 00</w:t>
            </w:r>
          </w:p>
          <w:p w14:paraId="0B5FE695" w14:textId="77777777" w:rsidR="0095676C" w:rsidRPr="00E275D7" w:rsidRDefault="0095676C" w:rsidP="009B17FB">
            <w:pPr>
              <w:rPr>
                <w:noProof/>
              </w:rPr>
            </w:pPr>
          </w:p>
        </w:tc>
      </w:tr>
      <w:tr w:rsidR="0011278F" w:rsidRPr="00E275D7" w14:paraId="774222C1" w14:textId="77777777" w:rsidTr="00743926">
        <w:trPr>
          <w:cantSplit/>
        </w:trPr>
        <w:tc>
          <w:tcPr>
            <w:tcW w:w="4706" w:type="dxa"/>
            <w:shd w:val="clear" w:color="auto" w:fill="auto"/>
          </w:tcPr>
          <w:p w14:paraId="7DD35A8E" w14:textId="77777777" w:rsidR="0095676C" w:rsidRPr="00E275D7" w:rsidRDefault="0095676C" w:rsidP="009B17FB">
            <w:pPr>
              <w:rPr>
                <w:b/>
                <w:noProof/>
              </w:rPr>
            </w:pPr>
            <w:r w:rsidRPr="00E275D7">
              <w:rPr>
                <w:b/>
                <w:noProof/>
              </w:rPr>
              <w:t>France</w:t>
            </w:r>
          </w:p>
          <w:p w14:paraId="30460421" w14:textId="77777777" w:rsidR="0095676C" w:rsidRPr="00E275D7" w:rsidRDefault="0095676C" w:rsidP="009B17FB">
            <w:pPr>
              <w:rPr>
                <w:noProof/>
              </w:rPr>
            </w:pPr>
            <w:r w:rsidRPr="00E275D7">
              <w:rPr>
                <w:noProof/>
              </w:rPr>
              <w:t>Janssen</w:t>
            </w:r>
            <w:r w:rsidRPr="00E275D7">
              <w:rPr>
                <w:noProof/>
              </w:rPr>
              <w:noBreakHyphen/>
              <w:t>Cilag</w:t>
            </w:r>
          </w:p>
          <w:p w14:paraId="09193A49" w14:textId="77777777" w:rsidR="0095676C" w:rsidRPr="00E275D7" w:rsidRDefault="0095676C" w:rsidP="009B17FB">
            <w:pPr>
              <w:rPr>
                <w:noProof/>
              </w:rPr>
            </w:pPr>
            <w:r w:rsidRPr="00E275D7">
              <w:rPr>
                <w:noProof/>
              </w:rPr>
              <w:t>Tél: 0 800 25 50 75 / +33 1 55 00 40 03</w:t>
            </w:r>
          </w:p>
          <w:p w14:paraId="27DDC342" w14:textId="77777777" w:rsidR="0095676C" w:rsidRPr="00E275D7" w:rsidRDefault="0095676C" w:rsidP="009B17FB">
            <w:pPr>
              <w:rPr>
                <w:noProof/>
              </w:rPr>
            </w:pPr>
            <w:r w:rsidRPr="00E275D7">
              <w:rPr>
                <w:noProof/>
              </w:rPr>
              <w:t>medisource@its.jnj.com</w:t>
            </w:r>
          </w:p>
          <w:p w14:paraId="0198926C" w14:textId="77777777" w:rsidR="0095676C" w:rsidRPr="00E275D7" w:rsidRDefault="0095676C" w:rsidP="009B17FB">
            <w:pPr>
              <w:rPr>
                <w:noProof/>
              </w:rPr>
            </w:pPr>
          </w:p>
        </w:tc>
        <w:tc>
          <w:tcPr>
            <w:tcW w:w="4707" w:type="dxa"/>
            <w:shd w:val="clear" w:color="auto" w:fill="auto"/>
          </w:tcPr>
          <w:p w14:paraId="5535EBBC" w14:textId="77777777" w:rsidR="0095676C" w:rsidRPr="00E275D7" w:rsidRDefault="0095676C" w:rsidP="009B17FB">
            <w:pPr>
              <w:rPr>
                <w:b/>
                <w:noProof/>
              </w:rPr>
            </w:pPr>
            <w:r w:rsidRPr="00E275D7">
              <w:rPr>
                <w:b/>
                <w:noProof/>
              </w:rPr>
              <w:t>Portugal</w:t>
            </w:r>
          </w:p>
          <w:p w14:paraId="10A1757A" w14:textId="77777777" w:rsidR="0095676C" w:rsidRPr="00E275D7" w:rsidRDefault="0095676C" w:rsidP="009B17FB">
            <w:pPr>
              <w:rPr>
                <w:noProof/>
              </w:rPr>
            </w:pPr>
            <w:r w:rsidRPr="00E275D7">
              <w:rPr>
                <w:noProof/>
              </w:rPr>
              <w:t>Janssen</w:t>
            </w:r>
            <w:r w:rsidRPr="00E275D7">
              <w:rPr>
                <w:noProof/>
              </w:rPr>
              <w:noBreakHyphen/>
              <w:t>Cilag Farmacêutica, Lda.</w:t>
            </w:r>
          </w:p>
          <w:p w14:paraId="1D2470A9" w14:textId="77777777" w:rsidR="0095676C" w:rsidRPr="00E275D7" w:rsidRDefault="0095676C" w:rsidP="009B17FB">
            <w:pPr>
              <w:rPr>
                <w:noProof/>
              </w:rPr>
            </w:pPr>
            <w:r w:rsidRPr="00E275D7">
              <w:rPr>
                <w:noProof/>
              </w:rPr>
              <w:t>Tel.: +351 214 368 600</w:t>
            </w:r>
          </w:p>
          <w:p w14:paraId="1A02C4BC" w14:textId="77777777" w:rsidR="0095676C" w:rsidRPr="00E275D7" w:rsidRDefault="0095676C" w:rsidP="009B17FB">
            <w:pPr>
              <w:rPr>
                <w:noProof/>
              </w:rPr>
            </w:pPr>
          </w:p>
        </w:tc>
      </w:tr>
      <w:tr w:rsidR="0011278F" w:rsidRPr="00E275D7" w14:paraId="604FF0C7" w14:textId="77777777" w:rsidTr="00743926">
        <w:trPr>
          <w:cantSplit/>
        </w:trPr>
        <w:tc>
          <w:tcPr>
            <w:tcW w:w="4706" w:type="dxa"/>
            <w:shd w:val="clear" w:color="auto" w:fill="auto"/>
          </w:tcPr>
          <w:p w14:paraId="3F3C4ABD" w14:textId="77777777" w:rsidR="0095676C" w:rsidRPr="00E275D7" w:rsidRDefault="0095676C" w:rsidP="009B17FB">
            <w:pPr>
              <w:rPr>
                <w:b/>
                <w:noProof/>
              </w:rPr>
            </w:pPr>
            <w:r w:rsidRPr="00E275D7">
              <w:rPr>
                <w:b/>
                <w:noProof/>
              </w:rPr>
              <w:t>Hrvatska</w:t>
            </w:r>
          </w:p>
          <w:p w14:paraId="070BFB9F" w14:textId="77777777" w:rsidR="0095676C" w:rsidRPr="00E275D7" w:rsidRDefault="0095676C" w:rsidP="009B17FB">
            <w:pPr>
              <w:rPr>
                <w:noProof/>
              </w:rPr>
            </w:pPr>
            <w:r w:rsidRPr="00E275D7">
              <w:rPr>
                <w:noProof/>
              </w:rPr>
              <w:t>Johnson &amp; Johnson S.E. d.o.o.</w:t>
            </w:r>
          </w:p>
          <w:p w14:paraId="71C0B6C2" w14:textId="77777777" w:rsidR="0095676C" w:rsidRPr="00E275D7" w:rsidRDefault="0095676C" w:rsidP="009B17FB">
            <w:pPr>
              <w:rPr>
                <w:noProof/>
              </w:rPr>
            </w:pPr>
            <w:r w:rsidRPr="00E275D7">
              <w:rPr>
                <w:noProof/>
              </w:rPr>
              <w:t>Tel.: +385 1 6610 700</w:t>
            </w:r>
          </w:p>
          <w:p w14:paraId="093032EE" w14:textId="77777777" w:rsidR="0095676C" w:rsidRPr="00E275D7" w:rsidRDefault="0095676C" w:rsidP="009B17FB">
            <w:pPr>
              <w:rPr>
                <w:noProof/>
              </w:rPr>
            </w:pPr>
            <w:r w:rsidRPr="00E275D7">
              <w:rPr>
                <w:noProof/>
              </w:rPr>
              <w:t>jjsafety@JNJCR.JNJ.com</w:t>
            </w:r>
          </w:p>
          <w:p w14:paraId="191E9115" w14:textId="77777777" w:rsidR="0095676C" w:rsidRPr="00E275D7" w:rsidRDefault="0095676C" w:rsidP="009B17FB">
            <w:pPr>
              <w:rPr>
                <w:noProof/>
              </w:rPr>
            </w:pPr>
          </w:p>
        </w:tc>
        <w:tc>
          <w:tcPr>
            <w:tcW w:w="4707" w:type="dxa"/>
            <w:shd w:val="clear" w:color="auto" w:fill="auto"/>
          </w:tcPr>
          <w:p w14:paraId="44B08415" w14:textId="77777777" w:rsidR="0095676C" w:rsidRPr="00E275D7" w:rsidRDefault="0095676C" w:rsidP="009B17FB">
            <w:pPr>
              <w:rPr>
                <w:b/>
                <w:noProof/>
              </w:rPr>
            </w:pPr>
            <w:r w:rsidRPr="00E275D7">
              <w:rPr>
                <w:b/>
                <w:noProof/>
              </w:rPr>
              <w:t>România</w:t>
            </w:r>
          </w:p>
          <w:p w14:paraId="42C7EEF9" w14:textId="77777777" w:rsidR="0095676C" w:rsidRPr="00E275D7" w:rsidRDefault="0095676C" w:rsidP="009B17FB">
            <w:pPr>
              <w:rPr>
                <w:noProof/>
              </w:rPr>
            </w:pPr>
            <w:r w:rsidRPr="00E275D7">
              <w:rPr>
                <w:noProof/>
              </w:rPr>
              <w:t>Johnson &amp; Johnson România SRL</w:t>
            </w:r>
          </w:p>
          <w:p w14:paraId="0B279C07" w14:textId="77777777" w:rsidR="0095676C" w:rsidRPr="00E275D7" w:rsidRDefault="0095676C" w:rsidP="009B17FB">
            <w:pPr>
              <w:rPr>
                <w:noProof/>
              </w:rPr>
            </w:pPr>
            <w:r w:rsidRPr="00E275D7">
              <w:rPr>
                <w:noProof/>
              </w:rPr>
              <w:t>Tel.: +40 21 207 1800</w:t>
            </w:r>
          </w:p>
          <w:p w14:paraId="09997CA8" w14:textId="77777777" w:rsidR="0095676C" w:rsidRPr="00E275D7" w:rsidRDefault="0095676C" w:rsidP="009B17FB">
            <w:pPr>
              <w:rPr>
                <w:noProof/>
              </w:rPr>
            </w:pPr>
          </w:p>
        </w:tc>
      </w:tr>
      <w:tr w:rsidR="0011278F" w:rsidRPr="00E275D7" w14:paraId="7DCA987C" w14:textId="77777777" w:rsidTr="00743926">
        <w:trPr>
          <w:cantSplit/>
        </w:trPr>
        <w:tc>
          <w:tcPr>
            <w:tcW w:w="4706" w:type="dxa"/>
            <w:shd w:val="clear" w:color="auto" w:fill="auto"/>
          </w:tcPr>
          <w:p w14:paraId="75D4E186" w14:textId="77777777" w:rsidR="0095676C" w:rsidRPr="00E275D7" w:rsidRDefault="0095676C" w:rsidP="009B17FB">
            <w:pPr>
              <w:rPr>
                <w:b/>
                <w:noProof/>
              </w:rPr>
            </w:pPr>
            <w:r w:rsidRPr="00E275D7">
              <w:rPr>
                <w:b/>
                <w:noProof/>
              </w:rPr>
              <w:lastRenderedPageBreak/>
              <w:t>Ireland</w:t>
            </w:r>
          </w:p>
          <w:p w14:paraId="02DCCCB7" w14:textId="77777777" w:rsidR="0095676C" w:rsidRPr="00E275D7" w:rsidRDefault="0095676C" w:rsidP="009B17FB">
            <w:pPr>
              <w:rPr>
                <w:noProof/>
              </w:rPr>
            </w:pPr>
            <w:r w:rsidRPr="00E275D7">
              <w:rPr>
                <w:noProof/>
              </w:rPr>
              <w:t>Janssen Sciences Ireland UC</w:t>
            </w:r>
          </w:p>
          <w:p w14:paraId="6BA645D8" w14:textId="77777777" w:rsidR="0095676C" w:rsidRPr="00E275D7" w:rsidRDefault="0095676C" w:rsidP="009B17FB">
            <w:pPr>
              <w:rPr>
                <w:noProof/>
              </w:rPr>
            </w:pPr>
            <w:r w:rsidRPr="00E275D7">
              <w:rPr>
                <w:noProof/>
              </w:rPr>
              <w:t>Tel.: 1 800 709 122</w:t>
            </w:r>
          </w:p>
          <w:p w14:paraId="64D2669B" w14:textId="77777777" w:rsidR="0095676C" w:rsidRPr="00E275D7" w:rsidRDefault="0095676C" w:rsidP="009B17FB">
            <w:pPr>
              <w:rPr>
                <w:noProof/>
              </w:rPr>
            </w:pPr>
            <w:r w:rsidRPr="00E275D7">
              <w:rPr>
                <w:noProof/>
              </w:rPr>
              <w:t>medinfo@its.jnj.com</w:t>
            </w:r>
          </w:p>
          <w:p w14:paraId="76B731E1" w14:textId="77777777" w:rsidR="0095676C" w:rsidRPr="00E275D7" w:rsidRDefault="0095676C" w:rsidP="009B17FB">
            <w:pPr>
              <w:rPr>
                <w:noProof/>
              </w:rPr>
            </w:pPr>
          </w:p>
        </w:tc>
        <w:tc>
          <w:tcPr>
            <w:tcW w:w="4707" w:type="dxa"/>
            <w:shd w:val="clear" w:color="auto" w:fill="auto"/>
          </w:tcPr>
          <w:p w14:paraId="6D018251" w14:textId="77777777" w:rsidR="0095676C" w:rsidRPr="00E275D7" w:rsidRDefault="0095676C" w:rsidP="009B17FB">
            <w:pPr>
              <w:rPr>
                <w:b/>
                <w:noProof/>
              </w:rPr>
            </w:pPr>
            <w:r w:rsidRPr="00E275D7">
              <w:rPr>
                <w:b/>
                <w:noProof/>
              </w:rPr>
              <w:t>Slovenija</w:t>
            </w:r>
          </w:p>
          <w:p w14:paraId="6DF147BF" w14:textId="77777777" w:rsidR="0095676C" w:rsidRPr="00E275D7" w:rsidRDefault="0095676C" w:rsidP="009B17FB">
            <w:pPr>
              <w:rPr>
                <w:noProof/>
              </w:rPr>
            </w:pPr>
            <w:r w:rsidRPr="00E275D7">
              <w:rPr>
                <w:noProof/>
              </w:rPr>
              <w:t>Johnson &amp; Johnson S.E. d.o.o.</w:t>
            </w:r>
          </w:p>
          <w:p w14:paraId="5C5A60FF" w14:textId="77777777" w:rsidR="0095676C" w:rsidRPr="00E275D7" w:rsidRDefault="0095676C" w:rsidP="009B17FB">
            <w:pPr>
              <w:rPr>
                <w:noProof/>
              </w:rPr>
            </w:pPr>
            <w:r w:rsidRPr="00E275D7">
              <w:rPr>
                <w:noProof/>
              </w:rPr>
              <w:t>Tel.: +386 1 401 18 00</w:t>
            </w:r>
          </w:p>
          <w:p w14:paraId="6FFAA64C" w14:textId="4A930C6C" w:rsidR="0095676C" w:rsidRPr="00E275D7" w:rsidRDefault="00E67C79" w:rsidP="009B17FB">
            <w:pPr>
              <w:rPr>
                <w:noProof/>
              </w:rPr>
            </w:pPr>
            <w:r w:rsidRPr="00586B5B">
              <w:rPr>
                <w:noProof/>
                <w:lang w:eastAsia="en-GB"/>
              </w:rPr>
              <w:t>JNJ-SI-safety@its.jnj.com</w:t>
            </w:r>
          </w:p>
        </w:tc>
      </w:tr>
      <w:tr w:rsidR="0011278F" w:rsidRPr="00E275D7" w14:paraId="3F013EA9" w14:textId="77777777" w:rsidTr="00743926">
        <w:trPr>
          <w:cantSplit/>
        </w:trPr>
        <w:tc>
          <w:tcPr>
            <w:tcW w:w="4706" w:type="dxa"/>
            <w:shd w:val="clear" w:color="auto" w:fill="auto"/>
          </w:tcPr>
          <w:p w14:paraId="6048B605" w14:textId="77777777" w:rsidR="0095676C" w:rsidRPr="00E275D7" w:rsidRDefault="0095676C" w:rsidP="009B17FB">
            <w:pPr>
              <w:rPr>
                <w:b/>
                <w:noProof/>
              </w:rPr>
            </w:pPr>
            <w:r w:rsidRPr="00E275D7">
              <w:rPr>
                <w:b/>
                <w:noProof/>
              </w:rPr>
              <w:t>Ísland</w:t>
            </w:r>
          </w:p>
          <w:p w14:paraId="607BCA16" w14:textId="77777777" w:rsidR="0095676C" w:rsidRPr="00E275D7" w:rsidRDefault="0095676C" w:rsidP="009B17FB">
            <w:pPr>
              <w:rPr>
                <w:noProof/>
              </w:rPr>
            </w:pPr>
            <w:r w:rsidRPr="00E275D7">
              <w:rPr>
                <w:noProof/>
              </w:rPr>
              <w:t>Janssen</w:t>
            </w:r>
            <w:r w:rsidRPr="00E275D7">
              <w:rPr>
                <w:noProof/>
              </w:rPr>
              <w:noBreakHyphen/>
              <w:t>Cilag AB</w:t>
            </w:r>
          </w:p>
          <w:p w14:paraId="080499E5" w14:textId="133F58C4" w:rsidR="0095676C" w:rsidRPr="00E275D7" w:rsidRDefault="0095676C" w:rsidP="009B17FB">
            <w:pPr>
              <w:rPr>
                <w:noProof/>
              </w:rPr>
            </w:pPr>
            <w:r w:rsidRPr="00E275D7">
              <w:rPr>
                <w:noProof/>
              </w:rPr>
              <w:t xml:space="preserve">c/o Vistor </w:t>
            </w:r>
            <w:r w:rsidR="00E67C79" w:rsidRPr="00E275D7">
              <w:rPr>
                <w:noProof/>
              </w:rPr>
              <w:t>e</w:t>
            </w:r>
            <w:r w:rsidRPr="00E275D7">
              <w:rPr>
                <w:noProof/>
              </w:rPr>
              <w:t>hf.</w:t>
            </w:r>
          </w:p>
          <w:p w14:paraId="339088E2" w14:textId="77777777" w:rsidR="0095676C" w:rsidRPr="00E275D7" w:rsidRDefault="0095676C" w:rsidP="009B17FB">
            <w:pPr>
              <w:rPr>
                <w:noProof/>
              </w:rPr>
            </w:pPr>
            <w:r w:rsidRPr="00E275D7">
              <w:rPr>
                <w:noProof/>
              </w:rPr>
              <w:t>Sími: +354 535 7000</w:t>
            </w:r>
          </w:p>
          <w:p w14:paraId="4AE023C3" w14:textId="77777777" w:rsidR="0095676C" w:rsidRPr="00E275D7" w:rsidRDefault="0095676C" w:rsidP="009B17FB">
            <w:pPr>
              <w:rPr>
                <w:noProof/>
              </w:rPr>
            </w:pPr>
            <w:r w:rsidRPr="00E275D7">
              <w:rPr>
                <w:noProof/>
              </w:rPr>
              <w:t>janssen@vistor.is</w:t>
            </w:r>
          </w:p>
          <w:p w14:paraId="13C8CBA1" w14:textId="77777777" w:rsidR="0095676C" w:rsidRPr="00E275D7" w:rsidRDefault="0095676C" w:rsidP="009B17FB">
            <w:pPr>
              <w:rPr>
                <w:noProof/>
              </w:rPr>
            </w:pPr>
          </w:p>
        </w:tc>
        <w:tc>
          <w:tcPr>
            <w:tcW w:w="4707" w:type="dxa"/>
            <w:shd w:val="clear" w:color="auto" w:fill="auto"/>
          </w:tcPr>
          <w:p w14:paraId="1938A686" w14:textId="77777777" w:rsidR="0095676C" w:rsidRPr="00E275D7" w:rsidRDefault="0095676C" w:rsidP="009B17FB">
            <w:pPr>
              <w:rPr>
                <w:b/>
                <w:noProof/>
              </w:rPr>
            </w:pPr>
            <w:r w:rsidRPr="00E275D7">
              <w:rPr>
                <w:b/>
                <w:noProof/>
              </w:rPr>
              <w:t>Slovenská republika</w:t>
            </w:r>
          </w:p>
          <w:p w14:paraId="2D591DA6" w14:textId="77777777" w:rsidR="0095676C" w:rsidRPr="00E275D7" w:rsidRDefault="0095676C" w:rsidP="009B17FB">
            <w:pPr>
              <w:rPr>
                <w:noProof/>
              </w:rPr>
            </w:pPr>
            <w:r w:rsidRPr="00E275D7">
              <w:rPr>
                <w:noProof/>
              </w:rPr>
              <w:t>Johnson &amp; Johnson, s.r.o.</w:t>
            </w:r>
          </w:p>
          <w:p w14:paraId="4ED34145" w14:textId="77777777" w:rsidR="0095676C" w:rsidRPr="00E275D7" w:rsidRDefault="0095676C" w:rsidP="009B17FB">
            <w:pPr>
              <w:rPr>
                <w:noProof/>
              </w:rPr>
            </w:pPr>
            <w:r w:rsidRPr="00E275D7">
              <w:rPr>
                <w:noProof/>
              </w:rPr>
              <w:t>Tel.: +421 232 408 400</w:t>
            </w:r>
          </w:p>
          <w:p w14:paraId="197BD759" w14:textId="77777777" w:rsidR="0095676C" w:rsidRPr="00E275D7" w:rsidRDefault="0095676C" w:rsidP="009B17FB">
            <w:pPr>
              <w:rPr>
                <w:noProof/>
              </w:rPr>
            </w:pPr>
          </w:p>
        </w:tc>
      </w:tr>
      <w:tr w:rsidR="0011278F" w:rsidRPr="00E275D7" w14:paraId="569A68BA" w14:textId="77777777" w:rsidTr="00743926">
        <w:trPr>
          <w:cantSplit/>
        </w:trPr>
        <w:tc>
          <w:tcPr>
            <w:tcW w:w="4706" w:type="dxa"/>
            <w:shd w:val="clear" w:color="auto" w:fill="auto"/>
          </w:tcPr>
          <w:p w14:paraId="2DCD9E41" w14:textId="77777777" w:rsidR="0095676C" w:rsidRPr="00E275D7" w:rsidRDefault="0095676C" w:rsidP="009B17FB">
            <w:pPr>
              <w:rPr>
                <w:b/>
                <w:noProof/>
              </w:rPr>
            </w:pPr>
            <w:r w:rsidRPr="00E275D7">
              <w:rPr>
                <w:b/>
                <w:noProof/>
              </w:rPr>
              <w:t>Italia</w:t>
            </w:r>
          </w:p>
          <w:p w14:paraId="443CFAAE" w14:textId="77777777" w:rsidR="0095676C" w:rsidRPr="00E275D7" w:rsidRDefault="0095676C" w:rsidP="009B17FB">
            <w:pPr>
              <w:rPr>
                <w:noProof/>
              </w:rPr>
            </w:pPr>
            <w:r w:rsidRPr="00E275D7">
              <w:rPr>
                <w:noProof/>
              </w:rPr>
              <w:t>Janssen</w:t>
            </w:r>
            <w:r w:rsidRPr="00E275D7">
              <w:rPr>
                <w:noProof/>
              </w:rPr>
              <w:noBreakHyphen/>
              <w:t>Cilag SpA</w:t>
            </w:r>
          </w:p>
          <w:p w14:paraId="7269C198" w14:textId="77777777" w:rsidR="0095676C" w:rsidRPr="00E275D7" w:rsidRDefault="0095676C" w:rsidP="009B17FB">
            <w:pPr>
              <w:rPr>
                <w:noProof/>
              </w:rPr>
            </w:pPr>
            <w:r w:rsidRPr="00E275D7">
              <w:rPr>
                <w:noProof/>
              </w:rPr>
              <w:t>Tel.: 800.688.777 / +39 02 2510 1</w:t>
            </w:r>
          </w:p>
          <w:p w14:paraId="5E34E2FF" w14:textId="77777777" w:rsidR="0095676C" w:rsidRPr="00E275D7" w:rsidRDefault="0095676C" w:rsidP="009B17FB">
            <w:pPr>
              <w:rPr>
                <w:noProof/>
              </w:rPr>
            </w:pPr>
            <w:r w:rsidRPr="00E275D7">
              <w:rPr>
                <w:noProof/>
              </w:rPr>
              <w:t>janssenita@its.jnj.com</w:t>
            </w:r>
          </w:p>
          <w:p w14:paraId="2DF5375D" w14:textId="77777777" w:rsidR="0095676C" w:rsidRPr="00E275D7" w:rsidRDefault="0095676C" w:rsidP="009B17FB">
            <w:pPr>
              <w:rPr>
                <w:noProof/>
              </w:rPr>
            </w:pPr>
          </w:p>
        </w:tc>
        <w:tc>
          <w:tcPr>
            <w:tcW w:w="4707" w:type="dxa"/>
            <w:shd w:val="clear" w:color="auto" w:fill="auto"/>
          </w:tcPr>
          <w:p w14:paraId="3359C5C0" w14:textId="77777777" w:rsidR="0095676C" w:rsidRPr="00E275D7" w:rsidRDefault="0095676C" w:rsidP="009B17FB">
            <w:pPr>
              <w:rPr>
                <w:b/>
                <w:noProof/>
              </w:rPr>
            </w:pPr>
            <w:r w:rsidRPr="00E275D7">
              <w:rPr>
                <w:b/>
                <w:noProof/>
              </w:rPr>
              <w:t>Suomi/Finland</w:t>
            </w:r>
          </w:p>
          <w:p w14:paraId="16041DDC" w14:textId="77777777" w:rsidR="0095676C" w:rsidRPr="00E275D7" w:rsidRDefault="0095676C" w:rsidP="009B17FB">
            <w:pPr>
              <w:rPr>
                <w:noProof/>
              </w:rPr>
            </w:pPr>
            <w:r w:rsidRPr="00E275D7">
              <w:rPr>
                <w:noProof/>
              </w:rPr>
              <w:t>Janssen</w:t>
            </w:r>
            <w:r w:rsidRPr="00E275D7">
              <w:rPr>
                <w:noProof/>
              </w:rPr>
              <w:noBreakHyphen/>
              <w:t>Cilag Oy</w:t>
            </w:r>
          </w:p>
          <w:p w14:paraId="36FA42DC" w14:textId="77777777" w:rsidR="0095676C" w:rsidRPr="00E275D7" w:rsidRDefault="0095676C" w:rsidP="009B17FB">
            <w:pPr>
              <w:rPr>
                <w:noProof/>
              </w:rPr>
            </w:pPr>
            <w:r w:rsidRPr="00E275D7">
              <w:rPr>
                <w:noProof/>
              </w:rPr>
              <w:t>Puh/Tel: +358 207 531 300</w:t>
            </w:r>
          </w:p>
          <w:p w14:paraId="39E3C5C4" w14:textId="77777777" w:rsidR="0095676C" w:rsidRPr="00E275D7" w:rsidRDefault="0095676C" w:rsidP="009B17FB">
            <w:pPr>
              <w:rPr>
                <w:noProof/>
              </w:rPr>
            </w:pPr>
            <w:r w:rsidRPr="00E275D7">
              <w:rPr>
                <w:noProof/>
              </w:rPr>
              <w:t>jacfi@its.jnj.com</w:t>
            </w:r>
          </w:p>
          <w:p w14:paraId="7226D3DB" w14:textId="77777777" w:rsidR="0095676C" w:rsidRPr="00E275D7" w:rsidRDefault="0095676C" w:rsidP="009B17FB">
            <w:pPr>
              <w:rPr>
                <w:noProof/>
              </w:rPr>
            </w:pPr>
          </w:p>
        </w:tc>
      </w:tr>
      <w:tr w:rsidR="0011278F" w:rsidRPr="00E275D7" w14:paraId="7A5D10B7" w14:textId="77777777" w:rsidTr="00743926">
        <w:trPr>
          <w:cantSplit/>
        </w:trPr>
        <w:tc>
          <w:tcPr>
            <w:tcW w:w="4706" w:type="dxa"/>
            <w:shd w:val="clear" w:color="auto" w:fill="auto"/>
          </w:tcPr>
          <w:p w14:paraId="7CB07E42" w14:textId="77777777" w:rsidR="0095676C" w:rsidRPr="00E275D7" w:rsidRDefault="0095676C" w:rsidP="009B17FB">
            <w:pPr>
              <w:rPr>
                <w:b/>
                <w:noProof/>
              </w:rPr>
            </w:pPr>
            <w:r w:rsidRPr="00E275D7">
              <w:rPr>
                <w:b/>
                <w:noProof/>
              </w:rPr>
              <w:t>Κύπρος</w:t>
            </w:r>
          </w:p>
          <w:p w14:paraId="19E8B040" w14:textId="77777777" w:rsidR="0095676C" w:rsidRPr="00E275D7" w:rsidRDefault="0095676C" w:rsidP="009B17FB">
            <w:pPr>
              <w:rPr>
                <w:noProof/>
              </w:rPr>
            </w:pPr>
            <w:r w:rsidRPr="00E275D7">
              <w:rPr>
                <w:noProof/>
              </w:rPr>
              <w:t>Βαρνάβας Χατζηπαναγής Λτδ</w:t>
            </w:r>
          </w:p>
          <w:p w14:paraId="0EBE4DE9" w14:textId="77777777" w:rsidR="0095676C" w:rsidRPr="00E275D7" w:rsidRDefault="0095676C" w:rsidP="009B17FB">
            <w:pPr>
              <w:rPr>
                <w:noProof/>
              </w:rPr>
            </w:pPr>
            <w:r w:rsidRPr="00E275D7">
              <w:rPr>
                <w:noProof/>
              </w:rPr>
              <w:t>Τηλ: +357 22 207 700</w:t>
            </w:r>
          </w:p>
          <w:p w14:paraId="35BFA223" w14:textId="77777777" w:rsidR="0095676C" w:rsidRPr="00E275D7" w:rsidRDefault="0095676C" w:rsidP="009B17FB">
            <w:pPr>
              <w:rPr>
                <w:noProof/>
              </w:rPr>
            </w:pPr>
          </w:p>
        </w:tc>
        <w:tc>
          <w:tcPr>
            <w:tcW w:w="4707" w:type="dxa"/>
            <w:shd w:val="clear" w:color="auto" w:fill="auto"/>
          </w:tcPr>
          <w:p w14:paraId="13BBDEED" w14:textId="77777777" w:rsidR="0095676C" w:rsidRPr="00E275D7" w:rsidRDefault="0095676C" w:rsidP="009B17FB">
            <w:pPr>
              <w:rPr>
                <w:b/>
                <w:noProof/>
              </w:rPr>
            </w:pPr>
            <w:r w:rsidRPr="00E275D7">
              <w:rPr>
                <w:b/>
                <w:noProof/>
              </w:rPr>
              <w:t>Sverige</w:t>
            </w:r>
          </w:p>
          <w:p w14:paraId="2963E525" w14:textId="77777777" w:rsidR="0095676C" w:rsidRPr="00E275D7" w:rsidRDefault="0095676C" w:rsidP="009B17FB">
            <w:pPr>
              <w:rPr>
                <w:noProof/>
              </w:rPr>
            </w:pPr>
            <w:r w:rsidRPr="00E275D7">
              <w:rPr>
                <w:noProof/>
              </w:rPr>
              <w:t>Janssen</w:t>
            </w:r>
            <w:r w:rsidRPr="00E275D7">
              <w:rPr>
                <w:noProof/>
              </w:rPr>
              <w:noBreakHyphen/>
              <w:t>Cilag AB</w:t>
            </w:r>
          </w:p>
          <w:p w14:paraId="785A7502" w14:textId="77777777" w:rsidR="0095676C" w:rsidRPr="00E275D7" w:rsidRDefault="0095676C" w:rsidP="009B17FB">
            <w:pPr>
              <w:rPr>
                <w:noProof/>
              </w:rPr>
            </w:pPr>
            <w:r w:rsidRPr="00E275D7">
              <w:rPr>
                <w:noProof/>
              </w:rPr>
              <w:t>Tfn: +46 8 626 50 00</w:t>
            </w:r>
          </w:p>
          <w:p w14:paraId="4147D340" w14:textId="77777777" w:rsidR="0095676C" w:rsidRPr="00E275D7" w:rsidRDefault="0095676C" w:rsidP="009B17FB">
            <w:pPr>
              <w:rPr>
                <w:noProof/>
              </w:rPr>
            </w:pPr>
            <w:r w:rsidRPr="00E275D7">
              <w:rPr>
                <w:noProof/>
              </w:rPr>
              <w:t>jacse@its.jnj.com</w:t>
            </w:r>
          </w:p>
          <w:p w14:paraId="7B800C19" w14:textId="77777777" w:rsidR="0095676C" w:rsidRPr="00E275D7" w:rsidRDefault="0095676C" w:rsidP="009B17FB">
            <w:pPr>
              <w:rPr>
                <w:noProof/>
              </w:rPr>
            </w:pPr>
          </w:p>
        </w:tc>
      </w:tr>
      <w:tr w:rsidR="0011278F" w:rsidRPr="00E275D7" w14:paraId="1FA3E4C1" w14:textId="77777777" w:rsidTr="00743926">
        <w:trPr>
          <w:cantSplit/>
        </w:trPr>
        <w:tc>
          <w:tcPr>
            <w:tcW w:w="4706" w:type="dxa"/>
            <w:shd w:val="clear" w:color="auto" w:fill="auto"/>
          </w:tcPr>
          <w:p w14:paraId="5F574393" w14:textId="77777777" w:rsidR="0095676C" w:rsidRPr="00E275D7" w:rsidRDefault="0095676C" w:rsidP="009B17FB">
            <w:pPr>
              <w:rPr>
                <w:b/>
                <w:noProof/>
              </w:rPr>
            </w:pPr>
            <w:r w:rsidRPr="00E275D7">
              <w:rPr>
                <w:b/>
                <w:noProof/>
              </w:rPr>
              <w:t>Latvija</w:t>
            </w:r>
          </w:p>
          <w:p w14:paraId="31C84B6D" w14:textId="77777777" w:rsidR="0095676C" w:rsidRPr="00E275D7" w:rsidRDefault="0095676C" w:rsidP="009B17FB">
            <w:pPr>
              <w:rPr>
                <w:noProof/>
              </w:rPr>
            </w:pPr>
            <w:r w:rsidRPr="00E275D7">
              <w:rPr>
                <w:noProof/>
              </w:rPr>
              <w:t>UAB "JOHNSON &amp; JOHNSON" filiāle Latvijā</w:t>
            </w:r>
          </w:p>
          <w:p w14:paraId="6C025316" w14:textId="77777777" w:rsidR="0095676C" w:rsidRPr="00E275D7" w:rsidRDefault="0095676C" w:rsidP="009B17FB">
            <w:pPr>
              <w:rPr>
                <w:noProof/>
              </w:rPr>
            </w:pPr>
            <w:r w:rsidRPr="00E275D7">
              <w:rPr>
                <w:noProof/>
              </w:rPr>
              <w:t>Tel.: +371 678 93561</w:t>
            </w:r>
          </w:p>
          <w:p w14:paraId="303A5F91" w14:textId="77777777" w:rsidR="0095676C" w:rsidRPr="00E275D7" w:rsidRDefault="0095676C" w:rsidP="009B17FB">
            <w:pPr>
              <w:rPr>
                <w:noProof/>
              </w:rPr>
            </w:pPr>
            <w:r w:rsidRPr="00E275D7">
              <w:rPr>
                <w:noProof/>
              </w:rPr>
              <w:t>lv@its.jnj.com</w:t>
            </w:r>
          </w:p>
          <w:p w14:paraId="4A70F8CB" w14:textId="77777777" w:rsidR="0095676C" w:rsidRPr="00E275D7" w:rsidRDefault="0095676C" w:rsidP="009B17FB">
            <w:pPr>
              <w:rPr>
                <w:noProof/>
              </w:rPr>
            </w:pPr>
          </w:p>
        </w:tc>
        <w:tc>
          <w:tcPr>
            <w:tcW w:w="4707" w:type="dxa"/>
            <w:shd w:val="clear" w:color="auto" w:fill="auto"/>
          </w:tcPr>
          <w:p w14:paraId="5C08900B" w14:textId="77777777" w:rsidR="0095676C" w:rsidRPr="00E275D7" w:rsidRDefault="0095676C" w:rsidP="009B17FB">
            <w:pPr>
              <w:rPr>
                <w:noProof/>
              </w:rPr>
            </w:pPr>
          </w:p>
          <w:p w14:paraId="4F8AEC9B" w14:textId="77777777" w:rsidR="0095676C" w:rsidRPr="00E275D7" w:rsidRDefault="0095676C" w:rsidP="009B17FB">
            <w:pPr>
              <w:rPr>
                <w:noProof/>
              </w:rPr>
            </w:pPr>
          </w:p>
        </w:tc>
      </w:tr>
    </w:tbl>
    <w:p w14:paraId="6D8B8FE9" w14:textId="77777777" w:rsidR="0095676C" w:rsidRPr="00E275D7" w:rsidRDefault="0095676C" w:rsidP="0095676C">
      <w:pPr>
        <w:rPr>
          <w:noProof/>
        </w:rPr>
      </w:pPr>
    </w:p>
    <w:p w14:paraId="1E1CC8A5" w14:textId="77777777" w:rsidR="0095676C" w:rsidRPr="00E275D7" w:rsidRDefault="0095676C" w:rsidP="0095676C">
      <w:pPr>
        <w:keepNext/>
        <w:numPr>
          <w:ilvl w:val="12"/>
          <w:numId w:val="0"/>
        </w:numPr>
        <w:tabs>
          <w:tab w:val="clear" w:pos="567"/>
        </w:tabs>
        <w:rPr>
          <w:noProof/>
          <w:szCs w:val="22"/>
        </w:rPr>
      </w:pPr>
      <w:r w:rsidRPr="00E275D7">
        <w:rPr>
          <w:b/>
          <w:noProof/>
        </w:rPr>
        <w:t>Táto písomná informácia bola naposledy aktualizovaná v</w:t>
      </w:r>
      <w:r w:rsidRPr="00E275D7">
        <w:rPr>
          <w:noProof/>
        </w:rPr>
        <w:t>.</w:t>
      </w:r>
    </w:p>
    <w:p w14:paraId="514A241A" w14:textId="77777777" w:rsidR="0095676C" w:rsidRPr="00E275D7" w:rsidRDefault="0095676C" w:rsidP="0095676C">
      <w:pPr>
        <w:numPr>
          <w:ilvl w:val="12"/>
          <w:numId w:val="0"/>
        </w:numPr>
        <w:rPr>
          <w:iCs/>
          <w:noProof/>
          <w:szCs w:val="22"/>
        </w:rPr>
      </w:pPr>
    </w:p>
    <w:p w14:paraId="2457E232" w14:textId="77777777" w:rsidR="0095676C" w:rsidRPr="00E275D7" w:rsidRDefault="0095676C" w:rsidP="0095676C">
      <w:pPr>
        <w:keepNext/>
        <w:numPr>
          <w:ilvl w:val="12"/>
          <w:numId w:val="0"/>
        </w:numPr>
        <w:tabs>
          <w:tab w:val="clear" w:pos="567"/>
        </w:tabs>
        <w:rPr>
          <w:b/>
          <w:noProof/>
        </w:rPr>
      </w:pPr>
      <w:r w:rsidRPr="00E275D7">
        <w:rPr>
          <w:b/>
          <w:noProof/>
        </w:rPr>
        <w:t>Ďalšie zdroje informácií</w:t>
      </w:r>
    </w:p>
    <w:p w14:paraId="5A8D6F74" w14:textId="77777777" w:rsidR="0095676C" w:rsidRPr="00E275D7" w:rsidRDefault="0095676C" w:rsidP="0095676C">
      <w:pPr>
        <w:numPr>
          <w:ilvl w:val="12"/>
          <w:numId w:val="0"/>
        </w:numPr>
        <w:rPr>
          <w:noProof/>
        </w:rPr>
      </w:pPr>
      <w:r w:rsidRPr="00E275D7">
        <w:rPr>
          <w:noProof/>
        </w:rPr>
        <w:t xml:space="preserve">Podrobné informácie o tomto lieku sú dostupné na internetovej stránke Európskej agentúry pre lieky: </w:t>
      </w:r>
      <w:hyperlink r:id="rId24" w:history="1">
        <w:r w:rsidRPr="00E275D7">
          <w:rPr>
            <w:rStyle w:val="Hyperlink"/>
            <w:noProof/>
          </w:rPr>
          <w:t>https://www.ema.europa.eu</w:t>
        </w:r>
      </w:hyperlink>
      <w:r w:rsidRPr="00E275D7">
        <w:rPr>
          <w:noProof/>
        </w:rPr>
        <w:t>.</w:t>
      </w:r>
    </w:p>
    <w:p w14:paraId="4A72BC60" w14:textId="77777777" w:rsidR="0095676C" w:rsidRPr="00E275D7" w:rsidRDefault="0095676C" w:rsidP="0095676C">
      <w:pPr>
        <w:tabs>
          <w:tab w:val="clear" w:pos="567"/>
        </w:tabs>
        <w:rPr>
          <w:noProof/>
          <w:szCs w:val="22"/>
        </w:rPr>
      </w:pPr>
      <w:r w:rsidRPr="00E275D7">
        <w:rPr>
          <w:noProof/>
        </w:rPr>
        <w:br w:type="page"/>
      </w:r>
    </w:p>
    <w:p w14:paraId="2EB196CD" w14:textId="77777777" w:rsidR="0095676C" w:rsidRPr="00E275D7" w:rsidRDefault="0095676C" w:rsidP="0095676C">
      <w:pPr>
        <w:numPr>
          <w:ilvl w:val="12"/>
          <w:numId w:val="0"/>
        </w:numPr>
        <w:pBdr>
          <w:top w:val="single" w:sz="4" w:space="1" w:color="auto"/>
          <w:left w:val="single" w:sz="4" w:space="4" w:color="auto"/>
          <w:bottom w:val="single" w:sz="4" w:space="1" w:color="auto"/>
          <w:right w:val="single" w:sz="4" w:space="4" w:color="auto"/>
        </w:pBdr>
        <w:rPr>
          <w:b/>
          <w:bCs/>
          <w:noProof/>
          <w:szCs w:val="22"/>
        </w:rPr>
      </w:pPr>
      <w:r w:rsidRPr="00E275D7">
        <w:rPr>
          <w:b/>
          <w:noProof/>
        </w:rPr>
        <w:lastRenderedPageBreak/>
        <w:t>Nasledujúca informácia je určená len pre zdravotníckych pracovníkov:</w:t>
      </w:r>
    </w:p>
    <w:p w14:paraId="6DF30DD6" w14:textId="77777777" w:rsidR="0095676C" w:rsidRPr="00E275D7" w:rsidRDefault="0095676C" w:rsidP="0095676C">
      <w:pPr>
        <w:numPr>
          <w:ilvl w:val="12"/>
          <w:numId w:val="0"/>
        </w:numPr>
        <w:pBdr>
          <w:top w:val="single" w:sz="4" w:space="1" w:color="auto"/>
          <w:left w:val="single" w:sz="4" w:space="4" w:color="auto"/>
          <w:bottom w:val="single" w:sz="4" w:space="1" w:color="auto"/>
          <w:right w:val="single" w:sz="4" w:space="4" w:color="auto"/>
        </w:pBdr>
        <w:rPr>
          <w:noProof/>
          <w:szCs w:val="22"/>
        </w:rPr>
      </w:pPr>
    </w:p>
    <w:p w14:paraId="2066C301" w14:textId="2B83BFAD" w:rsidR="0095676C" w:rsidRPr="00E275D7" w:rsidRDefault="0095676C" w:rsidP="0095676C">
      <w:pPr>
        <w:numPr>
          <w:ilvl w:val="12"/>
          <w:numId w:val="0"/>
        </w:numPr>
        <w:pBdr>
          <w:top w:val="single" w:sz="4" w:space="1" w:color="auto"/>
          <w:left w:val="single" w:sz="4" w:space="4" w:color="auto"/>
          <w:bottom w:val="single" w:sz="4" w:space="1" w:color="auto"/>
          <w:right w:val="single" w:sz="4" w:space="4" w:color="auto"/>
        </w:pBdr>
        <w:rPr>
          <w:noProof/>
          <w:szCs w:val="22"/>
        </w:rPr>
      </w:pPr>
      <w:r w:rsidRPr="00E275D7">
        <w:rPr>
          <w:noProof/>
        </w:rPr>
        <w:t xml:space="preserve">Rybrevant </w:t>
      </w:r>
      <w:r w:rsidR="006D4142" w:rsidRPr="00E275D7">
        <w:rPr>
          <w:noProof/>
        </w:rPr>
        <w:t xml:space="preserve">subkutánnu formu </w:t>
      </w:r>
      <w:r w:rsidRPr="00E275D7">
        <w:rPr>
          <w:noProof/>
        </w:rPr>
        <w:t>má podávať zdravotnícky pracovník.</w:t>
      </w:r>
    </w:p>
    <w:p w14:paraId="2153C55F" w14:textId="77777777" w:rsidR="0095676C" w:rsidRPr="00E275D7" w:rsidRDefault="0095676C" w:rsidP="0095676C">
      <w:pPr>
        <w:numPr>
          <w:ilvl w:val="12"/>
          <w:numId w:val="0"/>
        </w:numPr>
        <w:pBdr>
          <w:top w:val="single" w:sz="4" w:space="1" w:color="auto"/>
          <w:left w:val="single" w:sz="4" w:space="4" w:color="auto"/>
          <w:bottom w:val="single" w:sz="4" w:space="1" w:color="auto"/>
          <w:right w:val="single" w:sz="4" w:space="4" w:color="auto"/>
        </w:pBdr>
        <w:rPr>
          <w:noProof/>
          <w:szCs w:val="22"/>
        </w:rPr>
      </w:pPr>
    </w:p>
    <w:p w14:paraId="25C79658" w14:textId="48AD00DD" w:rsidR="0095676C" w:rsidRPr="00E275D7" w:rsidRDefault="0095676C" w:rsidP="0095676C">
      <w:pPr>
        <w:numPr>
          <w:ilvl w:val="12"/>
          <w:numId w:val="0"/>
        </w:numPr>
        <w:pBdr>
          <w:top w:val="single" w:sz="4" w:space="1" w:color="auto"/>
          <w:left w:val="single" w:sz="4" w:space="4" w:color="auto"/>
          <w:bottom w:val="single" w:sz="4" w:space="1" w:color="auto"/>
          <w:right w:val="single" w:sz="4" w:space="4" w:color="auto"/>
        </w:pBdr>
        <w:rPr>
          <w:noProof/>
          <w:szCs w:val="22"/>
        </w:rPr>
      </w:pPr>
      <w:r w:rsidRPr="00E275D7">
        <w:rPr>
          <w:noProof/>
        </w:rPr>
        <w:t xml:space="preserve">Aby sa predišlo chybám pri podávaní liekov, je dôležité skontrolovať označenie injekčnej liekovky a zabezpečiť, že pacientovi sa podáva </w:t>
      </w:r>
      <w:r w:rsidR="009A050C" w:rsidRPr="00E275D7">
        <w:rPr>
          <w:noProof/>
        </w:rPr>
        <w:t>príslušná</w:t>
      </w:r>
      <w:r w:rsidRPr="00E275D7">
        <w:rPr>
          <w:noProof/>
        </w:rPr>
        <w:t xml:space="preserve"> forma (intravenózna alebo subkutánna forma) a dávka. Rybrevant</w:t>
      </w:r>
      <w:r w:rsidR="006D4142" w:rsidRPr="00E275D7">
        <w:rPr>
          <w:noProof/>
        </w:rPr>
        <w:t xml:space="preserve"> subkutánna forma</w:t>
      </w:r>
      <w:r w:rsidRPr="00E275D7">
        <w:rPr>
          <w:noProof/>
        </w:rPr>
        <w:t xml:space="preserve"> sa má podávať iba podkožnou injekciou s použitím špecifikovanej dávky. </w:t>
      </w:r>
      <w:r w:rsidR="006D4142" w:rsidRPr="00E275D7">
        <w:rPr>
          <w:noProof/>
        </w:rPr>
        <w:t>Rybrevant s</w:t>
      </w:r>
      <w:r w:rsidRPr="00E275D7">
        <w:rPr>
          <w:noProof/>
        </w:rPr>
        <w:t>ubkutánna forma nie je určen</w:t>
      </w:r>
      <w:r w:rsidR="00391A2F" w:rsidRPr="00E275D7">
        <w:rPr>
          <w:noProof/>
        </w:rPr>
        <w:t>ý</w:t>
      </w:r>
      <w:r w:rsidRPr="00E275D7">
        <w:rPr>
          <w:noProof/>
        </w:rPr>
        <w:t xml:space="preserve"> na intravenózne podanie.</w:t>
      </w:r>
    </w:p>
    <w:p w14:paraId="74DF76B9" w14:textId="77777777" w:rsidR="0095676C" w:rsidRPr="00E275D7" w:rsidRDefault="0095676C" w:rsidP="0095676C">
      <w:pPr>
        <w:pBdr>
          <w:top w:val="single" w:sz="4" w:space="1" w:color="auto"/>
          <w:left w:val="single" w:sz="4" w:space="4" w:color="auto"/>
          <w:bottom w:val="single" w:sz="4" w:space="1" w:color="auto"/>
          <w:right w:val="single" w:sz="4" w:space="4" w:color="auto"/>
        </w:pBdr>
        <w:rPr>
          <w:noProof/>
        </w:rPr>
      </w:pPr>
    </w:p>
    <w:p w14:paraId="3BDA7F5C" w14:textId="77777777" w:rsidR="0095676C" w:rsidRPr="00E275D7" w:rsidRDefault="0095676C" w:rsidP="0095676C">
      <w:pPr>
        <w:numPr>
          <w:ilvl w:val="12"/>
          <w:numId w:val="0"/>
        </w:numPr>
        <w:pBdr>
          <w:top w:val="single" w:sz="4" w:space="1" w:color="auto"/>
          <w:left w:val="single" w:sz="4" w:space="4" w:color="auto"/>
          <w:bottom w:val="single" w:sz="4" w:space="1" w:color="auto"/>
          <w:right w:val="single" w:sz="4" w:space="4" w:color="auto"/>
        </w:pBdr>
        <w:rPr>
          <w:noProof/>
          <w:szCs w:val="22"/>
        </w:rPr>
      </w:pPr>
      <w:r w:rsidRPr="00E275D7">
        <w:rPr>
          <w:noProof/>
        </w:rPr>
        <w:t>Tento liek sa nesmie miešať s inými liekmi okrem tých, ktoré sú uvedené nižšie.</w:t>
      </w:r>
    </w:p>
    <w:p w14:paraId="4854B27B" w14:textId="77777777" w:rsidR="0095676C" w:rsidRPr="00E275D7" w:rsidRDefault="0095676C" w:rsidP="0095676C">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E275D7">
        <w:rPr>
          <w:noProof/>
        </w:rPr>
        <w:t>Roztok na subkutánnu injekciu pripravte použitím aseptickej techniky nasledovne:</w:t>
      </w:r>
    </w:p>
    <w:p w14:paraId="744FEC27" w14:textId="77777777" w:rsidR="0095676C" w:rsidRPr="00E275D7" w:rsidRDefault="0095676C" w:rsidP="0095676C">
      <w:pPr>
        <w:keepNext/>
        <w:pBdr>
          <w:top w:val="single" w:sz="4" w:space="1" w:color="auto"/>
          <w:left w:val="single" w:sz="4" w:space="4" w:color="auto"/>
          <w:bottom w:val="single" w:sz="4" w:space="1" w:color="auto"/>
          <w:right w:val="single" w:sz="4" w:space="4" w:color="auto"/>
        </w:pBdr>
        <w:rPr>
          <w:noProof/>
          <w:szCs w:val="22"/>
        </w:rPr>
      </w:pPr>
    </w:p>
    <w:p w14:paraId="39237B58" w14:textId="77777777" w:rsidR="0095676C" w:rsidRPr="00E275D7" w:rsidRDefault="0095676C" w:rsidP="0095676C">
      <w:pPr>
        <w:keepNext/>
        <w:pBdr>
          <w:top w:val="single" w:sz="4" w:space="1" w:color="auto"/>
          <w:left w:val="single" w:sz="4" w:space="4" w:color="auto"/>
          <w:bottom w:val="single" w:sz="4" w:space="1" w:color="auto"/>
          <w:right w:val="single" w:sz="4" w:space="4" w:color="auto"/>
        </w:pBdr>
        <w:rPr>
          <w:noProof/>
          <w:szCs w:val="22"/>
          <w:u w:val="single"/>
        </w:rPr>
      </w:pPr>
      <w:r w:rsidRPr="00E275D7">
        <w:rPr>
          <w:noProof/>
          <w:u w:val="single"/>
        </w:rPr>
        <w:t>Príprava</w:t>
      </w:r>
    </w:p>
    <w:p w14:paraId="213FBD75" w14:textId="45F1EBC4" w:rsidR="0095676C" w:rsidRPr="00E275D7" w:rsidRDefault="0095676C">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 xml:space="preserve">Na základe východiskovej hmotnosti pacienta stanovte potrebnú dávku a potrebnú injekčnú liekovku s </w:t>
      </w:r>
      <w:r w:rsidR="00391A2F" w:rsidRPr="00E275D7">
        <w:rPr>
          <w:noProof/>
        </w:rPr>
        <w:t xml:space="preserve">Rybrevantom </w:t>
      </w:r>
      <w:r w:rsidRPr="00E275D7">
        <w:rPr>
          <w:noProof/>
        </w:rPr>
        <w:t>subkutánnou formou.</w:t>
      </w:r>
    </w:p>
    <w:p w14:paraId="2553E6DB" w14:textId="7DA01D2B" w:rsidR="0095676C" w:rsidRPr="00E275D7" w:rsidRDefault="0095676C">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Pacienti s hmotnosťou &lt; 80 kg dostávajú 1 600 mg a pacienti s hmotnosťou ≥</w:t>
      </w:r>
      <w:r w:rsidR="00231011" w:rsidRPr="00E275D7">
        <w:rPr>
          <w:noProof/>
        </w:rPr>
        <w:t> </w:t>
      </w:r>
      <w:r w:rsidRPr="00E275D7">
        <w:rPr>
          <w:noProof/>
        </w:rPr>
        <w:t>80</w:t>
      </w:r>
      <w:r w:rsidR="00231011" w:rsidRPr="00E275D7">
        <w:rPr>
          <w:noProof/>
        </w:rPr>
        <w:t> </w:t>
      </w:r>
      <w:r w:rsidRPr="00E275D7">
        <w:rPr>
          <w:noProof/>
        </w:rPr>
        <w:t>kg dostávajú 2 240 mg týždenne od</w:t>
      </w:r>
      <w:r w:rsidR="00067F3E" w:rsidRPr="00E275D7">
        <w:rPr>
          <w:noProof/>
        </w:rPr>
        <w:t xml:space="preserve"> </w:t>
      </w:r>
      <w:r w:rsidRPr="00E275D7">
        <w:rPr>
          <w:noProof/>
        </w:rPr>
        <w:t>1. do 4. týždňa a potom každé 2 týždne počnúc 5. týždňom.</w:t>
      </w:r>
    </w:p>
    <w:p w14:paraId="1ECC1FA0" w14:textId="204367E9" w:rsidR="0095676C" w:rsidRPr="00E275D7" w:rsidRDefault="0095676C">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Vyberte príslušnú injekčnú liekovku s</w:t>
      </w:r>
      <w:r w:rsidR="006D4142" w:rsidRPr="00E275D7">
        <w:rPr>
          <w:noProof/>
        </w:rPr>
        <w:t xml:space="preserve"> Rybrevantom</w:t>
      </w:r>
      <w:r w:rsidRPr="00E275D7">
        <w:rPr>
          <w:noProof/>
        </w:rPr>
        <w:t xml:space="preserve"> subkutánnou formou z chladničky (2</w:t>
      </w:r>
      <w:r w:rsidR="00231011" w:rsidRPr="00E275D7">
        <w:rPr>
          <w:noProof/>
        </w:rPr>
        <w:t> </w:t>
      </w:r>
      <w:r w:rsidRPr="00E275D7">
        <w:rPr>
          <w:noProof/>
        </w:rPr>
        <w:t>°C až 8</w:t>
      </w:r>
      <w:r w:rsidR="00067F3E" w:rsidRPr="00E275D7">
        <w:rPr>
          <w:noProof/>
        </w:rPr>
        <w:t> </w:t>
      </w:r>
      <w:r w:rsidRPr="00E275D7">
        <w:rPr>
          <w:noProof/>
        </w:rPr>
        <w:t>°C).</w:t>
      </w:r>
    </w:p>
    <w:p w14:paraId="17E5FC38" w14:textId="77777777" w:rsidR="0095676C" w:rsidRPr="00E275D7" w:rsidRDefault="0095676C">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Skontrolujte, či je roztok bezfarebný až svetložltý. Nepoužívajte, ak sú prítomné nepriehľadné častice, ak došlo k zmene farby alebo ak sú v roztoku prítomné iné cudzie častice.</w:t>
      </w:r>
    </w:p>
    <w:p w14:paraId="6D09A192" w14:textId="2321F1AC" w:rsidR="0095676C" w:rsidRPr="00E275D7" w:rsidRDefault="00391A2F">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Rybrevant s</w:t>
      </w:r>
      <w:r w:rsidR="0095676C" w:rsidRPr="00E275D7">
        <w:rPr>
          <w:noProof/>
        </w:rPr>
        <w:t>ubkutánnu formu nechajte pri izbovej teplote (15</w:t>
      </w:r>
      <w:r w:rsidR="00231011" w:rsidRPr="00E275D7">
        <w:rPr>
          <w:noProof/>
        </w:rPr>
        <w:t> </w:t>
      </w:r>
      <w:r w:rsidR="0095676C" w:rsidRPr="00E275D7">
        <w:rPr>
          <w:noProof/>
        </w:rPr>
        <w:t>°C až 30</w:t>
      </w:r>
      <w:r w:rsidR="00231011" w:rsidRPr="00E275D7">
        <w:rPr>
          <w:noProof/>
        </w:rPr>
        <w:t> </w:t>
      </w:r>
      <w:r w:rsidR="0095676C" w:rsidRPr="00E275D7">
        <w:rPr>
          <w:noProof/>
        </w:rPr>
        <w:t xml:space="preserve">°C) najmenej počas 15 minút. </w:t>
      </w:r>
      <w:r w:rsidR="006D4142" w:rsidRPr="00E275D7">
        <w:rPr>
          <w:noProof/>
        </w:rPr>
        <w:t>Rybrevant s</w:t>
      </w:r>
      <w:r w:rsidR="0095676C" w:rsidRPr="00E275D7">
        <w:rPr>
          <w:noProof/>
        </w:rPr>
        <w:t>ubkutánnu formu nezahrievajte žiadnym iným spôsobom. Netraste.</w:t>
      </w:r>
    </w:p>
    <w:p w14:paraId="258844D8" w14:textId="770D28FC" w:rsidR="0095676C" w:rsidRPr="00E275D7" w:rsidRDefault="0095676C">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 xml:space="preserve">Odoberte požadovaný objem Rybrevantu </w:t>
      </w:r>
      <w:r w:rsidR="006D4142" w:rsidRPr="00E275D7">
        <w:rPr>
          <w:noProof/>
        </w:rPr>
        <w:t xml:space="preserve">subkutánnej formy </w:t>
      </w:r>
      <w:r w:rsidRPr="00E275D7">
        <w:rPr>
          <w:noProof/>
        </w:rPr>
        <w:t>z injekčnej liekovky do injekčnej striekačky vhodnej veľkosti pomocou prenosovej ihly. Menšie injekčné striekačky si vyžadujú menšiu silu počas prípravy a podávania.</w:t>
      </w:r>
    </w:p>
    <w:p w14:paraId="77C5CE09" w14:textId="59390012" w:rsidR="0095676C" w:rsidRPr="00E275D7" w:rsidRDefault="006D4142">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Rybrevant s</w:t>
      </w:r>
      <w:r w:rsidR="0095676C" w:rsidRPr="00E275D7">
        <w:rPr>
          <w:noProof/>
        </w:rPr>
        <w:t>ubkutánna forma je kompatibiln</w:t>
      </w:r>
      <w:r w:rsidR="00391A2F" w:rsidRPr="00E275D7">
        <w:rPr>
          <w:noProof/>
        </w:rPr>
        <w:t>ý</w:t>
      </w:r>
      <w:r w:rsidR="0095676C" w:rsidRPr="00E275D7">
        <w:rPr>
          <w:noProof/>
        </w:rPr>
        <w:t xml:space="preserve"> s injekčnými ihlami z nehrdzavejúcej ocele, polypropylénovými a polykarbonátovými injekčnými striekačkami a polyetylénovými, polyuretánovými a polyvinylchloridovými subkutánnymi infúznymi súpravami. Na prepláchnutie infúznej súpravy sa v prípade potreby môže použiť aj roztok chloridu sodného 9 mg/ml (0,9</w:t>
      </w:r>
      <w:r w:rsidR="00231011" w:rsidRPr="00E275D7">
        <w:rPr>
          <w:noProof/>
        </w:rPr>
        <w:t> </w:t>
      </w:r>
      <w:r w:rsidR="0095676C" w:rsidRPr="00E275D7">
        <w:rPr>
          <w:noProof/>
        </w:rPr>
        <w:t>%).</w:t>
      </w:r>
    </w:p>
    <w:p w14:paraId="7A7E189E" w14:textId="77777777" w:rsidR="0095676C" w:rsidRPr="00E275D7" w:rsidRDefault="0095676C">
      <w:pPr>
        <w:numPr>
          <w:ilvl w:val="0"/>
          <w:numId w:val="2"/>
        </w:numPr>
        <w:pBdr>
          <w:top w:val="single" w:sz="4" w:space="1" w:color="auto"/>
          <w:left w:val="single" w:sz="4" w:space="4" w:color="auto"/>
          <w:bottom w:val="single" w:sz="4" w:space="1" w:color="auto"/>
          <w:right w:val="single" w:sz="4" w:space="4" w:color="auto"/>
        </w:pBdr>
        <w:ind w:left="567" w:hanging="567"/>
        <w:rPr>
          <w:noProof/>
        </w:rPr>
      </w:pPr>
      <w:r w:rsidRPr="00E275D7">
        <w:rPr>
          <w:noProof/>
        </w:rPr>
        <w:t>Prenosovú ihlu vymeňte za príslušnú pomôcku na prepravu alebo podanie. Na zabezpečenie jednoduchého podávania sa odporúča použiť ihlu veľkosti 21 G až 23 G alebo infúznu súpravu.</w:t>
      </w:r>
    </w:p>
    <w:p w14:paraId="52834E39" w14:textId="77777777" w:rsidR="0095676C" w:rsidRPr="00E275D7" w:rsidRDefault="0095676C" w:rsidP="0095676C">
      <w:pPr>
        <w:pBdr>
          <w:top w:val="single" w:sz="4" w:space="1" w:color="auto"/>
          <w:left w:val="single" w:sz="4" w:space="4" w:color="auto"/>
          <w:bottom w:val="single" w:sz="4" w:space="1" w:color="auto"/>
          <w:right w:val="single" w:sz="4" w:space="4" w:color="auto"/>
        </w:pBdr>
        <w:rPr>
          <w:noProof/>
        </w:rPr>
      </w:pPr>
    </w:p>
    <w:p w14:paraId="125CBF0B" w14:textId="77777777" w:rsidR="0095676C" w:rsidRPr="00E275D7" w:rsidRDefault="0095676C" w:rsidP="0095676C">
      <w:pPr>
        <w:keepNext/>
        <w:pBdr>
          <w:top w:val="single" w:sz="4" w:space="1" w:color="auto"/>
          <w:left w:val="single" w:sz="4" w:space="4" w:color="auto"/>
          <w:bottom w:val="single" w:sz="4" w:space="1" w:color="auto"/>
          <w:right w:val="single" w:sz="4" w:space="4" w:color="auto"/>
        </w:pBdr>
        <w:rPr>
          <w:noProof/>
          <w:u w:val="single"/>
        </w:rPr>
      </w:pPr>
      <w:r w:rsidRPr="00E275D7">
        <w:rPr>
          <w:noProof/>
          <w:u w:val="single"/>
        </w:rPr>
        <w:t>Uchovávanie pripravenej injekčnej striekačky</w:t>
      </w:r>
    </w:p>
    <w:p w14:paraId="0B19D6C6" w14:textId="1FB7CBC9" w:rsidR="0095676C" w:rsidRPr="00E275D7" w:rsidRDefault="0095676C" w:rsidP="0095676C">
      <w:pPr>
        <w:pBdr>
          <w:top w:val="single" w:sz="4" w:space="1" w:color="auto"/>
          <w:left w:val="single" w:sz="4" w:space="4" w:color="auto"/>
          <w:bottom w:val="single" w:sz="4" w:space="1" w:color="auto"/>
          <w:right w:val="single" w:sz="4" w:space="4" w:color="auto"/>
        </w:pBdr>
        <w:rPr>
          <w:noProof/>
        </w:rPr>
      </w:pPr>
      <w:r w:rsidRPr="00E275D7">
        <w:rPr>
          <w:noProof/>
        </w:rPr>
        <w:t>Pripravená injekčná striekačka sa má podať okamžite. Ak nie je možné okamžité podanie, pripravenú injekčnú striekačku uchovávajte v chladničke pri teplote 2</w:t>
      </w:r>
      <w:r w:rsidR="00231011" w:rsidRPr="00E275D7">
        <w:rPr>
          <w:noProof/>
        </w:rPr>
        <w:t> </w:t>
      </w:r>
      <w:r w:rsidRPr="00E275D7">
        <w:rPr>
          <w:noProof/>
        </w:rPr>
        <w:t>°C až 8</w:t>
      </w:r>
      <w:r w:rsidR="00231011" w:rsidRPr="00E275D7">
        <w:rPr>
          <w:noProof/>
        </w:rPr>
        <w:t> </w:t>
      </w:r>
      <w:r w:rsidRPr="00E275D7">
        <w:rPr>
          <w:noProof/>
        </w:rPr>
        <w:t>°C maximálne 24 hodín a následne pri izbovej teplote 15</w:t>
      </w:r>
      <w:r w:rsidR="00231011" w:rsidRPr="00E275D7">
        <w:rPr>
          <w:noProof/>
        </w:rPr>
        <w:t> </w:t>
      </w:r>
      <w:r w:rsidRPr="00E275D7">
        <w:rPr>
          <w:noProof/>
        </w:rPr>
        <w:t>°C až 30</w:t>
      </w:r>
      <w:r w:rsidR="00231011" w:rsidRPr="00E275D7">
        <w:rPr>
          <w:noProof/>
        </w:rPr>
        <w:t> </w:t>
      </w:r>
      <w:r w:rsidRPr="00E275D7">
        <w:rPr>
          <w:noProof/>
        </w:rPr>
        <w:t>°C maximálne 24 hodín. Pripravená injekčná striekačka sa má zlikvidovať, ak sa uchováva dlhšie ako 24 hodín v chladničke alebo dlhšie ako 24 hodín pri izbovej teplote. Ak sa uchováva v chladničke, pred podaním nechajte roztok dosiahnuť izbovú teplotu.</w:t>
      </w:r>
    </w:p>
    <w:p w14:paraId="0E29CD5B" w14:textId="77777777" w:rsidR="00107B62" w:rsidRPr="00E275D7" w:rsidRDefault="00107B62" w:rsidP="00107B62">
      <w:pPr>
        <w:pBdr>
          <w:top w:val="single" w:sz="4" w:space="1" w:color="auto"/>
          <w:left w:val="single" w:sz="4" w:space="4" w:color="auto"/>
          <w:bottom w:val="single" w:sz="4" w:space="1" w:color="auto"/>
          <w:right w:val="single" w:sz="4" w:space="4" w:color="auto"/>
        </w:pBdr>
        <w:rPr>
          <w:iCs/>
          <w:noProof/>
        </w:rPr>
      </w:pPr>
    </w:p>
    <w:p w14:paraId="74B7D29A" w14:textId="77777777" w:rsidR="00107B62" w:rsidRPr="00E275D7" w:rsidRDefault="00107B62" w:rsidP="00107B62">
      <w:pPr>
        <w:keepNext/>
        <w:pBdr>
          <w:top w:val="single" w:sz="4" w:space="1" w:color="auto"/>
          <w:left w:val="single" w:sz="4" w:space="4" w:color="auto"/>
          <w:bottom w:val="single" w:sz="4" w:space="1" w:color="auto"/>
          <w:right w:val="single" w:sz="4" w:space="4" w:color="auto"/>
        </w:pBdr>
        <w:rPr>
          <w:iCs/>
          <w:noProof/>
          <w:u w:val="single"/>
        </w:rPr>
      </w:pPr>
      <w:r w:rsidRPr="00E275D7">
        <w:rPr>
          <w:noProof/>
          <w:u w:val="single"/>
        </w:rPr>
        <w:t>Sledovateľnosť</w:t>
      </w:r>
    </w:p>
    <w:p w14:paraId="4B176723" w14:textId="77777777" w:rsidR="00107B62" w:rsidRPr="00E275D7" w:rsidRDefault="00107B62" w:rsidP="00107B62">
      <w:pPr>
        <w:pBdr>
          <w:top w:val="single" w:sz="4" w:space="1" w:color="auto"/>
          <w:left w:val="single" w:sz="4" w:space="4" w:color="auto"/>
          <w:bottom w:val="single" w:sz="4" w:space="1" w:color="auto"/>
          <w:right w:val="single" w:sz="4" w:space="4" w:color="auto"/>
        </w:pBdr>
        <w:rPr>
          <w:iCs/>
          <w:noProof/>
        </w:rPr>
      </w:pPr>
      <w:r w:rsidRPr="00E275D7">
        <w:rPr>
          <w:noProof/>
        </w:rPr>
        <w:t>Aby sa zlepšila (do)sledovateľnosť biologického lieku, má sa zrozumiteľne zaznamenať názov a číslo šarže podaného lieku.</w:t>
      </w:r>
    </w:p>
    <w:p w14:paraId="7951323B" w14:textId="77777777" w:rsidR="0095676C" w:rsidRPr="00E275D7" w:rsidRDefault="0095676C" w:rsidP="0095676C">
      <w:pPr>
        <w:pBdr>
          <w:top w:val="single" w:sz="4" w:space="1" w:color="auto"/>
          <w:left w:val="single" w:sz="4" w:space="4" w:color="auto"/>
          <w:bottom w:val="single" w:sz="4" w:space="1" w:color="auto"/>
          <w:right w:val="single" w:sz="4" w:space="4" w:color="auto"/>
        </w:pBdr>
        <w:rPr>
          <w:noProof/>
        </w:rPr>
      </w:pPr>
    </w:p>
    <w:p w14:paraId="3B010C80" w14:textId="77777777" w:rsidR="0095676C" w:rsidRPr="00E275D7" w:rsidRDefault="0095676C" w:rsidP="0095676C">
      <w:pPr>
        <w:keepNext/>
        <w:pBdr>
          <w:top w:val="single" w:sz="4" w:space="1" w:color="auto"/>
          <w:left w:val="single" w:sz="4" w:space="4" w:color="auto"/>
          <w:bottom w:val="single" w:sz="4" w:space="1" w:color="auto"/>
          <w:right w:val="single" w:sz="4" w:space="4" w:color="auto"/>
        </w:pBdr>
        <w:rPr>
          <w:iCs/>
          <w:noProof/>
          <w:u w:val="single"/>
        </w:rPr>
      </w:pPr>
      <w:r w:rsidRPr="00E275D7">
        <w:rPr>
          <w:noProof/>
          <w:u w:val="single"/>
        </w:rPr>
        <w:t>Likvidácia</w:t>
      </w:r>
    </w:p>
    <w:p w14:paraId="32496923" w14:textId="77777777" w:rsidR="0095676C" w:rsidRPr="00E275D7" w:rsidRDefault="0095676C" w:rsidP="0095676C">
      <w:pPr>
        <w:pBdr>
          <w:top w:val="single" w:sz="4" w:space="1" w:color="auto"/>
          <w:left w:val="single" w:sz="4" w:space="4" w:color="auto"/>
          <w:bottom w:val="single" w:sz="4" w:space="1" w:color="auto"/>
          <w:right w:val="single" w:sz="4" w:space="4" w:color="auto"/>
        </w:pBdr>
        <w:rPr>
          <w:iCs/>
          <w:noProof/>
        </w:rPr>
      </w:pPr>
      <w:r w:rsidRPr="00E275D7">
        <w:rPr>
          <w:noProof/>
        </w:rPr>
        <w:t>Tento liek je určený len na jednorazové použitie. Všetok nepoužitý liek alebo odpad vzniknutý z lieku sa má zlikvidovať v súlade s národnými požiadavkami.</w:t>
      </w:r>
    </w:p>
    <w:p w14:paraId="3C341257" w14:textId="77777777" w:rsidR="0095676C" w:rsidRPr="00E275D7" w:rsidRDefault="0095676C" w:rsidP="0095676C">
      <w:pPr>
        <w:rPr>
          <w:noProof/>
          <w:szCs w:val="22"/>
        </w:rPr>
      </w:pPr>
    </w:p>
    <w:p w14:paraId="7C0D1F0F" w14:textId="58105486" w:rsidR="008370CA" w:rsidRPr="00E275D7" w:rsidRDefault="008370CA" w:rsidP="004A6CE9">
      <w:pPr>
        <w:tabs>
          <w:tab w:val="clear" w:pos="567"/>
        </w:tabs>
        <w:rPr>
          <w:noProof/>
          <w:szCs w:val="22"/>
        </w:rPr>
      </w:pPr>
    </w:p>
    <w:sectPr w:rsidR="008370CA" w:rsidRPr="00E275D7" w:rsidSect="00AE7429">
      <w:footerReference w:type="default" r:id="rId25"/>
      <w:footerReference w:type="first" r:id="rId26"/>
      <w:pgSz w:w="11907" w:h="16839" w:code="9"/>
      <w:pgMar w:top="1417" w:right="1247" w:bottom="1417" w:left="1247"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0CA7B" w14:textId="77777777" w:rsidR="00366904" w:rsidRDefault="00366904">
      <w:r>
        <w:separator/>
      </w:r>
    </w:p>
  </w:endnote>
  <w:endnote w:type="continuationSeparator" w:id="0">
    <w:p w14:paraId="7811E37E" w14:textId="77777777" w:rsidR="00366904" w:rsidRDefault="00366904">
      <w:r>
        <w:continuationSeparator/>
      </w:r>
    </w:p>
  </w:endnote>
  <w:endnote w:type="continuationNotice" w:id="1">
    <w:p w14:paraId="05348A29" w14:textId="77777777" w:rsidR="00366904" w:rsidRDefault="00366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EF1C" w14:textId="746C1E80" w:rsidR="009675D8" w:rsidRPr="00863FA8" w:rsidRDefault="00797F0F" w:rsidP="00863FA8">
    <w:pPr>
      <w:jc w:val="center"/>
      <w:rPr>
        <w:rFonts w:ascii="Arial" w:hAnsi="Arial" w:cs="Arial"/>
        <w:sz w:val="16"/>
        <w:szCs w:val="16"/>
      </w:rPr>
    </w:pPr>
    <w:r w:rsidRPr="00863FA8">
      <w:rPr>
        <w:rFonts w:ascii="Arial" w:hAnsi="Arial" w:cs="Arial"/>
        <w:sz w:val="16"/>
        <w:szCs w:val="16"/>
      </w:rPr>
      <w:fldChar w:fldCharType="begin"/>
    </w:r>
    <w:r w:rsidRPr="00617910">
      <w:rPr>
        <w:rFonts w:ascii="Arial" w:hAnsi="Arial" w:cs="Arial"/>
        <w:sz w:val="16"/>
        <w:szCs w:val="16"/>
      </w:rPr>
      <w:instrText xml:space="preserve"> PAGE   \* MERGEFORMAT </w:instrText>
    </w:r>
    <w:r w:rsidRPr="00863FA8">
      <w:rPr>
        <w:rFonts w:ascii="Arial" w:hAnsi="Arial" w:cs="Arial"/>
        <w:sz w:val="16"/>
        <w:szCs w:val="16"/>
      </w:rPr>
      <w:fldChar w:fldCharType="separate"/>
    </w:r>
    <w:r w:rsidRPr="00617910">
      <w:rPr>
        <w:rFonts w:ascii="Arial" w:hAnsi="Arial" w:cs="Arial"/>
        <w:sz w:val="16"/>
        <w:szCs w:val="16"/>
      </w:rPr>
      <w:t>2</w:t>
    </w:r>
    <w:r w:rsidRPr="00863FA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19AA" w14:textId="77777777" w:rsidR="009675D8" w:rsidRDefault="009675D8">
    <w:pP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0D511" w14:textId="77777777" w:rsidR="00366904" w:rsidRDefault="00366904">
      <w:r>
        <w:separator/>
      </w:r>
    </w:p>
  </w:footnote>
  <w:footnote w:type="continuationSeparator" w:id="0">
    <w:p w14:paraId="76E404CF" w14:textId="77777777" w:rsidR="00366904" w:rsidRDefault="00366904">
      <w:r>
        <w:continuationSeparator/>
      </w:r>
    </w:p>
  </w:footnote>
  <w:footnote w:type="continuationNotice" w:id="1">
    <w:p w14:paraId="2D7D257B" w14:textId="77777777" w:rsidR="00366904" w:rsidRDefault="003669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num w:numId="1" w16cid:durableId="240071106">
    <w:abstractNumId w:val="12"/>
  </w:num>
  <w:num w:numId="2" w16cid:durableId="891889941">
    <w:abstractNumId w:val="11"/>
  </w:num>
  <w:num w:numId="3" w16cid:durableId="1384984271">
    <w:abstractNumId w:val="9"/>
  </w:num>
  <w:num w:numId="4" w16cid:durableId="528682603">
    <w:abstractNumId w:val="7"/>
  </w:num>
  <w:num w:numId="5" w16cid:durableId="2108766423">
    <w:abstractNumId w:val="6"/>
  </w:num>
  <w:num w:numId="6" w16cid:durableId="555748962">
    <w:abstractNumId w:val="5"/>
  </w:num>
  <w:num w:numId="7" w16cid:durableId="1145393138">
    <w:abstractNumId w:val="4"/>
  </w:num>
  <w:num w:numId="8" w16cid:durableId="782457049">
    <w:abstractNumId w:val="8"/>
  </w:num>
  <w:num w:numId="9" w16cid:durableId="2004317158">
    <w:abstractNumId w:val="3"/>
  </w:num>
  <w:num w:numId="10" w16cid:durableId="1737511323">
    <w:abstractNumId w:val="2"/>
  </w:num>
  <w:num w:numId="11" w16cid:durableId="2017920758">
    <w:abstractNumId w:val="1"/>
  </w:num>
  <w:num w:numId="12" w16cid:durableId="1016035928">
    <w:abstractNumId w:val="0"/>
  </w:num>
  <w:num w:numId="13" w16cid:durableId="176818648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t7C0NDM2tjAyMzNQ0lEKTi0uzszPAykwqgUAAhqF6SwAAAA="/>
    <w:docVar w:name="Registered" w:val="-1"/>
    <w:docVar w:name="Version" w:val="0"/>
  </w:docVars>
  <w:rsids>
    <w:rsidRoot w:val="00812D16"/>
    <w:rsid w:val="0000000A"/>
    <w:rsid w:val="00000059"/>
    <w:rsid w:val="00000B23"/>
    <w:rsid w:val="00000D62"/>
    <w:rsid w:val="00001587"/>
    <w:rsid w:val="00002E23"/>
    <w:rsid w:val="00002EED"/>
    <w:rsid w:val="000030D5"/>
    <w:rsid w:val="0000362A"/>
    <w:rsid w:val="0000388F"/>
    <w:rsid w:val="00003AEF"/>
    <w:rsid w:val="00003CB5"/>
    <w:rsid w:val="000042F5"/>
    <w:rsid w:val="000043FC"/>
    <w:rsid w:val="000049ED"/>
    <w:rsid w:val="00005144"/>
    <w:rsid w:val="00005701"/>
    <w:rsid w:val="00005F67"/>
    <w:rsid w:val="00006CB0"/>
    <w:rsid w:val="00006E70"/>
    <w:rsid w:val="00007528"/>
    <w:rsid w:val="00010095"/>
    <w:rsid w:val="00010C8C"/>
    <w:rsid w:val="0001164F"/>
    <w:rsid w:val="00011E83"/>
    <w:rsid w:val="00012487"/>
    <w:rsid w:val="000126BC"/>
    <w:rsid w:val="0001379E"/>
    <w:rsid w:val="00013E96"/>
    <w:rsid w:val="00014869"/>
    <w:rsid w:val="00014A3F"/>
    <w:rsid w:val="00014A4E"/>
    <w:rsid w:val="000150D3"/>
    <w:rsid w:val="00015EDC"/>
    <w:rsid w:val="000166C1"/>
    <w:rsid w:val="00016757"/>
    <w:rsid w:val="00017CB2"/>
    <w:rsid w:val="0002006B"/>
    <w:rsid w:val="000205BB"/>
    <w:rsid w:val="0002074F"/>
    <w:rsid w:val="00020AE8"/>
    <w:rsid w:val="000212BB"/>
    <w:rsid w:val="00021C4B"/>
    <w:rsid w:val="00021F37"/>
    <w:rsid w:val="0002218C"/>
    <w:rsid w:val="000226DC"/>
    <w:rsid w:val="00023150"/>
    <w:rsid w:val="00023956"/>
    <w:rsid w:val="00023A2C"/>
    <w:rsid w:val="0002468A"/>
    <w:rsid w:val="00024AE1"/>
    <w:rsid w:val="00025EBE"/>
    <w:rsid w:val="00025F51"/>
    <w:rsid w:val="00026109"/>
    <w:rsid w:val="0002635E"/>
    <w:rsid w:val="000263AA"/>
    <w:rsid w:val="0002675C"/>
    <w:rsid w:val="00026923"/>
    <w:rsid w:val="00026AB5"/>
    <w:rsid w:val="00026BF2"/>
    <w:rsid w:val="000271F6"/>
    <w:rsid w:val="0002759D"/>
    <w:rsid w:val="0002792B"/>
    <w:rsid w:val="00027A12"/>
    <w:rsid w:val="00030445"/>
    <w:rsid w:val="000318C7"/>
    <w:rsid w:val="00031FD7"/>
    <w:rsid w:val="00032F4F"/>
    <w:rsid w:val="000333C1"/>
    <w:rsid w:val="0003348E"/>
    <w:rsid w:val="00033D26"/>
    <w:rsid w:val="00033FDB"/>
    <w:rsid w:val="000342E0"/>
    <w:rsid w:val="000344F6"/>
    <w:rsid w:val="000351D2"/>
    <w:rsid w:val="000358BF"/>
    <w:rsid w:val="00035DF1"/>
    <w:rsid w:val="0003676A"/>
    <w:rsid w:val="00037720"/>
    <w:rsid w:val="00037BB5"/>
    <w:rsid w:val="00037F3F"/>
    <w:rsid w:val="00040B5F"/>
    <w:rsid w:val="00040E77"/>
    <w:rsid w:val="00041528"/>
    <w:rsid w:val="00042263"/>
    <w:rsid w:val="00043505"/>
    <w:rsid w:val="00043709"/>
    <w:rsid w:val="00043904"/>
    <w:rsid w:val="00043C70"/>
    <w:rsid w:val="00043E88"/>
    <w:rsid w:val="00044042"/>
    <w:rsid w:val="00044302"/>
    <w:rsid w:val="00044769"/>
    <w:rsid w:val="0004573A"/>
    <w:rsid w:val="000462BE"/>
    <w:rsid w:val="00046D85"/>
    <w:rsid w:val="000474D2"/>
    <w:rsid w:val="00047642"/>
    <w:rsid w:val="00047960"/>
    <w:rsid w:val="000479C5"/>
    <w:rsid w:val="00047CB0"/>
    <w:rsid w:val="0005027C"/>
    <w:rsid w:val="000505F0"/>
    <w:rsid w:val="00050C86"/>
    <w:rsid w:val="00050DFD"/>
    <w:rsid w:val="00050EE9"/>
    <w:rsid w:val="0005250B"/>
    <w:rsid w:val="00052DB4"/>
    <w:rsid w:val="000536F0"/>
    <w:rsid w:val="00053809"/>
    <w:rsid w:val="00053914"/>
    <w:rsid w:val="00054710"/>
    <w:rsid w:val="00054756"/>
    <w:rsid w:val="000556C8"/>
    <w:rsid w:val="00055CED"/>
    <w:rsid w:val="00055D79"/>
    <w:rsid w:val="000560C5"/>
    <w:rsid w:val="0005612A"/>
    <w:rsid w:val="00056C49"/>
    <w:rsid w:val="00056E89"/>
    <w:rsid w:val="00056FE0"/>
    <w:rsid w:val="00057009"/>
    <w:rsid w:val="0005772B"/>
    <w:rsid w:val="00057E96"/>
    <w:rsid w:val="00060090"/>
    <w:rsid w:val="000603C8"/>
    <w:rsid w:val="000608A4"/>
    <w:rsid w:val="00060AA1"/>
    <w:rsid w:val="000613BC"/>
    <w:rsid w:val="000616E1"/>
    <w:rsid w:val="000618D6"/>
    <w:rsid w:val="00061FEE"/>
    <w:rsid w:val="00062695"/>
    <w:rsid w:val="000631FD"/>
    <w:rsid w:val="00063441"/>
    <w:rsid w:val="000634F7"/>
    <w:rsid w:val="00063C49"/>
    <w:rsid w:val="00064013"/>
    <w:rsid w:val="000640EA"/>
    <w:rsid w:val="000641CF"/>
    <w:rsid w:val="000643D3"/>
    <w:rsid w:val="000646D1"/>
    <w:rsid w:val="00064A1A"/>
    <w:rsid w:val="0006570A"/>
    <w:rsid w:val="00066554"/>
    <w:rsid w:val="00066803"/>
    <w:rsid w:val="00066F0A"/>
    <w:rsid w:val="00067B16"/>
    <w:rsid w:val="00067D7A"/>
    <w:rsid w:val="00067F3E"/>
    <w:rsid w:val="00070258"/>
    <w:rsid w:val="00070BDB"/>
    <w:rsid w:val="00070DF2"/>
    <w:rsid w:val="0007187D"/>
    <w:rsid w:val="00071F8A"/>
    <w:rsid w:val="0007297A"/>
    <w:rsid w:val="00072AEB"/>
    <w:rsid w:val="000739D2"/>
    <w:rsid w:val="00073C24"/>
    <w:rsid w:val="00073CA0"/>
    <w:rsid w:val="00073E04"/>
    <w:rsid w:val="0007401B"/>
    <w:rsid w:val="0007402D"/>
    <w:rsid w:val="0007413B"/>
    <w:rsid w:val="0007577E"/>
    <w:rsid w:val="000757B2"/>
    <w:rsid w:val="00075D17"/>
    <w:rsid w:val="0007611D"/>
    <w:rsid w:val="0007628D"/>
    <w:rsid w:val="00076595"/>
    <w:rsid w:val="00076F13"/>
    <w:rsid w:val="00077451"/>
    <w:rsid w:val="00077C1A"/>
    <w:rsid w:val="0008077A"/>
    <w:rsid w:val="00080B66"/>
    <w:rsid w:val="00080C5F"/>
    <w:rsid w:val="00080F9E"/>
    <w:rsid w:val="000813F5"/>
    <w:rsid w:val="00081DAB"/>
    <w:rsid w:val="00082563"/>
    <w:rsid w:val="00083446"/>
    <w:rsid w:val="0008356B"/>
    <w:rsid w:val="00083774"/>
    <w:rsid w:val="000839C7"/>
    <w:rsid w:val="00083E00"/>
    <w:rsid w:val="000846F9"/>
    <w:rsid w:val="00084AE5"/>
    <w:rsid w:val="00084C54"/>
    <w:rsid w:val="00084DD9"/>
    <w:rsid w:val="000864C6"/>
    <w:rsid w:val="00086D29"/>
    <w:rsid w:val="00086DB2"/>
    <w:rsid w:val="0008704F"/>
    <w:rsid w:val="00090CDA"/>
    <w:rsid w:val="00092829"/>
    <w:rsid w:val="00092B09"/>
    <w:rsid w:val="0009332B"/>
    <w:rsid w:val="0009351E"/>
    <w:rsid w:val="000939A6"/>
    <w:rsid w:val="00093B78"/>
    <w:rsid w:val="0009479A"/>
    <w:rsid w:val="00094AD6"/>
    <w:rsid w:val="000953FA"/>
    <w:rsid w:val="0009587E"/>
    <w:rsid w:val="000958EA"/>
    <w:rsid w:val="00095A00"/>
    <w:rsid w:val="00095D61"/>
    <w:rsid w:val="00095E44"/>
    <w:rsid w:val="00096D8D"/>
    <w:rsid w:val="00097029"/>
    <w:rsid w:val="0009755A"/>
    <w:rsid w:val="00097C0D"/>
    <w:rsid w:val="000A0761"/>
    <w:rsid w:val="000A0F7F"/>
    <w:rsid w:val="000A1232"/>
    <w:rsid w:val="000A1AE0"/>
    <w:rsid w:val="000A30E5"/>
    <w:rsid w:val="000A317B"/>
    <w:rsid w:val="000A3617"/>
    <w:rsid w:val="000A3FDF"/>
    <w:rsid w:val="000A40D0"/>
    <w:rsid w:val="000A4752"/>
    <w:rsid w:val="000A4B2A"/>
    <w:rsid w:val="000A5689"/>
    <w:rsid w:val="000A5E52"/>
    <w:rsid w:val="000A73CD"/>
    <w:rsid w:val="000A7FA8"/>
    <w:rsid w:val="000B0097"/>
    <w:rsid w:val="000B00F4"/>
    <w:rsid w:val="000B04B3"/>
    <w:rsid w:val="000B04EE"/>
    <w:rsid w:val="000B101F"/>
    <w:rsid w:val="000B11A9"/>
    <w:rsid w:val="000B15F9"/>
    <w:rsid w:val="000B1DBD"/>
    <w:rsid w:val="000B1F4B"/>
    <w:rsid w:val="000B23D8"/>
    <w:rsid w:val="000B2903"/>
    <w:rsid w:val="000B2F27"/>
    <w:rsid w:val="000B2F58"/>
    <w:rsid w:val="000B37A8"/>
    <w:rsid w:val="000B3E13"/>
    <w:rsid w:val="000B3EBA"/>
    <w:rsid w:val="000B4271"/>
    <w:rsid w:val="000B43D5"/>
    <w:rsid w:val="000B46DA"/>
    <w:rsid w:val="000B51D9"/>
    <w:rsid w:val="000B53D3"/>
    <w:rsid w:val="000B6A91"/>
    <w:rsid w:val="000B6E56"/>
    <w:rsid w:val="000B6F84"/>
    <w:rsid w:val="000B70BC"/>
    <w:rsid w:val="000B7D8F"/>
    <w:rsid w:val="000C03BA"/>
    <w:rsid w:val="000C03FB"/>
    <w:rsid w:val="000C0D71"/>
    <w:rsid w:val="000C0EC8"/>
    <w:rsid w:val="000C12D1"/>
    <w:rsid w:val="000C2D89"/>
    <w:rsid w:val="000C308F"/>
    <w:rsid w:val="000C3229"/>
    <w:rsid w:val="000C3336"/>
    <w:rsid w:val="000C421A"/>
    <w:rsid w:val="000C42E1"/>
    <w:rsid w:val="000C46C6"/>
    <w:rsid w:val="000C49BD"/>
    <w:rsid w:val="000C4A56"/>
    <w:rsid w:val="000C4C33"/>
    <w:rsid w:val="000C5A4E"/>
    <w:rsid w:val="000C5F39"/>
    <w:rsid w:val="000C635D"/>
    <w:rsid w:val="000C6D36"/>
    <w:rsid w:val="000C7987"/>
    <w:rsid w:val="000C7F49"/>
    <w:rsid w:val="000D02F5"/>
    <w:rsid w:val="000D0391"/>
    <w:rsid w:val="000D0967"/>
    <w:rsid w:val="000D1AEE"/>
    <w:rsid w:val="000D1D6D"/>
    <w:rsid w:val="000D1F4F"/>
    <w:rsid w:val="000D1F90"/>
    <w:rsid w:val="000D2E09"/>
    <w:rsid w:val="000D2F62"/>
    <w:rsid w:val="000D38FF"/>
    <w:rsid w:val="000D3F38"/>
    <w:rsid w:val="000D4D07"/>
    <w:rsid w:val="000D58BE"/>
    <w:rsid w:val="000D5FE3"/>
    <w:rsid w:val="000D6517"/>
    <w:rsid w:val="000D72B9"/>
    <w:rsid w:val="000D7535"/>
    <w:rsid w:val="000D7BA1"/>
    <w:rsid w:val="000E14B6"/>
    <w:rsid w:val="000E162F"/>
    <w:rsid w:val="000E165D"/>
    <w:rsid w:val="000E1B6F"/>
    <w:rsid w:val="000E1BAF"/>
    <w:rsid w:val="000E2083"/>
    <w:rsid w:val="000E223E"/>
    <w:rsid w:val="000E244D"/>
    <w:rsid w:val="000E2491"/>
    <w:rsid w:val="000E2EA9"/>
    <w:rsid w:val="000E4629"/>
    <w:rsid w:val="000E46A3"/>
    <w:rsid w:val="000E4E88"/>
    <w:rsid w:val="000E5726"/>
    <w:rsid w:val="000E58CB"/>
    <w:rsid w:val="000E6597"/>
    <w:rsid w:val="000E6C94"/>
    <w:rsid w:val="000E6F5F"/>
    <w:rsid w:val="000E7621"/>
    <w:rsid w:val="000E77F9"/>
    <w:rsid w:val="000E7AD8"/>
    <w:rsid w:val="000E7C06"/>
    <w:rsid w:val="000E7D4F"/>
    <w:rsid w:val="000F140F"/>
    <w:rsid w:val="000F1BB2"/>
    <w:rsid w:val="000F1DE3"/>
    <w:rsid w:val="000F217A"/>
    <w:rsid w:val="000F220C"/>
    <w:rsid w:val="000F248B"/>
    <w:rsid w:val="000F2EF7"/>
    <w:rsid w:val="000F3A77"/>
    <w:rsid w:val="000F3BF5"/>
    <w:rsid w:val="000F3CFB"/>
    <w:rsid w:val="000F3F94"/>
    <w:rsid w:val="000F4B4D"/>
    <w:rsid w:val="000F5235"/>
    <w:rsid w:val="000F53F5"/>
    <w:rsid w:val="000F55A3"/>
    <w:rsid w:val="000F5B21"/>
    <w:rsid w:val="000F6A93"/>
    <w:rsid w:val="000F6E83"/>
    <w:rsid w:val="000F6FE0"/>
    <w:rsid w:val="000F705F"/>
    <w:rsid w:val="00100C0D"/>
    <w:rsid w:val="00100DF7"/>
    <w:rsid w:val="00101258"/>
    <w:rsid w:val="00102920"/>
    <w:rsid w:val="00103396"/>
    <w:rsid w:val="00103501"/>
    <w:rsid w:val="0010358D"/>
    <w:rsid w:val="001035CA"/>
    <w:rsid w:val="00103608"/>
    <w:rsid w:val="00103B2D"/>
    <w:rsid w:val="00103CD2"/>
    <w:rsid w:val="00104061"/>
    <w:rsid w:val="0010497B"/>
    <w:rsid w:val="00104F73"/>
    <w:rsid w:val="001051FA"/>
    <w:rsid w:val="00105C0F"/>
    <w:rsid w:val="00107133"/>
    <w:rsid w:val="00107186"/>
    <w:rsid w:val="00107236"/>
    <w:rsid w:val="001074B3"/>
    <w:rsid w:val="00107A66"/>
    <w:rsid w:val="00107B62"/>
    <w:rsid w:val="00107EC0"/>
    <w:rsid w:val="001101A2"/>
    <w:rsid w:val="001106F7"/>
    <w:rsid w:val="001108A9"/>
    <w:rsid w:val="00110A04"/>
    <w:rsid w:val="00110DB1"/>
    <w:rsid w:val="001111FD"/>
    <w:rsid w:val="00111304"/>
    <w:rsid w:val="0011161A"/>
    <w:rsid w:val="00111B0D"/>
    <w:rsid w:val="00111E29"/>
    <w:rsid w:val="001122B2"/>
    <w:rsid w:val="001122EA"/>
    <w:rsid w:val="0011278F"/>
    <w:rsid w:val="00112BCE"/>
    <w:rsid w:val="00112DAD"/>
    <w:rsid w:val="00112EB3"/>
    <w:rsid w:val="00112ECD"/>
    <w:rsid w:val="00112EDA"/>
    <w:rsid w:val="00112FC9"/>
    <w:rsid w:val="00114174"/>
    <w:rsid w:val="001145E8"/>
    <w:rsid w:val="001152E6"/>
    <w:rsid w:val="00115E65"/>
    <w:rsid w:val="0011680B"/>
    <w:rsid w:val="00117B4A"/>
    <w:rsid w:val="00117C1D"/>
    <w:rsid w:val="0012083E"/>
    <w:rsid w:val="00120C44"/>
    <w:rsid w:val="0012110C"/>
    <w:rsid w:val="001216DB"/>
    <w:rsid w:val="001218E9"/>
    <w:rsid w:val="00121DE0"/>
    <w:rsid w:val="00122A78"/>
    <w:rsid w:val="00122F58"/>
    <w:rsid w:val="00123688"/>
    <w:rsid w:val="0012384B"/>
    <w:rsid w:val="00123EB0"/>
    <w:rsid w:val="00126F3A"/>
    <w:rsid w:val="00127072"/>
    <w:rsid w:val="0012721B"/>
    <w:rsid w:val="00127DFB"/>
    <w:rsid w:val="00127F47"/>
    <w:rsid w:val="001312EB"/>
    <w:rsid w:val="001317FF"/>
    <w:rsid w:val="00132B12"/>
    <w:rsid w:val="0013354B"/>
    <w:rsid w:val="00133572"/>
    <w:rsid w:val="001335FC"/>
    <w:rsid w:val="00133D17"/>
    <w:rsid w:val="00134E4A"/>
    <w:rsid w:val="0013506C"/>
    <w:rsid w:val="001355FC"/>
    <w:rsid w:val="00135D70"/>
    <w:rsid w:val="00135DFD"/>
    <w:rsid w:val="00135F34"/>
    <w:rsid w:val="001364FB"/>
    <w:rsid w:val="001365F2"/>
    <w:rsid w:val="00136D7A"/>
    <w:rsid w:val="00136E31"/>
    <w:rsid w:val="00136FF0"/>
    <w:rsid w:val="001372DB"/>
    <w:rsid w:val="00137363"/>
    <w:rsid w:val="001374C5"/>
    <w:rsid w:val="00140302"/>
    <w:rsid w:val="00141401"/>
    <w:rsid w:val="00141470"/>
    <w:rsid w:val="00141540"/>
    <w:rsid w:val="00141C9A"/>
    <w:rsid w:val="00142383"/>
    <w:rsid w:val="001437C2"/>
    <w:rsid w:val="00144269"/>
    <w:rsid w:val="00144576"/>
    <w:rsid w:val="001449DF"/>
    <w:rsid w:val="00144A79"/>
    <w:rsid w:val="00144F40"/>
    <w:rsid w:val="0014569B"/>
    <w:rsid w:val="00145921"/>
    <w:rsid w:val="001470CB"/>
    <w:rsid w:val="001470E0"/>
    <w:rsid w:val="001471D4"/>
    <w:rsid w:val="0014796D"/>
    <w:rsid w:val="00150060"/>
    <w:rsid w:val="001500C8"/>
    <w:rsid w:val="0015063B"/>
    <w:rsid w:val="00150B6C"/>
    <w:rsid w:val="001516DF"/>
    <w:rsid w:val="00151818"/>
    <w:rsid w:val="00151A81"/>
    <w:rsid w:val="00151ECB"/>
    <w:rsid w:val="00152252"/>
    <w:rsid w:val="00153D5F"/>
    <w:rsid w:val="00154340"/>
    <w:rsid w:val="00154653"/>
    <w:rsid w:val="00154C69"/>
    <w:rsid w:val="00154E98"/>
    <w:rsid w:val="00154F5D"/>
    <w:rsid w:val="001557C1"/>
    <w:rsid w:val="00155F59"/>
    <w:rsid w:val="0015655A"/>
    <w:rsid w:val="00156598"/>
    <w:rsid w:val="00156E67"/>
    <w:rsid w:val="0015704C"/>
    <w:rsid w:val="0015762E"/>
    <w:rsid w:val="00157895"/>
    <w:rsid w:val="00157B0F"/>
    <w:rsid w:val="0016075D"/>
    <w:rsid w:val="0016078F"/>
    <w:rsid w:val="0016158F"/>
    <w:rsid w:val="00161701"/>
    <w:rsid w:val="00161C2B"/>
    <w:rsid w:val="00161E87"/>
    <w:rsid w:val="00161EA3"/>
    <w:rsid w:val="00162BA8"/>
    <w:rsid w:val="00163CEA"/>
    <w:rsid w:val="00165089"/>
    <w:rsid w:val="00165494"/>
    <w:rsid w:val="0016566C"/>
    <w:rsid w:val="00166A82"/>
    <w:rsid w:val="001670B9"/>
    <w:rsid w:val="00167775"/>
    <w:rsid w:val="00170E2A"/>
    <w:rsid w:val="00171215"/>
    <w:rsid w:val="00171282"/>
    <w:rsid w:val="001727F0"/>
    <w:rsid w:val="00172834"/>
    <w:rsid w:val="00172AA4"/>
    <w:rsid w:val="00172B06"/>
    <w:rsid w:val="0017347E"/>
    <w:rsid w:val="00173567"/>
    <w:rsid w:val="00173DDC"/>
    <w:rsid w:val="00173F5B"/>
    <w:rsid w:val="00173F63"/>
    <w:rsid w:val="00174A22"/>
    <w:rsid w:val="001752D8"/>
    <w:rsid w:val="0017561C"/>
    <w:rsid w:val="00175852"/>
    <w:rsid w:val="00175931"/>
    <w:rsid w:val="001765E4"/>
    <w:rsid w:val="00176B25"/>
    <w:rsid w:val="00176CE9"/>
    <w:rsid w:val="001771C8"/>
    <w:rsid w:val="001775E4"/>
    <w:rsid w:val="001805CA"/>
    <w:rsid w:val="001806B2"/>
    <w:rsid w:val="00180F20"/>
    <w:rsid w:val="001811E0"/>
    <w:rsid w:val="00181329"/>
    <w:rsid w:val="0018193F"/>
    <w:rsid w:val="00181DB0"/>
    <w:rsid w:val="00182059"/>
    <w:rsid w:val="0018238B"/>
    <w:rsid w:val="001831A1"/>
    <w:rsid w:val="00183419"/>
    <w:rsid w:val="00183716"/>
    <w:rsid w:val="0018394A"/>
    <w:rsid w:val="001847B3"/>
    <w:rsid w:val="00184DCC"/>
    <w:rsid w:val="00184EF8"/>
    <w:rsid w:val="00185869"/>
    <w:rsid w:val="00186838"/>
    <w:rsid w:val="001869F2"/>
    <w:rsid w:val="00186A9D"/>
    <w:rsid w:val="001874A6"/>
    <w:rsid w:val="0018765B"/>
    <w:rsid w:val="00187D9F"/>
    <w:rsid w:val="001904AE"/>
    <w:rsid w:val="00190913"/>
    <w:rsid w:val="00190D74"/>
    <w:rsid w:val="0019182D"/>
    <w:rsid w:val="0019236A"/>
    <w:rsid w:val="00193B21"/>
    <w:rsid w:val="00193DD3"/>
    <w:rsid w:val="0019434F"/>
    <w:rsid w:val="001948AA"/>
    <w:rsid w:val="001955DF"/>
    <w:rsid w:val="00195F65"/>
    <w:rsid w:val="00197441"/>
    <w:rsid w:val="00197C79"/>
    <w:rsid w:val="001A0507"/>
    <w:rsid w:val="001A07E2"/>
    <w:rsid w:val="001A0868"/>
    <w:rsid w:val="001A0A5D"/>
    <w:rsid w:val="001A1890"/>
    <w:rsid w:val="001A18ED"/>
    <w:rsid w:val="001A1F22"/>
    <w:rsid w:val="001A2018"/>
    <w:rsid w:val="001A2CF1"/>
    <w:rsid w:val="001A2FD7"/>
    <w:rsid w:val="001A30A6"/>
    <w:rsid w:val="001A3178"/>
    <w:rsid w:val="001A34D3"/>
    <w:rsid w:val="001A3A32"/>
    <w:rsid w:val="001A3B9E"/>
    <w:rsid w:val="001A3BE5"/>
    <w:rsid w:val="001A3DAD"/>
    <w:rsid w:val="001A3FBD"/>
    <w:rsid w:val="001A440D"/>
    <w:rsid w:val="001A45A6"/>
    <w:rsid w:val="001A477C"/>
    <w:rsid w:val="001A525F"/>
    <w:rsid w:val="001A55D1"/>
    <w:rsid w:val="001A56F1"/>
    <w:rsid w:val="001A5D0E"/>
    <w:rsid w:val="001A6AF1"/>
    <w:rsid w:val="001A6B23"/>
    <w:rsid w:val="001A7736"/>
    <w:rsid w:val="001A7E6D"/>
    <w:rsid w:val="001B01C8"/>
    <w:rsid w:val="001B09F5"/>
    <w:rsid w:val="001B0B52"/>
    <w:rsid w:val="001B13F6"/>
    <w:rsid w:val="001B1747"/>
    <w:rsid w:val="001B1DBF"/>
    <w:rsid w:val="001B2404"/>
    <w:rsid w:val="001B2648"/>
    <w:rsid w:val="001B2724"/>
    <w:rsid w:val="001B27E0"/>
    <w:rsid w:val="001B2D44"/>
    <w:rsid w:val="001B328A"/>
    <w:rsid w:val="001B41BF"/>
    <w:rsid w:val="001B60B0"/>
    <w:rsid w:val="001B7016"/>
    <w:rsid w:val="001B71D3"/>
    <w:rsid w:val="001B7400"/>
    <w:rsid w:val="001B752A"/>
    <w:rsid w:val="001B79EA"/>
    <w:rsid w:val="001B7AD2"/>
    <w:rsid w:val="001C0613"/>
    <w:rsid w:val="001C0E1B"/>
    <w:rsid w:val="001C109B"/>
    <w:rsid w:val="001C12FB"/>
    <w:rsid w:val="001C1D1A"/>
    <w:rsid w:val="001C2034"/>
    <w:rsid w:val="001C2386"/>
    <w:rsid w:val="001C2C83"/>
    <w:rsid w:val="001C2DB4"/>
    <w:rsid w:val="001C3228"/>
    <w:rsid w:val="001C35E9"/>
    <w:rsid w:val="001C3695"/>
    <w:rsid w:val="001C36BD"/>
    <w:rsid w:val="001C3733"/>
    <w:rsid w:val="001C387B"/>
    <w:rsid w:val="001C38FE"/>
    <w:rsid w:val="001C3A8F"/>
    <w:rsid w:val="001C3DFB"/>
    <w:rsid w:val="001C3E0F"/>
    <w:rsid w:val="001C3EF0"/>
    <w:rsid w:val="001C413F"/>
    <w:rsid w:val="001C4401"/>
    <w:rsid w:val="001C45D4"/>
    <w:rsid w:val="001C49B3"/>
    <w:rsid w:val="001C5051"/>
    <w:rsid w:val="001C5B30"/>
    <w:rsid w:val="001C6A2B"/>
    <w:rsid w:val="001C716D"/>
    <w:rsid w:val="001D0FAA"/>
    <w:rsid w:val="001D18E6"/>
    <w:rsid w:val="001D1BD7"/>
    <w:rsid w:val="001D223B"/>
    <w:rsid w:val="001D2953"/>
    <w:rsid w:val="001D3ACB"/>
    <w:rsid w:val="001D3C05"/>
    <w:rsid w:val="001D3C88"/>
    <w:rsid w:val="001D3D29"/>
    <w:rsid w:val="001D4332"/>
    <w:rsid w:val="001D4ADB"/>
    <w:rsid w:val="001D4D67"/>
    <w:rsid w:val="001D5792"/>
    <w:rsid w:val="001D5B14"/>
    <w:rsid w:val="001D634F"/>
    <w:rsid w:val="001D6851"/>
    <w:rsid w:val="001D6AF4"/>
    <w:rsid w:val="001D6CD7"/>
    <w:rsid w:val="001D72EC"/>
    <w:rsid w:val="001D7682"/>
    <w:rsid w:val="001D7716"/>
    <w:rsid w:val="001E0123"/>
    <w:rsid w:val="001E039F"/>
    <w:rsid w:val="001E0CC1"/>
    <w:rsid w:val="001E12C4"/>
    <w:rsid w:val="001E1C10"/>
    <w:rsid w:val="001E2328"/>
    <w:rsid w:val="001E27ED"/>
    <w:rsid w:val="001E33B0"/>
    <w:rsid w:val="001E3CC0"/>
    <w:rsid w:val="001E40B9"/>
    <w:rsid w:val="001E43DB"/>
    <w:rsid w:val="001E5954"/>
    <w:rsid w:val="001E65BE"/>
    <w:rsid w:val="001E70CE"/>
    <w:rsid w:val="001E751A"/>
    <w:rsid w:val="001E77C3"/>
    <w:rsid w:val="001E7B80"/>
    <w:rsid w:val="001E7FBE"/>
    <w:rsid w:val="001F090B"/>
    <w:rsid w:val="001F1122"/>
    <w:rsid w:val="001F1431"/>
    <w:rsid w:val="001F180A"/>
    <w:rsid w:val="001F1A28"/>
    <w:rsid w:val="001F1AD0"/>
    <w:rsid w:val="001F1B6C"/>
    <w:rsid w:val="001F1DBC"/>
    <w:rsid w:val="001F2C6C"/>
    <w:rsid w:val="001F3426"/>
    <w:rsid w:val="001F35E8"/>
    <w:rsid w:val="001F3C4C"/>
    <w:rsid w:val="001F4014"/>
    <w:rsid w:val="001F445E"/>
    <w:rsid w:val="001F4D56"/>
    <w:rsid w:val="001F578E"/>
    <w:rsid w:val="001F5FA3"/>
    <w:rsid w:val="001F6423"/>
    <w:rsid w:val="001F64D3"/>
    <w:rsid w:val="001F6774"/>
    <w:rsid w:val="00200184"/>
    <w:rsid w:val="00200387"/>
    <w:rsid w:val="002009F3"/>
    <w:rsid w:val="00200B6C"/>
    <w:rsid w:val="00201213"/>
    <w:rsid w:val="0020165E"/>
    <w:rsid w:val="00201F31"/>
    <w:rsid w:val="0020272E"/>
    <w:rsid w:val="00202876"/>
    <w:rsid w:val="00202A4D"/>
    <w:rsid w:val="00202E50"/>
    <w:rsid w:val="00204295"/>
    <w:rsid w:val="00204AAB"/>
    <w:rsid w:val="00205015"/>
    <w:rsid w:val="00205180"/>
    <w:rsid w:val="00205245"/>
    <w:rsid w:val="0020648E"/>
    <w:rsid w:val="00206BC8"/>
    <w:rsid w:val="002077C0"/>
    <w:rsid w:val="00207E4E"/>
    <w:rsid w:val="00207F81"/>
    <w:rsid w:val="002109F4"/>
    <w:rsid w:val="002109FA"/>
    <w:rsid w:val="00211560"/>
    <w:rsid w:val="00211FDA"/>
    <w:rsid w:val="00212B3E"/>
    <w:rsid w:val="00212FED"/>
    <w:rsid w:val="002133C7"/>
    <w:rsid w:val="00213663"/>
    <w:rsid w:val="00213865"/>
    <w:rsid w:val="00213E49"/>
    <w:rsid w:val="00215151"/>
    <w:rsid w:val="00215987"/>
    <w:rsid w:val="00215FDA"/>
    <w:rsid w:val="0021604B"/>
    <w:rsid w:val="002160C2"/>
    <w:rsid w:val="0021644F"/>
    <w:rsid w:val="002165F0"/>
    <w:rsid w:val="0021765B"/>
    <w:rsid w:val="00220309"/>
    <w:rsid w:val="00220F10"/>
    <w:rsid w:val="00221806"/>
    <w:rsid w:val="0022185F"/>
    <w:rsid w:val="00222254"/>
    <w:rsid w:val="00222BB9"/>
    <w:rsid w:val="00222CC5"/>
    <w:rsid w:val="00223138"/>
    <w:rsid w:val="0022366B"/>
    <w:rsid w:val="002239F1"/>
    <w:rsid w:val="00223ED8"/>
    <w:rsid w:val="002258D6"/>
    <w:rsid w:val="00225B58"/>
    <w:rsid w:val="00227428"/>
    <w:rsid w:val="002274FB"/>
    <w:rsid w:val="00227C8E"/>
    <w:rsid w:val="002309D2"/>
    <w:rsid w:val="00231011"/>
    <w:rsid w:val="0023104C"/>
    <w:rsid w:val="00231B61"/>
    <w:rsid w:val="0023228F"/>
    <w:rsid w:val="0023289E"/>
    <w:rsid w:val="00232AD5"/>
    <w:rsid w:val="0023315B"/>
    <w:rsid w:val="002347FE"/>
    <w:rsid w:val="00234E90"/>
    <w:rsid w:val="002350DB"/>
    <w:rsid w:val="00235DBA"/>
    <w:rsid w:val="002360D3"/>
    <w:rsid w:val="00236AB4"/>
    <w:rsid w:val="0024178D"/>
    <w:rsid w:val="00241ED7"/>
    <w:rsid w:val="00242332"/>
    <w:rsid w:val="00242789"/>
    <w:rsid w:val="00242A70"/>
    <w:rsid w:val="00242BE1"/>
    <w:rsid w:val="00242CC6"/>
    <w:rsid w:val="002432DA"/>
    <w:rsid w:val="0024392B"/>
    <w:rsid w:val="002450C6"/>
    <w:rsid w:val="002456B3"/>
    <w:rsid w:val="002459CE"/>
    <w:rsid w:val="00245C9F"/>
    <w:rsid w:val="00245DCF"/>
    <w:rsid w:val="002464B3"/>
    <w:rsid w:val="00246C65"/>
    <w:rsid w:val="00246EF4"/>
    <w:rsid w:val="0024721F"/>
    <w:rsid w:val="0024794D"/>
    <w:rsid w:val="00250625"/>
    <w:rsid w:val="00251796"/>
    <w:rsid w:val="00251A10"/>
    <w:rsid w:val="0025246F"/>
    <w:rsid w:val="00252BFF"/>
    <w:rsid w:val="00252E0F"/>
    <w:rsid w:val="0025349D"/>
    <w:rsid w:val="00253732"/>
    <w:rsid w:val="002542A8"/>
    <w:rsid w:val="00254844"/>
    <w:rsid w:val="00255850"/>
    <w:rsid w:val="002563CA"/>
    <w:rsid w:val="00256470"/>
    <w:rsid w:val="002569B9"/>
    <w:rsid w:val="0025723D"/>
    <w:rsid w:val="002573F9"/>
    <w:rsid w:val="00257DF4"/>
    <w:rsid w:val="00260A11"/>
    <w:rsid w:val="00260BF0"/>
    <w:rsid w:val="00260EB3"/>
    <w:rsid w:val="0026169A"/>
    <w:rsid w:val="00261E11"/>
    <w:rsid w:val="0026223C"/>
    <w:rsid w:val="00262763"/>
    <w:rsid w:val="00263071"/>
    <w:rsid w:val="00264BEA"/>
    <w:rsid w:val="00265437"/>
    <w:rsid w:val="00265C98"/>
    <w:rsid w:val="00265D85"/>
    <w:rsid w:val="00265E00"/>
    <w:rsid w:val="00265E44"/>
    <w:rsid w:val="002666BC"/>
    <w:rsid w:val="00266A83"/>
    <w:rsid w:val="00266D1F"/>
    <w:rsid w:val="00266EAB"/>
    <w:rsid w:val="00267178"/>
    <w:rsid w:val="00267850"/>
    <w:rsid w:val="00267CE3"/>
    <w:rsid w:val="00267EA9"/>
    <w:rsid w:val="00267EBC"/>
    <w:rsid w:val="00270567"/>
    <w:rsid w:val="00270644"/>
    <w:rsid w:val="00270F36"/>
    <w:rsid w:val="00271032"/>
    <w:rsid w:val="002710F7"/>
    <w:rsid w:val="00271C58"/>
    <w:rsid w:val="00271EC1"/>
    <w:rsid w:val="002731EF"/>
    <w:rsid w:val="00273E3E"/>
    <w:rsid w:val="00274147"/>
    <w:rsid w:val="00274473"/>
    <w:rsid w:val="00274796"/>
    <w:rsid w:val="002750E1"/>
    <w:rsid w:val="00275189"/>
    <w:rsid w:val="002756DC"/>
    <w:rsid w:val="00275CE1"/>
    <w:rsid w:val="00276412"/>
    <w:rsid w:val="00276437"/>
    <w:rsid w:val="002767BD"/>
    <w:rsid w:val="00277B0C"/>
    <w:rsid w:val="00280053"/>
    <w:rsid w:val="0028063F"/>
    <w:rsid w:val="00280740"/>
    <w:rsid w:val="00280809"/>
    <w:rsid w:val="00280F9E"/>
    <w:rsid w:val="00281455"/>
    <w:rsid w:val="002816A5"/>
    <w:rsid w:val="00281DBB"/>
    <w:rsid w:val="002820FD"/>
    <w:rsid w:val="00282525"/>
    <w:rsid w:val="00282959"/>
    <w:rsid w:val="00282A1D"/>
    <w:rsid w:val="00283560"/>
    <w:rsid w:val="002836C2"/>
    <w:rsid w:val="00283954"/>
    <w:rsid w:val="00283B02"/>
    <w:rsid w:val="00283C5D"/>
    <w:rsid w:val="00283CAF"/>
    <w:rsid w:val="00284318"/>
    <w:rsid w:val="002844B0"/>
    <w:rsid w:val="00284AE4"/>
    <w:rsid w:val="00286322"/>
    <w:rsid w:val="002863AD"/>
    <w:rsid w:val="00286AAB"/>
    <w:rsid w:val="00287E20"/>
    <w:rsid w:val="00291C8D"/>
    <w:rsid w:val="00291D35"/>
    <w:rsid w:val="00293426"/>
    <w:rsid w:val="002937BA"/>
    <w:rsid w:val="0029475D"/>
    <w:rsid w:val="002958DF"/>
    <w:rsid w:val="002965CD"/>
    <w:rsid w:val="002966BD"/>
    <w:rsid w:val="00296AF4"/>
    <w:rsid w:val="00296B03"/>
    <w:rsid w:val="00296C1F"/>
    <w:rsid w:val="00296C42"/>
    <w:rsid w:val="00297643"/>
    <w:rsid w:val="002A0136"/>
    <w:rsid w:val="002A1DDF"/>
    <w:rsid w:val="002A1EB7"/>
    <w:rsid w:val="002A1F54"/>
    <w:rsid w:val="002A2B8C"/>
    <w:rsid w:val="002A3095"/>
    <w:rsid w:val="002A3731"/>
    <w:rsid w:val="002A40F2"/>
    <w:rsid w:val="002A41E6"/>
    <w:rsid w:val="002A44C8"/>
    <w:rsid w:val="002A4B9B"/>
    <w:rsid w:val="002A545A"/>
    <w:rsid w:val="002A5E48"/>
    <w:rsid w:val="002A6547"/>
    <w:rsid w:val="002A76F5"/>
    <w:rsid w:val="002B0059"/>
    <w:rsid w:val="002B015B"/>
    <w:rsid w:val="002B0455"/>
    <w:rsid w:val="002B17EF"/>
    <w:rsid w:val="002B261C"/>
    <w:rsid w:val="002B2B23"/>
    <w:rsid w:val="002B2BEE"/>
    <w:rsid w:val="002B35C5"/>
    <w:rsid w:val="002B3935"/>
    <w:rsid w:val="002B406A"/>
    <w:rsid w:val="002B41D4"/>
    <w:rsid w:val="002B543F"/>
    <w:rsid w:val="002B54FA"/>
    <w:rsid w:val="002B5A7B"/>
    <w:rsid w:val="002B6074"/>
    <w:rsid w:val="002B6165"/>
    <w:rsid w:val="002B6394"/>
    <w:rsid w:val="002B743F"/>
    <w:rsid w:val="002B7D73"/>
    <w:rsid w:val="002C009F"/>
    <w:rsid w:val="002C015C"/>
    <w:rsid w:val="002C06E3"/>
    <w:rsid w:val="002C0801"/>
    <w:rsid w:val="002C0E27"/>
    <w:rsid w:val="002C122F"/>
    <w:rsid w:val="002C1428"/>
    <w:rsid w:val="002C145F"/>
    <w:rsid w:val="002C1FC8"/>
    <w:rsid w:val="002C23BC"/>
    <w:rsid w:val="002C24F8"/>
    <w:rsid w:val="002C2940"/>
    <w:rsid w:val="002C3132"/>
    <w:rsid w:val="002C31D5"/>
    <w:rsid w:val="002C3222"/>
    <w:rsid w:val="002C33B3"/>
    <w:rsid w:val="002C3F55"/>
    <w:rsid w:val="002C44B0"/>
    <w:rsid w:val="002C4E07"/>
    <w:rsid w:val="002C53BD"/>
    <w:rsid w:val="002C5821"/>
    <w:rsid w:val="002C6402"/>
    <w:rsid w:val="002C6589"/>
    <w:rsid w:val="002C6807"/>
    <w:rsid w:val="002C6E77"/>
    <w:rsid w:val="002C6F04"/>
    <w:rsid w:val="002C70AE"/>
    <w:rsid w:val="002C75F0"/>
    <w:rsid w:val="002C7791"/>
    <w:rsid w:val="002C7C52"/>
    <w:rsid w:val="002D0586"/>
    <w:rsid w:val="002D09FF"/>
    <w:rsid w:val="002D0BA3"/>
    <w:rsid w:val="002D1023"/>
    <w:rsid w:val="002D1281"/>
    <w:rsid w:val="002D1459"/>
    <w:rsid w:val="002D1470"/>
    <w:rsid w:val="002D19D9"/>
    <w:rsid w:val="002D21BA"/>
    <w:rsid w:val="002D21CF"/>
    <w:rsid w:val="002D2958"/>
    <w:rsid w:val="002D3DB7"/>
    <w:rsid w:val="002D4550"/>
    <w:rsid w:val="002D45DE"/>
    <w:rsid w:val="002D4705"/>
    <w:rsid w:val="002D4F72"/>
    <w:rsid w:val="002D528D"/>
    <w:rsid w:val="002D5B65"/>
    <w:rsid w:val="002D6225"/>
    <w:rsid w:val="002D6396"/>
    <w:rsid w:val="002D6ABA"/>
    <w:rsid w:val="002D6EC4"/>
    <w:rsid w:val="002D6EEF"/>
    <w:rsid w:val="002D79BB"/>
    <w:rsid w:val="002D7E5E"/>
    <w:rsid w:val="002E0078"/>
    <w:rsid w:val="002E0373"/>
    <w:rsid w:val="002E07BA"/>
    <w:rsid w:val="002E07EF"/>
    <w:rsid w:val="002E0D06"/>
    <w:rsid w:val="002E0DAE"/>
    <w:rsid w:val="002E0E04"/>
    <w:rsid w:val="002E1810"/>
    <w:rsid w:val="002E1840"/>
    <w:rsid w:val="002E1F3F"/>
    <w:rsid w:val="002E1FB0"/>
    <w:rsid w:val="002E2A2D"/>
    <w:rsid w:val="002E2E89"/>
    <w:rsid w:val="002E2FB8"/>
    <w:rsid w:val="002E3BBA"/>
    <w:rsid w:val="002E4403"/>
    <w:rsid w:val="002E4AD2"/>
    <w:rsid w:val="002E4DE9"/>
    <w:rsid w:val="002E4E94"/>
    <w:rsid w:val="002E5291"/>
    <w:rsid w:val="002E5D23"/>
    <w:rsid w:val="002E60E4"/>
    <w:rsid w:val="002E6A6D"/>
    <w:rsid w:val="002E72EE"/>
    <w:rsid w:val="002E7845"/>
    <w:rsid w:val="002F03C7"/>
    <w:rsid w:val="002F0E9E"/>
    <w:rsid w:val="002F163A"/>
    <w:rsid w:val="002F1A84"/>
    <w:rsid w:val="002F1C91"/>
    <w:rsid w:val="002F1F28"/>
    <w:rsid w:val="002F20D5"/>
    <w:rsid w:val="002F240D"/>
    <w:rsid w:val="002F2825"/>
    <w:rsid w:val="002F2D10"/>
    <w:rsid w:val="002F3006"/>
    <w:rsid w:val="002F33A4"/>
    <w:rsid w:val="002F3BC7"/>
    <w:rsid w:val="002F4156"/>
    <w:rsid w:val="002F43CA"/>
    <w:rsid w:val="002F488E"/>
    <w:rsid w:val="002F49C1"/>
    <w:rsid w:val="002F4A1B"/>
    <w:rsid w:val="002F57AA"/>
    <w:rsid w:val="002F6201"/>
    <w:rsid w:val="002F6308"/>
    <w:rsid w:val="002F6A13"/>
    <w:rsid w:val="002F6BF3"/>
    <w:rsid w:val="002F6EF7"/>
    <w:rsid w:val="002F714C"/>
    <w:rsid w:val="002F75AC"/>
    <w:rsid w:val="002F75AF"/>
    <w:rsid w:val="002F771F"/>
    <w:rsid w:val="002F77BF"/>
    <w:rsid w:val="003004A2"/>
    <w:rsid w:val="0030057E"/>
    <w:rsid w:val="003024EF"/>
    <w:rsid w:val="00303294"/>
    <w:rsid w:val="003037FC"/>
    <w:rsid w:val="00303DD5"/>
    <w:rsid w:val="00304005"/>
    <w:rsid w:val="003052BD"/>
    <w:rsid w:val="003059E9"/>
    <w:rsid w:val="00305F26"/>
    <w:rsid w:val="003067F4"/>
    <w:rsid w:val="00307B74"/>
    <w:rsid w:val="00307EB0"/>
    <w:rsid w:val="00307F66"/>
    <w:rsid w:val="003100E2"/>
    <w:rsid w:val="00310764"/>
    <w:rsid w:val="00310ABB"/>
    <w:rsid w:val="0031160C"/>
    <w:rsid w:val="00311BFD"/>
    <w:rsid w:val="003127B6"/>
    <w:rsid w:val="00313C85"/>
    <w:rsid w:val="00314718"/>
    <w:rsid w:val="00314748"/>
    <w:rsid w:val="0031488A"/>
    <w:rsid w:val="00314C6E"/>
    <w:rsid w:val="00314EEA"/>
    <w:rsid w:val="00315774"/>
    <w:rsid w:val="003162AA"/>
    <w:rsid w:val="00316BA4"/>
    <w:rsid w:val="00316F5D"/>
    <w:rsid w:val="003175E1"/>
    <w:rsid w:val="0031787F"/>
    <w:rsid w:val="00317C64"/>
    <w:rsid w:val="00317DBA"/>
    <w:rsid w:val="00320203"/>
    <w:rsid w:val="00321A70"/>
    <w:rsid w:val="00321D36"/>
    <w:rsid w:val="00321E97"/>
    <w:rsid w:val="00322002"/>
    <w:rsid w:val="00323B58"/>
    <w:rsid w:val="00323EBE"/>
    <w:rsid w:val="0032448F"/>
    <w:rsid w:val="003247B0"/>
    <w:rsid w:val="00324FE0"/>
    <w:rsid w:val="0032513C"/>
    <w:rsid w:val="00325408"/>
    <w:rsid w:val="00325E6C"/>
    <w:rsid w:val="00325E81"/>
    <w:rsid w:val="00325FF7"/>
    <w:rsid w:val="0032624A"/>
    <w:rsid w:val="00326394"/>
    <w:rsid w:val="00326948"/>
    <w:rsid w:val="00327052"/>
    <w:rsid w:val="003271F2"/>
    <w:rsid w:val="00327A74"/>
    <w:rsid w:val="00327C07"/>
    <w:rsid w:val="0033270D"/>
    <w:rsid w:val="00332C18"/>
    <w:rsid w:val="003338EB"/>
    <w:rsid w:val="00334539"/>
    <w:rsid w:val="0033486D"/>
    <w:rsid w:val="00334A1B"/>
    <w:rsid w:val="00334AD3"/>
    <w:rsid w:val="00335228"/>
    <w:rsid w:val="003352CF"/>
    <w:rsid w:val="003367C4"/>
    <w:rsid w:val="00336A6F"/>
    <w:rsid w:val="00336D8E"/>
    <w:rsid w:val="00336DE6"/>
    <w:rsid w:val="003376B3"/>
    <w:rsid w:val="0033787E"/>
    <w:rsid w:val="0034037B"/>
    <w:rsid w:val="00340D17"/>
    <w:rsid w:val="003412B1"/>
    <w:rsid w:val="00342046"/>
    <w:rsid w:val="00342DBA"/>
    <w:rsid w:val="00342E29"/>
    <w:rsid w:val="00343349"/>
    <w:rsid w:val="003434E2"/>
    <w:rsid w:val="00343505"/>
    <w:rsid w:val="00343830"/>
    <w:rsid w:val="003447C3"/>
    <w:rsid w:val="0034500A"/>
    <w:rsid w:val="00345144"/>
    <w:rsid w:val="0034534F"/>
    <w:rsid w:val="00345781"/>
    <w:rsid w:val="00345F79"/>
    <w:rsid w:val="00345F9C"/>
    <w:rsid w:val="0034695F"/>
    <w:rsid w:val="00346B52"/>
    <w:rsid w:val="00347776"/>
    <w:rsid w:val="003512DF"/>
    <w:rsid w:val="00351A91"/>
    <w:rsid w:val="003520C4"/>
    <w:rsid w:val="00352680"/>
    <w:rsid w:val="00352AD5"/>
    <w:rsid w:val="003533AE"/>
    <w:rsid w:val="00353DC5"/>
    <w:rsid w:val="00354C5F"/>
    <w:rsid w:val="00354F53"/>
    <w:rsid w:val="00355319"/>
    <w:rsid w:val="003556CF"/>
    <w:rsid w:val="00355C3E"/>
    <w:rsid w:val="00355E14"/>
    <w:rsid w:val="00356A85"/>
    <w:rsid w:val="00357BD1"/>
    <w:rsid w:val="00357C5E"/>
    <w:rsid w:val="00357D4C"/>
    <w:rsid w:val="003608BD"/>
    <w:rsid w:val="00360B41"/>
    <w:rsid w:val="00361280"/>
    <w:rsid w:val="003614E0"/>
    <w:rsid w:val="0036157E"/>
    <w:rsid w:val="003615ED"/>
    <w:rsid w:val="003615F1"/>
    <w:rsid w:val="00361A6E"/>
    <w:rsid w:val="003621A6"/>
    <w:rsid w:val="0036245F"/>
    <w:rsid w:val="00362602"/>
    <w:rsid w:val="003626AF"/>
    <w:rsid w:val="00362763"/>
    <w:rsid w:val="00362A5F"/>
    <w:rsid w:val="00362EFF"/>
    <w:rsid w:val="003630EC"/>
    <w:rsid w:val="003637D3"/>
    <w:rsid w:val="00363D7F"/>
    <w:rsid w:val="0036458D"/>
    <w:rsid w:val="003647D9"/>
    <w:rsid w:val="00364D03"/>
    <w:rsid w:val="00365929"/>
    <w:rsid w:val="00365949"/>
    <w:rsid w:val="00365A96"/>
    <w:rsid w:val="003663E4"/>
    <w:rsid w:val="003664F6"/>
    <w:rsid w:val="0036655E"/>
    <w:rsid w:val="00366904"/>
    <w:rsid w:val="00366DA4"/>
    <w:rsid w:val="00366F4E"/>
    <w:rsid w:val="003673F5"/>
    <w:rsid w:val="00367B1D"/>
    <w:rsid w:val="00367C66"/>
    <w:rsid w:val="003700B2"/>
    <w:rsid w:val="0037022B"/>
    <w:rsid w:val="0037038F"/>
    <w:rsid w:val="00370B75"/>
    <w:rsid w:val="00370F5D"/>
    <w:rsid w:val="00371CC1"/>
    <w:rsid w:val="0037216D"/>
    <w:rsid w:val="0037233D"/>
    <w:rsid w:val="003736EF"/>
    <w:rsid w:val="003737E3"/>
    <w:rsid w:val="0037421A"/>
    <w:rsid w:val="00374946"/>
    <w:rsid w:val="0037529A"/>
    <w:rsid w:val="00375554"/>
    <w:rsid w:val="003757C7"/>
    <w:rsid w:val="00375F42"/>
    <w:rsid w:val="00376020"/>
    <w:rsid w:val="00376270"/>
    <w:rsid w:val="003762AD"/>
    <w:rsid w:val="0037758D"/>
    <w:rsid w:val="00377B6A"/>
    <w:rsid w:val="00377BF3"/>
    <w:rsid w:val="00377ED3"/>
    <w:rsid w:val="0038054B"/>
    <w:rsid w:val="0038066D"/>
    <w:rsid w:val="00380A1A"/>
    <w:rsid w:val="00380D80"/>
    <w:rsid w:val="00380E86"/>
    <w:rsid w:val="00381578"/>
    <w:rsid w:val="00382A13"/>
    <w:rsid w:val="00382A86"/>
    <w:rsid w:val="00382D09"/>
    <w:rsid w:val="00382DC1"/>
    <w:rsid w:val="00383C47"/>
    <w:rsid w:val="003841B0"/>
    <w:rsid w:val="003849EE"/>
    <w:rsid w:val="0038500E"/>
    <w:rsid w:val="0038506D"/>
    <w:rsid w:val="00385090"/>
    <w:rsid w:val="0038517C"/>
    <w:rsid w:val="00386BAA"/>
    <w:rsid w:val="0038761D"/>
    <w:rsid w:val="00387714"/>
    <w:rsid w:val="00387A8F"/>
    <w:rsid w:val="00390671"/>
    <w:rsid w:val="003906F8"/>
    <w:rsid w:val="0039084B"/>
    <w:rsid w:val="00390B8C"/>
    <w:rsid w:val="00391A2F"/>
    <w:rsid w:val="00392A64"/>
    <w:rsid w:val="003935EE"/>
    <w:rsid w:val="0039369E"/>
    <w:rsid w:val="00393EE9"/>
    <w:rsid w:val="0039408A"/>
    <w:rsid w:val="0039451B"/>
    <w:rsid w:val="00394528"/>
    <w:rsid w:val="003945F5"/>
    <w:rsid w:val="00394B5F"/>
    <w:rsid w:val="0039645F"/>
    <w:rsid w:val="00396472"/>
    <w:rsid w:val="0039673D"/>
    <w:rsid w:val="00396F52"/>
    <w:rsid w:val="003973CD"/>
    <w:rsid w:val="003975DA"/>
    <w:rsid w:val="00397893"/>
    <w:rsid w:val="00397EF0"/>
    <w:rsid w:val="003A06FE"/>
    <w:rsid w:val="003A0708"/>
    <w:rsid w:val="003A0BF0"/>
    <w:rsid w:val="003A0F63"/>
    <w:rsid w:val="003A1E6F"/>
    <w:rsid w:val="003A2407"/>
    <w:rsid w:val="003A2CF0"/>
    <w:rsid w:val="003A33D3"/>
    <w:rsid w:val="003A3880"/>
    <w:rsid w:val="003A3AAA"/>
    <w:rsid w:val="003A3BF7"/>
    <w:rsid w:val="003A3C03"/>
    <w:rsid w:val="003A4B52"/>
    <w:rsid w:val="003A4FA3"/>
    <w:rsid w:val="003A523D"/>
    <w:rsid w:val="003A5BC5"/>
    <w:rsid w:val="003A5D55"/>
    <w:rsid w:val="003A63B1"/>
    <w:rsid w:val="003A68ED"/>
    <w:rsid w:val="003A6BB1"/>
    <w:rsid w:val="003A75E6"/>
    <w:rsid w:val="003A7619"/>
    <w:rsid w:val="003A7931"/>
    <w:rsid w:val="003A7A5F"/>
    <w:rsid w:val="003B063A"/>
    <w:rsid w:val="003B1515"/>
    <w:rsid w:val="003B1FCB"/>
    <w:rsid w:val="003B255B"/>
    <w:rsid w:val="003B29A0"/>
    <w:rsid w:val="003B3038"/>
    <w:rsid w:val="003B315D"/>
    <w:rsid w:val="003B3317"/>
    <w:rsid w:val="003B3AD2"/>
    <w:rsid w:val="003B3F11"/>
    <w:rsid w:val="003B40D3"/>
    <w:rsid w:val="003B4380"/>
    <w:rsid w:val="003B4728"/>
    <w:rsid w:val="003B4B2F"/>
    <w:rsid w:val="003B4C50"/>
    <w:rsid w:val="003B4EAD"/>
    <w:rsid w:val="003B52D4"/>
    <w:rsid w:val="003B5D0D"/>
    <w:rsid w:val="003B5FF0"/>
    <w:rsid w:val="003B6145"/>
    <w:rsid w:val="003B6260"/>
    <w:rsid w:val="003B7D59"/>
    <w:rsid w:val="003C0257"/>
    <w:rsid w:val="003C102E"/>
    <w:rsid w:val="003C105D"/>
    <w:rsid w:val="003C11D1"/>
    <w:rsid w:val="003C1A63"/>
    <w:rsid w:val="003C1AF9"/>
    <w:rsid w:val="003C1B3A"/>
    <w:rsid w:val="003C1CA5"/>
    <w:rsid w:val="003C1EC7"/>
    <w:rsid w:val="003C2E7C"/>
    <w:rsid w:val="003C37C7"/>
    <w:rsid w:val="003C3972"/>
    <w:rsid w:val="003C3D8E"/>
    <w:rsid w:val="003C53C3"/>
    <w:rsid w:val="003C54F9"/>
    <w:rsid w:val="003C558F"/>
    <w:rsid w:val="003C5E61"/>
    <w:rsid w:val="003C64A0"/>
    <w:rsid w:val="003C69F7"/>
    <w:rsid w:val="003C6BBA"/>
    <w:rsid w:val="003C6F0B"/>
    <w:rsid w:val="003C6F68"/>
    <w:rsid w:val="003C7BA3"/>
    <w:rsid w:val="003C7DD7"/>
    <w:rsid w:val="003D02BE"/>
    <w:rsid w:val="003D0CC9"/>
    <w:rsid w:val="003D1575"/>
    <w:rsid w:val="003D18DC"/>
    <w:rsid w:val="003D1CF4"/>
    <w:rsid w:val="003D223D"/>
    <w:rsid w:val="003D2806"/>
    <w:rsid w:val="003D32DF"/>
    <w:rsid w:val="003D3642"/>
    <w:rsid w:val="003D3DD8"/>
    <w:rsid w:val="003D3E32"/>
    <w:rsid w:val="003D4051"/>
    <w:rsid w:val="003D48AC"/>
    <w:rsid w:val="003D4E9C"/>
    <w:rsid w:val="003D5245"/>
    <w:rsid w:val="003D5EE8"/>
    <w:rsid w:val="003D5F0D"/>
    <w:rsid w:val="003D674A"/>
    <w:rsid w:val="003D6F96"/>
    <w:rsid w:val="003E0D78"/>
    <w:rsid w:val="003E0FFB"/>
    <w:rsid w:val="003E1CB1"/>
    <w:rsid w:val="003E2F2A"/>
    <w:rsid w:val="003E31F8"/>
    <w:rsid w:val="003E3A1D"/>
    <w:rsid w:val="003E3ECD"/>
    <w:rsid w:val="003E4092"/>
    <w:rsid w:val="003E4C61"/>
    <w:rsid w:val="003E4CBF"/>
    <w:rsid w:val="003E5F31"/>
    <w:rsid w:val="003E6CA0"/>
    <w:rsid w:val="003E6E30"/>
    <w:rsid w:val="003E78A3"/>
    <w:rsid w:val="003F01EA"/>
    <w:rsid w:val="003F1398"/>
    <w:rsid w:val="003F16F1"/>
    <w:rsid w:val="003F1F41"/>
    <w:rsid w:val="003F225A"/>
    <w:rsid w:val="003F2729"/>
    <w:rsid w:val="003F2FDE"/>
    <w:rsid w:val="003F330B"/>
    <w:rsid w:val="003F3807"/>
    <w:rsid w:val="003F3AB3"/>
    <w:rsid w:val="003F3DF0"/>
    <w:rsid w:val="003F58B9"/>
    <w:rsid w:val="003F5E91"/>
    <w:rsid w:val="003F61F7"/>
    <w:rsid w:val="003F6C49"/>
    <w:rsid w:val="003F6FDF"/>
    <w:rsid w:val="003F7451"/>
    <w:rsid w:val="003F74FC"/>
    <w:rsid w:val="0040130E"/>
    <w:rsid w:val="004016F5"/>
    <w:rsid w:val="004019AC"/>
    <w:rsid w:val="00401D60"/>
    <w:rsid w:val="00402831"/>
    <w:rsid w:val="00402FCB"/>
    <w:rsid w:val="00404045"/>
    <w:rsid w:val="00404395"/>
    <w:rsid w:val="004045AA"/>
    <w:rsid w:val="00404C6F"/>
    <w:rsid w:val="00405491"/>
    <w:rsid w:val="0040549A"/>
    <w:rsid w:val="00405CC9"/>
    <w:rsid w:val="0040618E"/>
    <w:rsid w:val="0040662F"/>
    <w:rsid w:val="00406EB7"/>
    <w:rsid w:val="00406FF5"/>
    <w:rsid w:val="0040711E"/>
    <w:rsid w:val="00407D67"/>
    <w:rsid w:val="004100B8"/>
    <w:rsid w:val="00410629"/>
    <w:rsid w:val="00411154"/>
    <w:rsid w:val="0041195C"/>
    <w:rsid w:val="004123B4"/>
    <w:rsid w:val="00412450"/>
    <w:rsid w:val="004135F4"/>
    <w:rsid w:val="004138AA"/>
    <w:rsid w:val="004138DE"/>
    <w:rsid w:val="004139DB"/>
    <w:rsid w:val="00413B39"/>
    <w:rsid w:val="00414283"/>
    <w:rsid w:val="00414A75"/>
    <w:rsid w:val="00414B2F"/>
    <w:rsid w:val="00415370"/>
    <w:rsid w:val="004154EB"/>
    <w:rsid w:val="00415519"/>
    <w:rsid w:val="00415C02"/>
    <w:rsid w:val="00415E58"/>
    <w:rsid w:val="004160E0"/>
    <w:rsid w:val="00416231"/>
    <w:rsid w:val="00416284"/>
    <w:rsid w:val="004166DB"/>
    <w:rsid w:val="00416E67"/>
    <w:rsid w:val="00417DAE"/>
    <w:rsid w:val="00420766"/>
    <w:rsid w:val="004208AB"/>
    <w:rsid w:val="004219EF"/>
    <w:rsid w:val="00421A72"/>
    <w:rsid w:val="00422A3C"/>
    <w:rsid w:val="00422F4A"/>
    <w:rsid w:val="0042300E"/>
    <w:rsid w:val="004230B5"/>
    <w:rsid w:val="0042331A"/>
    <w:rsid w:val="00424348"/>
    <w:rsid w:val="00424A87"/>
    <w:rsid w:val="00425812"/>
    <w:rsid w:val="00425C4B"/>
    <w:rsid w:val="00425F03"/>
    <w:rsid w:val="004266A3"/>
    <w:rsid w:val="00426CD9"/>
    <w:rsid w:val="00427243"/>
    <w:rsid w:val="004272CB"/>
    <w:rsid w:val="00427604"/>
    <w:rsid w:val="00427CA2"/>
    <w:rsid w:val="00430FEB"/>
    <w:rsid w:val="004310EE"/>
    <w:rsid w:val="00431321"/>
    <w:rsid w:val="004319FF"/>
    <w:rsid w:val="00432A98"/>
    <w:rsid w:val="004331AA"/>
    <w:rsid w:val="00433234"/>
    <w:rsid w:val="004335DF"/>
    <w:rsid w:val="00433677"/>
    <w:rsid w:val="00433C12"/>
    <w:rsid w:val="004340D5"/>
    <w:rsid w:val="00434151"/>
    <w:rsid w:val="0043452A"/>
    <w:rsid w:val="00434880"/>
    <w:rsid w:val="004349AE"/>
    <w:rsid w:val="00434A21"/>
    <w:rsid w:val="0043520F"/>
    <w:rsid w:val="0043526D"/>
    <w:rsid w:val="0043587A"/>
    <w:rsid w:val="00435D02"/>
    <w:rsid w:val="004366B0"/>
    <w:rsid w:val="004369B0"/>
    <w:rsid w:val="00437026"/>
    <w:rsid w:val="0043782D"/>
    <w:rsid w:val="0043791B"/>
    <w:rsid w:val="00440F4E"/>
    <w:rsid w:val="00441BE9"/>
    <w:rsid w:val="00442D52"/>
    <w:rsid w:val="00442FFC"/>
    <w:rsid w:val="0044476C"/>
    <w:rsid w:val="00444912"/>
    <w:rsid w:val="00444AFA"/>
    <w:rsid w:val="00445DE1"/>
    <w:rsid w:val="004460E9"/>
    <w:rsid w:val="00446A8D"/>
    <w:rsid w:val="00446F2F"/>
    <w:rsid w:val="00447607"/>
    <w:rsid w:val="00447B6F"/>
    <w:rsid w:val="00447E46"/>
    <w:rsid w:val="004501BE"/>
    <w:rsid w:val="00451287"/>
    <w:rsid w:val="004518B6"/>
    <w:rsid w:val="00452037"/>
    <w:rsid w:val="00452755"/>
    <w:rsid w:val="00452EC3"/>
    <w:rsid w:val="004531BB"/>
    <w:rsid w:val="00453583"/>
    <w:rsid w:val="00453623"/>
    <w:rsid w:val="00453913"/>
    <w:rsid w:val="00453C11"/>
    <w:rsid w:val="004554F2"/>
    <w:rsid w:val="004557B0"/>
    <w:rsid w:val="00456238"/>
    <w:rsid w:val="0045738B"/>
    <w:rsid w:val="004573C7"/>
    <w:rsid w:val="00457946"/>
    <w:rsid w:val="00457CB0"/>
    <w:rsid w:val="00457D8B"/>
    <w:rsid w:val="00457E6B"/>
    <w:rsid w:val="00460666"/>
    <w:rsid w:val="00460A17"/>
    <w:rsid w:val="00460C2B"/>
    <w:rsid w:val="0046100D"/>
    <w:rsid w:val="0046120A"/>
    <w:rsid w:val="00461427"/>
    <w:rsid w:val="0046146C"/>
    <w:rsid w:val="00462143"/>
    <w:rsid w:val="00462F79"/>
    <w:rsid w:val="00463438"/>
    <w:rsid w:val="00463DC0"/>
    <w:rsid w:val="00463ECE"/>
    <w:rsid w:val="0046498A"/>
    <w:rsid w:val="00465105"/>
    <w:rsid w:val="00465388"/>
    <w:rsid w:val="00465CF9"/>
    <w:rsid w:val="004660C3"/>
    <w:rsid w:val="00466792"/>
    <w:rsid w:val="004667D0"/>
    <w:rsid w:val="00466BC6"/>
    <w:rsid w:val="00466DC4"/>
    <w:rsid w:val="00466F34"/>
    <w:rsid w:val="00467172"/>
    <w:rsid w:val="00467588"/>
    <w:rsid w:val="004675B0"/>
    <w:rsid w:val="004677C9"/>
    <w:rsid w:val="004703E5"/>
    <w:rsid w:val="00470CB5"/>
    <w:rsid w:val="00471764"/>
    <w:rsid w:val="00471E1E"/>
    <w:rsid w:val="00471EAB"/>
    <w:rsid w:val="00471EF0"/>
    <w:rsid w:val="004723EE"/>
    <w:rsid w:val="00473449"/>
    <w:rsid w:val="00473594"/>
    <w:rsid w:val="00474B5D"/>
    <w:rsid w:val="00475A92"/>
    <w:rsid w:val="00475AC7"/>
    <w:rsid w:val="00476CBC"/>
    <w:rsid w:val="00476E9D"/>
    <w:rsid w:val="004776C9"/>
    <w:rsid w:val="004779ED"/>
    <w:rsid w:val="00477BB9"/>
    <w:rsid w:val="00480532"/>
    <w:rsid w:val="004810E8"/>
    <w:rsid w:val="00481527"/>
    <w:rsid w:val="00482416"/>
    <w:rsid w:val="00482E9B"/>
    <w:rsid w:val="0048472F"/>
    <w:rsid w:val="00484F39"/>
    <w:rsid w:val="00485492"/>
    <w:rsid w:val="0048579F"/>
    <w:rsid w:val="004859EE"/>
    <w:rsid w:val="00485A4F"/>
    <w:rsid w:val="00486676"/>
    <w:rsid w:val="00487366"/>
    <w:rsid w:val="004873E4"/>
    <w:rsid w:val="00490311"/>
    <w:rsid w:val="0049043E"/>
    <w:rsid w:val="0049072C"/>
    <w:rsid w:val="00490EFA"/>
    <w:rsid w:val="00490FD1"/>
    <w:rsid w:val="00491344"/>
    <w:rsid w:val="00491AD2"/>
    <w:rsid w:val="00491D8C"/>
    <w:rsid w:val="0049227E"/>
    <w:rsid w:val="00492D74"/>
    <w:rsid w:val="004935C0"/>
    <w:rsid w:val="00493903"/>
    <w:rsid w:val="00493B43"/>
    <w:rsid w:val="00494109"/>
    <w:rsid w:val="004943E7"/>
    <w:rsid w:val="00494EB1"/>
    <w:rsid w:val="0049546C"/>
    <w:rsid w:val="00496414"/>
    <w:rsid w:val="004965FC"/>
    <w:rsid w:val="0049756E"/>
    <w:rsid w:val="00497A38"/>
    <w:rsid w:val="004A012F"/>
    <w:rsid w:val="004A0668"/>
    <w:rsid w:val="004A0917"/>
    <w:rsid w:val="004A1121"/>
    <w:rsid w:val="004A19D2"/>
    <w:rsid w:val="004A1C8F"/>
    <w:rsid w:val="004A41F5"/>
    <w:rsid w:val="004A45BD"/>
    <w:rsid w:val="004A4656"/>
    <w:rsid w:val="004A4935"/>
    <w:rsid w:val="004A5F37"/>
    <w:rsid w:val="004A64A7"/>
    <w:rsid w:val="004A64B5"/>
    <w:rsid w:val="004A6CA4"/>
    <w:rsid w:val="004A6CE9"/>
    <w:rsid w:val="004A71BE"/>
    <w:rsid w:val="004A77B0"/>
    <w:rsid w:val="004B08A9"/>
    <w:rsid w:val="004B0F37"/>
    <w:rsid w:val="004B1CED"/>
    <w:rsid w:val="004B34A7"/>
    <w:rsid w:val="004B3697"/>
    <w:rsid w:val="004B3B06"/>
    <w:rsid w:val="004B3D64"/>
    <w:rsid w:val="004B3ED5"/>
    <w:rsid w:val="004B4643"/>
    <w:rsid w:val="004B492C"/>
    <w:rsid w:val="004B4C13"/>
    <w:rsid w:val="004B5C69"/>
    <w:rsid w:val="004B5F60"/>
    <w:rsid w:val="004B68A9"/>
    <w:rsid w:val="004B7F67"/>
    <w:rsid w:val="004C0227"/>
    <w:rsid w:val="004C06BE"/>
    <w:rsid w:val="004C0896"/>
    <w:rsid w:val="004C0938"/>
    <w:rsid w:val="004C0CE7"/>
    <w:rsid w:val="004C181C"/>
    <w:rsid w:val="004C18AE"/>
    <w:rsid w:val="004C1994"/>
    <w:rsid w:val="004C21BC"/>
    <w:rsid w:val="004C2558"/>
    <w:rsid w:val="004C2948"/>
    <w:rsid w:val="004C2A1A"/>
    <w:rsid w:val="004C2FB9"/>
    <w:rsid w:val="004C31E3"/>
    <w:rsid w:val="004C4841"/>
    <w:rsid w:val="004C4937"/>
    <w:rsid w:val="004C5543"/>
    <w:rsid w:val="004C5A67"/>
    <w:rsid w:val="004C5DFF"/>
    <w:rsid w:val="004C6C22"/>
    <w:rsid w:val="004C6D84"/>
    <w:rsid w:val="004C70FC"/>
    <w:rsid w:val="004C7D1E"/>
    <w:rsid w:val="004C7FB5"/>
    <w:rsid w:val="004D022C"/>
    <w:rsid w:val="004D10AD"/>
    <w:rsid w:val="004D11DF"/>
    <w:rsid w:val="004D1262"/>
    <w:rsid w:val="004D1B0A"/>
    <w:rsid w:val="004D2675"/>
    <w:rsid w:val="004D2F56"/>
    <w:rsid w:val="004D2F66"/>
    <w:rsid w:val="004D2FE8"/>
    <w:rsid w:val="004D34B5"/>
    <w:rsid w:val="004D4080"/>
    <w:rsid w:val="004D4777"/>
    <w:rsid w:val="004D4CAF"/>
    <w:rsid w:val="004D5ECD"/>
    <w:rsid w:val="004D627C"/>
    <w:rsid w:val="004D6541"/>
    <w:rsid w:val="004D775F"/>
    <w:rsid w:val="004D779C"/>
    <w:rsid w:val="004D7E36"/>
    <w:rsid w:val="004D7EF8"/>
    <w:rsid w:val="004E05FD"/>
    <w:rsid w:val="004E0765"/>
    <w:rsid w:val="004E0A02"/>
    <w:rsid w:val="004E0A05"/>
    <w:rsid w:val="004E0D29"/>
    <w:rsid w:val="004E1A0D"/>
    <w:rsid w:val="004E1CFD"/>
    <w:rsid w:val="004E231F"/>
    <w:rsid w:val="004E23F5"/>
    <w:rsid w:val="004E2FB5"/>
    <w:rsid w:val="004E3756"/>
    <w:rsid w:val="004E466D"/>
    <w:rsid w:val="004E5418"/>
    <w:rsid w:val="004E5515"/>
    <w:rsid w:val="004E598E"/>
    <w:rsid w:val="004E63E5"/>
    <w:rsid w:val="004E6A47"/>
    <w:rsid w:val="004E6B76"/>
    <w:rsid w:val="004E7000"/>
    <w:rsid w:val="004E75F6"/>
    <w:rsid w:val="004F0842"/>
    <w:rsid w:val="004F0A19"/>
    <w:rsid w:val="004F10B4"/>
    <w:rsid w:val="004F1300"/>
    <w:rsid w:val="004F1437"/>
    <w:rsid w:val="004F15E8"/>
    <w:rsid w:val="004F2350"/>
    <w:rsid w:val="004F3540"/>
    <w:rsid w:val="004F3DE1"/>
    <w:rsid w:val="004F4179"/>
    <w:rsid w:val="004F4FE2"/>
    <w:rsid w:val="004F504F"/>
    <w:rsid w:val="004F52DB"/>
    <w:rsid w:val="004F5624"/>
    <w:rsid w:val="004F5755"/>
    <w:rsid w:val="004F57F0"/>
    <w:rsid w:val="004F5DA4"/>
    <w:rsid w:val="004F62B2"/>
    <w:rsid w:val="004F6424"/>
    <w:rsid w:val="004F6EC5"/>
    <w:rsid w:val="0050134F"/>
    <w:rsid w:val="0050152B"/>
    <w:rsid w:val="00501A72"/>
    <w:rsid w:val="00502D84"/>
    <w:rsid w:val="00503500"/>
    <w:rsid w:val="00503CAB"/>
    <w:rsid w:val="00504025"/>
    <w:rsid w:val="00504064"/>
    <w:rsid w:val="005040CD"/>
    <w:rsid w:val="00504229"/>
    <w:rsid w:val="005048E8"/>
    <w:rsid w:val="00505229"/>
    <w:rsid w:val="005056FD"/>
    <w:rsid w:val="00505971"/>
    <w:rsid w:val="00506AA4"/>
    <w:rsid w:val="00506D75"/>
    <w:rsid w:val="00507F98"/>
    <w:rsid w:val="0051017B"/>
    <w:rsid w:val="0051043B"/>
    <w:rsid w:val="005108A3"/>
    <w:rsid w:val="00510A75"/>
    <w:rsid w:val="00510B14"/>
    <w:rsid w:val="00510DB5"/>
    <w:rsid w:val="00510F6E"/>
    <w:rsid w:val="00511422"/>
    <w:rsid w:val="00511534"/>
    <w:rsid w:val="005118AE"/>
    <w:rsid w:val="00512126"/>
    <w:rsid w:val="0051212F"/>
    <w:rsid w:val="00512154"/>
    <w:rsid w:val="0051316A"/>
    <w:rsid w:val="005134CE"/>
    <w:rsid w:val="00513A73"/>
    <w:rsid w:val="00513FEC"/>
    <w:rsid w:val="00514217"/>
    <w:rsid w:val="00514F12"/>
    <w:rsid w:val="0051525F"/>
    <w:rsid w:val="0051587A"/>
    <w:rsid w:val="005158FA"/>
    <w:rsid w:val="005169AD"/>
    <w:rsid w:val="005178EE"/>
    <w:rsid w:val="00520179"/>
    <w:rsid w:val="005208B9"/>
    <w:rsid w:val="00521A83"/>
    <w:rsid w:val="00521E9C"/>
    <w:rsid w:val="005221F0"/>
    <w:rsid w:val="005225D9"/>
    <w:rsid w:val="00522A5C"/>
    <w:rsid w:val="0052335B"/>
    <w:rsid w:val="00523568"/>
    <w:rsid w:val="00523708"/>
    <w:rsid w:val="0052419F"/>
    <w:rsid w:val="005244BF"/>
    <w:rsid w:val="00524807"/>
    <w:rsid w:val="005252FE"/>
    <w:rsid w:val="00525419"/>
    <w:rsid w:val="005257A1"/>
    <w:rsid w:val="005258E3"/>
    <w:rsid w:val="00525FF9"/>
    <w:rsid w:val="00526ED7"/>
    <w:rsid w:val="005273BA"/>
    <w:rsid w:val="00530390"/>
    <w:rsid w:val="005307EC"/>
    <w:rsid w:val="00531095"/>
    <w:rsid w:val="005311BD"/>
    <w:rsid w:val="00532C41"/>
    <w:rsid w:val="00532D3F"/>
    <w:rsid w:val="0053386D"/>
    <w:rsid w:val="00534700"/>
    <w:rsid w:val="005349B0"/>
    <w:rsid w:val="005356EB"/>
    <w:rsid w:val="00535D70"/>
    <w:rsid w:val="00536E3B"/>
    <w:rsid w:val="0053791F"/>
    <w:rsid w:val="00537DC2"/>
    <w:rsid w:val="005408E5"/>
    <w:rsid w:val="0054156E"/>
    <w:rsid w:val="005416E4"/>
    <w:rsid w:val="00542474"/>
    <w:rsid w:val="00542E7A"/>
    <w:rsid w:val="0054327C"/>
    <w:rsid w:val="00543581"/>
    <w:rsid w:val="00543E60"/>
    <w:rsid w:val="00544220"/>
    <w:rsid w:val="0054445F"/>
    <w:rsid w:val="005447FB"/>
    <w:rsid w:val="005448F7"/>
    <w:rsid w:val="00544F89"/>
    <w:rsid w:val="0054534C"/>
    <w:rsid w:val="00546113"/>
    <w:rsid w:val="00546622"/>
    <w:rsid w:val="00546945"/>
    <w:rsid w:val="00547538"/>
    <w:rsid w:val="00547A66"/>
    <w:rsid w:val="005516C1"/>
    <w:rsid w:val="00552E14"/>
    <w:rsid w:val="00553317"/>
    <w:rsid w:val="005533CA"/>
    <w:rsid w:val="0055382E"/>
    <w:rsid w:val="00553BFA"/>
    <w:rsid w:val="00553CC1"/>
    <w:rsid w:val="005547AA"/>
    <w:rsid w:val="00554AC6"/>
    <w:rsid w:val="00554D05"/>
    <w:rsid w:val="005551E9"/>
    <w:rsid w:val="0055596B"/>
    <w:rsid w:val="00556EA9"/>
    <w:rsid w:val="005571C1"/>
    <w:rsid w:val="005574AA"/>
    <w:rsid w:val="00557B0C"/>
    <w:rsid w:val="005602B5"/>
    <w:rsid w:val="0056077E"/>
    <w:rsid w:val="00560EDA"/>
    <w:rsid w:val="005629EE"/>
    <w:rsid w:val="00562A52"/>
    <w:rsid w:val="00562A82"/>
    <w:rsid w:val="00562B58"/>
    <w:rsid w:val="00562D07"/>
    <w:rsid w:val="00562EF0"/>
    <w:rsid w:val="0056300B"/>
    <w:rsid w:val="00563B70"/>
    <w:rsid w:val="00564897"/>
    <w:rsid w:val="005648FA"/>
    <w:rsid w:val="00564BA4"/>
    <w:rsid w:val="00564D50"/>
    <w:rsid w:val="00564DAE"/>
    <w:rsid w:val="005651DD"/>
    <w:rsid w:val="00565381"/>
    <w:rsid w:val="00565393"/>
    <w:rsid w:val="00565E26"/>
    <w:rsid w:val="00566EE2"/>
    <w:rsid w:val="00566FD3"/>
    <w:rsid w:val="00567346"/>
    <w:rsid w:val="005673E2"/>
    <w:rsid w:val="00567410"/>
    <w:rsid w:val="0057194E"/>
    <w:rsid w:val="00571DC3"/>
    <w:rsid w:val="00571FAB"/>
    <w:rsid w:val="00572544"/>
    <w:rsid w:val="00572ED2"/>
    <w:rsid w:val="0057371B"/>
    <w:rsid w:val="00573DD8"/>
    <w:rsid w:val="00574B36"/>
    <w:rsid w:val="00574EA4"/>
    <w:rsid w:val="00575226"/>
    <w:rsid w:val="00575CA2"/>
    <w:rsid w:val="00575EB8"/>
    <w:rsid w:val="0057613A"/>
    <w:rsid w:val="005770C5"/>
    <w:rsid w:val="00577FAF"/>
    <w:rsid w:val="00580428"/>
    <w:rsid w:val="00580901"/>
    <w:rsid w:val="00580A32"/>
    <w:rsid w:val="00580E4C"/>
    <w:rsid w:val="00580E74"/>
    <w:rsid w:val="0058248B"/>
    <w:rsid w:val="00582A9B"/>
    <w:rsid w:val="005832AB"/>
    <w:rsid w:val="005832BB"/>
    <w:rsid w:val="00583B0C"/>
    <w:rsid w:val="00583BC1"/>
    <w:rsid w:val="00583FC4"/>
    <w:rsid w:val="0058437C"/>
    <w:rsid w:val="005851A4"/>
    <w:rsid w:val="0058557B"/>
    <w:rsid w:val="00585CDE"/>
    <w:rsid w:val="00585F1A"/>
    <w:rsid w:val="0058657B"/>
    <w:rsid w:val="00586B5B"/>
    <w:rsid w:val="00587048"/>
    <w:rsid w:val="00587C04"/>
    <w:rsid w:val="00587C25"/>
    <w:rsid w:val="00587D4D"/>
    <w:rsid w:val="00587FC1"/>
    <w:rsid w:val="005907B0"/>
    <w:rsid w:val="00591763"/>
    <w:rsid w:val="00592200"/>
    <w:rsid w:val="005929AB"/>
    <w:rsid w:val="00592FFC"/>
    <w:rsid w:val="005935F4"/>
    <w:rsid w:val="00593741"/>
    <w:rsid w:val="00593E0A"/>
    <w:rsid w:val="00593E86"/>
    <w:rsid w:val="00593F1A"/>
    <w:rsid w:val="00594010"/>
    <w:rsid w:val="00594828"/>
    <w:rsid w:val="00595459"/>
    <w:rsid w:val="00595891"/>
    <w:rsid w:val="00595C38"/>
    <w:rsid w:val="00596C65"/>
    <w:rsid w:val="00596E38"/>
    <w:rsid w:val="005971B0"/>
    <w:rsid w:val="0059736C"/>
    <w:rsid w:val="00597CB1"/>
    <w:rsid w:val="005A04DC"/>
    <w:rsid w:val="005A0512"/>
    <w:rsid w:val="005A0795"/>
    <w:rsid w:val="005A0984"/>
    <w:rsid w:val="005A123B"/>
    <w:rsid w:val="005A167F"/>
    <w:rsid w:val="005A18AE"/>
    <w:rsid w:val="005A195A"/>
    <w:rsid w:val="005A1CBF"/>
    <w:rsid w:val="005A1FF3"/>
    <w:rsid w:val="005A266E"/>
    <w:rsid w:val="005A2ACA"/>
    <w:rsid w:val="005A2B30"/>
    <w:rsid w:val="005A3442"/>
    <w:rsid w:val="005A346E"/>
    <w:rsid w:val="005A578C"/>
    <w:rsid w:val="005A58AC"/>
    <w:rsid w:val="005A5A7A"/>
    <w:rsid w:val="005A6295"/>
    <w:rsid w:val="005A644C"/>
    <w:rsid w:val="005A68A2"/>
    <w:rsid w:val="005A6E81"/>
    <w:rsid w:val="005A73CF"/>
    <w:rsid w:val="005B02B7"/>
    <w:rsid w:val="005B0395"/>
    <w:rsid w:val="005B03D8"/>
    <w:rsid w:val="005B0EA7"/>
    <w:rsid w:val="005B1580"/>
    <w:rsid w:val="005B1A7E"/>
    <w:rsid w:val="005B2443"/>
    <w:rsid w:val="005B250D"/>
    <w:rsid w:val="005B2BA2"/>
    <w:rsid w:val="005B367D"/>
    <w:rsid w:val="005B38A5"/>
    <w:rsid w:val="005B3B8B"/>
    <w:rsid w:val="005B3EB1"/>
    <w:rsid w:val="005B3F6F"/>
    <w:rsid w:val="005B3F7F"/>
    <w:rsid w:val="005B52FD"/>
    <w:rsid w:val="005B62C0"/>
    <w:rsid w:val="005B64EA"/>
    <w:rsid w:val="005B798B"/>
    <w:rsid w:val="005C0AA4"/>
    <w:rsid w:val="005C0E3F"/>
    <w:rsid w:val="005C0E8B"/>
    <w:rsid w:val="005C1096"/>
    <w:rsid w:val="005C12D8"/>
    <w:rsid w:val="005C1FAE"/>
    <w:rsid w:val="005C226B"/>
    <w:rsid w:val="005C2817"/>
    <w:rsid w:val="005C354F"/>
    <w:rsid w:val="005C39E8"/>
    <w:rsid w:val="005C454C"/>
    <w:rsid w:val="005C5660"/>
    <w:rsid w:val="005C585D"/>
    <w:rsid w:val="005C644E"/>
    <w:rsid w:val="005C65AC"/>
    <w:rsid w:val="005C71E4"/>
    <w:rsid w:val="005C7241"/>
    <w:rsid w:val="005C72E3"/>
    <w:rsid w:val="005C777D"/>
    <w:rsid w:val="005C7EDE"/>
    <w:rsid w:val="005C7F9A"/>
    <w:rsid w:val="005D11B2"/>
    <w:rsid w:val="005D32F6"/>
    <w:rsid w:val="005D3569"/>
    <w:rsid w:val="005D49A7"/>
    <w:rsid w:val="005D4B68"/>
    <w:rsid w:val="005D4B93"/>
    <w:rsid w:val="005D4F01"/>
    <w:rsid w:val="005D5DE9"/>
    <w:rsid w:val="005D64E2"/>
    <w:rsid w:val="005D7680"/>
    <w:rsid w:val="005D7C80"/>
    <w:rsid w:val="005E0046"/>
    <w:rsid w:val="005E0548"/>
    <w:rsid w:val="005E07F4"/>
    <w:rsid w:val="005E0E51"/>
    <w:rsid w:val="005E0E80"/>
    <w:rsid w:val="005E0EF7"/>
    <w:rsid w:val="005E11C1"/>
    <w:rsid w:val="005E17A3"/>
    <w:rsid w:val="005E1AA5"/>
    <w:rsid w:val="005E1EDA"/>
    <w:rsid w:val="005E2453"/>
    <w:rsid w:val="005E2563"/>
    <w:rsid w:val="005E27F3"/>
    <w:rsid w:val="005E394C"/>
    <w:rsid w:val="005E3A06"/>
    <w:rsid w:val="005E42BF"/>
    <w:rsid w:val="005E45DA"/>
    <w:rsid w:val="005E4A38"/>
    <w:rsid w:val="005E4A45"/>
    <w:rsid w:val="005E4E70"/>
    <w:rsid w:val="005E4F50"/>
    <w:rsid w:val="005E51AF"/>
    <w:rsid w:val="005E62C7"/>
    <w:rsid w:val="005E65BB"/>
    <w:rsid w:val="005E68CF"/>
    <w:rsid w:val="005E7C6F"/>
    <w:rsid w:val="005F0DA0"/>
    <w:rsid w:val="005F16C7"/>
    <w:rsid w:val="005F1C52"/>
    <w:rsid w:val="005F2538"/>
    <w:rsid w:val="005F2767"/>
    <w:rsid w:val="005F34CB"/>
    <w:rsid w:val="005F34CC"/>
    <w:rsid w:val="005F40C0"/>
    <w:rsid w:val="005F4186"/>
    <w:rsid w:val="005F4790"/>
    <w:rsid w:val="005F47AE"/>
    <w:rsid w:val="005F4914"/>
    <w:rsid w:val="005F5783"/>
    <w:rsid w:val="005F5933"/>
    <w:rsid w:val="005F5D99"/>
    <w:rsid w:val="005F5F2C"/>
    <w:rsid w:val="005F615B"/>
    <w:rsid w:val="005F62B7"/>
    <w:rsid w:val="005F67FC"/>
    <w:rsid w:val="005F6869"/>
    <w:rsid w:val="005F6BB9"/>
    <w:rsid w:val="005F6CBC"/>
    <w:rsid w:val="005F7268"/>
    <w:rsid w:val="00600336"/>
    <w:rsid w:val="006008AA"/>
    <w:rsid w:val="00600D62"/>
    <w:rsid w:val="00600E8F"/>
    <w:rsid w:val="006014C4"/>
    <w:rsid w:val="00601A71"/>
    <w:rsid w:val="00603056"/>
    <w:rsid w:val="00603148"/>
    <w:rsid w:val="00603583"/>
    <w:rsid w:val="006038A3"/>
    <w:rsid w:val="00603CED"/>
    <w:rsid w:val="006062BD"/>
    <w:rsid w:val="00606B41"/>
    <w:rsid w:val="00606FC7"/>
    <w:rsid w:val="00607CC2"/>
    <w:rsid w:val="00610456"/>
    <w:rsid w:val="00610A35"/>
    <w:rsid w:val="00610DB0"/>
    <w:rsid w:val="00610FBB"/>
    <w:rsid w:val="00611473"/>
    <w:rsid w:val="006116F4"/>
    <w:rsid w:val="00611B36"/>
    <w:rsid w:val="00612304"/>
    <w:rsid w:val="00613750"/>
    <w:rsid w:val="00613A34"/>
    <w:rsid w:val="00613B2B"/>
    <w:rsid w:val="00613FB2"/>
    <w:rsid w:val="006145CC"/>
    <w:rsid w:val="00615521"/>
    <w:rsid w:val="00615ADA"/>
    <w:rsid w:val="00615EEF"/>
    <w:rsid w:val="006162DB"/>
    <w:rsid w:val="006166EE"/>
    <w:rsid w:val="00616738"/>
    <w:rsid w:val="00617910"/>
    <w:rsid w:val="006202C0"/>
    <w:rsid w:val="00620937"/>
    <w:rsid w:val="006211DB"/>
    <w:rsid w:val="006217FB"/>
    <w:rsid w:val="006219D3"/>
    <w:rsid w:val="006221CD"/>
    <w:rsid w:val="00622220"/>
    <w:rsid w:val="0062235C"/>
    <w:rsid w:val="0062314A"/>
    <w:rsid w:val="0062333C"/>
    <w:rsid w:val="00623AE2"/>
    <w:rsid w:val="00624BA4"/>
    <w:rsid w:val="00624F04"/>
    <w:rsid w:val="006266A9"/>
    <w:rsid w:val="00626C94"/>
    <w:rsid w:val="00630426"/>
    <w:rsid w:val="00630D9F"/>
    <w:rsid w:val="006310A2"/>
    <w:rsid w:val="006316C1"/>
    <w:rsid w:val="00631ED4"/>
    <w:rsid w:val="006324EB"/>
    <w:rsid w:val="006330E8"/>
    <w:rsid w:val="00633719"/>
    <w:rsid w:val="00633BC7"/>
    <w:rsid w:val="00633F18"/>
    <w:rsid w:val="00634743"/>
    <w:rsid w:val="00634953"/>
    <w:rsid w:val="00635AC7"/>
    <w:rsid w:val="00635B7A"/>
    <w:rsid w:val="00635D61"/>
    <w:rsid w:val="00635E9C"/>
    <w:rsid w:val="00635F3F"/>
    <w:rsid w:val="006363CB"/>
    <w:rsid w:val="00636D3A"/>
    <w:rsid w:val="00636E5A"/>
    <w:rsid w:val="0063734B"/>
    <w:rsid w:val="00637497"/>
    <w:rsid w:val="0063753F"/>
    <w:rsid w:val="00637973"/>
    <w:rsid w:val="00637B41"/>
    <w:rsid w:val="00637B6B"/>
    <w:rsid w:val="00640B56"/>
    <w:rsid w:val="00640C25"/>
    <w:rsid w:val="00640D86"/>
    <w:rsid w:val="006414CC"/>
    <w:rsid w:val="006414EE"/>
    <w:rsid w:val="006423EA"/>
    <w:rsid w:val="00642524"/>
    <w:rsid w:val="00642776"/>
    <w:rsid w:val="00642789"/>
    <w:rsid w:val="00642D0A"/>
    <w:rsid w:val="00644326"/>
    <w:rsid w:val="00644346"/>
    <w:rsid w:val="00644F86"/>
    <w:rsid w:val="006459FD"/>
    <w:rsid w:val="0064630E"/>
    <w:rsid w:val="006466BD"/>
    <w:rsid w:val="00646FE1"/>
    <w:rsid w:val="00647075"/>
    <w:rsid w:val="00647C0F"/>
    <w:rsid w:val="00647CA2"/>
    <w:rsid w:val="006501C5"/>
    <w:rsid w:val="006516EE"/>
    <w:rsid w:val="00652815"/>
    <w:rsid w:val="00652A8B"/>
    <w:rsid w:val="00653030"/>
    <w:rsid w:val="00653D25"/>
    <w:rsid w:val="00653F3D"/>
    <w:rsid w:val="0065581D"/>
    <w:rsid w:val="00655C2F"/>
    <w:rsid w:val="0065621E"/>
    <w:rsid w:val="00656995"/>
    <w:rsid w:val="00656B6C"/>
    <w:rsid w:val="0065730D"/>
    <w:rsid w:val="00657FEE"/>
    <w:rsid w:val="00660403"/>
    <w:rsid w:val="006606E6"/>
    <w:rsid w:val="00660BDB"/>
    <w:rsid w:val="00660D59"/>
    <w:rsid w:val="00661140"/>
    <w:rsid w:val="0066246F"/>
    <w:rsid w:val="00662596"/>
    <w:rsid w:val="00662D5E"/>
    <w:rsid w:val="00662F4B"/>
    <w:rsid w:val="00663991"/>
    <w:rsid w:val="006649DD"/>
    <w:rsid w:val="00665B4F"/>
    <w:rsid w:val="00666AFC"/>
    <w:rsid w:val="0066759C"/>
    <w:rsid w:val="006675F5"/>
    <w:rsid w:val="00670941"/>
    <w:rsid w:val="00670A60"/>
    <w:rsid w:val="00670DE2"/>
    <w:rsid w:val="006710DD"/>
    <w:rsid w:val="00671869"/>
    <w:rsid w:val="006719C4"/>
    <w:rsid w:val="00671A62"/>
    <w:rsid w:val="00671FC9"/>
    <w:rsid w:val="00672F7B"/>
    <w:rsid w:val="00673200"/>
    <w:rsid w:val="0067322E"/>
    <w:rsid w:val="006733B4"/>
    <w:rsid w:val="00673822"/>
    <w:rsid w:val="006743A1"/>
    <w:rsid w:val="00674492"/>
    <w:rsid w:val="0067501E"/>
    <w:rsid w:val="00675AE8"/>
    <w:rsid w:val="006765F1"/>
    <w:rsid w:val="00676779"/>
    <w:rsid w:val="00676838"/>
    <w:rsid w:val="00676968"/>
    <w:rsid w:val="00676B14"/>
    <w:rsid w:val="006773D2"/>
    <w:rsid w:val="0067763D"/>
    <w:rsid w:val="00680226"/>
    <w:rsid w:val="00680581"/>
    <w:rsid w:val="00680A56"/>
    <w:rsid w:val="00680D9B"/>
    <w:rsid w:val="00681A41"/>
    <w:rsid w:val="006821B2"/>
    <w:rsid w:val="006828E2"/>
    <w:rsid w:val="00682C13"/>
    <w:rsid w:val="00682E2C"/>
    <w:rsid w:val="006832F8"/>
    <w:rsid w:val="0068333A"/>
    <w:rsid w:val="006833EA"/>
    <w:rsid w:val="006838C0"/>
    <w:rsid w:val="00684AC5"/>
    <w:rsid w:val="006852BD"/>
    <w:rsid w:val="00685856"/>
    <w:rsid w:val="00685901"/>
    <w:rsid w:val="00685B2C"/>
    <w:rsid w:val="00685BB9"/>
    <w:rsid w:val="00687E06"/>
    <w:rsid w:val="00687F20"/>
    <w:rsid w:val="00690127"/>
    <w:rsid w:val="00691077"/>
    <w:rsid w:val="00691BFF"/>
    <w:rsid w:val="00691ECD"/>
    <w:rsid w:val="0069288A"/>
    <w:rsid w:val="00693B0E"/>
    <w:rsid w:val="00693EA1"/>
    <w:rsid w:val="00694280"/>
    <w:rsid w:val="006953C1"/>
    <w:rsid w:val="00695613"/>
    <w:rsid w:val="006958ED"/>
    <w:rsid w:val="00695C4E"/>
    <w:rsid w:val="006961D3"/>
    <w:rsid w:val="00696CDD"/>
    <w:rsid w:val="00696EB2"/>
    <w:rsid w:val="006971DC"/>
    <w:rsid w:val="0069738D"/>
    <w:rsid w:val="0069741A"/>
    <w:rsid w:val="006A0786"/>
    <w:rsid w:val="006A08CF"/>
    <w:rsid w:val="006A0DEA"/>
    <w:rsid w:val="006A12B2"/>
    <w:rsid w:val="006A16E9"/>
    <w:rsid w:val="006A1A12"/>
    <w:rsid w:val="006A2521"/>
    <w:rsid w:val="006A3BDB"/>
    <w:rsid w:val="006A3EDE"/>
    <w:rsid w:val="006A4814"/>
    <w:rsid w:val="006A5450"/>
    <w:rsid w:val="006A54C6"/>
    <w:rsid w:val="006A5C8A"/>
    <w:rsid w:val="006A5D9A"/>
    <w:rsid w:val="006A5E16"/>
    <w:rsid w:val="006A6FF3"/>
    <w:rsid w:val="006A7D9E"/>
    <w:rsid w:val="006B0199"/>
    <w:rsid w:val="006B0A32"/>
    <w:rsid w:val="006B0BD8"/>
    <w:rsid w:val="006B107C"/>
    <w:rsid w:val="006B120F"/>
    <w:rsid w:val="006B162E"/>
    <w:rsid w:val="006B2B30"/>
    <w:rsid w:val="006B34D6"/>
    <w:rsid w:val="006B3D13"/>
    <w:rsid w:val="006B4557"/>
    <w:rsid w:val="006B45A6"/>
    <w:rsid w:val="006B484A"/>
    <w:rsid w:val="006B5639"/>
    <w:rsid w:val="006B57D2"/>
    <w:rsid w:val="006B617E"/>
    <w:rsid w:val="006B6817"/>
    <w:rsid w:val="006B682F"/>
    <w:rsid w:val="006B6B78"/>
    <w:rsid w:val="006B73B8"/>
    <w:rsid w:val="006B7BD4"/>
    <w:rsid w:val="006C015C"/>
    <w:rsid w:val="006C0251"/>
    <w:rsid w:val="006C030A"/>
    <w:rsid w:val="006C0320"/>
    <w:rsid w:val="006C2265"/>
    <w:rsid w:val="006C27D1"/>
    <w:rsid w:val="006C2AD3"/>
    <w:rsid w:val="006C2B9A"/>
    <w:rsid w:val="006C39BB"/>
    <w:rsid w:val="006C3B99"/>
    <w:rsid w:val="006C4502"/>
    <w:rsid w:val="006C456C"/>
    <w:rsid w:val="006C49B1"/>
    <w:rsid w:val="006C5EEC"/>
    <w:rsid w:val="006C6114"/>
    <w:rsid w:val="006C62E6"/>
    <w:rsid w:val="006C6A45"/>
    <w:rsid w:val="006C6E4F"/>
    <w:rsid w:val="006C6ED4"/>
    <w:rsid w:val="006C703A"/>
    <w:rsid w:val="006C7E59"/>
    <w:rsid w:val="006D01DE"/>
    <w:rsid w:val="006D080D"/>
    <w:rsid w:val="006D0E93"/>
    <w:rsid w:val="006D1FF8"/>
    <w:rsid w:val="006D2172"/>
    <w:rsid w:val="006D2288"/>
    <w:rsid w:val="006D2561"/>
    <w:rsid w:val="006D2B02"/>
    <w:rsid w:val="006D2EE8"/>
    <w:rsid w:val="006D306A"/>
    <w:rsid w:val="006D3D3C"/>
    <w:rsid w:val="006D4142"/>
    <w:rsid w:val="006D4464"/>
    <w:rsid w:val="006D48DC"/>
    <w:rsid w:val="006D517C"/>
    <w:rsid w:val="006D51AD"/>
    <w:rsid w:val="006D5694"/>
    <w:rsid w:val="006D5AB5"/>
    <w:rsid w:val="006D5C70"/>
    <w:rsid w:val="006D5E91"/>
    <w:rsid w:val="006D726B"/>
    <w:rsid w:val="006D7276"/>
    <w:rsid w:val="006D7307"/>
    <w:rsid w:val="006D7E87"/>
    <w:rsid w:val="006D7EF1"/>
    <w:rsid w:val="006E14E6"/>
    <w:rsid w:val="006E17D6"/>
    <w:rsid w:val="006E198E"/>
    <w:rsid w:val="006E1AEE"/>
    <w:rsid w:val="006E1DF7"/>
    <w:rsid w:val="006E2F52"/>
    <w:rsid w:val="006E32A9"/>
    <w:rsid w:val="006E3B9C"/>
    <w:rsid w:val="006E3CED"/>
    <w:rsid w:val="006E4266"/>
    <w:rsid w:val="006E4AA7"/>
    <w:rsid w:val="006E51A2"/>
    <w:rsid w:val="006E594D"/>
    <w:rsid w:val="006E5E5A"/>
    <w:rsid w:val="006E60E3"/>
    <w:rsid w:val="006E7066"/>
    <w:rsid w:val="006E742F"/>
    <w:rsid w:val="006E7D3E"/>
    <w:rsid w:val="006F03F2"/>
    <w:rsid w:val="006F0446"/>
    <w:rsid w:val="006F0735"/>
    <w:rsid w:val="006F0DE2"/>
    <w:rsid w:val="006F11BD"/>
    <w:rsid w:val="006F2480"/>
    <w:rsid w:val="006F25B4"/>
    <w:rsid w:val="006F32C7"/>
    <w:rsid w:val="006F3392"/>
    <w:rsid w:val="006F3495"/>
    <w:rsid w:val="006F3545"/>
    <w:rsid w:val="006F417D"/>
    <w:rsid w:val="006F460B"/>
    <w:rsid w:val="006F49F1"/>
    <w:rsid w:val="006F5385"/>
    <w:rsid w:val="006F5C83"/>
    <w:rsid w:val="006F5F18"/>
    <w:rsid w:val="006F67CC"/>
    <w:rsid w:val="006F6B89"/>
    <w:rsid w:val="006F6C60"/>
    <w:rsid w:val="006F7A98"/>
    <w:rsid w:val="0070030D"/>
    <w:rsid w:val="00700A94"/>
    <w:rsid w:val="00700D3D"/>
    <w:rsid w:val="00701C2D"/>
    <w:rsid w:val="00702162"/>
    <w:rsid w:val="00702428"/>
    <w:rsid w:val="007024D2"/>
    <w:rsid w:val="00702A32"/>
    <w:rsid w:val="00702B64"/>
    <w:rsid w:val="007032E2"/>
    <w:rsid w:val="00703930"/>
    <w:rsid w:val="00704055"/>
    <w:rsid w:val="007048EA"/>
    <w:rsid w:val="007053CD"/>
    <w:rsid w:val="007054AB"/>
    <w:rsid w:val="00705FFB"/>
    <w:rsid w:val="0070610E"/>
    <w:rsid w:val="00707055"/>
    <w:rsid w:val="0070752E"/>
    <w:rsid w:val="0070755C"/>
    <w:rsid w:val="00707759"/>
    <w:rsid w:val="00710081"/>
    <w:rsid w:val="007105D7"/>
    <w:rsid w:val="0071065C"/>
    <w:rsid w:val="0071087E"/>
    <w:rsid w:val="00710B0D"/>
    <w:rsid w:val="0071100F"/>
    <w:rsid w:val="0071139F"/>
    <w:rsid w:val="007119E5"/>
    <w:rsid w:val="00713916"/>
    <w:rsid w:val="00713CB5"/>
    <w:rsid w:val="00714224"/>
    <w:rsid w:val="0071486D"/>
    <w:rsid w:val="00714E3F"/>
    <w:rsid w:val="0071558B"/>
    <w:rsid w:val="007161BC"/>
    <w:rsid w:val="00716960"/>
    <w:rsid w:val="0071776A"/>
    <w:rsid w:val="0072005D"/>
    <w:rsid w:val="007202FA"/>
    <w:rsid w:val="00721189"/>
    <w:rsid w:val="00721653"/>
    <w:rsid w:val="00721BEF"/>
    <w:rsid w:val="00721F81"/>
    <w:rsid w:val="007221C3"/>
    <w:rsid w:val="0072271D"/>
    <w:rsid w:val="007227E4"/>
    <w:rsid w:val="00722F2C"/>
    <w:rsid w:val="007230FA"/>
    <w:rsid w:val="007231C6"/>
    <w:rsid w:val="00723850"/>
    <w:rsid w:val="007254D1"/>
    <w:rsid w:val="007258BC"/>
    <w:rsid w:val="00725B32"/>
    <w:rsid w:val="00725B3C"/>
    <w:rsid w:val="007268DE"/>
    <w:rsid w:val="00726CB4"/>
    <w:rsid w:val="00726E18"/>
    <w:rsid w:val="007271A2"/>
    <w:rsid w:val="00727B4A"/>
    <w:rsid w:val="0073054D"/>
    <w:rsid w:val="00730A22"/>
    <w:rsid w:val="007320C6"/>
    <w:rsid w:val="007329F3"/>
    <w:rsid w:val="0073319C"/>
    <w:rsid w:val="00733D54"/>
    <w:rsid w:val="00734CEE"/>
    <w:rsid w:val="00735F60"/>
    <w:rsid w:val="00736A4F"/>
    <w:rsid w:val="00736E29"/>
    <w:rsid w:val="00737172"/>
    <w:rsid w:val="00737753"/>
    <w:rsid w:val="00737768"/>
    <w:rsid w:val="007379D2"/>
    <w:rsid w:val="00737FFA"/>
    <w:rsid w:val="0074020D"/>
    <w:rsid w:val="00740BB8"/>
    <w:rsid w:val="00740CE9"/>
    <w:rsid w:val="007410F3"/>
    <w:rsid w:val="00741FBD"/>
    <w:rsid w:val="007428E3"/>
    <w:rsid w:val="00742965"/>
    <w:rsid w:val="0074353D"/>
    <w:rsid w:val="00743926"/>
    <w:rsid w:val="0074394E"/>
    <w:rsid w:val="0074422D"/>
    <w:rsid w:val="00744A46"/>
    <w:rsid w:val="0074503A"/>
    <w:rsid w:val="00745C40"/>
    <w:rsid w:val="00746F6C"/>
    <w:rsid w:val="00747B78"/>
    <w:rsid w:val="00747BE5"/>
    <w:rsid w:val="00747D0A"/>
    <w:rsid w:val="00750D0A"/>
    <w:rsid w:val="00750FCD"/>
    <w:rsid w:val="00751093"/>
    <w:rsid w:val="007512EC"/>
    <w:rsid w:val="00751CAC"/>
    <w:rsid w:val="00751D90"/>
    <w:rsid w:val="00751D93"/>
    <w:rsid w:val="00752300"/>
    <w:rsid w:val="0075245C"/>
    <w:rsid w:val="00752838"/>
    <w:rsid w:val="00753BF5"/>
    <w:rsid w:val="007546F8"/>
    <w:rsid w:val="0075499E"/>
    <w:rsid w:val="00754CA8"/>
    <w:rsid w:val="0075529F"/>
    <w:rsid w:val="0075579B"/>
    <w:rsid w:val="00755BAB"/>
    <w:rsid w:val="0075689B"/>
    <w:rsid w:val="00756DA6"/>
    <w:rsid w:val="00757004"/>
    <w:rsid w:val="007600BF"/>
    <w:rsid w:val="0076080E"/>
    <w:rsid w:val="0076094B"/>
    <w:rsid w:val="00760BB3"/>
    <w:rsid w:val="00760BD0"/>
    <w:rsid w:val="00761124"/>
    <w:rsid w:val="0076186D"/>
    <w:rsid w:val="00761D0D"/>
    <w:rsid w:val="00761EE8"/>
    <w:rsid w:val="00762A5D"/>
    <w:rsid w:val="007632F4"/>
    <w:rsid w:val="0076402F"/>
    <w:rsid w:val="0076411D"/>
    <w:rsid w:val="00764E37"/>
    <w:rsid w:val="00766283"/>
    <w:rsid w:val="007670F8"/>
    <w:rsid w:val="007671D4"/>
    <w:rsid w:val="00770A85"/>
    <w:rsid w:val="0077143C"/>
    <w:rsid w:val="00771658"/>
    <w:rsid w:val="00771BDD"/>
    <w:rsid w:val="00772233"/>
    <w:rsid w:val="00772DCF"/>
    <w:rsid w:val="00773DC9"/>
    <w:rsid w:val="00773DD9"/>
    <w:rsid w:val="00774666"/>
    <w:rsid w:val="00774EC5"/>
    <w:rsid w:val="0077535A"/>
    <w:rsid w:val="0077572E"/>
    <w:rsid w:val="007765FF"/>
    <w:rsid w:val="00776759"/>
    <w:rsid w:val="00776847"/>
    <w:rsid w:val="00777091"/>
    <w:rsid w:val="00777BE4"/>
    <w:rsid w:val="0078031B"/>
    <w:rsid w:val="00781075"/>
    <w:rsid w:val="0078160D"/>
    <w:rsid w:val="007819B5"/>
    <w:rsid w:val="00782517"/>
    <w:rsid w:val="007828B4"/>
    <w:rsid w:val="00782B8F"/>
    <w:rsid w:val="00782EE8"/>
    <w:rsid w:val="007837EB"/>
    <w:rsid w:val="00783A66"/>
    <w:rsid w:val="0078458A"/>
    <w:rsid w:val="00784AA2"/>
    <w:rsid w:val="00784F44"/>
    <w:rsid w:val="00785127"/>
    <w:rsid w:val="007855C8"/>
    <w:rsid w:val="00785946"/>
    <w:rsid w:val="00785A9A"/>
    <w:rsid w:val="00786157"/>
    <w:rsid w:val="007865C4"/>
    <w:rsid w:val="00786672"/>
    <w:rsid w:val="007866CD"/>
    <w:rsid w:val="00786DB1"/>
    <w:rsid w:val="007870BF"/>
    <w:rsid w:val="007872CF"/>
    <w:rsid w:val="00787321"/>
    <w:rsid w:val="00787D44"/>
    <w:rsid w:val="007908FA"/>
    <w:rsid w:val="00790D74"/>
    <w:rsid w:val="0079101F"/>
    <w:rsid w:val="007918B5"/>
    <w:rsid w:val="0079201C"/>
    <w:rsid w:val="00792534"/>
    <w:rsid w:val="00792683"/>
    <w:rsid w:val="0079307F"/>
    <w:rsid w:val="00793380"/>
    <w:rsid w:val="0079354C"/>
    <w:rsid w:val="00793B0B"/>
    <w:rsid w:val="007940C5"/>
    <w:rsid w:val="007947C4"/>
    <w:rsid w:val="00794BB6"/>
    <w:rsid w:val="00794CA0"/>
    <w:rsid w:val="00794CDD"/>
    <w:rsid w:val="00794D7B"/>
    <w:rsid w:val="007950AE"/>
    <w:rsid w:val="007953D6"/>
    <w:rsid w:val="007953DD"/>
    <w:rsid w:val="007955CE"/>
    <w:rsid w:val="0079569C"/>
    <w:rsid w:val="00795812"/>
    <w:rsid w:val="00795CE1"/>
    <w:rsid w:val="00796242"/>
    <w:rsid w:val="00796306"/>
    <w:rsid w:val="007964BE"/>
    <w:rsid w:val="00796952"/>
    <w:rsid w:val="00797ADD"/>
    <w:rsid w:val="00797F0F"/>
    <w:rsid w:val="007A0646"/>
    <w:rsid w:val="007A06AC"/>
    <w:rsid w:val="007A1B2F"/>
    <w:rsid w:val="007A25FE"/>
    <w:rsid w:val="007A2A83"/>
    <w:rsid w:val="007A2F26"/>
    <w:rsid w:val="007A33CB"/>
    <w:rsid w:val="007A390F"/>
    <w:rsid w:val="007A407A"/>
    <w:rsid w:val="007A444A"/>
    <w:rsid w:val="007A4636"/>
    <w:rsid w:val="007A4AE8"/>
    <w:rsid w:val="007A5631"/>
    <w:rsid w:val="007A5719"/>
    <w:rsid w:val="007A65F3"/>
    <w:rsid w:val="007A7360"/>
    <w:rsid w:val="007A7377"/>
    <w:rsid w:val="007B02EE"/>
    <w:rsid w:val="007B1014"/>
    <w:rsid w:val="007B103F"/>
    <w:rsid w:val="007B1140"/>
    <w:rsid w:val="007B1484"/>
    <w:rsid w:val="007B1A10"/>
    <w:rsid w:val="007B2D0B"/>
    <w:rsid w:val="007B31AB"/>
    <w:rsid w:val="007B3268"/>
    <w:rsid w:val="007B3673"/>
    <w:rsid w:val="007B37F1"/>
    <w:rsid w:val="007B3E8A"/>
    <w:rsid w:val="007B42D3"/>
    <w:rsid w:val="007B46D9"/>
    <w:rsid w:val="007B5B6E"/>
    <w:rsid w:val="007B5E16"/>
    <w:rsid w:val="007B605E"/>
    <w:rsid w:val="007B6659"/>
    <w:rsid w:val="007B6C39"/>
    <w:rsid w:val="007B6DA7"/>
    <w:rsid w:val="007B76AB"/>
    <w:rsid w:val="007B7AB7"/>
    <w:rsid w:val="007B7AC9"/>
    <w:rsid w:val="007B7B05"/>
    <w:rsid w:val="007B7C6D"/>
    <w:rsid w:val="007B7DBD"/>
    <w:rsid w:val="007C09EA"/>
    <w:rsid w:val="007C0A5B"/>
    <w:rsid w:val="007C0D09"/>
    <w:rsid w:val="007C1728"/>
    <w:rsid w:val="007C264B"/>
    <w:rsid w:val="007C26DB"/>
    <w:rsid w:val="007C29E9"/>
    <w:rsid w:val="007C3439"/>
    <w:rsid w:val="007C421B"/>
    <w:rsid w:val="007C4255"/>
    <w:rsid w:val="007C427C"/>
    <w:rsid w:val="007C45D3"/>
    <w:rsid w:val="007C45D9"/>
    <w:rsid w:val="007C597B"/>
    <w:rsid w:val="007C7548"/>
    <w:rsid w:val="007C760C"/>
    <w:rsid w:val="007C7909"/>
    <w:rsid w:val="007D0361"/>
    <w:rsid w:val="007D0592"/>
    <w:rsid w:val="007D08FD"/>
    <w:rsid w:val="007D0E5D"/>
    <w:rsid w:val="007D12ED"/>
    <w:rsid w:val="007D1584"/>
    <w:rsid w:val="007D2044"/>
    <w:rsid w:val="007D26E4"/>
    <w:rsid w:val="007D29C7"/>
    <w:rsid w:val="007D36D6"/>
    <w:rsid w:val="007D42BD"/>
    <w:rsid w:val="007D4F33"/>
    <w:rsid w:val="007D554B"/>
    <w:rsid w:val="007D6119"/>
    <w:rsid w:val="007D61C4"/>
    <w:rsid w:val="007D65C7"/>
    <w:rsid w:val="007D68F4"/>
    <w:rsid w:val="007D74D2"/>
    <w:rsid w:val="007D765A"/>
    <w:rsid w:val="007D7976"/>
    <w:rsid w:val="007D79B5"/>
    <w:rsid w:val="007E129D"/>
    <w:rsid w:val="007E182B"/>
    <w:rsid w:val="007E1B51"/>
    <w:rsid w:val="007E2334"/>
    <w:rsid w:val="007E23C4"/>
    <w:rsid w:val="007E23CE"/>
    <w:rsid w:val="007E2CE7"/>
    <w:rsid w:val="007E43D0"/>
    <w:rsid w:val="007E4703"/>
    <w:rsid w:val="007E4B90"/>
    <w:rsid w:val="007E4C1F"/>
    <w:rsid w:val="007E4F00"/>
    <w:rsid w:val="007E54F8"/>
    <w:rsid w:val="007E5987"/>
    <w:rsid w:val="007E5BD8"/>
    <w:rsid w:val="007E6109"/>
    <w:rsid w:val="007E6286"/>
    <w:rsid w:val="007E7BF9"/>
    <w:rsid w:val="007F02BC"/>
    <w:rsid w:val="007F08FE"/>
    <w:rsid w:val="007F09A1"/>
    <w:rsid w:val="007F1140"/>
    <w:rsid w:val="007F12AD"/>
    <w:rsid w:val="007F18F4"/>
    <w:rsid w:val="007F1D17"/>
    <w:rsid w:val="007F1D65"/>
    <w:rsid w:val="007F20D7"/>
    <w:rsid w:val="007F25D4"/>
    <w:rsid w:val="007F2E65"/>
    <w:rsid w:val="007F3380"/>
    <w:rsid w:val="007F3D8A"/>
    <w:rsid w:val="007F43BA"/>
    <w:rsid w:val="007F45D1"/>
    <w:rsid w:val="007F4A2D"/>
    <w:rsid w:val="007F4FE5"/>
    <w:rsid w:val="007F5373"/>
    <w:rsid w:val="007F64BE"/>
    <w:rsid w:val="007F6DC3"/>
    <w:rsid w:val="007F72C7"/>
    <w:rsid w:val="007F7C47"/>
    <w:rsid w:val="008006B4"/>
    <w:rsid w:val="0080078A"/>
    <w:rsid w:val="00800ACD"/>
    <w:rsid w:val="00800C78"/>
    <w:rsid w:val="008012A4"/>
    <w:rsid w:val="008015B6"/>
    <w:rsid w:val="008029EA"/>
    <w:rsid w:val="00802D4A"/>
    <w:rsid w:val="0080345B"/>
    <w:rsid w:val="00803FD4"/>
    <w:rsid w:val="00804210"/>
    <w:rsid w:val="00804263"/>
    <w:rsid w:val="0080428B"/>
    <w:rsid w:val="0080481C"/>
    <w:rsid w:val="00804C54"/>
    <w:rsid w:val="008056DD"/>
    <w:rsid w:val="0080582B"/>
    <w:rsid w:val="00805860"/>
    <w:rsid w:val="0080617D"/>
    <w:rsid w:val="0080698D"/>
    <w:rsid w:val="00810746"/>
    <w:rsid w:val="00810F5B"/>
    <w:rsid w:val="0081104C"/>
    <w:rsid w:val="00811FF9"/>
    <w:rsid w:val="008121F2"/>
    <w:rsid w:val="008123D0"/>
    <w:rsid w:val="00812543"/>
    <w:rsid w:val="00812D16"/>
    <w:rsid w:val="008131D6"/>
    <w:rsid w:val="0081433F"/>
    <w:rsid w:val="008148B6"/>
    <w:rsid w:val="008155E4"/>
    <w:rsid w:val="00815E73"/>
    <w:rsid w:val="00815FF5"/>
    <w:rsid w:val="00816970"/>
    <w:rsid w:val="00816B94"/>
    <w:rsid w:val="00816C51"/>
    <w:rsid w:val="00816C54"/>
    <w:rsid w:val="00817745"/>
    <w:rsid w:val="008179E1"/>
    <w:rsid w:val="00820578"/>
    <w:rsid w:val="008209EE"/>
    <w:rsid w:val="00820ADF"/>
    <w:rsid w:val="00821053"/>
    <w:rsid w:val="00821865"/>
    <w:rsid w:val="00821C6E"/>
    <w:rsid w:val="008225EB"/>
    <w:rsid w:val="008228DB"/>
    <w:rsid w:val="00822D94"/>
    <w:rsid w:val="00823260"/>
    <w:rsid w:val="0082327D"/>
    <w:rsid w:val="00823B0B"/>
    <w:rsid w:val="0082433D"/>
    <w:rsid w:val="008245E7"/>
    <w:rsid w:val="00824697"/>
    <w:rsid w:val="008246C9"/>
    <w:rsid w:val="00825153"/>
    <w:rsid w:val="0082526F"/>
    <w:rsid w:val="00825AC3"/>
    <w:rsid w:val="00825FCF"/>
    <w:rsid w:val="00826509"/>
    <w:rsid w:val="00826E14"/>
    <w:rsid w:val="0083013E"/>
    <w:rsid w:val="00830267"/>
    <w:rsid w:val="00830D1D"/>
    <w:rsid w:val="00831701"/>
    <w:rsid w:val="00831FA7"/>
    <w:rsid w:val="0083201B"/>
    <w:rsid w:val="00832203"/>
    <w:rsid w:val="00832466"/>
    <w:rsid w:val="0083334D"/>
    <w:rsid w:val="0083354D"/>
    <w:rsid w:val="008343FA"/>
    <w:rsid w:val="00834C7B"/>
    <w:rsid w:val="0083561B"/>
    <w:rsid w:val="008359FA"/>
    <w:rsid w:val="008370CA"/>
    <w:rsid w:val="00837825"/>
    <w:rsid w:val="00837A44"/>
    <w:rsid w:val="00837D78"/>
    <w:rsid w:val="00840096"/>
    <w:rsid w:val="00840A98"/>
    <w:rsid w:val="00840D79"/>
    <w:rsid w:val="0084242B"/>
    <w:rsid w:val="00842939"/>
    <w:rsid w:val="00842A21"/>
    <w:rsid w:val="00842F44"/>
    <w:rsid w:val="00843337"/>
    <w:rsid w:val="00843525"/>
    <w:rsid w:val="008438BA"/>
    <w:rsid w:val="00843B61"/>
    <w:rsid w:val="00844123"/>
    <w:rsid w:val="00844B84"/>
    <w:rsid w:val="00844D7B"/>
    <w:rsid w:val="00845300"/>
    <w:rsid w:val="00845317"/>
    <w:rsid w:val="0084545D"/>
    <w:rsid w:val="00845DAD"/>
    <w:rsid w:val="00846827"/>
    <w:rsid w:val="00846FBD"/>
    <w:rsid w:val="00847149"/>
    <w:rsid w:val="0084796C"/>
    <w:rsid w:val="0085057C"/>
    <w:rsid w:val="008506B2"/>
    <w:rsid w:val="00850ABF"/>
    <w:rsid w:val="0085124C"/>
    <w:rsid w:val="00851377"/>
    <w:rsid w:val="008514D7"/>
    <w:rsid w:val="00851AAF"/>
    <w:rsid w:val="00851F6B"/>
    <w:rsid w:val="008521A9"/>
    <w:rsid w:val="008522F6"/>
    <w:rsid w:val="00852D44"/>
    <w:rsid w:val="008530DB"/>
    <w:rsid w:val="0085437C"/>
    <w:rsid w:val="0085449F"/>
    <w:rsid w:val="00854B2F"/>
    <w:rsid w:val="00855481"/>
    <w:rsid w:val="00855787"/>
    <w:rsid w:val="00856354"/>
    <w:rsid w:val="00856698"/>
    <w:rsid w:val="008568E1"/>
    <w:rsid w:val="00856ACA"/>
    <w:rsid w:val="00856AD5"/>
    <w:rsid w:val="00856BE9"/>
    <w:rsid w:val="008578F8"/>
    <w:rsid w:val="00860423"/>
    <w:rsid w:val="00860566"/>
    <w:rsid w:val="0086069B"/>
    <w:rsid w:val="00860DEB"/>
    <w:rsid w:val="00860F93"/>
    <w:rsid w:val="00861163"/>
    <w:rsid w:val="0086129A"/>
    <w:rsid w:val="0086165C"/>
    <w:rsid w:val="008618CA"/>
    <w:rsid w:val="00861B26"/>
    <w:rsid w:val="00861E6D"/>
    <w:rsid w:val="008628AC"/>
    <w:rsid w:val="00862EED"/>
    <w:rsid w:val="00863493"/>
    <w:rsid w:val="00863917"/>
    <w:rsid w:val="00863FA8"/>
    <w:rsid w:val="008643FC"/>
    <w:rsid w:val="008649B9"/>
    <w:rsid w:val="00864ACB"/>
    <w:rsid w:val="00864C3A"/>
    <w:rsid w:val="00864C41"/>
    <w:rsid w:val="00864FDB"/>
    <w:rsid w:val="0086603C"/>
    <w:rsid w:val="00866AB3"/>
    <w:rsid w:val="00866B81"/>
    <w:rsid w:val="00866FAF"/>
    <w:rsid w:val="0086784F"/>
    <w:rsid w:val="00867A43"/>
    <w:rsid w:val="00870394"/>
    <w:rsid w:val="00870645"/>
    <w:rsid w:val="0087073B"/>
    <w:rsid w:val="00870C7B"/>
    <w:rsid w:val="0087105E"/>
    <w:rsid w:val="00871241"/>
    <w:rsid w:val="00871A69"/>
    <w:rsid w:val="00872533"/>
    <w:rsid w:val="00872961"/>
    <w:rsid w:val="00872AB3"/>
    <w:rsid w:val="00873967"/>
    <w:rsid w:val="00874377"/>
    <w:rsid w:val="008743BB"/>
    <w:rsid w:val="008743DC"/>
    <w:rsid w:val="0087464A"/>
    <w:rsid w:val="00874FDF"/>
    <w:rsid w:val="0087585D"/>
    <w:rsid w:val="00875926"/>
    <w:rsid w:val="00875F67"/>
    <w:rsid w:val="0087622A"/>
    <w:rsid w:val="00876F21"/>
    <w:rsid w:val="008770D4"/>
    <w:rsid w:val="00877113"/>
    <w:rsid w:val="008771CA"/>
    <w:rsid w:val="008776EF"/>
    <w:rsid w:val="008800E5"/>
    <w:rsid w:val="00880C41"/>
    <w:rsid w:val="0088127F"/>
    <w:rsid w:val="0088134B"/>
    <w:rsid w:val="008814D2"/>
    <w:rsid w:val="008815EF"/>
    <w:rsid w:val="00882060"/>
    <w:rsid w:val="00882340"/>
    <w:rsid w:val="008828FB"/>
    <w:rsid w:val="00883347"/>
    <w:rsid w:val="00883921"/>
    <w:rsid w:val="00883B6F"/>
    <w:rsid w:val="00883ED5"/>
    <w:rsid w:val="008844A1"/>
    <w:rsid w:val="008844BC"/>
    <w:rsid w:val="00884C14"/>
    <w:rsid w:val="00884D76"/>
    <w:rsid w:val="00884F07"/>
    <w:rsid w:val="00885273"/>
    <w:rsid w:val="00885350"/>
    <w:rsid w:val="00885B24"/>
    <w:rsid w:val="00885CC4"/>
    <w:rsid w:val="00885F2C"/>
    <w:rsid w:val="00886386"/>
    <w:rsid w:val="0088664D"/>
    <w:rsid w:val="0088701C"/>
    <w:rsid w:val="008872B8"/>
    <w:rsid w:val="0089098A"/>
    <w:rsid w:val="008914F6"/>
    <w:rsid w:val="00891EEF"/>
    <w:rsid w:val="00892100"/>
    <w:rsid w:val="00892459"/>
    <w:rsid w:val="008929AA"/>
    <w:rsid w:val="00892AA5"/>
    <w:rsid w:val="00892B9D"/>
    <w:rsid w:val="0089498C"/>
    <w:rsid w:val="0089499B"/>
    <w:rsid w:val="00894ACA"/>
    <w:rsid w:val="00894E72"/>
    <w:rsid w:val="00894EC5"/>
    <w:rsid w:val="00896357"/>
    <w:rsid w:val="00896658"/>
    <w:rsid w:val="008967B5"/>
    <w:rsid w:val="008968FC"/>
    <w:rsid w:val="00897153"/>
    <w:rsid w:val="00897A0D"/>
    <w:rsid w:val="00897C46"/>
    <w:rsid w:val="008A03AC"/>
    <w:rsid w:val="008A0508"/>
    <w:rsid w:val="008A0E57"/>
    <w:rsid w:val="008A0FEE"/>
    <w:rsid w:val="008A1008"/>
    <w:rsid w:val="008A1344"/>
    <w:rsid w:val="008A16EA"/>
    <w:rsid w:val="008A1873"/>
    <w:rsid w:val="008A24DB"/>
    <w:rsid w:val="008A2592"/>
    <w:rsid w:val="008A305C"/>
    <w:rsid w:val="008A345A"/>
    <w:rsid w:val="008A379C"/>
    <w:rsid w:val="008A3DB9"/>
    <w:rsid w:val="008A4307"/>
    <w:rsid w:val="008A484B"/>
    <w:rsid w:val="008A5021"/>
    <w:rsid w:val="008A59DC"/>
    <w:rsid w:val="008A617B"/>
    <w:rsid w:val="008A6A5C"/>
    <w:rsid w:val="008A6E4E"/>
    <w:rsid w:val="008A72BA"/>
    <w:rsid w:val="008A7316"/>
    <w:rsid w:val="008A7632"/>
    <w:rsid w:val="008A772F"/>
    <w:rsid w:val="008A7EB8"/>
    <w:rsid w:val="008B0B8C"/>
    <w:rsid w:val="008B0F3A"/>
    <w:rsid w:val="008B19D2"/>
    <w:rsid w:val="008B36C0"/>
    <w:rsid w:val="008B36C5"/>
    <w:rsid w:val="008B37CB"/>
    <w:rsid w:val="008B39FB"/>
    <w:rsid w:val="008B4722"/>
    <w:rsid w:val="008B4A1C"/>
    <w:rsid w:val="008B500A"/>
    <w:rsid w:val="008B677C"/>
    <w:rsid w:val="008B7309"/>
    <w:rsid w:val="008B7EE6"/>
    <w:rsid w:val="008C090B"/>
    <w:rsid w:val="008C1610"/>
    <w:rsid w:val="008C1E9F"/>
    <w:rsid w:val="008C21BF"/>
    <w:rsid w:val="008C2850"/>
    <w:rsid w:val="008C2A37"/>
    <w:rsid w:val="008C2CC2"/>
    <w:rsid w:val="008C2DC3"/>
    <w:rsid w:val="008C2F1E"/>
    <w:rsid w:val="008C30E5"/>
    <w:rsid w:val="008C3633"/>
    <w:rsid w:val="008C3B5B"/>
    <w:rsid w:val="008C3C7B"/>
    <w:rsid w:val="008C409F"/>
    <w:rsid w:val="008C45F7"/>
    <w:rsid w:val="008C4858"/>
    <w:rsid w:val="008C48AE"/>
    <w:rsid w:val="008C4E08"/>
    <w:rsid w:val="008C59B4"/>
    <w:rsid w:val="008C602D"/>
    <w:rsid w:val="008C6A65"/>
    <w:rsid w:val="008C6BCC"/>
    <w:rsid w:val="008C6E10"/>
    <w:rsid w:val="008C7C2B"/>
    <w:rsid w:val="008D098D"/>
    <w:rsid w:val="008D0D96"/>
    <w:rsid w:val="008D135A"/>
    <w:rsid w:val="008D144E"/>
    <w:rsid w:val="008D165F"/>
    <w:rsid w:val="008D1E44"/>
    <w:rsid w:val="008D2205"/>
    <w:rsid w:val="008D2326"/>
    <w:rsid w:val="008D2331"/>
    <w:rsid w:val="008D240A"/>
    <w:rsid w:val="008D249D"/>
    <w:rsid w:val="008D27BB"/>
    <w:rsid w:val="008D29D4"/>
    <w:rsid w:val="008D2B37"/>
    <w:rsid w:val="008D302F"/>
    <w:rsid w:val="008D347F"/>
    <w:rsid w:val="008D35AD"/>
    <w:rsid w:val="008D36CD"/>
    <w:rsid w:val="008D408E"/>
    <w:rsid w:val="008D4380"/>
    <w:rsid w:val="008D48D1"/>
    <w:rsid w:val="008D5211"/>
    <w:rsid w:val="008D55F4"/>
    <w:rsid w:val="008D6BE8"/>
    <w:rsid w:val="008D7882"/>
    <w:rsid w:val="008D7D9E"/>
    <w:rsid w:val="008E097E"/>
    <w:rsid w:val="008E0982"/>
    <w:rsid w:val="008E0FCB"/>
    <w:rsid w:val="008E165D"/>
    <w:rsid w:val="008E1FDE"/>
    <w:rsid w:val="008E23C5"/>
    <w:rsid w:val="008E2619"/>
    <w:rsid w:val="008E27E9"/>
    <w:rsid w:val="008E2860"/>
    <w:rsid w:val="008E2CCF"/>
    <w:rsid w:val="008E3B21"/>
    <w:rsid w:val="008E42DE"/>
    <w:rsid w:val="008E4463"/>
    <w:rsid w:val="008E5288"/>
    <w:rsid w:val="008E5ED2"/>
    <w:rsid w:val="008E6142"/>
    <w:rsid w:val="008E6944"/>
    <w:rsid w:val="008E6C59"/>
    <w:rsid w:val="008F0A05"/>
    <w:rsid w:val="008F1500"/>
    <w:rsid w:val="008F28F0"/>
    <w:rsid w:val="008F2B80"/>
    <w:rsid w:val="008F2C49"/>
    <w:rsid w:val="008F2E38"/>
    <w:rsid w:val="008F36F0"/>
    <w:rsid w:val="008F426F"/>
    <w:rsid w:val="008F538F"/>
    <w:rsid w:val="008F54D1"/>
    <w:rsid w:val="008F62BA"/>
    <w:rsid w:val="008F66BC"/>
    <w:rsid w:val="008F73A7"/>
    <w:rsid w:val="008F7C6D"/>
    <w:rsid w:val="008F7CFF"/>
    <w:rsid w:val="008F7ED1"/>
    <w:rsid w:val="00900ACA"/>
    <w:rsid w:val="00901C8D"/>
    <w:rsid w:val="009027EF"/>
    <w:rsid w:val="00903A57"/>
    <w:rsid w:val="00904465"/>
    <w:rsid w:val="00904A4D"/>
    <w:rsid w:val="009055F0"/>
    <w:rsid w:val="00905643"/>
    <w:rsid w:val="00905CA4"/>
    <w:rsid w:val="00905EE9"/>
    <w:rsid w:val="009065F4"/>
    <w:rsid w:val="0090723A"/>
    <w:rsid w:val="009075A7"/>
    <w:rsid w:val="00907BC9"/>
    <w:rsid w:val="00907DFB"/>
    <w:rsid w:val="0091049B"/>
    <w:rsid w:val="00910624"/>
    <w:rsid w:val="00910FBA"/>
    <w:rsid w:val="009113C0"/>
    <w:rsid w:val="00911BF2"/>
    <w:rsid w:val="00911D39"/>
    <w:rsid w:val="00911DB6"/>
    <w:rsid w:val="0091256F"/>
    <w:rsid w:val="00912A14"/>
    <w:rsid w:val="00912B9F"/>
    <w:rsid w:val="00913313"/>
    <w:rsid w:val="00914067"/>
    <w:rsid w:val="0091534C"/>
    <w:rsid w:val="00915873"/>
    <w:rsid w:val="00916148"/>
    <w:rsid w:val="00916B99"/>
    <w:rsid w:val="009174F6"/>
    <w:rsid w:val="0091762E"/>
    <w:rsid w:val="00917C0F"/>
    <w:rsid w:val="00917D7B"/>
    <w:rsid w:val="0092040E"/>
    <w:rsid w:val="00920B45"/>
    <w:rsid w:val="00920C6C"/>
    <w:rsid w:val="00921564"/>
    <w:rsid w:val="009215E7"/>
    <w:rsid w:val="00921897"/>
    <w:rsid w:val="00921A89"/>
    <w:rsid w:val="00921ADE"/>
    <w:rsid w:val="00921C6D"/>
    <w:rsid w:val="009227D9"/>
    <w:rsid w:val="0092359E"/>
    <w:rsid w:val="00923AB3"/>
    <w:rsid w:val="00923C44"/>
    <w:rsid w:val="00923C55"/>
    <w:rsid w:val="00923F74"/>
    <w:rsid w:val="00924C7B"/>
    <w:rsid w:val="0092514B"/>
    <w:rsid w:val="009252F6"/>
    <w:rsid w:val="0092536F"/>
    <w:rsid w:val="00926143"/>
    <w:rsid w:val="009275F6"/>
    <w:rsid w:val="00927791"/>
    <w:rsid w:val="00930412"/>
    <w:rsid w:val="00930607"/>
    <w:rsid w:val="0093068F"/>
    <w:rsid w:val="009307C0"/>
    <w:rsid w:val="00930D0A"/>
    <w:rsid w:val="00930F0B"/>
    <w:rsid w:val="00931A9C"/>
    <w:rsid w:val="00932391"/>
    <w:rsid w:val="009329BA"/>
    <w:rsid w:val="0093304D"/>
    <w:rsid w:val="00934E99"/>
    <w:rsid w:val="00934EA8"/>
    <w:rsid w:val="009357AB"/>
    <w:rsid w:val="009367F5"/>
    <w:rsid w:val="00936939"/>
    <w:rsid w:val="00936A23"/>
    <w:rsid w:val="00936C35"/>
    <w:rsid w:val="009371C2"/>
    <w:rsid w:val="00937DEE"/>
    <w:rsid w:val="0094053B"/>
    <w:rsid w:val="00940BC8"/>
    <w:rsid w:val="00940EC5"/>
    <w:rsid w:val="00941279"/>
    <w:rsid w:val="00941FF6"/>
    <w:rsid w:val="00942040"/>
    <w:rsid w:val="009421FB"/>
    <w:rsid w:val="009423D4"/>
    <w:rsid w:val="00942767"/>
    <w:rsid w:val="009429FB"/>
    <w:rsid w:val="00942C9F"/>
    <w:rsid w:val="009431B3"/>
    <w:rsid w:val="00943852"/>
    <w:rsid w:val="00943E57"/>
    <w:rsid w:val="00943F98"/>
    <w:rsid w:val="00944ACB"/>
    <w:rsid w:val="00944DD6"/>
    <w:rsid w:val="00945631"/>
    <w:rsid w:val="0094583F"/>
    <w:rsid w:val="00946090"/>
    <w:rsid w:val="0094708D"/>
    <w:rsid w:val="00947549"/>
    <w:rsid w:val="00947CF3"/>
    <w:rsid w:val="0095048B"/>
    <w:rsid w:val="009508F3"/>
    <w:rsid w:val="00950C3F"/>
    <w:rsid w:val="00951163"/>
    <w:rsid w:val="009517BF"/>
    <w:rsid w:val="00952282"/>
    <w:rsid w:val="00952817"/>
    <w:rsid w:val="00953222"/>
    <w:rsid w:val="00953A2A"/>
    <w:rsid w:val="00953FFF"/>
    <w:rsid w:val="009548FA"/>
    <w:rsid w:val="009552BE"/>
    <w:rsid w:val="009557EC"/>
    <w:rsid w:val="0095676C"/>
    <w:rsid w:val="00956D2F"/>
    <w:rsid w:val="00957717"/>
    <w:rsid w:val="00957798"/>
    <w:rsid w:val="0095793C"/>
    <w:rsid w:val="00957F34"/>
    <w:rsid w:val="009603D6"/>
    <w:rsid w:val="0096103A"/>
    <w:rsid w:val="0096111E"/>
    <w:rsid w:val="00961125"/>
    <w:rsid w:val="009623D8"/>
    <w:rsid w:val="00962C07"/>
    <w:rsid w:val="00962DB3"/>
    <w:rsid w:val="00963362"/>
    <w:rsid w:val="00963489"/>
    <w:rsid w:val="00963BD1"/>
    <w:rsid w:val="009654A0"/>
    <w:rsid w:val="00965850"/>
    <w:rsid w:val="009661F8"/>
    <w:rsid w:val="009664E6"/>
    <w:rsid w:val="00966867"/>
    <w:rsid w:val="0096698A"/>
    <w:rsid w:val="00966B1F"/>
    <w:rsid w:val="009671AF"/>
    <w:rsid w:val="009675D8"/>
    <w:rsid w:val="00970A7E"/>
    <w:rsid w:val="00970BBA"/>
    <w:rsid w:val="00970ED8"/>
    <w:rsid w:val="0097116E"/>
    <w:rsid w:val="009713E7"/>
    <w:rsid w:val="009724D4"/>
    <w:rsid w:val="00972722"/>
    <w:rsid w:val="00973EB2"/>
    <w:rsid w:val="00974518"/>
    <w:rsid w:val="00974871"/>
    <w:rsid w:val="00975DB2"/>
    <w:rsid w:val="00975E3F"/>
    <w:rsid w:val="00975FAC"/>
    <w:rsid w:val="0097609F"/>
    <w:rsid w:val="00976D2B"/>
    <w:rsid w:val="00976F15"/>
    <w:rsid w:val="009770D4"/>
    <w:rsid w:val="0097737B"/>
    <w:rsid w:val="00980471"/>
    <w:rsid w:val="009806A2"/>
    <w:rsid w:val="00980805"/>
    <w:rsid w:val="00980FE0"/>
    <w:rsid w:val="00981BE1"/>
    <w:rsid w:val="00982E1A"/>
    <w:rsid w:val="009831AB"/>
    <w:rsid w:val="00984701"/>
    <w:rsid w:val="009853A8"/>
    <w:rsid w:val="0098588F"/>
    <w:rsid w:val="00985953"/>
    <w:rsid w:val="00985F8B"/>
    <w:rsid w:val="00986F4E"/>
    <w:rsid w:val="00987011"/>
    <w:rsid w:val="009870F9"/>
    <w:rsid w:val="009872D7"/>
    <w:rsid w:val="00987C33"/>
    <w:rsid w:val="00990465"/>
    <w:rsid w:val="00990581"/>
    <w:rsid w:val="00990585"/>
    <w:rsid w:val="00990B70"/>
    <w:rsid w:val="00990C3B"/>
    <w:rsid w:val="00991432"/>
    <w:rsid w:val="009918B3"/>
    <w:rsid w:val="00991CBD"/>
    <w:rsid w:val="00991D61"/>
    <w:rsid w:val="009921E6"/>
    <w:rsid w:val="009928B7"/>
    <w:rsid w:val="00992A43"/>
    <w:rsid w:val="0099321A"/>
    <w:rsid w:val="00993814"/>
    <w:rsid w:val="00994384"/>
    <w:rsid w:val="009947E8"/>
    <w:rsid w:val="00994C2F"/>
    <w:rsid w:val="00995259"/>
    <w:rsid w:val="009957C2"/>
    <w:rsid w:val="00995E8D"/>
    <w:rsid w:val="00995FA0"/>
    <w:rsid w:val="009960B7"/>
    <w:rsid w:val="009963FD"/>
    <w:rsid w:val="00996F08"/>
    <w:rsid w:val="009972FE"/>
    <w:rsid w:val="00997804"/>
    <w:rsid w:val="00997CDF"/>
    <w:rsid w:val="009A0158"/>
    <w:rsid w:val="009A050C"/>
    <w:rsid w:val="009A0ACB"/>
    <w:rsid w:val="009A148D"/>
    <w:rsid w:val="009A2C3C"/>
    <w:rsid w:val="009A2CEB"/>
    <w:rsid w:val="009A3393"/>
    <w:rsid w:val="009A3B6C"/>
    <w:rsid w:val="009A4133"/>
    <w:rsid w:val="009A4135"/>
    <w:rsid w:val="009A416D"/>
    <w:rsid w:val="009A601D"/>
    <w:rsid w:val="009A63FB"/>
    <w:rsid w:val="009A6CF6"/>
    <w:rsid w:val="009A783F"/>
    <w:rsid w:val="009A78E1"/>
    <w:rsid w:val="009A7E24"/>
    <w:rsid w:val="009B0281"/>
    <w:rsid w:val="009B0EA7"/>
    <w:rsid w:val="009B0F79"/>
    <w:rsid w:val="009B1553"/>
    <w:rsid w:val="009B24CE"/>
    <w:rsid w:val="009B2C16"/>
    <w:rsid w:val="009B2CCB"/>
    <w:rsid w:val="009B3569"/>
    <w:rsid w:val="009B431A"/>
    <w:rsid w:val="009B4718"/>
    <w:rsid w:val="009B479D"/>
    <w:rsid w:val="009B4DC3"/>
    <w:rsid w:val="009B536C"/>
    <w:rsid w:val="009B5C19"/>
    <w:rsid w:val="009B5CE0"/>
    <w:rsid w:val="009B6496"/>
    <w:rsid w:val="009B710B"/>
    <w:rsid w:val="009B7605"/>
    <w:rsid w:val="009B79E2"/>
    <w:rsid w:val="009C01DA"/>
    <w:rsid w:val="009C0685"/>
    <w:rsid w:val="009C0AC1"/>
    <w:rsid w:val="009C0D82"/>
    <w:rsid w:val="009C1528"/>
    <w:rsid w:val="009C153C"/>
    <w:rsid w:val="009C1B8C"/>
    <w:rsid w:val="009C20CC"/>
    <w:rsid w:val="009C2BDF"/>
    <w:rsid w:val="009C3034"/>
    <w:rsid w:val="009C3185"/>
    <w:rsid w:val="009C32D9"/>
    <w:rsid w:val="009C3382"/>
    <w:rsid w:val="009C343C"/>
    <w:rsid w:val="009C3558"/>
    <w:rsid w:val="009C3F66"/>
    <w:rsid w:val="009C41BB"/>
    <w:rsid w:val="009C4A1C"/>
    <w:rsid w:val="009C4A77"/>
    <w:rsid w:val="009C4CA5"/>
    <w:rsid w:val="009C5085"/>
    <w:rsid w:val="009C562E"/>
    <w:rsid w:val="009C5AED"/>
    <w:rsid w:val="009C5E44"/>
    <w:rsid w:val="009C692D"/>
    <w:rsid w:val="009C6D6A"/>
    <w:rsid w:val="009C7531"/>
    <w:rsid w:val="009C779D"/>
    <w:rsid w:val="009C797B"/>
    <w:rsid w:val="009C7F0D"/>
    <w:rsid w:val="009D01C4"/>
    <w:rsid w:val="009D0A06"/>
    <w:rsid w:val="009D1E02"/>
    <w:rsid w:val="009D220C"/>
    <w:rsid w:val="009D221F"/>
    <w:rsid w:val="009D22C4"/>
    <w:rsid w:val="009D29CB"/>
    <w:rsid w:val="009D38E5"/>
    <w:rsid w:val="009D39BE"/>
    <w:rsid w:val="009D456E"/>
    <w:rsid w:val="009D557B"/>
    <w:rsid w:val="009D5CEE"/>
    <w:rsid w:val="009D69B7"/>
    <w:rsid w:val="009D6B46"/>
    <w:rsid w:val="009D6F15"/>
    <w:rsid w:val="009D794E"/>
    <w:rsid w:val="009D7B65"/>
    <w:rsid w:val="009E09F0"/>
    <w:rsid w:val="009E110C"/>
    <w:rsid w:val="009E12C1"/>
    <w:rsid w:val="009E12D3"/>
    <w:rsid w:val="009E178C"/>
    <w:rsid w:val="009E19E8"/>
    <w:rsid w:val="009E2658"/>
    <w:rsid w:val="009E2C9F"/>
    <w:rsid w:val="009E34CA"/>
    <w:rsid w:val="009E377C"/>
    <w:rsid w:val="009E411C"/>
    <w:rsid w:val="009E458A"/>
    <w:rsid w:val="009E485C"/>
    <w:rsid w:val="009E4D22"/>
    <w:rsid w:val="009E5316"/>
    <w:rsid w:val="009E5623"/>
    <w:rsid w:val="009E5D7C"/>
    <w:rsid w:val="009E5DFC"/>
    <w:rsid w:val="009E65CC"/>
    <w:rsid w:val="009E6A48"/>
    <w:rsid w:val="009E7291"/>
    <w:rsid w:val="009E75B7"/>
    <w:rsid w:val="009E7C90"/>
    <w:rsid w:val="009F0867"/>
    <w:rsid w:val="009F1372"/>
    <w:rsid w:val="009F13D5"/>
    <w:rsid w:val="009F1789"/>
    <w:rsid w:val="009F210C"/>
    <w:rsid w:val="009F29D4"/>
    <w:rsid w:val="009F2E3B"/>
    <w:rsid w:val="009F2EB9"/>
    <w:rsid w:val="009F36D2"/>
    <w:rsid w:val="009F389E"/>
    <w:rsid w:val="009F39E9"/>
    <w:rsid w:val="009F3B6B"/>
    <w:rsid w:val="009F4504"/>
    <w:rsid w:val="009F4522"/>
    <w:rsid w:val="009F48C7"/>
    <w:rsid w:val="009F4A26"/>
    <w:rsid w:val="009F502C"/>
    <w:rsid w:val="009F5AA7"/>
    <w:rsid w:val="009F603B"/>
    <w:rsid w:val="009F647E"/>
    <w:rsid w:val="009F67EE"/>
    <w:rsid w:val="009F6987"/>
    <w:rsid w:val="009F6D97"/>
    <w:rsid w:val="009F720F"/>
    <w:rsid w:val="00A00164"/>
    <w:rsid w:val="00A00216"/>
    <w:rsid w:val="00A0078C"/>
    <w:rsid w:val="00A010E7"/>
    <w:rsid w:val="00A014D7"/>
    <w:rsid w:val="00A019D1"/>
    <w:rsid w:val="00A01A17"/>
    <w:rsid w:val="00A01A60"/>
    <w:rsid w:val="00A02CBB"/>
    <w:rsid w:val="00A0346F"/>
    <w:rsid w:val="00A03D43"/>
    <w:rsid w:val="00A0404F"/>
    <w:rsid w:val="00A04348"/>
    <w:rsid w:val="00A0444D"/>
    <w:rsid w:val="00A046D6"/>
    <w:rsid w:val="00A04F5E"/>
    <w:rsid w:val="00A06583"/>
    <w:rsid w:val="00A06E6E"/>
    <w:rsid w:val="00A070B6"/>
    <w:rsid w:val="00A07334"/>
    <w:rsid w:val="00A076F9"/>
    <w:rsid w:val="00A07997"/>
    <w:rsid w:val="00A07D16"/>
    <w:rsid w:val="00A07F87"/>
    <w:rsid w:val="00A10547"/>
    <w:rsid w:val="00A10ABC"/>
    <w:rsid w:val="00A10C9F"/>
    <w:rsid w:val="00A11033"/>
    <w:rsid w:val="00A112F6"/>
    <w:rsid w:val="00A116B9"/>
    <w:rsid w:val="00A120FD"/>
    <w:rsid w:val="00A121A9"/>
    <w:rsid w:val="00A12507"/>
    <w:rsid w:val="00A12619"/>
    <w:rsid w:val="00A12A55"/>
    <w:rsid w:val="00A13619"/>
    <w:rsid w:val="00A13659"/>
    <w:rsid w:val="00A13FED"/>
    <w:rsid w:val="00A14B36"/>
    <w:rsid w:val="00A14F92"/>
    <w:rsid w:val="00A1577D"/>
    <w:rsid w:val="00A161B1"/>
    <w:rsid w:val="00A1637F"/>
    <w:rsid w:val="00A168F6"/>
    <w:rsid w:val="00A16F35"/>
    <w:rsid w:val="00A173EB"/>
    <w:rsid w:val="00A206ED"/>
    <w:rsid w:val="00A20806"/>
    <w:rsid w:val="00A208FC"/>
    <w:rsid w:val="00A20C7F"/>
    <w:rsid w:val="00A21173"/>
    <w:rsid w:val="00A21D41"/>
    <w:rsid w:val="00A22DBA"/>
    <w:rsid w:val="00A2329D"/>
    <w:rsid w:val="00A238E5"/>
    <w:rsid w:val="00A24103"/>
    <w:rsid w:val="00A2490E"/>
    <w:rsid w:val="00A24B1F"/>
    <w:rsid w:val="00A24D95"/>
    <w:rsid w:val="00A25442"/>
    <w:rsid w:val="00A25539"/>
    <w:rsid w:val="00A25B00"/>
    <w:rsid w:val="00A25BFF"/>
    <w:rsid w:val="00A26310"/>
    <w:rsid w:val="00A26648"/>
    <w:rsid w:val="00A2697F"/>
    <w:rsid w:val="00A26D80"/>
    <w:rsid w:val="00A26F79"/>
    <w:rsid w:val="00A27522"/>
    <w:rsid w:val="00A27A9B"/>
    <w:rsid w:val="00A30051"/>
    <w:rsid w:val="00A306E6"/>
    <w:rsid w:val="00A30A55"/>
    <w:rsid w:val="00A30DA8"/>
    <w:rsid w:val="00A3131E"/>
    <w:rsid w:val="00A3136F"/>
    <w:rsid w:val="00A31A7E"/>
    <w:rsid w:val="00A32364"/>
    <w:rsid w:val="00A32381"/>
    <w:rsid w:val="00A32DBE"/>
    <w:rsid w:val="00A33316"/>
    <w:rsid w:val="00A33A57"/>
    <w:rsid w:val="00A3417C"/>
    <w:rsid w:val="00A344D7"/>
    <w:rsid w:val="00A3496C"/>
    <w:rsid w:val="00A34D0C"/>
    <w:rsid w:val="00A34D76"/>
    <w:rsid w:val="00A35125"/>
    <w:rsid w:val="00A35152"/>
    <w:rsid w:val="00A355FB"/>
    <w:rsid w:val="00A35E37"/>
    <w:rsid w:val="00A35EF0"/>
    <w:rsid w:val="00A35F51"/>
    <w:rsid w:val="00A36211"/>
    <w:rsid w:val="00A362F5"/>
    <w:rsid w:val="00A365D0"/>
    <w:rsid w:val="00A374C6"/>
    <w:rsid w:val="00A37CB4"/>
    <w:rsid w:val="00A37D8B"/>
    <w:rsid w:val="00A400FA"/>
    <w:rsid w:val="00A4022A"/>
    <w:rsid w:val="00A402B8"/>
    <w:rsid w:val="00A4043E"/>
    <w:rsid w:val="00A4046F"/>
    <w:rsid w:val="00A40CF8"/>
    <w:rsid w:val="00A413C4"/>
    <w:rsid w:val="00A4199B"/>
    <w:rsid w:val="00A42E32"/>
    <w:rsid w:val="00A42FD4"/>
    <w:rsid w:val="00A437D9"/>
    <w:rsid w:val="00A43C16"/>
    <w:rsid w:val="00A44000"/>
    <w:rsid w:val="00A443A6"/>
    <w:rsid w:val="00A450C3"/>
    <w:rsid w:val="00A45A1A"/>
    <w:rsid w:val="00A45E61"/>
    <w:rsid w:val="00A47A92"/>
    <w:rsid w:val="00A47E5E"/>
    <w:rsid w:val="00A47F32"/>
    <w:rsid w:val="00A50B3A"/>
    <w:rsid w:val="00A50F5A"/>
    <w:rsid w:val="00A5141A"/>
    <w:rsid w:val="00A515C5"/>
    <w:rsid w:val="00A517E8"/>
    <w:rsid w:val="00A5185B"/>
    <w:rsid w:val="00A51EAA"/>
    <w:rsid w:val="00A52225"/>
    <w:rsid w:val="00A52B68"/>
    <w:rsid w:val="00A52BE9"/>
    <w:rsid w:val="00A53220"/>
    <w:rsid w:val="00A534AA"/>
    <w:rsid w:val="00A53684"/>
    <w:rsid w:val="00A538E6"/>
    <w:rsid w:val="00A5403F"/>
    <w:rsid w:val="00A54514"/>
    <w:rsid w:val="00A547F6"/>
    <w:rsid w:val="00A56102"/>
    <w:rsid w:val="00A565C5"/>
    <w:rsid w:val="00A56794"/>
    <w:rsid w:val="00A56800"/>
    <w:rsid w:val="00A56D7E"/>
    <w:rsid w:val="00A57404"/>
    <w:rsid w:val="00A575BD"/>
    <w:rsid w:val="00A6072A"/>
    <w:rsid w:val="00A60EEC"/>
    <w:rsid w:val="00A6187A"/>
    <w:rsid w:val="00A62526"/>
    <w:rsid w:val="00A626F6"/>
    <w:rsid w:val="00A630BA"/>
    <w:rsid w:val="00A6356D"/>
    <w:rsid w:val="00A63B83"/>
    <w:rsid w:val="00A63B97"/>
    <w:rsid w:val="00A63BD4"/>
    <w:rsid w:val="00A643C6"/>
    <w:rsid w:val="00A65BD9"/>
    <w:rsid w:val="00A660D4"/>
    <w:rsid w:val="00A665ED"/>
    <w:rsid w:val="00A666C3"/>
    <w:rsid w:val="00A66718"/>
    <w:rsid w:val="00A671EF"/>
    <w:rsid w:val="00A6731C"/>
    <w:rsid w:val="00A6755C"/>
    <w:rsid w:val="00A676EA"/>
    <w:rsid w:val="00A70B31"/>
    <w:rsid w:val="00A7125F"/>
    <w:rsid w:val="00A717D6"/>
    <w:rsid w:val="00A719C5"/>
    <w:rsid w:val="00A71B86"/>
    <w:rsid w:val="00A71DF5"/>
    <w:rsid w:val="00A72B0D"/>
    <w:rsid w:val="00A73A74"/>
    <w:rsid w:val="00A74155"/>
    <w:rsid w:val="00A74F04"/>
    <w:rsid w:val="00A759FE"/>
    <w:rsid w:val="00A75CF1"/>
    <w:rsid w:val="00A75FE1"/>
    <w:rsid w:val="00A76D67"/>
    <w:rsid w:val="00A77562"/>
    <w:rsid w:val="00A776B8"/>
    <w:rsid w:val="00A77BB6"/>
    <w:rsid w:val="00A80B79"/>
    <w:rsid w:val="00A81453"/>
    <w:rsid w:val="00A81B8F"/>
    <w:rsid w:val="00A81EB6"/>
    <w:rsid w:val="00A81F52"/>
    <w:rsid w:val="00A826C6"/>
    <w:rsid w:val="00A82901"/>
    <w:rsid w:val="00A82A04"/>
    <w:rsid w:val="00A82A0A"/>
    <w:rsid w:val="00A82B40"/>
    <w:rsid w:val="00A82DE9"/>
    <w:rsid w:val="00A83132"/>
    <w:rsid w:val="00A837FE"/>
    <w:rsid w:val="00A83D3E"/>
    <w:rsid w:val="00A841A3"/>
    <w:rsid w:val="00A85357"/>
    <w:rsid w:val="00A856B8"/>
    <w:rsid w:val="00A858B5"/>
    <w:rsid w:val="00A86A99"/>
    <w:rsid w:val="00A871E5"/>
    <w:rsid w:val="00A87542"/>
    <w:rsid w:val="00A877E7"/>
    <w:rsid w:val="00A90027"/>
    <w:rsid w:val="00A90148"/>
    <w:rsid w:val="00A9024D"/>
    <w:rsid w:val="00A902DD"/>
    <w:rsid w:val="00A91617"/>
    <w:rsid w:val="00A91795"/>
    <w:rsid w:val="00A919C0"/>
    <w:rsid w:val="00A9259D"/>
    <w:rsid w:val="00A93966"/>
    <w:rsid w:val="00A93C1C"/>
    <w:rsid w:val="00A94B9B"/>
    <w:rsid w:val="00A950B1"/>
    <w:rsid w:val="00A9577C"/>
    <w:rsid w:val="00A96FA8"/>
    <w:rsid w:val="00A9770A"/>
    <w:rsid w:val="00A977D8"/>
    <w:rsid w:val="00AA02CB"/>
    <w:rsid w:val="00AA05C7"/>
    <w:rsid w:val="00AA0A43"/>
    <w:rsid w:val="00AA0DD3"/>
    <w:rsid w:val="00AA155B"/>
    <w:rsid w:val="00AA16B6"/>
    <w:rsid w:val="00AA1C07"/>
    <w:rsid w:val="00AA3222"/>
    <w:rsid w:val="00AA3228"/>
    <w:rsid w:val="00AA362C"/>
    <w:rsid w:val="00AA3688"/>
    <w:rsid w:val="00AA37A4"/>
    <w:rsid w:val="00AA4006"/>
    <w:rsid w:val="00AA476B"/>
    <w:rsid w:val="00AA501D"/>
    <w:rsid w:val="00AA5234"/>
    <w:rsid w:val="00AA5866"/>
    <w:rsid w:val="00AA5887"/>
    <w:rsid w:val="00AA5BD4"/>
    <w:rsid w:val="00AA6D15"/>
    <w:rsid w:val="00AA746C"/>
    <w:rsid w:val="00AB07CE"/>
    <w:rsid w:val="00AB0AFD"/>
    <w:rsid w:val="00AB0DC0"/>
    <w:rsid w:val="00AB1064"/>
    <w:rsid w:val="00AB1399"/>
    <w:rsid w:val="00AB19F8"/>
    <w:rsid w:val="00AB1B66"/>
    <w:rsid w:val="00AB1CEE"/>
    <w:rsid w:val="00AB2A61"/>
    <w:rsid w:val="00AB2F7B"/>
    <w:rsid w:val="00AB3A12"/>
    <w:rsid w:val="00AB40BE"/>
    <w:rsid w:val="00AB4506"/>
    <w:rsid w:val="00AB46ED"/>
    <w:rsid w:val="00AB4D79"/>
    <w:rsid w:val="00AB55E8"/>
    <w:rsid w:val="00AB5772"/>
    <w:rsid w:val="00AB5952"/>
    <w:rsid w:val="00AB5A8D"/>
    <w:rsid w:val="00AB65E3"/>
    <w:rsid w:val="00AB6642"/>
    <w:rsid w:val="00AB6724"/>
    <w:rsid w:val="00AB6820"/>
    <w:rsid w:val="00AB6D30"/>
    <w:rsid w:val="00AB7567"/>
    <w:rsid w:val="00AC0177"/>
    <w:rsid w:val="00AC04A8"/>
    <w:rsid w:val="00AC26A9"/>
    <w:rsid w:val="00AC2AE6"/>
    <w:rsid w:val="00AC2EFE"/>
    <w:rsid w:val="00AC3930"/>
    <w:rsid w:val="00AC3AB1"/>
    <w:rsid w:val="00AC68C6"/>
    <w:rsid w:val="00AC7612"/>
    <w:rsid w:val="00AC7644"/>
    <w:rsid w:val="00AC79C1"/>
    <w:rsid w:val="00AC7CA4"/>
    <w:rsid w:val="00AC7F20"/>
    <w:rsid w:val="00AD1A0B"/>
    <w:rsid w:val="00AD226F"/>
    <w:rsid w:val="00AD2520"/>
    <w:rsid w:val="00AD25EC"/>
    <w:rsid w:val="00AD2D22"/>
    <w:rsid w:val="00AD30DE"/>
    <w:rsid w:val="00AD493B"/>
    <w:rsid w:val="00AD4A64"/>
    <w:rsid w:val="00AD4C85"/>
    <w:rsid w:val="00AD4CA6"/>
    <w:rsid w:val="00AD4D4E"/>
    <w:rsid w:val="00AD598F"/>
    <w:rsid w:val="00AD5B7A"/>
    <w:rsid w:val="00AD617C"/>
    <w:rsid w:val="00AD6486"/>
    <w:rsid w:val="00AD6D09"/>
    <w:rsid w:val="00AE07DA"/>
    <w:rsid w:val="00AE098E"/>
    <w:rsid w:val="00AE0BBA"/>
    <w:rsid w:val="00AE2291"/>
    <w:rsid w:val="00AE25C8"/>
    <w:rsid w:val="00AE26AE"/>
    <w:rsid w:val="00AE3DC0"/>
    <w:rsid w:val="00AE4003"/>
    <w:rsid w:val="00AE4113"/>
    <w:rsid w:val="00AE4380"/>
    <w:rsid w:val="00AE457A"/>
    <w:rsid w:val="00AE45B0"/>
    <w:rsid w:val="00AE4FAC"/>
    <w:rsid w:val="00AE5218"/>
    <w:rsid w:val="00AE54E1"/>
    <w:rsid w:val="00AE5525"/>
    <w:rsid w:val="00AE5ABF"/>
    <w:rsid w:val="00AE5EF6"/>
    <w:rsid w:val="00AE6381"/>
    <w:rsid w:val="00AE656F"/>
    <w:rsid w:val="00AE6DB5"/>
    <w:rsid w:val="00AE6DC8"/>
    <w:rsid w:val="00AE7241"/>
    <w:rsid w:val="00AE7429"/>
    <w:rsid w:val="00AE7D78"/>
    <w:rsid w:val="00AF0C76"/>
    <w:rsid w:val="00AF1EA6"/>
    <w:rsid w:val="00AF24DD"/>
    <w:rsid w:val="00AF25FD"/>
    <w:rsid w:val="00AF28D6"/>
    <w:rsid w:val="00AF2D87"/>
    <w:rsid w:val="00AF2E55"/>
    <w:rsid w:val="00AF3336"/>
    <w:rsid w:val="00AF41F6"/>
    <w:rsid w:val="00AF438E"/>
    <w:rsid w:val="00AF45CA"/>
    <w:rsid w:val="00AF4ED4"/>
    <w:rsid w:val="00AF515D"/>
    <w:rsid w:val="00AF5CEE"/>
    <w:rsid w:val="00AF5E35"/>
    <w:rsid w:val="00AF604D"/>
    <w:rsid w:val="00AF6EF2"/>
    <w:rsid w:val="00AF73D0"/>
    <w:rsid w:val="00AF7506"/>
    <w:rsid w:val="00B007DD"/>
    <w:rsid w:val="00B0098A"/>
    <w:rsid w:val="00B01016"/>
    <w:rsid w:val="00B0146E"/>
    <w:rsid w:val="00B02160"/>
    <w:rsid w:val="00B027CB"/>
    <w:rsid w:val="00B02C48"/>
    <w:rsid w:val="00B0352B"/>
    <w:rsid w:val="00B03E42"/>
    <w:rsid w:val="00B0488D"/>
    <w:rsid w:val="00B04DA9"/>
    <w:rsid w:val="00B04F4E"/>
    <w:rsid w:val="00B04F8D"/>
    <w:rsid w:val="00B051F7"/>
    <w:rsid w:val="00B0598A"/>
    <w:rsid w:val="00B06034"/>
    <w:rsid w:val="00B066DF"/>
    <w:rsid w:val="00B0739D"/>
    <w:rsid w:val="00B073E6"/>
    <w:rsid w:val="00B074F8"/>
    <w:rsid w:val="00B07AB4"/>
    <w:rsid w:val="00B10C8D"/>
    <w:rsid w:val="00B10CFB"/>
    <w:rsid w:val="00B115CB"/>
    <w:rsid w:val="00B11A3D"/>
    <w:rsid w:val="00B11F71"/>
    <w:rsid w:val="00B121B0"/>
    <w:rsid w:val="00B123F5"/>
    <w:rsid w:val="00B1283B"/>
    <w:rsid w:val="00B12DE5"/>
    <w:rsid w:val="00B12F2A"/>
    <w:rsid w:val="00B13B87"/>
    <w:rsid w:val="00B13FA1"/>
    <w:rsid w:val="00B1544B"/>
    <w:rsid w:val="00B16B2D"/>
    <w:rsid w:val="00B16B80"/>
    <w:rsid w:val="00B170F1"/>
    <w:rsid w:val="00B17C6A"/>
    <w:rsid w:val="00B17C91"/>
    <w:rsid w:val="00B17FAB"/>
    <w:rsid w:val="00B204C7"/>
    <w:rsid w:val="00B21625"/>
    <w:rsid w:val="00B21BE7"/>
    <w:rsid w:val="00B221DA"/>
    <w:rsid w:val="00B223FA"/>
    <w:rsid w:val="00B22C5F"/>
    <w:rsid w:val="00B23687"/>
    <w:rsid w:val="00B2395B"/>
    <w:rsid w:val="00B244EF"/>
    <w:rsid w:val="00B25635"/>
    <w:rsid w:val="00B25679"/>
    <w:rsid w:val="00B25710"/>
    <w:rsid w:val="00B25862"/>
    <w:rsid w:val="00B261C8"/>
    <w:rsid w:val="00B27139"/>
    <w:rsid w:val="00B2721F"/>
    <w:rsid w:val="00B27668"/>
    <w:rsid w:val="00B27B03"/>
    <w:rsid w:val="00B30803"/>
    <w:rsid w:val="00B31B3D"/>
    <w:rsid w:val="00B31B62"/>
    <w:rsid w:val="00B3208E"/>
    <w:rsid w:val="00B32FB5"/>
    <w:rsid w:val="00B33711"/>
    <w:rsid w:val="00B34313"/>
    <w:rsid w:val="00B34889"/>
    <w:rsid w:val="00B34A1A"/>
    <w:rsid w:val="00B3538C"/>
    <w:rsid w:val="00B3651C"/>
    <w:rsid w:val="00B370EE"/>
    <w:rsid w:val="00B371B7"/>
    <w:rsid w:val="00B37550"/>
    <w:rsid w:val="00B3779E"/>
    <w:rsid w:val="00B402C6"/>
    <w:rsid w:val="00B41DC1"/>
    <w:rsid w:val="00B42F69"/>
    <w:rsid w:val="00B4302A"/>
    <w:rsid w:val="00B43766"/>
    <w:rsid w:val="00B443E8"/>
    <w:rsid w:val="00B4611A"/>
    <w:rsid w:val="00B46161"/>
    <w:rsid w:val="00B46737"/>
    <w:rsid w:val="00B46EC7"/>
    <w:rsid w:val="00B46F43"/>
    <w:rsid w:val="00B470EF"/>
    <w:rsid w:val="00B474D6"/>
    <w:rsid w:val="00B479C3"/>
    <w:rsid w:val="00B50673"/>
    <w:rsid w:val="00B50A04"/>
    <w:rsid w:val="00B50A91"/>
    <w:rsid w:val="00B51537"/>
    <w:rsid w:val="00B5160B"/>
    <w:rsid w:val="00B51761"/>
    <w:rsid w:val="00B51871"/>
    <w:rsid w:val="00B52022"/>
    <w:rsid w:val="00B52187"/>
    <w:rsid w:val="00B52513"/>
    <w:rsid w:val="00B54554"/>
    <w:rsid w:val="00B54691"/>
    <w:rsid w:val="00B54DC8"/>
    <w:rsid w:val="00B555F8"/>
    <w:rsid w:val="00B56632"/>
    <w:rsid w:val="00B575AB"/>
    <w:rsid w:val="00B57BEB"/>
    <w:rsid w:val="00B57D9F"/>
    <w:rsid w:val="00B57FC1"/>
    <w:rsid w:val="00B60307"/>
    <w:rsid w:val="00B60508"/>
    <w:rsid w:val="00B60CCD"/>
    <w:rsid w:val="00B60D11"/>
    <w:rsid w:val="00B60FB3"/>
    <w:rsid w:val="00B615A8"/>
    <w:rsid w:val="00B6250D"/>
    <w:rsid w:val="00B62854"/>
    <w:rsid w:val="00B62EF1"/>
    <w:rsid w:val="00B640CC"/>
    <w:rsid w:val="00B645B6"/>
    <w:rsid w:val="00B64B2F"/>
    <w:rsid w:val="00B6512F"/>
    <w:rsid w:val="00B654EE"/>
    <w:rsid w:val="00B657C7"/>
    <w:rsid w:val="00B657D8"/>
    <w:rsid w:val="00B660F8"/>
    <w:rsid w:val="00B661B5"/>
    <w:rsid w:val="00B66448"/>
    <w:rsid w:val="00B667BF"/>
    <w:rsid w:val="00B674D6"/>
    <w:rsid w:val="00B6797D"/>
    <w:rsid w:val="00B7012A"/>
    <w:rsid w:val="00B7038D"/>
    <w:rsid w:val="00B719ED"/>
    <w:rsid w:val="00B7225F"/>
    <w:rsid w:val="00B723B1"/>
    <w:rsid w:val="00B7245B"/>
    <w:rsid w:val="00B728D6"/>
    <w:rsid w:val="00B72EA3"/>
    <w:rsid w:val="00B72FC7"/>
    <w:rsid w:val="00B735B8"/>
    <w:rsid w:val="00B73916"/>
    <w:rsid w:val="00B73F56"/>
    <w:rsid w:val="00B74858"/>
    <w:rsid w:val="00B752EB"/>
    <w:rsid w:val="00B76337"/>
    <w:rsid w:val="00B77BE4"/>
    <w:rsid w:val="00B77E98"/>
    <w:rsid w:val="00B80834"/>
    <w:rsid w:val="00B80D5E"/>
    <w:rsid w:val="00B812BE"/>
    <w:rsid w:val="00B813D5"/>
    <w:rsid w:val="00B82432"/>
    <w:rsid w:val="00B8258D"/>
    <w:rsid w:val="00B825B4"/>
    <w:rsid w:val="00B826B4"/>
    <w:rsid w:val="00B83238"/>
    <w:rsid w:val="00B833B7"/>
    <w:rsid w:val="00B8342F"/>
    <w:rsid w:val="00B84E7E"/>
    <w:rsid w:val="00B8566A"/>
    <w:rsid w:val="00B85AF5"/>
    <w:rsid w:val="00B86608"/>
    <w:rsid w:val="00B87847"/>
    <w:rsid w:val="00B901D8"/>
    <w:rsid w:val="00B90477"/>
    <w:rsid w:val="00B90816"/>
    <w:rsid w:val="00B91DA0"/>
    <w:rsid w:val="00B92335"/>
    <w:rsid w:val="00B92AA5"/>
    <w:rsid w:val="00B92E41"/>
    <w:rsid w:val="00B93904"/>
    <w:rsid w:val="00B94D3B"/>
    <w:rsid w:val="00B955FE"/>
    <w:rsid w:val="00B95AA0"/>
    <w:rsid w:val="00B95E95"/>
    <w:rsid w:val="00B96228"/>
    <w:rsid w:val="00B96627"/>
    <w:rsid w:val="00B96744"/>
    <w:rsid w:val="00B967DB"/>
    <w:rsid w:val="00B96941"/>
    <w:rsid w:val="00B96FFF"/>
    <w:rsid w:val="00B973BB"/>
    <w:rsid w:val="00B976EB"/>
    <w:rsid w:val="00B977FE"/>
    <w:rsid w:val="00B97ABD"/>
    <w:rsid w:val="00BA035F"/>
    <w:rsid w:val="00BA0B9F"/>
    <w:rsid w:val="00BA0D6C"/>
    <w:rsid w:val="00BA15EC"/>
    <w:rsid w:val="00BA16B4"/>
    <w:rsid w:val="00BA1B8C"/>
    <w:rsid w:val="00BA2360"/>
    <w:rsid w:val="00BA25E9"/>
    <w:rsid w:val="00BA2971"/>
    <w:rsid w:val="00BA3287"/>
    <w:rsid w:val="00BA3771"/>
    <w:rsid w:val="00BA50C8"/>
    <w:rsid w:val="00BA58F7"/>
    <w:rsid w:val="00BA5BF9"/>
    <w:rsid w:val="00BA5FFC"/>
    <w:rsid w:val="00BA6419"/>
    <w:rsid w:val="00BA6550"/>
    <w:rsid w:val="00BA7695"/>
    <w:rsid w:val="00BB07D7"/>
    <w:rsid w:val="00BB0CB3"/>
    <w:rsid w:val="00BB111A"/>
    <w:rsid w:val="00BB1483"/>
    <w:rsid w:val="00BB16D3"/>
    <w:rsid w:val="00BB3642"/>
    <w:rsid w:val="00BB3E2E"/>
    <w:rsid w:val="00BB4A3B"/>
    <w:rsid w:val="00BB4E8B"/>
    <w:rsid w:val="00BB5102"/>
    <w:rsid w:val="00BB52A7"/>
    <w:rsid w:val="00BB58BF"/>
    <w:rsid w:val="00BB59F6"/>
    <w:rsid w:val="00BB5EF0"/>
    <w:rsid w:val="00BB66AB"/>
    <w:rsid w:val="00BB693D"/>
    <w:rsid w:val="00BB6AB6"/>
    <w:rsid w:val="00BB726C"/>
    <w:rsid w:val="00BB77D6"/>
    <w:rsid w:val="00BB7B2B"/>
    <w:rsid w:val="00BB7BBA"/>
    <w:rsid w:val="00BC0919"/>
    <w:rsid w:val="00BC0940"/>
    <w:rsid w:val="00BC0AD6"/>
    <w:rsid w:val="00BC122E"/>
    <w:rsid w:val="00BC3584"/>
    <w:rsid w:val="00BC4681"/>
    <w:rsid w:val="00BC4BD7"/>
    <w:rsid w:val="00BC4D4E"/>
    <w:rsid w:val="00BC5838"/>
    <w:rsid w:val="00BC5A80"/>
    <w:rsid w:val="00BC5BF8"/>
    <w:rsid w:val="00BC5BFA"/>
    <w:rsid w:val="00BC647B"/>
    <w:rsid w:val="00BC6B9A"/>
    <w:rsid w:val="00BC6DC2"/>
    <w:rsid w:val="00BD00DF"/>
    <w:rsid w:val="00BD0767"/>
    <w:rsid w:val="00BD0859"/>
    <w:rsid w:val="00BD0E2E"/>
    <w:rsid w:val="00BD16DD"/>
    <w:rsid w:val="00BD178B"/>
    <w:rsid w:val="00BD26CE"/>
    <w:rsid w:val="00BD29C2"/>
    <w:rsid w:val="00BD4916"/>
    <w:rsid w:val="00BD4B89"/>
    <w:rsid w:val="00BD5BE9"/>
    <w:rsid w:val="00BD5C8A"/>
    <w:rsid w:val="00BD7B56"/>
    <w:rsid w:val="00BD7D78"/>
    <w:rsid w:val="00BD7EBD"/>
    <w:rsid w:val="00BE0C57"/>
    <w:rsid w:val="00BE1919"/>
    <w:rsid w:val="00BE1E30"/>
    <w:rsid w:val="00BE23B2"/>
    <w:rsid w:val="00BE2724"/>
    <w:rsid w:val="00BE2C15"/>
    <w:rsid w:val="00BE2D62"/>
    <w:rsid w:val="00BE30AC"/>
    <w:rsid w:val="00BE3C28"/>
    <w:rsid w:val="00BE442D"/>
    <w:rsid w:val="00BE4ED6"/>
    <w:rsid w:val="00BE4FD7"/>
    <w:rsid w:val="00BE5032"/>
    <w:rsid w:val="00BE53D3"/>
    <w:rsid w:val="00BE54F3"/>
    <w:rsid w:val="00BE58ED"/>
    <w:rsid w:val="00BE595F"/>
    <w:rsid w:val="00BE5F67"/>
    <w:rsid w:val="00BE6652"/>
    <w:rsid w:val="00BE72F6"/>
    <w:rsid w:val="00BE7920"/>
    <w:rsid w:val="00BF002C"/>
    <w:rsid w:val="00BF11FC"/>
    <w:rsid w:val="00BF1E46"/>
    <w:rsid w:val="00BF212E"/>
    <w:rsid w:val="00BF217D"/>
    <w:rsid w:val="00BF239B"/>
    <w:rsid w:val="00BF28E6"/>
    <w:rsid w:val="00BF2971"/>
    <w:rsid w:val="00BF2A3A"/>
    <w:rsid w:val="00BF2CD1"/>
    <w:rsid w:val="00BF4B6A"/>
    <w:rsid w:val="00BF5135"/>
    <w:rsid w:val="00BF51C1"/>
    <w:rsid w:val="00BF5BB9"/>
    <w:rsid w:val="00BF5F97"/>
    <w:rsid w:val="00BF63B6"/>
    <w:rsid w:val="00BF6EB3"/>
    <w:rsid w:val="00BF7420"/>
    <w:rsid w:val="00BF7D57"/>
    <w:rsid w:val="00C00312"/>
    <w:rsid w:val="00C00828"/>
    <w:rsid w:val="00C009F5"/>
    <w:rsid w:val="00C00FF2"/>
    <w:rsid w:val="00C01066"/>
    <w:rsid w:val="00C01129"/>
    <w:rsid w:val="00C01304"/>
    <w:rsid w:val="00C0187B"/>
    <w:rsid w:val="00C01BA4"/>
    <w:rsid w:val="00C01DD9"/>
    <w:rsid w:val="00C02239"/>
    <w:rsid w:val="00C022E1"/>
    <w:rsid w:val="00C02B57"/>
    <w:rsid w:val="00C02DD3"/>
    <w:rsid w:val="00C03069"/>
    <w:rsid w:val="00C03112"/>
    <w:rsid w:val="00C03114"/>
    <w:rsid w:val="00C0398D"/>
    <w:rsid w:val="00C03A2E"/>
    <w:rsid w:val="00C03A30"/>
    <w:rsid w:val="00C053AE"/>
    <w:rsid w:val="00C055B3"/>
    <w:rsid w:val="00C05C3D"/>
    <w:rsid w:val="00C071AC"/>
    <w:rsid w:val="00C07DCF"/>
    <w:rsid w:val="00C07F11"/>
    <w:rsid w:val="00C07F89"/>
    <w:rsid w:val="00C10941"/>
    <w:rsid w:val="00C109A2"/>
    <w:rsid w:val="00C11341"/>
    <w:rsid w:val="00C11707"/>
    <w:rsid w:val="00C11E4C"/>
    <w:rsid w:val="00C139BD"/>
    <w:rsid w:val="00C13FBE"/>
    <w:rsid w:val="00C14544"/>
    <w:rsid w:val="00C14954"/>
    <w:rsid w:val="00C1513C"/>
    <w:rsid w:val="00C15194"/>
    <w:rsid w:val="00C15C8B"/>
    <w:rsid w:val="00C15E3F"/>
    <w:rsid w:val="00C164CD"/>
    <w:rsid w:val="00C167AC"/>
    <w:rsid w:val="00C179B0"/>
    <w:rsid w:val="00C17AC5"/>
    <w:rsid w:val="00C20245"/>
    <w:rsid w:val="00C20CA6"/>
    <w:rsid w:val="00C20DAD"/>
    <w:rsid w:val="00C21293"/>
    <w:rsid w:val="00C2191D"/>
    <w:rsid w:val="00C21AD6"/>
    <w:rsid w:val="00C220DC"/>
    <w:rsid w:val="00C226F9"/>
    <w:rsid w:val="00C23398"/>
    <w:rsid w:val="00C2361D"/>
    <w:rsid w:val="00C23B23"/>
    <w:rsid w:val="00C23C54"/>
    <w:rsid w:val="00C2428B"/>
    <w:rsid w:val="00C251F1"/>
    <w:rsid w:val="00C25A14"/>
    <w:rsid w:val="00C25C7F"/>
    <w:rsid w:val="00C25DCF"/>
    <w:rsid w:val="00C26C22"/>
    <w:rsid w:val="00C27350"/>
    <w:rsid w:val="00C27432"/>
    <w:rsid w:val="00C27A7B"/>
    <w:rsid w:val="00C27A9F"/>
    <w:rsid w:val="00C27B03"/>
    <w:rsid w:val="00C27B20"/>
    <w:rsid w:val="00C27D99"/>
    <w:rsid w:val="00C301A8"/>
    <w:rsid w:val="00C3089B"/>
    <w:rsid w:val="00C30C1F"/>
    <w:rsid w:val="00C315B3"/>
    <w:rsid w:val="00C32D24"/>
    <w:rsid w:val="00C3453B"/>
    <w:rsid w:val="00C3474A"/>
    <w:rsid w:val="00C34B40"/>
    <w:rsid w:val="00C35836"/>
    <w:rsid w:val="00C360E6"/>
    <w:rsid w:val="00C364A7"/>
    <w:rsid w:val="00C369AA"/>
    <w:rsid w:val="00C370A8"/>
    <w:rsid w:val="00C377B6"/>
    <w:rsid w:val="00C37E2B"/>
    <w:rsid w:val="00C40027"/>
    <w:rsid w:val="00C400BF"/>
    <w:rsid w:val="00C41027"/>
    <w:rsid w:val="00C4111F"/>
    <w:rsid w:val="00C41840"/>
    <w:rsid w:val="00C41CD3"/>
    <w:rsid w:val="00C42635"/>
    <w:rsid w:val="00C43149"/>
    <w:rsid w:val="00C43438"/>
    <w:rsid w:val="00C4418D"/>
    <w:rsid w:val="00C44264"/>
    <w:rsid w:val="00C44FA7"/>
    <w:rsid w:val="00C454FA"/>
    <w:rsid w:val="00C46251"/>
    <w:rsid w:val="00C4661A"/>
    <w:rsid w:val="00C46B91"/>
    <w:rsid w:val="00C46BE6"/>
    <w:rsid w:val="00C46CD0"/>
    <w:rsid w:val="00C4750D"/>
    <w:rsid w:val="00C4790F"/>
    <w:rsid w:val="00C47B0C"/>
    <w:rsid w:val="00C47E25"/>
    <w:rsid w:val="00C47FC0"/>
    <w:rsid w:val="00C501E3"/>
    <w:rsid w:val="00C50707"/>
    <w:rsid w:val="00C5189F"/>
    <w:rsid w:val="00C51DEE"/>
    <w:rsid w:val="00C52033"/>
    <w:rsid w:val="00C528CC"/>
    <w:rsid w:val="00C5304A"/>
    <w:rsid w:val="00C53784"/>
    <w:rsid w:val="00C53895"/>
    <w:rsid w:val="00C53ABD"/>
    <w:rsid w:val="00C53AD3"/>
    <w:rsid w:val="00C53AE9"/>
    <w:rsid w:val="00C53C94"/>
    <w:rsid w:val="00C53FB2"/>
    <w:rsid w:val="00C5463A"/>
    <w:rsid w:val="00C54D16"/>
    <w:rsid w:val="00C55073"/>
    <w:rsid w:val="00C5540A"/>
    <w:rsid w:val="00C5559C"/>
    <w:rsid w:val="00C559A4"/>
    <w:rsid w:val="00C55B95"/>
    <w:rsid w:val="00C5636B"/>
    <w:rsid w:val="00C57032"/>
    <w:rsid w:val="00C5738F"/>
    <w:rsid w:val="00C57741"/>
    <w:rsid w:val="00C57CA5"/>
    <w:rsid w:val="00C57F66"/>
    <w:rsid w:val="00C6074F"/>
    <w:rsid w:val="00C609EC"/>
    <w:rsid w:val="00C61A28"/>
    <w:rsid w:val="00C61DC4"/>
    <w:rsid w:val="00C62568"/>
    <w:rsid w:val="00C6296C"/>
    <w:rsid w:val="00C62CB7"/>
    <w:rsid w:val="00C63249"/>
    <w:rsid w:val="00C63958"/>
    <w:rsid w:val="00C63BEC"/>
    <w:rsid w:val="00C64143"/>
    <w:rsid w:val="00C6434D"/>
    <w:rsid w:val="00C64900"/>
    <w:rsid w:val="00C64C04"/>
    <w:rsid w:val="00C650A6"/>
    <w:rsid w:val="00C652E5"/>
    <w:rsid w:val="00C65959"/>
    <w:rsid w:val="00C65967"/>
    <w:rsid w:val="00C65CCD"/>
    <w:rsid w:val="00C66E8B"/>
    <w:rsid w:val="00C67446"/>
    <w:rsid w:val="00C70962"/>
    <w:rsid w:val="00C71167"/>
    <w:rsid w:val="00C714BC"/>
    <w:rsid w:val="00C71674"/>
    <w:rsid w:val="00C7175D"/>
    <w:rsid w:val="00C71CE5"/>
    <w:rsid w:val="00C72D15"/>
    <w:rsid w:val="00C733F7"/>
    <w:rsid w:val="00C73B16"/>
    <w:rsid w:val="00C74059"/>
    <w:rsid w:val="00C74AC7"/>
    <w:rsid w:val="00C75586"/>
    <w:rsid w:val="00C75614"/>
    <w:rsid w:val="00C75E09"/>
    <w:rsid w:val="00C764B3"/>
    <w:rsid w:val="00C768C5"/>
    <w:rsid w:val="00C7697F"/>
    <w:rsid w:val="00C7716A"/>
    <w:rsid w:val="00C775E1"/>
    <w:rsid w:val="00C77AB3"/>
    <w:rsid w:val="00C80419"/>
    <w:rsid w:val="00C80D89"/>
    <w:rsid w:val="00C8136C"/>
    <w:rsid w:val="00C815F4"/>
    <w:rsid w:val="00C82FAC"/>
    <w:rsid w:val="00C82FB4"/>
    <w:rsid w:val="00C82FFA"/>
    <w:rsid w:val="00C84032"/>
    <w:rsid w:val="00C84A1B"/>
    <w:rsid w:val="00C85521"/>
    <w:rsid w:val="00C856C0"/>
    <w:rsid w:val="00C85E1D"/>
    <w:rsid w:val="00C85F6A"/>
    <w:rsid w:val="00C863EE"/>
    <w:rsid w:val="00C86C56"/>
    <w:rsid w:val="00C87220"/>
    <w:rsid w:val="00C90476"/>
    <w:rsid w:val="00C90604"/>
    <w:rsid w:val="00C9065B"/>
    <w:rsid w:val="00C91044"/>
    <w:rsid w:val="00C9245A"/>
    <w:rsid w:val="00C924E0"/>
    <w:rsid w:val="00C924E4"/>
    <w:rsid w:val="00C92646"/>
    <w:rsid w:val="00C93106"/>
    <w:rsid w:val="00C9316A"/>
    <w:rsid w:val="00C931AB"/>
    <w:rsid w:val="00C937A8"/>
    <w:rsid w:val="00C937E7"/>
    <w:rsid w:val="00C93B5E"/>
    <w:rsid w:val="00C9402D"/>
    <w:rsid w:val="00C9415F"/>
    <w:rsid w:val="00C95777"/>
    <w:rsid w:val="00C95AB6"/>
    <w:rsid w:val="00C95C3B"/>
    <w:rsid w:val="00C95D8D"/>
    <w:rsid w:val="00C96BE3"/>
    <w:rsid w:val="00C96C29"/>
    <w:rsid w:val="00C976C7"/>
    <w:rsid w:val="00C97AE9"/>
    <w:rsid w:val="00C97C7F"/>
    <w:rsid w:val="00C97DC8"/>
    <w:rsid w:val="00CA039A"/>
    <w:rsid w:val="00CA0883"/>
    <w:rsid w:val="00CA08AB"/>
    <w:rsid w:val="00CA0FA6"/>
    <w:rsid w:val="00CA18F5"/>
    <w:rsid w:val="00CA1CA6"/>
    <w:rsid w:val="00CA2283"/>
    <w:rsid w:val="00CA22D3"/>
    <w:rsid w:val="00CA2AEF"/>
    <w:rsid w:val="00CA2CA3"/>
    <w:rsid w:val="00CA325F"/>
    <w:rsid w:val="00CA33B8"/>
    <w:rsid w:val="00CA342F"/>
    <w:rsid w:val="00CA3FF6"/>
    <w:rsid w:val="00CA5623"/>
    <w:rsid w:val="00CA58FC"/>
    <w:rsid w:val="00CA5B1A"/>
    <w:rsid w:val="00CA6DD8"/>
    <w:rsid w:val="00CA7EBB"/>
    <w:rsid w:val="00CB1582"/>
    <w:rsid w:val="00CB1858"/>
    <w:rsid w:val="00CB1B60"/>
    <w:rsid w:val="00CB22B7"/>
    <w:rsid w:val="00CB2314"/>
    <w:rsid w:val="00CB3108"/>
    <w:rsid w:val="00CB31DA"/>
    <w:rsid w:val="00CB3EF8"/>
    <w:rsid w:val="00CB4139"/>
    <w:rsid w:val="00CB4E2A"/>
    <w:rsid w:val="00CB4F4E"/>
    <w:rsid w:val="00CB5032"/>
    <w:rsid w:val="00CB511A"/>
    <w:rsid w:val="00CB574C"/>
    <w:rsid w:val="00CB5D6B"/>
    <w:rsid w:val="00CB676B"/>
    <w:rsid w:val="00CB770D"/>
    <w:rsid w:val="00CB7DF6"/>
    <w:rsid w:val="00CB7F17"/>
    <w:rsid w:val="00CC007F"/>
    <w:rsid w:val="00CC12F8"/>
    <w:rsid w:val="00CC15B5"/>
    <w:rsid w:val="00CC1839"/>
    <w:rsid w:val="00CC23F3"/>
    <w:rsid w:val="00CC303F"/>
    <w:rsid w:val="00CC38E4"/>
    <w:rsid w:val="00CC3ABD"/>
    <w:rsid w:val="00CC3C96"/>
    <w:rsid w:val="00CC3CB9"/>
    <w:rsid w:val="00CC5912"/>
    <w:rsid w:val="00CC5FB4"/>
    <w:rsid w:val="00CC6075"/>
    <w:rsid w:val="00CC60E1"/>
    <w:rsid w:val="00CC72B4"/>
    <w:rsid w:val="00CC78EE"/>
    <w:rsid w:val="00CD077C"/>
    <w:rsid w:val="00CD0B94"/>
    <w:rsid w:val="00CD1300"/>
    <w:rsid w:val="00CD163F"/>
    <w:rsid w:val="00CD1C53"/>
    <w:rsid w:val="00CD270F"/>
    <w:rsid w:val="00CD2A73"/>
    <w:rsid w:val="00CD2EB6"/>
    <w:rsid w:val="00CD342A"/>
    <w:rsid w:val="00CD3780"/>
    <w:rsid w:val="00CD3940"/>
    <w:rsid w:val="00CD4D34"/>
    <w:rsid w:val="00CD5003"/>
    <w:rsid w:val="00CD659A"/>
    <w:rsid w:val="00CD6606"/>
    <w:rsid w:val="00CD6D7B"/>
    <w:rsid w:val="00CD71F9"/>
    <w:rsid w:val="00CD7C9B"/>
    <w:rsid w:val="00CE0492"/>
    <w:rsid w:val="00CE174A"/>
    <w:rsid w:val="00CE1938"/>
    <w:rsid w:val="00CE1ACF"/>
    <w:rsid w:val="00CE1D1C"/>
    <w:rsid w:val="00CE21CE"/>
    <w:rsid w:val="00CE2817"/>
    <w:rsid w:val="00CE29FF"/>
    <w:rsid w:val="00CE2F14"/>
    <w:rsid w:val="00CE3146"/>
    <w:rsid w:val="00CE3570"/>
    <w:rsid w:val="00CE3A19"/>
    <w:rsid w:val="00CE410C"/>
    <w:rsid w:val="00CE41DF"/>
    <w:rsid w:val="00CE52B8"/>
    <w:rsid w:val="00CE5FDF"/>
    <w:rsid w:val="00CE64AE"/>
    <w:rsid w:val="00CE67FC"/>
    <w:rsid w:val="00CE6A0B"/>
    <w:rsid w:val="00CE6B45"/>
    <w:rsid w:val="00CE796B"/>
    <w:rsid w:val="00CE7BF6"/>
    <w:rsid w:val="00CF0507"/>
    <w:rsid w:val="00CF061A"/>
    <w:rsid w:val="00CF0935"/>
    <w:rsid w:val="00CF0950"/>
    <w:rsid w:val="00CF0B48"/>
    <w:rsid w:val="00CF1640"/>
    <w:rsid w:val="00CF17AC"/>
    <w:rsid w:val="00CF24BC"/>
    <w:rsid w:val="00CF38F3"/>
    <w:rsid w:val="00CF3A5B"/>
    <w:rsid w:val="00CF3B07"/>
    <w:rsid w:val="00CF4C13"/>
    <w:rsid w:val="00CF5FFD"/>
    <w:rsid w:val="00CF62E0"/>
    <w:rsid w:val="00CF6384"/>
    <w:rsid w:val="00CF6633"/>
    <w:rsid w:val="00CF664A"/>
    <w:rsid w:val="00CF684C"/>
    <w:rsid w:val="00CF6902"/>
    <w:rsid w:val="00D00013"/>
    <w:rsid w:val="00D00324"/>
    <w:rsid w:val="00D016BA"/>
    <w:rsid w:val="00D026E3"/>
    <w:rsid w:val="00D02B8F"/>
    <w:rsid w:val="00D039C3"/>
    <w:rsid w:val="00D039E7"/>
    <w:rsid w:val="00D03A3A"/>
    <w:rsid w:val="00D03F8F"/>
    <w:rsid w:val="00D0401F"/>
    <w:rsid w:val="00D04920"/>
    <w:rsid w:val="00D04A4E"/>
    <w:rsid w:val="00D053D6"/>
    <w:rsid w:val="00D05BF6"/>
    <w:rsid w:val="00D05D6C"/>
    <w:rsid w:val="00D05F20"/>
    <w:rsid w:val="00D06463"/>
    <w:rsid w:val="00D0665C"/>
    <w:rsid w:val="00D0688B"/>
    <w:rsid w:val="00D06C50"/>
    <w:rsid w:val="00D06E88"/>
    <w:rsid w:val="00D07139"/>
    <w:rsid w:val="00D07A47"/>
    <w:rsid w:val="00D07E8D"/>
    <w:rsid w:val="00D07FE1"/>
    <w:rsid w:val="00D105D3"/>
    <w:rsid w:val="00D11259"/>
    <w:rsid w:val="00D11A45"/>
    <w:rsid w:val="00D11A4B"/>
    <w:rsid w:val="00D11F90"/>
    <w:rsid w:val="00D1258D"/>
    <w:rsid w:val="00D12C81"/>
    <w:rsid w:val="00D13527"/>
    <w:rsid w:val="00D13547"/>
    <w:rsid w:val="00D13EA3"/>
    <w:rsid w:val="00D1426C"/>
    <w:rsid w:val="00D142C9"/>
    <w:rsid w:val="00D14CAE"/>
    <w:rsid w:val="00D1532A"/>
    <w:rsid w:val="00D15973"/>
    <w:rsid w:val="00D15E4E"/>
    <w:rsid w:val="00D16405"/>
    <w:rsid w:val="00D171E8"/>
    <w:rsid w:val="00D17601"/>
    <w:rsid w:val="00D20D6E"/>
    <w:rsid w:val="00D21300"/>
    <w:rsid w:val="00D219D3"/>
    <w:rsid w:val="00D22279"/>
    <w:rsid w:val="00D227FE"/>
    <w:rsid w:val="00D22875"/>
    <w:rsid w:val="00D22F7B"/>
    <w:rsid w:val="00D230DC"/>
    <w:rsid w:val="00D23BBD"/>
    <w:rsid w:val="00D250E4"/>
    <w:rsid w:val="00D2583E"/>
    <w:rsid w:val="00D25A50"/>
    <w:rsid w:val="00D264D3"/>
    <w:rsid w:val="00D26C9A"/>
    <w:rsid w:val="00D272E1"/>
    <w:rsid w:val="00D30138"/>
    <w:rsid w:val="00D303E8"/>
    <w:rsid w:val="00D30877"/>
    <w:rsid w:val="00D3182D"/>
    <w:rsid w:val="00D31BA6"/>
    <w:rsid w:val="00D334FA"/>
    <w:rsid w:val="00D335E1"/>
    <w:rsid w:val="00D338D9"/>
    <w:rsid w:val="00D33F6F"/>
    <w:rsid w:val="00D34085"/>
    <w:rsid w:val="00D34CA1"/>
    <w:rsid w:val="00D3545E"/>
    <w:rsid w:val="00D35715"/>
    <w:rsid w:val="00D35FEA"/>
    <w:rsid w:val="00D366E4"/>
    <w:rsid w:val="00D36AD5"/>
    <w:rsid w:val="00D36D1C"/>
    <w:rsid w:val="00D377F6"/>
    <w:rsid w:val="00D37A5D"/>
    <w:rsid w:val="00D408D5"/>
    <w:rsid w:val="00D40D0C"/>
    <w:rsid w:val="00D4185E"/>
    <w:rsid w:val="00D42263"/>
    <w:rsid w:val="00D423AC"/>
    <w:rsid w:val="00D426E2"/>
    <w:rsid w:val="00D42E6A"/>
    <w:rsid w:val="00D43244"/>
    <w:rsid w:val="00D436D7"/>
    <w:rsid w:val="00D449C2"/>
    <w:rsid w:val="00D44B15"/>
    <w:rsid w:val="00D44DC6"/>
    <w:rsid w:val="00D4528C"/>
    <w:rsid w:val="00D454A0"/>
    <w:rsid w:val="00D456F1"/>
    <w:rsid w:val="00D460B5"/>
    <w:rsid w:val="00D476EA"/>
    <w:rsid w:val="00D5007D"/>
    <w:rsid w:val="00D50244"/>
    <w:rsid w:val="00D50751"/>
    <w:rsid w:val="00D50DA6"/>
    <w:rsid w:val="00D514E5"/>
    <w:rsid w:val="00D5230C"/>
    <w:rsid w:val="00D52D66"/>
    <w:rsid w:val="00D53238"/>
    <w:rsid w:val="00D53543"/>
    <w:rsid w:val="00D53589"/>
    <w:rsid w:val="00D539D5"/>
    <w:rsid w:val="00D53F1C"/>
    <w:rsid w:val="00D544D5"/>
    <w:rsid w:val="00D5550B"/>
    <w:rsid w:val="00D555BC"/>
    <w:rsid w:val="00D55D3A"/>
    <w:rsid w:val="00D56777"/>
    <w:rsid w:val="00D569BB"/>
    <w:rsid w:val="00D57161"/>
    <w:rsid w:val="00D57897"/>
    <w:rsid w:val="00D602DE"/>
    <w:rsid w:val="00D60689"/>
    <w:rsid w:val="00D60729"/>
    <w:rsid w:val="00D6096A"/>
    <w:rsid w:val="00D60ABE"/>
    <w:rsid w:val="00D60CE5"/>
    <w:rsid w:val="00D60CFE"/>
    <w:rsid w:val="00D6157A"/>
    <w:rsid w:val="00D61811"/>
    <w:rsid w:val="00D629B1"/>
    <w:rsid w:val="00D62CB1"/>
    <w:rsid w:val="00D63537"/>
    <w:rsid w:val="00D63704"/>
    <w:rsid w:val="00D63F32"/>
    <w:rsid w:val="00D63F9F"/>
    <w:rsid w:val="00D640F6"/>
    <w:rsid w:val="00D646D3"/>
    <w:rsid w:val="00D65C30"/>
    <w:rsid w:val="00D65F4B"/>
    <w:rsid w:val="00D662F2"/>
    <w:rsid w:val="00D665F1"/>
    <w:rsid w:val="00D668EF"/>
    <w:rsid w:val="00D6711E"/>
    <w:rsid w:val="00D67956"/>
    <w:rsid w:val="00D70602"/>
    <w:rsid w:val="00D70759"/>
    <w:rsid w:val="00D708E8"/>
    <w:rsid w:val="00D727DB"/>
    <w:rsid w:val="00D72EEA"/>
    <w:rsid w:val="00D730D4"/>
    <w:rsid w:val="00D739D5"/>
    <w:rsid w:val="00D73B08"/>
    <w:rsid w:val="00D74677"/>
    <w:rsid w:val="00D74DAA"/>
    <w:rsid w:val="00D74FBB"/>
    <w:rsid w:val="00D755E9"/>
    <w:rsid w:val="00D75F9E"/>
    <w:rsid w:val="00D76D67"/>
    <w:rsid w:val="00D76D92"/>
    <w:rsid w:val="00D77642"/>
    <w:rsid w:val="00D80127"/>
    <w:rsid w:val="00D803EF"/>
    <w:rsid w:val="00D804E2"/>
    <w:rsid w:val="00D805D1"/>
    <w:rsid w:val="00D80C51"/>
    <w:rsid w:val="00D81DEE"/>
    <w:rsid w:val="00D81FB3"/>
    <w:rsid w:val="00D825B2"/>
    <w:rsid w:val="00D826AE"/>
    <w:rsid w:val="00D82CFF"/>
    <w:rsid w:val="00D82E8B"/>
    <w:rsid w:val="00D82FD7"/>
    <w:rsid w:val="00D8411C"/>
    <w:rsid w:val="00D8431E"/>
    <w:rsid w:val="00D84EA3"/>
    <w:rsid w:val="00D84FA6"/>
    <w:rsid w:val="00D85427"/>
    <w:rsid w:val="00D85B4E"/>
    <w:rsid w:val="00D85C5F"/>
    <w:rsid w:val="00D85ECC"/>
    <w:rsid w:val="00D864C7"/>
    <w:rsid w:val="00D86BC8"/>
    <w:rsid w:val="00D86DE3"/>
    <w:rsid w:val="00D86E8B"/>
    <w:rsid w:val="00D86EB7"/>
    <w:rsid w:val="00D87414"/>
    <w:rsid w:val="00D874F5"/>
    <w:rsid w:val="00D9111C"/>
    <w:rsid w:val="00D91726"/>
    <w:rsid w:val="00D917B6"/>
    <w:rsid w:val="00D918AE"/>
    <w:rsid w:val="00D91C45"/>
    <w:rsid w:val="00D91E9F"/>
    <w:rsid w:val="00D91F41"/>
    <w:rsid w:val="00D92025"/>
    <w:rsid w:val="00D9204D"/>
    <w:rsid w:val="00D92984"/>
    <w:rsid w:val="00D92B5E"/>
    <w:rsid w:val="00D93080"/>
    <w:rsid w:val="00D93388"/>
    <w:rsid w:val="00D935EE"/>
    <w:rsid w:val="00D93796"/>
    <w:rsid w:val="00D93CB5"/>
    <w:rsid w:val="00D93CFF"/>
    <w:rsid w:val="00D9406C"/>
    <w:rsid w:val="00D9474C"/>
    <w:rsid w:val="00D9497C"/>
    <w:rsid w:val="00D94DB5"/>
    <w:rsid w:val="00D95415"/>
    <w:rsid w:val="00D95457"/>
    <w:rsid w:val="00D95676"/>
    <w:rsid w:val="00D9642D"/>
    <w:rsid w:val="00D96A95"/>
    <w:rsid w:val="00D97847"/>
    <w:rsid w:val="00D97A7B"/>
    <w:rsid w:val="00D97EBD"/>
    <w:rsid w:val="00DA00CC"/>
    <w:rsid w:val="00DA0489"/>
    <w:rsid w:val="00DA06B0"/>
    <w:rsid w:val="00DA07C0"/>
    <w:rsid w:val="00DA1259"/>
    <w:rsid w:val="00DA1558"/>
    <w:rsid w:val="00DA1AAD"/>
    <w:rsid w:val="00DA1E08"/>
    <w:rsid w:val="00DA2350"/>
    <w:rsid w:val="00DA2665"/>
    <w:rsid w:val="00DA2E5B"/>
    <w:rsid w:val="00DA4122"/>
    <w:rsid w:val="00DA4925"/>
    <w:rsid w:val="00DA4A52"/>
    <w:rsid w:val="00DA4ACA"/>
    <w:rsid w:val="00DA4FBC"/>
    <w:rsid w:val="00DA5018"/>
    <w:rsid w:val="00DA61B9"/>
    <w:rsid w:val="00DA6D72"/>
    <w:rsid w:val="00DA7457"/>
    <w:rsid w:val="00DB07F8"/>
    <w:rsid w:val="00DB0A6F"/>
    <w:rsid w:val="00DB0EAA"/>
    <w:rsid w:val="00DB1083"/>
    <w:rsid w:val="00DB119A"/>
    <w:rsid w:val="00DB17AB"/>
    <w:rsid w:val="00DB1B31"/>
    <w:rsid w:val="00DB1E0E"/>
    <w:rsid w:val="00DB24A0"/>
    <w:rsid w:val="00DB25CE"/>
    <w:rsid w:val="00DB2995"/>
    <w:rsid w:val="00DB2ED0"/>
    <w:rsid w:val="00DB38F0"/>
    <w:rsid w:val="00DB3E74"/>
    <w:rsid w:val="00DB3EE8"/>
    <w:rsid w:val="00DB4030"/>
    <w:rsid w:val="00DB4701"/>
    <w:rsid w:val="00DB481C"/>
    <w:rsid w:val="00DB4E76"/>
    <w:rsid w:val="00DB4FEB"/>
    <w:rsid w:val="00DB59C0"/>
    <w:rsid w:val="00DB5E42"/>
    <w:rsid w:val="00DB6834"/>
    <w:rsid w:val="00DB6D9E"/>
    <w:rsid w:val="00DB6F68"/>
    <w:rsid w:val="00DB7AF3"/>
    <w:rsid w:val="00DB7AF6"/>
    <w:rsid w:val="00DC004B"/>
    <w:rsid w:val="00DC0146"/>
    <w:rsid w:val="00DC03EE"/>
    <w:rsid w:val="00DC0D28"/>
    <w:rsid w:val="00DC0D52"/>
    <w:rsid w:val="00DC27CE"/>
    <w:rsid w:val="00DC36B8"/>
    <w:rsid w:val="00DC3C89"/>
    <w:rsid w:val="00DC3EF2"/>
    <w:rsid w:val="00DC4069"/>
    <w:rsid w:val="00DC4107"/>
    <w:rsid w:val="00DC4C7F"/>
    <w:rsid w:val="00DC53F2"/>
    <w:rsid w:val="00DC5CF8"/>
    <w:rsid w:val="00DC60F0"/>
    <w:rsid w:val="00DC62E7"/>
    <w:rsid w:val="00DC652D"/>
    <w:rsid w:val="00DC6912"/>
    <w:rsid w:val="00DC6B01"/>
    <w:rsid w:val="00DC70AE"/>
    <w:rsid w:val="00DC7797"/>
    <w:rsid w:val="00DC7D61"/>
    <w:rsid w:val="00DC7E53"/>
    <w:rsid w:val="00DD0001"/>
    <w:rsid w:val="00DD078A"/>
    <w:rsid w:val="00DD0ADC"/>
    <w:rsid w:val="00DD0DB1"/>
    <w:rsid w:val="00DD1737"/>
    <w:rsid w:val="00DD1826"/>
    <w:rsid w:val="00DD289F"/>
    <w:rsid w:val="00DD34E1"/>
    <w:rsid w:val="00DD3D31"/>
    <w:rsid w:val="00DD45E7"/>
    <w:rsid w:val="00DD4EFF"/>
    <w:rsid w:val="00DD5994"/>
    <w:rsid w:val="00DD59AA"/>
    <w:rsid w:val="00DD67F1"/>
    <w:rsid w:val="00DD6BCC"/>
    <w:rsid w:val="00DD6FDE"/>
    <w:rsid w:val="00DD71F6"/>
    <w:rsid w:val="00DD7611"/>
    <w:rsid w:val="00DD7667"/>
    <w:rsid w:val="00DD7762"/>
    <w:rsid w:val="00DD777C"/>
    <w:rsid w:val="00DD781C"/>
    <w:rsid w:val="00DE0102"/>
    <w:rsid w:val="00DE0547"/>
    <w:rsid w:val="00DE072E"/>
    <w:rsid w:val="00DE0C7F"/>
    <w:rsid w:val="00DE0D2F"/>
    <w:rsid w:val="00DE0D75"/>
    <w:rsid w:val="00DE10EC"/>
    <w:rsid w:val="00DE12D2"/>
    <w:rsid w:val="00DE19EB"/>
    <w:rsid w:val="00DE1B8D"/>
    <w:rsid w:val="00DE1D77"/>
    <w:rsid w:val="00DE1E1B"/>
    <w:rsid w:val="00DE2971"/>
    <w:rsid w:val="00DE3031"/>
    <w:rsid w:val="00DE35DB"/>
    <w:rsid w:val="00DE3965"/>
    <w:rsid w:val="00DE3F3E"/>
    <w:rsid w:val="00DE45E7"/>
    <w:rsid w:val="00DE54C1"/>
    <w:rsid w:val="00DE5B0F"/>
    <w:rsid w:val="00DE5F0A"/>
    <w:rsid w:val="00DE6588"/>
    <w:rsid w:val="00DE69D3"/>
    <w:rsid w:val="00DE705B"/>
    <w:rsid w:val="00DF023D"/>
    <w:rsid w:val="00DF0596"/>
    <w:rsid w:val="00DF078A"/>
    <w:rsid w:val="00DF08C1"/>
    <w:rsid w:val="00DF0D5D"/>
    <w:rsid w:val="00DF0FE3"/>
    <w:rsid w:val="00DF1162"/>
    <w:rsid w:val="00DF12E9"/>
    <w:rsid w:val="00DF168F"/>
    <w:rsid w:val="00DF20A6"/>
    <w:rsid w:val="00DF20D0"/>
    <w:rsid w:val="00DF2224"/>
    <w:rsid w:val="00DF2371"/>
    <w:rsid w:val="00DF25B7"/>
    <w:rsid w:val="00DF2CB1"/>
    <w:rsid w:val="00DF3D78"/>
    <w:rsid w:val="00DF3F19"/>
    <w:rsid w:val="00DF3F26"/>
    <w:rsid w:val="00DF5231"/>
    <w:rsid w:val="00DF6006"/>
    <w:rsid w:val="00DF64B0"/>
    <w:rsid w:val="00DF69F9"/>
    <w:rsid w:val="00DF6B41"/>
    <w:rsid w:val="00DF7735"/>
    <w:rsid w:val="00DF7A6C"/>
    <w:rsid w:val="00E000E4"/>
    <w:rsid w:val="00E00659"/>
    <w:rsid w:val="00E01C84"/>
    <w:rsid w:val="00E01F7B"/>
    <w:rsid w:val="00E02579"/>
    <w:rsid w:val="00E02B50"/>
    <w:rsid w:val="00E03786"/>
    <w:rsid w:val="00E0379E"/>
    <w:rsid w:val="00E03B9E"/>
    <w:rsid w:val="00E03C6E"/>
    <w:rsid w:val="00E04B3F"/>
    <w:rsid w:val="00E04C28"/>
    <w:rsid w:val="00E04F9B"/>
    <w:rsid w:val="00E05DE1"/>
    <w:rsid w:val="00E060C1"/>
    <w:rsid w:val="00E0620E"/>
    <w:rsid w:val="00E06B1E"/>
    <w:rsid w:val="00E07787"/>
    <w:rsid w:val="00E10AAF"/>
    <w:rsid w:val="00E10EE1"/>
    <w:rsid w:val="00E11407"/>
    <w:rsid w:val="00E11CE4"/>
    <w:rsid w:val="00E11D49"/>
    <w:rsid w:val="00E1213F"/>
    <w:rsid w:val="00E1246E"/>
    <w:rsid w:val="00E12BCA"/>
    <w:rsid w:val="00E130D3"/>
    <w:rsid w:val="00E133BB"/>
    <w:rsid w:val="00E13E8F"/>
    <w:rsid w:val="00E13F2D"/>
    <w:rsid w:val="00E13F45"/>
    <w:rsid w:val="00E147D5"/>
    <w:rsid w:val="00E14C0E"/>
    <w:rsid w:val="00E14F2B"/>
    <w:rsid w:val="00E15F36"/>
    <w:rsid w:val="00E1616F"/>
    <w:rsid w:val="00E16642"/>
    <w:rsid w:val="00E174DF"/>
    <w:rsid w:val="00E176D4"/>
    <w:rsid w:val="00E1787C"/>
    <w:rsid w:val="00E17CCB"/>
    <w:rsid w:val="00E17F54"/>
    <w:rsid w:val="00E21229"/>
    <w:rsid w:val="00E21D52"/>
    <w:rsid w:val="00E21DAD"/>
    <w:rsid w:val="00E21EF0"/>
    <w:rsid w:val="00E21F4B"/>
    <w:rsid w:val="00E2233B"/>
    <w:rsid w:val="00E2249E"/>
    <w:rsid w:val="00E229F5"/>
    <w:rsid w:val="00E22B76"/>
    <w:rsid w:val="00E234F1"/>
    <w:rsid w:val="00E235F5"/>
    <w:rsid w:val="00E23B6B"/>
    <w:rsid w:val="00E240DB"/>
    <w:rsid w:val="00E241ED"/>
    <w:rsid w:val="00E24E3A"/>
    <w:rsid w:val="00E25AF8"/>
    <w:rsid w:val="00E26309"/>
    <w:rsid w:val="00E2658C"/>
    <w:rsid w:val="00E26C55"/>
    <w:rsid w:val="00E26F6C"/>
    <w:rsid w:val="00E272F6"/>
    <w:rsid w:val="00E275D7"/>
    <w:rsid w:val="00E2761B"/>
    <w:rsid w:val="00E3002D"/>
    <w:rsid w:val="00E300A4"/>
    <w:rsid w:val="00E3186C"/>
    <w:rsid w:val="00E31A0B"/>
    <w:rsid w:val="00E31BD0"/>
    <w:rsid w:val="00E31C99"/>
    <w:rsid w:val="00E31FFC"/>
    <w:rsid w:val="00E32027"/>
    <w:rsid w:val="00E3268E"/>
    <w:rsid w:val="00E32DA9"/>
    <w:rsid w:val="00E32F8D"/>
    <w:rsid w:val="00E334B1"/>
    <w:rsid w:val="00E337B1"/>
    <w:rsid w:val="00E33BE2"/>
    <w:rsid w:val="00E33F3B"/>
    <w:rsid w:val="00E343C6"/>
    <w:rsid w:val="00E34413"/>
    <w:rsid w:val="00E34805"/>
    <w:rsid w:val="00E34B89"/>
    <w:rsid w:val="00E34CA3"/>
    <w:rsid w:val="00E35459"/>
    <w:rsid w:val="00E35C4A"/>
    <w:rsid w:val="00E36475"/>
    <w:rsid w:val="00E368AA"/>
    <w:rsid w:val="00E37299"/>
    <w:rsid w:val="00E372C2"/>
    <w:rsid w:val="00E3733A"/>
    <w:rsid w:val="00E37A0F"/>
    <w:rsid w:val="00E37DA6"/>
    <w:rsid w:val="00E37EEF"/>
    <w:rsid w:val="00E37FE3"/>
    <w:rsid w:val="00E4041C"/>
    <w:rsid w:val="00E405A0"/>
    <w:rsid w:val="00E4071F"/>
    <w:rsid w:val="00E40EB7"/>
    <w:rsid w:val="00E40F29"/>
    <w:rsid w:val="00E4144D"/>
    <w:rsid w:val="00E41A1A"/>
    <w:rsid w:val="00E41B91"/>
    <w:rsid w:val="00E41CFC"/>
    <w:rsid w:val="00E42952"/>
    <w:rsid w:val="00E4330A"/>
    <w:rsid w:val="00E4339F"/>
    <w:rsid w:val="00E433BB"/>
    <w:rsid w:val="00E4396C"/>
    <w:rsid w:val="00E43AAA"/>
    <w:rsid w:val="00E44C62"/>
    <w:rsid w:val="00E45660"/>
    <w:rsid w:val="00E46864"/>
    <w:rsid w:val="00E46D63"/>
    <w:rsid w:val="00E4786A"/>
    <w:rsid w:val="00E47A3E"/>
    <w:rsid w:val="00E50062"/>
    <w:rsid w:val="00E505F2"/>
    <w:rsid w:val="00E5091A"/>
    <w:rsid w:val="00E51111"/>
    <w:rsid w:val="00E51CFF"/>
    <w:rsid w:val="00E51E8C"/>
    <w:rsid w:val="00E5304B"/>
    <w:rsid w:val="00E530EB"/>
    <w:rsid w:val="00E5387C"/>
    <w:rsid w:val="00E539C7"/>
    <w:rsid w:val="00E54D73"/>
    <w:rsid w:val="00E54EF2"/>
    <w:rsid w:val="00E55260"/>
    <w:rsid w:val="00E55B34"/>
    <w:rsid w:val="00E56085"/>
    <w:rsid w:val="00E606BD"/>
    <w:rsid w:val="00E60DC5"/>
    <w:rsid w:val="00E6239F"/>
    <w:rsid w:val="00E62788"/>
    <w:rsid w:val="00E62B42"/>
    <w:rsid w:val="00E63559"/>
    <w:rsid w:val="00E642A8"/>
    <w:rsid w:val="00E653A4"/>
    <w:rsid w:val="00E6682D"/>
    <w:rsid w:val="00E67180"/>
    <w:rsid w:val="00E6748E"/>
    <w:rsid w:val="00E676E2"/>
    <w:rsid w:val="00E6783D"/>
    <w:rsid w:val="00E679AE"/>
    <w:rsid w:val="00E67C79"/>
    <w:rsid w:val="00E709A3"/>
    <w:rsid w:val="00E70D43"/>
    <w:rsid w:val="00E71239"/>
    <w:rsid w:val="00E7246B"/>
    <w:rsid w:val="00E72ACA"/>
    <w:rsid w:val="00E73D2B"/>
    <w:rsid w:val="00E7459A"/>
    <w:rsid w:val="00E74F03"/>
    <w:rsid w:val="00E74FA5"/>
    <w:rsid w:val="00E75320"/>
    <w:rsid w:val="00E756A8"/>
    <w:rsid w:val="00E76032"/>
    <w:rsid w:val="00E766F5"/>
    <w:rsid w:val="00E768F2"/>
    <w:rsid w:val="00E77A48"/>
    <w:rsid w:val="00E77E9E"/>
    <w:rsid w:val="00E800FC"/>
    <w:rsid w:val="00E81148"/>
    <w:rsid w:val="00E81521"/>
    <w:rsid w:val="00E81810"/>
    <w:rsid w:val="00E81DED"/>
    <w:rsid w:val="00E82316"/>
    <w:rsid w:val="00E825B3"/>
    <w:rsid w:val="00E82CF6"/>
    <w:rsid w:val="00E82F5C"/>
    <w:rsid w:val="00E83C2E"/>
    <w:rsid w:val="00E84514"/>
    <w:rsid w:val="00E849DE"/>
    <w:rsid w:val="00E84DF3"/>
    <w:rsid w:val="00E85948"/>
    <w:rsid w:val="00E864B0"/>
    <w:rsid w:val="00E86536"/>
    <w:rsid w:val="00E86CB2"/>
    <w:rsid w:val="00E86D2B"/>
    <w:rsid w:val="00E8719F"/>
    <w:rsid w:val="00E879DD"/>
    <w:rsid w:val="00E87E95"/>
    <w:rsid w:val="00E90F92"/>
    <w:rsid w:val="00E9167E"/>
    <w:rsid w:val="00E91756"/>
    <w:rsid w:val="00E922A4"/>
    <w:rsid w:val="00E924A0"/>
    <w:rsid w:val="00E925CE"/>
    <w:rsid w:val="00E92B09"/>
    <w:rsid w:val="00E93231"/>
    <w:rsid w:val="00E93365"/>
    <w:rsid w:val="00E933A0"/>
    <w:rsid w:val="00E93BCB"/>
    <w:rsid w:val="00E93C52"/>
    <w:rsid w:val="00E93EC8"/>
    <w:rsid w:val="00E93F3F"/>
    <w:rsid w:val="00E94259"/>
    <w:rsid w:val="00E94CBF"/>
    <w:rsid w:val="00E94DA8"/>
    <w:rsid w:val="00E95364"/>
    <w:rsid w:val="00E95AA0"/>
    <w:rsid w:val="00E967CB"/>
    <w:rsid w:val="00E968AE"/>
    <w:rsid w:val="00EA05D9"/>
    <w:rsid w:val="00EA0778"/>
    <w:rsid w:val="00EA0B9F"/>
    <w:rsid w:val="00EA1104"/>
    <w:rsid w:val="00EA32D5"/>
    <w:rsid w:val="00EA3BF5"/>
    <w:rsid w:val="00EA424C"/>
    <w:rsid w:val="00EA4334"/>
    <w:rsid w:val="00EA464E"/>
    <w:rsid w:val="00EA47BC"/>
    <w:rsid w:val="00EA4E35"/>
    <w:rsid w:val="00EA4FFB"/>
    <w:rsid w:val="00EA5257"/>
    <w:rsid w:val="00EA545C"/>
    <w:rsid w:val="00EA5571"/>
    <w:rsid w:val="00EA59B6"/>
    <w:rsid w:val="00EA6978"/>
    <w:rsid w:val="00EA6C03"/>
    <w:rsid w:val="00EA7415"/>
    <w:rsid w:val="00EA7FE2"/>
    <w:rsid w:val="00EB0433"/>
    <w:rsid w:val="00EB056F"/>
    <w:rsid w:val="00EB0D27"/>
    <w:rsid w:val="00EB12F6"/>
    <w:rsid w:val="00EB14B1"/>
    <w:rsid w:val="00EB1B8B"/>
    <w:rsid w:val="00EB220B"/>
    <w:rsid w:val="00EB24EC"/>
    <w:rsid w:val="00EB3601"/>
    <w:rsid w:val="00EB3C54"/>
    <w:rsid w:val="00EB40D2"/>
    <w:rsid w:val="00EB4369"/>
    <w:rsid w:val="00EB4951"/>
    <w:rsid w:val="00EB4BFD"/>
    <w:rsid w:val="00EB4E35"/>
    <w:rsid w:val="00EB50E4"/>
    <w:rsid w:val="00EB595B"/>
    <w:rsid w:val="00EB5D80"/>
    <w:rsid w:val="00EB63D7"/>
    <w:rsid w:val="00EB7105"/>
    <w:rsid w:val="00EB7CA9"/>
    <w:rsid w:val="00EC098E"/>
    <w:rsid w:val="00EC0B1E"/>
    <w:rsid w:val="00EC0BCB"/>
    <w:rsid w:val="00EC0E71"/>
    <w:rsid w:val="00EC1293"/>
    <w:rsid w:val="00EC149D"/>
    <w:rsid w:val="00EC15CE"/>
    <w:rsid w:val="00EC2EE0"/>
    <w:rsid w:val="00EC3B07"/>
    <w:rsid w:val="00EC40C6"/>
    <w:rsid w:val="00EC49B1"/>
    <w:rsid w:val="00EC5C2E"/>
    <w:rsid w:val="00EC5CA0"/>
    <w:rsid w:val="00EC60BC"/>
    <w:rsid w:val="00EC7BCA"/>
    <w:rsid w:val="00EC7D89"/>
    <w:rsid w:val="00ED0A9B"/>
    <w:rsid w:val="00ED0F72"/>
    <w:rsid w:val="00ED26D0"/>
    <w:rsid w:val="00ED2A8D"/>
    <w:rsid w:val="00ED2AFD"/>
    <w:rsid w:val="00ED2B01"/>
    <w:rsid w:val="00ED2DCA"/>
    <w:rsid w:val="00ED3337"/>
    <w:rsid w:val="00ED3C9D"/>
    <w:rsid w:val="00ED4B6C"/>
    <w:rsid w:val="00ED4E67"/>
    <w:rsid w:val="00ED54D5"/>
    <w:rsid w:val="00ED5D95"/>
    <w:rsid w:val="00ED613A"/>
    <w:rsid w:val="00ED6200"/>
    <w:rsid w:val="00ED6CFA"/>
    <w:rsid w:val="00ED6D53"/>
    <w:rsid w:val="00ED7514"/>
    <w:rsid w:val="00ED7A7A"/>
    <w:rsid w:val="00ED7AFE"/>
    <w:rsid w:val="00EE0230"/>
    <w:rsid w:val="00EE029C"/>
    <w:rsid w:val="00EE0CBA"/>
    <w:rsid w:val="00EE0D7F"/>
    <w:rsid w:val="00EE163F"/>
    <w:rsid w:val="00EE1855"/>
    <w:rsid w:val="00EE1AB2"/>
    <w:rsid w:val="00EE1DE6"/>
    <w:rsid w:val="00EE1E1F"/>
    <w:rsid w:val="00EE2B68"/>
    <w:rsid w:val="00EE3733"/>
    <w:rsid w:val="00EE395E"/>
    <w:rsid w:val="00EE46C6"/>
    <w:rsid w:val="00EE4711"/>
    <w:rsid w:val="00EE4DE1"/>
    <w:rsid w:val="00EE5CBE"/>
    <w:rsid w:val="00EE63D8"/>
    <w:rsid w:val="00EE67BC"/>
    <w:rsid w:val="00EE6D70"/>
    <w:rsid w:val="00EE75AE"/>
    <w:rsid w:val="00EF026B"/>
    <w:rsid w:val="00EF0320"/>
    <w:rsid w:val="00EF1386"/>
    <w:rsid w:val="00EF1907"/>
    <w:rsid w:val="00EF1A6C"/>
    <w:rsid w:val="00EF1F52"/>
    <w:rsid w:val="00EF2345"/>
    <w:rsid w:val="00EF2491"/>
    <w:rsid w:val="00EF256B"/>
    <w:rsid w:val="00EF2913"/>
    <w:rsid w:val="00EF3BAD"/>
    <w:rsid w:val="00EF4A6F"/>
    <w:rsid w:val="00EF4BD7"/>
    <w:rsid w:val="00EF5277"/>
    <w:rsid w:val="00EF596D"/>
    <w:rsid w:val="00EF5CAD"/>
    <w:rsid w:val="00EF611F"/>
    <w:rsid w:val="00EF6C83"/>
    <w:rsid w:val="00EF6FBD"/>
    <w:rsid w:val="00EF74EF"/>
    <w:rsid w:val="00EF7530"/>
    <w:rsid w:val="00EF76E1"/>
    <w:rsid w:val="00F0170B"/>
    <w:rsid w:val="00F029AF"/>
    <w:rsid w:val="00F02BE5"/>
    <w:rsid w:val="00F039ED"/>
    <w:rsid w:val="00F03A34"/>
    <w:rsid w:val="00F03F2C"/>
    <w:rsid w:val="00F04099"/>
    <w:rsid w:val="00F0413C"/>
    <w:rsid w:val="00F04B74"/>
    <w:rsid w:val="00F05B66"/>
    <w:rsid w:val="00F06829"/>
    <w:rsid w:val="00F06AA3"/>
    <w:rsid w:val="00F06BE8"/>
    <w:rsid w:val="00F07007"/>
    <w:rsid w:val="00F071E6"/>
    <w:rsid w:val="00F07311"/>
    <w:rsid w:val="00F0754F"/>
    <w:rsid w:val="00F07A05"/>
    <w:rsid w:val="00F07EB3"/>
    <w:rsid w:val="00F1030E"/>
    <w:rsid w:val="00F1051B"/>
    <w:rsid w:val="00F106AA"/>
    <w:rsid w:val="00F10925"/>
    <w:rsid w:val="00F109D4"/>
    <w:rsid w:val="00F129B0"/>
    <w:rsid w:val="00F12CE4"/>
    <w:rsid w:val="00F12F6C"/>
    <w:rsid w:val="00F13DAE"/>
    <w:rsid w:val="00F144A7"/>
    <w:rsid w:val="00F14630"/>
    <w:rsid w:val="00F14F5D"/>
    <w:rsid w:val="00F157D8"/>
    <w:rsid w:val="00F15B76"/>
    <w:rsid w:val="00F17127"/>
    <w:rsid w:val="00F1770C"/>
    <w:rsid w:val="00F179D8"/>
    <w:rsid w:val="00F17B24"/>
    <w:rsid w:val="00F17B60"/>
    <w:rsid w:val="00F201AD"/>
    <w:rsid w:val="00F201CD"/>
    <w:rsid w:val="00F205BA"/>
    <w:rsid w:val="00F20C10"/>
    <w:rsid w:val="00F20E8E"/>
    <w:rsid w:val="00F21481"/>
    <w:rsid w:val="00F216C2"/>
    <w:rsid w:val="00F21B21"/>
    <w:rsid w:val="00F222BB"/>
    <w:rsid w:val="00F225F9"/>
    <w:rsid w:val="00F226A8"/>
    <w:rsid w:val="00F228B2"/>
    <w:rsid w:val="00F2322C"/>
    <w:rsid w:val="00F23970"/>
    <w:rsid w:val="00F2429A"/>
    <w:rsid w:val="00F247D4"/>
    <w:rsid w:val="00F2491A"/>
    <w:rsid w:val="00F24EF6"/>
    <w:rsid w:val="00F25043"/>
    <w:rsid w:val="00F250C9"/>
    <w:rsid w:val="00F254E4"/>
    <w:rsid w:val="00F25A34"/>
    <w:rsid w:val="00F25F03"/>
    <w:rsid w:val="00F26AAB"/>
    <w:rsid w:val="00F26F5D"/>
    <w:rsid w:val="00F2768F"/>
    <w:rsid w:val="00F277D8"/>
    <w:rsid w:val="00F27FEB"/>
    <w:rsid w:val="00F30CE0"/>
    <w:rsid w:val="00F30D0C"/>
    <w:rsid w:val="00F333CD"/>
    <w:rsid w:val="00F3370B"/>
    <w:rsid w:val="00F3381E"/>
    <w:rsid w:val="00F33AF7"/>
    <w:rsid w:val="00F33C3B"/>
    <w:rsid w:val="00F34701"/>
    <w:rsid w:val="00F34C92"/>
    <w:rsid w:val="00F34CCA"/>
    <w:rsid w:val="00F358FD"/>
    <w:rsid w:val="00F35984"/>
    <w:rsid w:val="00F35D19"/>
    <w:rsid w:val="00F36772"/>
    <w:rsid w:val="00F377AE"/>
    <w:rsid w:val="00F4032D"/>
    <w:rsid w:val="00F40EFF"/>
    <w:rsid w:val="00F4100C"/>
    <w:rsid w:val="00F411FC"/>
    <w:rsid w:val="00F41269"/>
    <w:rsid w:val="00F41319"/>
    <w:rsid w:val="00F41436"/>
    <w:rsid w:val="00F41920"/>
    <w:rsid w:val="00F41F19"/>
    <w:rsid w:val="00F41FDF"/>
    <w:rsid w:val="00F420FE"/>
    <w:rsid w:val="00F428B1"/>
    <w:rsid w:val="00F443C3"/>
    <w:rsid w:val="00F44667"/>
    <w:rsid w:val="00F44836"/>
    <w:rsid w:val="00F449E0"/>
    <w:rsid w:val="00F44AAC"/>
    <w:rsid w:val="00F44B13"/>
    <w:rsid w:val="00F45BE7"/>
    <w:rsid w:val="00F460A6"/>
    <w:rsid w:val="00F463D7"/>
    <w:rsid w:val="00F47408"/>
    <w:rsid w:val="00F50163"/>
    <w:rsid w:val="00F505E3"/>
    <w:rsid w:val="00F50BE4"/>
    <w:rsid w:val="00F510E2"/>
    <w:rsid w:val="00F5110A"/>
    <w:rsid w:val="00F515F1"/>
    <w:rsid w:val="00F51917"/>
    <w:rsid w:val="00F51C7C"/>
    <w:rsid w:val="00F51CF8"/>
    <w:rsid w:val="00F51F6B"/>
    <w:rsid w:val="00F52182"/>
    <w:rsid w:val="00F5273A"/>
    <w:rsid w:val="00F52AC5"/>
    <w:rsid w:val="00F52D6B"/>
    <w:rsid w:val="00F52E18"/>
    <w:rsid w:val="00F535B0"/>
    <w:rsid w:val="00F535E2"/>
    <w:rsid w:val="00F53A7F"/>
    <w:rsid w:val="00F53BB9"/>
    <w:rsid w:val="00F54516"/>
    <w:rsid w:val="00F546FB"/>
    <w:rsid w:val="00F54862"/>
    <w:rsid w:val="00F54FA3"/>
    <w:rsid w:val="00F55335"/>
    <w:rsid w:val="00F55C5C"/>
    <w:rsid w:val="00F55CF7"/>
    <w:rsid w:val="00F56A6E"/>
    <w:rsid w:val="00F5741F"/>
    <w:rsid w:val="00F57A87"/>
    <w:rsid w:val="00F57D1C"/>
    <w:rsid w:val="00F606DE"/>
    <w:rsid w:val="00F6077A"/>
    <w:rsid w:val="00F60791"/>
    <w:rsid w:val="00F6086A"/>
    <w:rsid w:val="00F60D8B"/>
    <w:rsid w:val="00F615A6"/>
    <w:rsid w:val="00F6169B"/>
    <w:rsid w:val="00F61D14"/>
    <w:rsid w:val="00F62824"/>
    <w:rsid w:val="00F62B3F"/>
    <w:rsid w:val="00F62C8C"/>
    <w:rsid w:val="00F62D7C"/>
    <w:rsid w:val="00F634C8"/>
    <w:rsid w:val="00F6386F"/>
    <w:rsid w:val="00F642B6"/>
    <w:rsid w:val="00F65A4E"/>
    <w:rsid w:val="00F66DC9"/>
    <w:rsid w:val="00F67155"/>
    <w:rsid w:val="00F7058F"/>
    <w:rsid w:val="00F706D4"/>
    <w:rsid w:val="00F70960"/>
    <w:rsid w:val="00F70B97"/>
    <w:rsid w:val="00F70D21"/>
    <w:rsid w:val="00F70FEF"/>
    <w:rsid w:val="00F71E07"/>
    <w:rsid w:val="00F71FF6"/>
    <w:rsid w:val="00F7210F"/>
    <w:rsid w:val="00F7241F"/>
    <w:rsid w:val="00F73330"/>
    <w:rsid w:val="00F73C99"/>
    <w:rsid w:val="00F73F06"/>
    <w:rsid w:val="00F74F3A"/>
    <w:rsid w:val="00F75AC2"/>
    <w:rsid w:val="00F75C02"/>
    <w:rsid w:val="00F767D6"/>
    <w:rsid w:val="00F76BC7"/>
    <w:rsid w:val="00F771DA"/>
    <w:rsid w:val="00F779F0"/>
    <w:rsid w:val="00F77ECB"/>
    <w:rsid w:val="00F80438"/>
    <w:rsid w:val="00F80602"/>
    <w:rsid w:val="00F81936"/>
    <w:rsid w:val="00F81BF8"/>
    <w:rsid w:val="00F81E47"/>
    <w:rsid w:val="00F824EF"/>
    <w:rsid w:val="00F832E3"/>
    <w:rsid w:val="00F84360"/>
    <w:rsid w:val="00F84408"/>
    <w:rsid w:val="00F844BA"/>
    <w:rsid w:val="00F84C3C"/>
    <w:rsid w:val="00F85356"/>
    <w:rsid w:val="00F8571C"/>
    <w:rsid w:val="00F86474"/>
    <w:rsid w:val="00F86896"/>
    <w:rsid w:val="00F868B4"/>
    <w:rsid w:val="00F8730A"/>
    <w:rsid w:val="00F87A1F"/>
    <w:rsid w:val="00F900A8"/>
    <w:rsid w:val="00F900B3"/>
    <w:rsid w:val="00F9016F"/>
    <w:rsid w:val="00F90336"/>
    <w:rsid w:val="00F903C1"/>
    <w:rsid w:val="00F90601"/>
    <w:rsid w:val="00F9079A"/>
    <w:rsid w:val="00F917F2"/>
    <w:rsid w:val="00F91AC7"/>
    <w:rsid w:val="00F9221B"/>
    <w:rsid w:val="00F92324"/>
    <w:rsid w:val="00F929C9"/>
    <w:rsid w:val="00F93264"/>
    <w:rsid w:val="00F93703"/>
    <w:rsid w:val="00F93B51"/>
    <w:rsid w:val="00F93D5F"/>
    <w:rsid w:val="00F93E69"/>
    <w:rsid w:val="00F94020"/>
    <w:rsid w:val="00F9402F"/>
    <w:rsid w:val="00F942AC"/>
    <w:rsid w:val="00F94493"/>
    <w:rsid w:val="00F94ABE"/>
    <w:rsid w:val="00F95112"/>
    <w:rsid w:val="00F95491"/>
    <w:rsid w:val="00F955D6"/>
    <w:rsid w:val="00F9570E"/>
    <w:rsid w:val="00F96AF1"/>
    <w:rsid w:val="00F971B6"/>
    <w:rsid w:val="00F97683"/>
    <w:rsid w:val="00F97FE5"/>
    <w:rsid w:val="00FA17B1"/>
    <w:rsid w:val="00FA1D0A"/>
    <w:rsid w:val="00FA2CC4"/>
    <w:rsid w:val="00FA2D81"/>
    <w:rsid w:val="00FA397B"/>
    <w:rsid w:val="00FA39FC"/>
    <w:rsid w:val="00FA3AA3"/>
    <w:rsid w:val="00FA3F86"/>
    <w:rsid w:val="00FA424E"/>
    <w:rsid w:val="00FA4331"/>
    <w:rsid w:val="00FA4585"/>
    <w:rsid w:val="00FA521C"/>
    <w:rsid w:val="00FA5CD4"/>
    <w:rsid w:val="00FA6E81"/>
    <w:rsid w:val="00FA78FD"/>
    <w:rsid w:val="00FB024D"/>
    <w:rsid w:val="00FB0D43"/>
    <w:rsid w:val="00FB11BE"/>
    <w:rsid w:val="00FB1357"/>
    <w:rsid w:val="00FB1699"/>
    <w:rsid w:val="00FB1799"/>
    <w:rsid w:val="00FB1805"/>
    <w:rsid w:val="00FB1B56"/>
    <w:rsid w:val="00FB1D4E"/>
    <w:rsid w:val="00FB1E1D"/>
    <w:rsid w:val="00FB1F3D"/>
    <w:rsid w:val="00FB2741"/>
    <w:rsid w:val="00FB27F1"/>
    <w:rsid w:val="00FB385E"/>
    <w:rsid w:val="00FB3A2C"/>
    <w:rsid w:val="00FB3BD4"/>
    <w:rsid w:val="00FB4C6F"/>
    <w:rsid w:val="00FB6F0A"/>
    <w:rsid w:val="00FB71D8"/>
    <w:rsid w:val="00FB73AA"/>
    <w:rsid w:val="00FC0508"/>
    <w:rsid w:val="00FC0659"/>
    <w:rsid w:val="00FC1CCD"/>
    <w:rsid w:val="00FC2AE7"/>
    <w:rsid w:val="00FC352D"/>
    <w:rsid w:val="00FC3EBA"/>
    <w:rsid w:val="00FC3F2F"/>
    <w:rsid w:val="00FC45A7"/>
    <w:rsid w:val="00FC4CC2"/>
    <w:rsid w:val="00FC5353"/>
    <w:rsid w:val="00FC5E76"/>
    <w:rsid w:val="00FC6264"/>
    <w:rsid w:val="00FC6722"/>
    <w:rsid w:val="00FC69CF"/>
    <w:rsid w:val="00FC7090"/>
    <w:rsid w:val="00FC7214"/>
    <w:rsid w:val="00FC758C"/>
    <w:rsid w:val="00FC7FB3"/>
    <w:rsid w:val="00FD0049"/>
    <w:rsid w:val="00FD058F"/>
    <w:rsid w:val="00FD0AA8"/>
    <w:rsid w:val="00FD0B70"/>
    <w:rsid w:val="00FD11B8"/>
    <w:rsid w:val="00FD1440"/>
    <w:rsid w:val="00FD1489"/>
    <w:rsid w:val="00FD1494"/>
    <w:rsid w:val="00FD17D7"/>
    <w:rsid w:val="00FD1A27"/>
    <w:rsid w:val="00FD1E8D"/>
    <w:rsid w:val="00FD2C37"/>
    <w:rsid w:val="00FD2DA7"/>
    <w:rsid w:val="00FD2DA9"/>
    <w:rsid w:val="00FD2E61"/>
    <w:rsid w:val="00FD3080"/>
    <w:rsid w:val="00FD35FA"/>
    <w:rsid w:val="00FD381E"/>
    <w:rsid w:val="00FD4157"/>
    <w:rsid w:val="00FD59F1"/>
    <w:rsid w:val="00FD5C71"/>
    <w:rsid w:val="00FD66A4"/>
    <w:rsid w:val="00FD6FE2"/>
    <w:rsid w:val="00FD74CB"/>
    <w:rsid w:val="00FD7543"/>
    <w:rsid w:val="00FD78DD"/>
    <w:rsid w:val="00FD7BF5"/>
    <w:rsid w:val="00FD7C40"/>
    <w:rsid w:val="00FE009C"/>
    <w:rsid w:val="00FE1518"/>
    <w:rsid w:val="00FE185C"/>
    <w:rsid w:val="00FE1BD0"/>
    <w:rsid w:val="00FE1FD2"/>
    <w:rsid w:val="00FE241F"/>
    <w:rsid w:val="00FE2DBB"/>
    <w:rsid w:val="00FE3C5F"/>
    <w:rsid w:val="00FE3CCB"/>
    <w:rsid w:val="00FE401B"/>
    <w:rsid w:val="00FE4242"/>
    <w:rsid w:val="00FE45C5"/>
    <w:rsid w:val="00FE4705"/>
    <w:rsid w:val="00FE4A4B"/>
    <w:rsid w:val="00FE4F89"/>
    <w:rsid w:val="00FE557C"/>
    <w:rsid w:val="00FE586A"/>
    <w:rsid w:val="00FE66AC"/>
    <w:rsid w:val="00FE711A"/>
    <w:rsid w:val="00FE7622"/>
    <w:rsid w:val="00FF0298"/>
    <w:rsid w:val="00FF0672"/>
    <w:rsid w:val="00FF12E0"/>
    <w:rsid w:val="00FF1BA9"/>
    <w:rsid w:val="00FF24AC"/>
    <w:rsid w:val="00FF2A94"/>
    <w:rsid w:val="00FF2C3B"/>
    <w:rsid w:val="00FF4005"/>
    <w:rsid w:val="00FF4514"/>
    <w:rsid w:val="00FF4C3A"/>
    <w:rsid w:val="00FF522D"/>
    <w:rsid w:val="00FF53B8"/>
    <w:rsid w:val="00FF58C6"/>
    <w:rsid w:val="00FF5DC2"/>
    <w:rsid w:val="00FF6034"/>
    <w:rsid w:val="00FF62F4"/>
    <w:rsid w:val="00FF6519"/>
    <w:rsid w:val="00FF6536"/>
    <w:rsid w:val="00FF66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DD4C"/>
  <w15:docId w15:val="{2EC178CB-F8DE-4616-AE91-DE289F1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5CA"/>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qFormat/>
    <w:rsid w:val="00812D16"/>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BC6DC2"/>
    <w:rPr>
      <w:rFonts w:eastAsia="Times New Roman"/>
      <w:lang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k-S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k-SK"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sk-SK"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3"/>
      </w:numPr>
      <w:contextualSpacing/>
    </w:pPr>
  </w:style>
  <w:style w:type="paragraph" w:styleId="ListBullet2">
    <w:name w:val="List Bullet 2"/>
    <w:basedOn w:val="Normal"/>
    <w:semiHidden/>
    <w:unhideWhenUsed/>
    <w:rsid w:val="006D48DC"/>
    <w:pPr>
      <w:numPr>
        <w:numId w:val="4"/>
      </w:numPr>
      <w:contextualSpacing/>
    </w:pPr>
  </w:style>
  <w:style w:type="paragraph" w:styleId="ListBullet3">
    <w:name w:val="List Bullet 3"/>
    <w:basedOn w:val="Normal"/>
    <w:semiHidden/>
    <w:unhideWhenUsed/>
    <w:rsid w:val="006D48DC"/>
    <w:pPr>
      <w:numPr>
        <w:numId w:val="5"/>
      </w:numPr>
      <w:contextualSpacing/>
    </w:pPr>
  </w:style>
  <w:style w:type="paragraph" w:styleId="ListBullet4">
    <w:name w:val="List Bullet 4"/>
    <w:basedOn w:val="Normal"/>
    <w:semiHidden/>
    <w:unhideWhenUsed/>
    <w:rsid w:val="006D48DC"/>
    <w:pPr>
      <w:numPr>
        <w:numId w:val="6"/>
      </w:numPr>
      <w:contextualSpacing/>
    </w:pPr>
  </w:style>
  <w:style w:type="paragraph" w:styleId="ListBullet5">
    <w:name w:val="List Bullet 5"/>
    <w:basedOn w:val="Normal"/>
    <w:semiHidden/>
    <w:unhideWhenUsed/>
    <w:rsid w:val="006D48DC"/>
    <w:pPr>
      <w:numPr>
        <w:numId w:val="7"/>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8"/>
      </w:numPr>
      <w:contextualSpacing/>
    </w:pPr>
  </w:style>
  <w:style w:type="paragraph" w:styleId="ListNumber2">
    <w:name w:val="List Number 2"/>
    <w:basedOn w:val="Normal"/>
    <w:semiHidden/>
    <w:unhideWhenUsed/>
    <w:rsid w:val="006D48DC"/>
    <w:pPr>
      <w:numPr>
        <w:numId w:val="9"/>
      </w:numPr>
      <w:contextualSpacing/>
    </w:pPr>
  </w:style>
  <w:style w:type="paragraph" w:styleId="ListNumber3">
    <w:name w:val="List Number 3"/>
    <w:basedOn w:val="Normal"/>
    <w:semiHidden/>
    <w:unhideWhenUsed/>
    <w:rsid w:val="006D48DC"/>
    <w:pPr>
      <w:numPr>
        <w:numId w:val="10"/>
      </w:numPr>
      <w:contextualSpacing/>
    </w:pPr>
  </w:style>
  <w:style w:type="paragraph" w:styleId="ListNumber4">
    <w:name w:val="List Number 4"/>
    <w:basedOn w:val="Normal"/>
    <w:semiHidden/>
    <w:unhideWhenUsed/>
    <w:rsid w:val="006D48DC"/>
    <w:pPr>
      <w:numPr>
        <w:numId w:val="11"/>
      </w:numPr>
      <w:contextualSpacing/>
    </w:pPr>
  </w:style>
  <w:style w:type="paragraph" w:styleId="ListNumber5">
    <w:name w:val="List Number 5"/>
    <w:basedOn w:val="Normal"/>
    <w:semiHidden/>
    <w:unhideWhenUsed/>
    <w:rsid w:val="006D48DC"/>
    <w:pPr>
      <w:numPr>
        <w:numId w:val="12"/>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styleId="FollowedHyperlink">
    <w:name w:val="FollowedHyperlink"/>
    <w:basedOn w:val="DefaultParagraphFont"/>
    <w:semiHidden/>
    <w:unhideWhenUsed/>
    <w:rsid w:val="00A52BE9"/>
    <w:rPr>
      <w:color w:val="800080" w:themeColor="followedHyperlink"/>
      <w:u w:val="single"/>
    </w:rPr>
  </w:style>
  <w:style w:type="paragraph" w:customStyle="1" w:styleId="No-numheading3Agency">
    <w:name w:val="No-num heading 3 (Agency)"/>
    <w:rsid w:val="0088664D"/>
    <w:pPr>
      <w:keepNext/>
      <w:spacing w:before="280" w:after="220"/>
      <w:outlineLvl w:val="2"/>
    </w:pPr>
    <w:rPr>
      <w:rFonts w:ascii="Verdana" w:hAnsi="Verdana" w:cs="Arial"/>
      <w:b/>
      <w:bCs/>
      <w:kern w:val="32"/>
      <w:sz w:val="22"/>
      <w:szCs w:val="22"/>
      <w:lang w:val="en-GB" w:eastAsia="zh-CN"/>
    </w:rPr>
  </w:style>
  <w:style w:type="paragraph" w:styleId="BodyText">
    <w:name w:val="Body Text"/>
    <w:basedOn w:val="Normal"/>
    <w:link w:val="BodyTextChar"/>
    <w:unhideWhenUsed/>
    <w:rsid w:val="00911BF2"/>
    <w:pPr>
      <w:spacing w:after="120"/>
    </w:pPr>
  </w:style>
  <w:style w:type="character" w:customStyle="1" w:styleId="BodyTextChar">
    <w:name w:val="Body Text Char"/>
    <w:basedOn w:val="DefaultParagraphFont"/>
    <w:link w:val="BodyText"/>
    <w:rsid w:val="00911BF2"/>
    <w:rPr>
      <w:rFonts w:eastAsia="Times New Roman"/>
      <w:color w:val="000000" w:themeColor="text1"/>
      <w:sz w:val="22"/>
      <w:lang w:eastAsia="en-US"/>
    </w:rPr>
  </w:style>
  <w:style w:type="character" w:styleId="UnresolvedMention">
    <w:name w:val="Unresolved Mention"/>
    <w:basedOn w:val="DefaultParagraphFont"/>
    <w:uiPriority w:val="99"/>
    <w:semiHidden/>
    <w:unhideWhenUsed/>
    <w:rsid w:val="00566FD3"/>
    <w:rPr>
      <w:color w:val="605E5C"/>
      <w:shd w:val="clear" w:color="auto" w:fill="E1DFDD"/>
    </w:rPr>
  </w:style>
  <w:style w:type="paragraph" w:styleId="Footer">
    <w:name w:val="footer"/>
    <w:basedOn w:val="Normal"/>
    <w:link w:val="FooterChar"/>
    <w:unhideWhenUsed/>
    <w:rsid w:val="00566FD3"/>
    <w:pPr>
      <w:tabs>
        <w:tab w:val="clear" w:pos="567"/>
        <w:tab w:val="center" w:pos="4536"/>
        <w:tab w:val="right" w:pos="9072"/>
      </w:tabs>
    </w:pPr>
    <w:rPr>
      <w:color w:val="000000" w:themeColor="text1"/>
    </w:rPr>
  </w:style>
  <w:style w:type="character" w:customStyle="1" w:styleId="FooterChar">
    <w:name w:val="Footer Char"/>
    <w:basedOn w:val="DefaultParagraphFont"/>
    <w:link w:val="Footer"/>
    <w:rsid w:val="00566FD3"/>
    <w:rPr>
      <w:rFonts w:eastAsia="Times New Roman"/>
      <w:color w:val="000000" w:themeColor="text1"/>
      <w:sz w:val="22"/>
      <w:lang w:eastAsia="en-US"/>
    </w:rPr>
  </w:style>
  <w:style w:type="character" w:customStyle="1" w:styleId="ui-provider">
    <w:name w:val="ui-provider"/>
    <w:basedOn w:val="DefaultParagraphFont"/>
    <w:rsid w:val="00566FD3"/>
  </w:style>
  <w:style w:type="paragraph" w:customStyle="1" w:styleId="TableFootnote">
    <w:name w:val="Table Footnote"/>
    <w:qFormat/>
    <w:rsid w:val="00566FD3"/>
    <w:pPr>
      <w:tabs>
        <w:tab w:val="left" w:pos="360"/>
      </w:tabs>
      <w:ind w:left="360" w:hanging="360"/>
    </w:pPr>
    <w:rPr>
      <w:rFonts w:eastAsia="Times New Roman"/>
      <w:sz w:val="16"/>
      <w:lang w:eastAsia="en-US"/>
    </w:rPr>
  </w:style>
  <w:style w:type="paragraph" w:styleId="Caption">
    <w:name w:val="caption"/>
    <w:next w:val="Normal"/>
    <w:uiPriority w:val="35"/>
    <w:qFormat/>
    <w:rsid w:val="00566FD3"/>
    <w:pPr>
      <w:keepNext/>
      <w:tabs>
        <w:tab w:val="left" w:pos="1152"/>
        <w:tab w:val="left" w:pos="1440"/>
      </w:tabs>
      <w:spacing w:before="60" w:after="60"/>
      <w:ind w:left="1152" w:hanging="1152"/>
    </w:pPr>
    <w:rPr>
      <w:rFonts w:eastAsia="Times New Roman"/>
      <w:b/>
      <w:bCs/>
      <w:szCs w:val="18"/>
      <w:lang w:eastAsia="en-US"/>
    </w:rPr>
  </w:style>
  <w:style w:type="paragraph" w:customStyle="1" w:styleId="pf0">
    <w:name w:val="pf0"/>
    <w:basedOn w:val="Normal"/>
    <w:rsid w:val="00566FD3"/>
    <w:pPr>
      <w:tabs>
        <w:tab w:val="clear" w:pos="567"/>
      </w:tabs>
      <w:spacing w:before="100" w:beforeAutospacing="1" w:after="100" w:afterAutospacing="1"/>
    </w:pPr>
    <w:rPr>
      <w:color w:val="auto"/>
      <w:sz w:val="24"/>
      <w:szCs w:val="24"/>
    </w:rPr>
  </w:style>
  <w:style w:type="character" w:customStyle="1" w:styleId="cf01">
    <w:name w:val="cf01"/>
    <w:basedOn w:val="DefaultParagraphFont"/>
    <w:rsid w:val="00566FD3"/>
    <w:rPr>
      <w:rFonts w:ascii="Segoe UI" w:hAnsi="Segoe UI" w:cs="Segoe UI" w:hint="default"/>
      <w:sz w:val="18"/>
      <w:szCs w:val="18"/>
    </w:rPr>
  </w:style>
  <w:style w:type="paragraph" w:customStyle="1" w:styleId="BodyText12">
    <w:name w:val="Body Text 12"/>
    <w:link w:val="BodyText12Char"/>
    <w:qFormat/>
    <w:rsid w:val="00566FD3"/>
    <w:pPr>
      <w:spacing w:after="200" w:line="264" w:lineRule="auto"/>
      <w:jc w:val="both"/>
    </w:pPr>
    <w:rPr>
      <w:rFonts w:eastAsia="Times New Roman"/>
      <w:sz w:val="24"/>
      <w:lang w:eastAsia="en-US"/>
    </w:rPr>
  </w:style>
  <w:style w:type="character" w:customStyle="1" w:styleId="BodyText12Char">
    <w:name w:val="Body Text 12 Char"/>
    <w:link w:val="BodyText12"/>
    <w:qFormat/>
    <w:locked/>
    <w:rsid w:val="00566FD3"/>
    <w:rPr>
      <w:rFonts w:eastAsia="Times New Roman"/>
      <w:sz w:val="24"/>
      <w:lang w:eastAsia="en-US"/>
    </w:rPr>
  </w:style>
  <w:style w:type="character" w:customStyle="1" w:styleId="cf11">
    <w:name w:val="cf11"/>
    <w:basedOn w:val="DefaultParagraphFont"/>
    <w:rsid w:val="00566FD3"/>
    <w:rPr>
      <w:rFonts w:ascii="Segoe UI" w:hAnsi="Segoe UI" w:cs="Segoe UI" w:hint="default"/>
      <w:b/>
      <w:bCs/>
      <w:sz w:val="18"/>
      <w:szCs w:val="18"/>
    </w:rPr>
  </w:style>
  <w:style w:type="character" w:styleId="Mention">
    <w:name w:val="Mention"/>
    <w:basedOn w:val="DefaultParagraphFont"/>
    <w:uiPriority w:val="99"/>
    <w:unhideWhenUsed/>
    <w:rsid w:val="00566FD3"/>
    <w:rPr>
      <w:color w:val="2B579A"/>
      <w:shd w:val="clear" w:color="auto" w:fill="E1DFDD"/>
    </w:rPr>
  </w:style>
  <w:style w:type="paragraph" w:customStyle="1" w:styleId="CiteItBibliographyTitle">
    <w:name w:val="CiteIt Bibliography Title"/>
    <w:basedOn w:val="Normal"/>
    <w:link w:val="CiteItBibliographyTitleChar"/>
    <w:autoRedefine/>
    <w:qFormat/>
    <w:rsid w:val="00566FD3"/>
    <w:pPr>
      <w:tabs>
        <w:tab w:val="clear" w:pos="567"/>
      </w:tabs>
      <w:spacing w:after="160" w:line="259" w:lineRule="auto"/>
      <w:jc w:val="center"/>
    </w:pPr>
    <w:rPr>
      <w:rFonts w:asciiTheme="minorHAnsi" w:eastAsiaTheme="minorHAnsi" w:hAnsiTheme="minorHAnsi" w:cstheme="minorBidi"/>
      <w:color w:val="auto"/>
      <w:kern w:val="2"/>
      <w:sz w:val="32"/>
      <w:szCs w:val="22"/>
      <w14:ligatures w14:val="standardContextual"/>
    </w:rPr>
  </w:style>
  <w:style w:type="character" w:customStyle="1" w:styleId="CiteItBibliographyTitleChar">
    <w:name w:val="CiteIt Bibliography Title Char"/>
    <w:basedOn w:val="DefaultParagraphFont"/>
    <w:link w:val="CiteItBibliographyTitle"/>
    <w:rsid w:val="00566FD3"/>
    <w:rPr>
      <w:rFonts w:asciiTheme="minorHAnsi" w:eastAsiaTheme="minorHAnsi" w:hAnsiTheme="minorHAnsi" w:cstheme="minorBidi"/>
      <w:kern w:val="2"/>
      <w:sz w:val="3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76246051">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6047312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ema.europa.eu/documents/template-form/qrd-appendix-v-adverse-drug-reaction-reporting-details_en.doc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EMADOC-1700519818-2159126</_dlc_DocId>
    <_dlc_DocIdUrl xmlns="a034c160-bfb7-45f5-8632-2eb7e0508071">
      <Url>https://euema.sharepoint.com/sites/CRM/_layouts/15/DocIdRedir.aspx?ID=EMADOC-1700519818-2159126</Url>
      <Description>EMADOC-1700519818-2159126</Description>
    </_dlc_DocIdUrl>
    <Sign_x002d_off xmlns="62874b74-7561-4a92-a6e7-f8370cb445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C1BB18-BCE3-4864-9795-A9C221EB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B2E5B2-BBBA-4A97-82EC-CC0285086675}">
  <ds:schemaRefs>
    <ds:schemaRef ds:uri="http://schemas.openxmlformats.org/officeDocument/2006/bibliography"/>
  </ds:schemaRefs>
</ds:datastoreItem>
</file>

<file path=customXml/itemProps3.xml><?xml version="1.0" encoding="utf-8"?>
<ds:datastoreItem xmlns:ds="http://schemas.openxmlformats.org/officeDocument/2006/customXml" ds:itemID="{0092066F-16C3-478E-AE3F-A5BE1C5039E3}"/>
</file>

<file path=customXml/itemProps4.xml><?xml version="1.0" encoding="utf-8"?>
<ds:datastoreItem xmlns:ds="http://schemas.openxmlformats.org/officeDocument/2006/customXml" ds:itemID="{C95BE3D1-89B6-4B9E-94C0-866978DBA857}">
  <ds:schemaRefs>
    <ds:schemaRef ds:uri="http://schemas.microsoft.com/sharepoint/v3/contenttype/forms"/>
  </ds:schemaRefs>
</ds:datastoreItem>
</file>

<file path=customXml/itemProps5.xml><?xml version="1.0" encoding="utf-8"?>
<ds:datastoreItem xmlns:ds="http://schemas.openxmlformats.org/officeDocument/2006/customXml" ds:itemID="{F597BB88-E818-4F46-86FF-2EE104313AD3}"/>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84</Pages>
  <Words>26206</Words>
  <Characters>149380</Characters>
  <Application>Microsoft Office Word</Application>
  <DocSecurity>0</DocSecurity>
  <Lines>1244</Lines>
  <Paragraphs>350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175236</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9</cp:revision>
  <cp:lastPrinted>1900-12-31T18:30:00Z</cp:lastPrinted>
  <dcterms:created xsi:type="dcterms:W3CDTF">2025-02-18T12:41:00Z</dcterms:created>
  <dcterms:modified xsi:type="dcterms:W3CDTF">2025-04-24T09:48:00Z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ContentTypeId">
    <vt:lpwstr>0x0101000DA6AD19014FF648A49316945EE786F90200176DED4FF78CD74995F64A0F46B59E48</vt:lpwstr>
  </property>
  <property fmtid="{D5CDD505-2E9C-101B-9397-08002B2CF9AE}" pid="45" name="MSIP_Label_defa4170-0d19-0005-0004-bc88714345d2_Enabled">
    <vt:lpwstr>true</vt:lpwstr>
  </property>
  <property fmtid="{D5CDD505-2E9C-101B-9397-08002B2CF9AE}" pid="46" name="MSIP_Label_defa4170-0d19-0005-0004-bc88714345d2_SetDate">
    <vt:lpwstr>2024-08-11T17:46:25Z</vt:lpwstr>
  </property>
  <property fmtid="{D5CDD505-2E9C-101B-9397-08002B2CF9AE}" pid="47" name="MSIP_Label_defa4170-0d19-0005-0004-bc88714345d2_Method">
    <vt:lpwstr>Standard</vt:lpwstr>
  </property>
  <property fmtid="{D5CDD505-2E9C-101B-9397-08002B2CF9AE}" pid="48" name="MSIP_Label_defa4170-0d19-0005-0004-bc88714345d2_Name">
    <vt:lpwstr>defa4170-0d19-0005-0004-bc88714345d2</vt:lpwstr>
  </property>
  <property fmtid="{D5CDD505-2E9C-101B-9397-08002B2CF9AE}" pid="49" name="MSIP_Label_defa4170-0d19-0005-0004-bc88714345d2_SiteId">
    <vt:lpwstr>c8a98646-fbf9-4abb-9e27-c9d7d9584285</vt:lpwstr>
  </property>
  <property fmtid="{D5CDD505-2E9C-101B-9397-08002B2CF9AE}" pid="50" name="MSIP_Label_defa4170-0d19-0005-0004-bc88714345d2_ActionId">
    <vt:lpwstr>1fdd0573-bafa-4a1f-8575-56ce4de70994</vt:lpwstr>
  </property>
  <property fmtid="{D5CDD505-2E9C-101B-9397-08002B2CF9AE}" pid="51" name="MSIP_Label_defa4170-0d19-0005-0004-bc88714345d2_ContentBits">
    <vt:lpwstr>0</vt:lpwstr>
  </property>
  <property fmtid="{D5CDD505-2E9C-101B-9397-08002B2CF9AE}" pid="52" name="_dlc_DocIdItemGuid">
    <vt:lpwstr>ffd6dff7-4be4-4423-950e-f2d490bc1ee1</vt:lpwstr>
  </property>
</Properties>
</file>