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3D24" w14:textId="77777777" w:rsidR="00573FE2" w:rsidRPr="0016055A" w:rsidRDefault="00573FE2" w:rsidP="00573FE2">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Tento dokument predstavuje schválené informácie o lieku </w:t>
      </w:r>
      <w:r>
        <w:rPr>
          <w:rFonts w:asciiTheme="majorBidi" w:hAnsiTheme="majorBidi" w:cstheme="majorBidi"/>
          <w:szCs w:val="22"/>
          <w:lang w:val="en-GB"/>
        </w:rPr>
        <w:t>Seffalair Spiromax</w:t>
      </w:r>
      <w:r w:rsidRPr="0016055A">
        <w:rPr>
          <w:rFonts w:asciiTheme="majorBidi" w:hAnsiTheme="majorBidi" w:cstheme="majorBidi"/>
          <w:szCs w:val="22"/>
        </w:rPr>
        <w:t xml:space="preserve"> a sú v ňom sledované zmeny od predchádzajúcej procedúry, ktorou boli ovplyvnené informácie o lieku (</w:t>
      </w:r>
      <w:r>
        <w:rPr>
          <w:rFonts w:asciiTheme="majorBidi" w:hAnsiTheme="majorBidi" w:cstheme="majorBidi"/>
          <w:szCs w:val="22"/>
          <w:lang w:val="en-GB"/>
        </w:rPr>
        <w:t>EMA/N/0000258664</w:t>
      </w:r>
      <w:r w:rsidRPr="0016055A">
        <w:rPr>
          <w:rFonts w:asciiTheme="majorBidi" w:hAnsiTheme="majorBidi" w:cstheme="majorBidi"/>
          <w:szCs w:val="22"/>
        </w:rPr>
        <w:t>).</w:t>
      </w:r>
    </w:p>
    <w:p w14:paraId="135D5437" w14:textId="77777777" w:rsidR="00573FE2" w:rsidRPr="0016055A" w:rsidRDefault="00573FE2" w:rsidP="00573FE2">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79F16126" w14:textId="7E74760D" w:rsidR="00812D16" w:rsidRPr="00F60BD2" w:rsidRDefault="00573FE2" w:rsidP="00573FE2">
      <w:pPr>
        <w:pBdr>
          <w:top w:val="single" w:sz="4" w:space="1" w:color="auto"/>
          <w:left w:val="single" w:sz="4" w:space="4" w:color="auto"/>
          <w:bottom w:val="single" w:sz="4" w:space="1" w:color="auto"/>
          <w:right w:val="single" w:sz="4" w:space="4" w:color="auto"/>
        </w:pBdr>
        <w:spacing w:line="240" w:lineRule="auto"/>
        <w:rPr>
          <w:noProof/>
        </w:rPr>
      </w:pPr>
      <w:r w:rsidRPr="0016055A">
        <w:rPr>
          <w:rFonts w:asciiTheme="majorBidi" w:hAnsiTheme="majorBidi" w:cstheme="majorBidi"/>
          <w:szCs w:val="22"/>
        </w:rPr>
        <w:t xml:space="preserve">Viac informácií nájdete na webovej stránke Európskej agentúry pre lieky: </w:t>
      </w:r>
      <w:hyperlink r:id="rId12"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en-GB"/>
          </w:rPr>
          <w:t>EPAR</w:t>
        </w:r>
        <w:r>
          <w:rPr>
            <w:rStyle w:val="Hyperlink"/>
            <w:rFonts w:asciiTheme="majorBidi" w:hAnsiTheme="majorBidi" w:cstheme="majorBidi"/>
            <w:szCs w:val="22"/>
          </w:rPr>
          <w:t>/seffalair-spiromax</w:t>
        </w:r>
      </w:hyperlink>
    </w:p>
    <w:p w14:paraId="3C28F155" w14:textId="77777777" w:rsidR="00812D16" w:rsidRPr="00F60BD2" w:rsidRDefault="00812D16" w:rsidP="00BD22BA">
      <w:pPr>
        <w:spacing w:line="240" w:lineRule="auto"/>
        <w:rPr>
          <w:noProof/>
        </w:rPr>
      </w:pPr>
    </w:p>
    <w:p w14:paraId="09BF0D8B" w14:textId="77777777" w:rsidR="00812D16" w:rsidRPr="00F60BD2" w:rsidRDefault="00812D16" w:rsidP="00BD22BA">
      <w:pPr>
        <w:spacing w:line="240" w:lineRule="auto"/>
        <w:rPr>
          <w:noProof/>
        </w:rPr>
      </w:pPr>
    </w:p>
    <w:p w14:paraId="017741CD" w14:textId="77777777" w:rsidR="00812D16" w:rsidRPr="00F60BD2" w:rsidRDefault="00812D16" w:rsidP="00BD22BA">
      <w:pPr>
        <w:spacing w:line="240" w:lineRule="auto"/>
        <w:rPr>
          <w:noProof/>
        </w:rPr>
      </w:pPr>
    </w:p>
    <w:p w14:paraId="572400B5" w14:textId="77777777" w:rsidR="00812D16" w:rsidRPr="00F60BD2" w:rsidRDefault="00812D16" w:rsidP="00BD22BA">
      <w:pPr>
        <w:spacing w:line="240" w:lineRule="auto"/>
        <w:rPr>
          <w:noProof/>
        </w:rPr>
      </w:pPr>
    </w:p>
    <w:p w14:paraId="1B3BF22E" w14:textId="77777777" w:rsidR="00812D16" w:rsidRPr="00F60BD2" w:rsidRDefault="00812D16" w:rsidP="00BD22BA">
      <w:pPr>
        <w:spacing w:line="240" w:lineRule="auto"/>
        <w:rPr>
          <w:noProof/>
        </w:rPr>
      </w:pPr>
    </w:p>
    <w:p w14:paraId="65C68628" w14:textId="77777777" w:rsidR="00812D16" w:rsidRPr="00F60BD2" w:rsidRDefault="00812D16" w:rsidP="00BD22BA">
      <w:pPr>
        <w:spacing w:line="240" w:lineRule="auto"/>
        <w:rPr>
          <w:noProof/>
        </w:rPr>
      </w:pPr>
    </w:p>
    <w:p w14:paraId="0C159642" w14:textId="77777777" w:rsidR="00812D16" w:rsidRPr="00F60BD2" w:rsidRDefault="00812D16" w:rsidP="00BD22BA">
      <w:pPr>
        <w:spacing w:line="240" w:lineRule="auto"/>
        <w:rPr>
          <w:noProof/>
        </w:rPr>
      </w:pPr>
    </w:p>
    <w:p w14:paraId="333220C5" w14:textId="77777777" w:rsidR="00812D16" w:rsidRPr="00F60BD2" w:rsidRDefault="00812D16" w:rsidP="00BD22BA">
      <w:pPr>
        <w:spacing w:line="240" w:lineRule="auto"/>
        <w:rPr>
          <w:noProof/>
        </w:rPr>
      </w:pPr>
    </w:p>
    <w:p w14:paraId="251FE149" w14:textId="77777777" w:rsidR="00812D16" w:rsidRPr="00F60BD2" w:rsidRDefault="00812D16" w:rsidP="00BD22BA">
      <w:pPr>
        <w:spacing w:line="240" w:lineRule="auto"/>
        <w:rPr>
          <w:noProof/>
        </w:rPr>
      </w:pPr>
    </w:p>
    <w:p w14:paraId="53127E71" w14:textId="77777777" w:rsidR="00812D16" w:rsidRPr="00F60BD2" w:rsidRDefault="00812D16" w:rsidP="00BD22BA">
      <w:pPr>
        <w:spacing w:line="240" w:lineRule="auto"/>
        <w:rPr>
          <w:noProof/>
        </w:rPr>
      </w:pPr>
    </w:p>
    <w:p w14:paraId="0789957D" w14:textId="77777777" w:rsidR="00812D16" w:rsidRPr="00F60BD2" w:rsidRDefault="00812D16" w:rsidP="00BD22BA">
      <w:pPr>
        <w:spacing w:line="240" w:lineRule="auto"/>
        <w:rPr>
          <w:noProof/>
        </w:rPr>
      </w:pPr>
    </w:p>
    <w:p w14:paraId="4438871F" w14:textId="77777777" w:rsidR="00812D16" w:rsidRPr="00F60BD2" w:rsidRDefault="00812D16" w:rsidP="00BD22BA">
      <w:pPr>
        <w:spacing w:line="240" w:lineRule="auto"/>
        <w:rPr>
          <w:noProof/>
        </w:rPr>
      </w:pPr>
    </w:p>
    <w:p w14:paraId="47A47845" w14:textId="77777777" w:rsidR="00812D16" w:rsidRPr="00F60BD2" w:rsidRDefault="00812D16" w:rsidP="00BD22BA">
      <w:pPr>
        <w:spacing w:line="240" w:lineRule="auto"/>
        <w:rPr>
          <w:noProof/>
        </w:rPr>
      </w:pPr>
    </w:p>
    <w:p w14:paraId="0BA6B7E6" w14:textId="77777777" w:rsidR="00812D16" w:rsidRPr="00F60BD2" w:rsidRDefault="00812D16" w:rsidP="00BD22BA">
      <w:pPr>
        <w:spacing w:line="240" w:lineRule="auto"/>
      </w:pPr>
    </w:p>
    <w:p w14:paraId="15E9BB50" w14:textId="77777777" w:rsidR="00812D16" w:rsidRPr="00F60BD2" w:rsidRDefault="00812D16" w:rsidP="00BD22BA">
      <w:pPr>
        <w:spacing w:line="240" w:lineRule="auto"/>
      </w:pPr>
    </w:p>
    <w:p w14:paraId="42C3ADDA" w14:textId="77777777" w:rsidR="00812D16" w:rsidRPr="00F60BD2" w:rsidRDefault="00812D16" w:rsidP="00BD22BA">
      <w:pPr>
        <w:spacing w:line="240" w:lineRule="auto"/>
      </w:pPr>
    </w:p>
    <w:p w14:paraId="67F14A1A" w14:textId="77777777" w:rsidR="00812D16" w:rsidRPr="00F60BD2" w:rsidRDefault="00812D16" w:rsidP="00BD22BA">
      <w:pPr>
        <w:spacing w:line="240" w:lineRule="auto"/>
      </w:pPr>
    </w:p>
    <w:p w14:paraId="2EB4B358" w14:textId="77777777" w:rsidR="00812D16" w:rsidRPr="00F60BD2" w:rsidRDefault="00812D16" w:rsidP="00BD22BA">
      <w:pPr>
        <w:spacing w:line="240" w:lineRule="auto"/>
      </w:pPr>
    </w:p>
    <w:p w14:paraId="65510006" w14:textId="77777777" w:rsidR="00812D16" w:rsidRPr="00F60BD2" w:rsidRDefault="00861440" w:rsidP="00BD22BA">
      <w:pPr>
        <w:spacing w:line="240" w:lineRule="auto"/>
        <w:jc w:val="center"/>
        <w:outlineLvl w:val="0"/>
        <w:rPr>
          <w:szCs w:val="22"/>
        </w:rPr>
      </w:pPr>
      <w:r w:rsidRPr="00F60BD2">
        <w:rPr>
          <w:b/>
          <w:szCs w:val="22"/>
        </w:rPr>
        <w:t>PRÍLOHA I</w:t>
      </w:r>
    </w:p>
    <w:p w14:paraId="6F7AC3D6" w14:textId="77777777" w:rsidR="00812D16" w:rsidRPr="00F60BD2" w:rsidRDefault="00812D16" w:rsidP="00BD22BA">
      <w:pPr>
        <w:spacing w:line="240" w:lineRule="auto"/>
      </w:pPr>
    </w:p>
    <w:p w14:paraId="53B7EAE4" w14:textId="77777777" w:rsidR="00812D16" w:rsidRPr="00F60BD2" w:rsidRDefault="00861440" w:rsidP="00BD22BA">
      <w:pPr>
        <w:pStyle w:val="TitleA"/>
        <w:spacing w:line="240" w:lineRule="auto"/>
      </w:pPr>
      <w:r w:rsidRPr="00F60BD2">
        <w:t>SÚHRN CHARAKTERISTICKÝCH VLASTNOSTÍ LIEKU</w:t>
      </w:r>
    </w:p>
    <w:p w14:paraId="51BB1A4C" w14:textId="77777777" w:rsidR="00812D16" w:rsidRPr="00CF2030" w:rsidRDefault="00861440" w:rsidP="00A90243">
      <w:pPr>
        <w:pStyle w:val="berschrift1"/>
        <w:rPr>
          <w:noProof/>
        </w:rPr>
      </w:pPr>
      <w:r w:rsidRPr="00F60BD2">
        <w:br w:type="page"/>
      </w:r>
      <w:r w:rsidRPr="00F60BD2">
        <w:lastRenderedPageBreak/>
        <w:t>1.</w:t>
      </w:r>
      <w:r w:rsidRPr="00F60BD2">
        <w:tab/>
        <w:t>NÁZOV LIEKU</w:t>
      </w:r>
    </w:p>
    <w:p w14:paraId="11ECBDEA" w14:textId="77777777" w:rsidR="00812D16" w:rsidRPr="00F60BD2" w:rsidRDefault="00812D16" w:rsidP="00A90243">
      <w:pPr>
        <w:keepNext/>
        <w:spacing w:line="240" w:lineRule="auto"/>
        <w:rPr>
          <w:iCs/>
          <w:noProof/>
          <w:szCs w:val="22"/>
        </w:rPr>
      </w:pPr>
    </w:p>
    <w:p w14:paraId="423E677D" w14:textId="77777777" w:rsidR="00050EEF" w:rsidRPr="00F60BD2" w:rsidRDefault="00861440" w:rsidP="00BD22BA">
      <w:pPr>
        <w:spacing w:line="240" w:lineRule="auto"/>
        <w:rPr>
          <w:noProof/>
          <w:szCs w:val="22"/>
        </w:rPr>
      </w:pPr>
      <w:r w:rsidRPr="00F60BD2">
        <w:t xml:space="preserve">Seffalair Spiromax 12,75 mikrogramov/100 mikrogramov </w:t>
      </w:r>
      <w:r w:rsidRPr="005211AC">
        <w:t>inhalačný prášok</w:t>
      </w:r>
    </w:p>
    <w:p w14:paraId="6F150A10" w14:textId="77777777" w:rsidR="00812D16" w:rsidRPr="00F60BD2" w:rsidRDefault="00861440" w:rsidP="00BD22BA">
      <w:pPr>
        <w:spacing w:line="240" w:lineRule="auto"/>
        <w:rPr>
          <w:noProof/>
          <w:szCs w:val="22"/>
        </w:rPr>
      </w:pPr>
      <w:r w:rsidRPr="00F60BD2">
        <w:t>Seffalair Spiromax 12,75 mikrogramov/202 mikrogramov inhalačný prášok</w:t>
      </w:r>
    </w:p>
    <w:p w14:paraId="152FF7FC" w14:textId="77777777" w:rsidR="00050EEF" w:rsidRPr="00F60BD2" w:rsidRDefault="00050EEF" w:rsidP="00BD22BA">
      <w:pPr>
        <w:spacing w:line="240" w:lineRule="auto"/>
        <w:rPr>
          <w:iCs/>
          <w:noProof/>
          <w:szCs w:val="22"/>
        </w:rPr>
      </w:pPr>
    </w:p>
    <w:p w14:paraId="6C492EE0" w14:textId="77777777" w:rsidR="00827899" w:rsidRPr="00F60BD2" w:rsidRDefault="00827899" w:rsidP="00BD22BA">
      <w:pPr>
        <w:spacing w:line="240" w:lineRule="auto"/>
        <w:rPr>
          <w:iCs/>
          <w:noProof/>
          <w:szCs w:val="22"/>
        </w:rPr>
      </w:pPr>
    </w:p>
    <w:p w14:paraId="4E982748" w14:textId="77777777" w:rsidR="00812D16" w:rsidRPr="00F60BD2" w:rsidRDefault="00861440" w:rsidP="00A90243">
      <w:pPr>
        <w:pStyle w:val="berschrift1"/>
      </w:pPr>
      <w:r w:rsidRPr="00F60BD2">
        <w:t>2.</w:t>
      </w:r>
      <w:r w:rsidRPr="00F60BD2">
        <w:tab/>
        <w:t>KVALITATÍVNE A KVANTITATÍVNE ZLOŽENIE</w:t>
      </w:r>
    </w:p>
    <w:p w14:paraId="3E27E22D" w14:textId="77777777" w:rsidR="00812D16" w:rsidRPr="00F60BD2" w:rsidRDefault="00812D16" w:rsidP="00A90243">
      <w:pPr>
        <w:keepNext/>
        <w:spacing w:line="240" w:lineRule="auto"/>
        <w:rPr>
          <w:noProof/>
          <w:szCs w:val="22"/>
        </w:rPr>
      </w:pPr>
    </w:p>
    <w:p w14:paraId="1B1CBD34" w14:textId="77777777" w:rsidR="003B717E" w:rsidRPr="00F60BD2" w:rsidRDefault="00861440" w:rsidP="00BD22BA">
      <w:pPr>
        <w:spacing w:line="240" w:lineRule="auto"/>
        <w:rPr>
          <w:iCs/>
          <w:noProof/>
          <w:szCs w:val="22"/>
        </w:rPr>
      </w:pPr>
      <w:r w:rsidRPr="00F60BD2">
        <w:t xml:space="preserve">Každá podaná dávka (dávka z náustku) obsahuje 12,75 mikrogramov salmeterolu (vo forme </w:t>
      </w:r>
      <w:r w:rsidR="00551C7A">
        <w:t>s</w:t>
      </w:r>
      <w:r w:rsidR="00551C7A" w:rsidRPr="00551C7A">
        <w:t>almeterólium-xinafoát</w:t>
      </w:r>
      <w:r w:rsidR="00551C7A">
        <w:t>u</w:t>
      </w:r>
      <w:r w:rsidRPr="00F60BD2">
        <w:t>) a 100 alebo 202 mikrogramov flutikazón</w:t>
      </w:r>
      <w:r w:rsidR="00551C7A">
        <w:t>-</w:t>
      </w:r>
      <w:r w:rsidRPr="00F60BD2">
        <w:t>propionátu.</w:t>
      </w:r>
    </w:p>
    <w:p w14:paraId="38933A19" w14:textId="77777777" w:rsidR="003B717E" w:rsidRPr="00F60BD2" w:rsidRDefault="003B717E" w:rsidP="00BD22BA">
      <w:pPr>
        <w:spacing w:line="240" w:lineRule="auto"/>
        <w:rPr>
          <w:iCs/>
          <w:noProof/>
          <w:szCs w:val="22"/>
        </w:rPr>
      </w:pPr>
    </w:p>
    <w:p w14:paraId="0328B27E" w14:textId="77777777" w:rsidR="00050EEF" w:rsidRPr="00F60BD2" w:rsidRDefault="00861440" w:rsidP="00BD22BA">
      <w:pPr>
        <w:spacing w:line="240" w:lineRule="auto"/>
        <w:rPr>
          <w:iCs/>
          <w:noProof/>
          <w:szCs w:val="22"/>
        </w:rPr>
      </w:pPr>
      <w:r w:rsidRPr="00F60BD2">
        <w:t xml:space="preserve">Každá odmeraná dávka obsahuje 14 mikrogramov salmeterolu (vo forme </w:t>
      </w:r>
      <w:r w:rsidR="00551C7A">
        <w:t>s</w:t>
      </w:r>
      <w:r w:rsidR="00551C7A" w:rsidRPr="00551C7A">
        <w:t>almeterólium</w:t>
      </w:r>
      <w:r w:rsidR="00551C7A">
        <w:t>-</w:t>
      </w:r>
      <w:r w:rsidRPr="00F60BD2">
        <w:t>xinafoátu) a 113 alebo 232 mikrogramov flutikazón</w:t>
      </w:r>
      <w:r w:rsidR="00551C7A">
        <w:t>-</w:t>
      </w:r>
      <w:r w:rsidRPr="00F60BD2">
        <w:t>propionátu.</w:t>
      </w:r>
    </w:p>
    <w:p w14:paraId="4B544458" w14:textId="77777777" w:rsidR="00050EEF" w:rsidRPr="00F60BD2" w:rsidRDefault="00050EEF" w:rsidP="00BD22BA">
      <w:pPr>
        <w:spacing w:line="240" w:lineRule="auto"/>
        <w:rPr>
          <w:iCs/>
          <w:noProof/>
          <w:szCs w:val="22"/>
        </w:rPr>
      </w:pPr>
    </w:p>
    <w:p w14:paraId="7ACEC320" w14:textId="77777777" w:rsidR="00050EEF" w:rsidRPr="00F60BD2" w:rsidRDefault="00861440" w:rsidP="00BD22BA">
      <w:pPr>
        <w:pStyle w:val="EMEAEnBodyText"/>
        <w:autoSpaceDE w:val="0"/>
        <w:autoSpaceDN w:val="0"/>
        <w:adjustRightInd w:val="0"/>
        <w:spacing w:before="0" w:after="0"/>
        <w:jc w:val="left"/>
        <w:rPr>
          <w:szCs w:val="22"/>
        </w:rPr>
      </w:pPr>
      <w:r w:rsidRPr="00DE4D73">
        <w:rPr>
          <w:szCs w:val="22"/>
          <w:u w:val="single"/>
        </w:rPr>
        <w:t>Pomocná látka so známym účinkom</w:t>
      </w:r>
      <w:del w:id="1" w:author="translator" w:date="2025-10-14T16:12:00Z">
        <w:r w:rsidRPr="00F60BD2" w:rsidDel="00DC31C4">
          <w:rPr>
            <w:szCs w:val="22"/>
          </w:rPr>
          <w:delText>:</w:delText>
        </w:r>
      </w:del>
    </w:p>
    <w:p w14:paraId="6920ADB1" w14:textId="77777777" w:rsidR="000A1E44" w:rsidRPr="00F60BD2" w:rsidRDefault="000A1E44" w:rsidP="00BD22BA">
      <w:pPr>
        <w:pStyle w:val="EMEAEnBodyText"/>
        <w:autoSpaceDE w:val="0"/>
        <w:autoSpaceDN w:val="0"/>
        <w:adjustRightInd w:val="0"/>
        <w:spacing w:before="0" w:after="0"/>
        <w:jc w:val="left"/>
        <w:rPr>
          <w:szCs w:val="22"/>
        </w:rPr>
      </w:pPr>
    </w:p>
    <w:p w14:paraId="25B43DF0" w14:textId="77777777" w:rsidR="00050EEF" w:rsidRPr="00F60BD2" w:rsidRDefault="00861440" w:rsidP="00BD22BA">
      <w:pPr>
        <w:pStyle w:val="EMEAEnBodyText"/>
        <w:autoSpaceDE w:val="0"/>
        <w:autoSpaceDN w:val="0"/>
        <w:adjustRightInd w:val="0"/>
        <w:spacing w:before="0" w:after="0"/>
        <w:jc w:val="left"/>
        <w:rPr>
          <w:szCs w:val="22"/>
        </w:rPr>
      </w:pPr>
      <w:r w:rsidRPr="00F60BD2">
        <w:t>Každá podaná dávka obsahuje približne 5,4 miligramov laktózy (vo forme monohydrátu).</w:t>
      </w:r>
    </w:p>
    <w:p w14:paraId="2989FFBB" w14:textId="77777777" w:rsidR="00DC31C4" w:rsidRDefault="00DC31C4" w:rsidP="00BD22BA">
      <w:pPr>
        <w:spacing w:line="240" w:lineRule="auto"/>
        <w:rPr>
          <w:ins w:id="2" w:author="translator" w:date="2025-10-14T16:12:00Z"/>
        </w:rPr>
      </w:pPr>
    </w:p>
    <w:p w14:paraId="0EB8E37A" w14:textId="6D2B19CF" w:rsidR="00050EEF" w:rsidRPr="00F60BD2" w:rsidRDefault="00861440" w:rsidP="00BD22BA">
      <w:pPr>
        <w:spacing w:line="240" w:lineRule="auto"/>
        <w:rPr>
          <w:noProof/>
        </w:rPr>
      </w:pPr>
      <w:r w:rsidRPr="00F60BD2">
        <w:t>Úplný zoznam pomocných látok, pozri časť 6.1.</w:t>
      </w:r>
    </w:p>
    <w:p w14:paraId="65FB7724" w14:textId="77777777" w:rsidR="00DC512D" w:rsidRPr="00F60BD2" w:rsidRDefault="00DC512D" w:rsidP="00BD22BA">
      <w:pPr>
        <w:spacing w:line="240" w:lineRule="auto"/>
        <w:rPr>
          <w:noProof/>
          <w:szCs w:val="22"/>
        </w:rPr>
      </w:pPr>
    </w:p>
    <w:p w14:paraId="7B168647" w14:textId="77777777" w:rsidR="00812D16" w:rsidRPr="00F60BD2" w:rsidRDefault="00812D16" w:rsidP="00BD22BA">
      <w:pPr>
        <w:spacing w:line="240" w:lineRule="auto"/>
        <w:rPr>
          <w:noProof/>
          <w:szCs w:val="22"/>
        </w:rPr>
      </w:pPr>
    </w:p>
    <w:p w14:paraId="2A2A48B5" w14:textId="77777777" w:rsidR="00812D16" w:rsidRPr="00F60BD2" w:rsidRDefault="00861440" w:rsidP="00A90243">
      <w:pPr>
        <w:pStyle w:val="berschrift1"/>
        <w:rPr>
          <w:caps/>
          <w:noProof/>
        </w:rPr>
      </w:pPr>
      <w:r w:rsidRPr="00F60BD2">
        <w:t>3.</w:t>
      </w:r>
      <w:r w:rsidRPr="00F60BD2">
        <w:tab/>
        <w:t>LIEKOVÁ FORMA</w:t>
      </w:r>
    </w:p>
    <w:p w14:paraId="3334056C" w14:textId="77777777" w:rsidR="00812D16" w:rsidRPr="00F60BD2" w:rsidRDefault="00812D16" w:rsidP="00A90243">
      <w:pPr>
        <w:keepNext/>
        <w:spacing w:line="240" w:lineRule="auto"/>
        <w:rPr>
          <w:noProof/>
          <w:szCs w:val="22"/>
        </w:rPr>
      </w:pPr>
    </w:p>
    <w:p w14:paraId="6DC0C684" w14:textId="77777777" w:rsidR="00DC512D" w:rsidRPr="00F60BD2" w:rsidRDefault="00861440" w:rsidP="00BD22BA">
      <w:pPr>
        <w:spacing w:line="240" w:lineRule="auto"/>
        <w:rPr>
          <w:noProof/>
          <w:szCs w:val="22"/>
        </w:rPr>
      </w:pPr>
      <w:r w:rsidRPr="00F60BD2">
        <w:t>Inhalačný prášok</w:t>
      </w:r>
    </w:p>
    <w:p w14:paraId="178C9E55" w14:textId="77777777" w:rsidR="00DC512D" w:rsidRPr="00F60BD2" w:rsidRDefault="00DC512D" w:rsidP="00BD22BA">
      <w:pPr>
        <w:spacing w:line="240" w:lineRule="auto"/>
        <w:rPr>
          <w:noProof/>
          <w:szCs w:val="22"/>
        </w:rPr>
      </w:pPr>
    </w:p>
    <w:p w14:paraId="08A2D768" w14:textId="77777777" w:rsidR="00DC512D" w:rsidRPr="00F60BD2" w:rsidRDefault="00861440" w:rsidP="00BD22BA">
      <w:pPr>
        <w:spacing w:line="240" w:lineRule="auto"/>
        <w:rPr>
          <w:noProof/>
          <w:szCs w:val="22"/>
        </w:rPr>
      </w:pPr>
      <w:r w:rsidRPr="00F60BD2">
        <w:t>Biely prášok.</w:t>
      </w:r>
    </w:p>
    <w:p w14:paraId="6A2E70EB" w14:textId="77777777" w:rsidR="00812D16" w:rsidRPr="00F60BD2" w:rsidRDefault="00812D16" w:rsidP="00BD22BA">
      <w:pPr>
        <w:spacing w:line="240" w:lineRule="auto"/>
        <w:rPr>
          <w:noProof/>
          <w:szCs w:val="22"/>
        </w:rPr>
      </w:pPr>
    </w:p>
    <w:p w14:paraId="12AED3CC" w14:textId="77777777" w:rsidR="00827899" w:rsidRPr="00F60BD2" w:rsidRDefault="00827899" w:rsidP="00BD22BA">
      <w:pPr>
        <w:spacing w:line="240" w:lineRule="auto"/>
        <w:rPr>
          <w:noProof/>
          <w:szCs w:val="22"/>
        </w:rPr>
      </w:pPr>
    </w:p>
    <w:p w14:paraId="57FFE637" w14:textId="77777777" w:rsidR="00812D16" w:rsidRPr="00F60BD2" w:rsidRDefault="00861440" w:rsidP="00A90243">
      <w:pPr>
        <w:pStyle w:val="berschrift1"/>
        <w:rPr>
          <w:caps/>
          <w:noProof/>
        </w:rPr>
      </w:pPr>
      <w:r w:rsidRPr="00F60BD2">
        <w:rPr>
          <w:caps/>
        </w:rPr>
        <w:t>4.</w:t>
      </w:r>
      <w:r w:rsidRPr="00F60BD2">
        <w:rPr>
          <w:caps/>
        </w:rPr>
        <w:tab/>
      </w:r>
      <w:r w:rsidRPr="00F60BD2">
        <w:t>KLINICKÉ ÚDAJE</w:t>
      </w:r>
    </w:p>
    <w:p w14:paraId="0F2FB329" w14:textId="77777777" w:rsidR="00812D16" w:rsidRPr="00F60BD2" w:rsidRDefault="00812D16" w:rsidP="00A90243">
      <w:pPr>
        <w:keepNext/>
        <w:spacing w:line="240" w:lineRule="auto"/>
        <w:rPr>
          <w:noProof/>
          <w:szCs w:val="22"/>
        </w:rPr>
      </w:pPr>
    </w:p>
    <w:p w14:paraId="33F8E3F1" w14:textId="77777777" w:rsidR="00812D16" w:rsidRPr="00F60BD2" w:rsidRDefault="00861440" w:rsidP="00A90243">
      <w:pPr>
        <w:keepNext/>
        <w:spacing w:line="240" w:lineRule="auto"/>
        <w:ind w:left="567" w:hanging="567"/>
        <w:outlineLvl w:val="0"/>
        <w:rPr>
          <w:noProof/>
          <w:szCs w:val="22"/>
        </w:rPr>
      </w:pPr>
      <w:r w:rsidRPr="00F60BD2">
        <w:rPr>
          <w:b/>
          <w:szCs w:val="22"/>
        </w:rPr>
        <w:t>4.1</w:t>
      </w:r>
      <w:r w:rsidRPr="00F60BD2">
        <w:rPr>
          <w:b/>
          <w:szCs w:val="22"/>
        </w:rPr>
        <w:tab/>
        <w:t>Terapeutické indikácie</w:t>
      </w:r>
    </w:p>
    <w:p w14:paraId="6E4D694B" w14:textId="77777777" w:rsidR="00812D16" w:rsidRPr="00F60BD2" w:rsidRDefault="00812D16" w:rsidP="00A90243">
      <w:pPr>
        <w:keepNext/>
        <w:spacing w:line="240" w:lineRule="auto"/>
        <w:rPr>
          <w:noProof/>
          <w:szCs w:val="22"/>
        </w:rPr>
      </w:pPr>
    </w:p>
    <w:p w14:paraId="2ACD4CCC" w14:textId="77777777" w:rsidR="00FA2785" w:rsidRPr="00F60BD2" w:rsidRDefault="00861440" w:rsidP="00BD22BA">
      <w:pPr>
        <w:spacing w:line="240" w:lineRule="auto"/>
        <w:rPr>
          <w:szCs w:val="22"/>
        </w:rPr>
      </w:pPr>
      <w:r w:rsidRPr="00F60BD2">
        <w:t xml:space="preserve">Seffalair Spiromax je indikovaný na pravidelnú liečbu astmy dospelým a dospievajúcim vo veku 12 rokov a starším, ktorí nie sú dostatočne kontrolovaní </w:t>
      </w:r>
      <w:r w:rsidR="00551C7A">
        <w:t xml:space="preserve">inhalačnými </w:t>
      </w:r>
      <w:r w:rsidRPr="00F60BD2">
        <w:t>kortikosteroidmi a inhalačnými krátkodobo pôsobiacimi β</w:t>
      </w:r>
      <w:r w:rsidRPr="00F60BD2">
        <w:rPr>
          <w:szCs w:val="22"/>
          <w:vertAlign w:val="subscript"/>
        </w:rPr>
        <w:t>2</w:t>
      </w:r>
      <w:r w:rsidRPr="00F60BD2">
        <w:rPr>
          <w:szCs w:val="22"/>
          <w:vertAlign w:val="subscript"/>
        </w:rPr>
        <w:noBreakHyphen/>
      </w:r>
      <w:r w:rsidRPr="00F60BD2">
        <w:t xml:space="preserve">agonistami používanými „podľa potreby“. </w:t>
      </w:r>
    </w:p>
    <w:p w14:paraId="2107ECFA" w14:textId="77777777" w:rsidR="00DC512D" w:rsidRPr="00F60BD2" w:rsidRDefault="00DC512D" w:rsidP="00BD22BA">
      <w:pPr>
        <w:spacing w:line="240" w:lineRule="auto"/>
        <w:rPr>
          <w:noProof/>
          <w:szCs w:val="22"/>
        </w:rPr>
      </w:pPr>
    </w:p>
    <w:p w14:paraId="481AF582" w14:textId="77777777" w:rsidR="00812D16" w:rsidRPr="00F60BD2" w:rsidRDefault="00861440" w:rsidP="00A90243">
      <w:pPr>
        <w:keepNext/>
        <w:spacing w:line="240" w:lineRule="auto"/>
        <w:outlineLvl w:val="0"/>
        <w:rPr>
          <w:b/>
          <w:noProof/>
          <w:szCs w:val="22"/>
        </w:rPr>
      </w:pPr>
      <w:r w:rsidRPr="00F60BD2">
        <w:rPr>
          <w:b/>
          <w:szCs w:val="22"/>
        </w:rPr>
        <w:t>4.2</w:t>
      </w:r>
      <w:r w:rsidRPr="00F60BD2">
        <w:rPr>
          <w:b/>
          <w:szCs w:val="22"/>
        </w:rPr>
        <w:tab/>
        <w:t>Dávkovanie a spôsob podávania</w:t>
      </w:r>
    </w:p>
    <w:p w14:paraId="4D494907" w14:textId="77777777" w:rsidR="00812D16" w:rsidRPr="00F60BD2" w:rsidRDefault="00812D16" w:rsidP="00A90243">
      <w:pPr>
        <w:keepNext/>
        <w:spacing w:line="240" w:lineRule="auto"/>
        <w:rPr>
          <w:szCs w:val="22"/>
        </w:rPr>
      </w:pPr>
    </w:p>
    <w:p w14:paraId="0F83725B" w14:textId="77777777" w:rsidR="00DC512D" w:rsidRPr="00F60BD2" w:rsidRDefault="00861440" w:rsidP="00A90243">
      <w:pPr>
        <w:keepNext/>
        <w:autoSpaceDE w:val="0"/>
        <w:autoSpaceDN w:val="0"/>
        <w:adjustRightInd w:val="0"/>
        <w:spacing w:line="240" w:lineRule="auto"/>
        <w:rPr>
          <w:szCs w:val="22"/>
          <w:u w:val="single"/>
        </w:rPr>
      </w:pPr>
      <w:r w:rsidRPr="00F60BD2">
        <w:rPr>
          <w:szCs w:val="22"/>
          <w:u w:val="single"/>
        </w:rPr>
        <w:t>Dávkovanie</w:t>
      </w:r>
    </w:p>
    <w:p w14:paraId="40C6B43F" w14:textId="77777777" w:rsidR="00CF0F0B" w:rsidRPr="00F60BD2" w:rsidRDefault="00CF0F0B" w:rsidP="00A90243">
      <w:pPr>
        <w:keepNext/>
        <w:autoSpaceDE w:val="0"/>
        <w:autoSpaceDN w:val="0"/>
        <w:adjustRightInd w:val="0"/>
        <w:spacing w:line="240" w:lineRule="auto"/>
        <w:rPr>
          <w:szCs w:val="22"/>
          <w:u w:val="single"/>
        </w:rPr>
      </w:pPr>
    </w:p>
    <w:p w14:paraId="21FDAEA7" w14:textId="77777777" w:rsidR="00FA2785" w:rsidRPr="00F60BD2" w:rsidRDefault="00861440" w:rsidP="00A90243">
      <w:pPr>
        <w:spacing w:line="240" w:lineRule="auto"/>
        <w:rPr>
          <w:szCs w:val="22"/>
        </w:rPr>
      </w:pPr>
      <w:r w:rsidRPr="00F60BD2">
        <w:t>Pacientov treba poučiť o tom, aby používali Seffalair Spiromax každý deň, aj keď sú asymptomatickí.</w:t>
      </w:r>
    </w:p>
    <w:p w14:paraId="1C220760" w14:textId="77777777" w:rsidR="00A30F37" w:rsidRPr="00F60BD2" w:rsidRDefault="00A30F37" w:rsidP="00A90243">
      <w:pPr>
        <w:spacing w:line="240" w:lineRule="auto"/>
        <w:rPr>
          <w:szCs w:val="22"/>
        </w:rPr>
      </w:pPr>
    </w:p>
    <w:p w14:paraId="6081A505" w14:textId="77777777" w:rsidR="00A30F37" w:rsidRPr="00F60BD2" w:rsidRDefault="00861440" w:rsidP="00A90243">
      <w:pPr>
        <w:spacing w:line="240" w:lineRule="auto"/>
        <w:rPr>
          <w:szCs w:val="22"/>
        </w:rPr>
      </w:pPr>
      <w:bookmarkStart w:id="3" w:name="_Hlk55909081"/>
      <w:r w:rsidRPr="00F60BD2">
        <w:t>Ak sa medzi dávkami objavia príznaky, má sa na okamžitú úľavu použiť inhalačný, krátkodobo pôsobiaci β</w:t>
      </w:r>
      <w:r w:rsidRPr="00F60BD2">
        <w:rPr>
          <w:szCs w:val="22"/>
          <w:vertAlign w:val="subscript"/>
        </w:rPr>
        <w:t>2</w:t>
      </w:r>
      <w:r w:rsidRPr="00F60BD2">
        <w:rPr>
          <w:szCs w:val="22"/>
          <w:vertAlign w:val="subscript"/>
        </w:rPr>
        <w:noBreakHyphen/>
      </w:r>
      <w:r w:rsidRPr="00F60BD2">
        <w:t>agonista.</w:t>
      </w:r>
    </w:p>
    <w:bookmarkEnd w:id="3"/>
    <w:p w14:paraId="68A4A507" w14:textId="77777777" w:rsidR="00A30F37" w:rsidRPr="00F60BD2" w:rsidRDefault="00A30F37" w:rsidP="00A90243">
      <w:pPr>
        <w:spacing w:line="240" w:lineRule="auto"/>
        <w:rPr>
          <w:szCs w:val="22"/>
        </w:rPr>
      </w:pPr>
    </w:p>
    <w:p w14:paraId="0F5BF32F" w14:textId="77777777" w:rsidR="00A30F37" w:rsidRPr="00F60BD2" w:rsidRDefault="00861440" w:rsidP="00A90243">
      <w:pPr>
        <w:spacing w:line="240" w:lineRule="auto"/>
        <w:rPr>
          <w:szCs w:val="22"/>
        </w:rPr>
      </w:pPr>
      <w:r w:rsidRPr="00F60BD2">
        <w:t xml:space="preserve">Pri voľbe začiatočnej sily dávky Seffalairu Spiromax (12,75/100 mikrogramov stredná dávka inhalačného kortikosteroidu [IKS] alebo 12,75/202 mikrogramov vysoká dávka IKS), sa má zvážiť závažnosť pacientovho ochorenia, jeho predchádzajúca liečba astmy vrátane dávky IKS ako aj súčasná kontrola príznakov astmy u pacienta. </w:t>
      </w:r>
    </w:p>
    <w:p w14:paraId="558D0C4B" w14:textId="77777777" w:rsidR="00FA2785" w:rsidRPr="00F60BD2" w:rsidRDefault="00861440" w:rsidP="00A90243">
      <w:pPr>
        <w:spacing w:line="240" w:lineRule="auto"/>
        <w:rPr>
          <w:szCs w:val="22"/>
        </w:rPr>
      </w:pPr>
      <w:r w:rsidRPr="00F36C47">
        <w:t>Lek</w:t>
      </w:r>
      <w:r w:rsidRPr="00F60BD2">
        <w:t>ár má pravidelne prehodnotiť stav pacientov, aby sila salmeterolu/flutikazón</w:t>
      </w:r>
      <w:r w:rsidR="00F36C47">
        <w:t>-</w:t>
      </w:r>
      <w:r w:rsidRPr="00F60BD2">
        <w:t xml:space="preserve">propionátu, ktorý dostávajú, zostala optimálna a menila sa len na </w:t>
      </w:r>
      <w:r w:rsidR="007132BF">
        <w:t>zá</w:t>
      </w:r>
      <w:r w:rsidRPr="00F60BD2">
        <w:t>klade lekárskeho odporučenia. Dávka sa má titrovať na najnižšiu dávku, pri ktorej je možné účinné udržanie kontroly príznakov.</w:t>
      </w:r>
    </w:p>
    <w:p w14:paraId="1F1D7842" w14:textId="77777777" w:rsidR="00FA2785" w:rsidRPr="00F60BD2" w:rsidRDefault="00FA2785" w:rsidP="00BD22BA">
      <w:pPr>
        <w:autoSpaceDE w:val="0"/>
        <w:autoSpaceDN w:val="0"/>
        <w:adjustRightInd w:val="0"/>
        <w:spacing w:line="240" w:lineRule="auto"/>
        <w:rPr>
          <w:szCs w:val="22"/>
          <w:u w:val="single"/>
        </w:rPr>
      </w:pPr>
    </w:p>
    <w:p w14:paraId="489B3BBE" w14:textId="77777777" w:rsidR="0098320B" w:rsidRPr="00F60BD2" w:rsidRDefault="00861440" w:rsidP="00BD22BA">
      <w:pPr>
        <w:autoSpaceDE w:val="0"/>
        <w:autoSpaceDN w:val="0"/>
        <w:adjustRightInd w:val="0"/>
        <w:spacing w:line="240" w:lineRule="auto"/>
        <w:rPr>
          <w:szCs w:val="22"/>
        </w:rPr>
      </w:pPr>
      <w:r w:rsidRPr="00F60BD2">
        <w:t>Treba vziať do úvahy, že podávané dávky Seffalairu Spiromax sú odlišné od iných liekov obsahujúcich salmeterol/flutikazón dostupných na trhu. Rozličné sily dávok (stredné/vysoké dávky flutikazónu) rôznych liekov si nemusia vzájomne zodpovedať, preto lieky nie sú zameniteľné na základe zodpovedajúcich síl dávok.</w:t>
      </w:r>
    </w:p>
    <w:p w14:paraId="064FB19B" w14:textId="77777777" w:rsidR="0098320B" w:rsidRPr="00F60BD2" w:rsidRDefault="0098320B" w:rsidP="00BD22BA">
      <w:pPr>
        <w:autoSpaceDE w:val="0"/>
        <w:autoSpaceDN w:val="0"/>
        <w:adjustRightInd w:val="0"/>
        <w:spacing w:line="240" w:lineRule="auto"/>
        <w:rPr>
          <w:szCs w:val="22"/>
        </w:rPr>
      </w:pPr>
    </w:p>
    <w:p w14:paraId="3A5D4905" w14:textId="77777777" w:rsidR="00FA2785" w:rsidRPr="00F60BD2" w:rsidRDefault="00861440" w:rsidP="00757BA0">
      <w:pPr>
        <w:keepNext/>
        <w:spacing w:line="240" w:lineRule="auto"/>
        <w:rPr>
          <w:i/>
          <w:szCs w:val="22"/>
        </w:rPr>
      </w:pPr>
      <w:r w:rsidRPr="00F60BD2">
        <w:rPr>
          <w:i/>
          <w:szCs w:val="22"/>
        </w:rPr>
        <w:t>Dospelí a dospievajúci vo veku 12 rokov a starší</w:t>
      </w:r>
      <w:del w:id="4" w:author="translator" w:date="2025-10-20T17:06:00Z">
        <w:r w:rsidRPr="00F60BD2" w:rsidDel="004F03B2">
          <w:rPr>
            <w:i/>
            <w:szCs w:val="22"/>
          </w:rPr>
          <w:delText>.</w:delText>
        </w:r>
      </w:del>
    </w:p>
    <w:p w14:paraId="27C72A1F" w14:textId="77777777" w:rsidR="00FA2785" w:rsidRPr="00F60BD2" w:rsidRDefault="00FA2785" w:rsidP="00757BA0">
      <w:pPr>
        <w:keepNext/>
        <w:spacing w:line="240" w:lineRule="auto"/>
        <w:rPr>
          <w:szCs w:val="22"/>
        </w:rPr>
      </w:pPr>
    </w:p>
    <w:p w14:paraId="1EA7B0EB" w14:textId="77777777" w:rsidR="00FA2785" w:rsidRPr="00F60BD2" w:rsidRDefault="00861440" w:rsidP="00BD22BA">
      <w:pPr>
        <w:spacing w:line="240" w:lineRule="auto"/>
        <w:rPr>
          <w:szCs w:val="22"/>
        </w:rPr>
      </w:pPr>
      <w:r w:rsidRPr="00F60BD2">
        <w:t>Jedna inhalácia 12,75 mikrogramov salmeterolu a 100 mikrogramov flutikazón</w:t>
      </w:r>
      <w:r w:rsidR="007132BF">
        <w:t>-</w:t>
      </w:r>
      <w:r w:rsidRPr="00F60BD2">
        <w:t>propionátu dvakrát denne</w:t>
      </w:r>
    </w:p>
    <w:p w14:paraId="223AF00E" w14:textId="77777777" w:rsidR="00310A65" w:rsidRPr="00F60BD2" w:rsidRDefault="00861440" w:rsidP="00BD22BA">
      <w:pPr>
        <w:spacing w:line="240" w:lineRule="auto"/>
        <w:rPr>
          <w:szCs w:val="22"/>
        </w:rPr>
      </w:pPr>
      <w:r w:rsidRPr="00F60BD2">
        <w:t>alebo</w:t>
      </w:r>
    </w:p>
    <w:p w14:paraId="4A1803E8" w14:textId="77777777" w:rsidR="00FA2785" w:rsidRPr="00F60BD2" w:rsidRDefault="00861440" w:rsidP="00BD22BA">
      <w:pPr>
        <w:spacing w:line="240" w:lineRule="auto"/>
        <w:rPr>
          <w:szCs w:val="22"/>
        </w:rPr>
      </w:pPr>
      <w:r w:rsidRPr="00F60BD2">
        <w:t>Jedna inhalácia 12,75 mikrogramov salmeterolu a</w:t>
      </w:r>
      <w:r w:rsidR="007132BF">
        <w:t> </w:t>
      </w:r>
      <w:r w:rsidRPr="00F60BD2">
        <w:t>202 mikrogramov flutikazón</w:t>
      </w:r>
      <w:r w:rsidR="007132BF">
        <w:t>-</w:t>
      </w:r>
      <w:r w:rsidRPr="00F60BD2">
        <w:t>propionátu dvakrát denne.</w:t>
      </w:r>
    </w:p>
    <w:p w14:paraId="165AA550" w14:textId="77777777" w:rsidR="00FA2785" w:rsidRPr="00F60BD2" w:rsidRDefault="00FA2785" w:rsidP="00BD22BA">
      <w:pPr>
        <w:spacing w:line="240" w:lineRule="auto"/>
        <w:rPr>
          <w:szCs w:val="22"/>
        </w:rPr>
      </w:pPr>
    </w:p>
    <w:p w14:paraId="2E84B339" w14:textId="77777777" w:rsidR="00FA2785" w:rsidRPr="00F60BD2" w:rsidRDefault="00861440" w:rsidP="00BD22BA">
      <w:pPr>
        <w:spacing w:line="240" w:lineRule="auto"/>
        <w:rPr>
          <w:position w:val="6"/>
          <w:szCs w:val="22"/>
        </w:rPr>
      </w:pPr>
      <w:r w:rsidRPr="00F60BD2">
        <w:t xml:space="preserve">Keď sa dosiahne kontrola astmy, má sa liečba prehodnotiť a má sa zvážiť, či treba u pacientov </w:t>
      </w:r>
      <w:r w:rsidR="007132BF">
        <w:t xml:space="preserve">dávku </w:t>
      </w:r>
      <w:r w:rsidRPr="007132BF">
        <w:t>liečb</w:t>
      </w:r>
      <w:r w:rsidR="007132BF">
        <w:t>y</w:t>
      </w:r>
      <w:r w:rsidRPr="00F60BD2">
        <w:t xml:space="preserve"> znížiť na salmeterol/flutikazón</w:t>
      </w:r>
      <w:r w:rsidR="007132BF">
        <w:t>-</w:t>
      </w:r>
      <w:r w:rsidRPr="00F60BD2">
        <w:t>propionát obsahujúci nižšiu dávku inhalačného kortikosteroidu a nakoniec na liečbu samotným inhalačným kortikos</w:t>
      </w:r>
      <w:r w:rsidR="007132BF">
        <w:t>t</w:t>
      </w:r>
      <w:r w:rsidRPr="00F60BD2">
        <w:t>eroidom. Pravidelné prehodnocovanie stavu pacientov pri znižovaní dávky liečb</w:t>
      </w:r>
      <w:r w:rsidR="007132BF">
        <w:t>y</w:t>
      </w:r>
      <w:r w:rsidRPr="00F60BD2">
        <w:t xml:space="preserve"> je dôležité.</w:t>
      </w:r>
    </w:p>
    <w:p w14:paraId="33DC5E49" w14:textId="77777777" w:rsidR="00F77456" w:rsidRPr="00F60BD2" w:rsidRDefault="00F77456" w:rsidP="00BD22BA">
      <w:pPr>
        <w:spacing w:line="240" w:lineRule="auto"/>
        <w:rPr>
          <w:szCs w:val="22"/>
        </w:rPr>
      </w:pPr>
    </w:p>
    <w:p w14:paraId="2819E26C" w14:textId="77777777" w:rsidR="00F77456" w:rsidRPr="00F60BD2" w:rsidRDefault="00861440" w:rsidP="00BD22BA">
      <w:pPr>
        <w:spacing w:line="240" w:lineRule="auto"/>
        <w:rPr>
          <w:position w:val="6"/>
          <w:szCs w:val="22"/>
        </w:rPr>
      </w:pPr>
      <w:r w:rsidRPr="00F60BD2">
        <w:t>Ak individuálny pacient vyžaduje dávkovanie mimo odporúčaného režimu, majú sa predpísať vhodné dávky β</w:t>
      </w:r>
      <w:r w:rsidRPr="00F60BD2">
        <w:rPr>
          <w:szCs w:val="22"/>
          <w:vertAlign w:val="subscript"/>
        </w:rPr>
        <w:t>2</w:t>
      </w:r>
      <w:r w:rsidRPr="00F60BD2">
        <w:noBreakHyphen/>
        <w:t>agonistu a/alebo inhalačného kortikos</w:t>
      </w:r>
      <w:r w:rsidR="007132BF">
        <w:t>t</w:t>
      </w:r>
      <w:r w:rsidRPr="00F60BD2">
        <w:t>eroidu.</w:t>
      </w:r>
    </w:p>
    <w:p w14:paraId="04102327" w14:textId="77777777" w:rsidR="00854649" w:rsidRPr="00F60BD2" w:rsidRDefault="00854649" w:rsidP="00BD22BA">
      <w:pPr>
        <w:autoSpaceDE w:val="0"/>
        <w:autoSpaceDN w:val="0"/>
        <w:adjustRightInd w:val="0"/>
        <w:spacing w:line="240" w:lineRule="auto"/>
        <w:rPr>
          <w:position w:val="6"/>
          <w:szCs w:val="22"/>
        </w:rPr>
      </w:pPr>
    </w:p>
    <w:p w14:paraId="7A214171" w14:textId="77777777" w:rsidR="00DC512D" w:rsidRPr="00F60BD2" w:rsidRDefault="00861440" w:rsidP="00A90243">
      <w:pPr>
        <w:keepNext/>
        <w:autoSpaceDE w:val="0"/>
        <w:autoSpaceDN w:val="0"/>
        <w:adjustRightInd w:val="0"/>
        <w:spacing w:line="240" w:lineRule="auto"/>
        <w:rPr>
          <w:iCs/>
          <w:szCs w:val="22"/>
          <w:u w:val="single"/>
        </w:rPr>
      </w:pPr>
      <w:r w:rsidRPr="00F60BD2">
        <w:rPr>
          <w:iCs/>
          <w:szCs w:val="22"/>
          <w:u w:val="single"/>
        </w:rPr>
        <w:t>Osobitné populácie</w:t>
      </w:r>
    </w:p>
    <w:p w14:paraId="68D887AE" w14:textId="77777777" w:rsidR="00DC512D" w:rsidRPr="00F60BD2" w:rsidRDefault="00DC512D" w:rsidP="00A90243">
      <w:pPr>
        <w:keepNext/>
        <w:autoSpaceDE w:val="0"/>
        <w:autoSpaceDN w:val="0"/>
        <w:adjustRightInd w:val="0"/>
        <w:spacing w:line="240" w:lineRule="auto"/>
        <w:rPr>
          <w:b/>
          <w:bCs/>
          <w:szCs w:val="22"/>
        </w:rPr>
      </w:pPr>
    </w:p>
    <w:p w14:paraId="55DA1353" w14:textId="02F3E783" w:rsidR="001C3A00" w:rsidRPr="00F60BD2" w:rsidRDefault="00861440" w:rsidP="00A90243">
      <w:pPr>
        <w:keepNext/>
        <w:autoSpaceDE w:val="0"/>
        <w:autoSpaceDN w:val="0"/>
        <w:adjustRightInd w:val="0"/>
        <w:spacing w:line="240" w:lineRule="auto"/>
        <w:rPr>
          <w:bCs/>
          <w:i/>
          <w:szCs w:val="22"/>
        </w:rPr>
      </w:pPr>
      <w:r w:rsidRPr="00F60BD2">
        <w:rPr>
          <w:bCs/>
          <w:i/>
          <w:szCs w:val="22"/>
        </w:rPr>
        <w:t>Starší pacienti</w:t>
      </w:r>
      <w:del w:id="5" w:author="translator" w:date="2025-10-14T16:12:00Z">
        <w:r w:rsidRPr="00F60BD2" w:rsidDel="00DC31C4">
          <w:rPr>
            <w:bCs/>
            <w:i/>
            <w:szCs w:val="22"/>
          </w:rPr>
          <w:delText xml:space="preserve"> (&gt; 65 rokov)</w:delText>
        </w:r>
      </w:del>
    </w:p>
    <w:p w14:paraId="2A242D52" w14:textId="77777777" w:rsidR="001C3A00" w:rsidRPr="00F60BD2" w:rsidRDefault="00861440" w:rsidP="00BD22BA">
      <w:pPr>
        <w:tabs>
          <w:tab w:val="clear" w:pos="567"/>
          <w:tab w:val="left" w:pos="720"/>
        </w:tabs>
        <w:spacing w:line="240" w:lineRule="auto"/>
        <w:rPr>
          <w:szCs w:val="22"/>
        </w:rPr>
      </w:pPr>
      <w:r w:rsidRPr="00F60BD2">
        <w:t xml:space="preserve">U starších pacientov nie je potrebné upraviť dávku. </w:t>
      </w:r>
    </w:p>
    <w:p w14:paraId="48EB7848" w14:textId="77777777" w:rsidR="001C3A00" w:rsidRPr="00F60BD2" w:rsidRDefault="001C3A00" w:rsidP="00BD22BA">
      <w:pPr>
        <w:tabs>
          <w:tab w:val="clear" w:pos="567"/>
          <w:tab w:val="left" w:pos="720"/>
        </w:tabs>
        <w:spacing w:line="240" w:lineRule="auto"/>
        <w:rPr>
          <w:szCs w:val="22"/>
        </w:rPr>
      </w:pPr>
    </w:p>
    <w:p w14:paraId="0C7245AA" w14:textId="77777777" w:rsidR="00900BE4" w:rsidRPr="00F60BD2" w:rsidRDefault="00861440" w:rsidP="00A90243">
      <w:pPr>
        <w:keepNext/>
        <w:tabs>
          <w:tab w:val="clear" w:pos="567"/>
          <w:tab w:val="left" w:pos="720"/>
        </w:tabs>
        <w:spacing w:line="240" w:lineRule="auto"/>
        <w:rPr>
          <w:i/>
          <w:szCs w:val="22"/>
        </w:rPr>
      </w:pPr>
      <w:r w:rsidRPr="00F60BD2">
        <w:rPr>
          <w:i/>
          <w:szCs w:val="22"/>
        </w:rPr>
        <w:t>Porucha funkcie obličiek</w:t>
      </w:r>
    </w:p>
    <w:p w14:paraId="16E746A1" w14:textId="77777777" w:rsidR="00FA2785" w:rsidRPr="00F60BD2" w:rsidRDefault="00861440" w:rsidP="00BD22BA">
      <w:pPr>
        <w:tabs>
          <w:tab w:val="clear" w:pos="567"/>
          <w:tab w:val="left" w:pos="720"/>
        </w:tabs>
        <w:spacing w:line="240" w:lineRule="auto"/>
        <w:rPr>
          <w:szCs w:val="22"/>
        </w:rPr>
      </w:pPr>
      <w:r w:rsidRPr="00F60BD2">
        <w:t xml:space="preserve">U pacientov s poškodením obličiek nie je potrebné upraviť dávku. </w:t>
      </w:r>
    </w:p>
    <w:p w14:paraId="418D46FC" w14:textId="77777777" w:rsidR="00FA2785" w:rsidRPr="00F60BD2" w:rsidRDefault="00FA2785" w:rsidP="00BD22BA">
      <w:pPr>
        <w:tabs>
          <w:tab w:val="clear" w:pos="567"/>
          <w:tab w:val="left" w:pos="720"/>
        </w:tabs>
        <w:spacing w:line="240" w:lineRule="auto"/>
        <w:rPr>
          <w:szCs w:val="22"/>
        </w:rPr>
      </w:pPr>
    </w:p>
    <w:p w14:paraId="63E909BC" w14:textId="77777777" w:rsidR="00900BE4" w:rsidRPr="00F60BD2" w:rsidRDefault="00861440" w:rsidP="00A90243">
      <w:pPr>
        <w:keepNext/>
        <w:tabs>
          <w:tab w:val="clear" w:pos="567"/>
          <w:tab w:val="left" w:pos="720"/>
        </w:tabs>
        <w:spacing w:line="240" w:lineRule="auto"/>
        <w:rPr>
          <w:i/>
          <w:szCs w:val="22"/>
        </w:rPr>
      </w:pPr>
      <w:r w:rsidRPr="00F60BD2">
        <w:rPr>
          <w:i/>
          <w:szCs w:val="22"/>
        </w:rPr>
        <w:t>Porucha funkcie pečene</w:t>
      </w:r>
    </w:p>
    <w:p w14:paraId="7E27697A" w14:textId="77777777" w:rsidR="00FA2785" w:rsidRPr="00F60BD2" w:rsidRDefault="00861440" w:rsidP="00BD22BA">
      <w:pPr>
        <w:tabs>
          <w:tab w:val="clear" w:pos="567"/>
          <w:tab w:val="left" w:pos="720"/>
        </w:tabs>
        <w:spacing w:line="240" w:lineRule="auto"/>
        <w:rPr>
          <w:szCs w:val="22"/>
        </w:rPr>
      </w:pPr>
      <w:r w:rsidRPr="00F60BD2">
        <w:t>Nie sú k dispozícii žiadne údaje o použití Seffalairu Spiromax u pacientov s poruchou funkcie pečene.</w:t>
      </w:r>
    </w:p>
    <w:p w14:paraId="49067B02" w14:textId="77777777" w:rsidR="00945CD4" w:rsidRPr="00F60BD2" w:rsidRDefault="00945CD4" w:rsidP="00BD22BA">
      <w:pPr>
        <w:autoSpaceDE w:val="0"/>
        <w:autoSpaceDN w:val="0"/>
        <w:adjustRightInd w:val="0"/>
        <w:spacing w:line="240" w:lineRule="auto"/>
        <w:rPr>
          <w:szCs w:val="22"/>
        </w:rPr>
      </w:pPr>
    </w:p>
    <w:p w14:paraId="18A9E827" w14:textId="77777777" w:rsidR="00945CD4" w:rsidRPr="00F60BD2" w:rsidRDefault="00861440" w:rsidP="00BD22BA">
      <w:pPr>
        <w:autoSpaceDE w:val="0"/>
        <w:autoSpaceDN w:val="0"/>
        <w:adjustRightInd w:val="0"/>
        <w:spacing w:line="240" w:lineRule="auto"/>
        <w:rPr>
          <w:i/>
          <w:szCs w:val="22"/>
        </w:rPr>
      </w:pPr>
      <w:r w:rsidRPr="00F60BD2">
        <w:rPr>
          <w:i/>
          <w:szCs w:val="22"/>
        </w:rPr>
        <w:t xml:space="preserve">Pediatrická populácia </w:t>
      </w:r>
    </w:p>
    <w:p w14:paraId="493BCD46" w14:textId="77777777" w:rsidR="00945CD4" w:rsidRPr="00F60BD2" w:rsidRDefault="00757BA0" w:rsidP="00BD22BA">
      <w:pPr>
        <w:tabs>
          <w:tab w:val="clear" w:pos="567"/>
          <w:tab w:val="left" w:pos="720"/>
        </w:tabs>
        <w:spacing w:line="240" w:lineRule="auto"/>
        <w:rPr>
          <w:szCs w:val="22"/>
        </w:rPr>
      </w:pPr>
      <w:r>
        <w:t xml:space="preserve">Dávkovanie u pacientov vo veku 12 rokov a starších je rovnaké ako dávkovanie u dospelých. </w:t>
      </w:r>
      <w:r w:rsidR="00861440" w:rsidRPr="00F60BD2">
        <w:t>Bezpečnosť a účinnosť u </w:t>
      </w:r>
      <w:r>
        <w:t xml:space="preserve">pediatrických pacientov mladších ako </w:t>
      </w:r>
      <w:r w:rsidR="00861440" w:rsidRPr="00F60BD2">
        <w:t>1</w:t>
      </w:r>
      <w:r>
        <w:t>2</w:t>
      </w:r>
      <w:r w:rsidR="00861440" w:rsidRPr="00F60BD2">
        <w:t> rokov</w:t>
      </w:r>
      <w:r w:rsidR="007132BF" w:rsidRPr="007132BF">
        <w:t xml:space="preserve"> </w:t>
      </w:r>
      <w:r w:rsidR="007132BF">
        <w:t>neboli</w:t>
      </w:r>
      <w:r w:rsidR="00861440" w:rsidRPr="00F60BD2">
        <w:t xml:space="preserve"> stanovené. </w:t>
      </w:r>
      <w:r w:rsidRPr="00BF5AB0">
        <w:t>K</w:t>
      </w:r>
      <w:r>
        <w:t> </w:t>
      </w:r>
      <w:r w:rsidRPr="00BF5AB0">
        <w:t>dispozícii nie sú žiadne údaje.</w:t>
      </w:r>
    </w:p>
    <w:p w14:paraId="163EDD9C" w14:textId="77777777" w:rsidR="00945CD4" w:rsidRPr="00F60BD2" w:rsidRDefault="00945CD4" w:rsidP="00BD22BA">
      <w:pPr>
        <w:autoSpaceDE w:val="0"/>
        <w:autoSpaceDN w:val="0"/>
        <w:adjustRightInd w:val="0"/>
        <w:spacing w:line="240" w:lineRule="auto"/>
        <w:rPr>
          <w:szCs w:val="22"/>
          <w:u w:val="single"/>
        </w:rPr>
      </w:pPr>
    </w:p>
    <w:p w14:paraId="04C861B9" w14:textId="77777777" w:rsidR="00DC512D" w:rsidRPr="00F60BD2" w:rsidRDefault="00861440" w:rsidP="00A90243">
      <w:pPr>
        <w:keepNext/>
        <w:autoSpaceDE w:val="0"/>
        <w:autoSpaceDN w:val="0"/>
        <w:adjustRightInd w:val="0"/>
        <w:spacing w:line="240" w:lineRule="auto"/>
        <w:rPr>
          <w:szCs w:val="22"/>
          <w:u w:val="single"/>
        </w:rPr>
      </w:pPr>
      <w:r w:rsidRPr="00F60BD2">
        <w:rPr>
          <w:szCs w:val="22"/>
          <w:u w:val="single"/>
        </w:rPr>
        <w:t>Spôsob podávania</w:t>
      </w:r>
    </w:p>
    <w:p w14:paraId="1659A497" w14:textId="77777777" w:rsidR="00DC512D" w:rsidRPr="00F60BD2" w:rsidRDefault="00DC512D" w:rsidP="00A90243">
      <w:pPr>
        <w:keepNext/>
        <w:autoSpaceDE w:val="0"/>
        <w:autoSpaceDN w:val="0"/>
        <w:adjustRightInd w:val="0"/>
        <w:spacing w:line="240" w:lineRule="auto"/>
        <w:rPr>
          <w:szCs w:val="22"/>
        </w:rPr>
      </w:pPr>
    </w:p>
    <w:p w14:paraId="080BF90B" w14:textId="2BB414C6" w:rsidR="004F0824" w:rsidRPr="00F60BD2" w:rsidRDefault="00DC31C4" w:rsidP="00BD22BA">
      <w:pPr>
        <w:autoSpaceDE w:val="0"/>
        <w:autoSpaceDN w:val="0"/>
        <w:adjustRightInd w:val="0"/>
        <w:spacing w:line="240" w:lineRule="auto"/>
        <w:rPr>
          <w:iCs/>
          <w:szCs w:val="22"/>
        </w:rPr>
      </w:pPr>
      <w:ins w:id="6" w:author="translator" w:date="2025-10-14T16:12:00Z">
        <w:r>
          <w:t>N</w:t>
        </w:r>
      </w:ins>
      <w:ins w:id="7" w:author="translator" w:date="2025-10-14T16:13:00Z">
        <w:r>
          <w:t>a i</w:t>
        </w:r>
      </w:ins>
      <w:del w:id="8" w:author="translator" w:date="2025-10-14T16:13:00Z">
        <w:r w:rsidR="00861440" w:rsidRPr="00F60BD2" w:rsidDel="00DC31C4">
          <w:delText>I</w:delText>
        </w:r>
      </w:del>
      <w:r w:rsidR="00861440" w:rsidRPr="00F60BD2">
        <w:t xml:space="preserve">nhalačné použitie. </w:t>
      </w:r>
    </w:p>
    <w:p w14:paraId="4E5DD9B6" w14:textId="77777777" w:rsidR="004F0824" w:rsidRPr="00F60BD2" w:rsidRDefault="004F0824" w:rsidP="00BD22BA">
      <w:pPr>
        <w:autoSpaceDE w:val="0"/>
        <w:autoSpaceDN w:val="0"/>
        <w:adjustRightInd w:val="0"/>
        <w:spacing w:line="240" w:lineRule="auto"/>
        <w:rPr>
          <w:iCs/>
          <w:szCs w:val="22"/>
        </w:rPr>
      </w:pPr>
    </w:p>
    <w:p w14:paraId="0175F63C" w14:textId="77777777" w:rsidR="003115AE" w:rsidRPr="00F60BD2" w:rsidRDefault="00861440" w:rsidP="00BD22BA">
      <w:pPr>
        <w:autoSpaceDE w:val="0"/>
        <w:autoSpaceDN w:val="0"/>
        <w:adjustRightInd w:val="0"/>
        <w:spacing w:line="240" w:lineRule="auto"/>
        <w:rPr>
          <w:szCs w:val="22"/>
        </w:rPr>
      </w:pPr>
      <w:r w:rsidRPr="007132BF">
        <w:t>Pomôckou</w:t>
      </w:r>
      <w:r w:rsidRPr="00F60BD2">
        <w:t xml:space="preserve"> je dychom ovládaný inhalátor poháňaný inspiračným prietokom, čo znamená, že liečivá sa dostávajú do dýchacích ciest, keď sa pacient nadýchne cez náustok. </w:t>
      </w:r>
    </w:p>
    <w:p w14:paraId="25740A7B" w14:textId="77777777" w:rsidR="003115AE" w:rsidRPr="00F60BD2" w:rsidRDefault="003115AE" w:rsidP="00BD22BA">
      <w:pPr>
        <w:autoSpaceDE w:val="0"/>
        <w:autoSpaceDN w:val="0"/>
        <w:adjustRightInd w:val="0"/>
        <w:spacing w:line="240" w:lineRule="auto"/>
        <w:rPr>
          <w:szCs w:val="22"/>
        </w:rPr>
      </w:pPr>
    </w:p>
    <w:p w14:paraId="6FC2CA61" w14:textId="77777777" w:rsidR="003115AE" w:rsidRPr="00F60BD2" w:rsidRDefault="00861440" w:rsidP="00A90243">
      <w:pPr>
        <w:keepNext/>
        <w:autoSpaceDE w:val="0"/>
        <w:autoSpaceDN w:val="0"/>
        <w:adjustRightInd w:val="0"/>
        <w:spacing w:line="240" w:lineRule="auto"/>
        <w:rPr>
          <w:i/>
          <w:szCs w:val="22"/>
        </w:rPr>
      </w:pPr>
      <w:r w:rsidRPr="00F60BD2">
        <w:rPr>
          <w:i/>
          <w:szCs w:val="22"/>
        </w:rPr>
        <w:t xml:space="preserve">Potrebný </w:t>
      </w:r>
      <w:r w:rsidRPr="007132BF">
        <w:rPr>
          <w:i/>
          <w:szCs w:val="22"/>
        </w:rPr>
        <w:t>nácvik</w:t>
      </w:r>
    </w:p>
    <w:p w14:paraId="1EDACB56" w14:textId="77777777" w:rsidR="003115AE" w:rsidRPr="00F60BD2" w:rsidRDefault="00861440" w:rsidP="00BD22BA">
      <w:pPr>
        <w:autoSpaceDE w:val="0"/>
        <w:autoSpaceDN w:val="0"/>
        <w:adjustRightInd w:val="0"/>
        <w:spacing w:line="240" w:lineRule="auto"/>
        <w:rPr>
          <w:szCs w:val="22"/>
        </w:rPr>
      </w:pPr>
      <w:r w:rsidRPr="00F60BD2">
        <w:t>Aby sa dosiahla účinná liečba, musí sa tento liek správne používať. Preto treba pacienta poučiť, aby si dôkladne prečítal písomnú informáciu a dodržiaval pokyny na použitie opísané v písomnej informácii. Všetkým pacientom treba poskytnúť nácvik, ako používať tento liek, ktorý prevedie predpisujúci zdravotnícky pracovník. Je to na zabezpečenie toho, aby porozumeli ako správne používať inhalátor a aby pochopili, že na podanie vyžadovanej dávky sa musia počas inhalácie silno nadýchnuť. Na podanie optimálnej dávky je dôležité silné nadýchnutie.</w:t>
      </w:r>
    </w:p>
    <w:p w14:paraId="4AB76740" w14:textId="77777777" w:rsidR="00FA2785" w:rsidRPr="00F60BD2" w:rsidRDefault="00FA2785" w:rsidP="00BD22BA">
      <w:pPr>
        <w:autoSpaceDE w:val="0"/>
        <w:autoSpaceDN w:val="0"/>
        <w:adjustRightInd w:val="0"/>
        <w:spacing w:line="240" w:lineRule="auto"/>
        <w:rPr>
          <w:szCs w:val="22"/>
        </w:rPr>
      </w:pPr>
    </w:p>
    <w:p w14:paraId="7900E740" w14:textId="77777777" w:rsidR="00FA2785" w:rsidRPr="00F60BD2" w:rsidRDefault="00861440" w:rsidP="00BD22BA">
      <w:pPr>
        <w:autoSpaceDE w:val="0"/>
        <w:autoSpaceDN w:val="0"/>
        <w:adjustRightInd w:val="0"/>
        <w:spacing w:line="240" w:lineRule="auto"/>
        <w:rPr>
          <w:szCs w:val="22"/>
        </w:rPr>
      </w:pPr>
      <w:r w:rsidRPr="00F60BD2">
        <w:t>Použitie tohto lieku pozostáva z 3 jednoduchých krokov: otvoriť, dýchať a zavrieť, ktoré sú vysvetlené nižšie.</w:t>
      </w:r>
    </w:p>
    <w:p w14:paraId="32B47CC2" w14:textId="77777777" w:rsidR="00FA2785" w:rsidRPr="00F60BD2" w:rsidRDefault="00FA2785" w:rsidP="00BD22BA">
      <w:pPr>
        <w:autoSpaceDE w:val="0"/>
        <w:autoSpaceDN w:val="0"/>
        <w:adjustRightInd w:val="0"/>
        <w:spacing w:line="240" w:lineRule="auto"/>
        <w:rPr>
          <w:szCs w:val="22"/>
        </w:rPr>
      </w:pPr>
    </w:p>
    <w:p w14:paraId="5122F7B7" w14:textId="77777777" w:rsidR="00FA2785" w:rsidRPr="00F60BD2" w:rsidRDefault="00861440" w:rsidP="00BD22BA">
      <w:pPr>
        <w:autoSpaceDE w:val="0"/>
        <w:autoSpaceDN w:val="0"/>
        <w:adjustRightInd w:val="0"/>
        <w:spacing w:line="240" w:lineRule="auto"/>
        <w:rPr>
          <w:szCs w:val="22"/>
        </w:rPr>
      </w:pPr>
      <w:r w:rsidRPr="00F60BD2">
        <w:t xml:space="preserve">Otvoriť: Držte </w:t>
      </w:r>
      <w:r w:rsidRPr="007132BF">
        <w:t>pomôcku</w:t>
      </w:r>
      <w:r w:rsidRPr="00F60BD2">
        <w:t xml:space="preserve"> s krytom náustku smerom nadol a otvorte kryt náustku zaklapnutím nadol, až kým sa úplne neotvorí, čo je vtedy, keď bude počuteľné 1 kliknutie.</w:t>
      </w:r>
    </w:p>
    <w:p w14:paraId="45860E22" w14:textId="77777777" w:rsidR="00FA2785" w:rsidRPr="00F60BD2" w:rsidRDefault="00FA2785" w:rsidP="00BD22BA">
      <w:pPr>
        <w:autoSpaceDE w:val="0"/>
        <w:autoSpaceDN w:val="0"/>
        <w:adjustRightInd w:val="0"/>
        <w:spacing w:line="240" w:lineRule="auto"/>
        <w:rPr>
          <w:b/>
          <w:szCs w:val="22"/>
        </w:rPr>
      </w:pPr>
    </w:p>
    <w:p w14:paraId="42D90259" w14:textId="77777777" w:rsidR="00FA2785" w:rsidRPr="00F60BD2" w:rsidRDefault="00861440" w:rsidP="00BD22BA">
      <w:pPr>
        <w:autoSpaceDE w:val="0"/>
        <w:autoSpaceDN w:val="0"/>
        <w:adjustRightInd w:val="0"/>
        <w:spacing w:line="240" w:lineRule="auto"/>
        <w:rPr>
          <w:szCs w:val="22"/>
        </w:rPr>
      </w:pPr>
      <w:r w:rsidRPr="00F60BD2">
        <w:t>Dýchať: Úplne vydýchnite. Nevydychujte cez inhalátor. Vložte náustok do úst a pevne uzavrite okolo neho pery. Silno a hlboko sa cez náustok nadýchnite. Vyberte pomôcku z úst a zadržte dych na 10 sekúnd alebo na tak dlho, ako vám to je príjemné.</w:t>
      </w:r>
    </w:p>
    <w:p w14:paraId="1A3BDB90" w14:textId="77777777" w:rsidR="00FA2785" w:rsidRPr="00F60BD2" w:rsidRDefault="00FA2785" w:rsidP="00BD22BA">
      <w:pPr>
        <w:autoSpaceDE w:val="0"/>
        <w:autoSpaceDN w:val="0"/>
        <w:adjustRightInd w:val="0"/>
        <w:spacing w:line="240" w:lineRule="auto"/>
        <w:rPr>
          <w:b/>
          <w:szCs w:val="22"/>
        </w:rPr>
      </w:pPr>
    </w:p>
    <w:p w14:paraId="0562E4E1" w14:textId="77777777" w:rsidR="00FA2785" w:rsidRPr="00F60BD2" w:rsidRDefault="00861440" w:rsidP="00BD22BA">
      <w:pPr>
        <w:autoSpaceDE w:val="0"/>
        <w:autoSpaceDN w:val="0"/>
        <w:adjustRightInd w:val="0"/>
        <w:spacing w:line="240" w:lineRule="auto"/>
        <w:rPr>
          <w:szCs w:val="22"/>
        </w:rPr>
      </w:pPr>
      <w:r w:rsidRPr="00F60BD2">
        <w:t>Zavrieť: Jemne vydýchnite a zavrite kryt náustku.</w:t>
      </w:r>
    </w:p>
    <w:p w14:paraId="3DF33CBE" w14:textId="77777777" w:rsidR="00FA2785" w:rsidRPr="00F60BD2" w:rsidRDefault="00FA2785" w:rsidP="00BD22BA">
      <w:pPr>
        <w:autoSpaceDE w:val="0"/>
        <w:autoSpaceDN w:val="0"/>
        <w:adjustRightInd w:val="0"/>
        <w:spacing w:line="240" w:lineRule="auto"/>
        <w:rPr>
          <w:szCs w:val="22"/>
        </w:rPr>
      </w:pPr>
    </w:p>
    <w:p w14:paraId="376E16EC" w14:textId="77777777" w:rsidR="00FA2785" w:rsidRPr="00F60BD2" w:rsidRDefault="00861440" w:rsidP="00BD22BA">
      <w:pPr>
        <w:autoSpaceDE w:val="0"/>
        <w:autoSpaceDN w:val="0"/>
        <w:adjustRightInd w:val="0"/>
        <w:spacing w:line="240" w:lineRule="auto"/>
        <w:rPr>
          <w:szCs w:val="22"/>
        </w:rPr>
      </w:pPr>
      <w:r w:rsidRPr="00F60BD2">
        <w:t xml:space="preserve">Pacienti si nemajú v žiadnom prípade blokovať dýchacie cesty ani vydychovať cez pomôcku, keď sa pripravujú na krok „Dýchať“. Pacienti nemusia pred použitím potriasť inhalátorom. </w:t>
      </w:r>
    </w:p>
    <w:p w14:paraId="157223AB" w14:textId="77777777" w:rsidR="00FA2785" w:rsidRPr="00F60BD2" w:rsidRDefault="00FA2785" w:rsidP="00BD22BA">
      <w:pPr>
        <w:autoSpaceDE w:val="0"/>
        <w:autoSpaceDN w:val="0"/>
        <w:adjustRightInd w:val="0"/>
        <w:spacing w:line="240" w:lineRule="auto"/>
        <w:rPr>
          <w:szCs w:val="22"/>
        </w:rPr>
      </w:pPr>
    </w:p>
    <w:p w14:paraId="56CF18FB" w14:textId="77777777" w:rsidR="00FA2785" w:rsidRPr="00F60BD2" w:rsidRDefault="00861440" w:rsidP="00BD22BA">
      <w:pPr>
        <w:autoSpaceDE w:val="0"/>
        <w:autoSpaceDN w:val="0"/>
        <w:adjustRightInd w:val="0"/>
        <w:spacing w:line="240" w:lineRule="auto"/>
        <w:rPr>
          <w:bCs/>
          <w:szCs w:val="22"/>
        </w:rPr>
      </w:pPr>
      <w:r w:rsidRPr="00F60BD2">
        <w:t>Pacientov tiež treba poučiť, aby si po inhalácii vypláchli ústa vodou a vodu vypľuli a/alebo si umyli zuby (pozri časť 4.4).</w:t>
      </w:r>
    </w:p>
    <w:p w14:paraId="61FE486C" w14:textId="77777777" w:rsidR="00812D16" w:rsidRPr="00F60BD2" w:rsidRDefault="00812D16" w:rsidP="00BD22BA">
      <w:pPr>
        <w:spacing w:line="240" w:lineRule="auto"/>
        <w:rPr>
          <w:noProof/>
          <w:szCs w:val="22"/>
        </w:rPr>
      </w:pPr>
    </w:p>
    <w:p w14:paraId="732D3F02" w14:textId="77777777" w:rsidR="003115AE" w:rsidRPr="00F60BD2" w:rsidRDefault="00861440" w:rsidP="00BD22BA">
      <w:pPr>
        <w:autoSpaceDE w:val="0"/>
        <w:autoSpaceDN w:val="0"/>
        <w:adjustRightInd w:val="0"/>
        <w:spacing w:line="240" w:lineRule="auto"/>
        <w:rPr>
          <w:szCs w:val="22"/>
        </w:rPr>
      </w:pPr>
      <w:r w:rsidRPr="00F60BD2">
        <w:t>Pacienti môžu pri používaní tohto lieku cítiť chuť pomocnej látky laktózy.</w:t>
      </w:r>
    </w:p>
    <w:p w14:paraId="29D71F85" w14:textId="77777777" w:rsidR="00E9059A" w:rsidRPr="00F60BD2" w:rsidRDefault="00E9059A" w:rsidP="00BD22BA">
      <w:pPr>
        <w:autoSpaceDE w:val="0"/>
        <w:autoSpaceDN w:val="0"/>
        <w:adjustRightInd w:val="0"/>
        <w:spacing w:line="240" w:lineRule="auto"/>
        <w:rPr>
          <w:szCs w:val="22"/>
        </w:rPr>
      </w:pPr>
    </w:p>
    <w:p w14:paraId="3CE10B75" w14:textId="77777777" w:rsidR="00E9059A" w:rsidRPr="00F60BD2" w:rsidRDefault="00861440" w:rsidP="00BD22BA">
      <w:pPr>
        <w:autoSpaceDE w:val="0"/>
        <w:autoSpaceDN w:val="0"/>
        <w:adjustRightInd w:val="0"/>
        <w:spacing w:line="240" w:lineRule="auto"/>
        <w:rPr>
          <w:szCs w:val="22"/>
        </w:rPr>
      </w:pPr>
      <w:r w:rsidRPr="00F60BD2">
        <w:t xml:space="preserve">Pacientov treba poučiť, aby vždy udržiavali inhalátor suchý a čistý jemným utieraním náustku suchou handričkou </w:t>
      </w:r>
      <w:r w:rsidR="002A0BE4">
        <w:t xml:space="preserve">alebo vreckovkou </w:t>
      </w:r>
      <w:r w:rsidRPr="00F60BD2">
        <w:t>podľa potreby.</w:t>
      </w:r>
    </w:p>
    <w:p w14:paraId="20814EB0" w14:textId="77777777" w:rsidR="008F14F8" w:rsidRPr="00F60BD2" w:rsidRDefault="008F14F8" w:rsidP="00BD22BA">
      <w:pPr>
        <w:spacing w:line="240" w:lineRule="auto"/>
        <w:rPr>
          <w:noProof/>
          <w:szCs w:val="22"/>
        </w:rPr>
      </w:pPr>
    </w:p>
    <w:p w14:paraId="1BB47ED8" w14:textId="77777777" w:rsidR="00812D16" w:rsidRPr="00F60BD2" w:rsidRDefault="00861440" w:rsidP="00A90243">
      <w:pPr>
        <w:pStyle w:val="berschrift1"/>
        <w:rPr>
          <w:noProof/>
        </w:rPr>
      </w:pPr>
      <w:r w:rsidRPr="00F60BD2">
        <w:t>4.3</w:t>
      </w:r>
      <w:r w:rsidRPr="00F60BD2">
        <w:tab/>
        <w:t>Kontraindikácie</w:t>
      </w:r>
    </w:p>
    <w:p w14:paraId="7672F431" w14:textId="77777777" w:rsidR="00812D16" w:rsidRPr="00F60BD2" w:rsidRDefault="00812D16" w:rsidP="00A90243">
      <w:pPr>
        <w:keepNext/>
        <w:spacing w:line="240" w:lineRule="auto"/>
        <w:rPr>
          <w:noProof/>
          <w:szCs w:val="22"/>
        </w:rPr>
      </w:pPr>
    </w:p>
    <w:p w14:paraId="330EDFD5" w14:textId="77777777" w:rsidR="00DC512D" w:rsidRPr="00F60BD2" w:rsidRDefault="00861440" w:rsidP="00BD22BA">
      <w:pPr>
        <w:spacing w:line="240" w:lineRule="auto"/>
        <w:rPr>
          <w:noProof/>
          <w:szCs w:val="22"/>
        </w:rPr>
      </w:pPr>
      <w:r w:rsidRPr="00F60BD2">
        <w:t>Precitlivenosť na liečivá alebo na ktorúkoľvek z pomocných látok uvedených v časti 6.1.</w:t>
      </w:r>
    </w:p>
    <w:p w14:paraId="5CADB4BC" w14:textId="77777777" w:rsidR="00CF16B0" w:rsidRPr="00F60BD2" w:rsidRDefault="00CF16B0" w:rsidP="00BD22BA">
      <w:pPr>
        <w:spacing w:line="240" w:lineRule="auto"/>
        <w:ind w:left="567" w:hanging="567"/>
        <w:rPr>
          <w:b/>
          <w:noProof/>
          <w:szCs w:val="22"/>
        </w:rPr>
      </w:pPr>
    </w:p>
    <w:p w14:paraId="0EFB7FA5" w14:textId="77777777" w:rsidR="00812D16" w:rsidRPr="00F60BD2" w:rsidRDefault="00861440" w:rsidP="00A90243">
      <w:pPr>
        <w:pStyle w:val="berschrift1"/>
        <w:rPr>
          <w:noProof/>
        </w:rPr>
      </w:pPr>
      <w:r w:rsidRPr="00F60BD2">
        <w:t>4.4</w:t>
      </w:r>
      <w:r w:rsidRPr="00F60BD2">
        <w:tab/>
        <w:t>Osobitné upozornenia a opatrenia pri používaní</w:t>
      </w:r>
    </w:p>
    <w:p w14:paraId="615C8D45" w14:textId="77777777" w:rsidR="00812D16" w:rsidRPr="00F60BD2" w:rsidRDefault="00812D16" w:rsidP="00A90243">
      <w:pPr>
        <w:keepNext/>
        <w:spacing w:line="240" w:lineRule="auto"/>
        <w:ind w:left="567" w:hanging="567"/>
        <w:rPr>
          <w:b/>
          <w:noProof/>
          <w:szCs w:val="22"/>
        </w:rPr>
      </w:pPr>
    </w:p>
    <w:p w14:paraId="36A46FFA" w14:textId="77777777" w:rsidR="00DC512D" w:rsidRPr="00F60BD2" w:rsidRDefault="00861440" w:rsidP="00A90243">
      <w:pPr>
        <w:keepNext/>
        <w:spacing w:line="240" w:lineRule="auto"/>
        <w:rPr>
          <w:noProof/>
        </w:rPr>
      </w:pPr>
      <w:r w:rsidRPr="00F60BD2">
        <w:rPr>
          <w:u w:val="single"/>
        </w:rPr>
        <w:t>Zhoršenie ochorenia</w:t>
      </w:r>
    </w:p>
    <w:p w14:paraId="5D68907A" w14:textId="77777777" w:rsidR="00DC512D" w:rsidRPr="00F60BD2" w:rsidRDefault="00DC512D" w:rsidP="00A90243">
      <w:pPr>
        <w:keepNext/>
        <w:spacing w:line="240" w:lineRule="auto"/>
        <w:rPr>
          <w:noProof/>
        </w:rPr>
      </w:pPr>
    </w:p>
    <w:p w14:paraId="0F7B7D2D" w14:textId="77777777" w:rsidR="00FA2785" w:rsidRPr="00F60BD2" w:rsidRDefault="00861440" w:rsidP="00BD22BA">
      <w:pPr>
        <w:spacing w:line="240" w:lineRule="auto"/>
        <w:rPr>
          <w:szCs w:val="22"/>
        </w:rPr>
      </w:pPr>
      <w:r w:rsidRPr="00F60BD2">
        <w:t>Salmeterol/flutikazón</w:t>
      </w:r>
      <w:r w:rsidR="00AD5708">
        <w:t>-</w:t>
      </w:r>
      <w:r w:rsidRPr="00F60BD2">
        <w:t>propionát sa nemá používať na liečbu akútnych príznakov astmy, pre ktoré sa vyžaduje rýchlo a krátkodobo pôsobiaci bronchodilatátor. Pacientov treba poučiť, aby mali svoj núdzový inhalátor vždy dostupný na použitie pri úľave od akútnych záchvatov astmy.</w:t>
      </w:r>
    </w:p>
    <w:p w14:paraId="0F7DED8F" w14:textId="77777777" w:rsidR="00FA2785" w:rsidRPr="00F60BD2" w:rsidRDefault="00FA2785" w:rsidP="00BD22BA">
      <w:pPr>
        <w:spacing w:line="240" w:lineRule="auto"/>
        <w:rPr>
          <w:szCs w:val="22"/>
        </w:rPr>
      </w:pPr>
    </w:p>
    <w:p w14:paraId="6D0F41FE" w14:textId="77777777" w:rsidR="00FA2785" w:rsidRPr="00F60BD2" w:rsidRDefault="00861440" w:rsidP="00BD22BA">
      <w:pPr>
        <w:spacing w:line="240" w:lineRule="auto"/>
        <w:rPr>
          <w:szCs w:val="22"/>
        </w:rPr>
      </w:pPr>
      <w:r w:rsidRPr="00F60BD2">
        <w:t>Liečba salmeterolom/flutikazón</w:t>
      </w:r>
      <w:r w:rsidR="00AD5708">
        <w:t>-</w:t>
      </w:r>
      <w:r w:rsidRPr="00F60BD2">
        <w:t>propionátom sa nemá začínať u pacientov počas exacerbácie ochorenia alebo ak sa u nich vyskytne významné zhoršenie alebo akútne zhoršenie astmy.</w:t>
      </w:r>
    </w:p>
    <w:p w14:paraId="7D638C34" w14:textId="77777777" w:rsidR="00FA2785" w:rsidRPr="00F60BD2" w:rsidRDefault="00FA2785" w:rsidP="00BD22BA">
      <w:pPr>
        <w:spacing w:line="240" w:lineRule="auto"/>
        <w:rPr>
          <w:szCs w:val="22"/>
        </w:rPr>
      </w:pPr>
    </w:p>
    <w:p w14:paraId="6F06AC7C" w14:textId="77777777" w:rsidR="00FA2785" w:rsidRPr="00F60BD2" w:rsidRDefault="00861440" w:rsidP="00BD22BA">
      <w:pPr>
        <w:spacing w:line="240" w:lineRule="auto"/>
        <w:rPr>
          <w:szCs w:val="22"/>
        </w:rPr>
      </w:pPr>
      <w:r w:rsidRPr="00F60BD2">
        <w:t>Počas liečby salmeterolom/</w:t>
      </w:r>
      <w:r w:rsidR="00AD5708">
        <w:t>flutikazón-propionát</w:t>
      </w:r>
      <w:r w:rsidRPr="00F60BD2">
        <w:t>om sa môžu vyskytnúť závažné nežiaduce účinky a exacerbácie súvisiace s astmou. Pacientov treba požiadať, aby v prípade, že po začatí liečby salmeterolom/</w:t>
      </w:r>
      <w:r w:rsidR="00AD5708">
        <w:t>flutikazón-propionát</w:t>
      </w:r>
      <w:r w:rsidRPr="00F60BD2">
        <w:t>om zostanú príznaky astmy nekontrolované alebo sa zhoršia, pokračovali v liečbe, ale aby vyhľadali lekársku pomoc.</w:t>
      </w:r>
    </w:p>
    <w:p w14:paraId="6E140C27" w14:textId="77777777" w:rsidR="00FA2785" w:rsidRPr="00F60BD2" w:rsidRDefault="00FA2785" w:rsidP="00BD22BA">
      <w:pPr>
        <w:spacing w:line="240" w:lineRule="auto"/>
        <w:rPr>
          <w:szCs w:val="22"/>
        </w:rPr>
      </w:pPr>
    </w:p>
    <w:p w14:paraId="12231ECB" w14:textId="77777777" w:rsidR="00FA2785" w:rsidRPr="00F60BD2" w:rsidRDefault="00861440" w:rsidP="00BD22BA">
      <w:pPr>
        <w:spacing w:line="240" w:lineRule="auto"/>
        <w:rPr>
          <w:szCs w:val="22"/>
        </w:rPr>
      </w:pPr>
      <w:r w:rsidRPr="00F60BD2">
        <w:t>Zvýšená potreba používania úľavových liekov (krátkodobo pôsobiacich bronchodilatátorov) alebo znížená odpoveď na úľavové lieky naznačujú zhoršenie kontroly astmy a lekár má prehodnotiť stav pacienta.</w:t>
      </w:r>
    </w:p>
    <w:p w14:paraId="68611781" w14:textId="77777777" w:rsidR="00FA2785" w:rsidRPr="00F60BD2" w:rsidRDefault="00FA2785" w:rsidP="00BD22BA">
      <w:pPr>
        <w:spacing w:line="240" w:lineRule="auto"/>
        <w:rPr>
          <w:i/>
          <w:szCs w:val="22"/>
          <w:u w:val="single"/>
        </w:rPr>
      </w:pPr>
    </w:p>
    <w:p w14:paraId="6FCF8DD2" w14:textId="77777777" w:rsidR="00FA2785" w:rsidRPr="00F60BD2" w:rsidRDefault="00861440" w:rsidP="00BD22BA">
      <w:pPr>
        <w:spacing w:line="240" w:lineRule="auto"/>
        <w:rPr>
          <w:szCs w:val="22"/>
        </w:rPr>
      </w:pPr>
      <w:r w:rsidRPr="00F60BD2">
        <w:t>Náhle a postupujúce zhoršovanie kontroly astmy je potenciálne život ohrozujúce a pacientovi sa má poskytnúť rýchla lekárska pomoc.</w:t>
      </w:r>
      <w:r w:rsidRPr="00F60BD2">
        <w:rPr>
          <w:b/>
          <w:i/>
          <w:szCs w:val="22"/>
        </w:rPr>
        <w:t xml:space="preserve"> </w:t>
      </w:r>
      <w:r w:rsidRPr="00F60BD2">
        <w:t xml:space="preserve">Má sa zvážiť liečba zvýšenými dávkami inhalačného kortikosteroidu. </w:t>
      </w:r>
    </w:p>
    <w:p w14:paraId="0880A8F4" w14:textId="77777777" w:rsidR="004F0824" w:rsidRPr="00F60BD2" w:rsidRDefault="004F0824" w:rsidP="00BD22BA">
      <w:pPr>
        <w:spacing w:line="240" w:lineRule="auto"/>
        <w:rPr>
          <w:szCs w:val="22"/>
        </w:rPr>
      </w:pPr>
    </w:p>
    <w:p w14:paraId="4ADE4F43" w14:textId="77777777" w:rsidR="00FA2785" w:rsidRPr="00F60BD2" w:rsidRDefault="00861440" w:rsidP="00A90243">
      <w:pPr>
        <w:keepNext/>
        <w:spacing w:line="240" w:lineRule="auto"/>
        <w:rPr>
          <w:szCs w:val="22"/>
          <w:u w:val="single"/>
        </w:rPr>
      </w:pPr>
      <w:r w:rsidRPr="00F60BD2">
        <w:rPr>
          <w:szCs w:val="22"/>
          <w:u w:val="single"/>
        </w:rPr>
        <w:t>Prerušenie liečby</w:t>
      </w:r>
    </w:p>
    <w:p w14:paraId="4D93A723" w14:textId="77777777" w:rsidR="00FA2785" w:rsidRPr="00F60BD2" w:rsidRDefault="00FA2785" w:rsidP="00A90243">
      <w:pPr>
        <w:keepNext/>
        <w:spacing w:line="240" w:lineRule="auto"/>
        <w:rPr>
          <w:szCs w:val="22"/>
        </w:rPr>
      </w:pPr>
    </w:p>
    <w:p w14:paraId="347FD5D6" w14:textId="77777777" w:rsidR="00FA2785" w:rsidRPr="00F60BD2" w:rsidRDefault="00861440" w:rsidP="00BD22BA">
      <w:pPr>
        <w:spacing w:line="240" w:lineRule="auto"/>
        <w:rPr>
          <w:szCs w:val="22"/>
        </w:rPr>
      </w:pPr>
      <w:r w:rsidRPr="00F60BD2">
        <w:t>Liečba salmeterolom/</w:t>
      </w:r>
      <w:r w:rsidR="00AD5708">
        <w:t>flutikazón-propionát</w:t>
      </w:r>
      <w:r w:rsidRPr="00F60BD2">
        <w:t>om sa nemá u pacientov s astmou kvôli riziku exacerbáci</w:t>
      </w:r>
      <w:r w:rsidR="002D4E8F">
        <w:t>e</w:t>
      </w:r>
      <w:r w:rsidRPr="00F60BD2">
        <w:t xml:space="preserve"> ukončiť náhle. Liečba sa má pod dohľadom lekára titrovať nadol. </w:t>
      </w:r>
    </w:p>
    <w:p w14:paraId="273B50B4" w14:textId="77777777" w:rsidR="004F0824" w:rsidRPr="00F60BD2" w:rsidRDefault="004F0824" w:rsidP="00BD22BA">
      <w:pPr>
        <w:spacing w:line="240" w:lineRule="auto"/>
        <w:rPr>
          <w:szCs w:val="22"/>
        </w:rPr>
      </w:pPr>
    </w:p>
    <w:p w14:paraId="2993DAB1" w14:textId="77777777" w:rsidR="00DC512D" w:rsidRPr="00F60BD2" w:rsidRDefault="00861440" w:rsidP="00A90243">
      <w:pPr>
        <w:keepNext/>
        <w:spacing w:line="240" w:lineRule="auto"/>
        <w:rPr>
          <w:noProof/>
          <w:u w:val="single"/>
        </w:rPr>
      </w:pPr>
      <w:r w:rsidRPr="00F60BD2">
        <w:rPr>
          <w:u w:val="single"/>
        </w:rPr>
        <w:t>Súbežné ochorenia</w:t>
      </w:r>
    </w:p>
    <w:p w14:paraId="28396EDA" w14:textId="77777777" w:rsidR="00DC512D" w:rsidRPr="00F60BD2" w:rsidRDefault="00DC512D" w:rsidP="00A90243">
      <w:pPr>
        <w:keepNext/>
        <w:spacing w:line="240" w:lineRule="auto"/>
        <w:rPr>
          <w:noProof/>
        </w:rPr>
      </w:pPr>
    </w:p>
    <w:p w14:paraId="3E5E5DAA" w14:textId="77777777" w:rsidR="00FA2785" w:rsidRPr="00F60BD2" w:rsidRDefault="00861440" w:rsidP="00BD22BA">
      <w:pPr>
        <w:spacing w:line="240" w:lineRule="auto"/>
      </w:pPr>
      <w:r w:rsidRPr="00F60BD2">
        <w:t>Salmeterol/</w:t>
      </w:r>
      <w:r w:rsidR="00AD5708">
        <w:t>flutikazón-propionát</w:t>
      </w:r>
      <w:r w:rsidRPr="00F60BD2">
        <w:t xml:space="preserve"> sa má podávať opatrne u pacientov s aktívnou alebo latentnou pľúcnou tuberkulózou a plesňovými, vírusovými alebo inými infekciami dýchacích ciest. Ak je to indikované, bezodkladne sa má podať príslušná liečba.</w:t>
      </w:r>
    </w:p>
    <w:p w14:paraId="453C0CA3" w14:textId="77777777" w:rsidR="00E9059A" w:rsidRPr="00F60BD2" w:rsidRDefault="00E9059A" w:rsidP="00BD22BA">
      <w:pPr>
        <w:spacing w:line="240" w:lineRule="auto"/>
      </w:pPr>
    </w:p>
    <w:p w14:paraId="2BBDA6CD" w14:textId="77777777" w:rsidR="00E9059A" w:rsidRPr="00F60BD2" w:rsidRDefault="00861440" w:rsidP="00A90243">
      <w:pPr>
        <w:keepNext/>
        <w:spacing w:line="240" w:lineRule="auto"/>
        <w:rPr>
          <w:u w:val="single"/>
        </w:rPr>
      </w:pPr>
      <w:r w:rsidRPr="00F60BD2">
        <w:rPr>
          <w:u w:val="single"/>
        </w:rPr>
        <w:t>Kardiovaskulárne účinky</w:t>
      </w:r>
    </w:p>
    <w:p w14:paraId="25B4DB4B" w14:textId="77777777" w:rsidR="00FA2785" w:rsidRPr="00F60BD2" w:rsidRDefault="00FA2785" w:rsidP="00A90243">
      <w:pPr>
        <w:keepNext/>
        <w:spacing w:line="240" w:lineRule="auto"/>
        <w:rPr>
          <w:szCs w:val="22"/>
        </w:rPr>
      </w:pPr>
    </w:p>
    <w:p w14:paraId="264D9767" w14:textId="77777777" w:rsidR="00FA2785" w:rsidRPr="00F60BD2" w:rsidRDefault="00861440" w:rsidP="00BD22BA">
      <w:pPr>
        <w:spacing w:line="240" w:lineRule="auto"/>
        <w:rPr>
          <w:szCs w:val="22"/>
        </w:rPr>
      </w:pPr>
      <w:r w:rsidRPr="00F60BD2">
        <w:t>Salmeterol/</w:t>
      </w:r>
      <w:r w:rsidR="00AD5708">
        <w:t>flutikazón-propionát</w:t>
      </w:r>
      <w:r w:rsidRPr="00F60BD2">
        <w:t xml:space="preserve"> môže pri vysokých terapeutických dávkach zriedkavo spôsobiť srdcové arytmie, napr. supraventrikulárnu tachykardiu, extrasystoly a atriálnu fibriláciu, ako aj mierne prechodné zníženie draslíka v sére. Salmeterol/</w:t>
      </w:r>
      <w:r w:rsidR="00AD5708">
        <w:t>flutikazón-propionát</w:t>
      </w:r>
      <w:r w:rsidRPr="00F60BD2">
        <w:t xml:space="preserve"> sa má používať opatrne u pacientov so závažnými kardiovaskulárnymi poruchami alebo abnormalitami srdcového rytmu a u pacientov s tyreotoxikózou.</w:t>
      </w:r>
    </w:p>
    <w:p w14:paraId="09B60504" w14:textId="77777777" w:rsidR="00E9059A" w:rsidRPr="00F60BD2" w:rsidRDefault="00E9059A" w:rsidP="00BD22BA">
      <w:pPr>
        <w:spacing w:line="240" w:lineRule="auto"/>
        <w:rPr>
          <w:szCs w:val="22"/>
        </w:rPr>
      </w:pPr>
    </w:p>
    <w:p w14:paraId="26EB1F94" w14:textId="77777777" w:rsidR="00E9059A" w:rsidRPr="00F60BD2" w:rsidRDefault="00861440" w:rsidP="006F3FB2">
      <w:pPr>
        <w:keepNext/>
        <w:spacing w:line="240" w:lineRule="auto"/>
        <w:rPr>
          <w:u w:val="single"/>
        </w:rPr>
      </w:pPr>
      <w:r w:rsidRPr="00F60BD2">
        <w:rPr>
          <w:u w:val="single"/>
        </w:rPr>
        <w:t>Hypokaliémia a hyperglykémia</w:t>
      </w:r>
    </w:p>
    <w:p w14:paraId="2527424A" w14:textId="77777777" w:rsidR="00E9059A" w:rsidRPr="00F60BD2" w:rsidRDefault="00E9059A" w:rsidP="00A90243">
      <w:pPr>
        <w:keepNext/>
        <w:spacing w:line="240" w:lineRule="auto"/>
        <w:rPr>
          <w:u w:val="single"/>
        </w:rPr>
      </w:pPr>
    </w:p>
    <w:p w14:paraId="6E26DC55" w14:textId="77777777" w:rsidR="00FA2785" w:rsidRPr="00F60BD2" w:rsidRDefault="00F11B65" w:rsidP="00BD22BA">
      <w:pPr>
        <w:spacing w:line="240" w:lineRule="auto"/>
        <w:rPr>
          <w:szCs w:val="22"/>
        </w:rPr>
      </w:pPr>
      <w:r>
        <w:t>Lieky obsahujúce b</w:t>
      </w:r>
      <w:r w:rsidR="00861440" w:rsidRPr="00F60BD2">
        <w:t>eta</w:t>
      </w:r>
      <w:r w:rsidR="00861440" w:rsidRPr="00F60BD2">
        <w:noBreakHyphen/>
      </w:r>
      <w:r w:rsidR="00861440" w:rsidRPr="00EF30AB">
        <w:t>adrenergn</w:t>
      </w:r>
      <w:r w:rsidRPr="00EF30AB">
        <w:t>é</w:t>
      </w:r>
      <w:r w:rsidR="00861440" w:rsidRPr="00EF30AB">
        <w:t xml:space="preserve"> agonist</w:t>
      </w:r>
      <w:r w:rsidRPr="00EF30AB">
        <w:t>y</w:t>
      </w:r>
      <w:r w:rsidR="00861440" w:rsidRPr="00F60BD2">
        <w:t xml:space="preserve"> môžu u niektorých pacientov, pravdepodobne prostredníctvom intracelulárneho presunu, spôsobovať významnú hypokaliémiu, ktorá má potenciál viesť k nežiaducim kardiovaskulárnym účinkom. Zníženie hladiny draslíka v sére je zvyčajne prechodné a nevyžaduje si suplementáciu. Počas klinických skúšaní so salmeterolom/</w:t>
      </w:r>
      <w:r w:rsidR="00AD5708">
        <w:t>flutikazón-propionát</w:t>
      </w:r>
      <w:r w:rsidR="00861440" w:rsidRPr="00F60BD2">
        <w:t>om v odporúčaných dávkach sa zriedkavo pozorovali klinicky významné zmeny hladiny draslíka v sére (pozri časť 4.8).</w:t>
      </w:r>
      <w:r w:rsidR="00861440" w:rsidRPr="00F60BD2">
        <w:rPr>
          <w:color w:val="FF0000"/>
        </w:rPr>
        <w:t xml:space="preserve"> </w:t>
      </w:r>
      <w:r w:rsidR="00861440" w:rsidRPr="00F60BD2">
        <w:t>Zriedkavo boli hlásené zvýšenia hladiny glukózy v krvi (pozri časť 4.8), čo treba vziať do úvahy pri predpisovaní pacientom s diabetom mellitus v anamnéze.</w:t>
      </w:r>
    </w:p>
    <w:p w14:paraId="63DFA5B5" w14:textId="77777777" w:rsidR="00494FDE" w:rsidRPr="00F60BD2" w:rsidRDefault="00494FDE" w:rsidP="00BD22BA">
      <w:pPr>
        <w:spacing w:line="240" w:lineRule="auto"/>
        <w:rPr>
          <w:szCs w:val="22"/>
        </w:rPr>
      </w:pPr>
    </w:p>
    <w:p w14:paraId="15E50246" w14:textId="77777777" w:rsidR="00494FDE" w:rsidRPr="00F60BD2" w:rsidRDefault="00861440" w:rsidP="00BD22BA">
      <w:pPr>
        <w:spacing w:line="240" w:lineRule="auto"/>
        <w:rPr>
          <w:szCs w:val="22"/>
        </w:rPr>
      </w:pPr>
      <w:r w:rsidRPr="00F60BD2">
        <w:t>Salmeterol/</w:t>
      </w:r>
      <w:r w:rsidR="00AD5708">
        <w:t>flutikazón-propionát</w:t>
      </w:r>
      <w:r w:rsidRPr="00F60BD2">
        <w:t xml:space="preserve"> sa má používať opatrne u pacientov s diabetom mellitus, ne</w:t>
      </w:r>
      <w:r w:rsidR="00F11B65">
        <w:t>kontrolovanou</w:t>
      </w:r>
      <w:r w:rsidRPr="00F60BD2">
        <w:t xml:space="preserve"> hypokaliémiou alebo u pacientov s predispozíciou na nízkej hladiny draslíka v sére. </w:t>
      </w:r>
    </w:p>
    <w:p w14:paraId="0D94F207" w14:textId="77777777" w:rsidR="000A1462" w:rsidRPr="00F60BD2" w:rsidRDefault="000A1462" w:rsidP="00BD22BA">
      <w:pPr>
        <w:spacing w:line="240" w:lineRule="auto"/>
        <w:rPr>
          <w:noProof/>
        </w:rPr>
      </w:pPr>
    </w:p>
    <w:p w14:paraId="2615ABAB" w14:textId="77777777" w:rsidR="00FA2785" w:rsidRPr="00F60BD2" w:rsidRDefault="00861440" w:rsidP="00A90243">
      <w:pPr>
        <w:keepNext/>
        <w:spacing w:line="240" w:lineRule="auto"/>
        <w:rPr>
          <w:u w:val="single"/>
        </w:rPr>
      </w:pPr>
      <w:r w:rsidRPr="00F60BD2">
        <w:rPr>
          <w:u w:val="single"/>
        </w:rPr>
        <w:t>Paradoxný bronchospazmus</w:t>
      </w:r>
    </w:p>
    <w:p w14:paraId="286790A5" w14:textId="77777777" w:rsidR="00FA2785" w:rsidRPr="00F60BD2" w:rsidRDefault="00FA2785" w:rsidP="00A90243">
      <w:pPr>
        <w:keepNext/>
        <w:spacing w:line="240" w:lineRule="auto"/>
      </w:pPr>
    </w:p>
    <w:p w14:paraId="2824D565" w14:textId="77777777" w:rsidR="00FA2785" w:rsidRPr="00F60BD2" w:rsidRDefault="00861440" w:rsidP="00BD22BA">
      <w:pPr>
        <w:spacing w:line="240" w:lineRule="auto"/>
      </w:pPr>
      <w:r w:rsidRPr="00F60BD2">
        <w:t>Môže sa vyskytnúť paradoxný bronchospazmus s okamžitým zvýšením sipotu a dýchavičnosti po podaní dávky, ktorý môže byť život ohrozujúci (pozri časť 4.8). Tento stav sa má ihneď liečiť pomocou krátkodobo pôsobiaceho bronchodilatátora. Podávanie salmeterolu/</w:t>
      </w:r>
      <w:r w:rsidR="00AD5708">
        <w:t>flutikazón-propionát</w:t>
      </w:r>
      <w:r w:rsidRPr="00F60BD2">
        <w:t>u sa má ihneď prerušiť, stav pacienta sa má vyhodnotiť a ak je to potrebné, má sa podať alternatívna liečba.</w:t>
      </w:r>
    </w:p>
    <w:p w14:paraId="281B5A29" w14:textId="77777777" w:rsidR="00FA2785" w:rsidRPr="00F60BD2" w:rsidRDefault="00FA2785" w:rsidP="00BD22BA">
      <w:pPr>
        <w:spacing w:line="240" w:lineRule="auto"/>
        <w:rPr>
          <w:noProof/>
          <w:u w:val="single"/>
        </w:rPr>
      </w:pPr>
    </w:p>
    <w:p w14:paraId="3C5EA1E6" w14:textId="77777777" w:rsidR="00DC512D" w:rsidRPr="00F60BD2" w:rsidRDefault="00861440" w:rsidP="00A90243">
      <w:pPr>
        <w:keepNext/>
        <w:spacing w:line="240" w:lineRule="auto"/>
        <w:rPr>
          <w:noProof/>
          <w:u w:val="single"/>
        </w:rPr>
      </w:pPr>
      <w:r w:rsidRPr="00F60BD2">
        <w:rPr>
          <w:u w:val="single"/>
        </w:rPr>
        <w:t>Agonist</w:t>
      </w:r>
      <w:r w:rsidR="00F11B65">
        <w:rPr>
          <w:u w:val="single"/>
        </w:rPr>
        <w:t>y</w:t>
      </w:r>
      <w:r w:rsidRPr="00F60BD2">
        <w:rPr>
          <w:u w:val="single"/>
        </w:rPr>
        <w:t xml:space="preserve"> beta 2 adrenoreceptora</w:t>
      </w:r>
    </w:p>
    <w:p w14:paraId="1575C794" w14:textId="77777777" w:rsidR="00DC512D" w:rsidRPr="00F60BD2" w:rsidRDefault="00DC512D" w:rsidP="00A90243">
      <w:pPr>
        <w:keepNext/>
        <w:spacing w:line="240" w:lineRule="auto"/>
        <w:rPr>
          <w:noProof/>
        </w:rPr>
      </w:pPr>
    </w:p>
    <w:p w14:paraId="62763621" w14:textId="77777777" w:rsidR="00DC512D" w:rsidRPr="00F60BD2" w:rsidRDefault="00861440" w:rsidP="00BD22BA">
      <w:pPr>
        <w:spacing w:line="240" w:lineRule="auto"/>
        <w:rPr>
          <w:noProof/>
        </w:rPr>
      </w:pPr>
      <w:r w:rsidRPr="00F60BD2">
        <w:t>Hlásili sa farmakologické účinky liečby β</w:t>
      </w:r>
      <w:r w:rsidRPr="00F60BD2">
        <w:rPr>
          <w:vertAlign w:val="subscript"/>
        </w:rPr>
        <w:t>2</w:t>
      </w:r>
      <w:r w:rsidRPr="00F60BD2">
        <w:noBreakHyphen/>
        <w:t>agonistam</w:t>
      </w:r>
      <w:r w:rsidR="00F11B65">
        <w:t>i</w:t>
      </w:r>
      <w:r w:rsidRPr="00F60BD2">
        <w:t xml:space="preserve"> ako sú tras, palpitácie a bolesť hlavy, ktoré však zvyknú byť prechodné a s pravidelnou liečbou sa zmierňujú.</w:t>
      </w:r>
    </w:p>
    <w:p w14:paraId="6C07871F" w14:textId="77777777" w:rsidR="00B0595E" w:rsidRPr="00F60BD2" w:rsidRDefault="00B0595E" w:rsidP="00BD22BA">
      <w:pPr>
        <w:spacing w:line="240" w:lineRule="auto"/>
        <w:rPr>
          <w:noProof/>
          <w:u w:val="single"/>
        </w:rPr>
      </w:pPr>
    </w:p>
    <w:p w14:paraId="77D7A91E" w14:textId="77777777" w:rsidR="00FA2785" w:rsidRPr="00F60BD2" w:rsidRDefault="00861440" w:rsidP="00A90243">
      <w:pPr>
        <w:keepNext/>
        <w:spacing w:line="240" w:lineRule="auto"/>
        <w:rPr>
          <w:u w:val="single"/>
        </w:rPr>
      </w:pPr>
      <w:r w:rsidRPr="00F60BD2">
        <w:rPr>
          <w:u w:val="single"/>
        </w:rPr>
        <w:t>Systémové účinky</w:t>
      </w:r>
    </w:p>
    <w:p w14:paraId="277FE3A7" w14:textId="77777777" w:rsidR="00FA2785" w:rsidRPr="00F60BD2" w:rsidRDefault="00FA2785" w:rsidP="00A90243">
      <w:pPr>
        <w:keepNext/>
        <w:spacing w:line="240" w:lineRule="auto"/>
      </w:pPr>
    </w:p>
    <w:p w14:paraId="704D4BF7" w14:textId="77777777" w:rsidR="00FA2785" w:rsidRPr="00F60BD2" w:rsidRDefault="00861440" w:rsidP="00BD22BA">
      <w:pPr>
        <w:spacing w:line="240" w:lineRule="auto"/>
        <w:rPr>
          <w:b/>
        </w:rPr>
      </w:pPr>
      <w:r w:rsidRPr="00F60BD2">
        <w:t xml:space="preserve">Pri každom inhalačnom kortikosteroide sa môžu vyskytnúť systémové účinky, a to hlavne pri vysokých dávkach predpisovaných na dlhé obdobia. Tieto účinky sa vyskytujú s oveľa nižšou pravdepodobnosťou než pri perorálnych kortikosteroidoch. Možné systémové účinky zahŕňajú Cushingov syndróm, cushingoidné </w:t>
      </w:r>
      <w:r w:rsidRPr="00EF30AB">
        <w:t>znak</w:t>
      </w:r>
      <w:r w:rsidRPr="00F60BD2">
        <w:t>y, supresiu funkcie nadobličiek, zníženie hustoty kostných minerálov, kataraktu a glaukóm a zriedkavejšie škálu psychických účinkov alebo účinkov na správanie vrátane psychomotorickej hyperaktivity, porúch spánku, úzkosti, depresie alebo agresivity (najmä u detí) (ohľadne informácií o systémových účinkoch inhalačných kortikosteroidov u detí a dospievajúcich pozri odstavec Pediatrická populácia nižšie). Preto je dôležité pacienta pravidelne kontrolovať a znižovať dávku inhalačného kortikosteroidu na najnižšiu dávku, pri ktorej je možné udržať účinnú kontrolu astmy.</w:t>
      </w:r>
    </w:p>
    <w:p w14:paraId="60683BD0" w14:textId="77777777" w:rsidR="00FA2785" w:rsidRPr="00F60BD2" w:rsidRDefault="00FA2785" w:rsidP="00BD22BA">
      <w:pPr>
        <w:spacing w:line="240" w:lineRule="auto"/>
      </w:pPr>
    </w:p>
    <w:p w14:paraId="19CB88C9" w14:textId="77777777" w:rsidR="004D27E0" w:rsidRPr="00F60BD2" w:rsidRDefault="00861440" w:rsidP="00A90243">
      <w:pPr>
        <w:keepNext/>
        <w:spacing w:line="240" w:lineRule="auto"/>
        <w:rPr>
          <w:u w:val="single"/>
        </w:rPr>
      </w:pPr>
      <w:r w:rsidRPr="00F60BD2">
        <w:rPr>
          <w:u w:val="single"/>
        </w:rPr>
        <w:t>Vizuálne poruchy</w:t>
      </w:r>
    </w:p>
    <w:p w14:paraId="304B41EA" w14:textId="77777777" w:rsidR="004D27E0" w:rsidRPr="00F60BD2" w:rsidRDefault="004D27E0" w:rsidP="00A90243">
      <w:pPr>
        <w:keepNext/>
        <w:spacing w:line="240" w:lineRule="auto"/>
        <w:rPr>
          <w:u w:val="single"/>
        </w:rPr>
      </w:pPr>
    </w:p>
    <w:p w14:paraId="522C7F01" w14:textId="77777777" w:rsidR="004D27E0" w:rsidRPr="00F60BD2" w:rsidRDefault="00861440" w:rsidP="00BD22BA">
      <w:pPr>
        <w:spacing w:line="240" w:lineRule="auto"/>
      </w:pPr>
      <w:r w:rsidRPr="00F60BD2">
        <w:t>Pri používaní systémových a lokálnych kortikosteroidov sa môžu hlásiť vizuálne poruchy. Ak sa u pacienta vyskytnú príznaky ako je rozmazané videnie alebo iné vizuálne poruchy, má sa zvážiť odporučenie pacienta k oftalmológovi na vyhodnotenie možných príčin, ktoré môžu zahŕňať kataraktu, glaukóm alebo zriedkavé ochorenia ako sú centrálna serózna chorioretinopatia (CSCH), ktoré sa hlásili po používaní systémových a lokálnych kortikosteroidov.</w:t>
      </w:r>
    </w:p>
    <w:p w14:paraId="101130C4" w14:textId="77777777" w:rsidR="004D27E0" w:rsidRPr="00F60BD2" w:rsidRDefault="004D27E0" w:rsidP="00BD22BA">
      <w:pPr>
        <w:spacing w:line="240" w:lineRule="auto"/>
      </w:pPr>
    </w:p>
    <w:p w14:paraId="7E889C27" w14:textId="77777777" w:rsidR="00FA2785" w:rsidRPr="00F60BD2" w:rsidRDefault="00861440" w:rsidP="00A90243">
      <w:pPr>
        <w:keepNext/>
        <w:spacing w:line="240" w:lineRule="auto"/>
        <w:rPr>
          <w:u w:val="single"/>
        </w:rPr>
      </w:pPr>
      <w:r w:rsidRPr="00F60BD2">
        <w:rPr>
          <w:u w:val="single"/>
        </w:rPr>
        <w:t>Funkcia nadobličiek</w:t>
      </w:r>
    </w:p>
    <w:p w14:paraId="59DB72E9" w14:textId="77777777" w:rsidR="00FA2785" w:rsidRPr="00F60BD2" w:rsidRDefault="00FA2785" w:rsidP="00A90243">
      <w:pPr>
        <w:keepNext/>
        <w:spacing w:line="240" w:lineRule="auto"/>
        <w:rPr>
          <w:u w:val="single"/>
        </w:rPr>
      </w:pPr>
    </w:p>
    <w:p w14:paraId="52D44077" w14:textId="77777777" w:rsidR="00FA2785" w:rsidRPr="00F60BD2" w:rsidRDefault="00861440" w:rsidP="00BD22BA">
      <w:pPr>
        <w:spacing w:line="240" w:lineRule="auto"/>
      </w:pPr>
      <w:r w:rsidRPr="00F60BD2">
        <w:t xml:space="preserve">Dlhodobá liečba pacientov vysokými dávkami inhalačných kortikosteroidov môže viesť k supresii funkcie nadobličiek a akútnej adrenálnej kríze. Veľmi zriedkavé prípady supresie funkcie nadobličiek a akútnej adrenálnej krízy boli tiež opísané pri dávkach </w:t>
      </w:r>
      <w:r w:rsidR="00AD5708">
        <w:t>flutikazón-propionát</w:t>
      </w:r>
      <w:r w:rsidRPr="00F60BD2">
        <w:t xml:space="preserve">u v rozsahu </w:t>
      </w:r>
      <w:r w:rsidR="00D55D59">
        <w:t xml:space="preserve">od </w:t>
      </w:r>
      <w:r w:rsidRPr="00F60BD2">
        <w:t xml:space="preserve">500 mikrogramov a menej ako 1 000 mikrogramov. Situácie, ktoré by mohli vyvolať akútnu adrenálnu krízu zahŕňajú traumu, chirurgický zákrok, infekciu alebo akékoľvek náhle zníženie dávky. Prejavujúce sa príznaky sú typicky nejasné a môžu zahŕňať anorexiu, bolesť brucha, pokles telesnej hmotnosti, únavu, bolesť hlavy, nevoľnosť, vracanie, hypotenziu, znížený stav vedomia, hypoglykémiu a záchvaty. Počas obdobia stresu a pri plánovaných chirurgických zákrokoch sa má zvážiť liečba </w:t>
      </w:r>
      <w:r w:rsidR="005E5CBD">
        <w:t>ďalšími</w:t>
      </w:r>
      <w:r w:rsidRPr="00F60BD2">
        <w:t xml:space="preserve"> systémovými kortikosteroidmi.</w:t>
      </w:r>
    </w:p>
    <w:p w14:paraId="33B9FDAE" w14:textId="77777777" w:rsidR="00FA2785" w:rsidRPr="00F60BD2" w:rsidRDefault="00FA2785" w:rsidP="00BD22BA">
      <w:pPr>
        <w:spacing w:line="240" w:lineRule="auto"/>
        <w:rPr>
          <w:szCs w:val="22"/>
        </w:rPr>
      </w:pPr>
    </w:p>
    <w:p w14:paraId="0145DDFF" w14:textId="77777777" w:rsidR="00FA2785" w:rsidRPr="00F60BD2" w:rsidRDefault="00861440" w:rsidP="00BD22BA">
      <w:pPr>
        <w:spacing w:line="240" w:lineRule="auto"/>
        <w:rPr>
          <w:szCs w:val="22"/>
        </w:rPr>
      </w:pPr>
      <w:r w:rsidRPr="00F60BD2">
        <w:t xml:space="preserve">Prínosy liečby inhalačným </w:t>
      </w:r>
      <w:r w:rsidR="00AD5708">
        <w:t>flutikazón-propionát</w:t>
      </w:r>
      <w:r w:rsidRPr="00F60BD2">
        <w:t xml:space="preserve">om by mali minimalizovať potrebu perorálne podávaných steroidov, avšak u pacientov, ktorí prechádzajú z liečby perorálnymi steroidmi, môže značný čas pretrvávať riziko zhoršenej </w:t>
      </w:r>
      <w:r w:rsidRPr="00EF30AB">
        <w:t>funkčn</w:t>
      </w:r>
      <w:r w:rsidRPr="00F60BD2">
        <w:t xml:space="preserve">ej rezervy nadobličiek. Preto sa majú títo pacienti liečiť s osobitnou pozornosťou a má sa u nich pravidelne sledovať adrenokortikálna funkcia. Riziko môže existovať aj u pacientov, </w:t>
      </w:r>
      <w:r w:rsidR="00202318">
        <w:t>u </w:t>
      </w:r>
      <w:r w:rsidRPr="00F60BD2">
        <w:t>ktor</w:t>
      </w:r>
      <w:r w:rsidR="00202318">
        <w:t>ých bola</w:t>
      </w:r>
      <w:r w:rsidRPr="00F60BD2">
        <w:t xml:space="preserve"> v minulosti </w:t>
      </w:r>
      <w:r w:rsidR="00202318">
        <w:t xml:space="preserve">potrebná </w:t>
      </w:r>
      <w:r w:rsidRPr="00F60BD2">
        <w:t>núdzov</w:t>
      </w:r>
      <w:r w:rsidR="00202318">
        <w:t>á</w:t>
      </w:r>
      <w:r w:rsidRPr="00F60BD2">
        <w:t xml:space="preserve"> liečb</w:t>
      </w:r>
      <w:r w:rsidR="00202318">
        <w:t>a</w:t>
      </w:r>
      <w:r w:rsidRPr="00F60BD2">
        <w:t xml:space="preserve"> vysokými dávkami kortikosteroidov. V núdzových a plánovaných situáciách, ktoré môžu spôsobiť stres, treba vždy pamätať na takúto možnosť reziduálnej poruchy a má sa zvážiť vhodná liečba kortikosteroidmi.</w:t>
      </w:r>
      <w:r w:rsidRPr="00F60BD2">
        <w:rPr>
          <w:i/>
          <w:szCs w:val="22"/>
        </w:rPr>
        <w:t xml:space="preserve"> </w:t>
      </w:r>
      <w:r w:rsidRPr="00F60BD2">
        <w:t>Rozsah poruchy funkcie nadobličiek môže pred plánovanými zákrokmi vyžadovať radu špecializovaného lekára.</w:t>
      </w:r>
    </w:p>
    <w:p w14:paraId="706234AF" w14:textId="77777777" w:rsidR="00FA2785" w:rsidRPr="00F60BD2" w:rsidRDefault="00FA2785" w:rsidP="00BD22BA">
      <w:pPr>
        <w:spacing w:line="240" w:lineRule="auto"/>
        <w:rPr>
          <w:szCs w:val="22"/>
        </w:rPr>
      </w:pPr>
    </w:p>
    <w:p w14:paraId="028C0E7F" w14:textId="77777777" w:rsidR="00FA2785" w:rsidRPr="00F60BD2" w:rsidRDefault="00861440" w:rsidP="00A90243">
      <w:pPr>
        <w:keepNext/>
        <w:spacing w:line="240" w:lineRule="auto"/>
        <w:rPr>
          <w:szCs w:val="22"/>
          <w:u w:val="single"/>
        </w:rPr>
      </w:pPr>
      <w:r w:rsidRPr="00F60BD2">
        <w:rPr>
          <w:szCs w:val="22"/>
          <w:u w:val="single"/>
        </w:rPr>
        <w:t>Liekové interakcie</w:t>
      </w:r>
    </w:p>
    <w:p w14:paraId="5214D2F6" w14:textId="77777777" w:rsidR="00FA2785" w:rsidRPr="00F60BD2" w:rsidRDefault="00FA2785" w:rsidP="00A90243">
      <w:pPr>
        <w:keepNext/>
        <w:spacing w:line="240" w:lineRule="auto"/>
        <w:rPr>
          <w:szCs w:val="22"/>
          <w:u w:val="single"/>
        </w:rPr>
      </w:pPr>
    </w:p>
    <w:p w14:paraId="03EE0363" w14:textId="77777777" w:rsidR="00FA2785" w:rsidRPr="00F60BD2" w:rsidRDefault="00861440" w:rsidP="00BD22BA">
      <w:pPr>
        <w:spacing w:line="240" w:lineRule="auto"/>
        <w:rPr>
          <w:szCs w:val="22"/>
        </w:rPr>
      </w:pPr>
      <w:r w:rsidRPr="00F60BD2">
        <w:t xml:space="preserve">Ritonavir môže výrazne zvýšiť koncentráciu </w:t>
      </w:r>
      <w:r w:rsidR="00AD5708">
        <w:t>flutikazón-propionát</w:t>
      </w:r>
      <w:r w:rsidRPr="00F60BD2">
        <w:t xml:space="preserve">u v plazme. Preto sa treba vyhnúť súbežnému používaniu, pokiaľ možný prínos pre pacienta neprevažuje nad rizikom nežiaducich účinkov systémových kortikosteroidov. Pri kombinácii </w:t>
      </w:r>
      <w:r w:rsidR="00AD5708">
        <w:t>flutikazón-propionát</w:t>
      </w:r>
      <w:r w:rsidRPr="00F60BD2">
        <w:t>u s inými silnými inhibítormi CYP3A tiež existuje zvýšené riziko systémových nežiaducich účinkov (pozri časť 4.5).</w:t>
      </w:r>
    </w:p>
    <w:p w14:paraId="5D04932D" w14:textId="77777777" w:rsidR="00FA2785" w:rsidRPr="00F60BD2" w:rsidRDefault="00FA2785" w:rsidP="00BD22BA">
      <w:pPr>
        <w:spacing w:line="240" w:lineRule="auto"/>
        <w:rPr>
          <w:szCs w:val="22"/>
        </w:rPr>
      </w:pPr>
    </w:p>
    <w:p w14:paraId="138F179E" w14:textId="77777777" w:rsidR="00FA2785" w:rsidRPr="00F60BD2" w:rsidRDefault="00861440" w:rsidP="00BD22BA">
      <w:pPr>
        <w:spacing w:line="240" w:lineRule="auto"/>
        <w:rPr>
          <w:szCs w:val="22"/>
        </w:rPr>
      </w:pPr>
      <w:r w:rsidRPr="00F60BD2">
        <w:t>Súbežné používanie systémového ketokonazolu výrazne zvyšuje systémovú expozíciu salmeterolu. To môže viesť k zvýšenému výskytu systémových účinkov (napr. predĺženie intervalu QTc a palpitácie). Treba sa preto vyhnúť súbežnej liečbe ketokonazolom alebo inými silnými inhibítormi CYP3A4, pokiaľ prínosy neprevažujú nad možným zvýšeným rizikom systémových nežiaducich účinkov liečby salmeterolom (pozri časť 4.5).</w:t>
      </w:r>
    </w:p>
    <w:p w14:paraId="7389BBF2" w14:textId="77777777" w:rsidR="00FA2785" w:rsidRPr="00F60BD2" w:rsidRDefault="00FA2785" w:rsidP="00BD22BA">
      <w:pPr>
        <w:spacing w:line="240" w:lineRule="auto"/>
        <w:rPr>
          <w:noProof/>
        </w:rPr>
      </w:pPr>
    </w:p>
    <w:p w14:paraId="05FC31EC" w14:textId="77777777" w:rsidR="00FA2785" w:rsidRPr="00F60BD2" w:rsidRDefault="00861440" w:rsidP="00A90243">
      <w:pPr>
        <w:keepNext/>
        <w:spacing w:line="240" w:lineRule="auto"/>
        <w:rPr>
          <w:spacing w:val="-1"/>
          <w:u w:val="single"/>
        </w:rPr>
      </w:pPr>
      <w:r w:rsidRPr="00F60BD2">
        <w:rPr>
          <w:u w:val="single"/>
        </w:rPr>
        <w:t>Pediatrická populácia</w:t>
      </w:r>
    </w:p>
    <w:p w14:paraId="3713D9B7" w14:textId="77777777" w:rsidR="00FA2785" w:rsidRPr="00F60BD2" w:rsidRDefault="00FA2785" w:rsidP="00A90243">
      <w:pPr>
        <w:keepNext/>
        <w:spacing w:line="240" w:lineRule="auto"/>
        <w:rPr>
          <w:spacing w:val="-1"/>
        </w:rPr>
      </w:pPr>
    </w:p>
    <w:p w14:paraId="0F94170D" w14:textId="77777777" w:rsidR="00FA2785" w:rsidRPr="00F60BD2" w:rsidRDefault="00861440" w:rsidP="00BD22BA">
      <w:pPr>
        <w:spacing w:line="240" w:lineRule="auto"/>
        <w:rPr>
          <w:b/>
        </w:rPr>
      </w:pPr>
      <w:r w:rsidRPr="00F60BD2">
        <w:t xml:space="preserve">Tento liek je indikovaný na použitie u dospievajúcich vo veku 12 rokov a starších (pozri časť 4.2). </w:t>
      </w:r>
      <w:r w:rsidR="00235077">
        <w:t>Je ale potrebné uviesť</w:t>
      </w:r>
      <w:r w:rsidRPr="00F60BD2">
        <w:t xml:space="preserve">, že u detí a dospievajúcich mladších ako 16 rokov užívajúcich vysoké dávky </w:t>
      </w:r>
      <w:r w:rsidR="00AD5708">
        <w:t>flutikazón-propionát</w:t>
      </w:r>
      <w:r w:rsidRPr="00F60BD2">
        <w:t xml:space="preserve">u (typicky ≥ 1 000 mikrogramov/deň) môže existovať osobitné riziko. Môžu sa vyskytnúť systémové účinky, a to hlavne pri vysokých dávkach predpisovaných </w:t>
      </w:r>
      <w:r w:rsidR="00235077">
        <w:t>počas</w:t>
      </w:r>
      <w:r w:rsidRPr="00F60BD2">
        <w:t xml:space="preserve"> dlhé</w:t>
      </w:r>
      <w:r w:rsidR="00235077">
        <w:t>ho</w:t>
      </w:r>
      <w:r w:rsidRPr="00F60BD2">
        <w:t xml:space="preserve"> obdobia. Možné systémové účinky zahŕňajú Cushingov syndróm, cushingoidné znaky, supresiu funkcie nadobličiek, akútnu adrenálnu krízu a spomalenie rastu u detí a dospievajúcich a zriedkavejšie škálu psychických účinkov alebo účinkov na správanie vrátane psychomotorickej hyperaktivity, porúch spánku, úzkosti, depresie alebo agresivity. Má sa zvážiť odporučenie dieťaťa alebo dospievajúceho </w:t>
      </w:r>
      <w:r w:rsidR="00235077">
        <w:t>k</w:t>
      </w:r>
      <w:r w:rsidR="00ED0219">
        <w:t> </w:t>
      </w:r>
      <w:r w:rsidRPr="00F60BD2">
        <w:t>lekárovi špecializovanému na respiračné ochorenia u pediatrických pacientov. Odporúča sa pravidelne sledovať telesnú výšku detí dostávajúcich dlhodobú liečbu inhalačnými kortikosteroidmi. Dávka inhalačného kortikosteroidu sa má vždy znížiť na najnižšiu dávku, pri ktorej je možné účinné udržanie kontroly astmy.</w:t>
      </w:r>
    </w:p>
    <w:p w14:paraId="3F4511D5" w14:textId="77777777" w:rsidR="00FA2785" w:rsidRPr="00F60BD2" w:rsidRDefault="00FA2785" w:rsidP="00BD22BA">
      <w:pPr>
        <w:spacing w:line="240" w:lineRule="auto"/>
        <w:rPr>
          <w:i/>
          <w:noProof/>
        </w:rPr>
      </w:pPr>
    </w:p>
    <w:p w14:paraId="57C9F67D" w14:textId="77777777" w:rsidR="00FA2785" w:rsidRPr="00F60BD2" w:rsidRDefault="00861440" w:rsidP="00A90243">
      <w:pPr>
        <w:keepNext/>
        <w:spacing w:line="240" w:lineRule="auto"/>
        <w:rPr>
          <w:u w:val="single"/>
        </w:rPr>
      </w:pPr>
      <w:r w:rsidRPr="00F60BD2">
        <w:rPr>
          <w:u w:val="single"/>
        </w:rPr>
        <w:t>Infekcie ústnej dutiny</w:t>
      </w:r>
    </w:p>
    <w:p w14:paraId="7A01F8A4" w14:textId="77777777" w:rsidR="00FA2785" w:rsidRPr="00F60BD2" w:rsidRDefault="00FA2785" w:rsidP="00A90243">
      <w:pPr>
        <w:keepNext/>
        <w:spacing w:line="240" w:lineRule="auto"/>
      </w:pPr>
    </w:p>
    <w:p w14:paraId="38ACA69C" w14:textId="77777777" w:rsidR="00FA2785" w:rsidRPr="00F60BD2" w:rsidRDefault="00861440" w:rsidP="00BD22BA">
      <w:pPr>
        <w:spacing w:line="240" w:lineRule="auto"/>
      </w:pPr>
      <w:r w:rsidRPr="00F60BD2">
        <w:t>U niektorých pacientov sa môže vyskytnúť zachrípnutie a kandidóza (</w:t>
      </w:r>
      <w:r w:rsidR="00ED0219">
        <w:t>afty</w:t>
      </w:r>
      <w:r w:rsidRPr="00F60BD2">
        <w:t xml:space="preserve">) úst a hrdla a zriedkavo aj pažeráka, zapríčinené </w:t>
      </w:r>
      <w:r w:rsidR="00AD5708">
        <w:t>flutikazón-propionát</w:t>
      </w:r>
      <w:r w:rsidRPr="00F60BD2">
        <w:t>ovou zložkou (pozri časť 4.8).</w:t>
      </w:r>
      <w:r w:rsidRPr="00F60BD2">
        <w:rPr>
          <w:i/>
        </w:rPr>
        <w:t xml:space="preserve"> </w:t>
      </w:r>
      <w:r w:rsidRPr="00F60BD2">
        <w:t xml:space="preserve">Zachrípnutie aj výskyt kandidózy úst a hrdla sa môžu zmierniť vyplachovaním úst vodou a následným vypľutím vody a/alebo umývaním zubov po použití lieku. Symptomatická kandidóza úst a hrdla sa môže liečiť lokálnou </w:t>
      </w:r>
      <w:r w:rsidR="00235077">
        <w:t>antimykotickou</w:t>
      </w:r>
      <w:r w:rsidRPr="00F60BD2">
        <w:t xml:space="preserve"> liečbou a súčasne pokračovať v liečbe salmeterolom/</w:t>
      </w:r>
      <w:r w:rsidR="00AD5708">
        <w:t>flutikazón-propionát</w:t>
      </w:r>
      <w:r w:rsidRPr="00F60BD2">
        <w:t>om.</w:t>
      </w:r>
    </w:p>
    <w:p w14:paraId="52809267" w14:textId="77777777" w:rsidR="00E038E9" w:rsidRPr="00F60BD2" w:rsidRDefault="00E038E9" w:rsidP="00BD22BA">
      <w:pPr>
        <w:spacing w:line="240" w:lineRule="auto"/>
        <w:rPr>
          <w:noProof/>
        </w:rPr>
      </w:pPr>
    </w:p>
    <w:p w14:paraId="297D4A31" w14:textId="77777777" w:rsidR="00DC512D" w:rsidRPr="00F60BD2" w:rsidRDefault="00861440" w:rsidP="00A90243">
      <w:pPr>
        <w:keepNext/>
        <w:spacing w:line="240" w:lineRule="auto"/>
        <w:rPr>
          <w:noProof/>
          <w:u w:val="single"/>
        </w:rPr>
      </w:pPr>
      <w:r w:rsidRPr="00F60BD2">
        <w:rPr>
          <w:u w:val="single"/>
        </w:rPr>
        <w:t>Obsa</w:t>
      </w:r>
      <w:r w:rsidRPr="008C333C">
        <w:rPr>
          <w:u w:val="single"/>
        </w:rPr>
        <w:t>h</w:t>
      </w:r>
      <w:r w:rsidRPr="00F60BD2">
        <w:rPr>
          <w:u w:val="single"/>
        </w:rPr>
        <w:t xml:space="preserve"> laktózy</w:t>
      </w:r>
    </w:p>
    <w:p w14:paraId="46940C4C" w14:textId="77777777" w:rsidR="00953977" w:rsidRPr="00F60BD2" w:rsidRDefault="00953977" w:rsidP="00A90243">
      <w:pPr>
        <w:keepNext/>
        <w:spacing w:line="240" w:lineRule="auto"/>
        <w:rPr>
          <w:noProof/>
        </w:rPr>
      </w:pPr>
    </w:p>
    <w:p w14:paraId="38A898ED" w14:textId="77777777" w:rsidR="00E80A3D" w:rsidRPr="00F60BD2" w:rsidRDefault="00861440" w:rsidP="00BD22BA">
      <w:pPr>
        <w:spacing w:line="240" w:lineRule="auto"/>
        <w:rPr>
          <w:noProof/>
        </w:rPr>
      </w:pPr>
      <w:r w:rsidRPr="00F60BD2">
        <w:t>Tento liek obsahuje laktózu (pozri časť 4.3). Pacienti so zriedkavými dedičnými problémami galaktózovej intolerancie, celkovým deficitom laktázy alebo glukózo-galaktózovou malabsorpciou nesmú užívať tento liek. Pomocná látka laktóza môže obsahovať malé množstvá mliečnych proteínov, ktoré môžu vyvolať alergické reakcie u ľudí so závažnou precitlivenosťou alebo alergiou na mliečne proteíny.</w:t>
      </w:r>
    </w:p>
    <w:p w14:paraId="36FF835B" w14:textId="77777777" w:rsidR="00E92C8D" w:rsidRPr="00F60BD2" w:rsidRDefault="00E92C8D" w:rsidP="00BD22BA">
      <w:pPr>
        <w:spacing w:line="240" w:lineRule="auto"/>
        <w:rPr>
          <w:noProof/>
        </w:rPr>
      </w:pPr>
    </w:p>
    <w:p w14:paraId="035F09F0" w14:textId="77777777" w:rsidR="00812D16" w:rsidRPr="00F60BD2" w:rsidRDefault="00861440" w:rsidP="00A90243">
      <w:pPr>
        <w:keepNext/>
        <w:spacing w:line="240" w:lineRule="auto"/>
        <w:ind w:left="567" w:hanging="567"/>
        <w:outlineLvl w:val="0"/>
        <w:rPr>
          <w:noProof/>
          <w:szCs w:val="22"/>
        </w:rPr>
      </w:pPr>
      <w:r w:rsidRPr="00F60BD2">
        <w:rPr>
          <w:b/>
          <w:szCs w:val="22"/>
        </w:rPr>
        <w:t>4.5</w:t>
      </w:r>
      <w:r w:rsidRPr="00F60BD2">
        <w:rPr>
          <w:b/>
          <w:szCs w:val="22"/>
        </w:rPr>
        <w:tab/>
        <w:t>Liekové a iné interakcie</w:t>
      </w:r>
    </w:p>
    <w:p w14:paraId="700CE16D" w14:textId="77777777" w:rsidR="00084427" w:rsidRPr="00F60BD2" w:rsidRDefault="00084427" w:rsidP="00A90243">
      <w:pPr>
        <w:keepNext/>
        <w:spacing w:line="240" w:lineRule="auto"/>
        <w:rPr>
          <w:szCs w:val="22"/>
          <w:u w:val="single"/>
        </w:rPr>
      </w:pPr>
    </w:p>
    <w:p w14:paraId="3930F701" w14:textId="77777777" w:rsidR="00A46CCB" w:rsidRPr="00F60BD2" w:rsidRDefault="00861440" w:rsidP="00A90243">
      <w:pPr>
        <w:keepNext/>
        <w:spacing w:line="240" w:lineRule="auto"/>
        <w:rPr>
          <w:szCs w:val="22"/>
          <w:u w:val="single"/>
        </w:rPr>
      </w:pPr>
      <w:r w:rsidRPr="00F60BD2">
        <w:rPr>
          <w:szCs w:val="22"/>
          <w:u w:val="single"/>
        </w:rPr>
        <w:t>Interakcie s betablokátormi</w:t>
      </w:r>
    </w:p>
    <w:p w14:paraId="2680A420" w14:textId="77777777" w:rsidR="00A46CCB" w:rsidRPr="00F60BD2" w:rsidRDefault="00A46CCB" w:rsidP="00A90243">
      <w:pPr>
        <w:keepNext/>
        <w:spacing w:line="240" w:lineRule="auto"/>
        <w:rPr>
          <w:szCs w:val="22"/>
        </w:rPr>
      </w:pPr>
    </w:p>
    <w:p w14:paraId="30253365" w14:textId="77777777" w:rsidR="009A7ED3" w:rsidRPr="00F60BD2" w:rsidRDefault="00861440" w:rsidP="00BD22BA">
      <w:pPr>
        <w:spacing w:line="240" w:lineRule="auto"/>
        <w:rPr>
          <w:szCs w:val="22"/>
        </w:rPr>
      </w:pPr>
      <w:r w:rsidRPr="00F60BD2">
        <w:t>Beta</w:t>
      </w:r>
      <w:r w:rsidRPr="00F60BD2">
        <w:noBreakHyphen/>
        <w:t>adrenergné blokátory môžu oslabiť alebo antagonizovať účinok salmeterolu. Treba sa vyhnúť používaniu neselektívnych aj selektívnych β</w:t>
      </w:r>
      <w:r w:rsidRPr="00F60BD2">
        <w:noBreakHyphen/>
        <w:t>blokátorov, pokiaľ nie sú prítomné nevyhnutné dôvody na ich používanie. Dôsledkom liečby β</w:t>
      </w:r>
      <w:r w:rsidRPr="00F60BD2">
        <w:rPr>
          <w:szCs w:val="22"/>
          <w:vertAlign w:val="subscript"/>
        </w:rPr>
        <w:t>2</w:t>
      </w:r>
      <w:r w:rsidRPr="00F60BD2">
        <w:noBreakHyphen/>
        <w:t>agonistami môže byť potenciálne závažná hypokaliémia (pozri časť 4.4). Osobitná pozornosť sa odporúča v akútnych prípadoch ťažkej astmy, pretože tento účinok môže byť zosilnený súbežnou liečbou derivátmi xantínu, streoidmi a diuretikami.</w:t>
      </w:r>
    </w:p>
    <w:p w14:paraId="1E318661" w14:textId="77777777" w:rsidR="009A7ED3" w:rsidRPr="00F60BD2" w:rsidRDefault="009A7ED3" w:rsidP="00BD22BA">
      <w:pPr>
        <w:spacing w:line="240" w:lineRule="auto"/>
        <w:rPr>
          <w:szCs w:val="22"/>
        </w:rPr>
      </w:pPr>
    </w:p>
    <w:p w14:paraId="6CFD0529" w14:textId="77777777" w:rsidR="009A7ED3" w:rsidRPr="00F60BD2" w:rsidRDefault="00861440" w:rsidP="00A90243">
      <w:pPr>
        <w:keepNext/>
        <w:spacing w:line="240" w:lineRule="auto"/>
        <w:rPr>
          <w:bCs/>
          <w:szCs w:val="22"/>
          <w:u w:val="single"/>
        </w:rPr>
      </w:pPr>
      <w:r w:rsidRPr="00F60BD2">
        <w:rPr>
          <w:bCs/>
          <w:szCs w:val="22"/>
          <w:u w:val="single"/>
        </w:rPr>
        <w:t>Salmeterol</w:t>
      </w:r>
    </w:p>
    <w:p w14:paraId="41BBF280" w14:textId="77777777" w:rsidR="009A7ED3" w:rsidRPr="00F60BD2" w:rsidRDefault="009A7ED3" w:rsidP="00A90243">
      <w:pPr>
        <w:keepNext/>
        <w:spacing w:line="240" w:lineRule="auto"/>
        <w:rPr>
          <w:bCs/>
          <w:szCs w:val="22"/>
          <w:u w:val="single"/>
        </w:rPr>
      </w:pPr>
    </w:p>
    <w:p w14:paraId="6252F509" w14:textId="77777777" w:rsidR="009A7ED3" w:rsidRPr="00F60BD2" w:rsidRDefault="00861440" w:rsidP="00A90243">
      <w:pPr>
        <w:keepNext/>
        <w:autoSpaceDE w:val="0"/>
        <w:autoSpaceDN w:val="0"/>
        <w:adjustRightInd w:val="0"/>
        <w:spacing w:line="240" w:lineRule="auto"/>
        <w:rPr>
          <w:i/>
          <w:iCs/>
          <w:color w:val="000000"/>
          <w:szCs w:val="22"/>
        </w:rPr>
      </w:pPr>
      <w:r w:rsidRPr="00F60BD2">
        <w:rPr>
          <w:i/>
          <w:iCs/>
          <w:color w:val="000000"/>
          <w:szCs w:val="22"/>
        </w:rPr>
        <w:t>Silné inhibítory CYP3A4</w:t>
      </w:r>
    </w:p>
    <w:p w14:paraId="238F40A0" w14:textId="77777777" w:rsidR="009A7ED3" w:rsidRPr="00F60BD2" w:rsidRDefault="00861440" w:rsidP="00BD22BA">
      <w:pPr>
        <w:spacing w:line="240" w:lineRule="auto"/>
        <w:rPr>
          <w:color w:val="000000"/>
          <w:szCs w:val="22"/>
        </w:rPr>
      </w:pPr>
      <w:r w:rsidRPr="00F60BD2">
        <w:rPr>
          <w:color w:val="000000"/>
          <w:szCs w:val="22"/>
        </w:rPr>
        <w:t>Súbežné podávanie ketokonazolu (400 mg perorálne, jedenkrát denne) a salmeterolu (50 mikrogramov inhalačne, dvakrát denne) 15 zdravým jedincom počas 7 dní viedlo k významnému zvýšeniu expozície salmeterolu v plazme (1,4</w:t>
      </w:r>
      <w:r w:rsidRPr="00F60BD2">
        <w:rPr>
          <w:color w:val="000000"/>
          <w:szCs w:val="22"/>
        </w:rPr>
        <w:noBreakHyphen/>
        <w:t>násobok hodnoty C</w:t>
      </w:r>
      <w:r w:rsidRPr="00F60BD2">
        <w:rPr>
          <w:color w:val="000000"/>
          <w:szCs w:val="22"/>
          <w:vertAlign w:val="subscript"/>
        </w:rPr>
        <w:t>max</w:t>
      </w:r>
      <w:r w:rsidRPr="00F60BD2">
        <w:rPr>
          <w:color w:val="000000"/>
          <w:szCs w:val="22"/>
        </w:rPr>
        <w:t xml:space="preserve"> a 15</w:t>
      </w:r>
      <w:r w:rsidRPr="00F60BD2">
        <w:rPr>
          <w:color w:val="000000"/>
          <w:szCs w:val="22"/>
        </w:rPr>
        <w:noBreakHyphen/>
        <w:t>násobok hodnoty AUC). To môže viesť k zvýšeniu výskytu iných systémových účinkov liečby salmeterolom (napr. predĺženie intervalu QTc a palpitácie) v porovnaní so samostatnou liečbou salmeterolom alebo ketokonazolom (pozri časť 4.4).</w:t>
      </w:r>
    </w:p>
    <w:p w14:paraId="49AEF23F" w14:textId="77777777" w:rsidR="009A7ED3" w:rsidRPr="00F60BD2" w:rsidRDefault="009A7ED3" w:rsidP="00BD22BA">
      <w:pPr>
        <w:spacing w:line="240" w:lineRule="auto"/>
        <w:rPr>
          <w:color w:val="000000"/>
          <w:szCs w:val="22"/>
        </w:rPr>
      </w:pPr>
    </w:p>
    <w:p w14:paraId="57903699" w14:textId="77777777" w:rsidR="009A7ED3" w:rsidRPr="00F60BD2" w:rsidRDefault="00861440" w:rsidP="00BD22BA">
      <w:pPr>
        <w:spacing w:line="240" w:lineRule="auto"/>
        <w:rPr>
          <w:color w:val="000000"/>
          <w:szCs w:val="22"/>
        </w:rPr>
      </w:pPr>
      <w:r w:rsidRPr="00F60BD2">
        <w:rPr>
          <w:color w:val="000000"/>
          <w:szCs w:val="22"/>
        </w:rPr>
        <w:t>Nepozorovali sa klinicky významné účinky na krvný tlak, srdcový rytmus, hladiny glukózy v krvi ani hladiny draslíka v krvi. Súbežné podávanie s ketokonazolom nezvýšilo polčas eliminácie salmeterolu ani hroma</w:t>
      </w:r>
      <w:r w:rsidRPr="00EF30AB">
        <w:rPr>
          <w:color w:val="000000"/>
          <w:szCs w:val="22"/>
        </w:rPr>
        <w:t>denie</w:t>
      </w:r>
      <w:r w:rsidRPr="00F60BD2">
        <w:rPr>
          <w:color w:val="000000"/>
          <w:szCs w:val="22"/>
        </w:rPr>
        <w:t xml:space="preserve"> salmeterolu pri opakovanom podávaní.</w:t>
      </w:r>
    </w:p>
    <w:p w14:paraId="528B7202" w14:textId="77777777" w:rsidR="009A7ED3" w:rsidRPr="00F60BD2" w:rsidRDefault="009A7ED3" w:rsidP="00BD22BA">
      <w:pPr>
        <w:spacing w:line="240" w:lineRule="auto"/>
        <w:rPr>
          <w:color w:val="000000"/>
          <w:szCs w:val="22"/>
        </w:rPr>
      </w:pPr>
    </w:p>
    <w:p w14:paraId="4AA19C2E" w14:textId="77777777" w:rsidR="009A7ED3" w:rsidRPr="00F60BD2" w:rsidRDefault="00861440" w:rsidP="00BD22BA">
      <w:pPr>
        <w:spacing w:line="240" w:lineRule="auto"/>
        <w:rPr>
          <w:szCs w:val="22"/>
        </w:rPr>
      </w:pPr>
      <w:r w:rsidRPr="00F60BD2">
        <w:rPr>
          <w:color w:val="000000"/>
          <w:szCs w:val="22"/>
        </w:rPr>
        <w:t xml:space="preserve">Treba sa vyhnúť súbežnému podávaniu ketokonazolu, pokiaľ prínosy neprevažujú nad potenciálne zvýšeným rizikom výskytu systémových účinkov liečby salmeterolom. </w:t>
      </w:r>
      <w:r w:rsidRPr="00F60BD2">
        <w:t>Pravdepodobne existuje podobné riziko interakcie s inými silnými inhibítormi CYP3A4 (napr. itrokonazolom, telitromycínom, ritonavirom).</w:t>
      </w:r>
    </w:p>
    <w:p w14:paraId="34F1684E" w14:textId="77777777" w:rsidR="009A7ED3" w:rsidRPr="00F60BD2" w:rsidRDefault="009A7ED3" w:rsidP="00BD22BA">
      <w:pPr>
        <w:spacing w:line="240" w:lineRule="auto"/>
        <w:rPr>
          <w:szCs w:val="22"/>
          <w:u w:val="single"/>
        </w:rPr>
      </w:pPr>
    </w:p>
    <w:p w14:paraId="2C3B38C7" w14:textId="77777777" w:rsidR="009A7ED3" w:rsidRPr="00F60BD2" w:rsidRDefault="00861440" w:rsidP="00BD22BA">
      <w:pPr>
        <w:keepNext/>
        <w:autoSpaceDE w:val="0"/>
        <w:autoSpaceDN w:val="0"/>
        <w:adjustRightInd w:val="0"/>
        <w:spacing w:line="240" w:lineRule="auto"/>
        <w:rPr>
          <w:bCs/>
          <w:i/>
          <w:szCs w:val="22"/>
        </w:rPr>
      </w:pPr>
      <w:r w:rsidRPr="00F60BD2">
        <w:rPr>
          <w:bCs/>
          <w:i/>
          <w:szCs w:val="22"/>
        </w:rPr>
        <w:t>Stredne silné inhibítory CYP3A4</w:t>
      </w:r>
    </w:p>
    <w:p w14:paraId="76FDE5DC" w14:textId="77777777" w:rsidR="009A7ED3" w:rsidRPr="00F60BD2" w:rsidRDefault="00861440" w:rsidP="00A90243">
      <w:pPr>
        <w:spacing w:line="240" w:lineRule="auto"/>
        <w:rPr>
          <w:szCs w:val="22"/>
        </w:rPr>
      </w:pPr>
      <w:r w:rsidRPr="00F60BD2">
        <w:t>Súbežné podávanie erytromycínu (500 mg perorálne, trikrát denne) a salmeterolu (50 mikrogramov inhalačne, dvakrát denne) 15 zdravým jedincom počas 6 dní viedlo k malému, ale nie štatisticky významnému zvýšeniu expozície salmeterolu (1,4</w:t>
      </w:r>
      <w:r w:rsidRPr="00F60BD2">
        <w:noBreakHyphen/>
        <w:t>násobná hodnota C</w:t>
      </w:r>
      <w:r w:rsidRPr="00F60BD2">
        <w:rPr>
          <w:vertAlign w:val="subscript"/>
        </w:rPr>
        <w:t>max</w:t>
      </w:r>
      <w:r w:rsidRPr="00F60BD2">
        <w:t xml:space="preserve"> a 1,2</w:t>
      </w:r>
      <w:r w:rsidRPr="00F60BD2">
        <w:noBreakHyphen/>
        <w:t>násobná hodnota AUC). Súbežné podávanie s erytromycínom sa nespájalo so žiadnymi závažnými nežiaducimi účinkami.</w:t>
      </w:r>
    </w:p>
    <w:p w14:paraId="05681246" w14:textId="77777777" w:rsidR="009A7ED3" w:rsidRPr="00F60BD2" w:rsidRDefault="009A7ED3" w:rsidP="00A90243">
      <w:pPr>
        <w:spacing w:line="240" w:lineRule="auto"/>
        <w:rPr>
          <w:szCs w:val="22"/>
          <w:lang w:bidi="or-IN"/>
        </w:rPr>
      </w:pPr>
    </w:p>
    <w:p w14:paraId="0491C9E5" w14:textId="77777777" w:rsidR="009A7ED3" w:rsidRPr="00F60BD2" w:rsidRDefault="00AD5708" w:rsidP="00BD22BA">
      <w:pPr>
        <w:keepNext/>
        <w:spacing w:line="240" w:lineRule="auto"/>
        <w:rPr>
          <w:bCs/>
          <w:szCs w:val="22"/>
          <w:u w:val="single"/>
        </w:rPr>
      </w:pPr>
      <w:r>
        <w:rPr>
          <w:bCs/>
          <w:szCs w:val="22"/>
          <w:u w:val="single"/>
        </w:rPr>
        <w:t>Flutikazón-propionát</w:t>
      </w:r>
    </w:p>
    <w:p w14:paraId="67FB0E16" w14:textId="77777777" w:rsidR="009A7ED3" w:rsidRPr="00F60BD2" w:rsidRDefault="009A7ED3" w:rsidP="00BD22BA">
      <w:pPr>
        <w:keepNext/>
        <w:spacing w:line="240" w:lineRule="auto"/>
        <w:rPr>
          <w:bCs/>
          <w:szCs w:val="22"/>
          <w:u w:val="single"/>
        </w:rPr>
      </w:pPr>
    </w:p>
    <w:p w14:paraId="25584F2A" w14:textId="77777777" w:rsidR="009A7ED3" w:rsidRPr="00F60BD2" w:rsidRDefault="00861440" w:rsidP="00A90243">
      <w:pPr>
        <w:spacing w:line="240" w:lineRule="auto"/>
        <w:rPr>
          <w:szCs w:val="22"/>
        </w:rPr>
      </w:pPr>
      <w:r w:rsidRPr="00F60BD2">
        <w:t xml:space="preserve">Pri normálnych okolnostiach sa z dôvodu rozsiahleho metabolizmu prvého prechodu a vysokého systémového klírensu sprostredkovaného cytochrómom P450 3A4 v črevách a pečeni po inhalačnom podaní dávky dosahujú nízke plazmatické koncentrácie </w:t>
      </w:r>
      <w:r w:rsidR="00AD5708">
        <w:t>flutikazón-propionát</w:t>
      </w:r>
      <w:r w:rsidRPr="00F60BD2">
        <w:t xml:space="preserve">u. Preto sú klinicky významné liekové interakcie spôsobené </w:t>
      </w:r>
      <w:r w:rsidR="00AD5708">
        <w:t>flutikazón-propionát</w:t>
      </w:r>
      <w:r w:rsidRPr="00F60BD2">
        <w:t>om nepravdepodobné.</w:t>
      </w:r>
    </w:p>
    <w:p w14:paraId="47E1CAAF" w14:textId="77777777" w:rsidR="009A7ED3" w:rsidRPr="00F60BD2" w:rsidRDefault="009A7ED3" w:rsidP="00BD22BA">
      <w:pPr>
        <w:spacing w:line="240" w:lineRule="auto"/>
        <w:rPr>
          <w:szCs w:val="22"/>
        </w:rPr>
      </w:pPr>
    </w:p>
    <w:p w14:paraId="3C297FE7" w14:textId="77777777" w:rsidR="009A7ED3" w:rsidRPr="00F60BD2" w:rsidRDefault="00861440" w:rsidP="00BD22BA">
      <w:pPr>
        <w:spacing w:line="240" w:lineRule="auto"/>
        <w:rPr>
          <w:szCs w:val="22"/>
        </w:rPr>
      </w:pPr>
      <w:r w:rsidRPr="00F60BD2">
        <w:t xml:space="preserve">V štúdii liekových interakcií u zdravých jedincov, ktorým bol intranazálne podávaný </w:t>
      </w:r>
      <w:r w:rsidR="00AD5708">
        <w:t>flutikazón-propionát</w:t>
      </w:r>
      <w:r w:rsidRPr="00F60BD2">
        <w:t xml:space="preserve">, zvýšilo 100 mg ritonaviru (veľmi silný inhibítor cytochrómu P450 3A4) </w:t>
      </w:r>
      <w:r w:rsidR="006270D0">
        <w:t xml:space="preserve">podávaného </w:t>
      </w:r>
      <w:r w:rsidRPr="00F60BD2">
        <w:t xml:space="preserve">dvakrát denne plazmatické koncentrácie </w:t>
      </w:r>
      <w:r w:rsidR="00AD5708">
        <w:t>flutikazón-propionát</w:t>
      </w:r>
      <w:r w:rsidRPr="00F60BD2">
        <w:t xml:space="preserve">u niekoľko stonásobne, čo viedlo k výrazne zníženým sérovým koncentráciám kortizolu. Pre inhalačný </w:t>
      </w:r>
      <w:r w:rsidR="00AD5708">
        <w:t>flutikazón-propionát</w:t>
      </w:r>
      <w:r w:rsidRPr="00F60BD2">
        <w:t xml:space="preserve"> chýbajú informácie o tejto interakcii, očakáva sa však výrazné zvýšenie plazmatických hladín </w:t>
      </w:r>
      <w:r w:rsidR="00AD5708">
        <w:t>flutikazón-propionát</w:t>
      </w:r>
      <w:r w:rsidRPr="00F60BD2">
        <w:t>u. Hlásili sa prípady Cushingovho syndrómu a supresie funkcie nadobličiek. Pokiaľ prínos neprevyšuje zvýšené riziko výskytu systémových nežiaducich účinkov glukokortikoidov, treba sa tejto kombinácii vyhnúť (pozri časť 4.4).</w:t>
      </w:r>
    </w:p>
    <w:p w14:paraId="1F1CA314" w14:textId="77777777" w:rsidR="009A7ED3" w:rsidRPr="00F60BD2" w:rsidRDefault="009A7ED3" w:rsidP="00BD22BA">
      <w:pPr>
        <w:spacing w:line="240" w:lineRule="auto"/>
        <w:rPr>
          <w:szCs w:val="22"/>
        </w:rPr>
      </w:pPr>
    </w:p>
    <w:p w14:paraId="28A8E7CC" w14:textId="77777777" w:rsidR="009A7ED3" w:rsidRPr="00F60BD2" w:rsidRDefault="00861440" w:rsidP="00BD22BA">
      <w:pPr>
        <w:spacing w:line="240" w:lineRule="auto"/>
        <w:rPr>
          <w:szCs w:val="22"/>
        </w:rPr>
      </w:pPr>
      <w:r w:rsidRPr="00F60BD2">
        <w:t xml:space="preserve">V malej štúdii u zdravých dobrovoľníkov zvýšil o niečo slabší inhibítor CYP3A ketokonazol expozíciu </w:t>
      </w:r>
      <w:r w:rsidR="00AD5708">
        <w:t>flutikazón-propionát</w:t>
      </w:r>
      <w:r w:rsidRPr="00F60BD2">
        <w:t xml:space="preserve">u po jednorazovej inhalácii o 150 %. To viedlo k výraznejšiemu zníženiu plazmatickej hladiny kortizolu v porovnaní so samostatne podaným </w:t>
      </w:r>
      <w:r w:rsidR="00AD5708">
        <w:t>flutikazón-propionát</w:t>
      </w:r>
      <w:r w:rsidRPr="00F60BD2">
        <w:t xml:space="preserve">om. Pri súbežnej liečbe inými silnými inhibítormi CYP3A, ako je itrakonazol, a stredne silnými inhibítormi CYP3A, ako je erytromycín, sa tiež očakáva zvýšenie systémovej expozície </w:t>
      </w:r>
      <w:r w:rsidR="00AD5708">
        <w:t>flutikazón-propionát</w:t>
      </w:r>
      <w:r w:rsidRPr="00F60BD2">
        <w:t>u a rizika výskytu systémových nežiaducich účinkov. Odporúča sa opatrnosť, a ak je to možné, treba sa vyhnúť dlhodobej liečbe takýmito liekmi.</w:t>
      </w:r>
    </w:p>
    <w:p w14:paraId="72D1330E" w14:textId="77777777" w:rsidR="009A7ED3" w:rsidRPr="00F60BD2" w:rsidRDefault="009A7ED3" w:rsidP="00BD22BA">
      <w:pPr>
        <w:spacing w:line="240" w:lineRule="auto"/>
        <w:rPr>
          <w:szCs w:val="22"/>
        </w:rPr>
      </w:pPr>
    </w:p>
    <w:p w14:paraId="5EA097E5" w14:textId="77777777" w:rsidR="00867597" w:rsidRPr="00F60BD2" w:rsidRDefault="00861440" w:rsidP="00BD22BA">
      <w:pPr>
        <w:spacing w:line="240" w:lineRule="auto"/>
        <w:rPr>
          <w:noProof/>
          <w:szCs w:val="22"/>
        </w:rPr>
      </w:pPr>
      <w:r w:rsidRPr="00F60BD2">
        <w:t xml:space="preserve">Pri súbežnej liečbe inhibítormi CYP3A vrátane liekov obsahujúcich kobicistát sa očakáva zvýšenie rizika výskytu systémových vedľajších účinkov. Tejto kombinácii sa treba vyhnúť, pokiaľ prínos neprevyšuje zvýšené riziko výskytu </w:t>
      </w:r>
      <w:r w:rsidR="00613036">
        <w:t xml:space="preserve">systémových </w:t>
      </w:r>
      <w:r w:rsidRPr="00F60BD2">
        <w:t xml:space="preserve">vedľajších účinkov kortikosteroidov, v prípade čoho sa pacienti majú sledovať na výskyt </w:t>
      </w:r>
      <w:r w:rsidR="00613036">
        <w:t xml:space="preserve">systémových </w:t>
      </w:r>
      <w:r w:rsidRPr="00F60BD2">
        <w:t>účinkov kortikosteroidov.</w:t>
      </w:r>
    </w:p>
    <w:p w14:paraId="51F0171D" w14:textId="77777777" w:rsidR="00802258" w:rsidRPr="00F60BD2" w:rsidRDefault="00802258" w:rsidP="00BD22BA">
      <w:pPr>
        <w:pStyle w:val="StandardWeb"/>
        <w:shd w:val="clear" w:color="auto" w:fill="FFFFFF"/>
        <w:spacing w:after="0"/>
        <w:rPr>
          <w:color w:val="000000"/>
          <w:sz w:val="22"/>
          <w:szCs w:val="22"/>
          <w:u w:val="single"/>
        </w:rPr>
      </w:pPr>
    </w:p>
    <w:p w14:paraId="02B39519" w14:textId="77777777" w:rsidR="00867597" w:rsidRPr="00F60BD2" w:rsidRDefault="00861440" w:rsidP="00A90243">
      <w:pPr>
        <w:pStyle w:val="StandardWeb"/>
        <w:keepNext/>
        <w:shd w:val="clear" w:color="auto" w:fill="FFFFFF"/>
        <w:spacing w:after="0"/>
        <w:rPr>
          <w:color w:val="000000"/>
          <w:sz w:val="22"/>
          <w:szCs w:val="22"/>
          <w:u w:val="single"/>
        </w:rPr>
      </w:pPr>
      <w:r w:rsidRPr="00F60BD2">
        <w:rPr>
          <w:color w:val="000000"/>
          <w:sz w:val="22"/>
          <w:szCs w:val="22"/>
          <w:u w:val="single"/>
        </w:rPr>
        <w:t>Interakcie s inhibítormi P</w:t>
      </w:r>
      <w:r w:rsidRPr="00F60BD2">
        <w:rPr>
          <w:color w:val="000000"/>
          <w:sz w:val="22"/>
          <w:szCs w:val="22"/>
          <w:u w:val="single"/>
        </w:rPr>
        <w:noBreakHyphen/>
        <w:t>glykoproteínu</w:t>
      </w:r>
    </w:p>
    <w:p w14:paraId="3E6B803A" w14:textId="77777777" w:rsidR="00867597" w:rsidRPr="00F60BD2" w:rsidRDefault="00867597" w:rsidP="00A90243">
      <w:pPr>
        <w:pStyle w:val="StandardWeb"/>
        <w:keepNext/>
        <w:shd w:val="clear" w:color="auto" w:fill="FFFFFF"/>
        <w:spacing w:after="0"/>
        <w:rPr>
          <w:sz w:val="22"/>
          <w:szCs w:val="22"/>
        </w:rPr>
      </w:pPr>
    </w:p>
    <w:p w14:paraId="3D2307FD" w14:textId="77777777" w:rsidR="00867597" w:rsidRPr="00F60BD2" w:rsidRDefault="00AD5708" w:rsidP="00BD22BA">
      <w:pPr>
        <w:pStyle w:val="StandardWeb"/>
        <w:shd w:val="clear" w:color="auto" w:fill="FFFFFF"/>
        <w:spacing w:after="0"/>
        <w:rPr>
          <w:sz w:val="22"/>
          <w:szCs w:val="22"/>
        </w:rPr>
      </w:pPr>
      <w:r>
        <w:rPr>
          <w:color w:val="000000"/>
          <w:sz w:val="22"/>
          <w:szCs w:val="22"/>
        </w:rPr>
        <w:t>Flutikazón-propionát</w:t>
      </w:r>
      <w:r w:rsidR="00861440" w:rsidRPr="00F60BD2">
        <w:rPr>
          <w:color w:val="000000"/>
          <w:sz w:val="22"/>
          <w:szCs w:val="22"/>
        </w:rPr>
        <w:t xml:space="preserve"> a salmeterol sú oba slabými substrátmi pre P</w:t>
      </w:r>
      <w:r w:rsidR="00861440" w:rsidRPr="00F60BD2">
        <w:rPr>
          <w:color w:val="000000"/>
          <w:sz w:val="22"/>
          <w:szCs w:val="22"/>
        </w:rPr>
        <w:noBreakHyphen/>
        <w:t>glykoproteín (P</w:t>
      </w:r>
      <w:r w:rsidR="00861440" w:rsidRPr="00F60BD2">
        <w:rPr>
          <w:color w:val="000000"/>
          <w:sz w:val="22"/>
          <w:szCs w:val="22"/>
        </w:rPr>
        <w:noBreakHyphen/>
        <w:t>gp). Pre flutikazón sa v </w:t>
      </w:r>
      <w:r w:rsidR="00861440" w:rsidRPr="00F60BD2">
        <w:rPr>
          <w:i/>
          <w:iCs/>
          <w:color w:val="000000"/>
          <w:sz w:val="22"/>
          <w:szCs w:val="22"/>
        </w:rPr>
        <w:t>in vitro</w:t>
      </w:r>
      <w:r w:rsidR="00861440" w:rsidRPr="00F60BD2">
        <w:rPr>
          <w:color w:val="000000"/>
          <w:sz w:val="22"/>
          <w:szCs w:val="22"/>
        </w:rPr>
        <w:t xml:space="preserve"> štúdiách nepreukázala inhibícia P</w:t>
      </w:r>
      <w:r w:rsidR="00861440" w:rsidRPr="00F60BD2">
        <w:rPr>
          <w:color w:val="000000"/>
          <w:sz w:val="22"/>
          <w:szCs w:val="22"/>
        </w:rPr>
        <w:noBreakHyphen/>
        <w:t>gp. Nie sú k dispozícii žiadne informácie o potenciáli inhibície P</w:t>
      </w:r>
      <w:r w:rsidR="00861440" w:rsidRPr="00F60BD2">
        <w:rPr>
          <w:color w:val="000000"/>
          <w:sz w:val="22"/>
          <w:szCs w:val="22"/>
        </w:rPr>
        <w:noBreakHyphen/>
        <w:t>gp salmeterolom. Nevykonali sa žiadne klinické farmakologické štúdie so špecifickým P</w:t>
      </w:r>
      <w:r w:rsidR="00861440" w:rsidRPr="00F60BD2">
        <w:rPr>
          <w:color w:val="000000"/>
          <w:sz w:val="22"/>
          <w:szCs w:val="22"/>
        </w:rPr>
        <w:noBreakHyphen/>
        <w:t>gp inhibítorom a </w:t>
      </w:r>
      <w:r>
        <w:rPr>
          <w:color w:val="000000"/>
          <w:sz w:val="22"/>
          <w:szCs w:val="22"/>
        </w:rPr>
        <w:t>flutikazón-propionát</w:t>
      </w:r>
      <w:r w:rsidR="00861440" w:rsidRPr="00F60BD2">
        <w:rPr>
          <w:color w:val="000000"/>
          <w:sz w:val="22"/>
          <w:szCs w:val="22"/>
        </w:rPr>
        <w:t>om/salmeterolom.</w:t>
      </w:r>
    </w:p>
    <w:p w14:paraId="03F65A5E" w14:textId="77777777" w:rsidR="00867597" w:rsidRPr="00F60BD2" w:rsidRDefault="00867597" w:rsidP="00BD22BA">
      <w:pPr>
        <w:pStyle w:val="StandardWeb"/>
        <w:shd w:val="clear" w:color="auto" w:fill="FFFFFF"/>
        <w:spacing w:after="0"/>
        <w:rPr>
          <w:sz w:val="22"/>
          <w:szCs w:val="22"/>
        </w:rPr>
      </w:pPr>
    </w:p>
    <w:p w14:paraId="1CF57961" w14:textId="77777777" w:rsidR="00867597" w:rsidRPr="00F60BD2" w:rsidRDefault="00861440" w:rsidP="00A90243">
      <w:pPr>
        <w:pStyle w:val="StandardWeb"/>
        <w:keepNext/>
        <w:shd w:val="clear" w:color="auto" w:fill="FFFFFF"/>
        <w:spacing w:after="0"/>
        <w:rPr>
          <w:rStyle w:val="Kommentarzeichen"/>
          <w:sz w:val="22"/>
          <w:szCs w:val="22"/>
          <w:u w:val="single"/>
        </w:rPr>
      </w:pPr>
      <w:r w:rsidRPr="00F60BD2">
        <w:rPr>
          <w:color w:val="000000"/>
          <w:sz w:val="22"/>
          <w:szCs w:val="22"/>
          <w:u w:val="single"/>
        </w:rPr>
        <w:t>Sympatomimetiká</w:t>
      </w:r>
    </w:p>
    <w:p w14:paraId="103E3EAE" w14:textId="77777777" w:rsidR="00867597" w:rsidRPr="00F60BD2" w:rsidRDefault="00867597" w:rsidP="00A90243">
      <w:pPr>
        <w:pStyle w:val="StandardWeb"/>
        <w:keepNext/>
        <w:shd w:val="clear" w:color="auto" w:fill="FFFFFF"/>
        <w:spacing w:after="0"/>
        <w:rPr>
          <w:sz w:val="22"/>
          <w:szCs w:val="22"/>
        </w:rPr>
      </w:pPr>
    </w:p>
    <w:p w14:paraId="3EF754C8" w14:textId="77777777" w:rsidR="00867597" w:rsidRPr="00F60BD2" w:rsidRDefault="00861440" w:rsidP="00BD22BA">
      <w:pPr>
        <w:pStyle w:val="StandardWeb"/>
        <w:shd w:val="clear" w:color="auto" w:fill="FFFFFF"/>
        <w:spacing w:after="0"/>
        <w:rPr>
          <w:sz w:val="22"/>
          <w:szCs w:val="22"/>
        </w:rPr>
      </w:pPr>
      <w:r w:rsidRPr="00F60BD2">
        <w:rPr>
          <w:color w:val="000000"/>
          <w:sz w:val="22"/>
          <w:szCs w:val="22"/>
        </w:rPr>
        <w:t xml:space="preserve">Súbežné podávanie iných sympatomimetík (samostatne alebo ako súčasť kombinovanej liečby) môže mať potenciálne aditívny účinok. </w:t>
      </w:r>
    </w:p>
    <w:p w14:paraId="317C3FA5" w14:textId="77777777" w:rsidR="00812D16" w:rsidRPr="00F60BD2" w:rsidRDefault="00812D16" w:rsidP="00BD22BA">
      <w:pPr>
        <w:spacing w:line="240" w:lineRule="auto"/>
        <w:rPr>
          <w:szCs w:val="22"/>
        </w:rPr>
      </w:pPr>
    </w:p>
    <w:p w14:paraId="06A25F42" w14:textId="77777777" w:rsidR="00812D16" w:rsidRPr="00F60BD2" w:rsidRDefault="00861440" w:rsidP="00A90243">
      <w:pPr>
        <w:keepNext/>
        <w:spacing w:line="240" w:lineRule="auto"/>
        <w:ind w:left="567" w:hanging="567"/>
        <w:outlineLvl w:val="0"/>
        <w:rPr>
          <w:noProof/>
          <w:szCs w:val="22"/>
        </w:rPr>
      </w:pPr>
      <w:r w:rsidRPr="00F60BD2">
        <w:rPr>
          <w:b/>
          <w:szCs w:val="22"/>
        </w:rPr>
        <w:t>4.6</w:t>
      </w:r>
      <w:r w:rsidRPr="00F60BD2">
        <w:rPr>
          <w:b/>
          <w:szCs w:val="22"/>
        </w:rPr>
        <w:tab/>
      </w:r>
      <w:r w:rsidRPr="00F60BD2">
        <w:rPr>
          <w:b/>
          <w:bCs/>
          <w:szCs w:val="22"/>
        </w:rPr>
        <w:t>Fertilita, g</w:t>
      </w:r>
      <w:r w:rsidRPr="00F60BD2">
        <w:rPr>
          <w:b/>
          <w:szCs w:val="22"/>
        </w:rPr>
        <w:t>ravidita a laktácia</w:t>
      </w:r>
    </w:p>
    <w:p w14:paraId="1E2D10F0" w14:textId="77777777" w:rsidR="00812D16" w:rsidRPr="00F60BD2" w:rsidRDefault="00812D16" w:rsidP="00A90243">
      <w:pPr>
        <w:keepNext/>
        <w:spacing w:line="240" w:lineRule="auto"/>
        <w:rPr>
          <w:noProof/>
          <w:szCs w:val="22"/>
        </w:rPr>
      </w:pPr>
    </w:p>
    <w:p w14:paraId="41EF963D" w14:textId="77777777" w:rsidR="00DC512D" w:rsidRPr="00F60BD2" w:rsidRDefault="00861440" w:rsidP="00A90243">
      <w:pPr>
        <w:keepNext/>
        <w:spacing w:line="240" w:lineRule="auto"/>
        <w:rPr>
          <w:noProof/>
          <w:szCs w:val="22"/>
          <w:u w:val="single"/>
        </w:rPr>
      </w:pPr>
      <w:r w:rsidRPr="00F60BD2">
        <w:rPr>
          <w:szCs w:val="22"/>
          <w:u w:val="single"/>
        </w:rPr>
        <w:t>Gravidita</w:t>
      </w:r>
    </w:p>
    <w:p w14:paraId="1F636DD7" w14:textId="77777777" w:rsidR="00DC512D" w:rsidRPr="00F60BD2" w:rsidRDefault="00DC512D" w:rsidP="00A90243">
      <w:pPr>
        <w:keepNext/>
        <w:spacing w:line="240" w:lineRule="auto"/>
        <w:rPr>
          <w:i/>
          <w:iCs/>
          <w:noProof/>
          <w:szCs w:val="22"/>
        </w:rPr>
      </w:pPr>
    </w:p>
    <w:p w14:paraId="4479961D" w14:textId="77777777" w:rsidR="009A7ED3" w:rsidRPr="00F60BD2" w:rsidRDefault="00861440" w:rsidP="00A90243">
      <w:pPr>
        <w:spacing w:line="240" w:lineRule="auto"/>
        <w:rPr>
          <w:iCs/>
          <w:szCs w:val="22"/>
        </w:rPr>
      </w:pPr>
      <w:r w:rsidRPr="00F60BD2">
        <w:t>Malé množstvo údajov u gravidných žien (300 až 1 000 ukončených gravidít) nepoukazuje na malformácie alebo fetálnu/neonatálnu toxicitu salmeterolu a </w:t>
      </w:r>
      <w:r w:rsidR="00AD5708">
        <w:t>flutikazón-propionát</w:t>
      </w:r>
      <w:r w:rsidRPr="00F60BD2">
        <w:t>u. Štúdie na zvieratách preukázali reprodukčnú toxicitu po podaní agonistov β</w:t>
      </w:r>
      <w:r w:rsidRPr="00F60BD2">
        <w:rPr>
          <w:szCs w:val="22"/>
          <w:vertAlign w:val="subscript"/>
        </w:rPr>
        <w:t>2</w:t>
      </w:r>
      <w:r w:rsidRPr="00F60BD2">
        <w:rPr>
          <w:szCs w:val="22"/>
          <w:vertAlign w:val="subscript"/>
        </w:rPr>
        <w:noBreakHyphen/>
      </w:r>
      <w:r w:rsidRPr="00F60BD2">
        <w:t>adrenoreceptora a glukokortikosteroidov (pozri časť 5.3).</w:t>
      </w:r>
    </w:p>
    <w:p w14:paraId="0780BB8B" w14:textId="77777777" w:rsidR="009A7ED3" w:rsidRPr="00F60BD2" w:rsidRDefault="009A7ED3" w:rsidP="00BD22BA">
      <w:pPr>
        <w:pStyle w:val="Default"/>
        <w:jc w:val="both"/>
        <w:rPr>
          <w:iCs/>
          <w:sz w:val="22"/>
          <w:szCs w:val="22"/>
        </w:rPr>
      </w:pPr>
    </w:p>
    <w:p w14:paraId="70A77146" w14:textId="77777777" w:rsidR="00DC512D" w:rsidRPr="00F60BD2" w:rsidRDefault="00861440" w:rsidP="00BD22BA">
      <w:pPr>
        <w:spacing w:line="240" w:lineRule="auto"/>
        <w:rPr>
          <w:noProof/>
          <w:szCs w:val="22"/>
        </w:rPr>
      </w:pPr>
      <w:r w:rsidRPr="00F60BD2">
        <w:t>Tento liek sa má používať počas gravidity len ak očakávaný prínos pre pacientku opodstatňuje potenciálne riziko pre plod.</w:t>
      </w:r>
    </w:p>
    <w:p w14:paraId="62B189F5" w14:textId="77777777" w:rsidR="00DC512D" w:rsidRPr="00F60BD2" w:rsidRDefault="00DC512D" w:rsidP="00BD22BA">
      <w:pPr>
        <w:spacing w:line="240" w:lineRule="auto"/>
        <w:rPr>
          <w:noProof/>
          <w:szCs w:val="22"/>
        </w:rPr>
      </w:pPr>
    </w:p>
    <w:p w14:paraId="50065BD6" w14:textId="77777777" w:rsidR="00DC512D" w:rsidRPr="00F60BD2" w:rsidRDefault="00861440" w:rsidP="00A90243">
      <w:pPr>
        <w:keepNext/>
        <w:spacing w:line="240" w:lineRule="auto"/>
        <w:rPr>
          <w:noProof/>
          <w:szCs w:val="22"/>
          <w:u w:val="single"/>
        </w:rPr>
      </w:pPr>
      <w:r w:rsidRPr="00F60BD2">
        <w:rPr>
          <w:szCs w:val="22"/>
          <w:u w:val="single"/>
        </w:rPr>
        <w:t>Dojčenie</w:t>
      </w:r>
    </w:p>
    <w:p w14:paraId="1EFE06CC" w14:textId="77777777" w:rsidR="00DC512D" w:rsidRPr="00F60BD2" w:rsidRDefault="00DC512D" w:rsidP="00A90243">
      <w:pPr>
        <w:keepNext/>
        <w:spacing w:line="240" w:lineRule="auto"/>
        <w:rPr>
          <w:i/>
          <w:iCs/>
          <w:noProof/>
          <w:szCs w:val="22"/>
        </w:rPr>
      </w:pPr>
    </w:p>
    <w:p w14:paraId="125782B9" w14:textId="77777777" w:rsidR="009A7ED3" w:rsidRPr="00F60BD2" w:rsidRDefault="00861440" w:rsidP="00BD22BA">
      <w:pPr>
        <w:autoSpaceDE w:val="0"/>
        <w:autoSpaceDN w:val="0"/>
        <w:spacing w:line="240" w:lineRule="auto"/>
        <w:rPr>
          <w:iCs/>
          <w:szCs w:val="22"/>
        </w:rPr>
      </w:pPr>
      <w:r w:rsidRPr="00F60BD2">
        <w:t>Nie je známe, či sa salmeterol a </w:t>
      </w:r>
      <w:r w:rsidR="00AD5708">
        <w:t>flutikazón-propionát</w:t>
      </w:r>
      <w:r w:rsidRPr="00F60BD2">
        <w:t xml:space="preserve">/metabolity vylučujú do ľudského mlieka. </w:t>
      </w:r>
    </w:p>
    <w:p w14:paraId="423EB90A" w14:textId="77777777" w:rsidR="009A7ED3" w:rsidRPr="00F60BD2" w:rsidRDefault="009A7ED3" w:rsidP="00BD22BA">
      <w:pPr>
        <w:autoSpaceDE w:val="0"/>
        <w:autoSpaceDN w:val="0"/>
        <w:spacing w:line="240" w:lineRule="auto"/>
        <w:rPr>
          <w:iCs/>
          <w:szCs w:val="22"/>
        </w:rPr>
      </w:pPr>
    </w:p>
    <w:p w14:paraId="7B4D998F" w14:textId="77777777" w:rsidR="009A7ED3" w:rsidRPr="00F60BD2" w:rsidRDefault="00861440" w:rsidP="00BD22BA">
      <w:pPr>
        <w:spacing w:line="240" w:lineRule="auto"/>
        <w:rPr>
          <w:iCs/>
          <w:szCs w:val="22"/>
        </w:rPr>
      </w:pPr>
      <w:r w:rsidRPr="00F60BD2">
        <w:t>Štúdie ukázali, že salmeterol a </w:t>
      </w:r>
      <w:r w:rsidR="00AD5708">
        <w:t>flutikazón-propionát</w:t>
      </w:r>
      <w:r w:rsidRPr="00F60BD2">
        <w:t xml:space="preserve"> a ich metabolity sa vylučujú do mlieka laktujúcich potkanov. </w:t>
      </w:r>
    </w:p>
    <w:p w14:paraId="6B08F67D" w14:textId="77777777" w:rsidR="009A7ED3" w:rsidRPr="00F60BD2" w:rsidRDefault="009A7ED3" w:rsidP="00BD22BA">
      <w:pPr>
        <w:spacing w:line="240" w:lineRule="auto"/>
        <w:rPr>
          <w:iCs/>
          <w:szCs w:val="22"/>
        </w:rPr>
      </w:pPr>
    </w:p>
    <w:p w14:paraId="51E4F6D8" w14:textId="77777777" w:rsidR="00DC512D" w:rsidRPr="00F60BD2" w:rsidRDefault="00861440" w:rsidP="00BD22BA">
      <w:pPr>
        <w:spacing w:line="240" w:lineRule="auto"/>
        <w:rPr>
          <w:noProof/>
          <w:szCs w:val="22"/>
        </w:rPr>
      </w:pPr>
      <w:r w:rsidRPr="00F60BD2">
        <w:t>Riziko pre dojčených novorodencov/deti nemôže byť vylúčené. Rozhodnutie, či ukončiť dojčenie alebo ukončiť liečbu salmeterolom/</w:t>
      </w:r>
      <w:r w:rsidR="00AD5708">
        <w:t>flutikazón-propionát</w:t>
      </w:r>
      <w:r w:rsidRPr="00F60BD2">
        <w:t>om sa má urobiť po zvážení prínosu dojčenia pre dieťa a prínosu liečby pre ženu.</w:t>
      </w:r>
    </w:p>
    <w:p w14:paraId="57DEA9CA" w14:textId="77777777" w:rsidR="00DC512D" w:rsidRPr="00F60BD2" w:rsidRDefault="00DC512D" w:rsidP="00BD22BA">
      <w:pPr>
        <w:spacing w:line="240" w:lineRule="auto"/>
        <w:rPr>
          <w:noProof/>
          <w:szCs w:val="22"/>
        </w:rPr>
      </w:pPr>
    </w:p>
    <w:p w14:paraId="142484C0" w14:textId="77777777" w:rsidR="00DC512D" w:rsidRPr="00F60BD2" w:rsidRDefault="00861440" w:rsidP="00A90243">
      <w:pPr>
        <w:keepNext/>
        <w:spacing w:line="240" w:lineRule="auto"/>
        <w:rPr>
          <w:noProof/>
          <w:szCs w:val="22"/>
          <w:u w:val="single"/>
        </w:rPr>
      </w:pPr>
      <w:r w:rsidRPr="00F60BD2">
        <w:rPr>
          <w:szCs w:val="22"/>
          <w:u w:val="single"/>
        </w:rPr>
        <w:t>Fertilita</w:t>
      </w:r>
    </w:p>
    <w:p w14:paraId="58056F79" w14:textId="77777777" w:rsidR="00DC512D" w:rsidRPr="00F60BD2" w:rsidRDefault="00DC512D" w:rsidP="00A90243">
      <w:pPr>
        <w:keepNext/>
        <w:spacing w:line="240" w:lineRule="auto"/>
        <w:rPr>
          <w:noProof/>
          <w:szCs w:val="22"/>
        </w:rPr>
      </w:pPr>
    </w:p>
    <w:p w14:paraId="639257DC" w14:textId="77777777" w:rsidR="00DC512D" w:rsidRPr="00F60BD2" w:rsidRDefault="00861440" w:rsidP="00BD22BA">
      <w:pPr>
        <w:spacing w:line="240" w:lineRule="auto"/>
        <w:rPr>
          <w:noProof/>
          <w:szCs w:val="22"/>
        </w:rPr>
      </w:pPr>
      <w:r w:rsidRPr="00F60BD2">
        <w:t xml:space="preserve">Nie sú dostupné žiadne údaje o ľudskej fertilite. Štúdie na zvieratách však nepreukázali žiadne účinky salmeterolu ani </w:t>
      </w:r>
      <w:r w:rsidR="00AD5708">
        <w:t>flutikazón-propionát</w:t>
      </w:r>
      <w:r w:rsidRPr="00F60BD2">
        <w:t>u na fertilitu (pozri časť 5.3).</w:t>
      </w:r>
    </w:p>
    <w:p w14:paraId="00418A23" w14:textId="77777777" w:rsidR="00E80A3D" w:rsidRPr="00F60BD2" w:rsidRDefault="00E80A3D" w:rsidP="00BD22BA">
      <w:pPr>
        <w:spacing w:line="240" w:lineRule="auto"/>
        <w:rPr>
          <w:noProof/>
        </w:rPr>
      </w:pPr>
    </w:p>
    <w:p w14:paraId="6D5D13D0" w14:textId="77777777" w:rsidR="00812D16" w:rsidRPr="00F60BD2" w:rsidRDefault="00861440" w:rsidP="00A90243">
      <w:pPr>
        <w:keepNext/>
        <w:spacing w:line="240" w:lineRule="auto"/>
        <w:ind w:left="567" w:hanging="567"/>
        <w:outlineLvl w:val="0"/>
        <w:rPr>
          <w:noProof/>
          <w:szCs w:val="22"/>
        </w:rPr>
      </w:pPr>
      <w:r w:rsidRPr="00F60BD2">
        <w:rPr>
          <w:b/>
          <w:szCs w:val="22"/>
        </w:rPr>
        <w:t>4.7</w:t>
      </w:r>
      <w:r w:rsidRPr="00F60BD2">
        <w:rPr>
          <w:b/>
          <w:szCs w:val="22"/>
        </w:rPr>
        <w:tab/>
        <w:t>Ovplyvnenie schopnosti viesť vozidlá a obsluhovať stroje</w:t>
      </w:r>
    </w:p>
    <w:p w14:paraId="26CE0E1F" w14:textId="77777777" w:rsidR="00812D16" w:rsidRPr="00F60BD2" w:rsidRDefault="00812D16" w:rsidP="00A90243">
      <w:pPr>
        <w:keepNext/>
        <w:spacing w:line="240" w:lineRule="auto"/>
        <w:rPr>
          <w:noProof/>
          <w:szCs w:val="22"/>
        </w:rPr>
      </w:pPr>
    </w:p>
    <w:p w14:paraId="4A00915B" w14:textId="77777777" w:rsidR="00DC512D" w:rsidRPr="00F60BD2" w:rsidRDefault="00861440" w:rsidP="00BD22BA">
      <w:pPr>
        <w:spacing w:line="240" w:lineRule="auto"/>
        <w:rPr>
          <w:noProof/>
          <w:szCs w:val="22"/>
        </w:rPr>
      </w:pPr>
      <w:r w:rsidRPr="00F60BD2">
        <w:t>Tento liek nemá žiadny alebo má zanedbateľný vplyv na schopnosť viesť vozidlá a obsluhovať stroje.</w:t>
      </w:r>
    </w:p>
    <w:p w14:paraId="12D51E96" w14:textId="77777777" w:rsidR="008C20A1" w:rsidRPr="00F60BD2" w:rsidRDefault="008C20A1" w:rsidP="00BD22BA">
      <w:pPr>
        <w:spacing w:line="240" w:lineRule="auto"/>
        <w:rPr>
          <w:noProof/>
        </w:rPr>
      </w:pPr>
    </w:p>
    <w:p w14:paraId="150321C2" w14:textId="77777777" w:rsidR="00812D16" w:rsidRPr="00F60BD2" w:rsidRDefault="00861440" w:rsidP="00A90243">
      <w:pPr>
        <w:keepNext/>
        <w:spacing w:line="240" w:lineRule="auto"/>
        <w:outlineLvl w:val="0"/>
        <w:rPr>
          <w:b/>
          <w:noProof/>
          <w:szCs w:val="22"/>
        </w:rPr>
      </w:pPr>
      <w:r w:rsidRPr="00F60BD2">
        <w:rPr>
          <w:b/>
          <w:szCs w:val="22"/>
        </w:rPr>
        <w:t>4.8</w:t>
      </w:r>
      <w:r w:rsidRPr="00F60BD2">
        <w:rPr>
          <w:b/>
          <w:szCs w:val="22"/>
        </w:rPr>
        <w:tab/>
        <w:t>Nežiaduce účinky</w:t>
      </w:r>
    </w:p>
    <w:p w14:paraId="3432CAF8" w14:textId="77777777" w:rsidR="00812D16" w:rsidRPr="00F60BD2" w:rsidRDefault="00812D16" w:rsidP="00A90243">
      <w:pPr>
        <w:keepNext/>
        <w:autoSpaceDE w:val="0"/>
        <w:autoSpaceDN w:val="0"/>
        <w:adjustRightInd w:val="0"/>
        <w:spacing w:line="240" w:lineRule="auto"/>
        <w:jc w:val="both"/>
        <w:rPr>
          <w:noProof/>
          <w:szCs w:val="22"/>
        </w:rPr>
      </w:pPr>
    </w:p>
    <w:p w14:paraId="1BA16E7A" w14:textId="77777777" w:rsidR="00DC512D" w:rsidRPr="00F60BD2" w:rsidRDefault="00861440" w:rsidP="00A90243">
      <w:pPr>
        <w:keepNext/>
        <w:autoSpaceDE w:val="0"/>
        <w:autoSpaceDN w:val="0"/>
        <w:adjustRightInd w:val="0"/>
        <w:spacing w:line="240" w:lineRule="auto"/>
        <w:jc w:val="both"/>
        <w:rPr>
          <w:bCs/>
          <w:szCs w:val="22"/>
          <w:u w:val="single"/>
        </w:rPr>
      </w:pPr>
      <w:r w:rsidRPr="00F60BD2">
        <w:rPr>
          <w:bCs/>
          <w:szCs w:val="22"/>
          <w:u w:val="single"/>
        </w:rPr>
        <w:t>Súhrn profilu bezpečnosti</w:t>
      </w:r>
    </w:p>
    <w:p w14:paraId="1B1804C1" w14:textId="77777777" w:rsidR="00451951" w:rsidRPr="00F60BD2" w:rsidRDefault="00451951" w:rsidP="00A90243">
      <w:pPr>
        <w:keepNext/>
        <w:autoSpaceDE w:val="0"/>
        <w:autoSpaceDN w:val="0"/>
        <w:adjustRightInd w:val="0"/>
        <w:spacing w:line="240" w:lineRule="auto"/>
        <w:jc w:val="both"/>
        <w:rPr>
          <w:szCs w:val="22"/>
        </w:rPr>
      </w:pPr>
    </w:p>
    <w:p w14:paraId="037B3011" w14:textId="77777777" w:rsidR="007B1BFE" w:rsidRPr="00F60BD2" w:rsidRDefault="00861440" w:rsidP="00BD22BA">
      <w:pPr>
        <w:spacing w:line="240" w:lineRule="auto"/>
        <w:rPr>
          <w:szCs w:val="22"/>
        </w:rPr>
      </w:pPr>
      <w:r w:rsidRPr="00F60BD2">
        <w:t>Keďže tento liek obsahuje salmeterol a </w:t>
      </w:r>
      <w:r w:rsidR="00AD5708">
        <w:t>flutikazón-propionát</w:t>
      </w:r>
      <w:r w:rsidRPr="00F60BD2">
        <w:t xml:space="preserve">, môže sa očakávať typ a závažnosť nežiaducich reakcií súvisiacich s každým z liečiv. Po súbežnom podaní </w:t>
      </w:r>
      <w:r w:rsidR="00F81FED">
        <w:t xml:space="preserve">týchto </w:t>
      </w:r>
      <w:r w:rsidRPr="00F60BD2">
        <w:t>dvoch zložiek sa nepozoroval žiadny zvýšený výskyt nežiaducich reakcií.</w:t>
      </w:r>
    </w:p>
    <w:p w14:paraId="27EFA863" w14:textId="77777777" w:rsidR="007B1BFE" w:rsidRPr="00F60BD2" w:rsidRDefault="00861440" w:rsidP="00BD22BA">
      <w:pPr>
        <w:spacing w:line="240" w:lineRule="auto"/>
        <w:rPr>
          <w:szCs w:val="22"/>
        </w:rPr>
      </w:pPr>
      <w:r w:rsidRPr="00F60BD2">
        <w:t xml:space="preserve">Najčastejšie hlásenými nežiaducimi reakciami boli nazofaryngitída (6,3 %), bolesť hlavy (4,4 %), kašeľ (3,7 %) a orálna kandidóza (3,4 %). </w:t>
      </w:r>
    </w:p>
    <w:p w14:paraId="301B97E3" w14:textId="77777777" w:rsidR="00802258" w:rsidRPr="00F60BD2" w:rsidRDefault="00802258" w:rsidP="00BD22BA">
      <w:pPr>
        <w:autoSpaceDE w:val="0"/>
        <w:autoSpaceDN w:val="0"/>
        <w:adjustRightInd w:val="0"/>
        <w:spacing w:line="240" w:lineRule="auto"/>
        <w:jc w:val="both"/>
        <w:rPr>
          <w:szCs w:val="22"/>
          <w:u w:val="single"/>
        </w:rPr>
      </w:pPr>
    </w:p>
    <w:p w14:paraId="2D9EA29A" w14:textId="77777777" w:rsidR="00DC512D" w:rsidRPr="00F60BD2" w:rsidRDefault="00861440" w:rsidP="00A90243">
      <w:pPr>
        <w:keepNext/>
        <w:autoSpaceDE w:val="0"/>
        <w:autoSpaceDN w:val="0"/>
        <w:adjustRightInd w:val="0"/>
        <w:spacing w:line="240" w:lineRule="auto"/>
        <w:jc w:val="both"/>
        <w:rPr>
          <w:szCs w:val="22"/>
        </w:rPr>
      </w:pPr>
      <w:r w:rsidRPr="00F60BD2">
        <w:rPr>
          <w:szCs w:val="22"/>
          <w:u w:val="single"/>
        </w:rPr>
        <w:t>Tabuľkový zoznam nežiaducich reakcií</w:t>
      </w:r>
    </w:p>
    <w:p w14:paraId="39D0BE32" w14:textId="77777777" w:rsidR="00DC512D" w:rsidRPr="00F60BD2" w:rsidRDefault="00DC512D" w:rsidP="00A90243">
      <w:pPr>
        <w:keepNext/>
        <w:autoSpaceDE w:val="0"/>
        <w:autoSpaceDN w:val="0"/>
        <w:adjustRightInd w:val="0"/>
        <w:spacing w:line="240" w:lineRule="auto"/>
        <w:jc w:val="both"/>
        <w:rPr>
          <w:szCs w:val="22"/>
        </w:rPr>
      </w:pPr>
    </w:p>
    <w:p w14:paraId="181D4C3F" w14:textId="77777777" w:rsidR="0017466E" w:rsidRPr="00F60BD2" w:rsidRDefault="00861440" w:rsidP="00BD22BA">
      <w:pPr>
        <w:tabs>
          <w:tab w:val="left" w:pos="720"/>
        </w:tabs>
        <w:spacing w:line="240" w:lineRule="auto"/>
        <w:rPr>
          <w:szCs w:val="22"/>
        </w:rPr>
      </w:pPr>
      <w:r w:rsidRPr="00F60BD2">
        <w:t>Nežiaduce reakcie, ktoré súviseli so salmeterolom/</w:t>
      </w:r>
      <w:r w:rsidR="00AD5708">
        <w:t>flutikazón-propionát</w:t>
      </w:r>
      <w:r w:rsidRPr="00F60BD2">
        <w:t xml:space="preserve">om, sú uvedené nižšie, zoradené podľa tried orgánových systémov a frekvencií výskytu. Frekvencie výskytu sú definované ako: veľmi časté (≥ 1/10), časté (≥ 1/100 až &lt; 1/10), menej časté (≥ 1/1 000 až &lt; 1/100), zriedkavé (≥ 1/10 000 až &lt; 1/1 000), veľmi zriedkavé (&lt; 1/10 000) a neznáme (z dostupných údajov). Frekvencie sú odvodené z údajov z klinických skúšaní. </w:t>
      </w:r>
    </w:p>
    <w:p w14:paraId="3702DCB0" w14:textId="77777777" w:rsidR="00D86916" w:rsidRPr="00F60BD2" w:rsidRDefault="00D86916" w:rsidP="00BD22BA">
      <w:pPr>
        <w:tabs>
          <w:tab w:val="left" w:pos="720"/>
        </w:tabs>
        <w:spacing w:line="240" w:lineRule="auto"/>
        <w:rPr>
          <w:szCs w:val="22"/>
        </w:rPr>
      </w:pPr>
    </w:p>
    <w:p w14:paraId="03D91093" w14:textId="77777777" w:rsidR="008F0109" w:rsidRPr="00F60BD2" w:rsidRDefault="00861440" w:rsidP="00A90243">
      <w:pPr>
        <w:keepNext/>
        <w:spacing w:line="240" w:lineRule="auto"/>
        <w:rPr>
          <w:b/>
          <w:szCs w:val="22"/>
        </w:rPr>
      </w:pPr>
      <w:r w:rsidRPr="00F60BD2">
        <w:rPr>
          <w:b/>
          <w:szCs w:val="22"/>
        </w:rPr>
        <w:t>Tabuľka </w:t>
      </w:r>
      <w:r w:rsidR="001D1FB1" w:rsidRPr="00F60BD2">
        <w:rPr>
          <w:b/>
          <w:szCs w:val="22"/>
        </w:rPr>
        <w:fldChar w:fldCharType="begin"/>
      </w:r>
      <w:r w:rsidR="001D1FB1" w:rsidRPr="00F60BD2">
        <w:rPr>
          <w:b/>
          <w:szCs w:val="22"/>
        </w:rPr>
        <w:instrText xml:space="preserve"> SEQ Table \* ARABIC </w:instrText>
      </w:r>
      <w:r w:rsidR="001D1FB1" w:rsidRPr="00F60BD2">
        <w:rPr>
          <w:b/>
          <w:szCs w:val="22"/>
        </w:rPr>
        <w:fldChar w:fldCharType="separate"/>
      </w:r>
      <w:r w:rsidR="000734B8" w:rsidRPr="00F60BD2">
        <w:rPr>
          <w:b/>
          <w:szCs w:val="22"/>
        </w:rPr>
        <w:t>1</w:t>
      </w:r>
      <w:r w:rsidR="001D1FB1" w:rsidRPr="00F60BD2">
        <w:rPr>
          <w:b/>
          <w:szCs w:val="22"/>
        </w:rPr>
        <w:fldChar w:fldCharType="end"/>
      </w:r>
      <w:r w:rsidRPr="00F60BD2">
        <w:t>:</w:t>
      </w:r>
      <w:r w:rsidRPr="00F60BD2">
        <w:rPr>
          <w:b/>
          <w:szCs w:val="22"/>
        </w:rPr>
        <w:t xml:space="preserve"> Tabuľkový zoznam nežiaducich reakcií</w:t>
      </w:r>
    </w:p>
    <w:p w14:paraId="395D9991" w14:textId="77777777" w:rsidR="00802258" w:rsidRPr="00F60BD2" w:rsidRDefault="00802258" w:rsidP="00A90243">
      <w:pPr>
        <w:keepNext/>
        <w:spacing w:line="240" w:lineRule="auto"/>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861440" w:rsidRPr="00F60BD2" w14:paraId="10581BB7" w14:textId="77777777" w:rsidTr="00397F51">
        <w:trPr>
          <w:tblHeader/>
        </w:trPr>
        <w:tc>
          <w:tcPr>
            <w:tcW w:w="2696" w:type="dxa"/>
            <w:vAlign w:val="center"/>
          </w:tcPr>
          <w:p w14:paraId="56D91210" w14:textId="77777777" w:rsidR="003A4D6F" w:rsidRPr="00F60BD2" w:rsidRDefault="00861440" w:rsidP="00BD22BA">
            <w:pPr>
              <w:spacing w:line="240" w:lineRule="auto"/>
              <w:rPr>
                <w:b/>
                <w:szCs w:val="22"/>
              </w:rPr>
            </w:pPr>
            <w:r w:rsidRPr="00F60BD2">
              <w:rPr>
                <w:b/>
                <w:szCs w:val="22"/>
              </w:rPr>
              <w:t>Trieda orgánových systémov</w:t>
            </w:r>
          </w:p>
        </w:tc>
        <w:tc>
          <w:tcPr>
            <w:tcW w:w="4221" w:type="dxa"/>
            <w:vAlign w:val="center"/>
          </w:tcPr>
          <w:p w14:paraId="6096C71A" w14:textId="77777777" w:rsidR="003A4D6F" w:rsidRPr="00F60BD2" w:rsidRDefault="00861440" w:rsidP="00BD22BA">
            <w:pPr>
              <w:spacing w:line="240" w:lineRule="auto"/>
              <w:rPr>
                <w:b/>
                <w:szCs w:val="22"/>
              </w:rPr>
            </w:pPr>
            <w:r w:rsidRPr="00F60BD2">
              <w:rPr>
                <w:b/>
                <w:szCs w:val="22"/>
              </w:rPr>
              <w:t>Nežiaduca reakcia</w:t>
            </w:r>
          </w:p>
        </w:tc>
        <w:tc>
          <w:tcPr>
            <w:tcW w:w="2178" w:type="dxa"/>
            <w:vAlign w:val="center"/>
          </w:tcPr>
          <w:p w14:paraId="136121BD" w14:textId="77777777" w:rsidR="003A4D6F" w:rsidRPr="00F60BD2" w:rsidRDefault="00861440" w:rsidP="00BD22BA">
            <w:pPr>
              <w:spacing w:line="240" w:lineRule="auto"/>
              <w:ind w:left="-18" w:firstLine="18"/>
              <w:rPr>
                <w:b/>
                <w:szCs w:val="22"/>
              </w:rPr>
            </w:pPr>
            <w:r w:rsidRPr="00F60BD2">
              <w:rPr>
                <w:b/>
                <w:szCs w:val="22"/>
              </w:rPr>
              <w:t>Frekvencia</w:t>
            </w:r>
          </w:p>
        </w:tc>
      </w:tr>
      <w:tr w:rsidR="00861440" w:rsidRPr="00F60BD2" w14:paraId="1D65E44E" w14:textId="77777777" w:rsidTr="00397F51">
        <w:trPr>
          <w:trHeight w:val="287"/>
        </w:trPr>
        <w:tc>
          <w:tcPr>
            <w:tcW w:w="2696" w:type="dxa"/>
            <w:vMerge w:val="restart"/>
            <w:vAlign w:val="center"/>
          </w:tcPr>
          <w:p w14:paraId="1F2BFCF8" w14:textId="77777777" w:rsidR="003A4D6F" w:rsidRPr="00F60BD2" w:rsidRDefault="00861440" w:rsidP="00BD22BA">
            <w:pPr>
              <w:spacing w:line="240" w:lineRule="auto"/>
              <w:rPr>
                <w:szCs w:val="22"/>
              </w:rPr>
            </w:pPr>
            <w:r w:rsidRPr="00F60BD2">
              <w:rPr>
                <w:szCs w:val="22"/>
              </w:rPr>
              <w:t xml:space="preserve">Infekcie a nákazy </w:t>
            </w:r>
          </w:p>
        </w:tc>
        <w:tc>
          <w:tcPr>
            <w:tcW w:w="4221" w:type="dxa"/>
            <w:vAlign w:val="center"/>
          </w:tcPr>
          <w:p w14:paraId="7594867D" w14:textId="77777777" w:rsidR="003A4D6F" w:rsidRPr="00F60BD2" w:rsidRDefault="00861440" w:rsidP="00BD22BA">
            <w:pPr>
              <w:spacing w:line="240" w:lineRule="auto"/>
              <w:rPr>
                <w:szCs w:val="22"/>
              </w:rPr>
            </w:pPr>
            <w:r w:rsidRPr="00F60BD2">
              <w:t>orálna kandidóza</w:t>
            </w:r>
            <w:r w:rsidRPr="00F60BD2">
              <w:rPr>
                <w:szCs w:val="22"/>
                <w:vertAlign w:val="superscript"/>
              </w:rPr>
              <w:t>a</w:t>
            </w:r>
          </w:p>
        </w:tc>
        <w:tc>
          <w:tcPr>
            <w:tcW w:w="2178" w:type="dxa"/>
            <w:vAlign w:val="center"/>
          </w:tcPr>
          <w:p w14:paraId="5DF865CA" w14:textId="77777777" w:rsidR="003A4D6F" w:rsidRPr="00F60BD2" w:rsidRDefault="00861440" w:rsidP="00BD22BA">
            <w:pPr>
              <w:spacing w:line="240" w:lineRule="auto"/>
              <w:ind w:left="-18" w:firstLine="18"/>
              <w:rPr>
                <w:szCs w:val="22"/>
                <w:vertAlign w:val="superscript"/>
              </w:rPr>
            </w:pPr>
            <w:r w:rsidRPr="00F60BD2">
              <w:rPr>
                <w:szCs w:val="22"/>
              </w:rPr>
              <w:t>časté</w:t>
            </w:r>
            <w:r w:rsidRPr="00F60BD2">
              <w:rPr>
                <w:szCs w:val="22"/>
                <w:vertAlign w:val="superscript"/>
              </w:rPr>
              <w:t>1</w:t>
            </w:r>
          </w:p>
        </w:tc>
      </w:tr>
      <w:tr w:rsidR="00861440" w:rsidRPr="00F60BD2" w14:paraId="033BB321" w14:textId="77777777" w:rsidTr="00397F51">
        <w:trPr>
          <w:trHeight w:val="170"/>
        </w:trPr>
        <w:tc>
          <w:tcPr>
            <w:tcW w:w="2696" w:type="dxa"/>
            <w:vMerge/>
            <w:vAlign w:val="center"/>
          </w:tcPr>
          <w:p w14:paraId="68F449B8" w14:textId="77777777" w:rsidR="003A4D6F" w:rsidRPr="00F60BD2" w:rsidRDefault="003A4D6F" w:rsidP="00BD22BA">
            <w:pPr>
              <w:spacing w:line="240" w:lineRule="auto"/>
              <w:rPr>
                <w:szCs w:val="22"/>
              </w:rPr>
            </w:pPr>
          </w:p>
        </w:tc>
        <w:tc>
          <w:tcPr>
            <w:tcW w:w="4221" w:type="dxa"/>
            <w:vAlign w:val="center"/>
          </w:tcPr>
          <w:p w14:paraId="7EBCF952" w14:textId="77777777" w:rsidR="003A4D6F" w:rsidRPr="00F60BD2" w:rsidRDefault="009A6A74" w:rsidP="00BD22BA">
            <w:pPr>
              <w:spacing w:line="240" w:lineRule="auto"/>
              <w:rPr>
                <w:szCs w:val="22"/>
              </w:rPr>
            </w:pPr>
            <w:r>
              <w:t>c</w:t>
            </w:r>
            <w:r w:rsidR="00861440" w:rsidRPr="00F60BD2">
              <w:t>hrípka</w:t>
            </w:r>
          </w:p>
        </w:tc>
        <w:tc>
          <w:tcPr>
            <w:tcW w:w="2178" w:type="dxa"/>
            <w:vAlign w:val="center"/>
          </w:tcPr>
          <w:p w14:paraId="32B5CB0E" w14:textId="77777777" w:rsidR="003A4D6F" w:rsidRPr="00F60BD2" w:rsidRDefault="00861440" w:rsidP="00BD22BA">
            <w:pPr>
              <w:spacing w:line="240" w:lineRule="auto"/>
              <w:ind w:left="-18" w:firstLine="18"/>
              <w:rPr>
                <w:szCs w:val="22"/>
              </w:rPr>
            </w:pPr>
            <w:r w:rsidRPr="00F60BD2">
              <w:rPr>
                <w:szCs w:val="22"/>
              </w:rPr>
              <w:t>časté</w:t>
            </w:r>
          </w:p>
        </w:tc>
      </w:tr>
      <w:tr w:rsidR="00861440" w:rsidRPr="00F60BD2" w14:paraId="2246DA64" w14:textId="77777777" w:rsidTr="00397F51">
        <w:tc>
          <w:tcPr>
            <w:tcW w:w="2696" w:type="dxa"/>
            <w:vMerge/>
            <w:vAlign w:val="center"/>
          </w:tcPr>
          <w:p w14:paraId="2453A0B4" w14:textId="77777777" w:rsidR="003A4D6F" w:rsidRPr="00F60BD2" w:rsidRDefault="003A4D6F" w:rsidP="00BD22BA">
            <w:pPr>
              <w:spacing w:line="240" w:lineRule="auto"/>
              <w:rPr>
                <w:szCs w:val="22"/>
              </w:rPr>
            </w:pPr>
          </w:p>
        </w:tc>
        <w:tc>
          <w:tcPr>
            <w:tcW w:w="4221" w:type="dxa"/>
            <w:vAlign w:val="center"/>
          </w:tcPr>
          <w:p w14:paraId="3748D736" w14:textId="77777777" w:rsidR="003A4D6F" w:rsidRPr="00F60BD2" w:rsidRDefault="009A6A74" w:rsidP="00BD22BA">
            <w:pPr>
              <w:spacing w:line="240" w:lineRule="auto"/>
              <w:rPr>
                <w:szCs w:val="22"/>
              </w:rPr>
            </w:pPr>
            <w:r>
              <w:t>n</w:t>
            </w:r>
            <w:r w:rsidR="00861440" w:rsidRPr="00F60BD2">
              <w:t>azofaryngitída</w:t>
            </w:r>
          </w:p>
        </w:tc>
        <w:tc>
          <w:tcPr>
            <w:tcW w:w="2178" w:type="dxa"/>
            <w:vAlign w:val="center"/>
          </w:tcPr>
          <w:p w14:paraId="0074F77B" w14:textId="77777777" w:rsidR="003A4D6F" w:rsidRPr="00F60BD2" w:rsidRDefault="00861440" w:rsidP="00BD22BA">
            <w:pPr>
              <w:spacing w:line="240" w:lineRule="auto"/>
              <w:ind w:left="-18" w:firstLine="18"/>
              <w:rPr>
                <w:szCs w:val="22"/>
              </w:rPr>
            </w:pPr>
            <w:r w:rsidRPr="00F60BD2">
              <w:rPr>
                <w:szCs w:val="22"/>
              </w:rPr>
              <w:t>časté</w:t>
            </w:r>
          </w:p>
        </w:tc>
      </w:tr>
      <w:tr w:rsidR="00861440" w:rsidRPr="00F60BD2" w14:paraId="5AC3B9D8" w14:textId="77777777" w:rsidTr="00397F51">
        <w:tc>
          <w:tcPr>
            <w:tcW w:w="2696" w:type="dxa"/>
            <w:vMerge/>
            <w:vAlign w:val="center"/>
          </w:tcPr>
          <w:p w14:paraId="1334E45B" w14:textId="77777777" w:rsidR="003A4D6F" w:rsidRPr="00F60BD2" w:rsidRDefault="003A4D6F" w:rsidP="00BD22BA">
            <w:pPr>
              <w:spacing w:line="240" w:lineRule="auto"/>
              <w:rPr>
                <w:szCs w:val="22"/>
              </w:rPr>
            </w:pPr>
          </w:p>
        </w:tc>
        <w:tc>
          <w:tcPr>
            <w:tcW w:w="4221" w:type="dxa"/>
            <w:vAlign w:val="center"/>
          </w:tcPr>
          <w:p w14:paraId="6F29349C" w14:textId="77777777" w:rsidR="003A4D6F" w:rsidRPr="00F60BD2" w:rsidRDefault="009A6A74" w:rsidP="00BD22BA">
            <w:pPr>
              <w:spacing w:line="240" w:lineRule="auto"/>
              <w:rPr>
                <w:szCs w:val="22"/>
              </w:rPr>
            </w:pPr>
            <w:r>
              <w:t>r</w:t>
            </w:r>
            <w:r w:rsidR="00861440" w:rsidRPr="00F60BD2">
              <w:t>initída</w:t>
            </w:r>
          </w:p>
        </w:tc>
        <w:tc>
          <w:tcPr>
            <w:tcW w:w="2178" w:type="dxa"/>
            <w:vAlign w:val="center"/>
          </w:tcPr>
          <w:p w14:paraId="1AD43A0D" w14:textId="77777777" w:rsidR="003A4D6F" w:rsidRPr="00F60BD2" w:rsidRDefault="00861440" w:rsidP="00BD22BA">
            <w:pPr>
              <w:spacing w:line="240" w:lineRule="auto"/>
              <w:ind w:left="-18" w:firstLine="18"/>
              <w:rPr>
                <w:szCs w:val="22"/>
              </w:rPr>
            </w:pPr>
            <w:r w:rsidRPr="00F60BD2">
              <w:rPr>
                <w:szCs w:val="22"/>
              </w:rPr>
              <w:t>časté</w:t>
            </w:r>
          </w:p>
        </w:tc>
      </w:tr>
      <w:tr w:rsidR="00861440" w:rsidRPr="00F60BD2" w14:paraId="72ECB799" w14:textId="77777777" w:rsidTr="00397F51">
        <w:tc>
          <w:tcPr>
            <w:tcW w:w="2696" w:type="dxa"/>
            <w:vMerge/>
            <w:vAlign w:val="center"/>
          </w:tcPr>
          <w:p w14:paraId="21BD8B5B" w14:textId="77777777" w:rsidR="003A4D6F" w:rsidRPr="00F60BD2" w:rsidRDefault="003A4D6F" w:rsidP="00BD22BA">
            <w:pPr>
              <w:spacing w:line="240" w:lineRule="auto"/>
              <w:rPr>
                <w:szCs w:val="22"/>
              </w:rPr>
            </w:pPr>
          </w:p>
        </w:tc>
        <w:tc>
          <w:tcPr>
            <w:tcW w:w="4221" w:type="dxa"/>
            <w:vAlign w:val="center"/>
          </w:tcPr>
          <w:p w14:paraId="7F97ED82" w14:textId="77777777" w:rsidR="003A4D6F" w:rsidRPr="00F60BD2" w:rsidRDefault="00861440" w:rsidP="00BD22BA">
            <w:pPr>
              <w:spacing w:line="240" w:lineRule="auto"/>
              <w:rPr>
                <w:szCs w:val="22"/>
              </w:rPr>
            </w:pPr>
            <w:r w:rsidRPr="00F60BD2">
              <w:t>sinusitída</w:t>
            </w:r>
          </w:p>
        </w:tc>
        <w:tc>
          <w:tcPr>
            <w:tcW w:w="2178" w:type="dxa"/>
            <w:vAlign w:val="center"/>
          </w:tcPr>
          <w:p w14:paraId="027F9110" w14:textId="77777777" w:rsidR="003A4D6F" w:rsidRPr="00F60BD2" w:rsidRDefault="00861440" w:rsidP="00BD22BA">
            <w:pPr>
              <w:spacing w:line="240" w:lineRule="auto"/>
              <w:ind w:left="-18" w:firstLine="18"/>
              <w:rPr>
                <w:szCs w:val="22"/>
              </w:rPr>
            </w:pPr>
            <w:r w:rsidRPr="00F60BD2">
              <w:rPr>
                <w:szCs w:val="22"/>
              </w:rPr>
              <w:t>časté</w:t>
            </w:r>
          </w:p>
        </w:tc>
      </w:tr>
      <w:tr w:rsidR="00861440" w:rsidRPr="00F60BD2" w14:paraId="2F3F58FC" w14:textId="77777777" w:rsidTr="00397F51">
        <w:tc>
          <w:tcPr>
            <w:tcW w:w="2696" w:type="dxa"/>
            <w:vMerge/>
            <w:vAlign w:val="center"/>
          </w:tcPr>
          <w:p w14:paraId="7E4C6FE7" w14:textId="77777777" w:rsidR="003A4D6F" w:rsidRPr="00F60BD2" w:rsidRDefault="003A4D6F" w:rsidP="00BD22BA">
            <w:pPr>
              <w:spacing w:line="240" w:lineRule="auto"/>
              <w:rPr>
                <w:szCs w:val="22"/>
              </w:rPr>
            </w:pPr>
          </w:p>
        </w:tc>
        <w:tc>
          <w:tcPr>
            <w:tcW w:w="4221" w:type="dxa"/>
            <w:vAlign w:val="center"/>
          </w:tcPr>
          <w:p w14:paraId="556DE37B" w14:textId="77777777" w:rsidR="003A4D6F" w:rsidRPr="00F60BD2" w:rsidRDefault="00861440" w:rsidP="00BD22BA">
            <w:pPr>
              <w:spacing w:line="240" w:lineRule="auto"/>
              <w:rPr>
                <w:szCs w:val="22"/>
              </w:rPr>
            </w:pPr>
            <w:r w:rsidRPr="00F60BD2">
              <w:t>faryngitída</w:t>
            </w:r>
          </w:p>
        </w:tc>
        <w:tc>
          <w:tcPr>
            <w:tcW w:w="2178" w:type="dxa"/>
            <w:vAlign w:val="center"/>
          </w:tcPr>
          <w:p w14:paraId="73BCDB8B" w14:textId="77777777" w:rsidR="003A4D6F" w:rsidRPr="00F60BD2" w:rsidRDefault="00861440" w:rsidP="00BD22BA">
            <w:pPr>
              <w:spacing w:line="240" w:lineRule="auto"/>
              <w:ind w:left="-18" w:firstLine="18"/>
              <w:rPr>
                <w:szCs w:val="22"/>
              </w:rPr>
            </w:pPr>
            <w:r w:rsidRPr="00F60BD2">
              <w:rPr>
                <w:szCs w:val="22"/>
              </w:rPr>
              <w:t>menej časté</w:t>
            </w:r>
          </w:p>
        </w:tc>
      </w:tr>
      <w:tr w:rsidR="00861440" w:rsidRPr="00F60BD2" w14:paraId="18396B12" w14:textId="77777777" w:rsidTr="00397F51">
        <w:tc>
          <w:tcPr>
            <w:tcW w:w="2696" w:type="dxa"/>
            <w:vMerge/>
            <w:vAlign w:val="center"/>
          </w:tcPr>
          <w:p w14:paraId="2C458E32" w14:textId="77777777" w:rsidR="003A4D6F" w:rsidRPr="00F60BD2" w:rsidRDefault="003A4D6F" w:rsidP="00BD22BA">
            <w:pPr>
              <w:spacing w:line="240" w:lineRule="auto"/>
              <w:rPr>
                <w:szCs w:val="22"/>
              </w:rPr>
            </w:pPr>
          </w:p>
        </w:tc>
        <w:tc>
          <w:tcPr>
            <w:tcW w:w="4221" w:type="dxa"/>
            <w:vAlign w:val="center"/>
          </w:tcPr>
          <w:p w14:paraId="036CD50E" w14:textId="77777777" w:rsidR="003A4D6F" w:rsidRPr="00F60BD2" w:rsidRDefault="00861440" w:rsidP="00BD22BA">
            <w:pPr>
              <w:spacing w:line="240" w:lineRule="auto"/>
              <w:rPr>
                <w:szCs w:val="22"/>
              </w:rPr>
            </w:pPr>
            <w:r w:rsidRPr="00F60BD2">
              <w:t>infekcie dýchacích ciest</w:t>
            </w:r>
          </w:p>
        </w:tc>
        <w:tc>
          <w:tcPr>
            <w:tcW w:w="2178" w:type="dxa"/>
            <w:vAlign w:val="center"/>
          </w:tcPr>
          <w:p w14:paraId="0136391B" w14:textId="77777777" w:rsidR="003A4D6F" w:rsidRPr="00F60BD2" w:rsidRDefault="00861440" w:rsidP="00BD22BA">
            <w:pPr>
              <w:spacing w:line="240" w:lineRule="auto"/>
              <w:ind w:left="-18" w:firstLine="18"/>
              <w:rPr>
                <w:szCs w:val="22"/>
              </w:rPr>
            </w:pPr>
            <w:r w:rsidRPr="00F60BD2">
              <w:rPr>
                <w:szCs w:val="22"/>
              </w:rPr>
              <w:t>menej časté</w:t>
            </w:r>
          </w:p>
        </w:tc>
      </w:tr>
      <w:tr w:rsidR="00861440" w:rsidRPr="00F60BD2" w14:paraId="7A981122" w14:textId="77777777" w:rsidTr="00397F51">
        <w:tc>
          <w:tcPr>
            <w:tcW w:w="2696" w:type="dxa"/>
            <w:vMerge/>
            <w:vAlign w:val="center"/>
          </w:tcPr>
          <w:p w14:paraId="6DCD5619" w14:textId="77777777" w:rsidR="003A4D6F" w:rsidRPr="00F60BD2" w:rsidRDefault="003A4D6F" w:rsidP="00BD22BA">
            <w:pPr>
              <w:spacing w:line="240" w:lineRule="auto"/>
              <w:rPr>
                <w:szCs w:val="22"/>
              </w:rPr>
            </w:pPr>
          </w:p>
        </w:tc>
        <w:tc>
          <w:tcPr>
            <w:tcW w:w="4221" w:type="dxa"/>
            <w:vAlign w:val="center"/>
          </w:tcPr>
          <w:p w14:paraId="796CEA23" w14:textId="77777777" w:rsidR="003A4D6F" w:rsidRPr="00F60BD2" w:rsidRDefault="00861440" w:rsidP="00BD22BA">
            <w:pPr>
              <w:spacing w:line="240" w:lineRule="auto"/>
              <w:rPr>
                <w:szCs w:val="22"/>
              </w:rPr>
            </w:pPr>
            <w:r w:rsidRPr="00F60BD2">
              <w:t>kandidóza pažeráka</w:t>
            </w:r>
          </w:p>
        </w:tc>
        <w:tc>
          <w:tcPr>
            <w:tcW w:w="2178" w:type="dxa"/>
            <w:vAlign w:val="center"/>
          </w:tcPr>
          <w:p w14:paraId="625F3C45" w14:textId="77777777" w:rsidR="003A4D6F" w:rsidRPr="00F60BD2" w:rsidRDefault="00861440" w:rsidP="00BD22BA">
            <w:pPr>
              <w:spacing w:line="240" w:lineRule="auto"/>
              <w:ind w:left="-18" w:firstLine="18"/>
              <w:rPr>
                <w:szCs w:val="22"/>
              </w:rPr>
            </w:pPr>
            <w:r w:rsidRPr="00F60BD2">
              <w:rPr>
                <w:szCs w:val="22"/>
              </w:rPr>
              <w:t>zriedkavé</w:t>
            </w:r>
          </w:p>
        </w:tc>
      </w:tr>
      <w:tr w:rsidR="00861440" w:rsidRPr="00F60BD2" w14:paraId="2BCE45BC" w14:textId="77777777" w:rsidTr="00397F51">
        <w:tc>
          <w:tcPr>
            <w:tcW w:w="2696" w:type="dxa"/>
            <w:vAlign w:val="center"/>
          </w:tcPr>
          <w:p w14:paraId="36D63F09" w14:textId="77777777" w:rsidR="003A4D6F" w:rsidRPr="00F60BD2" w:rsidRDefault="00861440" w:rsidP="00BD22BA">
            <w:pPr>
              <w:spacing w:line="240" w:lineRule="auto"/>
              <w:rPr>
                <w:szCs w:val="22"/>
              </w:rPr>
            </w:pPr>
            <w:r w:rsidRPr="00F60BD2">
              <w:rPr>
                <w:szCs w:val="22"/>
              </w:rPr>
              <w:t xml:space="preserve">Poruchy endokrinného systému </w:t>
            </w:r>
          </w:p>
        </w:tc>
        <w:tc>
          <w:tcPr>
            <w:tcW w:w="4221" w:type="dxa"/>
            <w:tcBorders>
              <w:bottom w:val="single" w:sz="4" w:space="0" w:color="auto"/>
            </w:tcBorders>
            <w:vAlign w:val="center"/>
          </w:tcPr>
          <w:p w14:paraId="543D1582" w14:textId="77777777" w:rsidR="003A4D6F" w:rsidRPr="00F60BD2" w:rsidRDefault="00861440" w:rsidP="00BD22BA">
            <w:pPr>
              <w:spacing w:line="240" w:lineRule="auto"/>
              <w:rPr>
                <w:szCs w:val="22"/>
              </w:rPr>
            </w:pPr>
            <w:r w:rsidRPr="00F60BD2">
              <w:t xml:space="preserve">Cushingov syndróm, cushingoidné znaky, supresia funkcie nadobličiek, spomalenie rastu u detí a dospievajúcich </w:t>
            </w:r>
          </w:p>
        </w:tc>
        <w:tc>
          <w:tcPr>
            <w:tcW w:w="2178" w:type="dxa"/>
            <w:tcBorders>
              <w:bottom w:val="single" w:sz="4" w:space="0" w:color="auto"/>
            </w:tcBorders>
            <w:vAlign w:val="center"/>
          </w:tcPr>
          <w:p w14:paraId="466F02E1" w14:textId="77777777" w:rsidR="003A4D6F" w:rsidRPr="00F60BD2" w:rsidRDefault="00861440" w:rsidP="00BD22BA">
            <w:pPr>
              <w:keepNext/>
              <w:spacing w:line="240" w:lineRule="auto"/>
              <w:ind w:left="-18" w:firstLine="18"/>
              <w:rPr>
                <w:szCs w:val="22"/>
              </w:rPr>
            </w:pPr>
            <w:r w:rsidRPr="00F60BD2">
              <w:rPr>
                <w:szCs w:val="22"/>
              </w:rPr>
              <w:t>zriedkavé</w:t>
            </w:r>
            <w:r w:rsidRPr="00F60BD2">
              <w:rPr>
                <w:szCs w:val="22"/>
                <w:vertAlign w:val="superscript"/>
              </w:rPr>
              <w:t>1</w:t>
            </w:r>
          </w:p>
        </w:tc>
      </w:tr>
      <w:tr w:rsidR="00861440" w:rsidRPr="00F60BD2" w14:paraId="7BA6EFBE" w14:textId="77777777" w:rsidTr="00397F51">
        <w:trPr>
          <w:trHeight w:val="263"/>
        </w:trPr>
        <w:tc>
          <w:tcPr>
            <w:tcW w:w="2696" w:type="dxa"/>
            <w:vMerge w:val="restart"/>
            <w:vAlign w:val="center"/>
          </w:tcPr>
          <w:p w14:paraId="23560887" w14:textId="77777777" w:rsidR="007D2EF1" w:rsidRPr="00F60BD2" w:rsidRDefault="00861440" w:rsidP="00BD22BA">
            <w:pPr>
              <w:keepNext/>
              <w:spacing w:line="240" w:lineRule="auto"/>
              <w:rPr>
                <w:szCs w:val="22"/>
              </w:rPr>
            </w:pPr>
            <w:r w:rsidRPr="00F60BD2">
              <w:rPr>
                <w:szCs w:val="22"/>
              </w:rPr>
              <w:t>Poruchy metabolizmu a výživy</w:t>
            </w:r>
          </w:p>
        </w:tc>
        <w:tc>
          <w:tcPr>
            <w:tcW w:w="4221" w:type="dxa"/>
            <w:vAlign w:val="center"/>
          </w:tcPr>
          <w:p w14:paraId="3691E49B" w14:textId="77777777" w:rsidR="007D2EF1" w:rsidRPr="00F60BD2" w:rsidRDefault="00861440" w:rsidP="00BD22BA">
            <w:pPr>
              <w:keepNext/>
              <w:spacing w:line="240" w:lineRule="auto"/>
              <w:rPr>
                <w:szCs w:val="22"/>
              </w:rPr>
            </w:pPr>
            <w:r w:rsidRPr="00F60BD2">
              <w:t>hypokaliémia</w:t>
            </w:r>
          </w:p>
        </w:tc>
        <w:tc>
          <w:tcPr>
            <w:tcW w:w="2178" w:type="dxa"/>
            <w:vAlign w:val="center"/>
          </w:tcPr>
          <w:p w14:paraId="15FBE5AE" w14:textId="77777777" w:rsidR="007D2EF1" w:rsidRPr="00F60BD2" w:rsidRDefault="00861440" w:rsidP="00BD22BA">
            <w:pPr>
              <w:keepNext/>
              <w:spacing w:line="240" w:lineRule="auto"/>
              <w:ind w:left="-18" w:firstLine="18"/>
              <w:rPr>
                <w:szCs w:val="22"/>
              </w:rPr>
            </w:pPr>
            <w:r w:rsidRPr="00F60BD2">
              <w:rPr>
                <w:szCs w:val="22"/>
              </w:rPr>
              <w:t>časté</w:t>
            </w:r>
            <w:r w:rsidRPr="00F60BD2">
              <w:rPr>
                <w:szCs w:val="22"/>
                <w:vertAlign w:val="superscript"/>
              </w:rPr>
              <w:t>2</w:t>
            </w:r>
          </w:p>
        </w:tc>
      </w:tr>
      <w:tr w:rsidR="00861440" w:rsidRPr="00F60BD2" w14:paraId="50B32845" w14:textId="77777777" w:rsidTr="00397F51">
        <w:trPr>
          <w:trHeight w:val="262"/>
        </w:trPr>
        <w:tc>
          <w:tcPr>
            <w:tcW w:w="2696" w:type="dxa"/>
            <w:vMerge/>
            <w:vAlign w:val="center"/>
          </w:tcPr>
          <w:p w14:paraId="4E483A51" w14:textId="77777777" w:rsidR="007D2EF1" w:rsidRPr="00F60BD2" w:rsidRDefault="007D2EF1" w:rsidP="00BD22BA">
            <w:pPr>
              <w:keepNext/>
              <w:spacing w:line="240" w:lineRule="auto"/>
              <w:rPr>
                <w:szCs w:val="22"/>
              </w:rPr>
            </w:pPr>
          </w:p>
        </w:tc>
        <w:tc>
          <w:tcPr>
            <w:tcW w:w="4221" w:type="dxa"/>
            <w:vAlign w:val="center"/>
          </w:tcPr>
          <w:p w14:paraId="43F21DA7" w14:textId="77777777" w:rsidR="007D2EF1" w:rsidRPr="00F60BD2" w:rsidRDefault="00861440" w:rsidP="00BD22BA">
            <w:pPr>
              <w:keepNext/>
              <w:spacing w:line="240" w:lineRule="auto"/>
              <w:rPr>
                <w:szCs w:val="22"/>
              </w:rPr>
            </w:pPr>
            <w:r w:rsidRPr="00F60BD2">
              <w:t>hyperglykémia</w:t>
            </w:r>
          </w:p>
        </w:tc>
        <w:tc>
          <w:tcPr>
            <w:tcW w:w="2178" w:type="dxa"/>
            <w:vAlign w:val="center"/>
          </w:tcPr>
          <w:p w14:paraId="3A685C8C" w14:textId="77777777" w:rsidR="007D2EF1" w:rsidRPr="00F60BD2" w:rsidRDefault="00861440" w:rsidP="00BD22BA">
            <w:pPr>
              <w:keepNext/>
              <w:spacing w:line="240" w:lineRule="auto"/>
              <w:ind w:left="-18" w:firstLine="18"/>
              <w:rPr>
                <w:szCs w:val="22"/>
              </w:rPr>
            </w:pPr>
            <w:r w:rsidRPr="00F60BD2">
              <w:rPr>
                <w:szCs w:val="22"/>
              </w:rPr>
              <w:t>menej časté</w:t>
            </w:r>
          </w:p>
        </w:tc>
      </w:tr>
      <w:tr w:rsidR="00861440" w:rsidRPr="00F60BD2" w14:paraId="68C1E38A" w14:textId="77777777" w:rsidTr="00397F51">
        <w:tc>
          <w:tcPr>
            <w:tcW w:w="2696" w:type="dxa"/>
            <w:vMerge w:val="restart"/>
            <w:vAlign w:val="center"/>
          </w:tcPr>
          <w:p w14:paraId="041CCEDD" w14:textId="77777777" w:rsidR="00151E15" w:rsidRPr="00F60BD2" w:rsidRDefault="00861440" w:rsidP="00BD22BA">
            <w:pPr>
              <w:keepNext/>
              <w:spacing w:line="240" w:lineRule="auto"/>
              <w:rPr>
                <w:szCs w:val="22"/>
              </w:rPr>
            </w:pPr>
            <w:r w:rsidRPr="00F60BD2">
              <w:rPr>
                <w:szCs w:val="22"/>
              </w:rPr>
              <w:t>Psychické poruchy</w:t>
            </w:r>
          </w:p>
        </w:tc>
        <w:tc>
          <w:tcPr>
            <w:tcW w:w="4221" w:type="dxa"/>
            <w:vAlign w:val="center"/>
          </w:tcPr>
          <w:p w14:paraId="6038A80F" w14:textId="77777777" w:rsidR="00151E15" w:rsidRPr="00F60BD2" w:rsidRDefault="00F46567" w:rsidP="00BD22BA">
            <w:pPr>
              <w:spacing w:line="240" w:lineRule="auto"/>
              <w:rPr>
                <w:szCs w:val="22"/>
              </w:rPr>
            </w:pPr>
            <w:r>
              <w:t>ú</w:t>
            </w:r>
            <w:r w:rsidR="00861440" w:rsidRPr="00F60BD2">
              <w:t>zkosť</w:t>
            </w:r>
          </w:p>
        </w:tc>
        <w:tc>
          <w:tcPr>
            <w:tcW w:w="2178" w:type="dxa"/>
            <w:vAlign w:val="center"/>
          </w:tcPr>
          <w:p w14:paraId="789434FE" w14:textId="77777777" w:rsidR="00151E15" w:rsidRPr="00F60BD2" w:rsidRDefault="00861440" w:rsidP="00BD22BA">
            <w:pPr>
              <w:keepNext/>
              <w:spacing w:line="240" w:lineRule="auto"/>
              <w:ind w:left="-18" w:firstLine="18"/>
              <w:rPr>
                <w:szCs w:val="22"/>
              </w:rPr>
            </w:pPr>
            <w:r w:rsidRPr="00F60BD2">
              <w:rPr>
                <w:szCs w:val="22"/>
              </w:rPr>
              <w:t>menej časté</w:t>
            </w:r>
          </w:p>
        </w:tc>
      </w:tr>
      <w:tr w:rsidR="00861440" w:rsidRPr="00F60BD2" w14:paraId="15982B1D" w14:textId="77777777" w:rsidTr="00397F51">
        <w:tc>
          <w:tcPr>
            <w:tcW w:w="2696" w:type="dxa"/>
            <w:vMerge/>
            <w:vAlign w:val="center"/>
          </w:tcPr>
          <w:p w14:paraId="71431B4B" w14:textId="77777777" w:rsidR="00151E15" w:rsidRPr="00F60BD2" w:rsidRDefault="00151E15" w:rsidP="00BD22BA">
            <w:pPr>
              <w:keepNext/>
              <w:spacing w:line="240" w:lineRule="auto"/>
              <w:rPr>
                <w:szCs w:val="22"/>
              </w:rPr>
            </w:pPr>
          </w:p>
        </w:tc>
        <w:tc>
          <w:tcPr>
            <w:tcW w:w="4221" w:type="dxa"/>
            <w:vAlign w:val="center"/>
          </w:tcPr>
          <w:p w14:paraId="367AF73F" w14:textId="77777777" w:rsidR="00151E15" w:rsidRPr="00F60BD2" w:rsidRDefault="00861440" w:rsidP="00BD22BA">
            <w:pPr>
              <w:spacing w:line="240" w:lineRule="auto"/>
              <w:rPr>
                <w:szCs w:val="22"/>
              </w:rPr>
            </w:pPr>
            <w:r w:rsidRPr="00F60BD2">
              <w:t>nespavosť</w:t>
            </w:r>
          </w:p>
        </w:tc>
        <w:tc>
          <w:tcPr>
            <w:tcW w:w="2178" w:type="dxa"/>
            <w:vAlign w:val="center"/>
          </w:tcPr>
          <w:p w14:paraId="266BEE0D" w14:textId="77777777" w:rsidR="00151E15" w:rsidRPr="00F60BD2" w:rsidRDefault="00861440" w:rsidP="00BD22BA">
            <w:pPr>
              <w:keepNext/>
              <w:spacing w:line="240" w:lineRule="auto"/>
              <w:ind w:left="-18" w:firstLine="18"/>
              <w:rPr>
                <w:szCs w:val="22"/>
              </w:rPr>
            </w:pPr>
            <w:r w:rsidRPr="00F60BD2">
              <w:rPr>
                <w:szCs w:val="22"/>
              </w:rPr>
              <w:t>menej časté</w:t>
            </w:r>
          </w:p>
        </w:tc>
      </w:tr>
      <w:tr w:rsidR="00861440" w:rsidRPr="00F60BD2" w14:paraId="03C343C5" w14:textId="77777777" w:rsidTr="00397F51">
        <w:tc>
          <w:tcPr>
            <w:tcW w:w="2696" w:type="dxa"/>
            <w:vMerge/>
            <w:vAlign w:val="center"/>
          </w:tcPr>
          <w:p w14:paraId="09BAA878" w14:textId="77777777" w:rsidR="00151E15" w:rsidRPr="00F60BD2" w:rsidRDefault="00151E15" w:rsidP="00BD22BA">
            <w:pPr>
              <w:keepNext/>
              <w:spacing w:line="240" w:lineRule="auto"/>
              <w:rPr>
                <w:szCs w:val="22"/>
              </w:rPr>
            </w:pPr>
          </w:p>
        </w:tc>
        <w:tc>
          <w:tcPr>
            <w:tcW w:w="4221" w:type="dxa"/>
            <w:vAlign w:val="center"/>
          </w:tcPr>
          <w:p w14:paraId="58DDA828" w14:textId="77777777" w:rsidR="00151E15" w:rsidRPr="00F60BD2" w:rsidRDefault="00861440" w:rsidP="00BD22BA">
            <w:pPr>
              <w:spacing w:line="240" w:lineRule="auto"/>
              <w:rPr>
                <w:szCs w:val="22"/>
              </w:rPr>
            </w:pPr>
            <w:r w:rsidRPr="00F60BD2">
              <w:t>zmeny správania vrátane hyperaktivity a podráždenosti, hlavne u detí</w:t>
            </w:r>
          </w:p>
        </w:tc>
        <w:tc>
          <w:tcPr>
            <w:tcW w:w="2178" w:type="dxa"/>
            <w:vAlign w:val="center"/>
          </w:tcPr>
          <w:p w14:paraId="4A88F8F2" w14:textId="77777777" w:rsidR="00151E15" w:rsidRPr="00F60BD2" w:rsidRDefault="00861440" w:rsidP="00BD22BA">
            <w:pPr>
              <w:keepNext/>
              <w:spacing w:line="240" w:lineRule="auto"/>
              <w:ind w:left="-18" w:firstLine="18"/>
              <w:rPr>
                <w:szCs w:val="22"/>
              </w:rPr>
            </w:pPr>
            <w:r w:rsidRPr="00F60BD2">
              <w:rPr>
                <w:szCs w:val="22"/>
              </w:rPr>
              <w:t>menej časté</w:t>
            </w:r>
          </w:p>
        </w:tc>
      </w:tr>
      <w:tr w:rsidR="00861440" w:rsidRPr="00F60BD2" w14:paraId="45712A44" w14:textId="77777777" w:rsidTr="00397F51">
        <w:tc>
          <w:tcPr>
            <w:tcW w:w="2696" w:type="dxa"/>
            <w:vMerge w:val="restart"/>
            <w:vAlign w:val="center"/>
          </w:tcPr>
          <w:p w14:paraId="750B8699" w14:textId="77777777" w:rsidR="005F4B40" w:rsidRPr="00F60BD2" w:rsidRDefault="00861440" w:rsidP="00BD22BA">
            <w:pPr>
              <w:spacing w:line="240" w:lineRule="auto"/>
              <w:rPr>
                <w:szCs w:val="22"/>
              </w:rPr>
            </w:pPr>
            <w:r w:rsidRPr="00F60BD2">
              <w:rPr>
                <w:szCs w:val="22"/>
              </w:rPr>
              <w:t xml:space="preserve">Poruchy nervového systému </w:t>
            </w:r>
          </w:p>
        </w:tc>
        <w:tc>
          <w:tcPr>
            <w:tcW w:w="4221" w:type="dxa"/>
            <w:vAlign w:val="center"/>
          </w:tcPr>
          <w:p w14:paraId="563797F6" w14:textId="77777777" w:rsidR="005F4B40" w:rsidRPr="00F60BD2" w:rsidRDefault="00861440" w:rsidP="00BD22BA">
            <w:pPr>
              <w:spacing w:line="240" w:lineRule="auto"/>
              <w:rPr>
                <w:szCs w:val="22"/>
              </w:rPr>
            </w:pPr>
            <w:r w:rsidRPr="00F60BD2">
              <w:t>bolesť hlavy</w:t>
            </w:r>
          </w:p>
        </w:tc>
        <w:tc>
          <w:tcPr>
            <w:tcW w:w="2178" w:type="dxa"/>
            <w:vAlign w:val="center"/>
          </w:tcPr>
          <w:p w14:paraId="2DCDA64A" w14:textId="77777777" w:rsidR="005F4B40" w:rsidRPr="00F60BD2" w:rsidRDefault="00861440" w:rsidP="00BD22BA">
            <w:pPr>
              <w:spacing w:line="240" w:lineRule="auto"/>
              <w:ind w:left="-18" w:firstLine="18"/>
              <w:rPr>
                <w:szCs w:val="22"/>
              </w:rPr>
            </w:pPr>
            <w:r w:rsidRPr="00F60BD2">
              <w:rPr>
                <w:szCs w:val="22"/>
              </w:rPr>
              <w:t>časté</w:t>
            </w:r>
          </w:p>
        </w:tc>
      </w:tr>
      <w:tr w:rsidR="00861440" w:rsidRPr="00F60BD2" w14:paraId="5C1F46FF" w14:textId="77777777" w:rsidTr="00397F51">
        <w:tc>
          <w:tcPr>
            <w:tcW w:w="2696" w:type="dxa"/>
            <w:vMerge/>
            <w:vAlign w:val="center"/>
          </w:tcPr>
          <w:p w14:paraId="216F5430" w14:textId="77777777" w:rsidR="005F4B40" w:rsidRPr="00F60BD2" w:rsidRDefault="005F4B40" w:rsidP="00BD22BA">
            <w:pPr>
              <w:spacing w:line="240" w:lineRule="auto"/>
              <w:rPr>
                <w:szCs w:val="22"/>
              </w:rPr>
            </w:pPr>
          </w:p>
        </w:tc>
        <w:tc>
          <w:tcPr>
            <w:tcW w:w="4221" w:type="dxa"/>
            <w:vAlign w:val="center"/>
          </w:tcPr>
          <w:p w14:paraId="46FD74FA" w14:textId="77777777" w:rsidR="005F4B40" w:rsidRPr="00F60BD2" w:rsidRDefault="00F46567" w:rsidP="00BD22BA">
            <w:pPr>
              <w:spacing w:line="240" w:lineRule="auto"/>
              <w:rPr>
                <w:szCs w:val="22"/>
              </w:rPr>
            </w:pPr>
            <w:r>
              <w:t>z</w:t>
            </w:r>
            <w:r w:rsidR="00861440" w:rsidRPr="00F60BD2">
              <w:t>ávrat</w:t>
            </w:r>
          </w:p>
        </w:tc>
        <w:tc>
          <w:tcPr>
            <w:tcW w:w="2178" w:type="dxa"/>
            <w:vAlign w:val="center"/>
          </w:tcPr>
          <w:p w14:paraId="047D75DD" w14:textId="77777777" w:rsidR="005F4B40" w:rsidRPr="00F60BD2" w:rsidRDefault="00861440" w:rsidP="00BD22BA">
            <w:pPr>
              <w:spacing w:line="240" w:lineRule="auto"/>
              <w:ind w:left="-18" w:firstLine="18"/>
              <w:rPr>
                <w:szCs w:val="22"/>
              </w:rPr>
            </w:pPr>
            <w:r w:rsidRPr="00F60BD2">
              <w:rPr>
                <w:szCs w:val="22"/>
              </w:rPr>
              <w:t>časté</w:t>
            </w:r>
          </w:p>
        </w:tc>
      </w:tr>
      <w:tr w:rsidR="00861440" w:rsidRPr="00F60BD2" w14:paraId="616F3FF7" w14:textId="77777777" w:rsidTr="00397F51">
        <w:tc>
          <w:tcPr>
            <w:tcW w:w="2696" w:type="dxa"/>
            <w:vMerge/>
            <w:vAlign w:val="center"/>
          </w:tcPr>
          <w:p w14:paraId="36F388D1" w14:textId="77777777" w:rsidR="005F4B40" w:rsidRPr="00F60BD2" w:rsidRDefault="005F4B40" w:rsidP="00BD22BA">
            <w:pPr>
              <w:spacing w:line="240" w:lineRule="auto"/>
              <w:rPr>
                <w:szCs w:val="22"/>
              </w:rPr>
            </w:pPr>
          </w:p>
        </w:tc>
        <w:tc>
          <w:tcPr>
            <w:tcW w:w="4221" w:type="dxa"/>
            <w:vAlign w:val="center"/>
          </w:tcPr>
          <w:p w14:paraId="37D48E25" w14:textId="77777777" w:rsidR="005F4B40" w:rsidRPr="00F60BD2" w:rsidRDefault="00F46567" w:rsidP="00BD22BA">
            <w:pPr>
              <w:spacing w:line="240" w:lineRule="auto"/>
              <w:rPr>
                <w:szCs w:val="22"/>
              </w:rPr>
            </w:pPr>
            <w:r>
              <w:t>t</w:t>
            </w:r>
            <w:r w:rsidR="00861440" w:rsidRPr="00F60BD2">
              <w:t>ras</w:t>
            </w:r>
          </w:p>
        </w:tc>
        <w:tc>
          <w:tcPr>
            <w:tcW w:w="2178" w:type="dxa"/>
            <w:vAlign w:val="center"/>
          </w:tcPr>
          <w:p w14:paraId="705E0192" w14:textId="77777777" w:rsidR="005F4B40" w:rsidRPr="00F60BD2" w:rsidRDefault="00861440" w:rsidP="00BD22BA">
            <w:pPr>
              <w:spacing w:line="240" w:lineRule="auto"/>
              <w:ind w:left="-18" w:firstLine="18"/>
              <w:rPr>
                <w:szCs w:val="22"/>
              </w:rPr>
            </w:pPr>
            <w:r w:rsidRPr="00F60BD2">
              <w:rPr>
                <w:szCs w:val="22"/>
              </w:rPr>
              <w:t>menej časté</w:t>
            </w:r>
          </w:p>
        </w:tc>
      </w:tr>
      <w:tr w:rsidR="00861440" w:rsidRPr="00F60BD2" w14:paraId="43FD0B35" w14:textId="77777777" w:rsidTr="00397F51">
        <w:tc>
          <w:tcPr>
            <w:tcW w:w="2696" w:type="dxa"/>
            <w:vMerge w:val="restart"/>
            <w:vAlign w:val="center"/>
          </w:tcPr>
          <w:p w14:paraId="03F5BF60" w14:textId="77777777" w:rsidR="005F4B40" w:rsidRPr="00F60BD2" w:rsidRDefault="00861440" w:rsidP="00BD22BA">
            <w:pPr>
              <w:spacing w:line="240" w:lineRule="auto"/>
              <w:rPr>
                <w:szCs w:val="22"/>
              </w:rPr>
            </w:pPr>
            <w:r w:rsidRPr="00F60BD2">
              <w:rPr>
                <w:szCs w:val="22"/>
              </w:rPr>
              <w:t>Poruchy oka</w:t>
            </w:r>
          </w:p>
        </w:tc>
        <w:tc>
          <w:tcPr>
            <w:tcW w:w="4221" w:type="dxa"/>
            <w:vAlign w:val="center"/>
          </w:tcPr>
          <w:p w14:paraId="05BB74C9" w14:textId="77777777" w:rsidR="005F4B40" w:rsidRPr="00F60BD2" w:rsidRDefault="00861440" w:rsidP="00BD22BA">
            <w:pPr>
              <w:spacing w:line="240" w:lineRule="auto"/>
              <w:rPr>
                <w:szCs w:val="22"/>
              </w:rPr>
            </w:pPr>
            <w:r w:rsidRPr="00F60BD2">
              <w:t xml:space="preserve">katarakta </w:t>
            </w:r>
          </w:p>
        </w:tc>
        <w:tc>
          <w:tcPr>
            <w:tcW w:w="2178" w:type="dxa"/>
            <w:vAlign w:val="center"/>
          </w:tcPr>
          <w:p w14:paraId="037BEB43" w14:textId="77777777" w:rsidR="005F4B40" w:rsidRPr="00F60BD2" w:rsidRDefault="00861440" w:rsidP="00BD22BA">
            <w:pPr>
              <w:spacing w:line="240" w:lineRule="auto"/>
              <w:ind w:left="-18" w:firstLine="18"/>
              <w:rPr>
                <w:szCs w:val="22"/>
              </w:rPr>
            </w:pPr>
            <w:r w:rsidRPr="00F60BD2">
              <w:rPr>
                <w:szCs w:val="22"/>
              </w:rPr>
              <w:t>menej časté</w:t>
            </w:r>
          </w:p>
        </w:tc>
      </w:tr>
      <w:tr w:rsidR="00861440" w:rsidRPr="00F60BD2" w14:paraId="7D8B38AF" w14:textId="77777777" w:rsidTr="00397F51">
        <w:tc>
          <w:tcPr>
            <w:tcW w:w="2696" w:type="dxa"/>
            <w:vMerge/>
            <w:vAlign w:val="center"/>
          </w:tcPr>
          <w:p w14:paraId="5DA3CDFD" w14:textId="77777777" w:rsidR="005F4B40" w:rsidRPr="00F60BD2" w:rsidRDefault="005F4B40" w:rsidP="00BD22BA">
            <w:pPr>
              <w:spacing w:line="240" w:lineRule="auto"/>
              <w:rPr>
                <w:szCs w:val="22"/>
              </w:rPr>
            </w:pPr>
          </w:p>
        </w:tc>
        <w:tc>
          <w:tcPr>
            <w:tcW w:w="4221" w:type="dxa"/>
            <w:vAlign w:val="center"/>
          </w:tcPr>
          <w:p w14:paraId="702245AA" w14:textId="77777777" w:rsidR="005F4B40" w:rsidRPr="00F60BD2" w:rsidRDefault="00F46567" w:rsidP="00BD22BA">
            <w:pPr>
              <w:spacing w:line="240" w:lineRule="auto"/>
              <w:rPr>
                <w:szCs w:val="22"/>
              </w:rPr>
            </w:pPr>
            <w:r>
              <w:t>g</w:t>
            </w:r>
            <w:r w:rsidR="00861440" w:rsidRPr="00F60BD2">
              <w:t>laukóm</w:t>
            </w:r>
          </w:p>
        </w:tc>
        <w:tc>
          <w:tcPr>
            <w:tcW w:w="2178" w:type="dxa"/>
            <w:vAlign w:val="center"/>
          </w:tcPr>
          <w:p w14:paraId="6DD77408" w14:textId="77777777" w:rsidR="005F4B40" w:rsidRPr="00F60BD2" w:rsidRDefault="00861440" w:rsidP="00BD22BA">
            <w:pPr>
              <w:spacing w:line="240" w:lineRule="auto"/>
              <w:ind w:left="-18" w:firstLine="18"/>
              <w:rPr>
                <w:szCs w:val="22"/>
              </w:rPr>
            </w:pPr>
            <w:r w:rsidRPr="00F60BD2">
              <w:rPr>
                <w:szCs w:val="22"/>
              </w:rPr>
              <w:t>zriedkavé</w:t>
            </w:r>
            <w:r w:rsidRPr="00F60BD2">
              <w:rPr>
                <w:szCs w:val="22"/>
                <w:vertAlign w:val="superscript"/>
              </w:rPr>
              <w:t>1</w:t>
            </w:r>
          </w:p>
        </w:tc>
      </w:tr>
      <w:tr w:rsidR="00861440" w:rsidRPr="00F60BD2" w14:paraId="2F1FDAD7" w14:textId="77777777" w:rsidTr="00397F51">
        <w:tc>
          <w:tcPr>
            <w:tcW w:w="2696" w:type="dxa"/>
            <w:vMerge/>
            <w:vAlign w:val="center"/>
          </w:tcPr>
          <w:p w14:paraId="610A936C" w14:textId="77777777" w:rsidR="005F4B40" w:rsidRPr="00F60BD2" w:rsidRDefault="005F4B40" w:rsidP="00BD22BA">
            <w:pPr>
              <w:spacing w:line="240" w:lineRule="auto"/>
              <w:rPr>
                <w:szCs w:val="22"/>
              </w:rPr>
            </w:pPr>
          </w:p>
        </w:tc>
        <w:tc>
          <w:tcPr>
            <w:tcW w:w="4221" w:type="dxa"/>
            <w:vAlign w:val="center"/>
          </w:tcPr>
          <w:p w14:paraId="6DC68E31" w14:textId="77777777" w:rsidR="005F4B40" w:rsidRPr="00F60BD2" w:rsidRDefault="00861440" w:rsidP="00BD22BA">
            <w:pPr>
              <w:spacing w:line="240" w:lineRule="auto"/>
              <w:rPr>
                <w:szCs w:val="22"/>
              </w:rPr>
            </w:pPr>
            <w:r w:rsidRPr="00F60BD2">
              <w:t>rozmazané videnie</w:t>
            </w:r>
          </w:p>
        </w:tc>
        <w:tc>
          <w:tcPr>
            <w:tcW w:w="2178" w:type="dxa"/>
            <w:vAlign w:val="center"/>
          </w:tcPr>
          <w:p w14:paraId="7549E695" w14:textId="77777777" w:rsidR="005F4B40" w:rsidRPr="00F60BD2" w:rsidRDefault="00861440" w:rsidP="00BD22BA">
            <w:pPr>
              <w:spacing w:line="240" w:lineRule="auto"/>
              <w:ind w:left="-18" w:firstLine="18"/>
              <w:rPr>
                <w:szCs w:val="22"/>
              </w:rPr>
            </w:pPr>
            <w:r w:rsidRPr="00F60BD2">
              <w:rPr>
                <w:szCs w:val="22"/>
              </w:rPr>
              <w:t>neznáme</w:t>
            </w:r>
            <w:r w:rsidRPr="00F60BD2">
              <w:rPr>
                <w:szCs w:val="22"/>
                <w:vertAlign w:val="superscript"/>
              </w:rPr>
              <w:t>1</w:t>
            </w:r>
          </w:p>
        </w:tc>
      </w:tr>
      <w:tr w:rsidR="00861440" w:rsidRPr="00F60BD2" w14:paraId="470A3823" w14:textId="77777777" w:rsidTr="00397F51">
        <w:tc>
          <w:tcPr>
            <w:tcW w:w="2696" w:type="dxa"/>
            <w:vMerge w:val="restart"/>
            <w:vAlign w:val="center"/>
          </w:tcPr>
          <w:p w14:paraId="741B358E" w14:textId="77777777" w:rsidR="005F4B40" w:rsidRPr="00F60BD2" w:rsidRDefault="00861440" w:rsidP="00BD22BA">
            <w:pPr>
              <w:spacing w:line="240" w:lineRule="auto"/>
              <w:rPr>
                <w:szCs w:val="22"/>
              </w:rPr>
            </w:pPr>
            <w:r w:rsidRPr="00F60BD2">
              <w:rPr>
                <w:szCs w:val="22"/>
              </w:rPr>
              <w:t>Poruchy srdca a srdcovej činnosti</w:t>
            </w:r>
          </w:p>
        </w:tc>
        <w:tc>
          <w:tcPr>
            <w:tcW w:w="4221" w:type="dxa"/>
            <w:vAlign w:val="center"/>
          </w:tcPr>
          <w:p w14:paraId="52E2856A" w14:textId="77777777" w:rsidR="005F4B40" w:rsidRPr="00F60BD2" w:rsidRDefault="00861440" w:rsidP="00BD22BA">
            <w:pPr>
              <w:spacing w:line="240" w:lineRule="auto"/>
              <w:rPr>
                <w:szCs w:val="22"/>
              </w:rPr>
            </w:pPr>
            <w:r w:rsidRPr="00F60BD2">
              <w:t>palpitácie</w:t>
            </w:r>
          </w:p>
        </w:tc>
        <w:tc>
          <w:tcPr>
            <w:tcW w:w="2178" w:type="dxa"/>
            <w:vAlign w:val="center"/>
          </w:tcPr>
          <w:p w14:paraId="57252506" w14:textId="77777777" w:rsidR="005F4B40" w:rsidRPr="00F60BD2" w:rsidRDefault="00861440" w:rsidP="00BD22BA">
            <w:pPr>
              <w:spacing w:line="240" w:lineRule="auto"/>
              <w:ind w:left="-18" w:firstLine="18"/>
              <w:rPr>
                <w:szCs w:val="22"/>
              </w:rPr>
            </w:pPr>
            <w:r w:rsidRPr="00F60BD2">
              <w:rPr>
                <w:szCs w:val="22"/>
              </w:rPr>
              <w:t>menej časté</w:t>
            </w:r>
            <w:r w:rsidRPr="00F60BD2">
              <w:rPr>
                <w:szCs w:val="22"/>
                <w:vertAlign w:val="superscript"/>
              </w:rPr>
              <w:t>1</w:t>
            </w:r>
          </w:p>
        </w:tc>
      </w:tr>
      <w:tr w:rsidR="00861440" w:rsidRPr="00F60BD2" w14:paraId="4A2F42D6" w14:textId="77777777" w:rsidTr="00397F51">
        <w:tc>
          <w:tcPr>
            <w:tcW w:w="2696" w:type="dxa"/>
            <w:vMerge/>
            <w:vAlign w:val="center"/>
          </w:tcPr>
          <w:p w14:paraId="6E187233" w14:textId="77777777" w:rsidR="005F4B40" w:rsidRPr="00F60BD2" w:rsidRDefault="005F4B40" w:rsidP="00BD22BA">
            <w:pPr>
              <w:spacing w:line="240" w:lineRule="auto"/>
              <w:rPr>
                <w:szCs w:val="22"/>
              </w:rPr>
            </w:pPr>
          </w:p>
        </w:tc>
        <w:tc>
          <w:tcPr>
            <w:tcW w:w="4221" w:type="dxa"/>
            <w:vAlign w:val="center"/>
          </w:tcPr>
          <w:p w14:paraId="3AE2066A" w14:textId="77777777" w:rsidR="005F4B40" w:rsidRPr="00F60BD2" w:rsidRDefault="00861440" w:rsidP="00BD22BA">
            <w:pPr>
              <w:spacing w:line="240" w:lineRule="auto"/>
              <w:rPr>
                <w:szCs w:val="22"/>
              </w:rPr>
            </w:pPr>
            <w:r w:rsidRPr="00F60BD2">
              <w:t>tachykardia</w:t>
            </w:r>
          </w:p>
        </w:tc>
        <w:tc>
          <w:tcPr>
            <w:tcW w:w="2178" w:type="dxa"/>
            <w:vAlign w:val="center"/>
          </w:tcPr>
          <w:p w14:paraId="0C1CDBF7" w14:textId="77777777" w:rsidR="005F4B40" w:rsidRPr="00F60BD2" w:rsidRDefault="00861440" w:rsidP="00BD22BA">
            <w:pPr>
              <w:spacing w:line="240" w:lineRule="auto"/>
              <w:ind w:left="-18" w:firstLine="18"/>
              <w:rPr>
                <w:szCs w:val="22"/>
              </w:rPr>
            </w:pPr>
            <w:r w:rsidRPr="00F60BD2">
              <w:rPr>
                <w:szCs w:val="22"/>
              </w:rPr>
              <w:t>menej časté</w:t>
            </w:r>
          </w:p>
        </w:tc>
      </w:tr>
      <w:tr w:rsidR="00861440" w:rsidRPr="00F60BD2" w14:paraId="6506175C" w14:textId="77777777" w:rsidTr="00397F51">
        <w:tc>
          <w:tcPr>
            <w:tcW w:w="2696" w:type="dxa"/>
            <w:vMerge/>
            <w:vAlign w:val="center"/>
          </w:tcPr>
          <w:p w14:paraId="1223D6C0" w14:textId="77777777" w:rsidR="000A3B35" w:rsidRPr="00F60BD2" w:rsidRDefault="000A3B35" w:rsidP="00BD22BA">
            <w:pPr>
              <w:spacing w:line="240" w:lineRule="auto"/>
              <w:rPr>
                <w:szCs w:val="22"/>
              </w:rPr>
            </w:pPr>
          </w:p>
        </w:tc>
        <w:tc>
          <w:tcPr>
            <w:tcW w:w="4221" w:type="dxa"/>
            <w:vAlign w:val="center"/>
          </w:tcPr>
          <w:p w14:paraId="03F23069" w14:textId="77777777" w:rsidR="000A3B35" w:rsidRPr="00F60BD2" w:rsidRDefault="00861440" w:rsidP="00BD22BA">
            <w:pPr>
              <w:spacing w:line="240" w:lineRule="auto"/>
              <w:rPr>
                <w:szCs w:val="22"/>
              </w:rPr>
            </w:pPr>
            <w:r w:rsidRPr="00F60BD2">
              <w:t>atriálna fibrilácia</w:t>
            </w:r>
          </w:p>
        </w:tc>
        <w:tc>
          <w:tcPr>
            <w:tcW w:w="2178" w:type="dxa"/>
            <w:vAlign w:val="center"/>
          </w:tcPr>
          <w:p w14:paraId="7D37E982" w14:textId="77777777" w:rsidR="000A3B35" w:rsidRPr="00F60BD2" w:rsidRDefault="00861440" w:rsidP="00BD22BA">
            <w:pPr>
              <w:spacing w:line="240" w:lineRule="auto"/>
              <w:ind w:left="-18" w:firstLine="18"/>
              <w:rPr>
                <w:szCs w:val="22"/>
              </w:rPr>
            </w:pPr>
            <w:r w:rsidRPr="00F60BD2">
              <w:rPr>
                <w:szCs w:val="22"/>
              </w:rPr>
              <w:t>menej časté</w:t>
            </w:r>
          </w:p>
        </w:tc>
      </w:tr>
      <w:tr w:rsidR="00861440" w:rsidRPr="00F60BD2" w14:paraId="0AB3DF43" w14:textId="77777777" w:rsidTr="00397F51">
        <w:tc>
          <w:tcPr>
            <w:tcW w:w="2696" w:type="dxa"/>
            <w:vMerge/>
            <w:vAlign w:val="center"/>
          </w:tcPr>
          <w:p w14:paraId="35BB1D6F" w14:textId="77777777" w:rsidR="000A3B35" w:rsidRPr="00F60BD2" w:rsidRDefault="000A3B35" w:rsidP="00BD22BA">
            <w:pPr>
              <w:spacing w:line="240" w:lineRule="auto"/>
              <w:rPr>
                <w:szCs w:val="22"/>
              </w:rPr>
            </w:pPr>
          </w:p>
        </w:tc>
        <w:tc>
          <w:tcPr>
            <w:tcW w:w="4221" w:type="dxa"/>
            <w:vAlign w:val="center"/>
          </w:tcPr>
          <w:p w14:paraId="6664EC36" w14:textId="77777777" w:rsidR="000A3B35" w:rsidRPr="00F60BD2" w:rsidRDefault="00861440" w:rsidP="00BD22BA">
            <w:pPr>
              <w:spacing w:line="240" w:lineRule="auto"/>
              <w:rPr>
                <w:szCs w:val="22"/>
              </w:rPr>
            </w:pPr>
            <w:r w:rsidRPr="00F60BD2">
              <w:t>srdcové arytmie (vrátane supraventrikulárnej tachykardie a extrasystol)</w:t>
            </w:r>
          </w:p>
        </w:tc>
        <w:tc>
          <w:tcPr>
            <w:tcW w:w="2178" w:type="dxa"/>
            <w:vAlign w:val="center"/>
          </w:tcPr>
          <w:p w14:paraId="48C6B8FF" w14:textId="77777777" w:rsidR="000A3B35" w:rsidRPr="00F60BD2" w:rsidRDefault="00861440" w:rsidP="00BD22BA">
            <w:pPr>
              <w:spacing w:line="240" w:lineRule="auto"/>
              <w:ind w:left="-18" w:firstLine="18"/>
              <w:rPr>
                <w:szCs w:val="22"/>
              </w:rPr>
            </w:pPr>
            <w:r w:rsidRPr="00F60BD2">
              <w:rPr>
                <w:szCs w:val="22"/>
              </w:rPr>
              <w:t>zriedkavé</w:t>
            </w:r>
          </w:p>
        </w:tc>
      </w:tr>
      <w:tr w:rsidR="00861440" w:rsidRPr="00F60BD2" w14:paraId="4CB6B5EA" w14:textId="77777777" w:rsidTr="00397F51">
        <w:tc>
          <w:tcPr>
            <w:tcW w:w="2696" w:type="dxa"/>
            <w:vMerge w:val="restart"/>
            <w:vAlign w:val="center"/>
          </w:tcPr>
          <w:p w14:paraId="3188D1E7" w14:textId="77777777" w:rsidR="000A3B35" w:rsidRPr="00F60BD2" w:rsidRDefault="00861440" w:rsidP="00BD22BA">
            <w:pPr>
              <w:spacing w:line="240" w:lineRule="auto"/>
              <w:rPr>
                <w:szCs w:val="22"/>
              </w:rPr>
            </w:pPr>
            <w:r w:rsidRPr="00F60BD2">
              <w:rPr>
                <w:szCs w:val="22"/>
              </w:rPr>
              <w:t xml:space="preserve">Poruchy dýchacej sústavy, hrudníka a mediastína </w:t>
            </w:r>
          </w:p>
        </w:tc>
        <w:tc>
          <w:tcPr>
            <w:tcW w:w="4221" w:type="dxa"/>
            <w:vAlign w:val="center"/>
          </w:tcPr>
          <w:p w14:paraId="68E9461C" w14:textId="77777777" w:rsidR="000A3B35" w:rsidRPr="00F60BD2" w:rsidRDefault="00F46567" w:rsidP="00BD22BA">
            <w:pPr>
              <w:spacing w:line="240" w:lineRule="auto"/>
              <w:rPr>
                <w:szCs w:val="22"/>
              </w:rPr>
            </w:pPr>
            <w:r>
              <w:t>k</w:t>
            </w:r>
            <w:r w:rsidR="00861440" w:rsidRPr="00F60BD2">
              <w:t>ašeľ</w:t>
            </w:r>
          </w:p>
        </w:tc>
        <w:tc>
          <w:tcPr>
            <w:tcW w:w="2178" w:type="dxa"/>
            <w:vAlign w:val="center"/>
          </w:tcPr>
          <w:p w14:paraId="58338D0B" w14:textId="77777777" w:rsidR="000A3B35" w:rsidRPr="00F60BD2" w:rsidRDefault="00861440" w:rsidP="00BD22BA">
            <w:pPr>
              <w:keepNext/>
              <w:spacing w:line="240" w:lineRule="auto"/>
              <w:ind w:left="-18" w:firstLine="18"/>
              <w:rPr>
                <w:szCs w:val="22"/>
              </w:rPr>
            </w:pPr>
            <w:r w:rsidRPr="00F60BD2">
              <w:rPr>
                <w:szCs w:val="22"/>
              </w:rPr>
              <w:t>časté</w:t>
            </w:r>
          </w:p>
        </w:tc>
      </w:tr>
      <w:tr w:rsidR="00861440" w:rsidRPr="00F60BD2" w14:paraId="591E8004" w14:textId="77777777" w:rsidTr="00397F51">
        <w:tc>
          <w:tcPr>
            <w:tcW w:w="2696" w:type="dxa"/>
            <w:vMerge/>
            <w:vAlign w:val="center"/>
          </w:tcPr>
          <w:p w14:paraId="186DA076" w14:textId="77777777" w:rsidR="000A3B35" w:rsidRPr="00F60BD2" w:rsidRDefault="000A3B35" w:rsidP="00BD22BA">
            <w:pPr>
              <w:spacing w:line="240" w:lineRule="auto"/>
              <w:rPr>
                <w:szCs w:val="22"/>
              </w:rPr>
            </w:pPr>
          </w:p>
        </w:tc>
        <w:tc>
          <w:tcPr>
            <w:tcW w:w="4221" w:type="dxa"/>
            <w:vAlign w:val="center"/>
          </w:tcPr>
          <w:p w14:paraId="40B18929" w14:textId="77777777" w:rsidR="000A3B35" w:rsidRPr="00F60BD2" w:rsidRDefault="00861440" w:rsidP="00BD22BA">
            <w:pPr>
              <w:spacing w:line="240" w:lineRule="auto"/>
              <w:rPr>
                <w:szCs w:val="22"/>
              </w:rPr>
            </w:pPr>
            <w:r w:rsidRPr="00F60BD2">
              <w:t>podráždenie hrdla</w:t>
            </w:r>
          </w:p>
        </w:tc>
        <w:tc>
          <w:tcPr>
            <w:tcW w:w="2178" w:type="dxa"/>
            <w:vAlign w:val="center"/>
          </w:tcPr>
          <w:p w14:paraId="75E7CFDE" w14:textId="77777777" w:rsidR="000A3B35" w:rsidRPr="00F60BD2" w:rsidRDefault="00861440" w:rsidP="00BD22BA">
            <w:pPr>
              <w:keepNext/>
              <w:spacing w:line="240" w:lineRule="auto"/>
              <w:ind w:left="-18" w:firstLine="18"/>
              <w:rPr>
                <w:szCs w:val="22"/>
              </w:rPr>
            </w:pPr>
            <w:r w:rsidRPr="00F60BD2">
              <w:rPr>
                <w:szCs w:val="22"/>
              </w:rPr>
              <w:t>časté</w:t>
            </w:r>
          </w:p>
        </w:tc>
      </w:tr>
      <w:tr w:rsidR="00861440" w:rsidRPr="00F60BD2" w14:paraId="4F28A7E6" w14:textId="77777777" w:rsidTr="00397F51">
        <w:tc>
          <w:tcPr>
            <w:tcW w:w="2696" w:type="dxa"/>
            <w:vMerge/>
            <w:vAlign w:val="center"/>
          </w:tcPr>
          <w:p w14:paraId="022209C6" w14:textId="77777777" w:rsidR="000A3B35" w:rsidRPr="00F60BD2" w:rsidRDefault="000A3B35" w:rsidP="00BD22BA">
            <w:pPr>
              <w:spacing w:line="240" w:lineRule="auto"/>
              <w:rPr>
                <w:szCs w:val="22"/>
              </w:rPr>
            </w:pPr>
          </w:p>
        </w:tc>
        <w:tc>
          <w:tcPr>
            <w:tcW w:w="4221" w:type="dxa"/>
            <w:vAlign w:val="center"/>
          </w:tcPr>
          <w:p w14:paraId="6EDDAF1E" w14:textId="77777777" w:rsidR="000A3B35" w:rsidRPr="00F60BD2" w:rsidRDefault="00861440" w:rsidP="00BD22BA">
            <w:pPr>
              <w:spacing w:line="240" w:lineRule="auto"/>
              <w:rPr>
                <w:szCs w:val="22"/>
              </w:rPr>
            </w:pPr>
            <w:r w:rsidRPr="00F60BD2">
              <w:t>zachrípnutie/dysfónia</w:t>
            </w:r>
          </w:p>
        </w:tc>
        <w:tc>
          <w:tcPr>
            <w:tcW w:w="2178" w:type="dxa"/>
            <w:vAlign w:val="center"/>
          </w:tcPr>
          <w:p w14:paraId="499408F6" w14:textId="77777777" w:rsidR="000A3B35" w:rsidRPr="00F60BD2" w:rsidRDefault="00861440" w:rsidP="00BD22BA">
            <w:pPr>
              <w:keepNext/>
              <w:spacing w:line="240" w:lineRule="auto"/>
              <w:ind w:left="-18" w:firstLine="18"/>
              <w:rPr>
                <w:szCs w:val="22"/>
              </w:rPr>
            </w:pPr>
            <w:r w:rsidRPr="00F60BD2">
              <w:rPr>
                <w:szCs w:val="22"/>
              </w:rPr>
              <w:t>časté</w:t>
            </w:r>
          </w:p>
        </w:tc>
      </w:tr>
      <w:tr w:rsidR="00861440" w:rsidRPr="00F60BD2" w14:paraId="128E32C6" w14:textId="77777777" w:rsidTr="00397F51">
        <w:tc>
          <w:tcPr>
            <w:tcW w:w="2696" w:type="dxa"/>
            <w:vMerge/>
            <w:vAlign w:val="center"/>
          </w:tcPr>
          <w:p w14:paraId="65BDF6EC" w14:textId="77777777" w:rsidR="000A3B35" w:rsidRPr="00F60BD2" w:rsidRDefault="000A3B35" w:rsidP="00BD22BA">
            <w:pPr>
              <w:spacing w:line="240" w:lineRule="auto"/>
              <w:rPr>
                <w:szCs w:val="22"/>
              </w:rPr>
            </w:pPr>
          </w:p>
        </w:tc>
        <w:tc>
          <w:tcPr>
            <w:tcW w:w="4221" w:type="dxa"/>
            <w:vAlign w:val="center"/>
          </w:tcPr>
          <w:p w14:paraId="43B6A9CE" w14:textId="77777777" w:rsidR="000A3B35" w:rsidRPr="00F60BD2" w:rsidRDefault="00861440" w:rsidP="00BD22BA">
            <w:pPr>
              <w:spacing w:line="240" w:lineRule="auto"/>
              <w:rPr>
                <w:szCs w:val="22"/>
              </w:rPr>
            </w:pPr>
            <w:r w:rsidRPr="00F60BD2">
              <w:t>orofaryngálna bolesť</w:t>
            </w:r>
          </w:p>
        </w:tc>
        <w:tc>
          <w:tcPr>
            <w:tcW w:w="2178" w:type="dxa"/>
            <w:vAlign w:val="center"/>
          </w:tcPr>
          <w:p w14:paraId="519D1728" w14:textId="77777777" w:rsidR="000A3B35" w:rsidRPr="00F60BD2" w:rsidRDefault="00861440" w:rsidP="00BD22BA">
            <w:pPr>
              <w:keepNext/>
              <w:spacing w:line="240" w:lineRule="auto"/>
              <w:ind w:left="-18" w:firstLine="18"/>
              <w:rPr>
                <w:szCs w:val="22"/>
              </w:rPr>
            </w:pPr>
            <w:r w:rsidRPr="00F60BD2">
              <w:rPr>
                <w:szCs w:val="22"/>
              </w:rPr>
              <w:t>časté</w:t>
            </w:r>
          </w:p>
        </w:tc>
      </w:tr>
      <w:tr w:rsidR="00861440" w:rsidRPr="00F60BD2" w14:paraId="4B739D2D" w14:textId="77777777" w:rsidTr="00397F51">
        <w:tc>
          <w:tcPr>
            <w:tcW w:w="2696" w:type="dxa"/>
            <w:vMerge/>
            <w:vAlign w:val="center"/>
          </w:tcPr>
          <w:p w14:paraId="743E9637" w14:textId="77777777" w:rsidR="000A3B35" w:rsidRPr="00F60BD2" w:rsidRDefault="000A3B35" w:rsidP="00BD22BA">
            <w:pPr>
              <w:spacing w:line="240" w:lineRule="auto"/>
              <w:rPr>
                <w:szCs w:val="22"/>
              </w:rPr>
            </w:pPr>
          </w:p>
        </w:tc>
        <w:tc>
          <w:tcPr>
            <w:tcW w:w="4221" w:type="dxa"/>
            <w:vAlign w:val="center"/>
          </w:tcPr>
          <w:p w14:paraId="2015B657" w14:textId="77777777" w:rsidR="000A3B35" w:rsidRPr="00F60BD2" w:rsidRDefault="00861440" w:rsidP="00BD22BA">
            <w:pPr>
              <w:spacing w:line="240" w:lineRule="auto"/>
              <w:rPr>
                <w:szCs w:val="22"/>
              </w:rPr>
            </w:pPr>
            <w:r w:rsidRPr="00F60BD2">
              <w:t>alergická rinitída</w:t>
            </w:r>
          </w:p>
        </w:tc>
        <w:tc>
          <w:tcPr>
            <w:tcW w:w="2178" w:type="dxa"/>
            <w:vAlign w:val="center"/>
          </w:tcPr>
          <w:p w14:paraId="7C00F2E8" w14:textId="77777777" w:rsidR="000A3B35" w:rsidRPr="00F60BD2" w:rsidRDefault="00861440" w:rsidP="00BD22BA">
            <w:pPr>
              <w:keepNext/>
              <w:spacing w:line="240" w:lineRule="auto"/>
              <w:ind w:left="-18" w:firstLine="18"/>
              <w:rPr>
                <w:szCs w:val="22"/>
              </w:rPr>
            </w:pPr>
            <w:r w:rsidRPr="00F60BD2">
              <w:rPr>
                <w:szCs w:val="22"/>
              </w:rPr>
              <w:t>menej časté</w:t>
            </w:r>
          </w:p>
        </w:tc>
      </w:tr>
      <w:tr w:rsidR="00861440" w:rsidRPr="00F60BD2" w14:paraId="77574FB1" w14:textId="77777777" w:rsidTr="00397F51">
        <w:tc>
          <w:tcPr>
            <w:tcW w:w="2696" w:type="dxa"/>
            <w:vMerge/>
            <w:vAlign w:val="center"/>
          </w:tcPr>
          <w:p w14:paraId="2D619A98" w14:textId="77777777" w:rsidR="000A3B35" w:rsidRPr="00F60BD2" w:rsidRDefault="000A3B35" w:rsidP="00BD22BA">
            <w:pPr>
              <w:spacing w:line="240" w:lineRule="auto"/>
              <w:rPr>
                <w:szCs w:val="22"/>
              </w:rPr>
            </w:pPr>
          </w:p>
        </w:tc>
        <w:tc>
          <w:tcPr>
            <w:tcW w:w="4221" w:type="dxa"/>
            <w:vAlign w:val="center"/>
          </w:tcPr>
          <w:p w14:paraId="14748B7E" w14:textId="77777777" w:rsidR="000A3B35" w:rsidRPr="00F60BD2" w:rsidRDefault="00861440" w:rsidP="00BD22BA">
            <w:pPr>
              <w:spacing w:line="240" w:lineRule="auto"/>
              <w:rPr>
                <w:szCs w:val="22"/>
              </w:rPr>
            </w:pPr>
            <w:r w:rsidRPr="00F60BD2">
              <w:t>upchatý nos</w:t>
            </w:r>
          </w:p>
        </w:tc>
        <w:tc>
          <w:tcPr>
            <w:tcW w:w="2178" w:type="dxa"/>
            <w:vAlign w:val="center"/>
          </w:tcPr>
          <w:p w14:paraId="5618252F" w14:textId="77777777" w:rsidR="000A3B35" w:rsidRPr="00F60BD2" w:rsidRDefault="00861440" w:rsidP="00BD22BA">
            <w:pPr>
              <w:keepNext/>
              <w:spacing w:line="240" w:lineRule="auto"/>
              <w:ind w:left="-18" w:firstLine="18"/>
              <w:rPr>
                <w:szCs w:val="22"/>
              </w:rPr>
            </w:pPr>
            <w:r w:rsidRPr="00F60BD2">
              <w:rPr>
                <w:szCs w:val="22"/>
              </w:rPr>
              <w:t>menej časté</w:t>
            </w:r>
          </w:p>
        </w:tc>
      </w:tr>
      <w:tr w:rsidR="00861440" w:rsidRPr="00F60BD2" w14:paraId="1C960EF3" w14:textId="77777777" w:rsidTr="00397F51">
        <w:tc>
          <w:tcPr>
            <w:tcW w:w="2696" w:type="dxa"/>
            <w:vMerge/>
            <w:vAlign w:val="center"/>
          </w:tcPr>
          <w:p w14:paraId="6B992E69" w14:textId="77777777" w:rsidR="000A3B35" w:rsidRPr="00F60BD2" w:rsidRDefault="000A3B35" w:rsidP="00BD22BA">
            <w:pPr>
              <w:spacing w:line="240" w:lineRule="auto"/>
              <w:rPr>
                <w:szCs w:val="22"/>
              </w:rPr>
            </w:pPr>
          </w:p>
        </w:tc>
        <w:tc>
          <w:tcPr>
            <w:tcW w:w="4221" w:type="dxa"/>
            <w:vAlign w:val="center"/>
          </w:tcPr>
          <w:p w14:paraId="6E966EBF" w14:textId="77777777" w:rsidR="000A3B35" w:rsidRPr="00F60BD2" w:rsidRDefault="00861440" w:rsidP="00BD22BA">
            <w:pPr>
              <w:spacing w:line="240" w:lineRule="auto"/>
              <w:rPr>
                <w:szCs w:val="22"/>
              </w:rPr>
            </w:pPr>
            <w:r w:rsidRPr="00F60BD2">
              <w:t>paradoxný bronchospazmus</w:t>
            </w:r>
          </w:p>
        </w:tc>
        <w:tc>
          <w:tcPr>
            <w:tcW w:w="2178" w:type="dxa"/>
            <w:vAlign w:val="center"/>
          </w:tcPr>
          <w:p w14:paraId="1C23984A" w14:textId="77777777" w:rsidR="000A3B35" w:rsidRPr="00F60BD2" w:rsidRDefault="00861440" w:rsidP="00BD22BA">
            <w:pPr>
              <w:keepNext/>
              <w:spacing w:line="240" w:lineRule="auto"/>
              <w:ind w:left="-18" w:firstLine="18"/>
              <w:rPr>
                <w:szCs w:val="22"/>
              </w:rPr>
            </w:pPr>
            <w:r w:rsidRPr="00F60BD2">
              <w:rPr>
                <w:szCs w:val="22"/>
              </w:rPr>
              <w:t>zriedkavé</w:t>
            </w:r>
            <w:r w:rsidRPr="00F60BD2">
              <w:rPr>
                <w:szCs w:val="22"/>
                <w:vertAlign w:val="superscript"/>
              </w:rPr>
              <w:t>1</w:t>
            </w:r>
          </w:p>
        </w:tc>
      </w:tr>
      <w:tr w:rsidR="00861440" w:rsidRPr="00F60BD2" w14:paraId="44CC95CC" w14:textId="77777777" w:rsidTr="00397F51">
        <w:tc>
          <w:tcPr>
            <w:tcW w:w="2696" w:type="dxa"/>
            <w:vMerge w:val="restart"/>
            <w:vAlign w:val="center"/>
          </w:tcPr>
          <w:p w14:paraId="43C83F5E" w14:textId="77777777" w:rsidR="000A3B35" w:rsidRPr="00F60BD2" w:rsidRDefault="00861440" w:rsidP="00BD22BA">
            <w:pPr>
              <w:spacing w:line="240" w:lineRule="auto"/>
              <w:rPr>
                <w:szCs w:val="22"/>
              </w:rPr>
            </w:pPr>
            <w:r w:rsidRPr="00F60BD2">
              <w:rPr>
                <w:szCs w:val="22"/>
              </w:rPr>
              <w:t>Poruchy gastrointestinálneho traktu</w:t>
            </w:r>
          </w:p>
        </w:tc>
        <w:tc>
          <w:tcPr>
            <w:tcW w:w="4221" w:type="dxa"/>
            <w:vAlign w:val="center"/>
          </w:tcPr>
          <w:p w14:paraId="7433D0BD" w14:textId="77777777" w:rsidR="000A3B35" w:rsidRPr="00F60BD2" w:rsidRDefault="00861440" w:rsidP="00BD22BA">
            <w:pPr>
              <w:spacing w:line="240" w:lineRule="auto"/>
              <w:rPr>
                <w:szCs w:val="22"/>
              </w:rPr>
            </w:pPr>
            <w:r w:rsidRPr="00F60BD2">
              <w:t>bolesť hornej abdominálnej oblasti</w:t>
            </w:r>
          </w:p>
        </w:tc>
        <w:tc>
          <w:tcPr>
            <w:tcW w:w="2178" w:type="dxa"/>
            <w:vAlign w:val="center"/>
          </w:tcPr>
          <w:p w14:paraId="02DBC977" w14:textId="77777777" w:rsidR="000A3B35" w:rsidRPr="00F60BD2" w:rsidRDefault="00861440" w:rsidP="00BD22BA">
            <w:pPr>
              <w:spacing w:line="240" w:lineRule="auto"/>
              <w:ind w:left="-18" w:firstLine="18"/>
              <w:rPr>
                <w:szCs w:val="22"/>
              </w:rPr>
            </w:pPr>
            <w:r w:rsidRPr="00F60BD2">
              <w:rPr>
                <w:szCs w:val="22"/>
              </w:rPr>
              <w:t>menej časté</w:t>
            </w:r>
          </w:p>
        </w:tc>
      </w:tr>
      <w:tr w:rsidR="00861440" w:rsidRPr="00F60BD2" w14:paraId="2BC3AAC1" w14:textId="77777777" w:rsidTr="00397F51">
        <w:tc>
          <w:tcPr>
            <w:tcW w:w="2696" w:type="dxa"/>
            <w:vMerge/>
            <w:vAlign w:val="center"/>
          </w:tcPr>
          <w:p w14:paraId="779B9C75" w14:textId="77777777" w:rsidR="000A3B35" w:rsidRPr="00F60BD2" w:rsidRDefault="000A3B35" w:rsidP="00BD22BA">
            <w:pPr>
              <w:spacing w:line="240" w:lineRule="auto"/>
              <w:rPr>
                <w:szCs w:val="22"/>
              </w:rPr>
            </w:pPr>
          </w:p>
        </w:tc>
        <w:tc>
          <w:tcPr>
            <w:tcW w:w="4221" w:type="dxa"/>
            <w:vAlign w:val="center"/>
          </w:tcPr>
          <w:p w14:paraId="27CE342F" w14:textId="77777777" w:rsidR="000A3B35" w:rsidRPr="00F60BD2" w:rsidRDefault="00861440" w:rsidP="00BD22BA">
            <w:pPr>
              <w:spacing w:line="240" w:lineRule="auto"/>
              <w:rPr>
                <w:szCs w:val="22"/>
              </w:rPr>
            </w:pPr>
            <w:r w:rsidRPr="00F60BD2">
              <w:t>dyspepsia</w:t>
            </w:r>
          </w:p>
        </w:tc>
        <w:tc>
          <w:tcPr>
            <w:tcW w:w="2178" w:type="dxa"/>
            <w:vAlign w:val="center"/>
          </w:tcPr>
          <w:p w14:paraId="2CB4B655" w14:textId="77777777" w:rsidR="000A3B35" w:rsidRPr="00F60BD2" w:rsidRDefault="00861440" w:rsidP="00BD22BA">
            <w:pPr>
              <w:spacing w:line="240" w:lineRule="auto"/>
              <w:rPr>
                <w:szCs w:val="22"/>
              </w:rPr>
            </w:pPr>
            <w:r w:rsidRPr="00F60BD2">
              <w:rPr>
                <w:szCs w:val="22"/>
              </w:rPr>
              <w:t>menej časté</w:t>
            </w:r>
          </w:p>
        </w:tc>
      </w:tr>
      <w:tr w:rsidR="00861440" w:rsidRPr="00F60BD2" w14:paraId="5A40FCD7" w14:textId="77777777" w:rsidTr="00397F51">
        <w:tc>
          <w:tcPr>
            <w:tcW w:w="2696" w:type="dxa"/>
            <w:vAlign w:val="center"/>
          </w:tcPr>
          <w:p w14:paraId="0C7A79B8" w14:textId="77777777" w:rsidR="000A3B35" w:rsidRPr="00F60BD2" w:rsidRDefault="00861440" w:rsidP="00BD22BA">
            <w:pPr>
              <w:spacing w:line="240" w:lineRule="auto"/>
              <w:rPr>
                <w:szCs w:val="22"/>
              </w:rPr>
            </w:pPr>
            <w:r w:rsidRPr="00F60BD2">
              <w:rPr>
                <w:szCs w:val="22"/>
              </w:rPr>
              <w:t xml:space="preserve">Poruchy kože a podkožného tkaniva </w:t>
            </w:r>
          </w:p>
        </w:tc>
        <w:tc>
          <w:tcPr>
            <w:tcW w:w="4221" w:type="dxa"/>
            <w:vAlign w:val="center"/>
          </w:tcPr>
          <w:p w14:paraId="519C45E2" w14:textId="77777777" w:rsidR="000A3B35" w:rsidRPr="00F60BD2" w:rsidRDefault="00861440" w:rsidP="00BD22BA">
            <w:pPr>
              <w:spacing w:line="240" w:lineRule="auto"/>
              <w:rPr>
                <w:szCs w:val="22"/>
              </w:rPr>
            </w:pPr>
            <w:r w:rsidRPr="00F60BD2">
              <w:t>kontaktná dermatitída</w:t>
            </w:r>
          </w:p>
        </w:tc>
        <w:tc>
          <w:tcPr>
            <w:tcW w:w="2178" w:type="dxa"/>
            <w:vAlign w:val="center"/>
          </w:tcPr>
          <w:p w14:paraId="7331D839" w14:textId="77777777" w:rsidR="000A3B35" w:rsidRPr="00F60BD2" w:rsidRDefault="00861440" w:rsidP="00BD22BA">
            <w:pPr>
              <w:spacing w:line="240" w:lineRule="auto"/>
              <w:rPr>
                <w:szCs w:val="22"/>
              </w:rPr>
            </w:pPr>
            <w:r w:rsidRPr="00F60BD2">
              <w:rPr>
                <w:szCs w:val="22"/>
              </w:rPr>
              <w:t>menej časté</w:t>
            </w:r>
          </w:p>
        </w:tc>
      </w:tr>
      <w:tr w:rsidR="00861440" w:rsidRPr="00F60BD2" w14:paraId="0EE7E971" w14:textId="77777777" w:rsidTr="00397F51">
        <w:tc>
          <w:tcPr>
            <w:tcW w:w="2696" w:type="dxa"/>
            <w:vMerge w:val="restart"/>
            <w:vAlign w:val="center"/>
          </w:tcPr>
          <w:p w14:paraId="0A30A0F2" w14:textId="77777777" w:rsidR="000A3B35" w:rsidRPr="00F60BD2" w:rsidRDefault="00861440" w:rsidP="00BD22BA">
            <w:pPr>
              <w:spacing w:line="240" w:lineRule="auto"/>
              <w:rPr>
                <w:szCs w:val="22"/>
              </w:rPr>
            </w:pPr>
            <w:r w:rsidRPr="00F60BD2">
              <w:rPr>
                <w:szCs w:val="22"/>
              </w:rPr>
              <w:t>Poruchy kostrovej a svalovej sústavy a spojivového tkaniva</w:t>
            </w:r>
          </w:p>
        </w:tc>
        <w:tc>
          <w:tcPr>
            <w:tcW w:w="4221" w:type="dxa"/>
            <w:vAlign w:val="center"/>
          </w:tcPr>
          <w:p w14:paraId="069B196B" w14:textId="77777777" w:rsidR="000A3B35" w:rsidRPr="00F60BD2" w:rsidRDefault="00861440" w:rsidP="00BD22BA">
            <w:pPr>
              <w:spacing w:line="240" w:lineRule="auto"/>
              <w:rPr>
                <w:szCs w:val="22"/>
              </w:rPr>
            </w:pPr>
            <w:r w:rsidRPr="00F60BD2">
              <w:t>bolesť chrbta</w:t>
            </w:r>
          </w:p>
        </w:tc>
        <w:tc>
          <w:tcPr>
            <w:tcW w:w="2178" w:type="dxa"/>
            <w:vAlign w:val="center"/>
          </w:tcPr>
          <w:p w14:paraId="072AC583" w14:textId="77777777" w:rsidR="000A3B35" w:rsidRPr="00F60BD2" w:rsidRDefault="00861440" w:rsidP="00BD22BA">
            <w:pPr>
              <w:spacing w:line="240" w:lineRule="auto"/>
              <w:rPr>
                <w:szCs w:val="22"/>
              </w:rPr>
            </w:pPr>
            <w:r w:rsidRPr="00F60BD2">
              <w:rPr>
                <w:szCs w:val="22"/>
              </w:rPr>
              <w:t>časté</w:t>
            </w:r>
          </w:p>
        </w:tc>
      </w:tr>
      <w:tr w:rsidR="00861440" w:rsidRPr="00F60BD2" w14:paraId="262394ED" w14:textId="77777777" w:rsidTr="00397F51">
        <w:trPr>
          <w:trHeight w:val="215"/>
        </w:trPr>
        <w:tc>
          <w:tcPr>
            <w:tcW w:w="2696" w:type="dxa"/>
            <w:vMerge/>
            <w:vAlign w:val="center"/>
          </w:tcPr>
          <w:p w14:paraId="71F34606" w14:textId="77777777" w:rsidR="000A3B35" w:rsidRPr="00F60BD2" w:rsidRDefault="000A3B35" w:rsidP="00BD22BA">
            <w:pPr>
              <w:spacing w:line="240" w:lineRule="auto"/>
              <w:rPr>
                <w:szCs w:val="22"/>
              </w:rPr>
            </w:pPr>
          </w:p>
        </w:tc>
        <w:tc>
          <w:tcPr>
            <w:tcW w:w="4221" w:type="dxa"/>
            <w:vAlign w:val="center"/>
          </w:tcPr>
          <w:p w14:paraId="1CD25A4E" w14:textId="77777777" w:rsidR="000A3B35" w:rsidRPr="00F60BD2" w:rsidRDefault="005E3479" w:rsidP="00BD22BA">
            <w:pPr>
              <w:spacing w:line="240" w:lineRule="auto"/>
              <w:rPr>
                <w:szCs w:val="22"/>
              </w:rPr>
            </w:pPr>
            <w:r>
              <w:t>m</w:t>
            </w:r>
            <w:r w:rsidR="00861440" w:rsidRPr="00F60BD2">
              <w:t>yalgia</w:t>
            </w:r>
          </w:p>
        </w:tc>
        <w:tc>
          <w:tcPr>
            <w:tcW w:w="2178" w:type="dxa"/>
            <w:vAlign w:val="center"/>
          </w:tcPr>
          <w:p w14:paraId="4CDF1B35" w14:textId="77777777" w:rsidR="000A3B35" w:rsidRPr="00F60BD2" w:rsidRDefault="00861440" w:rsidP="00BD22BA">
            <w:pPr>
              <w:spacing w:line="240" w:lineRule="auto"/>
              <w:rPr>
                <w:szCs w:val="22"/>
              </w:rPr>
            </w:pPr>
            <w:r w:rsidRPr="00F60BD2">
              <w:rPr>
                <w:szCs w:val="22"/>
              </w:rPr>
              <w:t>časté</w:t>
            </w:r>
          </w:p>
        </w:tc>
      </w:tr>
      <w:tr w:rsidR="00861440" w:rsidRPr="00F60BD2" w14:paraId="5C0AB7D4" w14:textId="77777777" w:rsidTr="00397F51">
        <w:tc>
          <w:tcPr>
            <w:tcW w:w="2696" w:type="dxa"/>
            <w:vMerge/>
            <w:vAlign w:val="center"/>
          </w:tcPr>
          <w:p w14:paraId="3E150551" w14:textId="77777777" w:rsidR="000A3B35" w:rsidRPr="00F60BD2" w:rsidRDefault="000A3B35" w:rsidP="00BD22BA">
            <w:pPr>
              <w:spacing w:line="240" w:lineRule="auto"/>
              <w:rPr>
                <w:szCs w:val="22"/>
              </w:rPr>
            </w:pPr>
          </w:p>
        </w:tc>
        <w:tc>
          <w:tcPr>
            <w:tcW w:w="4221" w:type="dxa"/>
            <w:vAlign w:val="center"/>
          </w:tcPr>
          <w:p w14:paraId="4779B743" w14:textId="77777777" w:rsidR="000A3B35" w:rsidRPr="00F60BD2" w:rsidRDefault="00861440" w:rsidP="00BD22BA">
            <w:pPr>
              <w:spacing w:line="240" w:lineRule="auto"/>
              <w:rPr>
                <w:szCs w:val="22"/>
              </w:rPr>
            </w:pPr>
            <w:r w:rsidRPr="00F60BD2">
              <w:t>bolesť končatiny</w:t>
            </w:r>
          </w:p>
        </w:tc>
        <w:tc>
          <w:tcPr>
            <w:tcW w:w="2178" w:type="dxa"/>
            <w:vAlign w:val="center"/>
          </w:tcPr>
          <w:p w14:paraId="23786014" w14:textId="77777777" w:rsidR="000A3B35" w:rsidRPr="00F60BD2" w:rsidRDefault="00861440" w:rsidP="00BD22BA">
            <w:pPr>
              <w:spacing w:line="240" w:lineRule="auto"/>
              <w:rPr>
                <w:szCs w:val="22"/>
              </w:rPr>
            </w:pPr>
            <w:r w:rsidRPr="00F60BD2">
              <w:rPr>
                <w:szCs w:val="22"/>
              </w:rPr>
              <w:t>menej časté</w:t>
            </w:r>
          </w:p>
        </w:tc>
      </w:tr>
      <w:tr w:rsidR="00861440" w:rsidRPr="00F60BD2" w14:paraId="5DC0FD77" w14:textId="77777777" w:rsidTr="00397F51">
        <w:tc>
          <w:tcPr>
            <w:tcW w:w="2696" w:type="dxa"/>
            <w:vAlign w:val="center"/>
          </w:tcPr>
          <w:p w14:paraId="223B34AE" w14:textId="77777777" w:rsidR="000A3B35" w:rsidRPr="00F60BD2" w:rsidRDefault="00861440" w:rsidP="00BD22BA">
            <w:pPr>
              <w:spacing w:line="240" w:lineRule="auto"/>
              <w:rPr>
                <w:szCs w:val="22"/>
              </w:rPr>
            </w:pPr>
            <w:r w:rsidRPr="00F60BD2">
              <w:rPr>
                <w:szCs w:val="22"/>
              </w:rPr>
              <w:t>Úrazy, otravy a komplikácie liečebného postupu</w:t>
            </w:r>
          </w:p>
        </w:tc>
        <w:tc>
          <w:tcPr>
            <w:tcW w:w="4221" w:type="dxa"/>
            <w:vAlign w:val="center"/>
          </w:tcPr>
          <w:p w14:paraId="5460C9EE" w14:textId="77777777" w:rsidR="000A3B35" w:rsidRPr="00F60BD2" w:rsidRDefault="00861440" w:rsidP="00BD22BA">
            <w:pPr>
              <w:spacing w:line="240" w:lineRule="auto"/>
              <w:rPr>
                <w:szCs w:val="22"/>
              </w:rPr>
            </w:pPr>
            <w:r w:rsidRPr="00F60BD2">
              <w:t>tržná rana</w:t>
            </w:r>
          </w:p>
        </w:tc>
        <w:tc>
          <w:tcPr>
            <w:tcW w:w="2178" w:type="dxa"/>
            <w:vAlign w:val="center"/>
          </w:tcPr>
          <w:p w14:paraId="202F9DAF" w14:textId="77777777" w:rsidR="000A3B35" w:rsidRPr="00F60BD2" w:rsidRDefault="00861440" w:rsidP="00BD22BA">
            <w:pPr>
              <w:spacing w:line="240" w:lineRule="auto"/>
              <w:rPr>
                <w:szCs w:val="22"/>
              </w:rPr>
            </w:pPr>
            <w:r w:rsidRPr="00F60BD2">
              <w:rPr>
                <w:szCs w:val="22"/>
              </w:rPr>
              <w:t>menej časté</w:t>
            </w:r>
          </w:p>
        </w:tc>
      </w:tr>
    </w:tbl>
    <w:p w14:paraId="4FC8B597" w14:textId="77777777" w:rsidR="00381A00" w:rsidRPr="00F60BD2" w:rsidRDefault="00861440" w:rsidP="00E16E87">
      <w:pPr>
        <w:pStyle w:val="Listenabsatz"/>
        <w:numPr>
          <w:ilvl w:val="0"/>
          <w:numId w:val="18"/>
        </w:numPr>
        <w:tabs>
          <w:tab w:val="clear" w:pos="567"/>
        </w:tabs>
        <w:autoSpaceDE w:val="0"/>
        <w:autoSpaceDN w:val="0"/>
        <w:adjustRightInd w:val="0"/>
        <w:spacing w:line="240" w:lineRule="auto"/>
        <w:rPr>
          <w:szCs w:val="22"/>
        </w:rPr>
      </w:pPr>
      <w:r w:rsidRPr="00F60BD2">
        <w:t>zahŕňa orálnu kandidózu, orálne plesňové infekcie, orofaryngálnu kandidózu a plesňovú orofaryngitídu</w:t>
      </w:r>
    </w:p>
    <w:p w14:paraId="61EB4941" w14:textId="77777777" w:rsidR="00C64679" w:rsidRPr="00F60BD2" w:rsidRDefault="00861440" w:rsidP="00E16E87">
      <w:pPr>
        <w:pStyle w:val="Listenabsatz"/>
        <w:numPr>
          <w:ilvl w:val="0"/>
          <w:numId w:val="19"/>
        </w:numPr>
        <w:tabs>
          <w:tab w:val="clear" w:pos="567"/>
        </w:tabs>
        <w:autoSpaceDE w:val="0"/>
        <w:autoSpaceDN w:val="0"/>
        <w:adjustRightInd w:val="0"/>
        <w:spacing w:line="240" w:lineRule="auto"/>
        <w:rPr>
          <w:szCs w:val="22"/>
        </w:rPr>
      </w:pPr>
      <w:r w:rsidRPr="00F60BD2">
        <w:rPr>
          <w:szCs w:val="22"/>
        </w:rPr>
        <w:t>Pozri časť 4.4</w:t>
      </w:r>
    </w:p>
    <w:p w14:paraId="1A6635EE" w14:textId="77777777" w:rsidR="00381A00" w:rsidRPr="00F60BD2" w:rsidRDefault="00861440" w:rsidP="00E16E87">
      <w:pPr>
        <w:pStyle w:val="Listenabsatz"/>
        <w:numPr>
          <w:ilvl w:val="0"/>
          <w:numId w:val="19"/>
        </w:numPr>
        <w:tabs>
          <w:tab w:val="clear" w:pos="567"/>
        </w:tabs>
        <w:autoSpaceDE w:val="0"/>
        <w:autoSpaceDN w:val="0"/>
        <w:adjustRightInd w:val="0"/>
        <w:spacing w:line="240" w:lineRule="auto"/>
        <w:rPr>
          <w:szCs w:val="22"/>
        </w:rPr>
      </w:pPr>
      <w:r w:rsidRPr="00F60BD2">
        <w:rPr>
          <w:szCs w:val="22"/>
        </w:rPr>
        <w:t>Pozri časť 4.5</w:t>
      </w:r>
    </w:p>
    <w:p w14:paraId="5E2FB3D7" w14:textId="77777777" w:rsidR="00BC2BDC" w:rsidRPr="00F60BD2" w:rsidRDefault="00BC2BDC" w:rsidP="00BD22BA">
      <w:pPr>
        <w:pStyle w:val="Listenabsatz"/>
        <w:tabs>
          <w:tab w:val="clear" w:pos="567"/>
        </w:tabs>
        <w:autoSpaceDE w:val="0"/>
        <w:autoSpaceDN w:val="0"/>
        <w:adjustRightInd w:val="0"/>
        <w:spacing w:line="240" w:lineRule="auto"/>
        <w:jc w:val="both"/>
        <w:rPr>
          <w:szCs w:val="22"/>
        </w:rPr>
      </w:pPr>
    </w:p>
    <w:p w14:paraId="67132AC6" w14:textId="77777777" w:rsidR="00DC512D" w:rsidRPr="00F60BD2" w:rsidRDefault="00861440" w:rsidP="006F3FB2">
      <w:pPr>
        <w:keepNext/>
        <w:autoSpaceDE w:val="0"/>
        <w:autoSpaceDN w:val="0"/>
        <w:adjustRightInd w:val="0"/>
        <w:spacing w:line="240" w:lineRule="auto"/>
        <w:jc w:val="both"/>
        <w:rPr>
          <w:szCs w:val="22"/>
          <w:u w:val="single"/>
        </w:rPr>
      </w:pPr>
      <w:r w:rsidRPr="00F60BD2">
        <w:rPr>
          <w:szCs w:val="22"/>
          <w:u w:val="single"/>
        </w:rPr>
        <w:t>Popis vybraných nežiaducich reakcií</w:t>
      </w:r>
    </w:p>
    <w:p w14:paraId="655CEECE" w14:textId="77777777" w:rsidR="00655F92" w:rsidRPr="00F60BD2" w:rsidRDefault="00655F92" w:rsidP="006F3FB2">
      <w:pPr>
        <w:keepNext/>
        <w:autoSpaceDE w:val="0"/>
        <w:autoSpaceDN w:val="0"/>
        <w:adjustRightInd w:val="0"/>
        <w:spacing w:line="240" w:lineRule="auto"/>
        <w:jc w:val="both"/>
        <w:rPr>
          <w:szCs w:val="22"/>
          <w:u w:val="single"/>
        </w:rPr>
      </w:pPr>
    </w:p>
    <w:p w14:paraId="39423EDC" w14:textId="77777777" w:rsidR="00655F92" w:rsidRPr="00F60BD2" w:rsidRDefault="00861440" w:rsidP="00BD22BA">
      <w:pPr>
        <w:keepNext/>
        <w:spacing w:line="240" w:lineRule="auto"/>
        <w:rPr>
          <w:i/>
          <w:szCs w:val="22"/>
        </w:rPr>
      </w:pPr>
      <w:r w:rsidRPr="00F60BD2">
        <w:rPr>
          <w:i/>
          <w:szCs w:val="22"/>
        </w:rPr>
        <w:t>Špecifické účinky liečby β</w:t>
      </w:r>
      <w:r w:rsidRPr="00F60BD2">
        <w:rPr>
          <w:i/>
          <w:szCs w:val="22"/>
          <w:vertAlign w:val="subscript"/>
        </w:rPr>
        <w:t>2</w:t>
      </w:r>
      <w:r w:rsidRPr="00F60BD2">
        <w:rPr>
          <w:i/>
          <w:szCs w:val="22"/>
          <w:vertAlign w:val="subscript"/>
        </w:rPr>
        <w:noBreakHyphen/>
      </w:r>
      <w:r w:rsidRPr="00F60BD2">
        <w:rPr>
          <w:i/>
          <w:szCs w:val="22"/>
        </w:rPr>
        <w:t>agonistami</w:t>
      </w:r>
    </w:p>
    <w:p w14:paraId="3D725896" w14:textId="77777777" w:rsidR="00655F92" w:rsidRPr="00F60BD2" w:rsidRDefault="00655F92" w:rsidP="00BD22BA">
      <w:pPr>
        <w:autoSpaceDE w:val="0"/>
        <w:autoSpaceDN w:val="0"/>
        <w:adjustRightInd w:val="0"/>
        <w:spacing w:line="240" w:lineRule="auto"/>
        <w:jc w:val="both"/>
        <w:rPr>
          <w:szCs w:val="22"/>
          <w:u w:val="single"/>
        </w:rPr>
      </w:pPr>
    </w:p>
    <w:p w14:paraId="66BD4416" w14:textId="77777777" w:rsidR="008F0109" w:rsidRPr="00F60BD2" w:rsidRDefault="00861440" w:rsidP="00A90243">
      <w:pPr>
        <w:spacing w:line="240" w:lineRule="auto"/>
        <w:rPr>
          <w:szCs w:val="22"/>
        </w:rPr>
      </w:pPr>
      <w:r w:rsidRPr="00F60BD2">
        <w:t>Hlásili sa farmakologické účinky liečby β</w:t>
      </w:r>
      <w:r w:rsidRPr="00F60BD2">
        <w:rPr>
          <w:szCs w:val="22"/>
          <w:vertAlign w:val="subscript"/>
        </w:rPr>
        <w:t>2</w:t>
      </w:r>
      <w:r w:rsidRPr="00F60BD2">
        <w:noBreakHyphen/>
        <w:t>agonistamy ako sú tras, palpitácie a bolesť hlavy, ktoré však zvyknú byť prechodné a s pravidelnou liečbou sa zmierňujú.</w:t>
      </w:r>
    </w:p>
    <w:p w14:paraId="05E9F8C8" w14:textId="77777777" w:rsidR="00655F92" w:rsidRPr="00F60BD2" w:rsidRDefault="00655F92" w:rsidP="00A90243">
      <w:pPr>
        <w:spacing w:line="240" w:lineRule="auto"/>
        <w:rPr>
          <w:szCs w:val="22"/>
        </w:rPr>
      </w:pPr>
    </w:p>
    <w:p w14:paraId="7BF9BCA3" w14:textId="77777777" w:rsidR="00655F92" w:rsidRPr="00F60BD2" w:rsidRDefault="00861440" w:rsidP="00A90243">
      <w:pPr>
        <w:keepNext/>
        <w:spacing w:line="240" w:lineRule="auto"/>
        <w:rPr>
          <w:szCs w:val="22"/>
        </w:rPr>
      </w:pPr>
      <w:r w:rsidRPr="00F60BD2">
        <w:rPr>
          <w:i/>
          <w:szCs w:val="22"/>
        </w:rPr>
        <w:t>Paradoxný bronchospazmus</w:t>
      </w:r>
    </w:p>
    <w:p w14:paraId="36C6AAF5" w14:textId="77777777" w:rsidR="008F0109" w:rsidRPr="00F60BD2" w:rsidRDefault="008F0109" w:rsidP="00A90243">
      <w:pPr>
        <w:keepNext/>
        <w:spacing w:line="240" w:lineRule="auto"/>
        <w:rPr>
          <w:szCs w:val="22"/>
        </w:rPr>
      </w:pPr>
    </w:p>
    <w:p w14:paraId="7E9948A6" w14:textId="77777777" w:rsidR="008F0109" w:rsidRPr="00F60BD2" w:rsidRDefault="00861440" w:rsidP="00BD22BA">
      <w:pPr>
        <w:spacing w:line="240" w:lineRule="auto"/>
        <w:rPr>
          <w:szCs w:val="22"/>
        </w:rPr>
      </w:pPr>
      <w:r w:rsidRPr="00F60BD2">
        <w:t>Môže sa vyskytnúť paradoxný bronchospazmus s okamžitým zvýšením sipotu a dýchavičnosti po podaní dávky (pozri časť 4.4).</w:t>
      </w:r>
    </w:p>
    <w:p w14:paraId="59850BBA" w14:textId="77777777" w:rsidR="00655F92" w:rsidRPr="00F60BD2" w:rsidRDefault="00655F92" w:rsidP="00BD22BA">
      <w:pPr>
        <w:spacing w:line="240" w:lineRule="auto"/>
        <w:rPr>
          <w:szCs w:val="22"/>
        </w:rPr>
      </w:pPr>
    </w:p>
    <w:p w14:paraId="601FCF7C" w14:textId="77777777" w:rsidR="00655F92" w:rsidRPr="00F60BD2" w:rsidRDefault="00861440" w:rsidP="00A90243">
      <w:pPr>
        <w:keepNext/>
        <w:spacing w:line="240" w:lineRule="auto"/>
        <w:rPr>
          <w:szCs w:val="22"/>
        </w:rPr>
      </w:pPr>
      <w:r w:rsidRPr="00F60BD2">
        <w:rPr>
          <w:i/>
          <w:szCs w:val="22"/>
        </w:rPr>
        <w:t>Účinky liečby inhalačnými kortikos</w:t>
      </w:r>
      <w:r w:rsidR="00451BEF">
        <w:rPr>
          <w:i/>
          <w:szCs w:val="22"/>
        </w:rPr>
        <w:t>t</w:t>
      </w:r>
      <w:r w:rsidRPr="00F60BD2">
        <w:rPr>
          <w:i/>
          <w:szCs w:val="22"/>
        </w:rPr>
        <w:t>eroidmi</w:t>
      </w:r>
    </w:p>
    <w:p w14:paraId="3F67BDFC" w14:textId="77777777" w:rsidR="008F0109" w:rsidRPr="00F60BD2" w:rsidRDefault="008F0109" w:rsidP="00A90243">
      <w:pPr>
        <w:keepNext/>
        <w:spacing w:line="240" w:lineRule="auto"/>
        <w:jc w:val="both"/>
        <w:rPr>
          <w:szCs w:val="22"/>
        </w:rPr>
      </w:pPr>
    </w:p>
    <w:p w14:paraId="09F042A5" w14:textId="77777777" w:rsidR="008F0109" w:rsidRPr="00F60BD2" w:rsidRDefault="00861440" w:rsidP="00DE4D73">
      <w:pPr>
        <w:spacing w:line="240" w:lineRule="auto"/>
        <w:rPr>
          <w:szCs w:val="22"/>
        </w:rPr>
      </w:pPr>
      <w:r w:rsidRPr="00F60BD2">
        <w:t>U niektorých pacientov sa môže vyskytnúť zachrípnutie a kandidóza (</w:t>
      </w:r>
      <w:r w:rsidR="005E3479">
        <w:t>afty</w:t>
      </w:r>
      <w:r w:rsidRPr="00F60BD2">
        <w:t xml:space="preserve">) úst a hrdla a zriedkavo aj pažeráka, zapríčinené </w:t>
      </w:r>
      <w:r w:rsidR="00AD5708">
        <w:t>flutikazón-propionát</w:t>
      </w:r>
      <w:r w:rsidRPr="00F60BD2">
        <w:t>ovou zložkou (pozri časť 4.4).</w:t>
      </w:r>
      <w:r w:rsidRPr="00F60BD2">
        <w:rPr>
          <w:i/>
          <w:szCs w:val="22"/>
        </w:rPr>
        <w:t xml:space="preserve"> </w:t>
      </w:r>
    </w:p>
    <w:p w14:paraId="61395C1A" w14:textId="77777777" w:rsidR="008F0109" w:rsidRPr="00F60BD2" w:rsidRDefault="008F0109" w:rsidP="00BD22BA">
      <w:pPr>
        <w:spacing w:line="240" w:lineRule="auto"/>
        <w:jc w:val="both"/>
        <w:rPr>
          <w:szCs w:val="22"/>
        </w:rPr>
      </w:pPr>
    </w:p>
    <w:p w14:paraId="708F3912" w14:textId="77777777" w:rsidR="008F0109" w:rsidRPr="00F60BD2" w:rsidRDefault="00861440" w:rsidP="00A90243">
      <w:pPr>
        <w:keepNext/>
        <w:spacing w:line="240" w:lineRule="auto"/>
        <w:jc w:val="both"/>
        <w:rPr>
          <w:szCs w:val="22"/>
          <w:u w:val="single"/>
        </w:rPr>
      </w:pPr>
      <w:r w:rsidRPr="00F60BD2">
        <w:rPr>
          <w:szCs w:val="22"/>
          <w:u w:val="single"/>
        </w:rPr>
        <w:t>Pediatrická populácia</w:t>
      </w:r>
    </w:p>
    <w:p w14:paraId="418D4965" w14:textId="7BDD071F" w:rsidR="008F0109" w:rsidRDefault="008F0109" w:rsidP="00A90243">
      <w:pPr>
        <w:keepNext/>
        <w:spacing w:line="240" w:lineRule="auto"/>
        <w:jc w:val="both"/>
        <w:rPr>
          <w:ins w:id="9" w:author="translator" w:date="2025-10-20T18:58:00Z"/>
          <w:szCs w:val="22"/>
        </w:rPr>
      </w:pPr>
    </w:p>
    <w:p w14:paraId="696728BF" w14:textId="14C57F25" w:rsidR="001A09BC" w:rsidRDefault="001A09BC" w:rsidP="00A90243">
      <w:pPr>
        <w:keepNext/>
        <w:spacing w:line="240" w:lineRule="auto"/>
        <w:jc w:val="both"/>
        <w:rPr>
          <w:ins w:id="10" w:author="translator" w:date="2025-10-20T18:58:00Z"/>
          <w:szCs w:val="22"/>
        </w:rPr>
      </w:pPr>
      <w:ins w:id="11" w:author="translator" w:date="2025-10-20T18:59:00Z">
        <w:r w:rsidRPr="00AE4E72">
          <w:rPr>
            <w:szCs w:val="22"/>
          </w:rPr>
          <w:t xml:space="preserve">Očakáva sa, že frekvencia, typ a závažnosť nežiaducich reakcií u dospievajúcich vo veku 12 rokov a starších </w:t>
        </w:r>
        <w:r>
          <w:rPr>
            <w:szCs w:val="22"/>
          </w:rPr>
          <w:t>budú</w:t>
        </w:r>
        <w:r w:rsidRPr="00AE4E72">
          <w:rPr>
            <w:szCs w:val="22"/>
          </w:rPr>
          <w:t xml:space="preserve"> rovnaké</w:t>
        </w:r>
        <w:r>
          <w:rPr>
            <w:szCs w:val="22"/>
          </w:rPr>
          <w:t>,</w:t>
        </w:r>
        <w:r w:rsidRPr="00AE4E72">
          <w:rPr>
            <w:szCs w:val="22"/>
          </w:rPr>
          <w:t xml:space="preserve"> ako u</w:t>
        </w:r>
        <w:r>
          <w:rPr>
            <w:szCs w:val="22"/>
          </w:rPr>
          <w:t> </w:t>
        </w:r>
        <w:r w:rsidRPr="00AE4E72">
          <w:rPr>
            <w:szCs w:val="22"/>
          </w:rPr>
          <w:t>dospelých</w:t>
        </w:r>
        <w:r>
          <w:rPr>
            <w:szCs w:val="22"/>
          </w:rPr>
          <w:t>.</w:t>
        </w:r>
      </w:ins>
    </w:p>
    <w:p w14:paraId="356EE10A" w14:textId="77777777" w:rsidR="001A09BC" w:rsidRPr="00F60BD2" w:rsidRDefault="001A09BC" w:rsidP="00A90243">
      <w:pPr>
        <w:keepNext/>
        <w:spacing w:line="240" w:lineRule="auto"/>
        <w:jc w:val="both"/>
        <w:rPr>
          <w:szCs w:val="22"/>
        </w:rPr>
      </w:pPr>
    </w:p>
    <w:p w14:paraId="64458A38" w14:textId="0A88FABC" w:rsidR="008344CE" w:rsidRPr="00F60BD2" w:rsidDel="00DC31C4" w:rsidRDefault="00861440" w:rsidP="00BD22BA">
      <w:pPr>
        <w:pStyle w:val="Default"/>
        <w:rPr>
          <w:del w:id="12" w:author="translator" w:date="2025-10-14T16:14:00Z"/>
          <w:color w:val="auto"/>
          <w:sz w:val="22"/>
          <w:szCs w:val="22"/>
        </w:rPr>
      </w:pPr>
      <w:del w:id="13" w:author="translator" w:date="2025-10-14T16:14:00Z">
        <w:r w:rsidRPr="00F60BD2" w:rsidDel="00DC31C4">
          <w:rPr>
            <w:color w:val="auto"/>
            <w:sz w:val="22"/>
            <w:szCs w:val="22"/>
          </w:rPr>
          <w:delText xml:space="preserve">Bezpečnosť a účinnosť Seffalairu Spiromax u pediatrických pacientov vo veku menej ako 12 rokov neboli stanovené. </w:delText>
        </w:r>
      </w:del>
    </w:p>
    <w:p w14:paraId="5AD48113" w14:textId="4407A20A" w:rsidR="008344CE" w:rsidRPr="00F60BD2" w:rsidDel="00DC31C4" w:rsidRDefault="008344CE" w:rsidP="00BD22BA">
      <w:pPr>
        <w:pStyle w:val="Default"/>
        <w:rPr>
          <w:del w:id="14" w:author="translator" w:date="2025-10-14T16:14:00Z"/>
          <w:color w:val="auto"/>
          <w:sz w:val="22"/>
          <w:szCs w:val="22"/>
        </w:rPr>
      </w:pPr>
    </w:p>
    <w:p w14:paraId="2568A3F9" w14:textId="11F47F40" w:rsidR="008344CE" w:rsidRPr="00F60BD2" w:rsidRDefault="00861440" w:rsidP="00BD22BA">
      <w:pPr>
        <w:autoSpaceDE w:val="0"/>
        <w:autoSpaceDN w:val="0"/>
        <w:adjustRightInd w:val="0"/>
        <w:spacing w:line="240" w:lineRule="auto"/>
        <w:rPr>
          <w:szCs w:val="22"/>
        </w:rPr>
      </w:pPr>
      <w:r w:rsidRPr="00F60BD2">
        <w:t>Inhalačné kortikos</w:t>
      </w:r>
      <w:r w:rsidR="00451BEF">
        <w:t>t</w:t>
      </w:r>
      <w:r w:rsidRPr="00F60BD2">
        <w:t xml:space="preserve">eroidy, vrátane </w:t>
      </w:r>
      <w:r w:rsidR="00AD5708">
        <w:t>flutikazón-propionát</w:t>
      </w:r>
      <w:r w:rsidRPr="00F60BD2">
        <w:t>u, zložky Seffalairu Spiromax, môžu viesť k zníženiu rýchlosti rastu u dospievajúcich (pozri časť </w:t>
      </w:r>
      <w:r w:rsidRPr="00DC31C4">
        <w:rPr>
          <w:rPrChange w:id="15" w:author="translator" w:date="2025-10-14T16:15:00Z">
            <w:rPr>
              <w:b/>
              <w:bCs/>
            </w:rPr>
          </w:rPrChange>
        </w:rPr>
        <w:t>4.4</w:t>
      </w:r>
      <w:del w:id="16" w:author="translator" w:date="2025-10-14T16:15:00Z">
        <w:r w:rsidRPr="00DC31C4" w:rsidDel="00DC31C4">
          <w:rPr>
            <w:rPrChange w:id="17" w:author="translator" w:date="2025-10-14T16:15:00Z">
              <w:rPr>
                <w:b/>
                <w:bCs/>
              </w:rPr>
            </w:rPrChange>
          </w:rPr>
          <w:delText xml:space="preserve"> Osobitné upozornenia a opatrenia pri používaní</w:delText>
        </w:r>
      </w:del>
      <w:r w:rsidRPr="00F60BD2">
        <w:rPr>
          <w:b/>
          <w:bCs/>
        </w:rPr>
        <w:t>).</w:t>
      </w:r>
      <w:r w:rsidRPr="00F60BD2">
        <w:t xml:space="preserve"> U pediatrických pacientov dostávajúcich perorálne inhalačné kortikosteroidy vrátane salmeterolu/</w:t>
      </w:r>
      <w:r w:rsidR="00AD5708">
        <w:t>flutikazón-propionát</w:t>
      </w:r>
      <w:r w:rsidRPr="00F60BD2">
        <w:t>u sa má rutinne sledovať rast. Na minimalizáciu systémových účinkov perorálnych inhalačných kortikos</w:t>
      </w:r>
      <w:r w:rsidR="00E57935">
        <w:t>t</w:t>
      </w:r>
      <w:r w:rsidRPr="00F60BD2">
        <w:t>eroidov vrátane salmeterolu/</w:t>
      </w:r>
      <w:r w:rsidR="00AD5708">
        <w:t>flutikazón-propionát</w:t>
      </w:r>
      <w:r w:rsidRPr="00F60BD2">
        <w:t>u sa má dávka každého pacienta titrovať na najnižšiu dávku, ktorou sa účinne kontrolujú príznaky.</w:t>
      </w:r>
    </w:p>
    <w:p w14:paraId="3A675AC7" w14:textId="77777777" w:rsidR="00B45057" w:rsidRPr="00F60BD2" w:rsidRDefault="00B45057" w:rsidP="00BD22BA">
      <w:pPr>
        <w:autoSpaceDE w:val="0"/>
        <w:autoSpaceDN w:val="0"/>
        <w:adjustRightInd w:val="0"/>
        <w:spacing w:line="240" w:lineRule="auto"/>
        <w:rPr>
          <w:szCs w:val="22"/>
          <w:u w:val="single"/>
        </w:rPr>
      </w:pPr>
    </w:p>
    <w:p w14:paraId="2A125D89" w14:textId="77777777" w:rsidR="00033D26" w:rsidRPr="00F60BD2" w:rsidRDefault="00861440" w:rsidP="00BD22BA">
      <w:pPr>
        <w:autoSpaceDE w:val="0"/>
        <w:autoSpaceDN w:val="0"/>
        <w:adjustRightInd w:val="0"/>
        <w:spacing w:line="240" w:lineRule="auto"/>
        <w:rPr>
          <w:szCs w:val="22"/>
          <w:u w:val="single"/>
        </w:rPr>
      </w:pPr>
      <w:r w:rsidRPr="00F60BD2">
        <w:rPr>
          <w:szCs w:val="22"/>
          <w:u w:val="single"/>
        </w:rPr>
        <w:t>Hlásenie podozrení na nežiaduce reakcie</w:t>
      </w:r>
    </w:p>
    <w:p w14:paraId="1D9B110F" w14:textId="77777777" w:rsidR="00953977" w:rsidRPr="00F60BD2" w:rsidRDefault="00953977" w:rsidP="00BD22BA">
      <w:pPr>
        <w:autoSpaceDE w:val="0"/>
        <w:autoSpaceDN w:val="0"/>
        <w:adjustRightInd w:val="0"/>
        <w:spacing w:line="240" w:lineRule="auto"/>
        <w:rPr>
          <w:szCs w:val="22"/>
          <w:u w:val="single"/>
        </w:rPr>
      </w:pPr>
    </w:p>
    <w:p w14:paraId="60EA4071" w14:textId="48BC9DE2" w:rsidR="00033D26" w:rsidRPr="00F60BD2" w:rsidRDefault="00861440" w:rsidP="00BD22BA">
      <w:pPr>
        <w:autoSpaceDE w:val="0"/>
        <w:autoSpaceDN w:val="0"/>
        <w:adjustRightInd w:val="0"/>
        <w:spacing w:line="240" w:lineRule="auto"/>
        <w:rPr>
          <w:szCs w:val="22"/>
        </w:rPr>
      </w:pPr>
      <w:r w:rsidRPr="00F60BD2">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D51F7">
        <w:rPr>
          <w:highlight w:val="lightGray"/>
        </w:rPr>
        <w:t>národné centrum hlásenia uvedené v </w:t>
      </w:r>
      <w:r w:rsidR="004F03B2">
        <w:fldChar w:fldCharType="begin"/>
      </w:r>
      <w:ins w:id="18" w:author="translator" w:date="2025-10-20T17:08:00Z">
        <w:r w:rsidR="004F03B2">
          <w:instrText>HYPERLINK "https://www.ema.europa.eu/en/documents/template-form/qrd-appendix-v-adverse-drug-reaction-reporting-details_en.docx"</w:instrText>
        </w:r>
      </w:ins>
      <w:del w:id="19" w:author="translator" w:date="2025-10-20T17:08:00Z">
        <w:r w:rsidR="004F03B2" w:rsidDel="004F03B2">
          <w:delInstrText xml:space="preserve"> HYPERLINK "http://www.ema.europa.eu/docs/en_GB/document_library/Template_or_form/2013/03/WC500139752.doc" </w:delInstrText>
        </w:r>
      </w:del>
      <w:r w:rsidR="004F03B2">
        <w:fldChar w:fldCharType="separate"/>
      </w:r>
      <w:r w:rsidRPr="002D51F7">
        <w:rPr>
          <w:rStyle w:val="Hyperlink"/>
          <w:szCs w:val="22"/>
          <w:highlight w:val="lightGray"/>
        </w:rPr>
        <w:t>Prílohe</w:t>
      </w:r>
      <w:bookmarkStart w:id="20" w:name="_Hlt374692180"/>
      <w:bookmarkStart w:id="21" w:name="_Hlt374692181"/>
      <w:r w:rsidRPr="002D51F7">
        <w:rPr>
          <w:rStyle w:val="Hyperlink"/>
          <w:szCs w:val="22"/>
          <w:highlight w:val="lightGray"/>
        </w:rPr>
        <w:t xml:space="preserve"> </w:t>
      </w:r>
      <w:bookmarkEnd w:id="20"/>
      <w:bookmarkEnd w:id="21"/>
      <w:r w:rsidRPr="002D51F7">
        <w:rPr>
          <w:rStyle w:val="Hyperlink"/>
          <w:szCs w:val="22"/>
          <w:highlight w:val="lightGray"/>
        </w:rPr>
        <w:t>V</w:t>
      </w:r>
      <w:r w:rsidR="004F03B2">
        <w:rPr>
          <w:rStyle w:val="Hyperlink"/>
          <w:szCs w:val="22"/>
          <w:highlight w:val="lightGray"/>
        </w:rPr>
        <w:fldChar w:fldCharType="end"/>
      </w:r>
      <w:r w:rsidRPr="00F60BD2">
        <w:t>.</w:t>
      </w:r>
    </w:p>
    <w:p w14:paraId="15B720A5" w14:textId="77777777" w:rsidR="00CA56E8" w:rsidRPr="00F60BD2" w:rsidRDefault="00CA56E8" w:rsidP="00BD22BA">
      <w:pPr>
        <w:autoSpaceDE w:val="0"/>
        <w:autoSpaceDN w:val="0"/>
        <w:adjustRightInd w:val="0"/>
        <w:spacing w:line="240" w:lineRule="auto"/>
        <w:rPr>
          <w:szCs w:val="22"/>
        </w:rPr>
      </w:pPr>
    </w:p>
    <w:p w14:paraId="2D6C1B81" w14:textId="77777777" w:rsidR="00812D16" w:rsidRPr="00F60BD2" w:rsidRDefault="00861440" w:rsidP="00A90243">
      <w:pPr>
        <w:keepNext/>
        <w:spacing w:line="240" w:lineRule="auto"/>
        <w:ind w:left="567" w:hanging="567"/>
        <w:outlineLvl w:val="0"/>
        <w:rPr>
          <w:noProof/>
          <w:szCs w:val="22"/>
        </w:rPr>
      </w:pPr>
      <w:r w:rsidRPr="00F60BD2">
        <w:rPr>
          <w:b/>
          <w:szCs w:val="22"/>
        </w:rPr>
        <w:t>4.9</w:t>
      </w:r>
      <w:r w:rsidRPr="00F60BD2">
        <w:rPr>
          <w:b/>
          <w:szCs w:val="22"/>
        </w:rPr>
        <w:tab/>
        <w:t>Predávkovanie</w:t>
      </w:r>
    </w:p>
    <w:p w14:paraId="2767FB3B" w14:textId="77777777" w:rsidR="00812D16" w:rsidRPr="00F60BD2" w:rsidRDefault="00812D16" w:rsidP="00A90243">
      <w:pPr>
        <w:keepNext/>
        <w:spacing w:line="240" w:lineRule="auto"/>
        <w:rPr>
          <w:noProof/>
          <w:szCs w:val="22"/>
        </w:rPr>
      </w:pPr>
    </w:p>
    <w:p w14:paraId="5B1DD854" w14:textId="77777777" w:rsidR="00AB3A09" w:rsidRPr="00F60BD2" w:rsidRDefault="00861440" w:rsidP="00BD22BA">
      <w:pPr>
        <w:spacing w:line="240" w:lineRule="auto"/>
        <w:rPr>
          <w:szCs w:val="22"/>
        </w:rPr>
      </w:pPr>
      <w:r w:rsidRPr="00F60BD2">
        <w:t>Nie sú k dispozícii žiadne údaje z klinických skúšaní ohľadne predávkovania Seffalairom Spiromax, údaje o predávkovaní oboma liečivami sú však uvedené nižšie:</w:t>
      </w:r>
    </w:p>
    <w:p w14:paraId="2300FCD0" w14:textId="77777777" w:rsidR="00AB3A09" w:rsidRPr="00F60BD2" w:rsidRDefault="00AB3A09" w:rsidP="00BD22BA">
      <w:pPr>
        <w:spacing w:line="240" w:lineRule="auto"/>
        <w:rPr>
          <w:szCs w:val="22"/>
        </w:rPr>
      </w:pPr>
    </w:p>
    <w:p w14:paraId="77EF796C" w14:textId="77777777" w:rsidR="00AB3A09" w:rsidRPr="00F60BD2" w:rsidRDefault="00861440" w:rsidP="00A90243">
      <w:pPr>
        <w:keepNext/>
        <w:spacing w:line="240" w:lineRule="auto"/>
        <w:rPr>
          <w:szCs w:val="22"/>
          <w:u w:val="single"/>
        </w:rPr>
      </w:pPr>
      <w:r w:rsidRPr="00F60BD2">
        <w:rPr>
          <w:szCs w:val="22"/>
          <w:u w:val="single"/>
        </w:rPr>
        <w:t>Salmeterol</w:t>
      </w:r>
    </w:p>
    <w:p w14:paraId="3912177A" w14:textId="77777777" w:rsidR="00187A07" w:rsidRPr="00F60BD2" w:rsidRDefault="00187A07" w:rsidP="00A90243">
      <w:pPr>
        <w:keepNext/>
        <w:spacing w:line="240" w:lineRule="auto"/>
        <w:rPr>
          <w:szCs w:val="22"/>
          <w:u w:val="single"/>
        </w:rPr>
      </w:pPr>
    </w:p>
    <w:p w14:paraId="061B64E3" w14:textId="77777777" w:rsidR="00AB3A09" w:rsidRPr="00F60BD2" w:rsidRDefault="00861440" w:rsidP="00BD22BA">
      <w:pPr>
        <w:spacing w:line="240" w:lineRule="auto"/>
        <w:rPr>
          <w:szCs w:val="22"/>
        </w:rPr>
      </w:pPr>
      <w:r w:rsidRPr="00F60BD2">
        <w:t>Prejavy a príznaky predávkovania salmeterolom sú závrat, zvýšeni</w:t>
      </w:r>
      <w:r w:rsidR="00E57935">
        <w:t>e</w:t>
      </w:r>
      <w:r w:rsidRPr="00F60BD2">
        <w:t xml:space="preserve"> systolického krvného tlaku, tras, bolesť hlavy a tachykardia. Ak sa kvôli predávkovaniu β</w:t>
      </w:r>
      <w:r w:rsidRPr="00F60BD2">
        <w:noBreakHyphen/>
        <w:t>agonistovou zložkou lieku musí prerušiť liečba salmeterolom/</w:t>
      </w:r>
      <w:r w:rsidR="00AD5708">
        <w:t>flutikazón-propionát</w:t>
      </w:r>
      <w:r w:rsidRPr="00F60BD2">
        <w:t>om, má sa zvážiť poskytnutie vhodnej náhrady steroidovej liečby. Okrem toho sa môže vyskytnúť hypokaliémia a preto sa majú sledovať hladiny draslíka v sére. Má sa zvážiť náhrada draslíka.</w:t>
      </w:r>
    </w:p>
    <w:p w14:paraId="63FA0977" w14:textId="77777777" w:rsidR="00AB3A09" w:rsidRPr="00F60BD2" w:rsidRDefault="00AB3A09" w:rsidP="00BD22BA">
      <w:pPr>
        <w:spacing w:line="240" w:lineRule="auto"/>
        <w:rPr>
          <w:szCs w:val="22"/>
        </w:rPr>
      </w:pPr>
    </w:p>
    <w:p w14:paraId="0A4A127E" w14:textId="77777777" w:rsidR="00AB3A09" w:rsidRPr="00F60BD2" w:rsidRDefault="00AD5708" w:rsidP="00A90243">
      <w:pPr>
        <w:keepNext/>
        <w:spacing w:line="240" w:lineRule="auto"/>
        <w:rPr>
          <w:szCs w:val="22"/>
          <w:u w:val="single"/>
        </w:rPr>
      </w:pPr>
      <w:r>
        <w:rPr>
          <w:szCs w:val="22"/>
          <w:u w:val="single"/>
        </w:rPr>
        <w:t>Flutikazón-propionát</w:t>
      </w:r>
      <w:r w:rsidR="00861440" w:rsidRPr="00F60BD2">
        <w:rPr>
          <w:szCs w:val="22"/>
          <w:u w:val="single"/>
        </w:rPr>
        <w:t xml:space="preserve"> </w:t>
      </w:r>
    </w:p>
    <w:p w14:paraId="56B433B4" w14:textId="77777777" w:rsidR="00187A07" w:rsidRPr="00F60BD2" w:rsidRDefault="00187A07" w:rsidP="00A90243">
      <w:pPr>
        <w:keepNext/>
        <w:spacing w:line="240" w:lineRule="auto"/>
        <w:rPr>
          <w:szCs w:val="22"/>
          <w:u w:val="single"/>
        </w:rPr>
      </w:pPr>
    </w:p>
    <w:p w14:paraId="5A30689D" w14:textId="77777777" w:rsidR="007B1BFE" w:rsidRPr="00F60BD2" w:rsidRDefault="00861440" w:rsidP="00A90243">
      <w:pPr>
        <w:keepNext/>
        <w:spacing w:line="240" w:lineRule="auto"/>
        <w:rPr>
          <w:szCs w:val="22"/>
        </w:rPr>
      </w:pPr>
      <w:r w:rsidRPr="00F60BD2">
        <w:rPr>
          <w:i/>
          <w:szCs w:val="22"/>
        </w:rPr>
        <w:t>Akútne</w:t>
      </w:r>
      <w:r w:rsidRPr="00F60BD2">
        <w:t xml:space="preserve"> </w:t>
      </w:r>
    </w:p>
    <w:p w14:paraId="0E2A4247" w14:textId="77777777" w:rsidR="00AB3A09" w:rsidRPr="00F60BD2" w:rsidRDefault="00861440" w:rsidP="00BD22BA">
      <w:pPr>
        <w:spacing w:line="240" w:lineRule="auto"/>
        <w:rPr>
          <w:szCs w:val="22"/>
        </w:rPr>
      </w:pPr>
      <w:r w:rsidRPr="00F60BD2">
        <w:t xml:space="preserve">Akútna inhalácia dávok </w:t>
      </w:r>
      <w:r w:rsidR="00AD5708">
        <w:t>flutikazón-propionát</w:t>
      </w:r>
      <w:r w:rsidRPr="00F60BD2">
        <w:t>u vyšších ako sú odporúčané dávky môže viesť k prechodnej supresii funkcie nadobličiek. V tomto prípade nie sú potrebné núdzové opatrenia, keďže funkcia nadobličiek sa v priebehu niekoľkých dní obnoví, čo sa potvrdí meraním kortizolu v plazme.</w:t>
      </w:r>
    </w:p>
    <w:p w14:paraId="063D5F36" w14:textId="77777777" w:rsidR="00AB3A09" w:rsidRPr="00F60BD2" w:rsidRDefault="00AB3A09" w:rsidP="00BD22BA">
      <w:pPr>
        <w:spacing w:line="240" w:lineRule="auto"/>
        <w:rPr>
          <w:szCs w:val="22"/>
        </w:rPr>
      </w:pPr>
    </w:p>
    <w:p w14:paraId="7B7A3DAE" w14:textId="77777777" w:rsidR="007B1BFE" w:rsidRPr="00F60BD2" w:rsidRDefault="00861440" w:rsidP="006F3FB2">
      <w:pPr>
        <w:keepNext/>
        <w:spacing w:line="240" w:lineRule="auto"/>
        <w:rPr>
          <w:b/>
          <w:i/>
          <w:szCs w:val="22"/>
        </w:rPr>
      </w:pPr>
      <w:r w:rsidRPr="00F60BD2">
        <w:rPr>
          <w:i/>
          <w:szCs w:val="22"/>
        </w:rPr>
        <w:t>Chronické predávkovanie</w:t>
      </w:r>
      <w:r w:rsidRPr="00F60BD2">
        <w:rPr>
          <w:b/>
          <w:i/>
          <w:szCs w:val="22"/>
        </w:rPr>
        <w:t xml:space="preserve"> </w:t>
      </w:r>
    </w:p>
    <w:p w14:paraId="1B9D3CB7" w14:textId="57150C8D" w:rsidR="00AB3A09" w:rsidRPr="00F60BD2" w:rsidRDefault="00861440" w:rsidP="00BD22BA">
      <w:pPr>
        <w:spacing w:line="240" w:lineRule="auto"/>
        <w:rPr>
          <w:szCs w:val="22"/>
        </w:rPr>
      </w:pPr>
      <w:r w:rsidRPr="00F60BD2">
        <w:t xml:space="preserve">Má sa sledovať </w:t>
      </w:r>
      <w:r w:rsidRPr="00313DAD">
        <w:t>funkčná rezerva</w:t>
      </w:r>
      <w:r w:rsidRPr="00F60BD2">
        <w:t xml:space="preserve"> nadobličiek a môže byť potrebná liečba systémovým kortikosteroidom. Po stabilizovaní stavu sa má pokračovať v liečbe inhalačnými kortikosteroidmi v odporúčanej dávke. (pozri časť 4.4</w:t>
      </w:r>
      <w:del w:id="22" w:author="translator" w:date="2025-10-14T16:15:00Z">
        <w:r w:rsidRPr="00F60BD2" w:rsidDel="00DC31C4">
          <w:delText>: „Funkcia nadobličiek“</w:delText>
        </w:r>
      </w:del>
      <w:r w:rsidRPr="00F60BD2">
        <w:t xml:space="preserve">). </w:t>
      </w:r>
    </w:p>
    <w:p w14:paraId="7A2EFFBC" w14:textId="77777777" w:rsidR="00AB3A09" w:rsidRPr="00F60BD2" w:rsidRDefault="00AB3A09" w:rsidP="00BD22BA">
      <w:pPr>
        <w:spacing w:line="240" w:lineRule="auto"/>
        <w:rPr>
          <w:szCs w:val="22"/>
        </w:rPr>
      </w:pPr>
    </w:p>
    <w:p w14:paraId="7815C588" w14:textId="77777777" w:rsidR="00AB3A09" w:rsidRPr="00F60BD2" w:rsidRDefault="00861440" w:rsidP="00BD22BA">
      <w:pPr>
        <w:spacing w:line="240" w:lineRule="auto"/>
        <w:rPr>
          <w:szCs w:val="22"/>
        </w:rPr>
      </w:pPr>
      <w:r w:rsidRPr="00F60BD2">
        <w:t xml:space="preserve">V prípadoch akútneho aj chronického predávkovania </w:t>
      </w:r>
      <w:r w:rsidR="00AD5708">
        <w:t>flutikazón-propionát</w:t>
      </w:r>
      <w:r w:rsidRPr="00F60BD2">
        <w:t>om sa má pokračovať v liečbe salmeterolom/</w:t>
      </w:r>
      <w:r w:rsidR="00AD5708">
        <w:t>flutikazón-propionát</w:t>
      </w:r>
      <w:r w:rsidRPr="00F60BD2">
        <w:t>om v dávke vhodnej pre kontrolu príznakov.</w:t>
      </w:r>
    </w:p>
    <w:p w14:paraId="7647E485" w14:textId="77777777" w:rsidR="00B0595E" w:rsidRPr="00F60BD2" w:rsidRDefault="00B0595E" w:rsidP="00BD22BA">
      <w:pPr>
        <w:suppressAutoHyphens/>
        <w:spacing w:line="240" w:lineRule="auto"/>
        <w:ind w:left="567" w:hanging="567"/>
        <w:rPr>
          <w:b/>
          <w:szCs w:val="22"/>
        </w:rPr>
      </w:pPr>
    </w:p>
    <w:p w14:paraId="3F16B4BB" w14:textId="77777777" w:rsidR="00827899" w:rsidRPr="00F60BD2" w:rsidRDefault="00827899" w:rsidP="00BD22BA">
      <w:pPr>
        <w:suppressAutoHyphens/>
        <w:spacing w:line="240" w:lineRule="auto"/>
        <w:ind w:left="567" w:hanging="567"/>
        <w:rPr>
          <w:b/>
          <w:szCs w:val="22"/>
        </w:rPr>
      </w:pPr>
    </w:p>
    <w:p w14:paraId="652051DB" w14:textId="77777777" w:rsidR="00812D16" w:rsidRPr="00F60BD2" w:rsidRDefault="00861440" w:rsidP="00A90243">
      <w:pPr>
        <w:pStyle w:val="berschrift1"/>
      </w:pPr>
      <w:r w:rsidRPr="00F60BD2">
        <w:t>5.</w:t>
      </w:r>
      <w:r w:rsidRPr="00F60BD2">
        <w:tab/>
        <w:t>FARMAKOLOGICKÉ VLASTNOSTI</w:t>
      </w:r>
    </w:p>
    <w:p w14:paraId="23F13C4A" w14:textId="77777777" w:rsidR="00812D16" w:rsidRPr="00F60BD2" w:rsidRDefault="00812D16" w:rsidP="00A90243">
      <w:pPr>
        <w:keepNext/>
        <w:spacing w:line="240" w:lineRule="auto"/>
        <w:rPr>
          <w:szCs w:val="22"/>
        </w:rPr>
      </w:pPr>
    </w:p>
    <w:p w14:paraId="78A2B4C7" w14:textId="77777777" w:rsidR="00812D16" w:rsidRPr="00F60BD2" w:rsidRDefault="00861440" w:rsidP="00A90243">
      <w:pPr>
        <w:keepNext/>
        <w:spacing w:line="240" w:lineRule="auto"/>
        <w:ind w:left="567" w:hanging="567"/>
        <w:outlineLvl w:val="0"/>
        <w:rPr>
          <w:szCs w:val="22"/>
        </w:rPr>
      </w:pPr>
      <w:r w:rsidRPr="00F60BD2">
        <w:rPr>
          <w:b/>
          <w:szCs w:val="22"/>
        </w:rPr>
        <w:t>5.1</w:t>
      </w:r>
      <w:r w:rsidRPr="00F60BD2">
        <w:rPr>
          <w:b/>
          <w:szCs w:val="22"/>
        </w:rPr>
        <w:tab/>
        <w:t>Farmakodynamické vlastnosti</w:t>
      </w:r>
    </w:p>
    <w:p w14:paraId="14FE2497" w14:textId="77777777" w:rsidR="00812D16" w:rsidRPr="00F60BD2" w:rsidRDefault="00812D16" w:rsidP="00A90243">
      <w:pPr>
        <w:keepNext/>
        <w:spacing w:line="240" w:lineRule="auto"/>
        <w:rPr>
          <w:szCs w:val="22"/>
        </w:rPr>
      </w:pPr>
    </w:p>
    <w:p w14:paraId="74CE76B7" w14:textId="77777777" w:rsidR="00DC512D" w:rsidRPr="00F60BD2" w:rsidRDefault="00861440" w:rsidP="00BD22BA">
      <w:pPr>
        <w:numPr>
          <w:ilvl w:val="12"/>
          <w:numId w:val="0"/>
        </w:numPr>
        <w:spacing w:line="240" w:lineRule="auto"/>
        <w:ind w:right="-2"/>
        <w:rPr>
          <w:szCs w:val="22"/>
        </w:rPr>
      </w:pPr>
      <w:r w:rsidRPr="00F60BD2">
        <w:t xml:space="preserve">Farmakoterapeutická skupina: </w:t>
      </w:r>
      <w:r w:rsidR="008D5ABD">
        <w:t>Antiastmatiká</w:t>
      </w:r>
      <w:r w:rsidRPr="00F60BD2">
        <w:t xml:space="preserve">, </w:t>
      </w:r>
      <w:r w:rsidR="008D5ABD">
        <w:t>s</w:t>
      </w:r>
      <w:r w:rsidR="008D5ABD" w:rsidRPr="008D5ABD">
        <w:t>ympatomimetiká v</w:t>
      </w:r>
      <w:r w:rsidR="00530B06">
        <w:t> </w:t>
      </w:r>
      <w:r w:rsidR="008D5ABD" w:rsidRPr="008D5ABD">
        <w:t>kombinácii s</w:t>
      </w:r>
      <w:r w:rsidR="00530B06">
        <w:t> </w:t>
      </w:r>
      <w:r w:rsidR="008D5ABD" w:rsidRPr="008D5ABD">
        <w:t>kortikosteroidmi alebo inými liečivami s</w:t>
      </w:r>
      <w:r w:rsidR="00530B06">
        <w:t> </w:t>
      </w:r>
      <w:r w:rsidR="008D5ABD" w:rsidRPr="008D5ABD">
        <w:t>výnimkou anticholinergík</w:t>
      </w:r>
      <w:r w:rsidRPr="00F60BD2">
        <w:t xml:space="preserve">, ATC kód: </w:t>
      </w:r>
      <w:r w:rsidRPr="00F60BD2">
        <w:rPr>
          <w:szCs w:val="22"/>
        </w:rPr>
        <w:fldChar w:fldCharType="begin"/>
      </w:r>
      <w:r w:rsidRPr="00F60BD2">
        <w:rPr>
          <w:szCs w:val="22"/>
        </w:rPr>
        <w:instrText xml:space="preserve">  </w:instrText>
      </w:r>
      <w:r w:rsidRPr="00F60BD2">
        <w:rPr>
          <w:szCs w:val="22"/>
        </w:rPr>
        <w:fldChar w:fldCharType="end"/>
      </w:r>
      <w:r w:rsidRPr="00F60BD2">
        <w:rPr>
          <w:szCs w:val="22"/>
        </w:rPr>
        <w:fldChar w:fldCharType="begin"/>
      </w:r>
      <w:r w:rsidRPr="00F60BD2">
        <w:rPr>
          <w:szCs w:val="22"/>
        </w:rPr>
        <w:instrText xml:space="preserve">  </w:instrText>
      </w:r>
      <w:r w:rsidRPr="00F60BD2">
        <w:rPr>
          <w:szCs w:val="22"/>
        </w:rPr>
        <w:fldChar w:fldCharType="end"/>
      </w:r>
      <w:r w:rsidRPr="00F60BD2">
        <w:t>R03AK06</w:t>
      </w:r>
    </w:p>
    <w:p w14:paraId="2FAD3DB9" w14:textId="77777777" w:rsidR="00DC512D" w:rsidRPr="00F60BD2" w:rsidRDefault="00DC512D" w:rsidP="00BD22BA">
      <w:pPr>
        <w:numPr>
          <w:ilvl w:val="12"/>
          <w:numId w:val="0"/>
        </w:numPr>
        <w:spacing w:line="240" w:lineRule="auto"/>
        <w:ind w:right="-2"/>
        <w:rPr>
          <w:szCs w:val="22"/>
        </w:rPr>
      </w:pPr>
    </w:p>
    <w:p w14:paraId="2425A3C5" w14:textId="77777777" w:rsidR="00DC512D" w:rsidRPr="00F60BD2" w:rsidRDefault="00861440" w:rsidP="00A90243">
      <w:pPr>
        <w:keepNext/>
        <w:numPr>
          <w:ilvl w:val="12"/>
          <w:numId w:val="0"/>
        </w:numPr>
        <w:spacing w:line="240" w:lineRule="auto"/>
        <w:ind w:right="-2"/>
        <w:rPr>
          <w:szCs w:val="22"/>
          <w:u w:val="single"/>
        </w:rPr>
      </w:pPr>
      <w:r w:rsidRPr="00F60BD2">
        <w:rPr>
          <w:szCs w:val="22"/>
          <w:u w:val="single"/>
        </w:rPr>
        <w:t>Mechanizmus účinku a farmakodynamické účinky</w:t>
      </w:r>
    </w:p>
    <w:p w14:paraId="530893EF" w14:textId="77777777" w:rsidR="00DC512D" w:rsidRPr="00F60BD2" w:rsidRDefault="00DC512D" w:rsidP="00A90243">
      <w:pPr>
        <w:keepNext/>
        <w:numPr>
          <w:ilvl w:val="12"/>
          <w:numId w:val="0"/>
        </w:numPr>
        <w:spacing w:line="240" w:lineRule="auto"/>
        <w:ind w:right="-2"/>
        <w:rPr>
          <w:szCs w:val="22"/>
        </w:rPr>
      </w:pPr>
    </w:p>
    <w:p w14:paraId="0B2009B9" w14:textId="77777777" w:rsidR="00AB3A09" w:rsidRPr="00F60BD2" w:rsidRDefault="00861440" w:rsidP="00BD22BA">
      <w:pPr>
        <w:tabs>
          <w:tab w:val="clear" w:pos="567"/>
        </w:tabs>
        <w:spacing w:line="240" w:lineRule="auto"/>
        <w:rPr>
          <w:szCs w:val="22"/>
        </w:rPr>
      </w:pPr>
      <w:r w:rsidRPr="00F60BD2">
        <w:t>Seffalair Spiromax obsahuje salmeterol a </w:t>
      </w:r>
      <w:r w:rsidR="00AD5708">
        <w:t>flutikazón-propionát</w:t>
      </w:r>
      <w:r w:rsidRPr="00F60BD2">
        <w:t>, ktoré majú rozdielne spôsoby účinku.</w:t>
      </w:r>
    </w:p>
    <w:p w14:paraId="6721C623" w14:textId="77777777" w:rsidR="00AB3A09" w:rsidRPr="00F60BD2" w:rsidRDefault="00861440" w:rsidP="00BD22BA">
      <w:pPr>
        <w:tabs>
          <w:tab w:val="clear" w:pos="567"/>
        </w:tabs>
        <w:spacing w:line="240" w:lineRule="auto"/>
        <w:rPr>
          <w:szCs w:val="22"/>
        </w:rPr>
      </w:pPr>
      <w:r w:rsidRPr="00F60BD2">
        <w:t>Príslušné mechanizmy účinku oboch liečiv sú uvedené nižšie.</w:t>
      </w:r>
    </w:p>
    <w:p w14:paraId="15BB14F1" w14:textId="77777777" w:rsidR="00AB3A09" w:rsidRPr="00F60BD2" w:rsidRDefault="00AB3A09" w:rsidP="00BD22BA">
      <w:pPr>
        <w:tabs>
          <w:tab w:val="clear" w:pos="567"/>
        </w:tabs>
        <w:spacing w:line="240" w:lineRule="auto"/>
        <w:rPr>
          <w:i/>
          <w:szCs w:val="22"/>
        </w:rPr>
      </w:pPr>
    </w:p>
    <w:p w14:paraId="451F2E6D" w14:textId="77777777" w:rsidR="00AB3A09" w:rsidRPr="00F60BD2" w:rsidRDefault="00861440" w:rsidP="00BD22BA">
      <w:pPr>
        <w:tabs>
          <w:tab w:val="clear" w:pos="567"/>
        </w:tabs>
        <w:spacing w:line="240" w:lineRule="auto"/>
        <w:rPr>
          <w:szCs w:val="22"/>
        </w:rPr>
      </w:pPr>
      <w:r w:rsidRPr="00F60BD2">
        <w:t>Salmeterol je selektívny, dlhodobo účinkujúci (12 hodín) agonista β</w:t>
      </w:r>
      <w:r w:rsidRPr="00F60BD2">
        <w:rPr>
          <w:szCs w:val="22"/>
          <w:vertAlign w:val="subscript"/>
        </w:rPr>
        <w:t>2</w:t>
      </w:r>
      <w:r w:rsidRPr="00F60BD2">
        <w:rPr>
          <w:szCs w:val="22"/>
          <w:vertAlign w:val="subscript"/>
        </w:rPr>
        <w:noBreakHyphen/>
      </w:r>
      <w:r w:rsidRPr="00F60BD2">
        <w:t>adrenoreceptora s dlhým bočným reťazcom, ktorý sa viaže na exo</w:t>
      </w:r>
      <w:r w:rsidRPr="00F60BD2">
        <w:noBreakHyphen/>
        <w:t>pozíciu receptora.</w:t>
      </w:r>
    </w:p>
    <w:p w14:paraId="5844F35F" w14:textId="77777777" w:rsidR="00AB3A09" w:rsidRPr="00F60BD2" w:rsidRDefault="00AB3A09" w:rsidP="00BD22BA">
      <w:pPr>
        <w:tabs>
          <w:tab w:val="clear" w:pos="567"/>
        </w:tabs>
        <w:spacing w:line="240" w:lineRule="auto"/>
        <w:rPr>
          <w:i/>
          <w:szCs w:val="22"/>
        </w:rPr>
      </w:pPr>
    </w:p>
    <w:p w14:paraId="6839734D" w14:textId="77777777" w:rsidR="00DC512D" w:rsidRPr="00F60BD2" w:rsidRDefault="00AD5708" w:rsidP="00BD22BA">
      <w:pPr>
        <w:numPr>
          <w:ilvl w:val="12"/>
          <w:numId w:val="0"/>
        </w:numPr>
        <w:spacing w:line="240" w:lineRule="auto"/>
        <w:ind w:right="-2"/>
        <w:rPr>
          <w:szCs w:val="22"/>
        </w:rPr>
      </w:pPr>
      <w:r>
        <w:t>Flutikazón-propionát</w:t>
      </w:r>
      <w:r w:rsidR="00861440" w:rsidRPr="00F60BD2">
        <w:t xml:space="preserve"> podávaný inhalačne v odporúčaných dávkach má glukokortikoidový protizápalový účinok v pľúcach.</w:t>
      </w:r>
    </w:p>
    <w:p w14:paraId="7F095179" w14:textId="77777777" w:rsidR="00EA0D90" w:rsidRPr="00F60BD2" w:rsidRDefault="00EA0D90" w:rsidP="00BD22BA">
      <w:pPr>
        <w:numPr>
          <w:ilvl w:val="12"/>
          <w:numId w:val="0"/>
        </w:numPr>
        <w:spacing w:line="240" w:lineRule="auto"/>
        <w:ind w:right="-2"/>
        <w:rPr>
          <w:b/>
          <w:bCs/>
          <w:szCs w:val="22"/>
        </w:rPr>
      </w:pPr>
    </w:p>
    <w:p w14:paraId="23877C81" w14:textId="77777777" w:rsidR="00DC512D" w:rsidRPr="00F60BD2" w:rsidRDefault="00861440" w:rsidP="00A90243">
      <w:pPr>
        <w:keepNext/>
        <w:numPr>
          <w:ilvl w:val="12"/>
          <w:numId w:val="0"/>
        </w:numPr>
        <w:spacing w:line="240" w:lineRule="auto"/>
        <w:ind w:right="-2"/>
        <w:rPr>
          <w:szCs w:val="22"/>
          <w:u w:val="single"/>
        </w:rPr>
      </w:pPr>
      <w:r w:rsidRPr="00F60BD2">
        <w:rPr>
          <w:szCs w:val="22"/>
          <w:u w:val="single"/>
        </w:rPr>
        <w:t>Klinická účinnosť a bezpečnosť</w:t>
      </w:r>
    </w:p>
    <w:p w14:paraId="1FC029EC" w14:textId="77777777" w:rsidR="00DC512D" w:rsidRPr="00F60BD2" w:rsidRDefault="00DC512D" w:rsidP="00A90243">
      <w:pPr>
        <w:keepNext/>
        <w:numPr>
          <w:ilvl w:val="12"/>
          <w:numId w:val="0"/>
        </w:numPr>
        <w:spacing w:line="240" w:lineRule="auto"/>
        <w:ind w:right="-2"/>
        <w:rPr>
          <w:szCs w:val="22"/>
          <w:u w:val="single"/>
        </w:rPr>
      </w:pPr>
    </w:p>
    <w:p w14:paraId="2A14FA08" w14:textId="77777777" w:rsidR="00AB3A09" w:rsidRPr="00F60BD2" w:rsidRDefault="00861440" w:rsidP="00A90243">
      <w:pPr>
        <w:keepNext/>
        <w:spacing w:line="240" w:lineRule="auto"/>
        <w:rPr>
          <w:i/>
          <w:szCs w:val="22"/>
        </w:rPr>
      </w:pPr>
      <w:r w:rsidRPr="00F60BD2">
        <w:rPr>
          <w:i/>
          <w:iCs/>
          <w:szCs w:val="22"/>
        </w:rPr>
        <w:t xml:space="preserve">Klinické skúšania </w:t>
      </w:r>
      <w:r w:rsidRPr="00313DAD">
        <w:rPr>
          <w:i/>
          <w:iCs/>
          <w:szCs w:val="22"/>
        </w:rPr>
        <w:t>astmy</w:t>
      </w:r>
      <w:r w:rsidRPr="00F60BD2">
        <w:rPr>
          <w:i/>
          <w:iCs/>
          <w:szCs w:val="22"/>
        </w:rPr>
        <w:t xml:space="preserve"> so Seffalairom Spiromax</w:t>
      </w:r>
      <w:r w:rsidRPr="00F60BD2">
        <w:rPr>
          <w:i/>
          <w:szCs w:val="22"/>
        </w:rPr>
        <w:t xml:space="preserve"> </w:t>
      </w:r>
    </w:p>
    <w:p w14:paraId="01C8E0B3" w14:textId="77777777" w:rsidR="00AB3A09" w:rsidRPr="00F60BD2" w:rsidRDefault="00861440" w:rsidP="00BD22BA">
      <w:pPr>
        <w:pStyle w:val="C-BodyText"/>
        <w:spacing w:before="0" w:after="0" w:line="240" w:lineRule="auto"/>
        <w:rPr>
          <w:sz w:val="22"/>
          <w:szCs w:val="22"/>
        </w:rPr>
      </w:pPr>
      <w:r w:rsidRPr="00F60BD2">
        <w:rPr>
          <w:sz w:val="22"/>
          <w:szCs w:val="22"/>
        </w:rPr>
        <w:t>Bezpečnosť a účinnosť Seffalairu Spiromax sa hodnotili u 3 004 pacientov s astmou. Vývojový program zahŕňal 2 potvrdzujúce skúšania trvajúce 12 týždňov, 26</w:t>
      </w:r>
      <w:r w:rsidRPr="00F60BD2">
        <w:rPr>
          <w:sz w:val="22"/>
          <w:szCs w:val="22"/>
        </w:rPr>
        <w:noBreakHyphen/>
        <w:t>týždňové skúšanie bezpečnosti a 3 skúšania na určenie rozsahu dávky. Účinnosť Seffalairu Spiromax sa zakladá na potvrdzujúcich skúšaniach opísaných nižšie.</w:t>
      </w:r>
    </w:p>
    <w:p w14:paraId="1260D3B3" w14:textId="77777777" w:rsidR="00AB3A09" w:rsidRPr="00F60BD2" w:rsidRDefault="00AB3A09" w:rsidP="00BD22BA">
      <w:pPr>
        <w:autoSpaceDE w:val="0"/>
        <w:autoSpaceDN w:val="0"/>
        <w:adjustRightInd w:val="0"/>
        <w:spacing w:line="240" w:lineRule="auto"/>
        <w:rPr>
          <w:szCs w:val="22"/>
        </w:rPr>
      </w:pPr>
    </w:p>
    <w:p w14:paraId="27A63500" w14:textId="77777777" w:rsidR="00AB3A09" w:rsidRPr="00F60BD2" w:rsidRDefault="00861440" w:rsidP="00BD22BA">
      <w:pPr>
        <w:autoSpaceDE w:val="0"/>
        <w:autoSpaceDN w:val="0"/>
        <w:adjustRightInd w:val="0"/>
        <w:spacing w:line="240" w:lineRule="auto"/>
        <w:rPr>
          <w:szCs w:val="22"/>
        </w:rPr>
      </w:pPr>
      <w:r w:rsidRPr="00F60BD2">
        <w:t>V dvoch randomizovaných, dvojito zaslepených, placebom kontrolovaných 12</w:t>
      </w:r>
      <w:r w:rsidRPr="00F60BD2">
        <w:noBreakHyphen/>
        <w:t xml:space="preserve">týždňových skúšaniach sa hodnotilo šesť dávok </w:t>
      </w:r>
      <w:r w:rsidR="00AD5708">
        <w:t>flutikazón-propionát</w:t>
      </w:r>
      <w:r w:rsidRPr="00F60BD2">
        <w:t>u v rozsahu od 16 µg do 434 µg (vyjadrených ako odmerané dávky) podávaných dvakrát denne pomocou viacdávkového inhalátora suchého prášku (</w:t>
      </w:r>
      <w:r w:rsidRPr="00F60BD2">
        <w:rPr>
          <w:i/>
          <w:iCs/>
        </w:rPr>
        <w:t>Multidose Dry Powder Inhaler</w:t>
      </w:r>
      <w:r w:rsidRPr="00F60BD2">
        <w:t>, MDPI) a</w:t>
      </w:r>
      <w:r w:rsidR="001F7C70">
        <w:t xml:space="preserve"> nezaslepeného </w:t>
      </w:r>
      <w:r w:rsidRPr="00F60BD2">
        <w:t>komparátor</w:t>
      </w:r>
      <w:r w:rsidR="008D5ABD">
        <w:t>u</w:t>
      </w:r>
      <w:r w:rsidRPr="00F60BD2">
        <w:t xml:space="preserve"> suchého prášku </w:t>
      </w:r>
      <w:r w:rsidR="00AD5708">
        <w:t>flutikazón-propionát</w:t>
      </w:r>
      <w:r w:rsidRPr="00F60BD2">
        <w:t>u (100 µg alebo 250 µg). Skúšanie 201 sa vykonalo u pacientov, ktorých stav nebol na začiatku skúšania kontrolovaný a ktorí boli liečení krátkodobo pôsobiacim β</w:t>
      </w:r>
      <w:r w:rsidRPr="00F60BD2">
        <w:rPr>
          <w:szCs w:val="22"/>
          <w:vertAlign w:val="subscript"/>
        </w:rPr>
        <w:t>2</w:t>
      </w:r>
      <w:r w:rsidRPr="00F60BD2">
        <w:noBreakHyphen/>
        <w:t>agonistom samostatne alebo v kombinácii s nekotrikosteroidovým liekom na astmu. Pacienti používajúci nízke dávky inhalačného kortikos</w:t>
      </w:r>
      <w:r w:rsidR="00451BEF">
        <w:t>t</w:t>
      </w:r>
      <w:r w:rsidRPr="00F60BD2">
        <w:t>eroidu (IKS) mohli byť do skúšania zaradení po minimálne 2 týždňoch bez užívania lieku. Skúšanie 202 sa vykonalo u pacientov, ktorých stav nebol na začiatku skúšania kontrolovaný a ktorí boli liečení vysokými dávkami IKS s</w:t>
      </w:r>
      <w:r w:rsidR="001F7C70">
        <w:t xml:space="preserve"> alebo bez </w:t>
      </w:r>
      <w:r w:rsidRPr="00F60BD2">
        <w:t>dlhodobo pôsobiac</w:t>
      </w:r>
      <w:r w:rsidR="00313DAD">
        <w:t>eho</w:t>
      </w:r>
      <w:r w:rsidRPr="00F60BD2">
        <w:t xml:space="preserve"> beta</w:t>
      </w:r>
      <w:r w:rsidRPr="00F60BD2">
        <w:noBreakHyphen/>
        <w:t>agonist</w:t>
      </w:r>
      <w:r w:rsidR="00313DAD">
        <w:t>u</w:t>
      </w:r>
      <w:r w:rsidRPr="00F60BD2">
        <w:t xml:space="preserve"> (</w:t>
      </w:r>
      <w:r w:rsidRPr="00F60BD2">
        <w:rPr>
          <w:i/>
          <w:iCs/>
        </w:rPr>
        <w:t>Long-Acting Beta-Agonist</w:t>
      </w:r>
      <w:r w:rsidRPr="00F60BD2">
        <w:t xml:space="preserve">, LABA). Odmerané dávky </w:t>
      </w:r>
      <w:r w:rsidR="00AD5708">
        <w:t>flutikazón-propionát</w:t>
      </w:r>
      <w:r w:rsidRPr="00F60BD2">
        <w:t xml:space="preserve">u Spiromax [Fp MDPI] (16, 28, 59, 118, 225, a 434 µg) použité v skúšaní 201 a skúšaní 202 sa odlišujú od odmeraných dávok komparátorových liekov (inhalačný prášok flutikazónu) a skúmaných liekov v 3. fáze, ktoré sú základom odmeraných dávok uvedených na označení (113 a 232 µg pre </w:t>
      </w:r>
      <w:r w:rsidR="00AD5708">
        <w:t>flutikazón-propionát</w:t>
      </w:r>
      <w:r w:rsidRPr="00F60BD2">
        <w:t>). Zmeny dávok medzi 2. a 3. fázou viedli k optimalizácii výrobného procesu.</w:t>
      </w:r>
    </w:p>
    <w:p w14:paraId="2E4C099B" w14:textId="77777777" w:rsidR="00BA3853" w:rsidRPr="00F60BD2" w:rsidRDefault="00BA3853" w:rsidP="00A90243">
      <w:pPr>
        <w:tabs>
          <w:tab w:val="clear" w:pos="567"/>
          <w:tab w:val="left" w:pos="1077"/>
        </w:tabs>
        <w:spacing w:line="240" w:lineRule="auto"/>
        <w:ind w:left="1077" w:hanging="1077"/>
        <w:rPr>
          <w:b/>
          <w:szCs w:val="22"/>
        </w:rPr>
      </w:pPr>
    </w:p>
    <w:p w14:paraId="36195986" w14:textId="77777777" w:rsidR="00567F31" w:rsidRPr="00F60BD2" w:rsidRDefault="00861440" w:rsidP="00BD22BA">
      <w:pPr>
        <w:autoSpaceDE w:val="0"/>
        <w:autoSpaceDN w:val="0"/>
        <w:spacing w:line="240" w:lineRule="auto"/>
        <w:rPr>
          <w:szCs w:val="22"/>
        </w:rPr>
      </w:pPr>
      <w:r w:rsidRPr="00F60BD2">
        <w:t xml:space="preserve">Účinnosť a bezpečnosť 4 dávok </w:t>
      </w:r>
      <w:r w:rsidR="001F7C70">
        <w:t>salmeterólium-xinafoát</w:t>
      </w:r>
      <w:r w:rsidRPr="00F60BD2">
        <w:t>u sa vyhodnocovali v dvojito zaslepenej, 6</w:t>
      </w:r>
      <w:r w:rsidRPr="00F60BD2">
        <w:noBreakHyphen/>
        <w:t xml:space="preserve">dielnej krížovej štúdii v porovnaní s jednorazovou dávkou </w:t>
      </w:r>
      <w:r w:rsidR="00AD5708">
        <w:t>flutikazón-propionát</w:t>
      </w:r>
      <w:r w:rsidRPr="00F60BD2">
        <w:t xml:space="preserve">u Spiromax a inhalátorom suchého prášku </w:t>
      </w:r>
      <w:r w:rsidR="00AD5708">
        <w:t>flutikazón-propionát</w:t>
      </w:r>
      <w:r w:rsidRPr="00F60BD2">
        <w:t>u/salmeterolu 100/50 µg</w:t>
      </w:r>
      <w:r w:rsidR="000571F4">
        <w:t xml:space="preserve"> </w:t>
      </w:r>
      <w:r w:rsidRPr="00F60BD2">
        <w:t xml:space="preserve">ako </w:t>
      </w:r>
      <w:r w:rsidR="000571F4">
        <w:t xml:space="preserve">nezaslepeným </w:t>
      </w:r>
      <w:r w:rsidRPr="00F60BD2">
        <w:t xml:space="preserve">komparátorom u pacientov s pretrvávajúcou astmou. Skúmané dávky salmeterolu boli 6,8 µg, 13,2 µg, 26,8 µg a 57,4 µg v kombinácii s 118 µg </w:t>
      </w:r>
      <w:r w:rsidR="00AD5708">
        <w:t>flutikazón-propionát</w:t>
      </w:r>
      <w:r w:rsidRPr="00F60BD2">
        <w:t>u podávané prostredníctvom MDPI (vyjadrené ako odmerané dávky). Odmerané dávky salmeterolu (6,8; 13,2; 26,8, and 57,4 </w:t>
      </w:r>
      <w:r w:rsidR="00F60BD2" w:rsidRPr="00F60BD2">
        <w:t>µg</w:t>
      </w:r>
      <w:r w:rsidRPr="00F60BD2">
        <w:t xml:space="preserve">) použité v tejto štúdii sa mierne odlišujú od odmeraných dávok komparátorových liekov (inhalačný prášok flutikazónu/salmeterolu) a skúmaných liekov v 3. fáze, ktoré sú základom odmeraných dávok uvedených na označení (113 a 232 µg pre </w:t>
      </w:r>
      <w:r w:rsidR="00AD5708">
        <w:t>flutikazón-propionát</w:t>
      </w:r>
      <w:r w:rsidRPr="00F60BD2">
        <w:t xml:space="preserve"> a 14µg pre salmeterol). </w:t>
      </w:r>
    </w:p>
    <w:p w14:paraId="058C37D5" w14:textId="77777777" w:rsidR="00D86916" w:rsidRPr="00F60BD2" w:rsidRDefault="00D86916" w:rsidP="00BD22BA">
      <w:pPr>
        <w:autoSpaceDE w:val="0"/>
        <w:autoSpaceDN w:val="0"/>
        <w:spacing w:line="240" w:lineRule="auto"/>
        <w:rPr>
          <w:szCs w:val="22"/>
        </w:rPr>
      </w:pPr>
    </w:p>
    <w:p w14:paraId="6F46AB29" w14:textId="77777777" w:rsidR="00AB3A09" w:rsidRPr="00F60BD2" w:rsidRDefault="00861440" w:rsidP="00BD22BA">
      <w:pPr>
        <w:autoSpaceDE w:val="0"/>
        <w:autoSpaceDN w:val="0"/>
        <w:spacing w:line="240" w:lineRule="auto"/>
        <w:rPr>
          <w:szCs w:val="22"/>
          <w:u w:val="single"/>
        </w:rPr>
      </w:pPr>
      <w:r w:rsidRPr="00F60BD2">
        <w:t xml:space="preserve">Ako dôsledok optimalizácie výrobného procesu zodpovedajú lieky 3. fázy a komerčné lieky lepšie silám komparátorových liekov. Plazma na farmakokinetickú charakterizáciu sa </w:t>
      </w:r>
      <w:r w:rsidR="000571F4">
        <w:t>získavala</w:t>
      </w:r>
      <w:r w:rsidRPr="00F60BD2">
        <w:t xml:space="preserve"> pri každom dávkovacom období. </w:t>
      </w:r>
    </w:p>
    <w:p w14:paraId="05213A5C" w14:textId="77777777" w:rsidR="00AB3A09" w:rsidRPr="00F60BD2" w:rsidRDefault="00AB3A09" w:rsidP="00BD22BA">
      <w:pPr>
        <w:autoSpaceDE w:val="0"/>
        <w:autoSpaceDN w:val="0"/>
        <w:adjustRightInd w:val="0"/>
        <w:spacing w:line="240" w:lineRule="auto"/>
        <w:rPr>
          <w:szCs w:val="22"/>
          <w:u w:val="single"/>
        </w:rPr>
      </w:pPr>
    </w:p>
    <w:p w14:paraId="66C895A4" w14:textId="77777777" w:rsidR="00AB3A09" w:rsidRPr="004F03B2" w:rsidRDefault="00861440" w:rsidP="00BD22BA">
      <w:pPr>
        <w:autoSpaceDE w:val="0"/>
        <w:autoSpaceDN w:val="0"/>
        <w:adjustRightInd w:val="0"/>
        <w:spacing w:line="240" w:lineRule="auto"/>
        <w:rPr>
          <w:szCs w:val="22"/>
          <w:u w:val="single"/>
          <w:rPrChange w:id="23" w:author="translator" w:date="2025-10-20T17:10:00Z">
            <w:rPr>
              <w:szCs w:val="22"/>
            </w:rPr>
          </w:rPrChange>
        </w:rPr>
      </w:pPr>
      <w:r w:rsidRPr="004F03B2">
        <w:rPr>
          <w:u w:val="single"/>
          <w:rPrChange w:id="24" w:author="translator" w:date="2025-10-20T17:10:00Z">
            <w:rPr/>
          </w:rPrChange>
        </w:rPr>
        <w:t xml:space="preserve">Dospelí a dospievajúci vo veku 12 rokov a starší: </w:t>
      </w:r>
    </w:p>
    <w:p w14:paraId="38219397" w14:textId="77777777" w:rsidR="00AB3A09" w:rsidRPr="00F60BD2" w:rsidRDefault="00861440" w:rsidP="00BD22BA">
      <w:pPr>
        <w:autoSpaceDE w:val="0"/>
        <w:autoSpaceDN w:val="0"/>
        <w:adjustRightInd w:val="0"/>
        <w:spacing w:line="240" w:lineRule="auto"/>
        <w:rPr>
          <w:szCs w:val="22"/>
        </w:rPr>
      </w:pPr>
      <w:r w:rsidRPr="00F60BD2">
        <w:t xml:space="preserve">Vykonali sa dve klinické skúšania 3. fázy. 2 skúšania porovnávali kombináciu </w:t>
      </w:r>
      <w:r w:rsidR="000571F4">
        <w:t>fixnej</w:t>
      </w:r>
      <w:r w:rsidRPr="00F60BD2">
        <w:t xml:space="preserve"> dávky s </w:t>
      </w:r>
      <w:r w:rsidR="00AD5708">
        <w:t>flutikazón-propionát</w:t>
      </w:r>
      <w:r w:rsidRPr="00F60BD2">
        <w:t>om samotným alebo s placebom (skúšanie 1 a skúšanie 2)</w:t>
      </w:r>
      <w:r w:rsidR="000571F4">
        <w:t>.</w:t>
      </w:r>
    </w:p>
    <w:p w14:paraId="7B27C79E" w14:textId="77777777" w:rsidR="00AB3A09" w:rsidRPr="00F60BD2" w:rsidRDefault="00AB3A09" w:rsidP="00BD22BA">
      <w:pPr>
        <w:autoSpaceDE w:val="0"/>
        <w:autoSpaceDN w:val="0"/>
        <w:adjustRightInd w:val="0"/>
        <w:spacing w:line="240" w:lineRule="auto"/>
        <w:rPr>
          <w:szCs w:val="22"/>
        </w:rPr>
      </w:pPr>
    </w:p>
    <w:p w14:paraId="4021E857" w14:textId="77777777" w:rsidR="00AB3A09" w:rsidRPr="004F03B2" w:rsidRDefault="00861440" w:rsidP="00A90243">
      <w:pPr>
        <w:keepNext/>
        <w:autoSpaceDE w:val="0"/>
        <w:autoSpaceDN w:val="0"/>
        <w:adjustRightInd w:val="0"/>
        <w:spacing w:line="240" w:lineRule="auto"/>
        <w:rPr>
          <w:i/>
          <w:szCs w:val="22"/>
          <w:u w:val="single"/>
          <w:rPrChange w:id="25" w:author="translator" w:date="2025-10-20T17:10:00Z">
            <w:rPr>
              <w:i/>
              <w:szCs w:val="22"/>
            </w:rPr>
          </w:rPrChange>
        </w:rPr>
      </w:pPr>
      <w:r w:rsidRPr="004F03B2">
        <w:rPr>
          <w:i/>
          <w:szCs w:val="22"/>
          <w:u w:val="single"/>
          <w:rPrChange w:id="26" w:author="translator" w:date="2025-10-20T17:10:00Z">
            <w:rPr>
              <w:i/>
              <w:szCs w:val="22"/>
            </w:rPr>
          </w:rPrChange>
        </w:rPr>
        <w:t>Skúšania porovnávajúce Seffalair Spiromax (FS MDPI) s </w:t>
      </w:r>
      <w:r w:rsidR="00AD5708" w:rsidRPr="004F03B2">
        <w:rPr>
          <w:i/>
          <w:szCs w:val="22"/>
          <w:u w:val="single"/>
          <w:rPrChange w:id="27" w:author="translator" w:date="2025-10-20T17:10:00Z">
            <w:rPr>
              <w:i/>
              <w:szCs w:val="22"/>
            </w:rPr>
          </w:rPrChange>
        </w:rPr>
        <w:t>flutikazón-propionát</w:t>
      </w:r>
      <w:r w:rsidRPr="004F03B2">
        <w:rPr>
          <w:i/>
          <w:szCs w:val="22"/>
          <w:u w:val="single"/>
          <w:rPrChange w:id="28" w:author="translator" w:date="2025-10-20T17:10:00Z">
            <w:rPr>
              <w:i/>
              <w:szCs w:val="22"/>
            </w:rPr>
          </w:rPrChange>
        </w:rPr>
        <w:t>om samotným alebo placebom</w:t>
      </w:r>
    </w:p>
    <w:p w14:paraId="6FDB39D4" w14:textId="77777777" w:rsidR="00AB3A09" w:rsidRPr="00F60BD2" w:rsidRDefault="00861440" w:rsidP="00BD22BA">
      <w:pPr>
        <w:autoSpaceDE w:val="0"/>
        <w:autoSpaceDN w:val="0"/>
        <w:adjustRightInd w:val="0"/>
        <w:spacing w:line="240" w:lineRule="auto"/>
        <w:rPr>
          <w:szCs w:val="22"/>
        </w:rPr>
      </w:pPr>
      <w:r w:rsidRPr="00F60BD2">
        <w:t>S FS MDPI sa vykonali dve dvojito zaslepené klinické skúšania s paralelnými skupinami, skúšanie 1 a skúšanie 2 u 1 375 dospelých a dospievajúcich pacientov (vo veku 12 rokov a starších, s počiatočnou hodnotou FEV</w:t>
      </w:r>
      <w:r w:rsidRPr="00F60BD2">
        <w:rPr>
          <w:szCs w:val="22"/>
          <w:vertAlign w:val="subscript"/>
        </w:rPr>
        <w:t>1</w:t>
      </w:r>
      <w:r w:rsidRPr="00F60BD2">
        <w:t xml:space="preserve"> 40 % až 85 % predpokladanej normálnej hodnoty) s astmou, ktorá nebola optimálne kontrolovaná ich súčasnou liečbou. Všetky liečby sa podávali ako 1 inhalácia dvakrát denne z inhalátora Spiromax a ostatné udržiavacie liečby sa prerušili. </w:t>
      </w:r>
    </w:p>
    <w:p w14:paraId="48466D41" w14:textId="77777777" w:rsidR="0082001E" w:rsidRPr="00F60BD2" w:rsidRDefault="0082001E" w:rsidP="00BD22BA">
      <w:pPr>
        <w:autoSpaceDE w:val="0"/>
        <w:autoSpaceDN w:val="0"/>
        <w:adjustRightInd w:val="0"/>
        <w:spacing w:line="240" w:lineRule="auto"/>
        <w:rPr>
          <w:szCs w:val="22"/>
        </w:rPr>
      </w:pPr>
    </w:p>
    <w:p w14:paraId="50DA3E8A" w14:textId="77777777" w:rsidR="00AB3A09" w:rsidRPr="00F60BD2" w:rsidRDefault="00861440" w:rsidP="00BD22BA">
      <w:pPr>
        <w:autoSpaceDE w:val="0"/>
        <w:autoSpaceDN w:val="0"/>
        <w:adjustRightInd w:val="0"/>
        <w:spacing w:line="240" w:lineRule="auto"/>
        <w:rPr>
          <w:szCs w:val="22"/>
        </w:rPr>
      </w:pPr>
      <w:r w:rsidRPr="00F60BD2">
        <w:t>Skúšanie 1: Toto randomizované, dvojito zaslepené, placebom kontrolované, 12</w:t>
      </w:r>
      <w:r w:rsidRPr="00F60BD2">
        <w:noBreakHyphen/>
        <w:t xml:space="preserve">týždňové skúšanie účinnosti a bezpečnosti porovnávalo Fp MDPI 55 µg a 113 µg (1 inhalácia dvakrát denne) s FS MDPI (14/55 µg a 14/113 µg (1 inhalácia dvakrát denne) a placebom u dospievajúcich (vo veku 12 rokov a starších) a dospelých pacientov s pretrvávajúcou symptomatickou astmou napriek liečbe nízkymi dávkami alebo strednými dávkami inhalačných kortikosteroidov alebo inhalačných kortikosteroidov/LABA. Pacienti dostávali jednostranne zaslepené placebo MDPI a počas </w:t>
      </w:r>
      <w:r w:rsidR="00313DAD">
        <w:t>úvodného</w:t>
      </w:r>
      <w:r w:rsidRPr="00F60BD2">
        <w:t xml:space="preserve"> obdobia prešli z počiatočnej IKS liečby na inhalačný aerosól 40 µg beklometazón</w:t>
      </w:r>
      <w:r w:rsidR="00123B21">
        <w:t>-</w:t>
      </w:r>
      <w:r w:rsidRPr="00F60BD2">
        <w:t>dipropioátu dvakrát denne. Pacienti boli náhodne priradení na podávanie placeba alebo strednej liečebnej dávky nasledovne: 130 dostávalo placebo, 130 dostávalo Fp MDPI 113 µg a 129 dostávalo FS MDPI 14/113 µg. Počiatočné merané hodnoty FEV</w:t>
      </w:r>
      <w:r w:rsidRPr="00F60BD2">
        <w:rPr>
          <w:szCs w:val="22"/>
          <w:vertAlign w:val="subscript"/>
        </w:rPr>
        <w:t>1</w:t>
      </w:r>
      <w:r w:rsidRPr="00F60BD2">
        <w:t xml:space="preserve"> boli medzi liečebnými skupinami podobné. Primárne koncové ukazovatele pre toto skúšanie boli zmena od počiatočnej minimálnej hodnoty FEV</w:t>
      </w:r>
      <w:r w:rsidRPr="00F60BD2">
        <w:rPr>
          <w:szCs w:val="22"/>
          <w:vertAlign w:val="subscript"/>
        </w:rPr>
        <w:t>1</w:t>
      </w:r>
      <w:r w:rsidRPr="00F60BD2">
        <w:t xml:space="preserve"> v 12. týždni pre všetkých pacientov a štandardizovaná hodnota FEV</w:t>
      </w:r>
      <w:r w:rsidRPr="00F60BD2">
        <w:rPr>
          <w:szCs w:val="22"/>
          <w:vertAlign w:val="subscript"/>
        </w:rPr>
        <w:t>1</w:t>
      </w:r>
      <w:r w:rsidRPr="00F60BD2">
        <w:t xml:space="preserve"> AUEC</w:t>
      </w:r>
      <w:r w:rsidRPr="00F60BD2">
        <w:rPr>
          <w:szCs w:val="22"/>
          <w:vertAlign w:val="subscript"/>
        </w:rPr>
        <w:t>0-12h</w:t>
      </w:r>
      <w:r w:rsidRPr="00F60BD2">
        <w:t xml:space="preserve"> upravená podľa počiatočnej hodnoty v 12. týždni pre podskupinu 312 pacientov, u ktorých sa vykonávala sériová spirometria po podaní dávky.</w:t>
      </w:r>
    </w:p>
    <w:p w14:paraId="5F9E0B7F" w14:textId="77777777" w:rsidR="004531B2" w:rsidRPr="00F60BD2" w:rsidRDefault="004531B2" w:rsidP="00BD22BA">
      <w:pPr>
        <w:autoSpaceDE w:val="0"/>
        <w:autoSpaceDN w:val="0"/>
        <w:adjustRightInd w:val="0"/>
        <w:spacing w:line="240" w:lineRule="auto"/>
        <w:rPr>
          <w:szCs w:val="22"/>
        </w:rPr>
      </w:pPr>
    </w:p>
    <w:p w14:paraId="4D2BFF65" w14:textId="77777777" w:rsidR="003136B4" w:rsidRPr="00F60BD2" w:rsidRDefault="00861440" w:rsidP="00BD22BA">
      <w:pPr>
        <w:pStyle w:val="Beschriftung"/>
        <w:keepNext/>
        <w:spacing w:line="240" w:lineRule="auto"/>
        <w:rPr>
          <w:sz w:val="22"/>
          <w:szCs w:val="22"/>
        </w:rPr>
      </w:pPr>
      <w:bookmarkStart w:id="29" w:name="_Toc443913163"/>
      <w:r w:rsidRPr="00F60BD2">
        <w:rPr>
          <w:sz w:val="22"/>
          <w:szCs w:val="22"/>
        </w:rPr>
        <w:t>Tabuľka </w:t>
      </w:r>
      <w:r w:rsidR="00397F51" w:rsidRPr="00F60BD2">
        <w:rPr>
          <w:sz w:val="22"/>
          <w:szCs w:val="22"/>
        </w:rPr>
        <w:fldChar w:fldCharType="begin"/>
      </w:r>
      <w:r w:rsidR="00397F51" w:rsidRPr="00F60BD2">
        <w:rPr>
          <w:sz w:val="22"/>
          <w:szCs w:val="22"/>
        </w:rPr>
        <w:instrText xml:space="preserve"> SEQ Table \* ARABIC </w:instrText>
      </w:r>
      <w:r w:rsidR="00397F51" w:rsidRPr="00F60BD2">
        <w:rPr>
          <w:sz w:val="22"/>
          <w:szCs w:val="22"/>
        </w:rPr>
        <w:fldChar w:fldCharType="separate"/>
      </w:r>
      <w:r w:rsidR="000734B8" w:rsidRPr="00F60BD2">
        <w:rPr>
          <w:sz w:val="22"/>
          <w:szCs w:val="22"/>
        </w:rPr>
        <w:t>2</w:t>
      </w:r>
      <w:r w:rsidR="00397F51" w:rsidRPr="00F60BD2">
        <w:rPr>
          <w:sz w:val="22"/>
          <w:szCs w:val="22"/>
        </w:rPr>
        <w:fldChar w:fldCharType="end"/>
      </w:r>
      <w:r w:rsidRPr="00F60BD2">
        <w:t>:</w:t>
      </w:r>
      <w:r w:rsidRPr="00F60BD2">
        <w:rPr>
          <w:sz w:val="22"/>
          <w:szCs w:val="22"/>
        </w:rPr>
        <w:t xml:space="preserve"> Primárna analýza zmeny od počiatočnej minimálnej hodnoty FEV</w:t>
      </w:r>
      <w:r w:rsidRPr="00F60BD2">
        <w:rPr>
          <w:sz w:val="22"/>
          <w:szCs w:val="22"/>
          <w:vertAlign w:val="subscript"/>
        </w:rPr>
        <w:t>1</w:t>
      </w:r>
      <w:r w:rsidRPr="00F60BD2">
        <w:rPr>
          <w:sz w:val="22"/>
          <w:szCs w:val="22"/>
        </w:rPr>
        <w:t xml:space="preserve"> v 12. týždni podľa liečebnej skupiny v skúšaní 1 (FAS)</w:t>
      </w:r>
      <w:bookmarkEnd w:id="29"/>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89"/>
        <w:gridCol w:w="1390"/>
        <w:gridCol w:w="1390"/>
      </w:tblGrid>
      <w:tr w:rsidR="00861440" w:rsidRPr="00F60BD2" w14:paraId="053EBE9E" w14:textId="77777777" w:rsidTr="000A719C">
        <w:tc>
          <w:tcPr>
            <w:tcW w:w="2407" w:type="dxa"/>
            <w:vMerge w:val="restart"/>
          </w:tcPr>
          <w:p w14:paraId="2BF1B3FD" w14:textId="77777777" w:rsidR="0082001E" w:rsidRPr="00F60BD2" w:rsidRDefault="00861440" w:rsidP="00BD22BA">
            <w:pPr>
              <w:pStyle w:val="C-TableHeader"/>
              <w:spacing w:before="0" w:after="0"/>
              <w:rPr>
                <w:szCs w:val="22"/>
              </w:rPr>
            </w:pPr>
            <w:r w:rsidRPr="00F60BD2">
              <w:br w:type="page"/>
            </w:r>
          </w:p>
          <w:p w14:paraId="7292B2C5" w14:textId="77777777" w:rsidR="0082001E" w:rsidRPr="00F60BD2" w:rsidRDefault="00861440" w:rsidP="00BD22BA">
            <w:pPr>
              <w:pStyle w:val="C-TableHeader"/>
              <w:spacing w:before="0" w:after="0"/>
              <w:rPr>
                <w:szCs w:val="22"/>
              </w:rPr>
            </w:pPr>
            <w:r w:rsidRPr="00F60BD2">
              <w:t xml:space="preserve">Štatistická </w:t>
            </w:r>
            <w:r w:rsidRPr="00F60BD2">
              <w:br/>
              <w:t xml:space="preserve">premenná </w:t>
            </w:r>
          </w:p>
        </w:tc>
        <w:tc>
          <w:tcPr>
            <w:tcW w:w="1389" w:type="dxa"/>
          </w:tcPr>
          <w:p w14:paraId="00E122CF" w14:textId="77777777" w:rsidR="0082001E" w:rsidRPr="00F60BD2" w:rsidRDefault="0082001E" w:rsidP="00BD22BA">
            <w:pPr>
              <w:spacing w:line="240" w:lineRule="auto"/>
              <w:rPr>
                <w:szCs w:val="22"/>
              </w:rPr>
            </w:pPr>
          </w:p>
        </w:tc>
        <w:tc>
          <w:tcPr>
            <w:tcW w:w="1390" w:type="dxa"/>
          </w:tcPr>
          <w:p w14:paraId="580120C3" w14:textId="77777777" w:rsidR="0082001E" w:rsidRPr="00F60BD2" w:rsidRDefault="00861440" w:rsidP="00BD22BA">
            <w:pPr>
              <w:spacing w:line="240" w:lineRule="auto"/>
              <w:jc w:val="center"/>
              <w:rPr>
                <w:b/>
                <w:szCs w:val="22"/>
              </w:rPr>
            </w:pPr>
            <w:r w:rsidRPr="00F60BD2">
              <w:rPr>
                <w:b/>
                <w:szCs w:val="22"/>
              </w:rPr>
              <w:t>Fp MDPI</w:t>
            </w:r>
          </w:p>
        </w:tc>
        <w:tc>
          <w:tcPr>
            <w:tcW w:w="1390" w:type="dxa"/>
          </w:tcPr>
          <w:p w14:paraId="3E52B035" w14:textId="77777777" w:rsidR="0082001E" w:rsidRPr="00F60BD2" w:rsidRDefault="00861440" w:rsidP="00BD22BA">
            <w:pPr>
              <w:spacing w:line="240" w:lineRule="auto"/>
              <w:jc w:val="center"/>
              <w:rPr>
                <w:b/>
                <w:szCs w:val="22"/>
              </w:rPr>
            </w:pPr>
            <w:r w:rsidRPr="00F60BD2">
              <w:rPr>
                <w:b/>
                <w:szCs w:val="22"/>
              </w:rPr>
              <w:t>FS MDPI</w:t>
            </w:r>
          </w:p>
        </w:tc>
      </w:tr>
      <w:tr w:rsidR="00861440" w:rsidRPr="00F60BD2" w14:paraId="56EB12D3" w14:textId="77777777" w:rsidTr="000A719C">
        <w:tc>
          <w:tcPr>
            <w:tcW w:w="2407" w:type="dxa"/>
            <w:vMerge/>
            <w:vAlign w:val="center"/>
          </w:tcPr>
          <w:p w14:paraId="53237350" w14:textId="77777777" w:rsidR="0082001E" w:rsidRPr="00F60BD2" w:rsidRDefault="0082001E" w:rsidP="00BD22BA">
            <w:pPr>
              <w:pStyle w:val="C-TableHeader"/>
              <w:spacing w:before="0" w:after="0"/>
              <w:rPr>
                <w:szCs w:val="22"/>
              </w:rPr>
            </w:pPr>
          </w:p>
        </w:tc>
        <w:tc>
          <w:tcPr>
            <w:tcW w:w="1389" w:type="dxa"/>
            <w:vAlign w:val="center"/>
          </w:tcPr>
          <w:p w14:paraId="120B9B95" w14:textId="77777777" w:rsidR="0082001E" w:rsidRPr="00F60BD2" w:rsidRDefault="00861440" w:rsidP="00BD22BA">
            <w:pPr>
              <w:pStyle w:val="C-TableHeader"/>
              <w:spacing w:before="0" w:after="0"/>
              <w:rPr>
                <w:szCs w:val="22"/>
              </w:rPr>
            </w:pPr>
            <w:r w:rsidRPr="00F60BD2">
              <w:t xml:space="preserve">Placebo (N = 129) </w:t>
            </w:r>
          </w:p>
        </w:tc>
        <w:tc>
          <w:tcPr>
            <w:tcW w:w="1390" w:type="dxa"/>
            <w:vAlign w:val="center"/>
          </w:tcPr>
          <w:p w14:paraId="625C5C99" w14:textId="77777777" w:rsidR="0082001E" w:rsidRPr="00F60BD2" w:rsidRDefault="00861440" w:rsidP="00BD22BA">
            <w:pPr>
              <w:pStyle w:val="C-TableHeader"/>
              <w:spacing w:before="0" w:after="0"/>
              <w:rPr>
                <w:szCs w:val="22"/>
              </w:rPr>
            </w:pPr>
            <w:r w:rsidRPr="00F60BD2">
              <w:t xml:space="preserve">113 µg dvakrát denne </w:t>
            </w:r>
            <w:r w:rsidRPr="00F60BD2">
              <w:br/>
              <w:t xml:space="preserve">(N = 129) </w:t>
            </w:r>
          </w:p>
        </w:tc>
        <w:tc>
          <w:tcPr>
            <w:tcW w:w="1390" w:type="dxa"/>
            <w:vAlign w:val="center"/>
          </w:tcPr>
          <w:p w14:paraId="0C593FA3" w14:textId="77777777" w:rsidR="0082001E" w:rsidRPr="00F60BD2" w:rsidRDefault="00861440" w:rsidP="00BD22BA">
            <w:pPr>
              <w:pStyle w:val="C-TableHeader"/>
              <w:spacing w:before="0" w:after="0"/>
              <w:rPr>
                <w:szCs w:val="22"/>
              </w:rPr>
            </w:pPr>
            <w:r w:rsidRPr="00F60BD2">
              <w:t xml:space="preserve">14/113 µg dvakrát denne </w:t>
            </w:r>
            <w:r w:rsidRPr="00F60BD2">
              <w:br/>
              <w:t xml:space="preserve">(N = 126) </w:t>
            </w:r>
          </w:p>
        </w:tc>
      </w:tr>
      <w:tr w:rsidR="00861440" w:rsidRPr="00F60BD2" w14:paraId="7FA326F7" w14:textId="77777777" w:rsidTr="000A719C">
        <w:tc>
          <w:tcPr>
            <w:tcW w:w="2407" w:type="dxa"/>
            <w:vAlign w:val="center"/>
          </w:tcPr>
          <w:p w14:paraId="133E14DA" w14:textId="77777777" w:rsidR="0082001E" w:rsidRPr="00F60BD2" w:rsidRDefault="00861440" w:rsidP="00BD22BA">
            <w:pPr>
              <w:pStyle w:val="C-TableText"/>
              <w:spacing w:before="0" w:after="0"/>
              <w:rPr>
                <w:rFonts w:cs="Times New Roman"/>
                <w:b/>
                <w:szCs w:val="22"/>
              </w:rPr>
            </w:pPr>
            <w:r w:rsidRPr="00F60BD2">
              <w:rPr>
                <w:b/>
                <w:szCs w:val="22"/>
              </w:rPr>
              <w:t>Zmena minimálnej hodnoty FEV</w:t>
            </w:r>
            <w:r w:rsidRPr="00F60BD2">
              <w:rPr>
                <w:b/>
                <w:szCs w:val="22"/>
                <w:vertAlign w:val="subscript"/>
              </w:rPr>
              <w:t>1</w:t>
            </w:r>
            <w:r w:rsidRPr="00F60BD2">
              <w:rPr>
                <w:b/>
                <w:szCs w:val="22"/>
              </w:rPr>
              <w:t xml:space="preserve"> (l) v 12. týždni</w:t>
            </w:r>
          </w:p>
        </w:tc>
        <w:tc>
          <w:tcPr>
            <w:tcW w:w="1389" w:type="dxa"/>
          </w:tcPr>
          <w:p w14:paraId="4FB2ADC3" w14:textId="77777777" w:rsidR="0082001E" w:rsidRPr="00F60BD2" w:rsidRDefault="0082001E" w:rsidP="00BD22BA">
            <w:pPr>
              <w:spacing w:line="240" w:lineRule="auto"/>
              <w:rPr>
                <w:szCs w:val="22"/>
              </w:rPr>
            </w:pPr>
          </w:p>
        </w:tc>
        <w:tc>
          <w:tcPr>
            <w:tcW w:w="1390" w:type="dxa"/>
          </w:tcPr>
          <w:p w14:paraId="14C0DF05" w14:textId="77777777" w:rsidR="0082001E" w:rsidRPr="00F60BD2" w:rsidRDefault="0082001E" w:rsidP="00BD22BA">
            <w:pPr>
              <w:spacing w:line="240" w:lineRule="auto"/>
              <w:rPr>
                <w:szCs w:val="22"/>
              </w:rPr>
            </w:pPr>
          </w:p>
        </w:tc>
        <w:tc>
          <w:tcPr>
            <w:tcW w:w="1390" w:type="dxa"/>
          </w:tcPr>
          <w:p w14:paraId="463879BD" w14:textId="77777777" w:rsidR="0082001E" w:rsidRPr="00F60BD2" w:rsidRDefault="0082001E" w:rsidP="00BD22BA">
            <w:pPr>
              <w:spacing w:line="240" w:lineRule="auto"/>
              <w:rPr>
                <w:szCs w:val="22"/>
              </w:rPr>
            </w:pPr>
          </w:p>
        </w:tc>
      </w:tr>
      <w:tr w:rsidR="00861440" w:rsidRPr="00F60BD2" w14:paraId="41771C9F" w14:textId="77777777" w:rsidTr="000A719C">
        <w:tc>
          <w:tcPr>
            <w:tcW w:w="2407" w:type="dxa"/>
            <w:vAlign w:val="center"/>
          </w:tcPr>
          <w:p w14:paraId="311AD3BB" w14:textId="77777777" w:rsidR="0082001E" w:rsidRPr="00F60BD2" w:rsidRDefault="00861440" w:rsidP="00BD22BA">
            <w:pPr>
              <w:pStyle w:val="C-TableText"/>
              <w:spacing w:before="0" w:after="0"/>
              <w:rPr>
                <w:rFonts w:cs="Times New Roman"/>
                <w:szCs w:val="22"/>
              </w:rPr>
            </w:pPr>
            <w:r w:rsidRPr="00F60BD2">
              <w:t xml:space="preserve">  Priemer LS</w:t>
            </w:r>
          </w:p>
        </w:tc>
        <w:tc>
          <w:tcPr>
            <w:tcW w:w="1389" w:type="dxa"/>
            <w:vAlign w:val="center"/>
          </w:tcPr>
          <w:p w14:paraId="6D398C77" w14:textId="77777777" w:rsidR="0082001E" w:rsidRPr="00F60BD2" w:rsidRDefault="00861440" w:rsidP="00BD22BA">
            <w:pPr>
              <w:pStyle w:val="C-TableText"/>
              <w:spacing w:before="0" w:after="0"/>
              <w:rPr>
                <w:rFonts w:cs="Times New Roman"/>
                <w:szCs w:val="22"/>
              </w:rPr>
            </w:pPr>
            <w:r w:rsidRPr="00F60BD2">
              <w:t>0,053</w:t>
            </w:r>
          </w:p>
        </w:tc>
        <w:tc>
          <w:tcPr>
            <w:tcW w:w="1390" w:type="dxa"/>
            <w:vAlign w:val="center"/>
          </w:tcPr>
          <w:p w14:paraId="53CEA1C6" w14:textId="77777777" w:rsidR="0082001E" w:rsidRPr="00F60BD2" w:rsidRDefault="00861440" w:rsidP="00BD22BA">
            <w:pPr>
              <w:pStyle w:val="C-TableText"/>
              <w:spacing w:before="0" w:after="0"/>
              <w:rPr>
                <w:rFonts w:cs="Times New Roman"/>
                <w:szCs w:val="22"/>
              </w:rPr>
            </w:pPr>
            <w:r w:rsidRPr="00F60BD2">
              <w:t>0,204</w:t>
            </w:r>
          </w:p>
        </w:tc>
        <w:tc>
          <w:tcPr>
            <w:tcW w:w="1390" w:type="dxa"/>
            <w:vAlign w:val="center"/>
          </w:tcPr>
          <w:p w14:paraId="3920FC2D" w14:textId="77777777" w:rsidR="0082001E" w:rsidRPr="00F60BD2" w:rsidRDefault="00861440" w:rsidP="00BD22BA">
            <w:pPr>
              <w:pStyle w:val="C-TableText"/>
              <w:spacing w:before="0" w:after="0"/>
              <w:rPr>
                <w:rFonts w:cs="Times New Roman"/>
                <w:szCs w:val="22"/>
              </w:rPr>
            </w:pPr>
            <w:r w:rsidRPr="00F60BD2">
              <w:t>0,315</w:t>
            </w:r>
          </w:p>
        </w:tc>
      </w:tr>
      <w:tr w:rsidR="00861440" w:rsidRPr="00F60BD2" w14:paraId="2F83500B" w14:textId="77777777" w:rsidTr="000A719C">
        <w:tc>
          <w:tcPr>
            <w:tcW w:w="2407" w:type="dxa"/>
            <w:vAlign w:val="center"/>
          </w:tcPr>
          <w:p w14:paraId="1191C42D" w14:textId="77777777" w:rsidR="0082001E" w:rsidRPr="00F60BD2" w:rsidRDefault="00861440" w:rsidP="00BD22BA">
            <w:pPr>
              <w:pStyle w:val="C-TableText"/>
              <w:spacing w:before="0" w:after="0"/>
              <w:rPr>
                <w:rFonts w:cs="Times New Roman"/>
                <w:b/>
                <w:szCs w:val="22"/>
              </w:rPr>
            </w:pPr>
            <w:r w:rsidRPr="00F60BD2">
              <w:rPr>
                <w:b/>
                <w:szCs w:val="22"/>
              </w:rPr>
              <w:t>Porovnanie s placebom</w:t>
            </w:r>
          </w:p>
        </w:tc>
        <w:tc>
          <w:tcPr>
            <w:tcW w:w="1389" w:type="dxa"/>
          </w:tcPr>
          <w:p w14:paraId="201F9F9B" w14:textId="77777777" w:rsidR="0082001E" w:rsidRPr="00F60BD2" w:rsidRDefault="0082001E" w:rsidP="00BD22BA">
            <w:pPr>
              <w:spacing w:line="240" w:lineRule="auto"/>
              <w:rPr>
                <w:szCs w:val="22"/>
              </w:rPr>
            </w:pPr>
          </w:p>
        </w:tc>
        <w:tc>
          <w:tcPr>
            <w:tcW w:w="1390" w:type="dxa"/>
          </w:tcPr>
          <w:p w14:paraId="783ACC0E" w14:textId="77777777" w:rsidR="0082001E" w:rsidRPr="00F60BD2" w:rsidRDefault="0082001E" w:rsidP="00BD22BA">
            <w:pPr>
              <w:spacing w:line="240" w:lineRule="auto"/>
              <w:rPr>
                <w:szCs w:val="22"/>
              </w:rPr>
            </w:pPr>
          </w:p>
        </w:tc>
        <w:tc>
          <w:tcPr>
            <w:tcW w:w="1390" w:type="dxa"/>
          </w:tcPr>
          <w:p w14:paraId="02B3319F" w14:textId="77777777" w:rsidR="0082001E" w:rsidRPr="00F60BD2" w:rsidRDefault="0082001E" w:rsidP="00BD22BA">
            <w:pPr>
              <w:spacing w:line="240" w:lineRule="auto"/>
              <w:rPr>
                <w:szCs w:val="22"/>
              </w:rPr>
            </w:pPr>
          </w:p>
        </w:tc>
      </w:tr>
      <w:tr w:rsidR="00861440" w:rsidRPr="00F60BD2" w14:paraId="2869491E" w14:textId="77777777" w:rsidTr="000A719C">
        <w:tc>
          <w:tcPr>
            <w:tcW w:w="2407" w:type="dxa"/>
            <w:vAlign w:val="center"/>
          </w:tcPr>
          <w:p w14:paraId="5BA28113" w14:textId="77777777" w:rsidR="0082001E" w:rsidRPr="00F60BD2" w:rsidRDefault="00861440" w:rsidP="00BD22BA">
            <w:pPr>
              <w:pStyle w:val="C-TableText"/>
              <w:spacing w:before="0" w:after="0"/>
              <w:rPr>
                <w:rFonts w:cs="Times New Roman"/>
                <w:szCs w:val="22"/>
              </w:rPr>
            </w:pPr>
            <w:r w:rsidRPr="00F60BD2">
              <w:t xml:space="preserve">  Rozdiel v priemere LS</w:t>
            </w:r>
          </w:p>
        </w:tc>
        <w:tc>
          <w:tcPr>
            <w:tcW w:w="1389" w:type="dxa"/>
          </w:tcPr>
          <w:p w14:paraId="043EA6E6" w14:textId="77777777" w:rsidR="0082001E" w:rsidRPr="00F60BD2" w:rsidRDefault="0082001E" w:rsidP="00BD22BA">
            <w:pPr>
              <w:spacing w:line="240" w:lineRule="auto"/>
              <w:rPr>
                <w:szCs w:val="22"/>
              </w:rPr>
            </w:pPr>
          </w:p>
        </w:tc>
        <w:tc>
          <w:tcPr>
            <w:tcW w:w="1390" w:type="dxa"/>
            <w:vAlign w:val="center"/>
          </w:tcPr>
          <w:p w14:paraId="729575BB" w14:textId="77777777" w:rsidR="0082001E" w:rsidRPr="00F60BD2" w:rsidRDefault="00861440" w:rsidP="00BD22BA">
            <w:pPr>
              <w:pStyle w:val="C-TableText"/>
              <w:spacing w:before="0" w:after="0"/>
              <w:rPr>
                <w:rFonts w:cs="Times New Roman"/>
                <w:szCs w:val="22"/>
              </w:rPr>
            </w:pPr>
            <w:r w:rsidRPr="00F60BD2">
              <w:t>0,151</w:t>
            </w:r>
          </w:p>
        </w:tc>
        <w:tc>
          <w:tcPr>
            <w:tcW w:w="1390" w:type="dxa"/>
            <w:vAlign w:val="center"/>
          </w:tcPr>
          <w:p w14:paraId="6AD27F44" w14:textId="77777777" w:rsidR="0082001E" w:rsidRPr="00F60BD2" w:rsidRDefault="00861440" w:rsidP="00BD22BA">
            <w:pPr>
              <w:pStyle w:val="C-TableText"/>
              <w:spacing w:before="0" w:after="0"/>
              <w:rPr>
                <w:rFonts w:cs="Times New Roman"/>
                <w:szCs w:val="22"/>
              </w:rPr>
            </w:pPr>
            <w:r w:rsidRPr="00F60BD2">
              <w:t>0,262</w:t>
            </w:r>
          </w:p>
        </w:tc>
      </w:tr>
      <w:tr w:rsidR="00861440" w:rsidRPr="00F60BD2" w14:paraId="5D4B177F" w14:textId="77777777" w:rsidTr="000A719C">
        <w:tc>
          <w:tcPr>
            <w:tcW w:w="2407" w:type="dxa"/>
            <w:vAlign w:val="center"/>
          </w:tcPr>
          <w:p w14:paraId="6A26CFA6" w14:textId="77777777" w:rsidR="0082001E" w:rsidRPr="00F60BD2" w:rsidRDefault="00861440" w:rsidP="00BD22BA">
            <w:pPr>
              <w:pStyle w:val="C-TableText"/>
              <w:spacing w:before="0" w:after="0"/>
              <w:rPr>
                <w:rFonts w:cs="Times New Roman"/>
                <w:szCs w:val="22"/>
              </w:rPr>
            </w:pPr>
            <w:r w:rsidRPr="00F60BD2">
              <w:t xml:space="preserve">  95 % IS</w:t>
            </w:r>
          </w:p>
        </w:tc>
        <w:tc>
          <w:tcPr>
            <w:tcW w:w="1389" w:type="dxa"/>
          </w:tcPr>
          <w:p w14:paraId="6DF905A5" w14:textId="77777777" w:rsidR="0082001E" w:rsidRPr="00F60BD2" w:rsidRDefault="0082001E" w:rsidP="00BD22BA">
            <w:pPr>
              <w:spacing w:line="240" w:lineRule="auto"/>
              <w:rPr>
                <w:szCs w:val="22"/>
              </w:rPr>
            </w:pPr>
          </w:p>
        </w:tc>
        <w:tc>
          <w:tcPr>
            <w:tcW w:w="1390" w:type="dxa"/>
            <w:vAlign w:val="center"/>
          </w:tcPr>
          <w:p w14:paraId="055A6BD4" w14:textId="77777777" w:rsidR="0082001E" w:rsidRPr="00F60BD2" w:rsidRDefault="00861440" w:rsidP="00BD22BA">
            <w:pPr>
              <w:pStyle w:val="C-TableText"/>
              <w:spacing w:before="0" w:after="0"/>
              <w:rPr>
                <w:rFonts w:cs="Times New Roman"/>
                <w:szCs w:val="22"/>
              </w:rPr>
            </w:pPr>
            <w:r w:rsidRPr="00F60BD2">
              <w:t>(0,057; 0,244)</w:t>
            </w:r>
          </w:p>
        </w:tc>
        <w:tc>
          <w:tcPr>
            <w:tcW w:w="1390" w:type="dxa"/>
            <w:vAlign w:val="center"/>
          </w:tcPr>
          <w:p w14:paraId="78E7523E" w14:textId="77777777" w:rsidR="0082001E" w:rsidRPr="00F60BD2" w:rsidRDefault="00861440" w:rsidP="00BD22BA">
            <w:pPr>
              <w:pStyle w:val="C-TableText"/>
              <w:spacing w:before="0" w:after="0"/>
              <w:rPr>
                <w:rFonts w:cs="Times New Roman"/>
                <w:szCs w:val="22"/>
              </w:rPr>
            </w:pPr>
            <w:r w:rsidRPr="00F60BD2">
              <w:t>(0,168; 0,356)</w:t>
            </w:r>
          </w:p>
        </w:tc>
      </w:tr>
      <w:tr w:rsidR="00861440" w:rsidRPr="00F60BD2" w14:paraId="264A68BD" w14:textId="77777777" w:rsidTr="000A719C">
        <w:tc>
          <w:tcPr>
            <w:tcW w:w="2407" w:type="dxa"/>
            <w:vAlign w:val="center"/>
          </w:tcPr>
          <w:p w14:paraId="24D15076" w14:textId="77777777" w:rsidR="0082001E" w:rsidRPr="00F60BD2" w:rsidRDefault="00861440" w:rsidP="00BD22BA">
            <w:pPr>
              <w:pStyle w:val="C-TableText"/>
              <w:spacing w:before="0" w:after="0"/>
              <w:rPr>
                <w:rFonts w:cs="Times New Roman"/>
                <w:szCs w:val="22"/>
              </w:rPr>
            </w:pPr>
            <w:r w:rsidRPr="00F60BD2">
              <w:t xml:space="preserve">  Hodnota p</w:t>
            </w:r>
          </w:p>
        </w:tc>
        <w:tc>
          <w:tcPr>
            <w:tcW w:w="1389" w:type="dxa"/>
          </w:tcPr>
          <w:p w14:paraId="0D0872DF" w14:textId="77777777" w:rsidR="0082001E" w:rsidRPr="00F60BD2" w:rsidRDefault="0082001E" w:rsidP="00BD22BA">
            <w:pPr>
              <w:spacing w:line="240" w:lineRule="auto"/>
              <w:rPr>
                <w:szCs w:val="22"/>
              </w:rPr>
            </w:pPr>
          </w:p>
        </w:tc>
        <w:tc>
          <w:tcPr>
            <w:tcW w:w="1390" w:type="dxa"/>
            <w:vAlign w:val="center"/>
          </w:tcPr>
          <w:p w14:paraId="182B8ABD" w14:textId="77777777" w:rsidR="0082001E" w:rsidRPr="00F60BD2" w:rsidRDefault="00861440" w:rsidP="00BD22BA">
            <w:pPr>
              <w:pStyle w:val="C-TableText"/>
              <w:spacing w:before="0" w:after="0"/>
              <w:rPr>
                <w:rFonts w:cs="Times New Roman"/>
                <w:szCs w:val="22"/>
              </w:rPr>
            </w:pPr>
            <w:r w:rsidRPr="00F60BD2">
              <w:t>0,0017</w:t>
            </w:r>
          </w:p>
        </w:tc>
        <w:tc>
          <w:tcPr>
            <w:tcW w:w="1390" w:type="dxa"/>
            <w:vAlign w:val="center"/>
          </w:tcPr>
          <w:p w14:paraId="59763133" w14:textId="77777777" w:rsidR="0082001E" w:rsidRPr="00F60BD2" w:rsidRDefault="00861440" w:rsidP="00BD22BA">
            <w:pPr>
              <w:pStyle w:val="C-TableText"/>
              <w:spacing w:before="0" w:after="0"/>
              <w:rPr>
                <w:rFonts w:cs="Times New Roman"/>
                <w:szCs w:val="22"/>
              </w:rPr>
            </w:pPr>
            <w:r w:rsidRPr="00F60BD2">
              <w:t>0,0000</w:t>
            </w:r>
          </w:p>
        </w:tc>
      </w:tr>
      <w:tr w:rsidR="00861440" w:rsidRPr="00F60BD2" w14:paraId="53F7365A" w14:textId="77777777" w:rsidTr="000A719C">
        <w:tc>
          <w:tcPr>
            <w:tcW w:w="2407" w:type="dxa"/>
            <w:vAlign w:val="center"/>
          </w:tcPr>
          <w:p w14:paraId="0FA0F421" w14:textId="77777777" w:rsidR="0082001E" w:rsidRPr="00F60BD2" w:rsidRDefault="00861440" w:rsidP="00BD22BA">
            <w:pPr>
              <w:pStyle w:val="C-TableText"/>
              <w:spacing w:before="0" w:after="0"/>
              <w:rPr>
                <w:rFonts w:cs="Times New Roman"/>
                <w:b/>
                <w:szCs w:val="22"/>
              </w:rPr>
            </w:pPr>
            <w:r w:rsidRPr="00F60BD2">
              <w:rPr>
                <w:b/>
                <w:szCs w:val="22"/>
              </w:rPr>
              <w:t xml:space="preserve">Porovnanie s Fp MDPI </w:t>
            </w:r>
          </w:p>
        </w:tc>
        <w:tc>
          <w:tcPr>
            <w:tcW w:w="1389" w:type="dxa"/>
          </w:tcPr>
          <w:p w14:paraId="2CC244D2" w14:textId="77777777" w:rsidR="0082001E" w:rsidRPr="00F60BD2" w:rsidRDefault="0082001E" w:rsidP="00BD22BA">
            <w:pPr>
              <w:spacing w:line="240" w:lineRule="auto"/>
              <w:rPr>
                <w:szCs w:val="22"/>
              </w:rPr>
            </w:pPr>
          </w:p>
        </w:tc>
        <w:tc>
          <w:tcPr>
            <w:tcW w:w="1390" w:type="dxa"/>
          </w:tcPr>
          <w:p w14:paraId="33D6F3EC" w14:textId="77777777" w:rsidR="0082001E" w:rsidRPr="00F60BD2" w:rsidRDefault="0082001E" w:rsidP="00BD22BA">
            <w:pPr>
              <w:spacing w:line="240" w:lineRule="auto"/>
              <w:rPr>
                <w:szCs w:val="22"/>
              </w:rPr>
            </w:pPr>
          </w:p>
        </w:tc>
        <w:tc>
          <w:tcPr>
            <w:tcW w:w="1390" w:type="dxa"/>
          </w:tcPr>
          <w:p w14:paraId="58587116" w14:textId="77777777" w:rsidR="0082001E" w:rsidRPr="00F60BD2" w:rsidRDefault="0082001E" w:rsidP="00BD22BA">
            <w:pPr>
              <w:spacing w:line="240" w:lineRule="auto"/>
              <w:rPr>
                <w:szCs w:val="22"/>
              </w:rPr>
            </w:pPr>
          </w:p>
        </w:tc>
      </w:tr>
      <w:tr w:rsidR="00861440" w:rsidRPr="00F60BD2" w14:paraId="0F16B8CD" w14:textId="77777777" w:rsidTr="000A719C">
        <w:tc>
          <w:tcPr>
            <w:tcW w:w="2407" w:type="dxa"/>
            <w:vAlign w:val="center"/>
          </w:tcPr>
          <w:p w14:paraId="4DED00F9" w14:textId="77777777" w:rsidR="0082001E" w:rsidRPr="00F60BD2" w:rsidRDefault="0082001E" w:rsidP="00BD22BA">
            <w:pPr>
              <w:pStyle w:val="C-TableText"/>
              <w:spacing w:before="0" w:after="0"/>
              <w:rPr>
                <w:rFonts w:cs="Times New Roman"/>
                <w:szCs w:val="22"/>
              </w:rPr>
            </w:pPr>
          </w:p>
        </w:tc>
        <w:tc>
          <w:tcPr>
            <w:tcW w:w="1389" w:type="dxa"/>
          </w:tcPr>
          <w:p w14:paraId="184B27FA" w14:textId="77777777" w:rsidR="0082001E" w:rsidRPr="00F60BD2" w:rsidRDefault="0082001E" w:rsidP="00BD22BA">
            <w:pPr>
              <w:spacing w:line="240" w:lineRule="auto"/>
              <w:rPr>
                <w:szCs w:val="22"/>
              </w:rPr>
            </w:pPr>
          </w:p>
        </w:tc>
        <w:tc>
          <w:tcPr>
            <w:tcW w:w="1390" w:type="dxa"/>
          </w:tcPr>
          <w:p w14:paraId="16495B4B" w14:textId="77777777" w:rsidR="0082001E" w:rsidRPr="00F60BD2" w:rsidRDefault="0082001E" w:rsidP="00BD22BA">
            <w:pPr>
              <w:spacing w:line="240" w:lineRule="auto"/>
              <w:rPr>
                <w:szCs w:val="22"/>
              </w:rPr>
            </w:pPr>
          </w:p>
        </w:tc>
        <w:tc>
          <w:tcPr>
            <w:tcW w:w="1390" w:type="dxa"/>
            <w:vAlign w:val="center"/>
          </w:tcPr>
          <w:p w14:paraId="17400BF0" w14:textId="77777777" w:rsidR="0082001E" w:rsidRPr="00F60BD2" w:rsidRDefault="00861440" w:rsidP="00BD22BA">
            <w:pPr>
              <w:pStyle w:val="C-TableText"/>
              <w:spacing w:before="0" w:after="0"/>
              <w:rPr>
                <w:rFonts w:cs="Times New Roman"/>
                <w:szCs w:val="22"/>
              </w:rPr>
            </w:pPr>
            <w:r w:rsidRPr="00F60BD2">
              <w:t>Porovnanie so 113 µg:</w:t>
            </w:r>
          </w:p>
        </w:tc>
      </w:tr>
      <w:tr w:rsidR="00861440" w:rsidRPr="00F60BD2" w14:paraId="04731462" w14:textId="77777777" w:rsidTr="000A719C">
        <w:tc>
          <w:tcPr>
            <w:tcW w:w="2407" w:type="dxa"/>
            <w:vAlign w:val="center"/>
          </w:tcPr>
          <w:p w14:paraId="75BC564E" w14:textId="77777777" w:rsidR="0082001E" w:rsidRPr="00F60BD2" w:rsidRDefault="00861440" w:rsidP="00BD22BA">
            <w:pPr>
              <w:pStyle w:val="C-TableText"/>
              <w:spacing w:before="0" w:after="0"/>
              <w:rPr>
                <w:rFonts w:cs="Times New Roman"/>
                <w:szCs w:val="22"/>
              </w:rPr>
            </w:pPr>
            <w:r w:rsidRPr="00F60BD2">
              <w:t xml:space="preserve">  Rozdiel v priemere LS</w:t>
            </w:r>
          </w:p>
        </w:tc>
        <w:tc>
          <w:tcPr>
            <w:tcW w:w="1389" w:type="dxa"/>
          </w:tcPr>
          <w:p w14:paraId="5547D343" w14:textId="77777777" w:rsidR="0082001E" w:rsidRPr="00F60BD2" w:rsidRDefault="0082001E" w:rsidP="00BD22BA">
            <w:pPr>
              <w:spacing w:line="240" w:lineRule="auto"/>
              <w:rPr>
                <w:szCs w:val="22"/>
              </w:rPr>
            </w:pPr>
          </w:p>
        </w:tc>
        <w:tc>
          <w:tcPr>
            <w:tcW w:w="1390" w:type="dxa"/>
          </w:tcPr>
          <w:p w14:paraId="3F80A4F4" w14:textId="77777777" w:rsidR="0082001E" w:rsidRPr="00F60BD2" w:rsidRDefault="0082001E" w:rsidP="00BD22BA">
            <w:pPr>
              <w:spacing w:line="240" w:lineRule="auto"/>
              <w:rPr>
                <w:szCs w:val="22"/>
              </w:rPr>
            </w:pPr>
          </w:p>
        </w:tc>
        <w:tc>
          <w:tcPr>
            <w:tcW w:w="1390" w:type="dxa"/>
            <w:vAlign w:val="center"/>
          </w:tcPr>
          <w:p w14:paraId="454508E5" w14:textId="77777777" w:rsidR="0082001E" w:rsidRPr="00F60BD2" w:rsidRDefault="00861440" w:rsidP="00BD22BA">
            <w:pPr>
              <w:pStyle w:val="C-TableText"/>
              <w:spacing w:before="0" w:after="0"/>
              <w:rPr>
                <w:rFonts w:cs="Times New Roman"/>
                <w:szCs w:val="22"/>
              </w:rPr>
            </w:pPr>
            <w:r w:rsidRPr="00F60BD2">
              <w:t>0,111</w:t>
            </w:r>
          </w:p>
        </w:tc>
      </w:tr>
      <w:tr w:rsidR="00861440" w:rsidRPr="00F60BD2" w14:paraId="0C7F27BB" w14:textId="77777777" w:rsidTr="000A719C">
        <w:tc>
          <w:tcPr>
            <w:tcW w:w="2407" w:type="dxa"/>
            <w:vAlign w:val="center"/>
          </w:tcPr>
          <w:p w14:paraId="4DE1A940" w14:textId="77777777" w:rsidR="0082001E" w:rsidRPr="00F60BD2" w:rsidRDefault="00861440" w:rsidP="00BD22BA">
            <w:pPr>
              <w:pStyle w:val="C-TableText"/>
              <w:spacing w:before="0" w:after="0"/>
              <w:rPr>
                <w:rFonts w:cs="Times New Roman"/>
                <w:szCs w:val="22"/>
              </w:rPr>
            </w:pPr>
            <w:r w:rsidRPr="00F60BD2">
              <w:t xml:space="preserve">  95 % IS</w:t>
            </w:r>
          </w:p>
        </w:tc>
        <w:tc>
          <w:tcPr>
            <w:tcW w:w="1389" w:type="dxa"/>
          </w:tcPr>
          <w:p w14:paraId="6526D82F" w14:textId="77777777" w:rsidR="0082001E" w:rsidRPr="00F60BD2" w:rsidRDefault="0082001E" w:rsidP="00BD22BA">
            <w:pPr>
              <w:spacing w:line="240" w:lineRule="auto"/>
              <w:rPr>
                <w:szCs w:val="22"/>
              </w:rPr>
            </w:pPr>
          </w:p>
        </w:tc>
        <w:tc>
          <w:tcPr>
            <w:tcW w:w="1390" w:type="dxa"/>
          </w:tcPr>
          <w:p w14:paraId="1E407E69" w14:textId="77777777" w:rsidR="0082001E" w:rsidRPr="00F60BD2" w:rsidRDefault="0082001E" w:rsidP="00BD22BA">
            <w:pPr>
              <w:spacing w:line="240" w:lineRule="auto"/>
              <w:rPr>
                <w:szCs w:val="22"/>
              </w:rPr>
            </w:pPr>
          </w:p>
        </w:tc>
        <w:tc>
          <w:tcPr>
            <w:tcW w:w="1390" w:type="dxa"/>
            <w:vAlign w:val="center"/>
          </w:tcPr>
          <w:p w14:paraId="2B3E34DF" w14:textId="77777777" w:rsidR="0082001E" w:rsidRPr="00F60BD2" w:rsidRDefault="00861440" w:rsidP="00BD22BA">
            <w:pPr>
              <w:pStyle w:val="C-TableText"/>
              <w:spacing w:before="0" w:after="0"/>
              <w:rPr>
                <w:rFonts w:cs="Times New Roman"/>
                <w:szCs w:val="22"/>
              </w:rPr>
            </w:pPr>
            <w:r w:rsidRPr="00F60BD2">
              <w:t>(0,017; 0,206)</w:t>
            </w:r>
          </w:p>
        </w:tc>
      </w:tr>
      <w:tr w:rsidR="00861440" w:rsidRPr="00F60BD2" w14:paraId="3142F33B" w14:textId="77777777" w:rsidTr="000A719C">
        <w:tc>
          <w:tcPr>
            <w:tcW w:w="2407" w:type="dxa"/>
            <w:vAlign w:val="center"/>
          </w:tcPr>
          <w:p w14:paraId="0523E6D0" w14:textId="77777777" w:rsidR="0082001E" w:rsidRPr="00F60BD2" w:rsidRDefault="00861440" w:rsidP="00BD22BA">
            <w:pPr>
              <w:pStyle w:val="C-TableText"/>
              <w:spacing w:before="0" w:after="0"/>
              <w:rPr>
                <w:rFonts w:cs="Times New Roman"/>
                <w:szCs w:val="22"/>
              </w:rPr>
            </w:pPr>
            <w:r w:rsidRPr="00F60BD2">
              <w:t xml:space="preserve">  Hodnota p</w:t>
            </w:r>
          </w:p>
        </w:tc>
        <w:tc>
          <w:tcPr>
            <w:tcW w:w="1389" w:type="dxa"/>
          </w:tcPr>
          <w:p w14:paraId="4D5A5DAD" w14:textId="77777777" w:rsidR="0082001E" w:rsidRPr="00F60BD2" w:rsidRDefault="0082001E" w:rsidP="00BD22BA">
            <w:pPr>
              <w:spacing w:line="240" w:lineRule="auto"/>
              <w:rPr>
                <w:szCs w:val="22"/>
              </w:rPr>
            </w:pPr>
          </w:p>
        </w:tc>
        <w:tc>
          <w:tcPr>
            <w:tcW w:w="1390" w:type="dxa"/>
          </w:tcPr>
          <w:p w14:paraId="1EC8A4D2" w14:textId="77777777" w:rsidR="0082001E" w:rsidRPr="00F60BD2" w:rsidRDefault="0082001E" w:rsidP="00BD22BA">
            <w:pPr>
              <w:spacing w:line="240" w:lineRule="auto"/>
              <w:rPr>
                <w:szCs w:val="22"/>
              </w:rPr>
            </w:pPr>
          </w:p>
        </w:tc>
        <w:tc>
          <w:tcPr>
            <w:tcW w:w="1390" w:type="dxa"/>
            <w:vAlign w:val="center"/>
          </w:tcPr>
          <w:p w14:paraId="1267C024" w14:textId="77777777" w:rsidR="0082001E" w:rsidRPr="00F60BD2" w:rsidRDefault="00861440" w:rsidP="00BD22BA">
            <w:pPr>
              <w:pStyle w:val="C-TableText"/>
              <w:spacing w:before="0" w:after="0"/>
              <w:rPr>
                <w:rFonts w:cs="Times New Roman"/>
                <w:szCs w:val="22"/>
              </w:rPr>
            </w:pPr>
            <w:r w:rsidRPr="00F60BD2">
              <w:t>0,0202</w:t>
            </w:r>
          </w:p>
        </w:tc>
      </w:tr>
    </w:tbl>
    <w:p w14:paraId="7079E337" w14:textId="77777777" w:rsidR="005408F9" w:rsidRPr="00F60BD2" w:rsidRDefault="00861440" w:rsidP="00BD22BA">
      <w:pPr>
        <w:pStyle w:val="C-Footnote"/>
        <w:rPr>
          <w:rFonts w:cs="Times New Roman"/>
          <w:sz w:val="22"/>
          <w:szCs w:val="22"/>
        </w:rPr>
      </w:pPr>
      <w:r w:rsidRPr="00F60BD2">
        <w:rPr>
          <w:color w:val="000000"/>
          <w:sz w:val="22"/>
          <w:szCs w:val="22"/>
        </w:rPr>
        <w:t>Porovnania kombinovanej liečby s monoterapiou neboli kontrolované na multiplicitu.</w:t>
      </w:r>
    </w:p>
    <w:p w14:paraId="0F0EAB72" w14:textId="77777777" w:rsidR="003136B4" w:rsidRPr="00F60BD2" w:rsidRDefault="00861440" w:rsidP="00BD22BA">
      <w:pPr>
        <w:pStyle w:val="C-Footnote"/>
        <w:rPr>
          <w:rFonts w:cs="Times New Roman"/>
          <w:sz w:val="22"/>
          <w:szCs w:val="22"/>
        </w:rPr>
      </w:pPr>
      <w:r w:rsidRPr="00F60BD2">
        <w:rPr>
          <w:sz w:val="22"/>
          <w:szCs w:val="22"/>
        </w:rPr>
        <w:t>FEV</w:t>
      </w:r>
      <w:r w:rsidRPr="00F60BD2">
        <w:rPr>
          <w:sz w:val="22"/>
          <w:szCs w:val="22"/>
          <w:vertAlign w:val="subscript"/>
        </w:rPr>
        <w:t>1</w:t>
      </w:r>
      <w:r w:rsidRPr="00F60BD2">
        <w:rPr>
          <w:sz w:val="22"/>
          <w:szCs w:val="22"/>
        </w:rPr>
        <w:t xml:space="preserve"> = úsilný expiračný objem (</w:t>
      </w:r>
      <w:r w:rsidRPr="00F60BD2">
        <w:rPr>
          <w:i/>
          <w:iCs/>
          <w:sz w:val="22"/>
          <w:szCs w:val="22"/>
        </w:rPr>
        <w:t>Forced Expiratory Volume</w:t>
      </w:r>
      <w:r w:rsidRPr="00F60BD2">
        <w:rPr>
          <w:sz w:val="22"/>
          <w:szCs w:val="22"/>
        </w:rPr>
        <w:t>) za 1 sekundu; FAS = úplný súbor analýzy (</w:t>
      </w:r>
      <w:r w:rsidRPr="00F60BD2">
        <w:rPr>
          <w:i/>
          <w:iCs/>
          <w:sz w:val="22"/>
          <w:szCs w:val="22"/>
        </w:rPr>
        <w:t>Full Analysis Set</w:t>
      </w:r>
      <w:r w:rsidRPr="00F60BD2">
        <w:rPr>
          <w:sz w:val="22"/>
          <w:szCs w:val="22"/>
        </w:rPr>
        <w:t xml:space="preserve">); Fp MDPI = </w:t>
      </w:r>
      <w:r w:rsidR="00AD5708">
        <w:rPr>
          <w:sz w:val="22"/>
          <w:szCs w:val="22"/>
        </w:rPr>
        <w:t>flutikazón-propionát</w:t>
      </w:r>
      <w:r w:rsidRPr="00F60BD2">
        <w:rPr>
          <w:sz w:val="22"/>
          <w:szCs w:val="22"/>
        </w:rPr>
        <w:t xml:space="preserve"> vo viacdávkovom inhalátore suchého prášku; FS MDPI = </w:t>
      </w:r>
      <w:r w:rsidR="00AD5708">
        <w:rPr>
          <w:sz w:val="22"/>
          <w:szCs w:val="22"/>
        </w:rPr>
        <w:t>flutikazón-propionát</w:t>
      </w:r>
      <w:r w:rsidRPr="00F60BD2">
        <w:rPr>
          <w:sz w:val="22"/>
          <w:szCs w:val="22"/>
        </w:rPr>
        <w:t>/salmeterol vo viacdávkovom inhalátore suchého prášku; n = počet; LS = najmenšie štvorce (</w:t>
      </w:r>
      <w:r w:rsidRPr="00F60BD2">
        <w:rPr>
          <w:i/>
          <w:iCs/>
          <w:sz w:val="22"/>
          <w:szCs w:val="22"/>
        </w:rPr>
        <w:t>Least Squares</w:t>
      </w:r>
      <w:r w:rsidRPr="00F60BD2">
        <w:rPr>
          <w:sz w:val="22"/>
          <w:szCs w:val="22"/>
        </w:rPr>
        <w:t>); IS = interval spoľahlivosti</w:t>
      </w:r>
    </w:p>
    <w:p w14:paraId="40D3EEA2" w14:textId="77777777" w:rsidR="003136B4" w:rsidRPr="00F60BD2" w:rsidRDefault="003136B4" w:rsidP="00BD22BA">
      <w:pPr>
        <w:autoSpaceDE w:val="0"/>
        <w:autoSpaceDN w:val="0"/>
        <w:adjustRightInd w:val="0"/>
        <w:spacing w:line="240" w:lineRule="auto"/>
        <w:rPr>
          <w:szCs w:val="22"/>
        </w:rPr>
      </w:pPr>
    </w:p>
    <w:p w14:paraId="1D769BDD" w14:textId="77777777" w:rsidR="00AB3A09" w:rsidRPr="00F60BD2" w:rsidRDefault="00861440" w:rsidP="00A90243">
      <w:pPr>
        <w:autoSpaceDE w:val="0"/>
        <w:autoSpaceDN w:val="0"/>
        <w:adjustRightInd w:val="0"/>
        <w:spacing w:line="240" w:lineRule="auto"/>
        <w:rPr>
          <w:szCs w:val="22"/>
        </w:rPr>
      </w:pPr>
      <w:r w:rsidRPr="00F60BD2">
        <w:t>K zlepšeniam funkcie pľúc dochádzalo do 15 minút po prvej dávke (15 minút po podaní dávky, rozdiel zmeny priemeru LS od počiatočnej hodnoty FEV</w:t>
      </w:r>
      <w:r w:rsidRPr="00F60BD2">
        <w:rPr>
          <w:szCs w:val="22"/>
          <w:vertAlign w:val="subscript"/>
        </w:rPr>
        <w:t>1</w:t>
      </w:r>
      <w:r w:rsidRPr="00F60BD2">
        <w:t xml:space="preserve"> bol 0,164 l pre FS MDPI 14/113 µg v porovnaní s placebom (neupravená hodnota p &lt; 0,0001). K maximálnemu zlepšeniu hodnoty FEV</w:t>
      </w:r>
      <w:r w:rsidRPr="00F60BD2">
        <w:rPr>
          <w:szCs w:val="22"/>
          <w:vertAlign w:val="subscript"/>
        </w:rPr>
        <w:t>1</w:t>
      </w:r>
      <w:r w:rsidRPr="00F60BD2">
        <w:t xml:space="preserve"> vo všeobecnosti docházalo do 6 hodín pre FS MDPI 14/113 µg a zlepšenia sa udržali počas 12 hodín testovania v 1. a </w:t>
      </w:r>
      <w:r w:rsidR="004A7FFC">
        <w:t>1</w:t>
      </w:r>
      <w:r w:rsidRPr="00F60BD2">
        <w:t>2. týždni (obrázok 1). Po 12 týždňoch liečby sa nepozorovalo žiadne zníženie 12</w:t>
      </w:r>
      <w:r w:rsidRPr="00F60BD2">
        <w:noBreakHyphen/>
        <w:t>hodinového bronchodilatačného účinku.</w:t>
      </w:r>
    </w:p>
    <w:p w14:paraId="6A462D0C" w14:textId="77777777" w:rsidR="00966225" w:rsidRPr="00F60BD2" w:rsidRDefault="00966225" w:rsidP="00A90243">
      <w:pPr>
        <w:autoSpaceDE w:val="0"/>
        <w:autoSpaceDN w:val="0"/>
        <w:adjustRightInd w:val="0"/>
        <w:spacing w:line="240" w:lineRule="auto"/>
        <w:rPr>
          <w:szCs w:val="22"/>
        </w:rPr>
      </w:pPr>
    </w:p>
    <w:p w14:paraId="213B154E" w14:textId="77777777" w:rsidR="00AB3A09" w:rsidRPr="00F60BD2" w:rsidRDefault="00861440" w:rsidP="00BD22BA">
      <w:pPr>
        <w:keepNext/>
        <w:tabs>
          <w:tab w:val="clear" w:pos="567"/>
          <w:tab w:val="left" w:pos="1077"/>
        </w:tabs>
        <w:autoSpaceDE w:val="0"/>
        <w:autoSpaceDN w:val="0"/>
        <w:adjustRightInd w:val="0"/>
        <w:spacing w:line="240" w:lineRule="auto"/>
        <w:ind w:left="1077" w:hanging="1077"/>
        <w:rPr>
          <w:szCs w:val="22"/>
        </w:rPr>
      </w:pPr>
      <w:bookmarkStart w:id="30" w:name="_Toc472079552"/>
      <w:bookmarkStart w:id="31" w:name="_Toc472080771"/>
      <w:r w:rsidRPr="00F60BD2">
        <w:rPr>
          <w:b/>
          <w:szCs w:val="22"/>
        </w:rPr>
        <w:t>Obrázok 1:</w:t>
      </w:r>
      <w:r w:rsidRPr="00F60BD2">
        <w:rPr>
          <w:b/>
          <w:szCs w:val="22"/>
        </w:rPr>
        <w:tab/>
        <w:t>Primárna analýza sériovej spirometrie: Priemerná zmena od počiatočnej hodnoty FEV1 (l) v 12. týždni podľa časového bodu a liečebnej skupiny v skúšaní 1 (FAS, podskupina sériovej spirometrie)</w:t>
      </w:r>
      <w:bookmarkEnd w:id="30"/>
      <w:bookmarkEnd w:id="31"/>
    </w:p>
    <w:p w14:paraId="72AD130C" w14:textId="77777777" w:rsidR="00AB3A09" w:rsidRPr="00F60BD2" w:rsidRDefault="00AB3A09" w:rsidP="00BD22BA">
      <w:pPr>
        <w:keepNext/>
        <w:autoSpaceDE w:val="0"/>
        <w:autoSpaceDN w:val="0"/>
        <w:adjustRightInd w:val="0"/>
        <w:spacing w:line="240" w:lineRule="auto"/>
        <w:rPr>
          <w:szCs w:val="22"/>
        </w:rPr>
      </w:pPr>
    </w:p>
    <w:p w14:paraId="74C098A9" w14:textId="77777777" w:rsidR="00B143A8" w:rsidRPr="00F60BD2" w:rsidRDefault="00B143A8" w:rsidP="00BD22BA">
      <w:pPr>
        <w:pStyle w:val="C-Footnote"/>
        <w:keepNext/>
        <w:rPr>
          <w:rFonts w:cs="Times New Roman"/>
          <w:sz w:val="22"/>
          <w:szCs w:val="22"/>
        </w:rPr>
      </w:pPr>
    </w:p>
    <w:p w14:paraId="1BAD7B6A" w14:textId="77777777" w:rsidR="00B143A8" w:rsidRPr="00F60BD2" w:rsidRDefault="00383451" w:rsidP="00BD22BA">
      <w:pPr>
        <w:pStyle w:val="C-Footnote"/>
        <w:keepNext/>
        <w:rPr>
          <w:rFonts w:cs="Times New Roman"/>
          <w:sz w:val="22"/>
          <w:szCs w:val="22"/>
        </w:rPr>
      </w:pPr>
      <w:r w:rsidRPr="00F60BD2">
        <w:rPr>
          <w:noProof/>
        </w:rPr>
        <mc:AlternateContent>
          <mc:Choice Requires="wps">
            <w:drawing>
              <wp:anchor distT="45720" distB="45720" distL="114300" distR="114300" simplePos="0" relativeHeight="251651072" behindDoc="0" locked="0" layoutInCell="1" allowOverlap="1" wp14:anchorId="1F82A285" wp14:editId="71A18FDF">
                <wp:simplePos x="0" y="0"/>
                <wp:positionH relativeFrom="column">
                  <wp:posOffset>1869440</wp:posOffset>
                </wp:positionH>
                <wp:positionV relativeFrom="paragraph">
                  <wp:posOffset>3107690</wp:posOffset>
                </wp:positionV>
                <wp:extent cx="481965" cy="224155"/>
                <wp:effectExtent l="0" t="0" r="0" b="0"/>
                <wp:wrapNone/>
                <wp:docPr id="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32882" w14:textId="77777777" w:rsidR="004F03B2" w:rsidRPr="007D4CD3" w:rsidRDefault="004F03B2" w:rsidP="005473DA">
                            <w:pPr>
                              <w:spacing w:line="240" w:lineRule="auto"/>
                              <w:rPr>
                                <w:rFonts w:ascii="Calibri" w:hAnsi="Calibri" w:cs="Calibri"/>
                                <w:szCs w:val="22"/>
                              </w:rPr>
                            </w:pPr>
                            <w:r>
                              <w:rPr>
                                <w:rFonts w:ascii="Calibri" w:hAnsi="Calibri"/>
                                <w:szCs w:val="22"/>
                              </w:rPr>
                              <w:t>Hodina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2A285" id="_x0000_t202" coordsize="21600,21600" o:spt="202" path="m,l,21600r21600,l21600,xe">
                <v:stroke joinstyle="miter"/>
                <v:path gradientshapeok="t" o:connecttype="rect"/>
              </v:shapetype>
              <v:shape id="Textfeld 2" o:spid="_x0000_s1026" type="#_x0000_t202" style="position:absolute;margin-left:147.2pt;margin-top:244.7pt;width:37.95pt;height:17.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E5ewIAAP8E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" stroked="f">
                <v:textbox inset="0,0,0,0">
                  <w:txbxContent>
                    <w:p w14:paraId="3E132882" w14:textId="77777777" w:rsidR="004F03B2" w:rsidRPr="007D4CD3" w:rsidRDefault="004F03B2" w:rsidP="005473DA">
                      <w:pPr>
                        <w:spacing w:line="240" w:lineRule="auto"/>
                        <w:rPr>
                          <w:rFonts w:ascii="Calibri" w:hAnsi="Calibri" w:cs="Calibri"/>
                          <w:szCs w:val="22"/>
                        </w:rPr>
                      </w:pPr>
                      <w:r>
                        <w:rPr>
                          <w:rFonts w:ascii="Calibri" w:hAnsi="Calibri"/>
                          <w:szCs w:val="22"/>
                        </w:rPr>
                        <w:t>Hodina</w:t>
                      </w:r>
                    </w:p>
                  </w:txbxContent>
                </v:textbox>
              </v:shape>
            </w:pict>
          </mc:Fallback>
        </mc:AlternateContent>
      </w:r>
      <w:r w:rsidRPr="00F60BD2">
        <w:rPr>
          <w:noProof/>
        </w:rPr>
        <mc:AlternateContent>
          <mc:Choice Requires="wps">
            <w:drawing>
              <wp:anchor distT="45720" distB="45720" distL="114300" distR="114300" simplePos="0" relativeHeight="251650048" behindDoc="0" locked="0" layoutInCell="1" allowOverlap="1" wp14:anchorId="5E1949C2" wp14:editId="0B2F791D">
                <wp:simplePos x="0" y="0"/>
                <wp:positionH relativeFrom="column">
                  <wp:posOffset>187325</wp:posOffset>
                </wp:positionH>
                <wp:positionV relativeFrom="paragraph">
                  <wp:posOffset>103505</wp:posOffset>
                </wp:positionV>
                <wp:extent cx="158750" cy="2029460"/>
                <wp:effectExtent l="0" t="0" r="0" b="0"/>
                <wp:wrapNone/>
                <wp:docPr id="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2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6AF1F" w14:textId="77777777" w:rsidR="004F03B2" w:rsidRPr="007D4CD3" w:rsidRDefault="004F03B2" w:rsidP="005473DA">
                            <w:pPr>
                              <w:spacing w:line="240" w:lineRule="auto"/>
                              <w:rPr>
                                <w:rFonts w:ascii="Calibri" w:hAnsi="Calibri" w:cs="Calibri"/>
                                <w:sz w:val="20"/>
                              </w:rPr>
                            </w:pPr>
                            <w:r>
                              <w:rPr>
                                <w:rFonts w:ascii="Calibri" w:hAnsi="Calibri"/>
                                <w:sz w:val="20"/>
                              </w:rPr>
                              <w:t>Priemerná zmena hodnoty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E1949C2" id="_x0000_s1027" type="#_x0000_t202" style="position:absolute;margin-left:14.75pt;margin-top:8.15pt;width:12.5pt;height:159.8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" stroked="f">
                <v:textbox style="layout-flow:vertical;mso-layout-flow-alt:bottom-to-top;mso-fit-shape-to-text:t" inset="0,0,0,0">
                  <w:txbxContent>
                    <w:p w14:paraId="7B46AF1F" w14:textId="77777777" w:rsidR="004F03B2" w:rsidRPr="007D4CD3" w:rsidRDefault="004F03B2" w:rsidP="005473DA">
                      <w:pPr>
                        <w:spacing w:line="240" w:lineRule="auto"/>
                        <w:rPr>
                          <w:rFonts w:ascii="Calibri" w:hAnsi="Calibri" w:cs="Calibri"/>
                          <w:sz w:val="20"/>
                        </w:rPr>
                      </w:pPr>
                      <w:r>
                        <w:rPr>
                          <w:rFonts w:ascii="Calibri" w:hAnsi="Calibri"/>
                          <w:sz w:val="20"/>
                        </w:rPr>
                        <w:t>Priemerná zmena hodnoty FEV</w:t>
                      </w:r>
                      <w:r>
                        <w:rPr>
                          <w:rFonts w:ascii="Calibri" w:hAnsi="Calibri"/>
                          <w:sz w:val="20"/>
                          <w:vertAlign w:val="subscript"/>
                        </w:rPr>
                        <w:t>1</w:t>
                      </w:r>
                      <w:r>
                        <w:rPr>
                          <w:rFonts w:ascii="Calibri" w:hAnsi="Calibri"/>
                          <w:sz w:val="20"/>
                        </w:rPr>
                        <w:t xml:space="preserve"> (l)</w:t>
                      </w:r>
                    </w:p>
                  </w:txbxContent>
                </v:textbox>
              </v:shape>
            </w:pict>
          </mc:Fallback>
        </mc:AlternateContent>
      </w:r>
      <w:r w:rsidRPr="00F60BD2">
        <w:rPr>
          <w:noProof/>
        </w:rPr>
        <mc:AlternateContent>
          <mc:Choice Requires="wps">
            <w:drawing>
              <wp:anchor distT="45720" distB="45720" distL="114300" distR="114300" simplePos="0" relativeHeight="251652096" behindDoc="0" locked="0" layoutInCell="1" allowOverlap="1" wp14:anchorId="3745F4A6" wp14:editId="11C7571B">
                <wp:simplePos x="0" y="0"/>
                <wp:positionH relativeFrom="column">
                  <wp:posOffset>366395</wp:posOffset>
                </wp:positionH>
                <wp:positionV relativeFrom="paragraph">
                  <wp:posOffset>3135630</wp:posOffset>
                </wp:positionV>
                <wp:extent cx="1314450" cy="55816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ED5D2"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1. deň</w:t>
                            </w:r>
                          </w:p>
                          <w:p w14:paraId="1D8D910A"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Počiatočná hodnota ↑</w:t>
                            </w:r>
                          </w:p>
                          <w:p w14:paraId="5B01E581"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ab/>
                              <w:t>12. týždeň</w:t>
                            </w:r>
                          </w:p>
                          <w:p w14:paraId="72CE5A88"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ab/>
                              <w:t>Počiatočná hodnota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45F4A6" id="_x0000_s1028" type="#_x0000_t202" style="position:absolute;margin-left:28.85pt;margin-top:246.9pt;width:103.5pt;height:43.95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" stroked="f">
                <v:textbox style="mso-fit-shape-to-text:t" inset="0,0,0,0">
                  <w:txbxContent>
                    <w:p w14:paraId="18EED5D2"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1. deň</w:t>
                      </w:r>
                    </w:p>
                    <w:p w14:paraId="1D8D910A"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Počiatočná hodnota ↑</w:t>
                      </w:r>
                    </w:p>
                    <w:p w14:paraId="5B01E581"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ab/>
                        <w:t>12. týždeň</w:t>
                      </w:r>
                    </w:p>
                    <w:p w14:paraId="72CE5A88"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ab/>
                        <w:t>Počiatočná hodnota</w:t>
                      </w:r>
                    </w:p>
                  </w:txbxContent>
                </v:textbox>
              </v:shape>
            </w:pict>
          </mc:Fallback>
        </mc:AlternateContent>
      </w:r>
      <w:r w:rsidRPr="00F60BD2">
        <w:rPr>
          <w:noProof/>
        </w:rPr>
        <mc:AlternateContent>
          <mc:Choice Requires="wps">
            <w:drawing>
              <wp:anchor distT="45720" distB="45720" distL="114300" distR="114300" simplePos="0" relativeHeight="251654144" behindDoc="0" locked="0" layoutInCell="1" allowOverlap="1" wp14:anchorId="27654F46" wp14:editId="749EE733">
                <wp:simplePos x="0" y="0"/>
                <wp:positionH relativeFrom="column">
                  <wp:posOffset>337185</wp:posOffset>
                </wp:positionH>
                <wp:positionV relativeFrom="paragraph">
                  <wp:posOffset>175260</wp:posOffset>
                </wp:positionV>
                <wp:extent cx="210820" cy="155257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70AD3" w14:textId="77777777" w:rsidR="004F03B2" w:rsidRPr="007D4CD3" w:rsidRDefault="004F03B2" w:rsidP="00F03068">
                            <w:pPr>
                              <w:spacing w:line="240" w:lineRule="auto"/>
                              <w:rPr>
                                <w:rFonts w:ascii="Calibri" w:hAnsi="Calibri" w:cs="Calibri"/>
                                <w:sz w:val="20"/>
                              </w:rPr>
                            </w:pPr>
                            <w:r>
                              <w:rPr>
                                <w:rFonts w:ascii="Calibri" w:hAnsi="Calibri"/>
                                <w:sz w:val="20"/>
                              </w:rPr>
                              <w:t>0,5</w:t>
                            </w:r>
                          </w:p>
                          <w:p w14:paraId="3CC6FC12" w14:textId="77777777" w:rsidR="004F03B2" w:rsidRPr="007D4CD3" w:rsidRDefault="004F03B2" w:rsidP="00F03068">
                            <w:pPr>
                              <w:spacing w:line="240" w:lineRule="auto"/>
                              <w:rPr>
                                <w:rFonts w:ascii="Calibri" w:hAnsi="Calibri" w:cs="Calibri"/>
                                <w:sz w:val="20"/>
                              </w:rPr>
                            </w:pPr>
                          </w:p>
                          <w:p w14:paraId="38C119F4" w14:textId="77777777" w:rsidR="004F03B2" w:rsidRPr="007D4CD3" w:rsidRDefault="004F03B2" w:rsidP="00F03068">
                            <w:pPr>
                              <w:spacing w:line="240" w:lineRule="auto"/>
                              <w:rPr>
                                <w:rFonts w:ascii="Calibri" w:hAnsi="Calibri" w:cs="Calibri"/>
                                <w:sz w:val="20"/>
                              </w:rPr>
                            </w:pPr>
                          </w:p>
                          <w:p w14:paraId="630D7031" w14:textId="77777777" w:rsidR="004F03B2" w:rsidRPr="007D4CD3" w:rsidRDefault="004F03B2" w:rsidP="00F03068">
                            <w:pPr>
                              <w:spacing w:line="240" w:lineRule="auto"/>
                              <w:rPr>
                                <w:rFonts w:ascii="Calibri" w:hAnsi="Calibri" w:cs="Calibri"/>
                                <w:sz w:val="20"/>
                              </w:rPr>
                            </w:pPr>
                            <w:r>
                              <w:rPr>
                                <w:rFonts w:ascii="Calibri" w:hAnsi="Calibri"/>
                                <w:sz w:val="20"/>
                              </w:rPr>
                              <w:t>0,4</w:t>
                            </w:r>
                          </w:p>
                          <w:p w14:paraId="1595FDBE" w14:textId="77777777" w:rsidR="004F03B2" w:rsidRPr="007D4CD3" w:rsidRDefault="004F03B2" w:rsidP="00F03068">
                            <w:pPr>
                              <w:spacing w:line="240" w:lineRule="auto"/>
                              <w:rPr>
                                <w:rFonts w:ascii="Calibri" w:hAnsi="Calibri" w:cs="Calibri"/>
                                <w:sz w:val="20"/>
                              </w:rPr>
                            </w:pPr>
                          </w:p>
                          <w:p w14:paraId="363411C1" w14:textId="77777777" w:rsidR="004F03B2" w:rsidRPr="007D4CD3" w:rsidRDefault="004F03B2" w:rsidP="00F03068">
                            <w:pPr>
                              <w:spacing w:line="240" w:lineRule="auto"/>
                              <w:rPr>
                                <w:rFonts w:ascii="Calibri" w:hAnsi="Calibri" w:cs="Calibri"/>
                                <w:sz w:val="20"/>
                              </w:rPr>
                            </w:pPr>
                          </w:p>
                          <w:p w14:paraId="0699E7A4" w14:textId="77777777" w:rsidR="004F03B2" w:rsidRPr="007D4CD3" w:rsidRDefault="004F03B2" w:rsidP="00F03068">
                            <w:pPr>
                              <w:spacing w:line="240" w:lineRule="auto"/>
                              <w:rPr>
                                <w:rFonts w:ascii="Calibri" w:hAnsi="Calibri" w:cs="Calibri"/>
                                <w:sz w:val="20"/>
                              </w:rPr>
                            </w:pPr>
                            <w:r>
                              <w:rPr>
                                <w:rFonts w:ascii="Calibri" w:hAnsi="Calibri"/>
                                <w:sz w:val="20"/>
                              </w:rPr>
                              <w:t>0,3</w:t>
                            </w:r>
                          </w:p>
                          <w:p w14:paraId="59583FD7" w14:textId="77777777" w:rsidR="004F03B2" w:rsidRPr="007D4CD3" w:rsidRDefault="004F03B2" w:rsidP="00F03068">
                            <w:pPr>
                              <w:spacing w:line="240" w:lineRule="auto"/>
                              <w:rPr>
                                <w:rFonts w:ascii="Calibri" w:hAnsi="Calibri" w:cs="Calibri"/>
                                <w:sz w:val="20"/>
                              </w:rPr>
                            </w:pPr>
                          </w:p>
                          <w:p w14:paraId="2995FCF7" w14:textId="77777777" w:rsidR="004F03B2" w:rsidRPr="007D4CD3" w:rsidRDefault="004F03B2" w:rsidP="00F03068">
                            <w:pPr>
                              <w:spacing w:line="240" w:lineRule="auto"/>
                              <w:rPr>
                                <w:rFonts w:ascii="Calibri" w:hAnsi="Calibri" w:cs="Calibri"/>
                                <w:sz w:val="20"/>
                              </w:rPr>
                            </w:pPr>
                          </w:p>
                          <w:p w14:paraId="7A164BBF" w14:textId="77777777" w:rsidR="004F03B2" w:rsidRPr="007D4CD3" w:rsidRDefault="004F03B2" w:rsidP="00F03068">
                            <w:pPr>
                              <w:spacing w:line="240" w:lineRule="auto"/>
                              <w:rPr>
                                <w:rFonts w:ascii="Calibri" w:hAnsi="Calibri" w:cs="Calibri"/>
                                <w:sz w:val="20"/>
                              </w:rPr>
                            </w:pPr>
                            <w:r>
                              <w:rPr>
                                <w:rFonts w:ascii="Calibri" w:hAnsi="Calibri"/>
                                <w:sz w:val="20"/>
                              </w:rPr>
                              <w:t>0,2</w:t>
                            </w:r>
                          </w:p>
                          <w:p w14:paraId="4464CB2F" w14:textId="77777777" w:rsidR="004F03B2" w:rsidRPr="007D4CD3" w:rsidRDefault="004F03B2" w:rsidP="00F03068">
                            <w:pPr>
                              <w:spacing w:line="240" w:lineRule="auto"/>
                              <w:rPr>
                                <w:rFonts w:ascii="Calibri" w:hAnsi="Calibri" w:cs="Calibri"/>
                                <w:sz w:val="20"/>
                              </w:rPr>
                            </w:pPr>
                          </w:p>
                          <w:p w14:paraId="69D39A05" w14:textId="77777777" w:rsidR="004F03B2" w:rsidRPr="007D4CD3" w:rsidRDefault="004F03B2" w:rsidP="00F0306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54F46" id="_x0000_s1029" type="#_x0000_t202" style="position:absolute;margin-left:26.55pt;margin-top:13.8pt;width:16.6pt;height:12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h0fw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" stroked="f">
                <v:textbox inset="0,0,0,0">
                  <w:txbxContent>
                    <w:p w14:paraId="08D70AD3" w14:textId="77777777" w:rsidR="004F03B2" w:rsidRPr="007D4CD3" w:rsidRDefault="004F03B2" w:rsidP="00F03068">
                      <w:pPr>
                        <w:spacing w:line="240" w:lineRule="auto"/>
                        <w:rPr>
                          <w:rFonts w:ascii="Calibri" w:hAnsi="Calibri" w:cs="Calibri"/>
                          <w:sz w:val="20"/>
                        </w:rPr>
                      </w:pPr>
                      <w:r>
                        <w:rPr>
                          <w:rFonts w:ascii="Calibri" w:hAnsi="Calibri"/>
                          <w:sz w:val="20"/>
                        </w:rPr>
                        <w:t>0,5</w:t>
                      </w:r>
                    </w:p>
                    <w:p w14:paraId="3CC6FC12" w14:textId="77777777" w:rsidR="004F03B2" w:rsidRPr="007D4CD3" w:rsidRDefault="004F03B2" w:rsidP="00F03068">
                      <w:pPr>
                        <w:spacing w:line="240" w:lineRule="auto"/>
                        <w:rPr>
                          <w:rFonts w:ascii="Calibri" w:hAnsi="Calibri" w:cs="Calibri"/>
                          <w:sz w:val="20"/>
                        </w:rPr>
                      </w:pPr>
                    </w:p>
                    <w:p w14:paraId="38C119F4" w14:textId="77777777" w:rsidR="004F03B2" w:rsidRPr="007D4CD3" w:rsidRDefault="004F03B2" w:rsidP="00F03068">
                      <w:pPr>
                        <w:spacing w:line="240" w:lineRule="auto"/>
                        <w:rPr>
                          <w:rFonts w:ascii="Calibri" w:hAnsi="Calibri" w:cs="Calibri"/>
                          <w:sz w:val="20"/>
                        </w:rPr>
                      </w:pPr>
                    </w:p>
                    <w:p w14:paraId="630D7031" w14:textId="77777777" w:rsidR="004F03B2" w:rsidRPr="007D4CD3" w:rsidRDefault="004F03B2" w:rsidP="00F03068">
                      <w:pPr>
                        <w:spacing w:line="240" w:lineRule="auto"/>
                        <w:rPr>
                          <w:rFonts w:ascii="Calibri" w:hAnsi="Calibri" w:cs="Calibri"/>
                          <w:sz w:val="20"/>
                        </w:rPr>
                      </w:pPr>
                      <w:r>
                        <w:rPr>
                          <w:rFonts w:ascii="Calibri" w:hAnsi="Calibri"/>
                          <w:sz w:val="20"/>
                        </w:rPr>
                        <w:t>0,4</w:t>
                      </w:r>
                    </w:p>
                    <w:p w14:paraId="1595FDBE" w14:textId="77777777" w:rsidR="004F03B2" w:rsidRPr="007D4CD3" w:rsidRDefault="004F03B2" w:rsidP="00F03068">
                      <w:pPr>
                        <w:spacing w:line="240" w:lineRule="auto"/>
                        <w:rPr>
                          <w:rFonts w:ascii="Calibri" w:hAnsi="Calibri" w:cs="Calibri"/>
                          <w:sz w:val="20"/>
                        </w:rPr>
                      </w:pPr>
                    </w:p>
                    <w:p w14:paraId="363411C1" w14:textId="77777777" w:rsidR="004F03B2" w:rsidRPr="007D4CD3" w:rsidRDefault="004F03B2" w:rsidP="00F03068">
                      <w:pPr>
                        <w:spacing w:line="240" w:lineRule="auto"/>
                        <w:rPr>
                          <w:rFonts w:ascii="Calibri" w:hAnsi="Calibri" w:cs="Calibri"/>
                          <w:sz w:val="20"/>
                        </w:rPr>
                      </w:pPr>
                    </w:p>
                    <w:p w14:paraId="0699E7A4" w14:textId="77777777" w:rsidR="004F03B2" w:rsidRPr="007D4CD3" w:rsidRDefault="004F03B2" w:rsidP="00F03068">
                      <w:pPr>
                        <w:spacing w:line="240" w:lineRule="auto"/>
                        <w:rPr>
                          <w:rFonts w:ascii="Calibri" w:hAnsi="Calibri" w:cs="Calibri"/>
                          <w:sz w:val="20"/>
                        </w:rPr>
                      </w:pPr>
                      <w:r>
                        <w:rPr>
                          <w:rFonts w:ascii="Calibri" w:hAnsi="Calibri"/>
                          <w:sz w:val="20"/>
                        </w:rPr>
                        <w:t>0,3</w:t>
                      </w:r>
                    </w:p>
                    <w:p w14:paraId="59583FD7" w14:textId="77777777" w:rsidR="004F03B2" w:rsidRPr="007D4CD3" w:rsidRDefault="004F03B2" w:rsidP="00F03068">
                      <w:pPr>
                        <w:spacing w:line="240" w:lineRule="auto"/>
                        <w:rPr>
                          <w:rFonts w:ascii="Calibri" w:hAnsi="Calibri" w:cs="Calibri"/>
                          <w:sz w:val="20"/>
                        </w:rPr>
                      </w:pPr>
                    </w:p>
                    <w:p w14:paraId="2995FCF7" w14:textId="77777777" w:rsidR="004F03B2" w:rsidRPr="007D4CD3" w:rsidRDefault="004F03B2" w:rsidP="00F03068">
                      <w:pPr>
                        <w:spacing w:line="240" w:lineRule="auto"/>
                        <w:rPr>
                          <w:rFonts w:ascii="Calibri" w:hAnsi="Calibri" w:cs="Calibri"/>
                          <w:sz w:val="20"/>
                        </w:rPr>
                      </w:pPr>
                    </w:p>
                    <w:p w14:paraId="7A164BBF" w14:textId="77777777" w:rsidR="004F03B2" w:rsidRPr="007D4CD3" w:rsidRDefault="004F03B2" w:rsidP="00F03068">
                      <w:pPr>
                        <w:spacing w:line="240" w:lineRule="auto"/>
                        <w:rPr>
                          <w:rFonts w:ascii="Calibri" w:hAnsi="Calibri" w:cs="Calibri"/>
                          <w:sz w:val="20"/>
                        </w:rPr>
                      </w:pPr>
                      <w:r>
                        <w:rPr>
                          <w:rFonts w:ascii="Calibri" w:hAnsi="Calibri"/>
                          <w:sz w:val="20"/>
                        </w:rPr>
                        <w:t>0,2</w:t>
                      </w:r>
                    </w:p>
                    <w:p w14:paraId="4464CB2F" w14:textId="77777777" w:rsidR="004F03B2" w:rsidRPr="007D4CD3" w:rsidRDefault="004F03B2" w:rsidP="00F03068">
                      <w:pPr>
                        <w:spacing w:line="240" w:lineRule="auto"/>
                        <w:rPr>
                          <w:rFonts w:ascii="Calibri" w:hAnsi="Calibri" w:cs="Calibri"/>
                          <w:sz w:val="20"/>
                        </w:rPr>
                      </w:pPr>
                    </w:p>
                    <w:p w14:paraId="69D39A05" w14:textId="77777777" w:rsidR="004F03B2" w:rsidRPr="007D4CD3" w:rsidRDefault="004F03B2" w:rsidP="00F03068">
                      <w:pPr>
                        <w:spacing w:line="240" w:lineRule="auto"/>
                        <w:rPr>
                          <w:rFonts w:ascii="Calibri" w:hAnsi="Calibri" w:cs="Calibri"/>
                          <w:sz w:val="20"/>
                        </w:rPr>
                      </w:pPr>
                      <w:r>
                        <w:rPr>
                          <w:rFonts w:ascii="Calibri" w:hAnsi="Calibri"/>
                          <w:sz w:val="20"/>
                        </w:rPr>
                        <w:t>0,1</w:t>
                      </w:r>
                    </w:p>
                  </w:txbxContent>
                </v:textbox>
              </v:shape>
            </w:pict>
          </mc:Fallback>
        </mc:AlternateContent>
      </w:r>
      <w:r w:rsidRPr="00F60BD2">
        <w:rPr>
          <w:noProof/>
        </w:rPr>
        <mc:AlternateContent>
          <mc:Choice Requires="wps">
            <w:drawing>
              <wp:anchor distT="45720" distB="45720" distL="114300" distR="114300" simplePos="0" relativeHeight="251653120" behindDoc="0" locked="0" layoutInCell="1" allowOverlap="1" wp14:anchorId="0F188744" wp14:editId="3B09F95F">
                <wp:simplePos x="0" y="0"/>
                <wp:positionH relativeFrom="column">
                  <wp:posOffset>1927225</wp:posOffset>
                </wp:positionH>
                <wp:positionV relativeFrom="paragraph">
                  <wp:posOffset>39370</wp:posOffset>
                </wp:positionV>
                <wp:extent cx="3094990" cy="445770"/>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B6809"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OBCHODNÝ NÁZOV SPIROMAX 113/14 µg (N = 60)</w:t>
                            </w:r>
                          </w:p>
                          <w:p w14:paraId="1DE2E47C"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FLUTIKAZÓN-PROPIONÁT SPIROMAX 113 µg (N = 69)</w:t>
                            </w:r>
                          </w:p>
                          <w:p w14:paraId="246419E7"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PLACEBO (N = 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88744" id="_x0000_s1030" type="#_x0000_t202" style="position:absolute;margin-left:151.75pt;margin-top:3.1pt;width:243.7pt;height:35.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uGMfwIAAAc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C32uGMfwIA&#10;AAcFAAAOAAAAAAAAAAAAAAAAAC4CAABkcnMvZTJvRG9jLnhtbFBLAQItABQABgAIAAAAIQBCeBjp&#10;3gAAAAgBAAAPAAAAAAAAAAAAAAAAANkEAABkcnMvZG93bnJldi54bWxQSwUGAAAAAAQABADzAAAA&#10;5AUAAAAA&#10;" stroked="f">
                <v:textbox inset="0,0,0,0">
                  <w:txbxContent>
                    <w:p w14:paraId="2E4B6809"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OBCHODNÝ NÁZOV SPIROMAX 113/14 µg (N = 60)</w:t>
                      </w:r>
                    </w:p>
                    <w:p w14:paraId="1DE2E47C"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FLUTIKAZÓN-PROPIONÁT SPIROMAX 113 µg (N = 69)</w:t>
                      </w:r>
                    </w:p>
                    <w:p w14:paraId="246419E7" w14:textId="77777777" w:rsidR="004F03B2" w:rsidRPr="007D4CD3" w:rsidRDefault="004F03B2" w:rsidP="005473DA">
                      <w:pPr>
                        <w:spacing w:line="240" w:lineRule="auto"/>
                        <w:rPr>
                          <w:rFonts w:ascii="Calibri" w:hAnsi="Calibri" w:cs="Calibri"/>
                          <w:sz w:val="18"/>
                          <w:szCs w:val="18"/>
                        </w:rPr>
                      </w:pPr>
                      <w:r>
                        <w:rPr>
                          <w:rFonts w:ascii="Calibri" w:hAnsi="Calibri"/>
                          <w:sz w:val="18"/>
                          <w:szCs w:val="18"/>
                        </w:rPr>
                        <w:t>PLACEBO (N = 53)</w:t>
                      </w:r>
                    </w:p>
                  </w:txbxContent>
                </v:textbox>
              </v:shape>
            </w:pict>
          </mc:Fallback>
        </mc:AlternateContent>
      </w:r>
      <w:r w:rsidRPr="00F60BD2">
        <w:rPr>
          <w:noProof/>
        </w:rPr>
        <w:drawing>
          <wp:inline distT="0" distB="0" distL="0" distR="0" wp14:anchorId="08B077CC" wp14:editId="74F08F1E">
            <wp:extent cx="4752975" cy="37528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69645A43" w14:textId="77777777" w:rsidR="00B143A8" w:rsidRPr="00F60BD2" w:rsidRDefault="00B143A8" w:rsidP="00BD22BA">
      <w:pPr>
        <w:pStyle w:val="C-Footnote"/>
        <w:keepNext/>
        <w:rPr>
          <w:rFonts w:cs="Times New Roman"/>
          <w:sz w:val="22"/>
          <w:szCs w:val="22"/>
        </w:rPr>
      </w:pPr>
    </w:p>
    <w:p w14:paraId="49E7A47D" w14:textId="77777777" w:rsidR="00AB3A09" w:rsidRPr="00F60BD2" w:rsidRDefault="00861440" w:rsidP="00BD22BA">
      <w:pPr>
        <w:pStyle w:val="C-Footnote"/>
        <w:keepNext/>
        <w:rPr>
          <w:rFonts w:cs="Times New Roman"/>
        </w:rPr>
      </w:pPr>
      <w:r w:rsidRPr="00F60BD2">
        <w:t>FAS = úplný súbor analýzy, FEV</w:t>
      </w:r>
      <w:r w:rsidRPr="00F60BD2">
        <w:rPr>
          <w:vertAlign w:val="subscript"/>
        </w:rPr>
        <w:t>1</w:t>
      </w:r>
      <w:r w:rsidRPr="00F60BD2">
        <w:t xml:space="preserve"> = úsilný expiračný objem za 1 sekundu</w:t>
      </w:r>
    </w:p>
    <w:p w14:paraId="569E3BAE" w14:textId="77777777" w:rsidR="00AB3A09" w:rsidRPr="00F60BD2" w:rsidRDefault="00AB3A09" w:rsidP="00BD22BA">
      <w:pPr>
        <w:autoSpaceDE w:val="0"/>
        <w:autoSpaceDN w:val="0"/>
        <w:adjustRightInd w:val="0"/>
        <w:spacing w:line="240" w:lineRule="auto"/>
        <w:rPr>
          <w:szCs w:val="22"/>
        </w:rPr>
      </w:pPr>
    </w:p>
    <w:p w14:paraId="0F646E1C" w14:textId="77777777" w:rsidR="00AB3A09" w:rsidRPr="00F60BD2" w:rsidRDefault="00861440" w:rsidP="00BD22BA">
      <w:pPr>
        <w:autoSpaceDE w:val="0"/>
        <w:autoSpaceDN w:val="0"/>
        <w:adjustRightInd w:val="0"/>
        <w:spacing w:line="240" w:lineRule="auto"/>
        <w:rPr>
          <w:szCs w:val="22"/>
        </w:rPr>
      </w:pPr>
      <w:r w:rsidRPr="00F60BD2">
        <w:t>Skúšanie 2: Toto randomizované, dvojito zaslepené, placebom kontrolované, 12</w:t>
      </w:r>
      <w:r w:rsidRPr="00F60BD2">
        <w:noBreakHyphen/>
        <w:t xml:space="preserve">týždňové skúšanie účinnosti a bezpečnosti porovnávalo </w:t>
      </w:r>
      <w:r w:rsidR="00AD5708">
        <w:t>flutikazón-propionát</w:t>
      </w:r>
      <w:r w:rsidRPr="00F60BD2">
        <w:t xml:space="preserve"> vo viacdávkovom inhalátore suchého prášku (Fp MDPI) 113 µg a 232 µg (1 inhalácia dvakrát denne) s </w:t>
      </w:r>
      <w:r w:rsidR="00AD5708">
        <w:t>flutikazón-propionát</w:t>
      </w:r>
      <w:r w:rsidRPr="00F60BD2">
        <w:t xml:space="preserve">om/salmeterolom vo viacdávkovom inhalátore suchého prášku (FS MDPI) 14/113 µg a 14/232 µg (1 inhalácia dvakrát denne) a placebom u dospievajúcich a dospelých pacientov s pretrvávajúcou symptomatickou astmou napriek liečbe inhalačnými kortikosteroidmi alebo inhalačnými kortikosteroidmi/LABA. Pacienti dostávali jednostranne zaslepené placebo MDPI a počas </w:t>
      </w:r>
      <w:r w:rsidR="00313DAD">
        <w:t>úvodného</w:t>
      </w:r>
      <w:r w:rsidRPr="00313DAD">
        <w:t xml:space="preserve"> o</w:t>
      </w:r>
      <w:r w:rsidRPr="00F60BD2">
        <w:t>bdobia prešli z počiatočnej IKS liečby na MDPI 55 µg dvakrát denne. Pacienti boli náhodne priradení na podávanie liečby nasledovne: 145 pacientov dostávalo placebo, 146 pacientov dostávalo Fp MDPI 113 µg, 146 pacientov dostávalo Fp MDPI 232 µg, 145 pacientov dostávalo FS MDPI 14/113 µg a 146 pacientov dostávalo FS MDPI 14/232 µg. Počiatočné merané hodnoty FEV</w:t>
      </w:r>
      <w:r w:rsidRPr="00F60BD2">
        <w:rPr>
          <w:szCs w:val="22"/>
          <w:vertAlign w:val="subscript"/>
        </w:rPr>
        <w:t>1</w:t>
      </w:r>
      <w:r w:rsidRPr="00F60BD2">
        <w:t xml:space="preserve"> boli medzi lieč</w:t>
      </w:r>
      <w:r w:rsidR="00AF075E">
        <w:t>ebnými skupinami</w:t>
      </w:r>
      <w:r w:rsidRPr="00F60BD2">
        <w:t xml:space="preserve"> podobné: Fp MDPI 113 µg 2,069 l, Fp MDPI 232 µg 2,075 l, FS MDPI 14/113 µg 2,157 l, FS MDPI 14/232 µg 2,083 l a placebo 2,141 </w:t>
      </w:r>
      <w:r w:rsidR="00AF075E">
        <w:t>l</w:t>
      </w:r>
      <w:r w:rsidRPr="00F60BD2">
        <w:t>. Primárne koncové ukazovatele pre toto skúšanie boli zmena od počiatočnej minimálnej hodnoty FEV1 v 12. týždni pre všetkých pacientov a štandardizovaná hodnota FEV1 AUEC</w:t>
      </w:r>
      <w:r w:rsidRPr="00F60BD2">
        <w:rPr>
          <w:szCs w:val="22"/>
          <w:vertAlign w:val="subscript"/>
        </w:rPr>
        <w:t>0-12h</w:t>
      </w:r>
      <w:r w:rsidRPr="00F60BD2">
        <w:t xml:space="preserve"> upravená podľa počiatočnej hodnoty v 12 týždni pre podskupinu 312 pacientov, u ktorých sa vykonávala sériová spirometria po podaní dávky.</w:t>
      </w:r>
    </w:p>
    <w:p w14:paraId="1AE0F13B" w14:textId="77777777" w:rsidR="00AB3A09" w:rsidRPr="00F60BD2" w:rsidRDefault="00AB3A09" w:rsidP="00BD22BA">
      <w:pPr>
        <w:autoSpaceDE w:val="0"/>
        <w:autoSpaceDN w:val="0"/>
        <w:adjustRightInd w:val="0"/>
        <w:spacing w:line="240" w:lineRule="auto"/>
        <w:rPr>
          <w:szCs w:val="22"/>
        </w:rPr>
      </w:pPr>
    </w:p>
    <w:p w14:paraId="42931BBB" w14:textId="77777777" w:rsidR="00AA2ADC" w:rsidRPr="00F60BD2" w:rsidRDefault="00861440" w:rsidP="00BD22BA">
      <w:pPr>
        <w:pStyle w:val="Beschriftung"/>
        <w:keepNext/>
        <w:spacing w:line="240" w:lineRule="auto"/>
        <w:rPr>
          <w:sz w:val="22"/>
          <w:szCs w:val="22"/>
        </w:rPr>
      </w:pPr>
      <w:bookmarkStart w:id="32" w:name="_Toc443909897"/>
      <w:bookmarkStart w:id="33" w:name="_Toc336023742"/>
      <w:r w:rsidRPr="00F60BD2">
        <w:rPr>
          <w:sz w:val="22"/>
          <w:szCs w:val="22"/>
        </w:rPr>
        <w:t>Tabuľka </w:t>
      </w:r>
      <w:r w:rsidR="00631824" w:rsidRPr="00F60BD2">
        <w:rPr>
          <w:sz w:val="22"/>
          <w:szCs w:val="22"/>
        </w:rPr>
        <w:fldChar w:fldCharType="begin"/>
      </w:r>
      <w:r w:rsidR="00631824" w:rsidRPr="00F60BD2">
        <w:rPr>
          <w:sz w:val="22"/>
          <w:szCs w:val="22"/>
        </w:rPr>
        <w:instrText xml:space="preserve"> SEQ Table \* ARABIC </w:instrText>
      </w:r>
      <w:r w:rsidR="00631824" w:rsidRPr="00F60BD2">
        <w:rPr>
          <w:sz w:val="22"/>
          <w:szCs w:val="22"/>
        </w:rPr>
        <w:fldChar w:fldCharType="separate"/>
      </w:r>
      <w:r w:rsidR="00823B77" w:rsidRPr="00F60BD2">
        <w:rPr>
          <w:sz w:val="22"/>
          <w:szCs w:val="22"/>
        </w:rPr>
        <w:t>3</w:t>
      </w:r>
      <w:r w:rsidR="00631824" w:rsidRPr="00F60BD2">
        <w:rPr>
          <w:sz w:val="22"/>
          <w:szCs w:val="22"/>
        </w:rPr>
        <w:fldChar w:fldCharType="end"/>
      </w:r>
      <w:r w:rsidRPr="00F60BD2">
        <w:t>:</w:t>
      </w:r>
      <w:r w:rsidRPr="00F60BD2">
        <w:rPr>
          <w:sz w:val="22"/>
          <w:szCs w:val="22"/>
        </w:rPr>
        <w:t xml:space="preserve"> Primárna analýza zmeny od počiatočnej minimálnej hodnoty FEV1 v 12. týždni podľa liečebnej skupiny v skúšaní 2 (FAS)</w:t>
      </w:r>
      <w:bookmarkEnd w:id="32"/>
      <w:r w:rsidRPr="00F60BD2">
        <w:rPr>
          <w:sz w:val="22"/>
          <w:szCs w:val="22"/>
        </w:rPr>
        <w:t xml:space="preserve"> </w:t>
      </w:r>
      <w:bookmarkEnd w:id="3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861440" w:rsidRPr="00F60BD2" w14:paraId="4CCCF5E0" w14:textId="77777777" w:rsidTr="000C5711">
        <w:tc>
          <w:tcPr>
            <w:tcW w:w="2518" w:type="dxa"/>
            <w:vMerge w:val="restart"/>
          </w:tcPr>
          <w:p w14:paraId="209BB0B9" w14:textId="77777777" w:rsidR="00AA2ADC" w:rsidRPr="00F60BD2" w:rsidRDefault="00861440" w:rsidP="00BD22BA">
            <w:pPr>
              <w:pStyle w:val="C-TableHeader"/>
              <w:spacing w:before="0" w:after="0"/>
              <w:rPr>
                <w:szCs w:val="22"/>
              </w:rPr>
            </w:pPr>
            <w:r w:rsidRPr="00F60BD2">
              <w:br w:type="page"/>
            </w:r>
          </w:p>
          <w:p w14:paraId="0FD7703E" w14:textId="77777777" w:rsidR="00AA2ADC" w:rsidRPr="00F60BD2" w:rsidRDefault="00861440" w:rsidP="00BD22BA">
            <w:pPr>
              <w:pStyle w:val="C-TableHeader"/>
              <w:spacing w:before="0" w:after="0"/>
              <w:rPr>
                <w:szCs w:val="22"/>
              </w:rPr>
            </w:pPr>
            <w:r w:rsidRPr="00F60BD2">
              <w:t xml:space="preserve">Štatistická </w:t>
            </w:r>
            <w:r w:rsidRPr="00F60BD2">
              <w:br/>
              <w:t xml:space="preserve">premenná </w:t>
            </w:r>
          </w:p>
        </w:tc>
        <w:tc>
          <w:tcPr>
            <w:tcW w:w="1424" w:type="dxa"/>
          </w:tcPr>
          <w:p w14:paraId="56F9B57E" w14:textId="77777777" w:rsidR="00AA2ADC" w:rsidRPr="00F60BD2" w:rsidRDefault="00AA2ADC" w:rsidP="00BD22BA">
            <w:pPr>
              <w:spacing w:line="240" w:lineRule="auto"/>
              <w:rPr>
                <w:szCs w:val="22"/>
              </w:rPr>
            </w:pPr>
          </w:p>
        </w:tc>
        <w:tc>
          <w:tcPr>
            <w:tcW w:w="2848" w:type="dxa"/>
            <w:gridSpan w:val="2"/>
          </w:tcPr>
          <w:p w14:paraId="44B47ABD" w14:textId="77777777" w:rsidR="00AA2ADC" w:rsidRPr="00F60BD2" w:rsidRDefault="00861440" w:rsidP="00BD22BA">
            <w:pPr>
              <w:spacing w:line="240" w:lineRule="auto"/>
              <w:jc w:val="center"/>
              <w:rPr>
                <w:b/>
                <w:szCs w:val="22"/>
              </w:rPr>
            </w:pPr>
            <w:r w:rsidRPr="00F60BD2">
              <w:rPr>
                <w:b/>
                <w:szCs w:val="22"/>
              </w:rPr>
              <w:t>Fp MDPI</w:t>
            </w:r>
          </w:p>
        </w:tc>
        <w:tc>
          <w:tcPr>
            <w:tcW w:w="2849" w:type="dxa"/>
            <w:gridSpan w:val="2"/>
          </w:tcPr>
          <w:p w14:paraId="5AD587F0" w14:textId="77777777" w:rsidR="00AA2ADC" w:rsidRPr="00F60BD2" w:rsidRDefault="00861440" w:rsidP="00BD22BA">
            <w:pPr>
              <w:spacing w:line="240" w:lineRule="auto"/>
              <w:jc w:val="center"/>
              <w:rPr>
                <w:b/>
                <w:szCs w:val="22"/>
              </w:rPr>
            </w:pPr>
            <w:r w:rsidRPr="00F60BD2">
              <w:rPr>
                <w:b/>
                <w:szCs w:val="22"/>
              </w:rPr>
              <w:t>FS MDPI</w:t>
            </w:r>
          </w:p>
        </w:tc>
      </w:tr>
      <w:tr w:rsidR="00861440" w:rsidRPr="00F60BD2" w14:paraId="39F8947D" w14:textId="77777777" w:rsidTr="000C5711">
        <w:tc>
          <w:tcPr>
            <w:tcW w:w="2518" w:type="dxa"/>
            <w:vMerge/>
            <w:vAlign w:val="center"/>
          </w:tcPr>
          <w:p w14:paraId="6E017D98" w14:textId="77777777" w:rsidR="00AA2ADC" w:rsidRPr="00F60BD2" w:rsidRDefault="00AA2ADC" w:rsidP="00BD22BA">
            <w:pPr>
              <w:pStyle w:val="C-TableHeader"/>
              <w:spacing w:before="0" w:after="0"/>
              <w:rPr>
                <w:szCs w:val="22"/>
              </w:rPr>
            </w:pPr>
          </w:p>
        </w:tc>
        <w:tc>
          <w:tcPr>
            <w:tcW w:w="1424" w:type="dxa"/>
          </w:tcPr>
          <w:p w14:paraId="4A3C2DA6" w14:textId="77777777" w:rsidR="00AA2ADC" w:rsidRPr="00F60BD2" w:rsidRDefault="00861440" w:rsidP="00BD22BA">
            <w:pPr>
              <w:pStyle w:val="C-TableHeader"/>
              <w:spacing w:before="0" w:after="0"/>
              <w:rPr>
                <w:szCs w:val="22"/>
              </w:rPr>
            </w:pPr>
            <w:r w:rsidRPr="00F60BD2">
              <w:t xml:space="preserve">Placebo </w:t>
            </w:r>
            <w:r w:rsidRPr="00F60BD2">
              <w:br/>
              <w:t xml:space="preserve">(N = 143) </w:t>
            </w:r>
          </w:p>
        </w:tc>
        <w:tc>
          <w:tcPr>
            <w:tcW w:w="1424" w:type="dxa"/>
          </w:tcPr>
          <w:p w14:paraId="01B015D8" w14:textId="77777777" w:rsidR="00AA2ADC" w:rsidRPr="00F60BD2" w:rsidRDefault="00861440" w:rsidP="00BD22BA">
            <w:pPr>
              <w:pStyle w:val="C-TableHeader"/>
              <w:spacing w:before="0" w:after="0"/>
              <w:rPr>
                <w:szCs w:val="22"/>
              </w:rPr>
            </w:pPr>
            <w:r w:rsidRPr="00F60BD2">
              <w:t xml:space="preserve">113 µg dvakrát denne </w:t>
            </w:r>
            <w:r w:rsidRPr="00F60BD2">
              <w:br/>
              <w:t xml:space="preserve">(N = 145) </w:t>
            </w:r>
          </w:p>
        </w:tc>
        <w:tc>
          <w:tcPr>
            <w:tcW w:w="1424" w:type="dxa"/>
          </w:tcPr>
          <w:p w14:paraId="5B42BF75" w14:textId="77777777" w:rsidR="00AA2ADC" w:rsidRPr="00F60BD2" w:rsidRDefault="00861440" w:rsidP="00BD22BA">
            <w:pPr>
              <w:pStyle w:val="C-TableHeader"/>
              <w:spacing w:before="0" w:after="0"/>
              <w:rPr>
                <w:szCs w:val="22"/>
              </w:rPr>
            </w:pPr>
            <w:r w:rsidRPr="00F60BD2">
              <w:t xml:space="preserve">232 µg dvakrát denne </w:t>
            </w:r>
            <w:r w:rsidRPr="00F60BD2">
              <w:br/>
              <w:t xml:space="preserve">(N = 146) </w:t>
            </w:r>
          </w:p>
        </w:tc>
        <w:tc>
          <w:tcPr>
            <w:tcW w:w="1424" w:type="dxa"/>
          </w:tcPr>
          <w:p w14:paraId="2AB7C9FE" w14:textId="77777777" w:rsidR="00AA2ADC" w:rsidRPr="00F60BD2" w:rsidRDefault="00861440" w:rsidP="00BD22BA">
            <w:pPr>
              <w:pStyle w:val="C-TableHeader"/>
              <w:spacing w:before="0" w:after="0"/>
              <w:rPr>
                <w:szCs w:val="22"/>
              </w:rPr>
            </w:pPr>
            <w:r w:rsidRPr="00F60BD2">
              <w:t xml:space="preserve">14/113 µg dvakrát denne </w:t>
            </w:r>
            <w:r w:rsidRPr="00F60BD2">
              <w:br/>
              <w:t xml:space="preserve">(N = 141) </w:t>
            </w:r>
          </w:p>
        </w:tc>
        <w:tc>
          <w:tcPr>
            <w:tcW w:w="1425" w:type="dxa"/>
          </w:tcPr>
          <w:p w14:paraId="67CCE1A0" w14:textId="77777777" w:rsidR="00AA2ADC" w:rsidRPr="00F60BD2" w:rsidRDefault="00861440" w:rsidP="00BD22BA">
            <w:pPr>
              <w:pStyle w:val="C-TableHeader"/>
              <w:spacing w:before="0" w:after="0"/>
              <w:rPr>
                <w:szCs w:val="22"/>
              </w:rPr>
            </w:pPr>
            <w:r w:rsidRPr="00F60BD2">
              <w:t xml:space="preserve">14/232 µg dvakrát denne </w:t>
            </w:r>
            <w:r w:rsidRPr="00F60BD2">
              <w:br/>
              <w:t xml:space="preserve">(N = 145) </w:t>
            </w:r>
          </w:p>
        </w:tc>
      </w:tr>
      <w:tr w:rsidR="00861440" w:rsidRPr="00F60BD2" w14:paraId="2273E9ED" w14:textId="77777777" w:rsidTr="000C5711">
        <w:tc>
          <w:tcPr>
            <w:tcW w:w="2518" w:type="dxa"/>
            <w:vAlign w:val="center"/>
          </w:tcPr>
          <w:p w14:paraId="10653F54" w14:textId="77777777" w:rsidR="00AA2ADC" w:rsidRPr="00F60BD2" w:rsidRDefault="00861440" w:rsidP="00BD22BA">
            <w:pPr>
              <w:pStyle w:val="C-TableText"/>
              <w:spacing w:before="0" w:after="0"/>
              <w:rPr>
                <w:rFonts w:cs="Times New Roman"/>
                <w:b/>
                <w:szCs w:val="22"/>
              </w:rPr>
            </w:pPr>
            <w:r w:rsidRPr="00F60BD2">
              <w:rPr>
                <w:b/>
                <w:szCs w:val="22"/>
              </w:rPr>
              <w:t>Zmena minimálnej hodnoty FEV1 (l) v 12. týždni</w:t>
            </w:r>
          </w:p>
        </w:tc>
        <w:tc>
          <w:tcPr>
            <w:tcW w:w="1424" w:type="dxa"/>
          </w:tcPr>
          <w:p w14:paraId="173B2AAC" w14:textId="77777777" w:rsidR="00AA2ADC" w:rsidRPr="00F60BD2" w:rsidRDefault="00AA2ADC" w:rsidP="00BD22BA">
            <w:pPr>
              <w:spacing w:line="240" w:lineRule="auto"/>
              <w:rPr>
                <w:szCs w:val="22"/>
              </w:rPr>
            </w:pPr>
          </w:p>
        </w:tc>
        <w:tc>
          <w:tcPr>
            <w:tcW w:w="1424" w:type="dxa"/>
          </w:tcPr>
          <w:p w14:paraId="53E0C1F4" w14:textId="77777777" w:rsidR="00AA2ADC" w:rsidRPr="00F60BD2" w:rsidRDefault="00AA2ADC" w:rsidP="00BD22BA">
            <w:pPr>
              <w:spacing w:line="240" w:lineRule="auto"/>
              <w:rPr>
                <w:szCs w:val="22"/>
              </w:rPr>
            </w:pPr>
          </w:p>
        </w:tc>
        <w:tc>
          <w:tcPr>
            <w:tcW w:w="1424" w:type="dxa"/>
          </w:tcPr>
          <w:p w14:paraId="707D93B1" w14:textId="77777777" w:rsidR="00AA2ADC" w:rsidRPr="00F60BD2" w:rsidRDefault="00AA2ADC" w:rsidP="00BD22BA">
            <w:pPr>
              <w:spacing w:line="240" w:lineRule="auto"/>
              <w:rPr>
                <w:szCs w:val="22"/>
              </w:rPr>
            </w:pPr>
          </w:p>
        </w:tc>
        <w:tc>
          <w:tcPr>
            <w:tcW w:w="1424" w:type="dxa"/>
          </w:tcPr>
          <w:p w14:paraId="1C97D647" w14:textId="77777777" w:rsidR="00AA2ADC" w:rsidRPr="00F60BD2" w:rsidRDefault="00AA2ADC" w:rsidP="00BD22BA">
            <w:pPr>
              <w:spacing w:line="240" w:lineRule="auto"/>
              <w:rPr>
                <w:szCs w:val="22"/>
              </w:rPr>
            </w:pPr>
          </w:p>
        </w:tc>
        <w:tc>
          <w:tcPr>
            <w:tcW w:w="1425" w:type="dxa"/>
          </w:tcPr>
          <w:p w14:paraId="080427B4" w14:textId="77777777" w:rsidR="00AA2ADC" w:rsidRPr="00F60BD2" w:rsidRDefault="00AA2ADC" w:rsidP="00BD22BA">
            <w:pPr>
              <w:spacing w:line="240" w:lineRule="auto"/>
              <w:rPr>
                <w:szCs w:val="22"/>
              </w:rPr>
            </w:pPr>
          </w:p>
        </w:tc>
      </w:tr>
      <w:tr w:rsidR="00861440" w:rsidRPr="00F60BD2" w14:paraId="13D02F16" w14:textId="77777777" w:rsidTr="000C5711">
        <w:tc>
          <w:tcPr>
            <w:tcW w:w="2518" w:type="dxa"/>
            <w:vAlign w:val="center"/>
          </w:tcPr>
          <w:p w14:paraId="53E1F227" w14:textId="77777777" w:rsidR="00AA2ADC" w:rsidRPr="00F60BD2" w:rsidRDefault="00861440" w:rsidP="00BD22BA">
            <w:pPr>
              <w:pStyle w:val="C-TableText"/>
              <w:spacing w:before="0" w:after="0"/>
              <w:rPr>
                <w:rFonts w:cs="Times New Roman"/>
                <w:szCs w:val="22"/>
              </w:rPr>
            </w:pPr>
            <w:r w:rsidRPr="00F60BD2">
              <w:t xml:space="preserve">  Priemer LS</w:t>
            </w:r>
          </w:p>
        </w:tc>
        <w:tc>
          <w:tcPr>
            <w:tcW w:w="1424" w:type="dxa"/>
            <w:vAlign w:val="bottom"/>
          </w:tcPr>
          <w:p w14:paraId="1E139FD5" w14:textId="77777777" w:rsidR="00AA2ADC" w:rsidRPr="00F60BD2" w:rsidRDefault="00861440" w:rsidP="00BD22BA">
            <w:pPr>
              <w:pStyle w:val="C-TableText"/>
              <w:spacing w:before="0" w:after="0"/>
              <w:rPr>
                <w:rFonts w:cs="Times New Roman"/>
                <w:szCs w:val="22"/>
              </w:rPr>
            </w:pPr>
            <w:r w:rsidRPr="00F60BD2">
              <w:t>-0,004</w:t>
            </w:r>
          </w:p>
        </w:tc>
        <w:tc>
          <w:tcPr>
            <w:tcW w:w="1424" w:type="dxa"/>
            <w:vAlign w:val="bottom"/>
          </w:tcPr>
          <w:p w14:paraId="71E763CD" w14:textId="77777777" w:rsidR="00AA2ADC" w:rsidRPr="00F60BD2" w:rsidRDefault="00861440" w:rsidP="00BD22BA">
            <w:pPr>
              <w:pStyle w:val="C-TableText"/>
              <w:spacing w:before="0" w:after="0"/>
              <w:rPr>
                <w:rFonts w:cs="Times New Roman"/>
                <w:szCs w:val="22"/>
              </w:rPr>
            </w:pPr>
            <w:r w:rsidRPr="00F60BD2">
              <w:t>0,119</w:t>
            </w:r>
          </w:p>
        </w:tc>
        <w:tc>
          <w:tcPr>
            <w:tcW w:w="1424" w:type="dxa"/>
            <w:vAlign w:val="bottom"/>
          </w:tcPr>
          <w:p w14:paraId="54EC9CDE" w14:textId="77777777" w:rsidR="00AA2ADC" w:rsidRPr="00F60BD2" w:rsidRDefault="00861440" w:rsidP="00BD22BA">
            <w:pPr>
              <w:pStyle w:val="C-TableText"/>
              <w:spacing w:before="0" w:after="0"/>
              <w:rPr>
                <w:rFonts w:cs="Times New Roman"/>
                <w:szCs w:val="22"/>
              </w:rPr>
            </w:pPr>
            <w:r w:rsidRPr="00F60BD2">
              <w:t>0,179</w:t>
            </w:r>
          </w:p>
        </w:tc>
        <w:tc>
          <w:tcPr>
            <w:tcW w:w="1424" w:type="dxa"/>
            <w:vAlign w:val="bottom"/>
          </w:tcPr>
          <w:p w14:paraId="144AD1FC" w14:textId="77777777" w:rsidR="00AA2ADC" w:rsidRPr="00F60BD2" w:rsidRDefault="00861440" w:rsidP="00BD22BA">
            <w:pPr>
              <w:pStyle w:val="C-TableText"/>
              <w:spacing w:before="0" w:after="0"/>
              <w:rPr>
                <w:rFonts w:cs="Times New Roman"/>
                <w:szCs w:val="22"/>
              </w:rPr>
            </w:pPr>
            <w:r w:rsidRPr="00F60BD2">
              <w:t>0,271</w:t>
            </w:r>
          </w:p>
        </w:tc>
        <w:tc>
          <w:tcPr>
            <w:tcW w:w="1425" w:type="dxa"/>
            <w:vAlign w:val="bottom"/>
          </w:tcPr>
          <w:p w14:paraId="15666227" w14:textId="77777777" w:rsidR="00AA2ADC" w:rsidRPr="00F60BD2" w:rsidRDefault="00861440" w:rsidP="00BD22BA">
            <w:pPr>
              <w:pStyle w:val="C-TableText"/>
              <w:spacing w:before="0" w:after="0"/>
              <w:rPr>
                <w:rFonts w:cs="Times New Roman"/>
                <w:szCs w:val="22"/>
              </w:rPr>
            </w:pPr>
            <w:r w:rsidRPr="00F60BD2">
              <w:t>0,272</w:t>
            </w:r>
          </w:p>
        </w:tc>
      </w:tr>
      <w:tr w:rsidR="00861440" w:rsidRPr="00F60BD2" w14:paraId="66D84B40" w14:textId="77777777" w:rsidTr="000C5711">
        <w:tc>
          <w:tcPr>
            <w:tcW w:w="2518" w:type="dxa"/>
            <w:vAlign w:val="center"/>
          </w:tcPr>
          <w:p w14:paraId="34AB2C52" w14:textId="77777777" w:rsidR="00AA2ADC" w:rsidRPr="00F60BD2" w:rsidRDefault="00861440" w:rsidP="00BD22BA">
            <w:pPr>
              <w:pStyle w:val="C-TableText"/>
              <w:spacing w:before="0" w:after="0"/>
              <w:rPr>
                <w:rFonts w:cs="Times New Roman"/>
                <w:b/>
                <w:szCs w:val="22"/>
              </w:rPr>
            </w:pPr>
            <w:r w:rsidRPr="00F60BD2">
              <w:rPr>
                <w:b/>
                <w:szCs w:val="22"/>
              </w:rPr>
              <w:t>Porovnanie s placebom</w:t>
            </w:r>
          </w:p>
        </w:tc>
        <w:tc>
          <w:tcPr>
            <w:tcW w:w="1424" w:type="dxa"/>
          </w:tcPr>
          <w:p w14:paraId="25D00AA6" w14:textId="77777777" w:rsidR="00AA2ADC" w:rsidRPr="00F60BD2" w:rsidRDefault="00AA2ADC" w:rsidP="00BD22BA">
            <w:pPr>
              <w:spacing w:line="240" w:lineRule="auto"/>
              <w:rPr>
                <w:szCs w:val="22"/>
              </w:rPr>
            </w:pPr>
          </w:p>
        </w:tc>
        <w:tc>
          <w:tcPr>
            <w:tcW w:w="1424" w:type="dxa"/>
          </w:tcPr>
          <w:p w14:paraId="3935595F" w14:textId="77777777" w:rsidR="00AA2ADC" w:rsidRPr="00F60BD2" w:rsidRDefault="00AA2ADC" w:rsidP="00BD22BA">
            <w:pPr>
              <w:spacing w:line="240" w:lineRule="auto"/>
              <w:rPr>
                <w:szCs w:val="22"/>
              </w:rPr>
            </w:pPr>
          </w:p>
        </w:tc>
        <w:tc>
          <w:tcPr>
            <w:tcW w:w="1424" w:type="dxa"/>
          </w:tcPr>
          <w:p w14:paraId="4EB26DE6" w14:textId="77777777" w:rsidR="00AA2ADC" w:rsidRPr="00F60BD2" w:rsidRDefault="00AA2ADC" w:rsidP="00BD22BA">
            <w:pPr>
              <w:spacing w:line="240" w:lineRule="auto"/>
              <w:rPr>
                <w:szCs w:val="22"/>
              </w:rPr>
            </w:pPr>
          </w:p>
        </w:tc>
        <w:tc>
          <w:tcPr>
            <w:tcW w:w="1424" w:type="dxa"/>
          </w:tcPr>
          <w:p w14:paraId="2E2EE8F9" w14:textId="77777777" w:rsidR="00AA2ADC" w:rsidRPr="00F60BD2" w:rsidRDefault="00AA2ADC" w:rsidP="00BD22BA">
            <w:pPr>
              <w:spacing w:line="240" w:lineRule="auto"/>
              <w:rPr>
                <w:szCs w:val="22"/>
              </w:rPr>
            </w:pPr>
          </w:p>
        </w:tc>
        <w:tc>
          <w:tcPr>
            <w:tcW w:w="1425" w:type="dxa"/>
          </w:tcPr>
          <w:p w14:paraId="58AC58D2" w14:textId="77777777" w:rsidR="00AA2ADC" w:rsidRPr="00F60BD2" w:rsidRDefault="00AA2ADC" w:rsidP="00BD22BA">
            <w:pPr>
              <w:spacing w:line="240" w:lineRule="auto"/>
              <w:rPr>
                <w:szCs w:val="22"/>
              </w:rPr>
            </w:pPr>
          </w:p>
        </w:tc>
      </w:tr>
      <w:tr w:rsidR="00861440" w:rsidRPr="00F60BD2" w14:paraId="47FC72E8" w14:textId="77777777" w:rsidTr="000C5711">
        <w:tc>
          <w:tcPr>
            <w:tcW w:w="2518" w:type="dxa"/>
            <w:vAlign w:val="center"/>
          </w:tcPr>
          <w:p w14:paraId="12CBC3B9" w14:textId="77777777" w:rsidR="00AA2ADC" w:rsidRPr="00F60BD2" w:rsidRDefault="00861440" w:rsidP="00BD22BA">
            <w:pPr>
              <w:pStyle w:val="C-TableText"/>
              <w:spacing w:before="0" w:after="0"/>
              <w:rPr>
                <w:rFonts w:cs="Times New Roman"/>
                <w:szCs w:val="22"/>
              </w:rPr>
            </w:pPr>
            <w:r w:rsidRPr="00F60BD2">
              <w:t xml:space="preserve">  Rozdiel v priemere LS</w:t>
            </w:r>
          </w:p>
        </w:tc>
        <w:tc>
          <w:tcPr>
            <w:tcW w:w="1424" w:type="dxa"/>
          </w:tcPr>
          <w:p w14:paraId="2E205225" w14:textId="77777777" w:rsidR="00AA2ADC" w:rsidRPr="00F60BD2" w:rsidRDefault="00AA2ADC" w:rsidP="00BD22BA">
            <w:pPr>
              <w:spacing w:line="240" w:lineRule="auto"/>
              <w:rPr>
                <w:szCs w:val="22"/>
              </w:rPr>
            </w:pPr>
          </w:p>
        </w:tc>
        <w:tc>
          <w:tcPr>
            <w:tcW w:w="1424" w:type="dxa"/>
            <w:vAlign w:val="bottom"/>
          </w:tcPr>
          <w:p w14:paraId="28FC294A" w14:textId="77777777" w:rsidR="00AA2ADC" w:rsidRPr="00F60BD2" w:rsidRDefault="00861440" w:rsidP="00BD22BA">
            <w:pPr>
              <w:pStyle w:val="C-TableText"/>
              <w:spacing w:before="0" w:after="0"/>
              <w:rPr>
                <w:rFonts w:cs="Times New Roman"/>
                <w:szCs w:val="22"/>
              </w:rPr>
            </w:pPr>
            <w:r w:rsidRPr="00F60BD2">
              <w:t>0,123</w:t>
            </w:r>
          </w:p>
        </w:tc>
        <w:tc>
          <w:tcPr>
            <w:tcW w:w="1424" w:type="dxa"/>
            <w:vAlign w:val="bottom"/>
          </w:tcPr>
          <w:p w14:paraId="6CC8B92C" w14:textId="77777777" w:rsidR="00AA2ADC" w:rsidRPr="00F60BD2" w:rsidRDefault="00861440" w:rsidP="00BD22BA">
            <w:pPr>
              <w:pStyle w:val="C-TableText"/>
              <w:spacing w:before="0" w:after="0"/>
              <w:rPr>
                <w:rFonts w:cs="Times New Roman"/>
                <w:szCs w:val="22"/>
              </w:rPr>
            </w:pPr>
            <w:r w:rsidRPr="00F60BD2">
              <w:t>0,183</w:t>
            </w:r>
          </w:p>
        </w:tc>
        <w:tc>
          <w:tcPr>
            <w:tcW w:w="1424" w:type="dxa"/>
            <w:vAlign w:val="bottom"/>
          </w:tcPr>
          <w:p w14:paraId="6B74BD26" w14:textId="77777777" w:rsidR="00AA2ADC" w:rsidRPr="00F60BD2" w:rsidRDefault="00861440" w:rsidP="00BD22BA">
            <w:pPr>
              <w:pStyle w:val="C-TableText"/>
              <w:spacing w:before="0" w:after="0"/>
              <w:rPr>
                <w:rFonts w:cs="Times New Roman"/>
                <w:szCs w:val="22"/>
              </w:rPr>
            </w:pPr>
            <w:r w:rsidRPr="00F60BD2">
              <w:t>0,274</w:t>
            </w:r>
          </w:p>
        </w:tc>
        <w:tc>
          <w:tcPr>
            <w:tcW w:w="1425" w:type="dxa"/>
            <w:vAlign w:val="bottom"/>
          </w:tcPr>
          <w:p w14:paraId="788957DB" w14:textId="77777777" w:rsidR="00AA2ADC" w:rsidRPr="00F60BD2" w:rsidRDefault="00861440" w:rsidP="00BD22BA">
            <w:pPr>
              <w:pStyle w:val="C-TableText"/>
              <w:spacing w:before="0" w:after="0"/>
              <w:rPr>
                <w:rFonts w:cs="Times New Roman"/>
                <w:szCs w:val="22"/>
              </w:rPr>
            </w:pPr>
            <w:r w:rsidRPr="00F60BD2">
              <w:t>0,276</w:t>
            </w:r>
          </w:p>
        </w:tc>
      </w:tr>
      <w:tr w:rsidR="00861440" w:rsidRPr="00F60BD2" w14:paraId="4D1BBA74" w14:textId="77777777" w:rsidTr="000C5711">
        <w:tc>
          <w:tcPr>
            <w:tcW w:w="2518" w:type="dxa"/>
            <w:vAlign w:val="center"/>
          </w:tcPr>
          <w:p w14:paraId="3AD0FBFC" w14:textId="77777777" w:rsidR="00AA2ADC" w:rsidRPr="00F60BD2" w:rsidRDefault="00861440" w:rsidP="00BD22BA">
            <w:pPr>
              <w:pStyle w:val="C-TableText"/>
              <w:spacing w:before="0" w:after="0"/>
              <w:rPr>
                <w:rFonts w:cs="Times New Roman"/>
                <w:szCs w:val="22"/>
              </w:rPr>
            </w:pPr>
            <w:r w:rsidRPr="00F60BD2">
              <w:t xml:space="preserve">  95 % IS</w:t>
            </w:r>
          </w:p>
        </w:tc>
        <w:tc>
          <w:tcPr>
            <w:tcW w:w="1424" w:type="dxa"/>
          </w:tcPr>
          <w:p w14:paraId="7E5FB3E2" w14:textId="77777777" w:rsidR="00AA2ADC" w:rsidRPr="00F60BD2" w:rsidRDefault="00AA2ADC" w:rsidP="00BD22BA">
            <w:pPr>
              <w:spacing w:line="240" w:lineRule="auto"/>
              <w:rPr>
                <w:szCs w:val="22"/>
              </w:rPr>
            </w:pPr>
          </w:p>
        </w:tc>
        <w:tc>
          <w:tcPr>
            <w:tcW w:w="1424" w:type="dxa"/>
            <w:vAlign w:val="bottom"/>
          </w:tcPr>
          <w:p w14:paraId="3884CDED" w14:textId="77777777" w:rsidR="00AA2ADC" w:rsidRPr="00F60BD2" w:rsidRDefault="00861440" w:rsidP="00BD22BA">
            <w:pPr>
              <w:pStyle w:val="C-TableText"/>
              <w:spacing w:before="0" w:after="0"/>
              <w:rPr>
                <w:rFonts w:cs="Times New Roman"/>
                <w:szCs w:val="22"/>
              </w:rPr>
            </w:pPr>
            <w:r w:rsidRPr="00F60BD2">
              <w:t>(0,038; 0,208)</w:t>
            </w:r>
          </w:p>
        </w:tc>
        <w:tc>
          <w:tcPr>
            <w:tcW w:w="1424" w:type="dxa"/>
            <w:vAlign w:val="bottom"/>
          </w:tcPr>
          <w:p w14:paraId="59DCDB6E" w14:textId="77777777" w:rsidR="00AA2ADC" w:rsidRPr="00F60BD2" w:rsidRDefault="00861440" w:rsidP="00BD22BA">
            <w:pPr>
              <w:pStyle w:val="C-TableText"/>
              <w:spacing w:before="0" w:after="0"/>
              <w:rPr>
                <w:rFonts w:cs="Times New Roman"/>
                <w:szCs w:val="22"/>
              </w:rPr>
            </w:pPr>
            <w:r w:rsidRPr="00F60BD2">
              <w:t>(0,098; 0,268)</w:t>
            </w:r>
          </w:p>
        </w:tc>
        <w:tc>
          <w:tcPr>
            <w:tcW w:w="1424" w:type="dxa"/>
            <w:vAlign w:val="bottom"/>
          </w:tcPr>
          <w:p w14:paraId="08DAFF1A" w14:textId="77777777" w:rsidR="00AA2ADC" w:rsidRPr="00F60BD2" w:rsidRDefault="00861440" w:rsidP="00BD22BA">
            <w:pPr>
              <w:pStyle w:val="C-TableText"/>
              <w:spacing w:before="0" w:after="0"/>
              <w:rPr>
                <w:rFonts w:cs="Times New Roman"/>
                <w:szCs w:val="22"/>
              </w:rPr>
            </w:pPr>
            <w:r w:rsidRPr="00F60BD2">
              <w:t>(0,189; 0,360)</w:t>
            </w:r>
          </w:p>
        </w:tc>
        <w:tc>
          <w:tcPr>
            <w:tcW w:w="1425" w:type="dxa"/>
            <w:vAlign w:val="bottom"/>
          </w:tcPr>
          <w:p w14:paraId="547950C0" w14:textId="77777777" w:rsidR="00AA2ADC" w:rsidRPr="00F60BD2" w:rsidRDefault="00861440" w:rsidP="00BD22BA">
            <w:pPr>
              <w:pStyle w:val="C-TableText"/>
              <w:spacing w:before="0" w:after="0"/>
              <w:rPr>
                <w:rFonts w:cs="Times New Roman"/>
                <w:szCs w:val="22"/>
              </w:rPr>
            </w:pPr>
            <w:r w:rsidRPr="00F60BD2">
              <w:t>(0,191; 0,361)</w:t>
            </w:r>
          </w:p>
        </w:tc>
      </w:tr>
      <w:tr w:rsidR="00861440" w:rsidRPr="00F60BD2" w14:paraId="36C61FA5" w14:textId="77777777" w:rsidTr="000C5711">
        <w:tc>
          <w:tcPr>
            <w:tcW w:w="2518" w:type="dxa"/>
            <w:vAlign w:val="center"/>
          </w:tcPr>
          <w:p w14:paraId="3BCCD2C7" w14:textId="77777777" w:rsidR="00AA2ADC" w:rsidRPr="00F60BD2" w:rsidRDefault="00861440" w:rsidP="00BD22BA">
            <w:pPr>
              <w:pStyle w:val="C-TableText"/>
              <w:spacing w:before="0" w:after="0"/>
              <w:rPr>
                <w:rFonts w:cs="Times New Roman"/>
                <w:szCs w:val="22"/>
              </w:rPr>
            </w:pPr>
            <w:r w:rsidRPr="00F60BD2">
              <w:t xml:space="preserve">  Hodnota p</w:t>
            </w:r>
          </w:p>
        </w:tc>
        <w:tc>
          <w:tcPr>
            <w:tcW w:w="1424" w:type="dxa"/>
          </w:tcPr>
          <w:p w14:paraId="3BBEDF94" w14:textId="77777777" w:rsidR="00AA2ADC" w:rsidRPr="00F60BD2" w:rsidRDefault="00AA2ADC" w:rsidP="00BD22BA">
            <w:pPr>
              <w:spacing w:line="240" w:lineRule="auto"/>
              <w:rPr>
                <w:szCs w:val="22"/>
              </w:rPr>
            </w:pPr>
          </w:p>
        </w:tc>
        <w:tc>
          <w:tcPr>
            <w:tcW w:w="1424" w:type="dxa"/>
            <w:vAlign w:val="bottom"/>
          </w:tcPr>
          <w:p w14:paraId="24940EF4" w14:textId="77777777" w:rsidR="00AA2ADC" w:rsidRPr="00F60BD2" w:rsidRDefault="00861440" w:rsidP="00BD22BA">
            <w:pPr>
              <w:pStyle w:val="C-TableText"/>
              <w:spacing w:before="0" w:after="0"/>
              <w:rPr>
                <w:rFonts w:cs="Times New Roman"/>
                <w:szCs w:val="22"/>
              </w:rPr>
            </w:pPr>
            <w:r w:rsidRPr="00F60BD2">
              <w:t>0,0047</w:t>
            </w:r>
          </w:p>
        </w:tc>
        <w:tc>
          <w:tcPr>
            <w:tcW w:w="1424" w:type="dxa"/>
            <w:vAlign w:val="bottom"/>
          </w:tcPr>
          <w:p w14:paraId="5F0E667A" w14:textId="77777777" w:rsidR="00AA2ADC" w:rsidRPr="00F60BD2" w:rsidRDefault="00861440" w:rsidP="00BD22BA">
            <w:pPr>
              <w:pStyle w:val="C-TableText"/>
              <w:spacing w:before="0" w:after="0"/>
              <w:rPr>
                <w:rFonts w:cs="Times New Roman"/>
                <w:szCs w:val="22"/>
              </w:rPr>
            </w:pPr>
            <w:r w:rsidRPr="00F60BD2">
              <w:t>0,0000</w:t>
            </w:r>
          </w:p>
        </w:tc>
        <w:tc>
          <w:tcPr>
            <w:tcW w:w="1424" w:type="dxa"/>
            <w:vAlign w:val="bottom"/>
          </w:tcPr>
          <w:p w14:paraId="467E4D3B" w14:textId="77777777" w:rsidR="00AA2ADC" w:rsidRPr="00F60BD2" w:rsidRDefault="00861440" w:rsidP="00BD22BA">
            <w:pPr>
              <w:pStyle w:val="C-TableText"/>
              <w:spacing w:before="0" w:after="0"/>
              <w:rPr>
                <w:rFonts w:cs="Times New Roman"/>
                <w:szCs w:val="22"/>
              </w:rPr>
            </w:pPr>
            <w:r w:rsidRPr="00F60BD2">
              <w:t>0,0000</w:t>
            </w:r>
          </w:p>
        </w:tc>
        <w:tc>
          <w:tcPr>
            <w:tcW w:w="1425" w:type="dxa"/>
            <w:vAlign w:val="bottom"/>
          </w:tcPr>
          <w:p w14:paraId="7665B463" w14:textId="77777777" w:rsidR="00AA2ADC" w:rsidRPr="00F60BD2" w:rsidRDefault="00861440" w:rsidP="00BD22BA">
            <w:pPr>
              <w:pStyle w:val="C-TableText"/>
              <w:spacing w:before="0" w:after="0"/>
              <w:rPr>
                <w:rFonts w:cs="Times New Roman"/>
                <w:szCs w:val="22"/>
              </w:rPr>
            </w:pPr>
            <w:r w:rsidRPr="00F60BD2">
              <w:t>0,0000</w:t>
            </w:r>
          </w:p>
        </w:tc>
      </w:tr>
      <w:tr w:rsidR="00861440" w:rsidRPr="00F60BD2" w14:paraId="2F5A2984" w14:textId="77777777" w:rsidTr="000C5711">
        <w:tc>
          <w:tcPr>
            <w:tcW w:w="2518" w:type="dxa"/>
            <w:vAlign w:val="center"/>
          </w:tcPr>
          <w:p w14:paraId="69B8C326" w14:textId="77777777" w:rsidR="00AA2ADC" w:rsidRPr="00F60BD2" w:rsidRDefault="00861440" w:rsidP="00BD22BA">
            <w:pPr>
              <w:pStyle w:val="C-TableText"/>
              <w:spacing w:before="0" w:after="0"/>
              <w:rPr>
                <w:rFonts w:cs="Times New Roman"/>
                <w:b/>
                <w:szCs w:val="22"/>
              </w:rPr>
            </w:pPr>
            <w:r w:rsidRPr="00F60BD2">
              <w:rPr>
                <w:b/>
                <w:szCs w:val="22"/>
              </w:rPr>
              <w:t xml:space="preserve">Porovnanie s Fp MDPI </w:t>
            </w:r>
          </w:p>
        </w:tc>
        <w:tc>
          <w:tcPr>
            <w:tcW w:w="1424" w:type="dxa"/>
          </w:tcPr>
          <w:p w14:paraId="70236A35" w14:textId="77777777" w:rsidR="00AA2ADC" w:rsidRPr="00F60BD2" w:rsidRDefault="00AA2ADC" w:rsidP="00BD22BA">
            <w:pPr>
              <w:spacing w:line="240" w:lineRule="auto"/>
              <w:rPr>
                <w:szCs w:val="22"/>
              </w:rPr>
            </w:pPr>
          </w:p>
        </w:tc>
        <w:tc>
          <w:tcPr>
            <w:tcW w:w="1424" w:type="dxa"/>
          </w:tcPr>
          <w:p w14:paraId="19AE788E" w14:textId="77777777" w:rsidR="00AA2ADC" w:rsidRPr="00F60BD2" w:rsidRDefault="00AA2ADC" w:rsidP="00BD22BA">
            <w:pPr>
              <w:spacing w:line="240" w:lineRule="auto"/>
              <w:rPr>
                <w:szCs w:val="22"/>
              </w:rPr>
            </w:pPr>
          </w:p>
        </w:tc>
        <w:tc>
          <w:tcPr>
            <w:tcW w:w="1424" w:type="dxa"/>
          </w:tcPr>
          <w:p w14:paraId="55539875" w14:textId="77777777" w:rsidR="00AA2ADC" w:rsidRPr="00F60BD2" w:rsidRDefault="00AA2ADC" w:rsidP="00BD22BA">
            <w:pPr>
              <w:spacing w:line="240" w:lineRule="auto"/>
              <w:rPr>
                <w:szCs w:val="22"/>
              </w:rPr>
            </w:pPr>
          </w:p>
        </w:tc>
        <w:tc>
          <w:tcPr>
            <w:tcW w:w="1424" w:type="dxa"/>
          </w:tcPr>
          <w:p w14:paraId="030C952D" w14:textId="77777777" w:rsidR="00AA2ADC" w:rsidRPr="00F60BD2" w:rsidRDefault="00AA2ADC" w:rsidP="00BD22BA">
            <w:pPr>
              <w:spacing w:line="240" w:lineRule="auto"/>
              <w:rPr>
                <w:szCs w:val="22"/>
              </w:rPr>
            </w:pPr>
          </w:p>
        </w:tc>
        <w:tc>
          <w:tcPr>
            <w:tcW w:w="1425" w:type="dxa"/>
          </w:tcPr>
          <w:p w14:paraId="14C39C91" w14:textId="77777777" w:rsidR="00AA2ADC" w:rsidRPr="00F60BD2" w:rsidRDefault="00AA2ADC" w:rsidP="00BD22BA">
            <w:pPr>
              <w:spacing w:line="240" w:lineRule="auto"/>
              <w:rPr>
                <w:szCs w:val="22"/>
              </w:rPr>
            </w:pPr>
          </w:p>
        </w:tc>
      </w:tr>
      <w:tr w:rsidR="00861440" w:rsidRPr="00F60BD2" w14:paraId="009CAE4E" w14:textId="77777777" w:rsidTr="000C5711">
        <w:tc>
          <w:tcPr>
            <w:tcW w:w="2518" w:type="dxa"/>
            <w:vAlign w:val="center"/>
          </w:tcPr>
          <w:p w14:paraId="30F77855" w14:textId="77777777" w:rsidR="00AA2ADC" w:rsidRPr="00F60BD2" w:rsidRDefault="00AA2ADC" w:rsidP="00BD22BA">
            <w:pPr>
              <w:pStyle w:val="C-TableText"/>
              <w:spacing w:before="0" w:after="0"/>
              <w:rPr>
                <w:rFonts w:cs="Times New Roman"/>
                <w:szCs w:val="22"/>
              </w:rPr>
            </w:pPr>
          </w:p>
        </w:tc>
        <w:tc>
          <w:tcPr>
            <w:tcW w:w="1424" w:type="dxa"/>
          </w:tcPr>
          <w:p w14:paraId="20D02461" w14:textId="77777777" w:rsidR="00AA2ADC" w:rsidRPr="00F60BD2" w:rsidRDefault="00AA2ADC" w:rsidP="00BD22BA">
            <w:pPr>
              <w:spacing w:line="240" w:lineRule="auto"/>
              <w:rPr>
                <w:szCs w:val="22"/>
              </w:rPr>
            </w:pPr>
          </w:p>
        </w:tc>
        <w:tc>
          <w:tcPr>
            <w:tcW w:w="1424" w:type="dxa"/>
          </w:tcPr>
          <w:p w14:paraId="6C106C5C" w14:textId="77777777" w:rsidR="00AA2ADC" w:rsidRPr="00F60BD2" w:rsidRDefault="00AA2ADC" w:rsidP="00BD22BA">
            <w:pPr>
              <w:spacing w:line="240" w:lineRule="auto"/>
              <w:rPr>
                <w:szCs w:val="22"/>
              </w:rPr>
            </w:pPr>
          </w:p>
        </w:tc>
        <w:tc>
          <w:tcPr>
            <w:tcW w:w="1424" w:type="dxa"/>
          </w:tcPr>
          <w:p w14:paraId="4D19FE6E" w14:textId="77777777" w:rsidR="00AA2ADC" w:rsidRPr="00F60BD2" w:rsidRDefault="00AA2ADC" w:rsidP="00BD22BA">
            <w:pPr>
              <w:spacing w:line="240" w:lineRule="auto"/>
              <w:rPr>
                <w:szCs w:val="22"/>
              </w:rPr>
            </w:pPr>
          </w:p>
        </w:tc>
        <w:tc>
          <w:tcPr>
            <w:tcW w:w="1424" w:type="dxa"/>
            <w:vAlign w:val="bottom"/>
          </w:tcPr>
          <w:p w14:paraId="7942A949" w14:textId="77777777" w:rsidR="00AA2ADC" w:rsidRPr="00F60BD2" w:rsidRDefault="00861440" w:rsidP="00BD22BA">
            <w:pPr>
              <w:pStyle w:val="C-TableText"/>
              <w:spacing w:before="0" w:after="0"/>
              <w:rPr>
                <w:rFonts w:cs="Times New Roman"/>
                <w:szCs w:val="22"/>
              </w:rPr>
            </w:pPr>
            <w:r w:rsidRPr="00F60BD2">
              <w:t>Porovnanie so 113 µg:</w:t>
            </w:r>
          </w:p>
        </w:tc>
        <w:tc>
          <w:tcPr>
            <w:tcW w:w="1425" w:type="dxa"/>
            <w:vAlign w:val="bottom"/>
          </w:tcPr>
          <w:p w14:paraId="0D6541DF" w14:textId="77777777" w:rsidR="00AA2ADC" w:rsidRPr="00F60BD2" w:rsidRDefault="00861440" w:rsidP="00BD22BA">
            <w:pPr>
              <w:pStyle w:val="C-TableText"/>
              <w:spacing w:before="0" w:after="0"/>
              <w:rPr>
                <w:rFonts w:cs="Times New Roman"/>
                <w:szCs w:val="22"/>
              </w:rPr>
            </w:pPr>
            <w:r w:rsidRPr="00F60BD2">
              <w:t xml:space="preserve"> Porovnanie s 232 µg:</w:t>
            </w:r>
          </w:p>
        </w:tc>
      </w:tr>
      <w:tr w:rsidR="00861440" w:rsidRPr="00F60BD2" w14:paraId="0C3B012D" w14:textId="77777777" w:rsidTr="000C5711">
        <w:tc>
          <w:tcPr>
            <w:tcW w:w="2518" w:type="dxa"/>
            <w:vAlign w:val="center"/>
          </w:tcPr>
          <w:p w14:paraId="15D792D9" w14:textId="77777777" w:rsidR="00AA2ADC" w:rsidRPr="00F60BD2" w:rsidRDefault="00861440" w:rsidP="00BD22BA">
            <w:pPr>
              <w:pStyle w:val="C-TableText"/>
              <w:spacing w:before="0" w:after="0"/>
              <w:rPr>
                <w:rFonts w:cs="Times New Roman"/>
                <w:szCs w:val="22"/>
              </w:rPr>
            </w:pPr>
            <w:r w:rsidRPr="00F60BD2">
              <w:t xml:space="preserve">  Rozdiel v priemere LS</w:t>
            </w:r>
          </w:p>
        </w:tc>
        <w:tc>
          <w:tcPr>
            <w:tcW w:w="1424" w:type="dxa"/>
          </w:tcPr>
          <w:p w14:paraId="0A293E44" w14:textId="77777777" w:rsidR="00AA2ADC" w:rsidRPr="00F60BD2" w:rsidRDefault="00AA2ADC" w:rsidP="00BD22BA">
            <w:pPr>
              <w:spacing w:line="240" w:lineRule="auto"/>
              <w:rPr>
                <w:szCs w:val="22"/>
              </w:rPr>
            </w:pPr>
          </w:p>
        </w:tc>
        <w:tc>
          <w:tcPr>
            <w:tcW w:w="1424" w:type="dxa"/>
          </w:tcPr>
          <w:p w14:paraId="6B4674DB" w14:textId="77777777" w:rsidR="00AA2ADC" w:rsidRPr="00F60BD2" w:rsidRDefault="00AA2ADC" w:rsidP="00BD22BA">
            <w:pPr>
              <w:spacing w:line="240" w:lineRule="auto"/>
              <w:rPr>
                <w:szCs w:val="22"/>
              </w:rPr>
            </w:pPr>
          </w:p>
        </w:tc>
        <w:tc>
          <w:tcPr>
            <w:tcW w:w="1424" w:type="dxa"/>
          </w:tcPr>
          <w:p w14:paraId="08FDD5F5" w14:textId="77777777" w:rsidR="00AA2ADC" w:rsidRPr="00F60BD2" w:rsidRDefault="00AA2ADC" w:rsidP="00BD22BA">
            <w:pPr>
              <w:spacing w:line="240" w:lineRule="auto"/>
              <w:rPr>
                <w:szCs w:val="22"/>
              </w:rPr>
            </w:pPr>
          </w:p>
        </w:tc>
        <w:tc>
          <w:tcPr>
            <w:tcW w:w="1424" w:type="dxa"/>
            <w:vAlign w:val="bottom"/>
          </w:tcPr>
          <w:p w14:paraId="0D05D287" w14:textId="77777777" w:rsidR="00AA2ADC" w:rsidRPr="00F60BD2" w:rsidRDefault="00861440" w:rsidP="00BD22BA">
            <w:pPr>
              <w:pStyle w:val="C-TableText"/>
              <w:spacing w:before="0" w:after="0"/>
              <w:rPr>
                <w:rFonts w:cs="Times New Roman"/>
                <w:szCs w:val="22"/>
              </w:rPr>
            </w:pPr>
            <w:r w:rsidRPr="00F60BD2">
              <w:t>0,152</w:t>
            </w:r>
          </w:p>
        </w:tc>
        <w:tc>
          <w:tcPr>
            <w:tcW w:w="1425" w:type="dxa"/>
            <w:vAlign w:val="bottom"/>
          </w:tcPr>
          <w:p w14:paraId="336A3333" w14:textId="77777777" w:rsidR="00AA2ADC" w:rsidRPr="00F60BD2" w:rsidRDefault="00861440" w:rsidP="00BD22BA">
            <w:pPr>
              <w:pStyle w:val="C-TableText"/>
              <w:spacing w:before="0" w:after="0"/>
              <w:rPr>
                <w:rFonts w:cs="Times New Roman"/>
                <w:szCs w:val="22"/>
              </w:rPr>
            </w:pPr>
            <w:r w:rsidRPr="00F60BD2">
              <w:t>0,093</w:t>
            </w:r>
          </w:p>
        </w:tc>
      </w:tr>
      <w:tr w:rsidR="00861440" w:rsidRPr="00F60BD2" w14:paraId="6301CC6C" w14:textId="77777777" w:rsidTr="000C5711">
        <w:tc>
          <w:tcPr>
            <w:tcW w:w="2518" w:type="dxa"/>
            <w:vAlign w:val="center"/>
          </w:tcPr>
          <w:p w14:paraId="4EA8C010" w14:textId="77777777" w:rsidR="00AA2ADC" w:rsidRPr="00F60BD2" w:rsidRDefault="00861440" w:rsidP="00BD22BA">
            <w:pPr>
              <w:pStyle w:val="C-TableText"/>
              <w:spacing w:before="0" w:after="0"/>
              <w:rPr>
                <w:rFonts w:cs="Times New Roman"/>
                <w:szCs w:val="22"/>
              </w:rPr>
            </w:pPr>
            <w:r w:rsidRPr="00F60BD2">
              <w:t xml:space="preserve">  95 % IS</w:t>
            </w:r>
          </w:p>
        </w:tc>
        <w:tc>
          <w:tcPr>
            <w:tcW w:w="1424" w:type="dxa"/>
          </w:tcPr>
          <w:p w14:paraId="3ADCFFCD" w14:textId="77777777" w:rsidR="00AA2ADC" w:rsidRPr="00F60BD2" w:rsidRDefault="00AA2ADC" w:rsidP="00BD22BA">
            <w:pPr>
              <w:spacing w:line="240" w:lineRule="auto"/>
              <w:rPr>
                <w:szCs w:val="22"/>
              </w:rPr>
            </w:pPr>
          </w:p>
        </w:tc>
        <w:tc>
          <w:tcPr>
            <w:tcW w:w="1424" w:type="dxa"/>
          </w:tcPr>
          <w:p w14:paraId="4B4E3B15" w14:textId="77777777" w:rsidR="00AA2ADC" w:rsidRPr="00F60BD2" w:rsidRDefault="00AA2ADC" w:rsidP="00BD22BA">
            <w:pPr>
              <w:spacing w:line="240" w:lineRule="auto"/>
              <w:rPr>
                <w:szCs w:val="22"/>
              </w:rPr>
            </w:pPr>
          </w:p>
        </w:tc>
        <w:tc>
          <w:tcPr>
            <w:tcW w:w="1424" w:type="dxa"/>
          </w:tcPr>
          <w:p w14:paraId="133D65C8" w14:textId="77777777" w:rsidR="00AA2ADC" w:rsidRPr="00F60BD2" w:rsidRDefault="00AA2ADC" w:rsidP="00BD22BA">
            <w:pPr>
              <w:spacing w:line="240" w:lineRule="auto"/>
              <w:rPr>
                <w:szCs w:val="22"/>
              </w:rPr>
            </w:pPr>
          </w:p>
        </w:tc>
        <w:tc>
          <w:tcPr>
            <w:tcW w:w="1424" w:type="dxa"/>
            <w:vAlign w:val="bottom"/>
          </w:tcPr>
          <w:p w14:paraId="35765245" w14:textId="77777777" w:rsidR="00AA2ADC" w:rsidRPr="00F60BD2" w:rsidRDefault="00861440" w:rsidP="00BD22BA">
            <w:pPr>
              <w:pStyle w:val="C-TableText"/>
              <w:spacing w:before="0" w:after="0"/>
              <w:rPr>
                <w:rFonts w:cs="Times New Roman"/>
                <w:szCs w:val="22"/>
              </w:rPr>
            </w:pPr>
            <w:r w:rsidRPr="00F60BD2">
              <w:t>(0,066; 0,237)</w:t>
            </w:r>
          </w:p>
        </w:tc>
        <w:tc>
          <w:tcPr>
            <w:tcW w:w="1425" w:type="dxa"/>
            <w:vAlign w:val="bottom"/>
          </w:tcPr>
          <w:p w14:paraId="173EE5C7" w14:textId="77777777" w:rsidR="00AA2ADC" w:rsidRPr="00F60BD2" w:rsidRDefault="00861440" w:rsidP="00BD22BA">
            <w:pPr>
              <w:pStyle w:val="C-TableText"/>
              <w:spacing w:before="0" w:after="0"/>
              <w:rPr>
                <w:rFonts w:cs="Times New Roman"/>
                <w:szCs w:val="22"/>
              </w:rPr>
            </w:pPr>
            <w:r w:rsidRPr="00F60BD2">
              <w:t>(0,009; 0,178)</w:t>
            </w:r>
          </w:p>
        </w:tc>
      </w:tr>
      <w:tr w:rsidR="00861440" w:rsidRPr="00F60BD2" w14:paraId="2CAD2D58" w14:textId="77777777" w:rsidTr="000C5711">
        <w:tc>
          <w:tcPr>
            <w:tcW w:w="2518" w:type="dxa"/>
            <w:vAlign w:val="center"/>
          </w:tcPr>
          <w:p w14:paraId="570C2FDD" w14:textId="77777777" w:rsidR="00AA2ADC" w:rsidRPr="00F60BD2" w:rsidRDefault="00861440" w:rsidP="00BD22BA">
            <w:pPr>
              <w:pStyle w:val="C-TableText"/>
              <w:spacing w:before="0" w:after="0"/>
              <w:rPr>
                <w:rFonts w:cs="Times New Roman"/>
                <w:szCs w:val="22"/>
              </w:rPr>
            </w:pPr>
            <w:r w:rsidRPr="00F60BD2">
              <w:t xml:space="preserve">  Hodnota p</w:t>
            </w:r>
          </w:p>
        </w:tc>
        <w:tc>
          <w:tcPr>
            <w:tcW w:w="1424" w:type="dxa"/>
          </w:tcPr>
          <w:p w14:paraId="099508F4" w14:textId="77777777" w:rsidR="00AA2ADC" w:rsidRPr="00F60BD2" w:rsidRDefault="00AA2ADC" w:rsidP="00BD22BA">
            <w:pPr>
              <w:spacing w:line="240" w:lineRule="auto"/>
              <w:rPr>
                <w:szCs w:val="22"/>
              </w:rPr>
            </w:pPr>
          </w:p>
        </w:tc>
        <w:tc>
          <w:tcPr>
            <w:tcW w:w="1424" w:type="dxa"/>
          </w:tcPr>
          <w:p w14:paraId="3585400C" w14:textId="77777777" w:rsidR="00AA2ADC" w:rsidRPr="00F60BD2" w:rsidRDefault="00AA2ADC" w:rsidP="00BD22BA">
            <w:pPr>
              <w:spacing w:line="240" w:lineRule="auto"/>
              <w:rPr>
                <w:szCs w:val="22"/>
              </w:rPr>
            </w:pPr>
          </w:p>
        </w:tc>
        <w:tc>
          <w:tcPr>
            <w:tcW w:w="1424" w:type="dxa"/>
          </w:tcPr>
          <w:p w14:paraId="53F6EA2B" w14:textId="77777777" w:rsidR="00AA2ADC" w:rsidRPr="00F60BD2" w:rsidRDefault="00AA2ADC" w:rsidP="00BD22BA">
            <w:pPr>
              <w:spacing w:line="240" w:lineRule="auto"/>
              <w:rPr>
                <w:szCs w:val="22"/>
              </w:rPr>
            </w:pPr>
          </w:p>
        </w:tc>
        <w:tc>
          <w:tcPr>
            <w:tcW w:w="1424" w:type="dxa"/>
            <w:vAlign w:val="bottom"/>
          </w:tcPr>
          <w:p w14:paraId="42825D58" w14:textId="77777777" w:rsidR="00AA2ADC" w:rsidRPr="00F60BD2" w:rsidRDefault="00861440" w:rsidP="00BD22BA">
            <w:pPr>
              <w:pStyle w:val="C-TableText"/>
              <w:spacing w:before="0" w:after="0"/>
              <w:rPr>
                <w:rFonts w:cs="Times New Roman"/>
                <w:szCs w:val="22"/>
              </w:rPr>
            </w:pPr>
            <w:r w:rsidRPr="00F60BD2">
              <w:t>0,0005</w:t>
            </w:r>
          </w:p>
        </w:tc>
        <w:tc>
          <w:tcPr>
            <w:tcW w:w="1425" w:type="dxa"/>
            <w:vAlign w:val="bottom"/>
          </w:tcPr>
          <w:p w14:paraId="1E43DE20" w14:textId="77777777" w:rsidR="00AA2ADC" w:rsidRPr="00F60BD2" w:rsidRDefault="00861440" w:rsidP="00BD22BA">
            <w:pPr>
              <w:pStyle w:val="C-TableText"/>
              <w:spacing w:before="0" w:after="0"/>
              <w:rPr>
                <w:rFonts w:cs="Times New Roman"/>
                <w:szCs w:val="22"/>
              </w:rPr>
            </w:pPr>
            <w:r w:rsidRPr="00F60BD2">
              <w:t>0,0309</w:t>
            </w:r>
          </w:p>
        </w:tc>
      </w:tr>
    </w:tbl>
    <w:p w14:paraId="0AB159E5" w14:textId="77777777" w:rsidR="005408F9" w:rsidRPr="00F60BD2" w:rsidRDefault="00861440" w:rsidP="00BD22BA">
      <w:pPr>
        <w:pStyle w:val="C-Footnote"/>
        <w:rPr>
          <w:rFonts w:cs="Times New Roman"/>
          <w:sz w:val="24"/>
          <w:szCs w:val="22"/>
        </w:rPr>
      </w:pPr>
      <w:r w:rsidRPr="00F60BD2">
        <w:rPr>
          <w:color w:val="000000"/>
          <w:sz w:val="22"/>
        </w:rPr>
        <w:t>Porovnania kombinovanej liečby s monoterapiou neboli kontrolované na multiplicitu.</w:t>
      </w:r>
    </w:p>
    <w:p w14:paraId="50D26043" w14:textId="77777777" w:rsidR="00AA2ADC" w:rsidRPr="00F60BD2" w:rsidRDefault="00861440" w:rsidP="00BD22BA">
      <w:pPr>
        <w:pStyle w:val="C-TableSource"/>
        <w:rPr>
          <w:rFonts w:cs="Times New Roman"/>
          <w:sz w:val="22"/>
          <w:szCs w:val="22"/>
        </w:rPr>
      </w:pPr>
      <w:r w:rsidRPr="00F60BD2">
        <w:rPr>
          <w:sz w:val="22"/>
          <w:szCs w:val="22"/>
        </w:rPr>
        <w:t>FEV</w:t>
      </w:r>
      <w:r w:rsidRPr="00F60BD2">
        <w:rPr>
          <w:sz w:val="22"/>
          <w:szCs w:val="22"/>
          <w:vertAlign w:val="subscript"/>
        </w:rPr>
        <w:t>1</w:t>
      </w:r>
      <w:r w:rsidRPr="00F60BD2">
        <w:rPr>
          <w:sz w:val="22"/>
          <w:szCs w:val="22"/>
        </w:rPr>
        <w:t xml:space="preserve"> = úsilný expiračný objem za 1 sekundu; FAS = úplný súbor analýzy; Fp MDPI = </w:t>
      </w:r>
      <w:r w:rsidR="00AD5708">
        <w:rPr>
          <w:sz w:val="22"/>
          <w:szCs w:val="22"/>
        </w:rPr>
        <w:t>flutikazón-propionát</w:t>
      </w:r>
      <w:r w:rsidRPr="00F60BD2">
        <w:rPr>
          <w:sz w:val="22"/>
          <w:szCs w:val="22"/>
        </w:rPr>
        <w:t xml:space="preserve"> vo viacdávkovom inhalátore suchého prášku; FS MDPI = </w:t>
      </w:r>
      <w:r w:rsidR="00AD5708">
        <w:rPr>
          <w:sz w:val="22"/>
          <w:szCs w:val="22"/>
        </w:rPr>
        <w:t>flutikazón-propionát</w:t>
      </w:r>
      <w:r w:rsidRPr="00F60BD2">
        <w:rPr>
          <w:sz w:val="22"/>
          <w:szCs w:val="22"/>
        </w:rPr>
        <w:t>/salmeterol vo viacdávkovom inhalátore suchého prášku; n = počet; LS = najmenšie štvorce; IS = interval spoľahlivosti</w:t>
      </w:r>
    </w:p>
    <w:p w14:paraId="31C3BB6A" w14:textId="77777777" w:rsidR="00AB3A09" w:rsidRPr="00F60BD2" w:rsidRDefault="00AB3A09" w:rsidP="00BD22BA">
      <w:pPr>
        <w:autoSpaceDE w:val="0"/>
        <w:autoSpaceDN w:val="0"/>
        <w:adjustRightInd w:val="0"/>
        <w:spacing w:line="240" w:lineRule="auto"/>
        <w:jc w:val="center"/>
        <w:rPr>
          <w:szCs w:val="22"/>
        </w:rPr>
      </w:pPr>
    </w:p>
    <w:p w14:paraId="3CF99984" w14:textId="77777777" w:rsidR="00AB3A09" w:rsidRPr="00F60BD2" w:rsidRDefault="00861440" w:rsidP="00BD22BA">
      <w:pPr>
        <w:autoSpaceDE w:val="0"/>
        <w:autoSpaceDN w:val="0"/>
        <w:adjustRightInd w:val="0"/>
        <w:spacing w:line="240" w:lineRule="auto"/>
        <w:rPr>
          <w:szCs w:val="22"/>
        </w:rPr>
      </w:pPr>
      <w:r w:rsidRPr="00F60BD2">
        <w:t>K zlepšeniam funkcie pľúc dochádzalo do 15 minút po prvej dávke (15 minút po podaní dávky bol rozdiel zmeny priemeru LS od počiatočnej hodnoty FEV</w:t>
      </w:r>
      <w:r w:rsidRPr="00F60BD2">
        <w:rPr>
          <w:szCs w:val="22"/>
          <w:vertAlign w:val="subscript"/>
        </w:rPr>
        <w:t>1</w:t>
      </w:r>
      <w:r w:rsidRPr="00F60BD2">
        <w:t xml:space="preserve"> 0,160 l a 0,187 l v porovnaní s placebom pre FS MDPI 14/113 µg a 14/232 µg, v uvedenom poradí; neupravená hodnota p &lt; 0,0001 pre obe dávky v porovnaní s placebom). K maximálnemu zlepšeniu hodnoty FEV</w:t>
      </w:r>
      <w:r w:rsidRPr="00F60BD2">
        <w:rPr>
          <w:szCs w:val="22"/>
          <w:vertAlign w:val="subscript"/>
        </w:rPr>
        <w:t>1</w:t>
      </w:r>
      <w:r w:rsidRPr="00F60BD2">
        <w:t xml:space="preserve"> vo všeobecnosti docházalo do 3 hodín pre obe dávkové skupiny </w:t>
      </w:r>
      <w:r w:rsidR="00AF075E" w:rsidRPr="007A71DD">
        <w:rPr>
          <w:noProof/>
          <w:szCs w:val="22"/>
        </w:rPr>
        <w:t>FS MDPI</w:t>
      </w:r>
      <w:r w:rsidR="00AF075E" w:rsidRPr="004277F5">
        <w:rPr>
          <w:szCs w:val="22"/>
        </w:rPr>
        <w:t xml:space="preserve"> </w:t>
      </w:r>
      <w:r w:rsidRPr="00F60BD2">
        <w:t>a zlepšenia sa udržali počas 12 hodín testovania v 1. a </w:t>
      </w:r>
      <w:r w:rsidR="00C401B2">
        <w:t>1</w:t>
      </w:r>
      <w:r w:rsidRPr="00F60BD2">
        <w:t>2. týždni (obrázok 2). Po 12 týždňoch liečby sa nepozorovalo žiadne zníženie 12</w:t>
      </w:r>
      <w:r w:rsidRPr="00F60BD2">
        <w:noBreakHyphen/>
        <w:t>hodinového bronchodilatačného účinku pre žiadnu z dávok FS MDPI, čo sa vyhodnocovalo podľa hodnoty FEV</w:t>
      </w:r>
      <w:r w:rsidRPr="00F60BD2">
        <w:rPr>
          <w:szCs w:val="22"/>
          <w:vertAlign w:val="subscript"/>
        </w:rPr>
        <w:t>1</w:t>
      </w:r>
      <w:r w:rsidRPr="00F60BD2">
        <w:t xml:space="preserve"> po 12 týždňoch liečby.</w:t>
      </w:r>
    </w:p>
    <w:p w14:paraId="4E8325C8" w14:textId="77777777" w:rsidR="002E5CCF" w:rsidRPr="00F60BD2" w:rsidRDefault="002E5CCF" w:rsidP="00BD22BA">
      <w:pPr>
        <w:tabs>
          <w:tab w:val="clear" w:pos="567"/>
          <w:tab w:val="left" w:pos="3177"/>
        </w:tabs>
        <w:autoSpaceDE w:val="0"/>
        <w:autoSpaceDN w:val="0"/>
        <w:adjustRightInd w:val="0"/>
        <w:spacing w:line="240" w:lineRule="auto"/>
        <w:rPr>
          <w:b/>
          <w:szCs w:val="22"/>
        </w:rPr>
      </w:pPr>
      <w:bookmarkStart w:id="34" w:name="_Toc472079554"/>
      <w:bookmarkStart w:id="35" w:name="_Toc472080773"/>
    </w:p>
    <w:p w14:paraId="184D58C7" w14:textId="77777777" w:rsidR="00AB3A09" w:rsidRPr="00F60BD2" w:rsidRDefault="00861440" w:rsidP="00BD22BA">
      <w:pPr>
        <w:keepNext/>
        <w:keepLines/>
        <w:tabs>
          <w:tab w:val="clear" w:pos="567"/>
          <w:tab w:val="left" w:pos="1077"/>
        </w:tabs>
        <w:autoSpaceDE w:val="0"/>
        <w:autoSpaceDN w:val="0"/>
        <w:adjustRightInd w:val="0"/>
        <w:spacing w:line="240" w:lineRule="auto"/>
        <w:ind w:left="1077" w:hanging="1077"/>
        <w:rPr>
          <w:szCs w:val="22"/>
          <w:u w:val="single"/>
        </w:rPr>
      </w:pPr>
      <w:bookmarkStart w:id="36" w:name="_Toc472079555"/>
      <w:bookmarkStart w:id="37" w:name="_Toc472080774"/>
      <w:bookmarkEnd w:id="34"/>
      <w:bookmarkEnd w:id="35"/>
      <w:r w:rsidRPr="00F60BD2">
        <w:rPr>
          <w:b/>
          <w:szCs w:val="22"/>
        </w:rPr>
        <w:t>Obrázok 2:</w:t>
      </w:r>
      <w:r w:rsidRPr="00F60BD2">
        <w:rPr>
          <w:b/>
          <w:szCs w:val="22"/>
        </w:rPr>
        <w:tab/>
        <w:t>Primárna analýza sériovej spirometrie: Priemerná zmena od počiatočnej hodnoty FEV1 (l) v 12. týždni podľa časového bodu a liečebnej skupiny v skúšaní 2 (FAS, podskupina sériovej spirometrie)</w:t>
      </w:r>
      <w:bookmarkEnd w:id="36"/>
      <w:bookmarkEnd w:id="37"/>
    </w:p>
    <w:p w14:paraId="6A538C14" w14:textId="77777777" w:rsidR="00AB3A09" w:rsidRPr="00F60BD2" w:rsidRDefault="00383451" w:rsidP="00BD22BA">
      <w:pPr>
        <w:keepNext/>
        <w:keepLines/>
        <w:autoSpaceDE w:val="0"/>
        <w:autoSpaceDN w:val="0"/>
        <w:adjustRightInd w:val="0"/>
        <w:spacing w:line="240" w:lineRule="auto"/>
        <w:rPr>
          <w:szCs w:val="22"/>
          <w:u w:val="single"/>
        </w:rPr>
      </w:pPr>
      <w:r w:rsidRPr="00F60BD2">
        <w:rPr>
          <w:noProof/>
        </w:rPr>
        <mc:AlternateContent>
          <mc:Choice Requires="wps">
            <w:drawing>
              <wp:anchor distT="45720" distB="45720" distL="114300" distR="114300" simplePos="0" relativeHeight="251655168" behindDoc="0" locked="0" layoutInCell="1" allowOverlap="1" wp14:anchorId="4BAF7313" wp14:editId="24DE7F70">
                <wp:simplePos x="0" y="0"/>
                <wp:positionH relativeFrom="column">
                  <wp:posOffset>2586355</wp:posOffset>
                </wp:positionH>
                <wp:positionV relativeFrom="paragraph">
                  <wp:posOffset>3434080</wp:posOffset>
                </wp:positionV>
                <wp:extent cx="935355" cy="230505"/>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765EA" w14:textId="77777777" w:rsidR="004F03B2" w:rsidRPr="00693698" w:rsidRDefault="004F03B2" w:rsidP="00C401B2">
                            <w:pPr>
                              <w:spacing w:line="240" w:lineRule="auto"/>
                              <w:ind w:firstLine="426"/>
                              <w:rPr>
                                <w:rFonts w:ascii="Calibri" w:hAnsi="Calibri" w:cs="Calibri"/>
                                <w:szCs w:val="22"/>
                              </w:rPr>
                            </w:pPr>
                            <w:r>
                              <w:rPr>
                                <w:rFonts w:ascii="Calibri" w:hAnsi="Calibri"/>
                                <w:szCs w:val="22"/>
                              </w:rPr>
                              <w:t>Hodina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7313" id="_x0000_s1031" type="#_x0000_t202" style="position:absolute;margin-left:203.65pt;margin-top:270.4pt;width:73.65pt;height:18.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" stroked="f">
                <v:textbox inset="0,0,0,0">
                  <w:txbxContent>
                    <w:p w14:paraId="23D765EA" w14:textId="77777777" w:rsidR="004F03B2" w:rsidRPr="00693698" w:rsidRDefault="004F03B2" w:rsidP="00C401B2">
                      <w:pPr>
                        <w:spacing w:line="240" w:lineRule="auto"/>
                        <w:ind w:firstLine="426"/>
                        <w:rPr>
                          <w:rFonts w:ascii="Calibri" w:hAnsi="Calibri" w:cs="Calibri"/>
                          <w:szCs w:val="22"/>
                        </w:rPr>
                      </w:pPr>
                      <w:r>
                        <w:rPr>
                          <w:rFonts w:ascii="Calibri" w:hAnsi="Calibri"/>
                          <w:szCs w:val="22"/>
                        </w:rPr>
                        <w:t>Hodina</w:t>
                      </w:r>
                    </w:p>
                  </w:txbxContent>
                </v:textbox>
              </v:shape>
            </w:pict>
          </mc:Fallback>
        </mc:AlternateContent>
      </w:r>
      <w:r w:rsidRPr="00F60BD2">
        <w:rPr>
          <w:noProof/>
        </w:rPr>
        <mc:AlternateContent>
          <mc:Choice Requires="wps">
            <w:drawing>
              <wp:anchor distT="45720" distB="45720" distL="114300" distR="114300" simplePos="0" relativeHeight="251658240" behindDoc="0" locked="0" layoutInCell="1" allowOverlap="1" wp14:anchorId="06CBB5DF" wp14:editId="500CD8BE">
                <wp:simplePos x="0" y="0"/>
                <wp:positionH relativeFrom="column">
                  <wp:posOffset>929005</wp:posOffset>
                </wp:positionH>
                <wp:positionV relativeFrom="paragraph">
                  <wp:posOffset>429260</wp:posOffset>
                </wp:positionV>
                <wp:extent cx="158750" cy="2080260"/>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C102F" w14:textId="77777777" w:rsidR="004F03B2" w:rsidRPr="00693698" w:rsidRDefault="004F03B2" w:rsidP="00693698">
                            <w:pPr>
                              <w:spacing w:line="240" w:lineRule="auto"/>
                              <w:rPr>
                                <w:rFonts w:ascii="Calibri" w:hAnsi="Calibri" w:cs="Calibri"/>
                                <w:sz w:val="20"/>
                              </w:rPr>
                            </w:pPr>
                            <w:r>
                              <w:rPr>
                                <w:rFonts w:ascii="Calibri" w:hAnsi="Calibri"/>
                                <w:sz w:val="20"/>
                              </w:rPr>
                              <w:t>Priemerná zmena hodnoty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CBB5DF" id="_x0000_s1032" type="#_x0000_t202" style="position:absolute;margin-left:73.15pt;margin-top:33.8pt;width:12.5pt;height:16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Mxg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" stroked="f">
                <v:textbox style="layout-flow:vertical;mso-layout-flow-alt:bottom-to-top;mso-fit-shape-to-text:t" inset="0,0,0,0">
                  <w:txbxContent>
                    <w:p w14:paraId="194C102F" w14:textId="77777777" w:rsidR="004F03B2" w:rsidRPr="00693698" w:rsidRDefault="004F03B2" w:rsidP="00693698">
                      <w:pPr>
                        <w:spacing w:line="240" w:lineRule="auto"/>
                        <w:rPr>
                          <w:rFonts w:ascii="Calibri" w:hAnsi="Calibri" w:cs="Calibri"/>
                          <w:sz w:val="20"/>
                        </w:rPr>
                      </w:pPr>
                      <w:r>
                        <w:rPr>
                          <w:rFonts w:ascii="Calibri" w:hAnsi="Calibri"/>
                          <w:sz w:val="20"/>
                        </w:rPr>
                        <w:t>Priemerná zmena hodnoty FEV</w:t>
                      </w:r>
                      <w:r>
                        <w:rPr>
                          <w:rFonts w:ascii="Calibri" w:hAnsi="Calibri"/>
                          <w:sz w:val="20"/>
                          <w:vertAlign w:val="subscript"/>
                        </w:rPr>
                        <w:t>1</w:t>
                      </w:r>
                      <w:r>
                        <w:rPr>
                          <w:rFonts w:ascii="Calibri" w:hAnsi="Calibri"/>
                          <w:sz w:val="20"/>
                        </w:rPr>
                        <w:t xml:space="preserve"> (l)</w:t>
                      </w:r>
                    </w:p>
                  </w:txbxContent>
                </v:textbox>
              </v:shape>
            </w:pict>
          </mc:Fallback>
        </mc:AlternateContent>
      </w:r>
      <w:r w:rsidRPr="00F60BD2">
        <w:rPr>
          <w:noProof/>
        </w:rPr>
        <mc:AlternateContent>
          <mc:Choice Requires="wps">
            <w:drawing>
              <wp:anchor distT="45720" distB="45720" distL="114300" distR="114300" simplePos="0" relativeHeight="251656192" behindDoc="0" locked="0" layoutInCell="1" allowOverlap="1" wp14:anchorId="17E3DBB9" wp14:editId="1B7114DC">
                <wp:simplePos x="0" y="0"/>
                <wp:positionH relativeFrom="column">
                  <wp:posOffset>1160780</wp:posOffset>
                </wp:positionH>
                <wp:positionV relativeFrom="paragraph">
                  <wp:posOffset>3453130</wp:posOffset>
                </wp:positionV>
                <wp:extent cx="1687830" cy="558165"/>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E6BED"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1. deň</w:t>
                            </w:r>
                          </w:p>
                          <w:p w14:paraId="30CF3A1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Počiatočná hodnota ↑</w:t>
                            </w:r>
                          </w:p>
                          <w:p w14:paraId="18F459C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ab/>
                              <w:t>12. týždeň</w:t>
                            </w:r>
                          </w:p>
                          <w:p w14:paraId="7124DD7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ab/>
                              <w:t>Počiatočná hodnota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E3DBB9" id="_x0000_s1033" type="#_x0000_t202" style="position:absolute;margin-left:91.4pt;margin-top:271.9pt;width:132.9pt;height:43.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" stroked="f">
                <v:textbox style="mso-fit-shape-to-text:t" inset="0,0,0,0">
                  <w:txbxContent>
                    <w:p w14:paraId="568E6BED"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1. deň</w:t>
                      </w:r>
                    </w:p>
                    <w:p w14:paraId="30CF3A1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Počiatočná hodnota ↑</w:t>
                      </w:r>
                    </w:p>
                    <w:p w14:paraId="18F459C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ab/>
                        <w:t>12. týždeň</w:t>
                      </w:r>
                    </w:p>
                    <w:p w14:paraId="7124DD77"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ab/>
                        <w:t>Počiatočná hodnota</w:t>
                      </w:r>
                    </w:p>
                  </w:txbxContent>
                </v:textbox>
              </v:shape>
            </w:pict>
          </mc:Fallback>
        </mc:AlternateContent>
      </w:r>
      <w:r w:rsidRPr="00F60BD2">
        <w:rPr>
          <w:noProof/>
        </w:rPr>
        <mc:AlternateContent>
          <mc:Choice Requires="wps">
            <w:drawing>
              <wp:anchor distT="45720" distB="45720" distL="114300" distR="114300" simplePos="0" relativeHeight="251659264" behindDoc="0" locked="0" layoutInCell="1" allowOverlap="1" wp14:anchorId="5C3A0ECB" wp14:editId="3A56578A">
                <wp:simplePos x="0" y="0"/>
                <wp:positionH relativeFrom="column">
                  <wp:posOffset>2286635</wp:posOffset>
                </wp:positionH>
                <wp:positionV relativeFrom="paragraph">
                  <wp:posOffset>287020</wp:posOffset>
                </wp:positionV>
                <wp:extent cx="3094990" cy="74295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9A6C3" w14:textId="77777777" w:rsidR="004F03B2" w:rsidRDefault="004F03B2" w:rsidP="00693698">
                            <w:pPr>
                              <w:spacing w:line="240" w:lineRule="auto"/>
                              <w:rPr>
                                <w:rFonts w:ascii="Calibri" w:hAnsi="Calibri" w:cs="Calibri"/>
                                <w:sz w:val="18"/>
                                <w:szCs w:val="18"/>
                              </w:rPr>
                            </w:pPr>
                            <w:r>
                              <w:rPr>
                                <w:rFonts w:ascii="Calibri" w:hAnsi="Calibri"/>
                                <w:sz w:val="18"/>
                                <w:szCs w:val="18"/>
                              </w:rPr>
                              <w:t>OBCHODNÝ NÁZOV SPIROMAX 232/14 µg (N = 65)</w:t>
                            </w:r>
                          </w:p>
                          <w:p w14:paraId="59EF707D" w14:textId="77777777" w:rsidR="004F03B2" w:rsidRDefault="004F03B2" w:rsidP="00693698">
                            <w:pPr>
                              <w:spacing w:line="240" w:lineRule="auto"/>
                              <w:rPr>
                                <w:rFonts w:ascii="Calibri" w:hAnsi="Calibri" w:cs="Calibri"/>
                                <w:sz w:val="18"/>
                                <w:szCs w:val="18"/>
                              </w:rPr>
                            </w:pPr>
                            <w:r>
                              <w:rPr>
                                <w:rFonts w:ascii="Calibri" w:hAnsi="Calibri"/>
                                <w:sz w:val="18"/>
                                <w:szCs w:val="18"/>
                              </w:rPr>
                              <w:t>OBCHODNÝ NÁZOV SPIROMAX 113/14 µg (N = 57)</w:t>
                            </w:r>
                          </w:p>
                          <w:p w14:paraId="51BB49BE" w14:textId="77777777" w:rsidR="004F03B2" w:rsidRDefault="004F03B2" w:rsidP="00693698">
                            <w:pPr>
                              <w:spacing w:line="240" w:lineRule="auto"/>
                              <w:rPr>
                                <w:rFonts w:ascii="Calibri" w:hAnsi="Calibri" w:cs="Calibri"/>
                                <w:sz w:val="18"/>
                                <w:szCs w:val="18"/>
                              </w:rPr>
                            </w:pPr>
                            <w:r>
                              <w:rPr>
                                <w:rFonts w:ascii="Calibri" w:hAnsi="Calibri"/>
                                <w:sz w:val="18"/>
                                <w:szCs w:val="18"/>
                              </w:rPr>
                              <w:t>FLUTIKAZÓN-PROPIONÁT SPIROMAX 232 µg (N = 55)</w:t>
                            </w:r>
                          </w:p>
                          <w:p w14:paraId="1908F22A"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FLUTIKAZÓN-PROPIONÁT SPIROMAX 113 µg (N = 56)</w:t>
                            </w:r>
                          </w:p>
                          <w:p w14:paraId="073EFD91"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PLACEBO (N = 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0ECB" id="_x0000_s1034" type="#_x0000_t202" style="position:absolute;margin-left:180.05pt;margin-top:22.6pt;width:243.7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btfg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dx0m7X4C&#10;AAAHBQAADgAAAAAAAAAAAAAAAAAuAgAAZHJzL2Uyb0RvYy54bWxQSwECLQAUAAYACAAAACEAfxiz&#10;auAAAAAKAQAADwAAAAAAAAAAAAAAAADYBAAAZHJzL2Rvd25yZXYueG1sUEsFBgAAAAAEAAQA8wAA&#10;AOUFAAAAAA==&#10;" stroked="f">
                <v:textbox inset="0,0,0,0">
                  <w:txbxContent>
                    <w:p w14:paraId="7529A6C3" w14:textId="77777777" w:rsidR="004F03B2" w:rsidRDefault="004F03B2" w:rsidP="00693698">
                      <w:pPr>
                        <w:spacing w:line="240" w:lineRule="auto"/>
                        <w:rPr>
                          <w:rFonts w:ascii="Calibri" w:hAnsi="Calibri" w:cs="Calibri"/>
                          <w:sz w:val="18"/>
                          <w:szCs w:val="18"/>
                        </w:rPr>
                      </w:pPr>
                      <w:r>
                        <w:rPr>
                          <w:rFonts w:ascii="Calibri" w:hAnsi="Calibri"/>
                          <w:sz w:val="18"/>
                          <w:szCs w:val="18"/>
                        </w:rPr>
                        <w:t>OBCHODNÝ NÁZOV SPIROMAX 232/14 µg (N = 65)</w:t>
                      </w:r>
                    </w:p>
                    <w:p w14:paraId="59EF707D" w14:textId="77777777" w:rsidR="004F03B2" w:rsidRDefault="004F03B2" w:rsidP="00693698">
                      <w:pPr>
                        <w:spacing w:line="240" w:lineRule="auto"/>
                        <w:rPr>
                          <w:rFonts w:ascii="Calibri" w:hAnsi="Calibri" w:cs="Calibri"/>
                          <w:sz w:val="18"/>
                          <w:szCs w:val="18"/>
                        </w:rPr>
                      </w:pPr>
                      <w:r>
                        <w:rPr>
                          <w:rFonts w:ascii="Calibri" w:hAnsi="Calibri"/>
                          <w:sz w:val="18"/>
                          <w:szCs w:val="18"/>
                        </w:rPr>
                        <w:t>OBCHODNÝ NÁZOV SPIROMAX 113/14 µg (N = 57)</w:t>
                      </w:r>
                    </w:p>
                    <w:p w14:paraId="51BB49BE" w14:textId="77777777" w:rsidR="004F03B2" w:rsidRDefault="004F03B2" w:rsidP="00693698">
                      <w:pPr>
                        <w:spacing w:line="240" w:lineRule="auto"/>
                        <w:rPr>
                          <w:rFonts w:ascii="Calibri" w:hAnsi="Calibri" w:cs="Calibri"/>
                          <w:sz w:val="18"/>
                          <w:szCs w:val="18"/>
                        </w:rPr>
                      </w:pPr>
                      <w:r>
                        <w:rPr>
                          <w:rFonts w:ascii="Calibri" w:hAnsi="Calibri"/>
                          <w:sz w:val="18"/>
                          <w:szCs w:val="18"/>
                        </w:rPr>
                        <w:t>FLUTIKAZÓN-PROPIONÁT SPIROMAX 232 µg (N = 55)</w:t>
                      </w:r>
                    </w:p>
                    <w:p w14:paraId="1908F22A"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FLUTIKAZÓN-PROPIONÁT SPIROMAX 113 µg (N = 56)</w:t>
                      </w:r>
                    </w:p>
                    <w:p w14:paraId="073EFD91" w14:textId="77777777" w:rsidR="004F03B2" w:rsidRPr="00693698" w:rsidRDefault="004F03B2" w:rsidP="00693698">
                      <w:pPr>
                        <w:spacing w:line="240" w:lineRule="auto"/>
                        <w:rPr>
                          <w:rFonts w:ascii="Calibri" w:hAnsi="Calibri" w:cs="Calibri"/>
                          <w:sz w:val="18"/>
                          <w:szCs w:val="18"/>
                        </w:rPr>
                      </w:pPr>
                      <w:r>
                        <w:rPr>
                          <w:rFonts w:ascii="Calibri" w:hAnsi="Calibri"/>
                          <w:sz w:val="18"/>
                          <w:szCs w:val="18"/>
                        </w:rPr>
                        <w:t>PLACEBO (N = 41)</w:t>
                      </w:r>
                    </w:p>
                  </w:txbxContent>
                </v:textbox>
              </v:shape>
            </w:pict>
          </mc:Fallback>
        </mc:AlternateContent>
      </w:r>
      <w:r w:rsidRPr="00F60BD2">
        <w:rPr>
          <w:noProof/>
        </w:rPr>
        <mc:AlternateContent>
          <mc:Choice Requires="wps">
            <w:drawing>
              <wp:anchor distT="45720" distB="45720" distL="114300" distR="114300" simplePos="0" relativeHeight="251657216" behindDoc="0" locked="0" layoutInCell="1" allowOverlap="1" wp14:anchorId="1D692226" wp14:editId="654FDD8D">
                <wp:simplePos x="0" y="0"/>
                <wp:positionH relativeFrom="column">
                  <wp:posOffset>1087755</wp:posOffset>
                </wp:positionH>
                <wp:positionV relativeFrom="paragraph">
                  <wp:posOffset>723900</wp:posOffset>
                </wp:positionV>
                <wp:extent cx="210820" cy="1552575"/>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71217" w14:textId="77777777" w:rsidR="004F03B2" w:rsidRPr="00693698" w:rsidRDefault="004F03B2" w:rsidP="00693698">
                            <w:pPr>
                              <w:spacing w:line="240" w:lineRule="auto"/>
                              <w:rPr>
                                <w:rFonts w:ascii="Calibri" w:hAnsi="Calibri" w:cs="Calibri"/>
                                <w:sz w:val="20"/>
                              </w:rPr>
                            </w:pPr>
                            <w:r>
                              <w:rPr>
                                <w:rFonts w:ascii="Calibri" w:hAnsi="Calibri"/>
                                <w:sz w:val="20"/>
                              </w:rPr>
                              <w:t>0,5</w:t>
                            </w:r>
                          </w:p>
                          <w:p w14:paraId="580DBFA4" w14:textId="77777777" w:rsidR="004F03B2" w:rsidRPr="00693698" w:rsidRDefault="004F03B2" w:rsidP="00693698">
                            <w:pPr>
                              <w:spacing w:line="240" w:lineRule="auto"/>
                              <w:rPr>
                                <w:rFonts w:ascii="Calibri" w:hAnsi="Calibri" w:cs="Calibri"/>
                                <w:sz w:val="20"/>
                              </w:rPr>
                            </w:pPr>
                          </w:p>
                          <w:p w14:paraId="227DD4C4" w14:textId="77777777" w:rsidR="004F03B2" w:rsidRPr="00693698" w:rsidRDefault="004F03B2" w:rsidP="00693698">
                            <w:pPr>
                              <w:spacing w:line="240" w:lineRule="auto"/>
                              <w:rPr>
                                <w:rFonts w:ascii="Calibri" w:hAnsi="Calibri" w:cs="Calibri"/>
                                <w:sz w:val="20"/>
                              </w:rPr>
                            </w:pPr>
                          </w:p>
                          <w:p w14:paraId="5058230B" w14:textId="77777777" w:rsidR="004F03B2" w:rsidRPr="00693698" w:rsidRDefault="004F03B2" w:rsidP="00693698">
                            <w:pPr>
                              <w:spacing w:line="240" w:lineRule="auto"/>
                              <w:rPr>
                                <w:rFonts w:ascii="Calibri" w:hAnsi="Calibri" w:cs="Calibri"/>
                                <w:sz w:val="20"/>
                              </w:rPr>
                            </w:pPr>
                            <w:r>
                              <w:rPr>
                                <w:rFonts w:ascii="Calibri" w:hAnsi="Calibri"/>
                                <w:sz w:val="20"/>
                              </w:rPr>
                              <w:t>0,4</w:t>
                            </w:r>
                          </w:p>
                          <w:p w14:paraId="60452D8B" w14:textId="77777777" w:rsidR="004F03B2" w:rsidRPr="00693698" w:rsidRDefault="004F03B2" w:rsidP="00693698">
                            <w:pPr>
                              <w:spacing w:before="60" w:line="240" w:lineRule="auto"/>
                              <w:rPr>
                                <w:rFonts w:ascii="Calibri" w:hAnsi="Calibri" w:cs="Calibri"/>
                                <w:sz w:val="20"/>
                              </w:rPr>
                            </w:pPr>
                          </w:p>
                          <w:p w14:paraId="58F11173" w14:textId="77777777" w:rsidR="004F03B2" w:rsidRPr="00693698" w:rsidRDefault="004F03B2" w:rsidP="00693698">
                            <w:pPr>
                              <w:spacing w:line="240" w:lineRule="auto"/>
                              <w:rPr>
                                <w:rFonts w:ascii="Calibri" w:hAnsi="Calibri" w:cs="Calibri"/>
                                <w:sz w:val="20"/>
                              </w:rPr>
                            </w:pPr>
                            <w:r>
                              <w:rPr>
                                <w:rFonts w:ascii="Calibri" w:hAnsi="Calibri"/>
                                <w:sz w:val="20"/>
                              </w:rPr>
                              <w:t>0,3</w:t>
                            </w:r>
                          </w:p>
                          <w:p w14:paraId="33374E75" w14:textId="77777777" w:rsidR="004F03B2" w:rsidRPr="00693698" w:rsidRDefault="004F03B2" w:rsidP="00693698">
                            <w:pPr>
                              <w:spacing w:line="240" w:lineRule="auto"/>
                              <w:rPr>
                                <w:rFonts w:ascii="Calibri" w:hAnsi="Calibri" w:cs="Calibri"/>
                                <w:sz w:val="20"/>
                              </w:rPr>
                            </w:pPr>
                          </w:p>
                          <w:p w14:paraId="6BC9A4A2" w14:textId="77777777" w:rsidR="004F03B2" w:rsidRPr="00693698" w:rsidRDefault="004F03B2" w:rsidP="00693698">
                            <w:pPr>
                              <w:spacing w:line="240" w:lineRule="auto"/>
                              <w:rPr>
                                <w:rFonts w:ascii="Calibri" w:hAnsi="Calibri" w:cs="Calibri"/>
                                <w:sz w:val="20"/>
                              </w:rPr>
                            </w:pPr>
                          </w:p>
                          <w:p w14:paraId="31BDDBA8" w14:textId="77777777" w:rsidR="004F03B2" w:rsidRPr="00693698" w:rsidRDefault="004F03B2" w:rsidP="00693698">
                            <w:pPr>
                              <w:spacing w:line="240" w:lineRule="auto"/>
                              <w:rPr>
                                <w:rFonts w:ascii="Calibri" w:hAnsi="Calibri" w:cs="Calibri"/>
                                <w:sz w:val="20"/>
                              </w:rPr>
                            </w:pPr>
                            <w:r>
                              <w:rPr>
                                <w:rFonts w:ascii="Calibri" w:hAnsi="Calibri"/>
                                <w:sz w:val="20"/>
                              </w:rPr>
                              <w:t>0,2</w:t>
                            </w:r>
                          </w:p>
                          <w:p w14:paraId="5BA078CC" w14:textId="77777777" w:rsidR="004F03B2" w:rsidRPr="00693698" w:rsidRDefault="004F03B2" w:rsidP="00693698">
                            <w:pPr>
                              <w:spacing w:line="240" w:lineRule="auto"/>
                              <w:rPr>
                                <w:rFonts w:ascii="Calibri" w:hAnsi="Calibri" w:cs="Calibri"/>
                                <w:sz w:val="20"/>
                              </w:rPr>
                            </w:pPr>
                          </w:p>
                          <w:p w14:paraId="36470FDD" w14:textId="77777777" w:rsidR="004F03B2" w:rsidRPr="00693698" w:rsidRDefault="004F03B2" w:rsidP="0069369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92226" id="_x0000_s1035" type="#_x0000_t202" style="position:absolute;margin-left:85.65pt;margin-top:57pt;width:16.6pt;height:12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RfQIAAAc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" stroked="f">
                <v:textbox inset="0,0,0,0">
                  <w:txbxContent>
                    <w:p w14:paraId="08C71217" w14:textId="77777777" w:rsidR="004F03B2" w:rsidRPr="00693698" w:rsidRDefault="004F03B2" w:rsidP="00693698">
                      <w:pPr>
                        <w:spacing w:line="240" w:lineRule="auto"/>
                        <w:rPr>
                          <w:rFonts w:ascii="Calibri" w:hAnsi="Calibri" w:cs="Calibri"/>
                          <w:sz w:val="20"/>
                        </w:rPr>
                      </w:pPr>
                      <w:r>
                        <w:rPr>
                          <w:rFonts w:ascii="Calibri" w:hAnsi="Calibri"/>
                          <w:sz w:val="20"/>
                        </w:rPr>
                        <w:t>0,5</w:t>
                      </w:r>
                    </w:p>
                    <w:p w14:paraId="580DBFA4" w14:textId="77777777" w:rsidR="004F03B2" w:rsidRPr="00693698" w:rsidRDefault="004F03B2" w:rsidP="00693698">
                      <w:pPr>
                        <w:spacing w:line="240" w:lineRule="auto"/>
                        <w:rPr>
                          <w:rFonts w:ascii="Calibri" w:hAnsi="Calibri" w:cs="Calibri"/>
                          <w:sz w:val="20"/>
                        </w:rPr>
                      </w:pPr>
                    </w:p>
                    <w:p w14:paraId="227DD4C4" w14:textId="77777777" w:rsidR="004F03B2" w:rsidRPr="00693698" w:rsidRDefault="004F03B2" w:rsidP="00693698">
                      <w:pPr>
                        <w:spacing w:line="240" w:lineRule="auto"/>
                        <w:rPr>
                          <w:rFonts w:ascii="Calibri" w:hAnsi="Calibri" w:cs="Calibri"/>
                          <w:sz w:val="20"/>
                        </w:rPr>
                      </w:pPr>
                    </w:p>
                    <w:p w14:paraId="5058230B" w14:textId="77777777" w:rsidR="004F03B2" w:rsidRPr="00693698" w:rsidRDefault="004F03B2" w:rsidP="00693698">
                      <w:pPr>
                        <w:spacing w:line="240" w:lineRule="auto"/>
                        <w:rPr>
                          <w:rFonts w:ascii="Calibri" w:hAnsi="Calibri" w:cs="Calibri"/>
                          <w:sz w:val="20"/>
                        </w:rPr>
                      </w:pPr>
                      <w:r>
                        <w:rPr>
                          <w:rFonts w:ascii="Calibri" w:hAnsi="Calibri"/>
                          <w:sz w:val="20"/>
                        </w:rPr>
                        <w:t>0,4</w:t>
                      </w:r>
                    </w:p>
                    <w:p w14:paraId="60452D8B" w14:textId="77777777" w:rsidR="004F03B2" w:rsidRPr="00693698" w:rsidRDefault="004F03B2" w:rsidP="00693698">
                      <w:pPr>
                        <w:spacing w:before="60" w:line="240" w:lineRule="auto"/>
                        <w:rPr>
                          <w:rFonts w:ascii="Calibri" w:hAnsi="Calibri" w:cs="Calibri"/>
                          <w:sz w:val="20"/>
                        </w:rPr>
                      </w:pPr>
                    </w:p>
                    <w:p w14:paraId="58F11173" w14:textId="77777777" w:rsidR="004F03B2" w:rsidRPr="00693698" w:rsidRDefault="004F03B2" w:rsidP="00693698">
                      <w:pPr>
                        <w:spacing w:line="240" w:lineRule="auto"/>
                        <w:rPr>
                          <w:rFonts w:ascii="Calibri" w:hAnsi="Calibri" w:cs="Calibri"/>
                          <w:sz w:val="20"/>
                        </w:rPr>
                      </w:pPr>
                      <w:r>
                        <w:rPr>
                          <w:rFonts w:ascii="Calibri" w:hAnsi="Calibri"/>
                          <w:sz w:val="20"/>
                        </w:rPr>
                        <w:t>0,3</w:t>
                      </w:r>
                    </w:p>
                    <w:p w14:paraId="33374E75" w14:textId="77777777" w:rsidR="004F03B2" w:rsidRPr="00693698" w:rsidRDefault="004F03B2" w:rsidP="00693698">
                      <w:pPr>
                        <w:spacing w:line="240" w:lineRule="auto"/>
                        <w:rPr>
                          <w:rFonts w:ascii="Calibri" w:hAnsi="Calibri" w:cs="Calibri"/>
                          <w:sz w:val="20"/>
                        </w:rPr>
                      </w:pPr>
                    </w:p>
                    <w:p w14:paraId="6BC9A4A2" w14:textId="77777777" w:rsidR="004F03B2" w:rsidRPr="00693698" w:rsidRDefault="004F03B2" w:rsidP="00693698">
                      <w:pPr>
                        <w:spacing w:line="240" w:lineRule="auto"/>
                        <w:rPr>
                          <w:rFonts w:ascii="Calibri" w:hAnsi="Calibri" w:cs="Calibri"/>
                          <w:sz w:val="20"/>
                        </w:rPr>
                      </w:pPr>
                    </w:p>
                    <w:p w14:paraId="31BDDBA8" w14:textId="77777777" w:rsidR="004F03B2" w:rsidRPr="00693698" w:rsidRDefault="004F03B2" w:rsidP="00693698">
                      <w:pPr>
                        <w:spacing w:line="240" w:lineRule="auto"/>
                        <w:rPr>
                          <w:rFonts w:ascii="Calibri" w:hAnsi="Calibri" w:cs="Calibri"/>
                          <w:sz w:val="20"/>
                        </w:rPr>
                      </w:pPr>
                      <w:r>
                        <w:rPr>
                          <w:rFonts w:ascii="Calibri" w:hAnsi="Calibri"/>
                          <w:sz w:val="20"/>
                        </w:rPr>
                        <w:t>0,2</w:t>
                      </w:r>
                    </w:p>
                    <w:p w14:paraId="5BA078CC" w14:textId="77777777" w:rsidR="004F03B2" w:rsidRPr="00693698" w:rsidRDefault="004F03B2" w:rsidP="00693698">
                      <w:pPr>
                        <w:spacing w:line="240" w:lineRule="auto"/>
                        <w:rPr>
                          <w:rFonts w:ascii="Calibri" w:hAnsi="Calibri" w:cs="Calibri"/>
                          <w:sz w:val="20"/>
                        </w:rPr>
                      </w:pPr>
                    </w:p>
                    <w:p w14:paraId="36470FDD" w14:textId="77777777" w:rsidR="004F03B2" w:rsidRPr="00693698" w:rsidRDefault="004F03B2" w:rsidP="00693698">
                      <w:pPr>
                        <w:spacing w:line="240" w:lineRule="auto"/>
                        <w:rPr>
                          <w:rFonts w:ascii="Calibri" w:hAnsi="Calibri" w:cs="Calibri"/>
                          <w:sz w:val="20"/>
                        </w:rPr>
                      </w:pPr>
                      <w:r>
                        <w:rPr>
                          <w:rFonts w:ascii="Calibri" w:hAnsi="Calibri"/>
                          <w:sz w:val="20"/>
                        </w:rPr>
                        <w:t>0,1</w:t>
                      </w:r>
                    </w:p>
                  </w:txbxContent>
                </v:textbox>
              </v:shape>
            </w:pict>
          </mc:Fallback>
        </mc:AlternateContent>
      </w:r>
      <w:r w:rsidRPr="00F60BD2">
        <w:rPr>
          <w:noProof/>
        </w:rPr>
        <w:drawing>
          <wp:inline distT="0" distB="0" distL="0" distR="0" wp14:anchorId="43F34A95" wp14:editId="6781003B">
            <wp:extent cx="5591175" cy="4048125"/>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2231C78A" w14:textId="77777777" w:rsidR="00AB3A09" w:rsidRPr="00F60BD2" w:rsidRDefault="00861440" w:rsidP="00BD22BA">
      <w:pPr>
        <w:pStyle w:val="C-Footnote"/>
        <w:keepLines/>
        <w:rPr>
          <w:rFonts w:cs="Times New Roman"/>
          <w:sz w:val="22"/>
          <w:szCs w:val="22"/>
        </w:rPr>
      </w:pPr>
      <w:r w:rsidRPr="00F60BD2">
        <w:rPr>
          <w:sz w:val="22"/>
          <w:szCs w:val="22"/>
        </w:rPr>
        <w:t>FAS = úplný súbor analýzy, FEV</w:t>
      </w:r>
      <w:r w:rsidRPr="00F60BD2">
        <w:rPr>
          <w:sz w:val="22"/>
          <w:szCs w:val="22"/>
          <w:vertAlign w:val="subscript"/>
        </w:rPr>
        <w:t>1</w:t>
      </w:r>
      <w:r w:rsidRPr="00F60BD2">
        <w:rPr>
          <w:sz w:val="22"/>
          <w:szCs w:val="22"/>
        </w:rPr>
        <w:t xml:space="preserve"> = úsilný expiračný objem za 1 sekundu</w:t>
      </w:r>
    </w:p>
    <w:p w14:paraId="6AC0BEAA" w14:textId="77777777" w:rsidR="00AB3A09" w:rsidRPr="00F60BD2" w:rsidRDefault="00AB3A09" w:rsidP="00BD22BA">
      <w:pPr>
        <w:spacing w:line="240" w:lineRule="auto"/>
        <w:rPr>
          <w:szCs w:val="22"/>
        </w:rPr>
      </w:pPr>
    </w:p>
    <w:p w14:paraId="7F5F6F2C" w14:textId="77777777" w:rsidR="00C10998" w:rsidRPr="00F60BD2" w:rsidRDefault="00861440" w:rsidP="00A90243">
      <w:pPr>
        <w:keepNext/>
        <w:numPr>
          <w:ilvl w:val="12"/>
          <w:numId w:val="0"/>
        </w:numPr>
        <w:spacing w:line="240" w:lineRule="auto"/>
        <w:rPr>
          <w:bCs/>
          <w:iCs/>
          <w:noProof/>
          <w:szCs w:val="22"/>
          <w:u w:val="single"/>
        </w:rPr>
      </w:pPr>
      <w:r w:rsidRPr="00F60BD2">
        <w:rPr>
          <w:bCs/>
          <w:iCs/>
          <w:szCs w:val="22"/>
          <w:u w:val="single"/>
        </w:rPr>
        <w:t>Pedi</w:t>
      </w:r>
      <w:r w:rsidRPr="00971A39">
        <w:rPr>
          <w:bCs/>
          <w:iCs/>
          <w:szCs w:val="22"/>
          <w:u w:val="single"/>
        </w:rPr>
        <w:t>atrick</w:t>
      </w:r>
      <w:r w:rsidRPr="00F60BD2">
        <w:rPr>
          <w:bCs/>
          <w:iCs/>
          <w:szCs w:val="22"/>
          <w:u w:val="single"/>
        </w:rPr>
        <w:t>á populácia</w:t>
      </w:r>
    </w:p>
    <w:p w14:paraId="0B38EF03" w14:textId="77777777" w:rsidR="00305AAE" w:rsidRPr="00F60BD2" w:rsidRDefault="00305AAE" w:rsidP="00A90243">
      <w:pPr>
        <w:keepNext/>
        <w:numPr>
          <w:ilvl w:val="12"/>
          <w:numId w:val="0"/>
        </w:numPr>
        <w:spacing w:line="240" w:lineRule="auto"/>
        <w:rPr>
          <w:bCs/>
          <w:iCs/>
          <w:noProof/>
          <w:szCs w:val="22"/>
        </w:rPr>
      </w:pPr>
    </w:p>
    <w:p w14:paraId="2235FBAA" w14:textId="77777777" w:rsidR="00C10998" w:rsidRPr="00F60BD2" w:rsidRDefault="00861440" w:rsidP="00BD22BA">
      <w:pPr>
        <w:pStyle w:val="C-BodyText"/>
        <w:spacing w:before="0" w:after="0" w:line="240" w:lineRule="auto"/>
        <w:rPr>
          <w:rFonts w:eastAsia="TimesNewRoman"/>
          <w:sz w:val="22"/>
          <w:szCs w:val="22"/>
        </w:rPr>
      </w:pPr>
      <w:r w:rsidRPr="00F60BD2">
        <w:rPr>
          <w:sz w:val="22"/>
          <w:szCs w:val="22"/>
        </w:rPr>
        <w:t>Skúmali sa pacienti vo veku od 12 do 17 rokov. Súhrnné výsledky z oboch potvrdzujúcich skúšaní zmeny od počiatočnej hodnoty FEV</w:t>
      </w:r>
      <w:r w:rsidRPr="00F60BD2">
        <w:rPr>
          <w:sz w:val="22"/>
          <w:szCs w:val="22"/>
          <w:vertAlign w:val="subscript"/>
        </w:rPr>
        <w:t>1</w:t>
      </w:r>
      <w:r w:rsidRPr="00F60BD2">
        <w:rPr>
          <w:sz w:val="22"/>
          <w:szCs w:val="22"/>
        </w:rPr>
        <w:t xml:space="preserve"> u pacientov vo veku 12</w:t>
      </w:r>
      <w:r w:rsidRPr="00F60BD2">
        <w:rPr>
          <w:sz w:val="22"/>
          <w:szCs w:val="22"/>
        </w:rPr>
        <w:noBreakHyphen/>
        <w:t>17 rokov sú uvedené nižšie (tabuľka 4). V 12. týždni boli zmeny od počiatočnej hodnoty FEV</w:t>
      </w:r>
      <w:r w:rsidRPr="00F60BD2">
        <w:rPr>
          <w:sz w:val="22"/>
          <w:szCs w:val="22"/>
          <w:vertAlign w:val="subscript"/>
        </w:rPr>
        <w:t>1</w:t>
      </w:r>
      <w:r w:rsidRPr="00F60BD2">
        <w:rPr>
          <w:sz w:val="22"/>
          <w:szCs w:val="22"/>
        </w:rPr>
        <w:t xml:space="preserve"> väčšie pre všetky dávkové skupiny Fp MDPI a FS MDPI ako pre skupinu s placebom v rámci všetkých vekových skupín v oboch štúdiách, čo je podobné ako celkové výsledky skúšaní. </w:t>
      </w:r>
    </w:p>
    <w:p w14:paraId="0C047DBB" w14:textId="77777777" w:rsidR="00C10998" w:rsidRPr="00F60BD2" w:rsidRDefault="00C10998" w:rsidP="00BD22BA">
      <w:pPr>
        <w:autoSpaceDE w:val="0"/>
        <w:autoSpaceDN w:val="0"/>
        <w:adjustRightInd w:val="0"/>
        <w:spacing w:line="240" w:lineRule="auto"/>
        <w:rPr>
          <w:rFonts w:eastAsia="TimesNewRoman"/>
          <w:szCs w:val="22"/>
        </w:rPr>
      </w:pPr>
    </w:p>
    <w:p w14:paraId="235821AA" w14:textId="77777777" w:rsidR="006D1BE7" w:rsidRPr="00F60BD2" w:rsidRDefault="00861440" w:rsidP="00BD22BA">
      <w:pPr>
        <w:pStyle w:val="Beschriftung"/>
        <w:keepNext/>
        <w:spacing w:line="240" w:lineRule="auto"/>
        <w:rPr>
          <w:sz w:val="22"/>
          <w:szCs w:val="22"/>
        </w:rPr>
      </w:pPr>
      <w:bookmarkStart w:id="38" w:name="_Ref57040869"/>
      <w:r w:rsidRPr="00F60BD2">
        <w:rPr>
          <w:sz w:val="22"/>
          <w:szCs w:val="22"/>
        </w:rPr>
        <w:t>Tabuľka </w:t>
      </w:r>
      <w:r w:rsidR="000734B8" w:rsidRPr="00F60BD2">
        <w:rPr>
          <w:sz w:val="22"/>
          <w:szCs w:val="22"/>
        </w:rPr>
        <w:fldChar w:fldCharType="begin"/>
      </w:r>
      <w:r w:rsidR="000734B8" w:rsidRPr="00F60BD2">
        <w:rPr>
          <w:sz w:val="22"/>
          <w:szCs w:val="22"/>
        </w:rPr>
        <w:instrText xml:space="preserve"> SEQ Table \* ARABIC </w:instrText>
      </w:r>
      <w:r w:rsidR="000734B8" w:rsidRPr="00F60BD2">
        <w:rPr>
          <w:sz w:val="22"/>
          <w:szCs w:val="22"/>
        </w:rPr>
        <w:fldChar w:fldCharType="separate"/>
      </w:r>
      <w:r w:rsidR="00823B77" w:rsidRPr="00F60BD2">
        <w:rPr>
          <w:sz w:val="22"/>
          <w:szCs w:val="22"/>
        </w:rPr>
        <w:t>4</w:t>
      </w:r>
      <w:r w:rsidR="000734B8" w:rsidRPr="00F60BD2">
        <w:rPr>
          <w:sz w:val="22"/>
          <w:szCs w:val="22"/>
        </w:rPr>
        <w:fldChar w:fldCharType="end"/>
      </w:r>
      <w:bookmarkEnd w:id="38"/>
      <w:r w:rsidRPr="00F60BD2">
        <w:rPr>
          <w:sz w:val="22"/>
          <w:szCs w:val="22"/>
        </w:rPr>
        <w:t>: Súhrn skutočných hodnôt a zmena od počiatočnej minimálnej hodnoty FEV</w:t>
      </w:r>
      <w:r w:rsidRPr="00F60BD2">
        <w:rPr>
          <w:sz w:val="22"/>
          <w:szCs w:val="22"/>
          <w:vertAlign w:val="subscript"/>
        </w:rPr>
        <w:t>1</w:t>
      </w:r>
      <w:r w:rsidRPr="00F60BD2">
        <w:rPr>
          <w:sz w:val="22"/>
          <w:szCs w:val="22"/>
        </w:rPr>
        <w:t xml:space="preserve"> v 12. týždni podľa liečebných skupín a veku 12</w:t>
      </w:r>
      <w:r w:rsidRPr="00F60BD2">
        <w:rPr>
          <w:sz w:val="22"/>
          <w:szCs w:val="22"/>
        </w:rPr>
        <w:noBreakHyphen/>
        <w:t>17 rokov (FAS)</w:t>
      </w:r>
      <w:r w:rsidRPr="00F60BD2">
        <w:rPr>
          <w:sz w:val="22"/>
          <w:szCs w:val="22"/>
          <w:vertAlign w:val="superscript"/>
        </w:rPr>
        <w:t>a</w:t>
      </w:r>
      <w:r w:rsidRPr="00F60BD2">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861440" w:rsidRPr="00F60BD2" w14:paraId="07984F27" w14:textId="77777777" w:rsidTr="00513EB4">
        <w:tc>
          <w:tcPr>
            <w:tcW w:w="1231" w:type="dxa"/>
            <w:vMerge w:val="restart"/>
            <w:vAlign w:val="center"/>
          </w:tcPr>
          <w:p w14:paraId="0710291D" w14:textId="77777777" w:rsidR="00EC7409" w:rsidRPr="00F60BD2" w:rsidRDefault="00861440" w:rsidP="00BD22BA">
            <w:pPr>
              <w:autoSpaceDE w:val="0"/>
              <w:autoSpaceDN w:val="0"/>
              <w:adjustRightInd w:val="0"/>
              <w:spacing w:line="240" w:lineRule="auto"/>
              <w:jc w:val="center"/>
              <w:rPr>
                <w:rFonts w:eastAsia="MS Mincho"/>
                <w:szCs w:val="22"/>
              </w:rPr>
            </w:pPr>
            <w:r w:rsidRPr="00F60BD2">
              <w:t>Štatistický časový bod</w:t>
            </w:r>
          </w:p>
        </w:tc>
        <w:tc>
          <w:tcPr>
            <w:tcW w:w="1577" w:type="dxa"/>
            <w:vMerge w:val="restart"/>
            <w:vAlign w:val="center"/>
          </w:tcPr>
          <w:p w14:paraId="1205F369" w14:textId="77777777" w:rsidR="00EC7409" w:rsidRPr="00F60BD2" w:rsidRDefault="00861440" w:rsidP="00BD22BA">
            <w:pPr>
              <w:autoSpaceDE w:val="0"/>
              <w:autoSpaceDN w:val="0"/>
              <w:adjustRightInd w:val="0"/>
              <w:spacing w:line="240" w:lineRule="auto"/>
              <w:jc w:val="center"/>
              <w:rPr>
                <w:rFonts w:eastAsia="MS Mincho"/>
                <w:szCs w:val="22"/>
              </w:rPr>
            </w:pPr>
            <w:r w:rsidRPr="00F60BD2">
              <w:t>Placebo</w:t>
            </w:r>
          </w:p>
        </w:tc>
        <w:tc>
          <w:tcPr>
            <w:tcW w:w="3150" w:type="dxa"/>
            <w:gridSpan w:val="2"/>
            <w:vAlign w:val="center"/>
          </w:tcPr>
          <w:p w14:paraId="0957CDA0" w14:textId="77777777" w:rsidR="00EC7409" w:rsidRPr="00F60BD2" w:rsidRDefault="00AD5708" w:rsidP="00BD22BA">
            <w:pPr>
              <w:autoSpaceDE w:val="0"/>
              <w:autoSpaceDN w:val="0"/>
              <w:adjustRightInd w:val="0"/>
              <w:spacing w:line="240" w:lineRule="auto"/>
              <w:jc w:val="center"/>
              <w:rPr>
                <w:rFonts w:eastAsia="TimesNewRoman"/>
                <w:szCs w:val="22"/>
              </w:rPr>
            </w:pPr>
            <w:r>
              <w:t>Flutikazón-propionát</w:t>
            </w:r>
            <w:r w:rsidR="00861440" w:rsidRPr="00F60BD2">
              <w:t xml:space="preserve"> Spiromax</w:t>
            </w:r>
          </w:p>
        </w:tc>
        <w:tc>
          <w:tcPr>
            <w:tcW w:w="3240" w:type="dxa"/>
            <w:gridSpan w:val="2"/>
            <w:vAlign w:val="center"/>
          </w:tcPr>
          <w:p w14:paraId="08783BBC" w14:textId="77777777" w:rsidR="00EC7409" w:rsidRPr="00F60BD2" w:rsidRDefault="00861440" w:rsidP="00BD22BA">
            <w:pPr>
              <w:autoSpaceDE w:val="0"/>
              <w:autoSpaceDN w:val="0"/>
              <w:adjustRightInd w:val="0"/>
              <w:spacing w:line="240" w:lineRule="auto"/>
              <w:jc w:val="center"/>
              <w:rPr>
                <w:rFonts w:eastAsia="MS Mincho"/>
                <w:szCs w:val="22"/>
              </w:rPr>
            </w:pPr>
            <w:r w:rsidRPr="00F60BD2">
              <w:t>Seffalair Spiromax</w:t>
            </w:r>
          </w:p>
        </w:tc>
      </w:tr>
      <w:tr w:rsidR="00861440" w:rsidRPr="00F60BD2" w14:paraId="174DCD01" w14:textId="77777777" w:rsidTr="00513EB4">
        <w:tc>
          <w:tcPr>
            <w:tcW w:w="1231" w:type="dxa"/>
            <w:vMerge/>
          </w:tcPr>
          <w:p w14:paraId="792132F4" w14:textId="77777777" w:rsidR="00EC7409" w:rsidRPr="00F60BD2" w:rsidRDefault="00EC7409" w:rsidP="00BD22BA">
            <w:pPr>
              <w:autoSpaceDE w:val="0"/>
              <w:autoSpaceDN w:val="0"/>
              <w:adjustRightInd w:val="0"/>
              <w:spacing w:line="240" w:lineRule="auto"/>
              <w:rPr>
                <w:rFonts w:eastAsia="TimesNewRoman"/>
                <w:szCs w:val="22"/>
              </w:rPr>
            </w:pPr>
          </w:p>
        </w:tc>
        <w:tc>
          <w:tcPr>
            <w:tcW w:w="1577" w:type="dxa"/>
            <w:vMerge/>
          </w:tcPr>
          <w:p w14:paraId="09ACA5CB" w14:textId="77777777" w:rsidR="00EC7409" w:rsidRPr="00F60BD2" w:rsidRDefault="00EC7409" w:rsidP="00BD22BA">
            <w:pPr>
              <w:autoSpaceDE w:val="0"/>
              <w:autoSpaceDN w:val="0"/>
              <w:adjustRightInd w:val="0"/>
              <w:spacing w:line="240" w:lineRule="auto"/>
              <w:rPr>
                <w:rFonts w:eastAsia="TimesNewRoman"/>
                <w:szCs w:val="22"/>
              </w:rPr>
            </w:pPr>
          </w:p>
        </w:tc>
        <w:tc>
          <w:tcPr>
            <w:tcW w:w="1530" w:type="dxa"/>
            <w:vAlign w:val="center"/>
          </w:tcPr>
          <w:p w14:paraId="3F6106A2"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113 µg dvakrát denne</w:t>
            </w:r>
          </w:p>
        </w:tc>
        <w:tc>
          <w:tcPr>
            <w:tcW w:w="1620" w:type="dxa"/>
            <w:vAlign w:val="center"/>
          </w:tcPr>
          <w:p w14:paraId="08483CF0" w14:textId="77777777" w:rsidR="00EC7409" w:rsidRPr="00F60BD2" w:rsidRDefault="00861440" w:rsidP="00BD22BA">
            <w:pPr>
              <w:autoSpaceDE w:val="0"/>
              <w:autoSpaceDN w:val="0"/>
              <w:adjustRightInd w:val="0"/>
              <w:spacing w:line="240" w:lineRule="auto"/>
              <w:jc w:val="center"/>
              <w:rPr>
                <w:rFonts w:eastAsia="MS Mincho"/>
                <w:szCs w:val="22"/>
              </w:rPr>
            </w:pPr>
            <w:r w:rsidRPr="00F60BD2">
              <w:t>232 µg dvakrát denne</w:t>
            </w:r>
          </w:p>
        </w:tc>
        <w:tc>
          <w:tcPr>
            <w:tcW w:w="1620" w:type="dxa"/>
            <w:vAlign w:val="center"/>
          </w:tcPr>
          <w:p w14:paraId="56566C9F"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14/113 µg dvakrát denne</w:t>
            </w:r>
          </w:p>
        </w:tc>
        <w:tc>
          <w:tcPr>
            <w:tcW w:w="1620" w:type="dxa"/>
            <w:vAlign w:val="center"/>
          </w:tcPr>
          <w:p w14:paraId="4C91FAC2"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14</w:t>
            </w:r>
            <w:r w:rsidR="005016F5">
              <w:t>/</w:t>
            </w:r>
            <w:r w:rsidRPr="00F60BD2">
              <w:t>232 µg dvakrát denne</w:t>
            </w:r>
          </w:p>
        </w:tc>
      </w:tr>
      <w:tr w:rsidR="00861440" w:rsidRPr="00F60BD2" w14:paraId="08B8DA0C" w14:textId="77777777" w:rsidTr="00513EB4">
        <w:tc>
          <w:tcPr>
            <w:tcW w:w="9198" w:type="dxa"/>
            <w:gridSpan w:val="6"/>
          </w:tcPr>
          <w:p w14:paraId="1EBE61C1" w14:textId="77777777" w:rsidR="00EC7409" w:rsidRPr="00F60BD2" w:rsidRDefault="00861440" w:rsidP="00BD22BA">
            <w:pPr>
              <w:autoSpaceDE w:val="0"/>
              <w:autoSpaceDN w:val="0"/>
              <w:adjustRightInd w:val="0"/>
              <w:spacing w:line="240" w:lineRule="auto"/>
              <w:rPr>
                <w:rFonts w:eastAsia="TimesNewRoman"/>
                <w:szCs w:val="22"/>
              </w:rPr>
            </w:pPr>
            <w:r w:rsidRPr="00F60BD2">
              <w:t>Počiatočná hodnota</w:t>
            </w:r>
          </w:p>
        </w:tc>
      </w:tr>
      <w:tr w:rsidR="00861440" w:rsidRPr="00F60BD2" w14:paraId="1F97E769" w14:textId="77777777" w:rsidTr="00513EB4">
        <w:tc>
          <w:tcPr>
            <w:tcW w:w="1231" w:type="dxa"/>
          </w:tcPr>
          <w:p w14:paraId="3691A2ED" w14:textId="77777777" w:rsidR="00EC7409" w:rsidRPr="00F60BD2" w:rsidRDefault="00861440" w:rsidP="00BD22BA">
            <w:pPr>
              <w:autoSpaceDE w:val="0"/>
              <w:autoSpaceDN w:val="0"/>
              <w:adjustRightInd w:val="0"/>
              <w:spacing w:line="240" w:lineRule="auto"/>
              <w:rPr>
                <w:rFonts w:eastAsia="TimesNewRoman"/>
                <w:szCs w:val="22"/>
              </w:rPr>
            </w:pPr>
            <w:r w:rsidRPr="00F60BD2">
              <w:t>n</w:t>
            </w:r>
          </w:p>
        </w:tc>
        <w:tc>
          <w:tcPr>
            <w:tcW w:w="1577" w:type="dxa"/>
            <w:vAlign w:val="center"/>
          </w:tcPr>
          <w:p w14:paraId="0C242A27"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22</w:t>
            </w:r>
          </w:p>
        </w:tc>
        <w:tc>
          <w:tcPr>
            <w:tcW w:w="1530" w:type="dxa"/>
            <w:vAlign w:val="center"/>
          </w:tcPr>
          <w:p w14:paraId="6271DBA7"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27</w:t>
            </w:r>
          </w:p>
        </w:tc>
        <w:tc>
          <w:tcPr>
            <w:tcW w:w="1620" w:type="dxa"/>
            <w:vAlign w:val="center"/>
          </w:tcPr>
          <w:p w14:paraId="45048C6E" w14:textId="77777777" w:rsidR="00EC7409" w:rsidRPr="00F60BD2" w:rsidRDefault="00861440" w:rsidP="00BD22BA">
            <w:pPr>
              <w:autoSpaceDE w:val="0"/>
              <w:autoSpaceDN w:val="0"/>
              <w:adjustRightInd w:val="0"/>
              <w:spacing w:line="240" w:lineRule="auto"/>
              <w:jc w:val="center"/>
              <w:rPr>
                <w:szCs w:val="22"/>
              </w:rPr>
            </w:pPr>
            <w:r w:rsidRPr="00F60BD2">
              <w:t>10</w:t>
            </w:r>
          </w:p>
        </w:tc>
        <w:tc>
          <w:tcPr>
            <w:tcW w:w="1620" w:type="dxa"/>
            <w:vAlign w:val="center"/>
          </w:tcPr>
          <w:p w14:paraId="5A8C2DFA"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24</w:t>
            </w:r>
          </w:p>
        </w:tc>
        <w:tc>
          <w:tcPr>
            <w:tcW w:w="1620" w:type="dxa"/>
            <w:vAlign w:val="center"/>
          </w:tcPr>
          <w:p w14:paraId="4ECCBDBD"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12</w:t>
            </w:r>
          </w:p>
        </w:tc>
      </w:tr>
      <w:tr w:rsidR="00861440" w:rsidRPr="00F60BD2" w14:paraId="2335F1BB" w14:textId="77777777" w:rsidTr="00513EB4">
        <w:tc>
          <w:tcPr>
            <w:tcW w:w="1231" w:type="dxa"/>
          </w:tcPr>
          <w:p w14:paraId="21956244" w14:textId="77777777" w:rsidR="00EC7409" w:rsidRPr="00F60BD2" w:rsidRDefault="00861440" w:rsidP="00BD22BA">
            <w:pPr>
              <w:autoSpaceDE w:val="0"/>
              <w:autoSpaceDN w:val="0"/>
              <w:adjustRightInd w:val="0"/>
              <w:spacing w:line="240" w:lineRule="auto"/>
              <w:rPr>
                <w:rFonts w:eastAsia="TimesNewRoman"/>
                <w:szCs w:val="22"/>
              </w:rPr>
            </w:pPr>
            <w:r w:rsidRPr="00F60BD2">
              <w:t>Priemer (SD)</w:t>
            </w:r>
          </w:p>
        </w:tc>
        <w:tc>
          <w:tcPr>
            <w:tcW w:w="1577" w:type="dxa"/>
            <w:vAlign w:val="center"/>
          </w:tcPr>
          <w:p w14:paraId="7AE78A3D"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2,330; (0,3671)</w:t>
            </w:r>
          </w:p>
        </w:tc>
        <w:tc>
          <w:tcPr>
            <w:tcW w:w="1530" w:type="dxa"/>
            <w:vAlign w:val="center"/>
          </w:tcPr>
          <w:p w14:paraId="1FAF4790"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2,249; (0,5399)</w:t>
            </w:r>
          </w:p>
        </w:tc>
        <w:tc>
          <w:tcPr>
            <w:tcW w:w="1620" w:type="dxa"/>
            <w:vAlign w:val="center"/>
          </w:tcPr>
          <w:p w14:paraId="22592D77" w14:textId="77777777" w:rsidR="00EC7409" w:rsidRPr="00F60BD2" w:rsidRDefault="00861440" w:rsidP="00BD22BA">
            <w:pPr>
              <w:autoSpaceDE w:val="0"/>
              <w:autoSpaceDN w:val="0"/>
              <w:adjustRightInd w:val="0"/>
              <w:spacing w:line="240" w:lineRule="auto"/>
              <w:jc w:val="center"/>
              <w:rPr>
                <w:szCs w:val="22"/>
              </w:rPr>
            </w:pPr>
            <w:r w:rsidRPr="00F60BD2">
              <w:t>2,224; (0,4362)</w:t>
            </w:r>
          </w:p>
        </w:tc>
        <w:tc>
          <w:tcPr>
            <w:tcW w:w="1620" w:type="dxa"/>
            <w:vAlign w:val="center"/>
          </w:tcPr>
          <w:p w14:paraId="5231F304"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2,341; (0,5513)</w:t>
            </w:r>
          </w:p>
        </w:tc>
        <w:tc>
          <w:tcPr>
            <w:tcW w:w="1620" w:type="dxa"/>
            <w:vAlign w:val="center"/>
          </w:tcPr>
          <w:p w14:paraId="6144B08D"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2,598; (0,5210)</w:t>
            </w:r>
          </w:p>
        </w:tc>
      </w:tr>
      <w:tr w:rsidR="00861440" w:rsidRPr="00F60BD2" w14:paraId="115983E1" w14:textId="77777777" w:rsidTr="00513EB4">
        <w:tc>
          <w:tcPr>
            <w:tcW w:w="1231" w:type="dxa"/>
          </w:tcPr>
          <w:p w14:paraId="67876AF9" w14:textId="77777777" w:rsidR="00EC7409" w:rsidRPr="00F60BD2" w:rsidRDefault="00861440" w:rsidP="00BD22BA">
            <w:pPr>
              <w:autoSpaceDE w:val="0"/>
              <w:autoSpaceDN w:val="0"/>
              <w:adjustRightInd w:val="0"/>
              <w:spacing w:line="240" w:lineRule="auto"/>
              <w:rPr>
                <w:rFonts w:eastAsia="TimesNewRoman"/>
                <w:szCs w:val="22"/>
              </w:rPr>
            </w:pPr>
            <w:r w:rsidRPr="00F60BD2">
              <w:t>Medián</w:t>
            </w:r>
          </w:p>
        </w:tc>
        <w:tc>
          <w:tcPr>
            <w:tcW w:w="1577" w:type="dxa"/>
            <w:vAlign w:val="center"/>
          </w:tcPr>
          <w:p w14:paraId="511FBCB4"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2,348</w:t>
            </w:r>
          </w:p>
        </w:tc>
        <w:tc>
          <w:tcPr>
            <w:tcW w:w="1530" w:type="dxa"/>
            <w:vAlign w:val="center"/>
          </w:tcPr>
          <w:p w14:paraId="499734F5"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2,255</w:t>
            </w:r>
          </w:p>
        </w:tc>
        <w:tc>
          <w:tcPr>
            <w:tcW w:w="1620" w:type="dxa"/>
            <w:vAlign w:val="center"/>
          </w:tcPr>
          <w:p w14:paraId="48D7869A" w14:textId="77777777" w:rsidR="00EC7409" w:rsidRPr="00F60BD2" w:rsidRDefault="00861440" w:rsidP="00BD22BA">
            <w:pPr>
              <w:autoSpaceDE w:val="0"/>
              <w:autoSpaceDN w:val="0"/>
              <w:adjustRightInd w:val="0"/>
              <w:spacing w:line="240" w:lineRule="auto"/>
              <w:jc w:val="center"/>
              <w:rPr>
                <w:szCs w:val="22"/>
              </w:rPr>
            </w:pPr>
            <w:r w:rsidRPr="00F60BD2">
              <w:t>2,208</w:t>
            </w:r>
          </w:p>
        </w:tc>
        <w:tc>
          <w:tcPr>
            <w:tcW w:w="1620" w:type="dxa"/>
            <w:vAlign w:val="center"/>
          </w:tcPr>
          <w:p w14:paraId="0F53957E"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2,255</w:t>
            </w:r>
          </w:p>
        </w:tc>
        <w:tc>
          <w:tcPr>
            <w:tcW w:w="1620" w:type="dxa"/>
            <w:vAlign w:val="center"/>
          </w:tcPr>
          <w:p w14:paraId="149ACA8F"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2,425</w:t>
            </w:r>
          </w:p>
        </w:tc>
      </w:tr>
      <w:tr w:rsidR="00861440" w:rsidRPr="00F60BD2" w14:paraId="53B4A5E3" w14:textId="77777777" w:rsidTr="00513EB4">
        <w:tc>
          <w:tcPr>
            <w:tcW w:w="1231" w:type="dxa"/>
          </w:tcPr>
          <w:p w14:paraId="3224FD7F" w14:textId="77777777" w:rsidR="00EC7409" w:rsidRPr="00F60BD2" w:rsidRDefault="00861440" w:rsidP="00BD22BA">
            <w:pPr>
              <w:autoSpaceDE w:val="0"/>
              <w:autoSpaceDN w:val="0"/>
              <w:adjustRightInd w:val="0"/>
              <w:spacing w:line="240" w:lineRule="auto"/>
              <w:rPr>
                <w:rFonts w:eastAsia="TimesNewRoman"/>
                <w:szCs w:val="22"/>
              </w:rPr>
            </w:pPr>
            <w:r w:rsidRPr="00F60BD2">
              <w:t>Min., Max.</w:t>
            </w:r>
          </w:p>
        </w:tc>
        <w:tc>
          <w:tcPr>
            <w:tcW w:w="1577" w:type="dxa"/>
            <w:vAlign w:val="center"/>
          </w:tcPr>
          <w:p w14:paraId="501DB1CD"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1,555; 3,075</w:t>
            </w:r>
          </w:p>
        </w:tc>
        <w:tc>
          <w:tcPr>
            <w:tcW w:w="1530" w:type="dxa"/>
            <w:vAlign w:val="center"/>
          </w:tcPr>
          <w:p w14:paraId="1E3AD5F3"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0,915; 3,450</w:t>
            </w:r>
          </w:p>
        </w:tc>
        <w:tc>
          <w:tcPr>
            <w:tcW w:w="1620" w:type="dxa"/>
            <w:vAlign w:val="center"/>
          </w:tcPr>
          <w:p w14:paraId="522E81E6" w14:textId="77777777" w:rsidR="00EC7409" w:rsidRPr="00F60BD2" w:rsidRDefault="00861440" w:rsidP="00BD22BA">
            <w:pPr>
              <w:autoSpaceDE w:val="0"/>
              <w:autoSpaceDN w:val="0"/>
              <w:adjustRightInd w:val="0"/>
              <w:spacing w:line="240" w:lineRule="auto"/>
              <w:jc w:val="center"/>
              <w:rPr>
                <w:szCs w:val="22"/>
              </w:rPr>
            </w:pPr>
            <w:r w:rsidRPr="00F60BD2">
              <w:t>1,615; 3,115</w:t>
            </w:r>
          </w:p>
        </w:tc>
        <w:tc>
          <w:tcPr>
            <w:tcW w:w="1620" w:type="dxa"/>
            <w:vAlign w:val="center"/>
          </w:tcPr>
          <w:p w14:paraId="5D3A3E5A"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1,580; 3,775</w:t>
            </w:r>
          </w:p>
        </w:tc>
        <w:tc>
          <w:tcPr>
            <w:tcW w:w="1620" w:type="dxa"/>
            <w:vAlign w:val="center"/>
          </w:tcPr>
          <w:p w14:paraId="1E76EED2"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1,810; 3,695</w:t>
            </w:r>
          </w:p>
        </w:tc>
      </w:tr>
      <w:tr w:rsidR="00861440" w:rsidRPr="00F60BD2" w14:paraId="207203C1" w14:textId="77777777" w:rsidTr="00513EB4">
        <w:tc>
          <w:tcPr>
            <w:tcW w:w="9198" w:type="dxa"/>
            <w:gridSpan w:val="6"/>
          </w:tcPr>
          <w:p w14:paraId="544CC6C3" w14:textId="77777777" w:rsidR="00EC7409" w:rsidRPr="00F60BD2" w:rsidRDefault="00861440" w:rsidP="00BD22BA">
            <w:pPr>
              <w:autoSpaceDE w:val="0"/>
              <w:autoSpaceDN w:val="0"/>
              <w:adjustRightInd w:val="0"/>
              <w:spacing w:line="240" w:lineRule="auto"/>
              <w:rPr>
                <w:rFonts w:eastAsia="TimesNewRoman"/>
                <w:szCs w:val="22"/>
              </w:rPr>
            </w:pPr>
            <w:r w:rsidRPr="00F60BD2">
              <w:t>Zmena v 12. týždni</w:t>
            </w:r>
          </w:p>
        </w:tc>
      </w:tr>
      <w:tr w:rsidR="00861440" w:rsidRPr="00F60BD2" w14:paraId="6C029F86" w14:textId="77777777" w:rsidTr="00513EB4">
        <w:tc>
          <w:tcPr>
            <w:tcW w:w="1231" w:type="dxa"/>
          </w:tcPr>
          <w:p w14:paraId="5106BF94" w14:textId="77777777" w:rsidR="00EC7409" w:rsidRPr="00F60BD2" w:rsidRDefault="00861440" w:rsidP="00BD22BA">
            <w:pPr>
              <w:autoSpaceDE w:val="0"/>
              <w:autoSpaceDN w:val="0"/>
              <w:adjustRightInd w:val="0"/>
              <w:spacing w:line="240" w:lineRule="auto"/>
              <w:rPr>
                <w:rFonts w:eastAsia="TimesNewRoman"/>
                <w:szCs w:val="22"/>
              </w:rPr>
            </w:pPr>
            <w:r w:rsidRPr="00F60BD2">
              <w:t>n</w:t>
            </w:r>
          </w:p>
        </w:tc>
        <w:tc>
          <w:tcPr>
            <w:tcW w:w="1577" w:type="dxa"/>
            <w:vAlign w:val="center"/>
          </w:tcPr>
          <w:p w14:paraId="0AF08103"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22</w:t>
            </w:r>
          </w:p>
        </w:tc>
        <w:tc>
          <w:tcPr>
            <w:tcW w:w="1530" w:type="dxa"/>
            <w:vAlign w:val="center"/>
          </w:tcPr>
          <w:p w14:paraId="47920750"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27</w:t>
            </w:r>
          </w:p>
        </w:tc>
        <w:tc>
          <w:tcPr>
            <w:tcW w:w="1620" w:type="dxa"/>
            <w:vAlign w:val="center"/>
          </w:tcPr>
          <w:p w14:paraId="482F5CE2" w14:textId="77777777" w:rsidR="00EC7409" w:rsidRPr="00F60BD2" w:rsidRDefault="00861440" w:rsidP="00BD22BA">
            <w:pPr>
              <w:autoSpaceDE w:val="0"/>
              <w:autoSpaceDN w:val="0"/>
              <w:adjustRightInd w:val="0"/>
              <w:spacing w:line="240" w:lineRule="auto"/>
              <w:jc w:val="center"/>
              <w:rPr>
                <w:szCs w:val="22"/>
              </w:rPr>
            </w:pPr>
            <w:r w:rsidRPr="00F60BD2">
              <w:t>10</w:t>
            </w:r>
          </w:p>
        </w:tc>
        <w:tc>
          <w:tcPr>
            <w:tcW w:w="1620" w:type="dxa"/>
            <w:vAlign w:val="center"/>
          </w:tcPr>
          <w:p w14:paraId="5C0B1541"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24</w:t>
            </w:r>
          </w:p>
        </w:tc>
        <w:tc>
          <w:tcPr>
            <w:tcW w:w="1620" w:type="dxa"/>
            <w:vAlign w:val="center"/>
          </w:tcPr>
          <w:p w14:paraId="303B3F92"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12</w:t>
            </w:r>
          </w:p>
        </w:tc>
      </w:tr>
      <w:tr w:rsidR="00861440" w:rsidRPr="00F60BD2" w14:paraId="5FFED60F" w14:textId="77777777" w:rsidTr="00513EB4">
        <w:tc>
          <w:tcPr>
            <w:tcW w:w="1231" w:type="dxa"/>
          </w:tcPr>
          <w:p w14:paraId="3BAECF91" w14:textId="77777777" w:rsidR="00EC7409" w:rsidRPr="00F60BD2" w:rsidRDefault="00861440" w:rsidP="00BD22BA">
            <w:pPr>
              <w:autoSpaceDE w:val="0"/>
              <w:autoSpaceDN w:val="0"/>
              <w:adjustRightInd w:val="0"/>
              <w:spacing w:line="240" w:lineRule="auto"/>
              <w:rPr>
                <w:rFonts w:eastAsia="MS Mincho"/>
                <w:szCs w:val="22"/>
              </w:rPr>
            </w:pPr>
            <w:r w:rsidRPr="00F60BD2">
              <w:t>Priemer (SD)</w:t>
            </w:r>
          </w:p>
        </w:tc>
        <w:tc>
          <w:tcPr>
            <w:tcW w:w="1577" w:type="dxa"/>
            <w:vAlign w:val="center"/>
          </w:tcPr>
          <w:p w14:paraId="3C5DB921" w14:textId="77777777" w:rsidR="00EC7409" w:rsidRPr="00F60BD2" w:rsidRDefault="00861440" w:rsidP="00BD22BA">
            <w:pPr>
              <w:autoSpaceDE w:val="0"/>
              <w:autoSpaceDN w:val="0"/>
              <w:adjustRightInd w:val="0"/>
              <w:spacing w:line="240" w:lineRule="auto"/>
              <w:jc w:val="center"/>
              <w:rPr>
                <w:rFonts w:eastAsia="MS Mincho"/>
                <w:szCs w:val="22"/>
              </w:rPr>
            </w:pPr>
            <w:r w:rsidRPr="00F60BD2">
              <w:t>0,09; (0,3541)</w:t>
            </w:r>
          </w:p>
        </w:tc>
        <w:tc>
          <w:tcPr>
            <w:tcW w:w="1530" w:type="dxa"/>
            <w:vAlign w:val="center"/>
          </w:tcPr>
          <w:p w14:paraId="7293FD74" w14:textId="77777777" w:rsidR="00EC7409" w:rsidRPr="00F60BD2" w:rsidRDefault="00861440" w:rsidP="00BD22BA">
            <w:pPr>
              <w:autoSpaceDE w:val="0"/>
              <w:autoSpaceDN w:val="0"/>
              <w:adjustRightInd w:val="0"/>
              <w:spacing w:line="240" w:lineRule="auto"/>
              <w:jc w:val="center"/>
              <w:rPr>
                <w:rFonts w:eastAsia="MS Mincho"/>
                <w:szCs w:val="22"/>
              </w:rPr>
            </w:pPr>
            <w:r w:rsidRPr="00F60BD2">
              <w:t>0,378; (0,4516)</w:t>
            </w:r>
          </w:p>
        </w:tc>
        <w:tc>
          <w:tcPr>
            <w:tcW w:w="1620" w:type="dxa"/>
            <w:vAlign w:val="center"/>
          </w:tcPr>
          <w:p w14:paraId="326F3C82" w14:textId="77777777" w:rsidR="00EC7409" w:rsidRPr="00F60BD2" w:rsidRDefault="00861440" w:rsidP="00BD22BA">
            <w:pPr>
              <w:autoSpaceDE w:val="0"/>
              <w:autoSpaceDN w:val="0"/>
              <w:adjustRightInd w:val="0"/>
              <w:spacing w:line="240" w:lineRule="auto"/>
              <w:jc w:val="center"/>
              <w:rPr>
                <w:szCs w:val="22"/>
              </w:rPr>
            </w:pPr>
            <w:r w:rsidRPr="00F60BD2">
              <w:t>0,558; (0,5728)</w:t>
            </w:r>
          </w:p>
        </w:tc>
        <w:tc>
          <w:tcPr>
            <w:tcW w:w="1620" w:type="dxa"/>
            <w:vAlign w:val="center"/>
          </w:tcPr>
          <w:p w14:paraId="70711A52"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0,565; (0,4894)</w:t>
            </w:r>
          </w:p>
        </w:tc>
        <w:tc>
          <w:tcPr>
            <w:tcW w:w="1620" w:type="dxa"/>
            <w:vAlign w:val="center"/>
          </w:tcPr>
          <w:p w14:paraId="3E0BA67D"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0,474; (0,5625)</w:t>
            </w:r>
          </w:p>
        </w:tc>
      </w:tr>
      <w:tr w:rsidR="00861440" w:rsidRPr="00F60BD2" w14:paraId="2732AF31" w14:textId="77777777" w:rsidTr="00513EB4">
        <w:tc>
          <w:tcPr>
            <w:tcW w:w="1231" w:type="dxa"/>
          </w:tcPr>
          <w:p w14:paraId="4E66F6AF" w14:textId="77777777" w:rsidR="00EC7409" w:rsidRPr="00F60BD2" w:rsidRDefault="00861440" w:rsidP="00BD22BA">
            <w:pPr>
              <w:autoSpaceDE w:val="0"/>
              <w:autoSpaceDN w:val="0"/>
              <w:adjustRightInd w:val="0"/>
              <w:spacing w:line="240" w:lineRule="auto"/>
              <w:rPr>
                <w:rFonts w:eastAsia="MS Mincho"/>
                <w:szCs w:val="22"/>
              </w:rPr>
            </w:pPr>
            <w:r w:rsidRPr="00F60BD2">
              <w:t>Medián</w:t>
            </w:r>
          </w:p>
        </w:tc>
        <w:tc>
          <w:tcPr>
            <w:tcW w:w="1577" w:type="dxa"/>
            <w:vAlign w:val="center"/>
          </w:tcPr>
          <w:p w14:paraId="5F126D5E" w14:textId="77777777" w:rsidR="00EC7409" w:rsidRPr="00F60BD2" w:rsidRDefault="00861440" w:rsidP="00BD22BA">
            <w:pPr>
              <w:autoSpaceDE w:val="0"/>
              <w:autoSpaceDN w:val="0"/>
              <w:adjustRightInd w:val="0"/>
              <w:spacing w:line="240" w:lineRule="auto"/>
              <w:jc w:val="center"/>
              <w:rPr>
                <w:rFonts w:eastAsia="MS Mincho"/>
                <w:szCs w:val="22"/>
              </w:rPr>
            </w:pPr>
            <w:r w:rsidRPr="00F60BD2">
              <w:t>0,005</w:t>
            </w:r>
          </w:p>
        </w:tc>
        <w:tc>
          <w:tcPr>
            <w:tcW w:w="1530" w:type="dxa"/>
            <w:vAlign w:val="center"/>
          </w:tcPr>
          <w:p w14:paraId="60FA8829" w14:textId="77777777" w:rsidR="00EC7409" w:rsidRPr="00F60BD2" w:rsidRDefault="00861440" w:rsidP="00BD22BA">
            <w:pPr>
              <w:autoSpaceDE w:val="0"/>
              <w:autoSpaceDN w:val="0"/>
              <w:adjustRightInd w:val="0"/>
              <w:spacing w:line="240" w:lineRule="auto"/>
              <w:jc w:val="center"/>
              <w:rPr>
                <w:rFonts w:eastAsia="MS Mincho"/>
                <w:szCs w:val="22"/>
              </w:rPr>
            </w:pPr>
            <w:r w:rsidRPr="00F60BD2">
              <w:t>0,178</w:t>
            </w:r>
          </w:p>
        </w:tc>
        <w:tc>
          <w:tcPr>
            <w:tcW w:w="1620" w:type="dxa"/>
            <w:vAlign w:val="center"/>
          </w:tcPr>
          <w:p w14:paraId="06468502" w14:textId="77777777" w:rsidR="00EC7409" w:rsidRPr="00F60BD2" w:rsidRDefault="00861440" w:rsidP="00BD22BA">
            <w:pPr>
              <w:autoSpaceDE w:val="0"/>
              <w:autoSpaceDN w:val="0"/>
              <w:adjustRightInd w:val="0"/>
              <w:spacing w:line="240" w:lineRule="auto"/>
              <w:jc w:val="center"/>
              <w:rPr>
                <w:szCs w:val="22"/>
              </w:rPr>
            </w:pPr>
            <w:r w:rsidRPr="00F60BD2">
              <w:t>0,375</w:t>
            </w:r>
          </w:p>
        </w:tc>
        <w:tc>
          <w:tcPr>
            <w:tcW w:w="1620" w:type="dxa"/>
            <w:vAlign w:val="center"/>
          </w:tcPr>
          <w:p w14:paraId="5A6957B8"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0,553</w:t>
            </w:r>
          </w:p>
        </w:tc>
        <w:tc>
          <w:tcPr>
            <w:tcW w:w="1620" w:type="dxa"/>
            <w:vAlign w:val="center"/>
          </w:tcPr>
          <w:p w14:paraId="16571E50"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0,375</w:t>
            </w:r>
          </w:p>
        </w:tc>
      </w:tr>
      <w:tr w:rsidR="00861440" w:rsidRPr="00F60BD2" w14:paraId="03B0586E" w14:textId="77777777" w:rsidTr="00513EB4">
        <w:tc>
          <w:tcPr>
            <w:tcW w:w="1231" w:type="dxa"/>
          </w:tcPr>
          <w:p w14:paraId="5E77B341" w14:textId="77777777" w:rsidR="00EC7409" w:rsidRPr="00F60BD2" w:rsidRDefault="00861440" w:rsidP="00BD22BA">
            <w:pPr>
              <w:autoSpaceDE w:val="0"/>
              <w:autoSpaceDN w:val="0"/>
              <w:adjustRightInd w:val="0"/>
              <w:spacing w:line="240" w:lineRule="auto"/>
              <w:rPr>
                <w:rFonts w:eastAsia="MS Mincho"/>
                <w:szCs w:val="22"/>
              </w:rPr>
            </w:pPr>
            <w:r w:rsidRPr="00F60BD2">
              <w:t>Min., Max.</w:t>
            </w:r>
          </w:p>
        </w:tc>
        <w:tc>
          <w:tcPr>
            <w:tcW w:w="1577" w:type="dxa"/>
            <w:vAlign w:val="center"/>
          </w:tcPr>
          <w:p w14:paraId="3124B741" w14:textId="77777777" w:rsidR="00EC7409" w:rsidRPr="00F60BD2" w:rsidRDefault="00861440" w:rsidP="00BD22BA">
            <w:pPr>
              <w:autoSpaceDE w:val="0"/>
              <w:autoSpaceDN w:val="0"/>
              <w:adjustRightInd w:val="0"/>
              <w:spacing w:line="240" w:lineRule="auto"/>
              <w:jc w:val="center"/>
              <w:rPr>
                <w:rFonts w:eastAsia="MS Mincho"/>
                <w:szCs w:val="22"/>
              </w:rPr>
            </w:pPr>
            <w:r w:rsidRPr="00F60BD2">
              <w:noBreakHyphen/>
              <w:t>0,850; 0,840</w:t>
            </w:r>
          </w:p>
        </w:tc>
        <w:tc>
          <w:tcPr>
            <w:tcW w:w="1530" w:type="dxa"/>
            <w:vAlign w:val="center"/>
          </w:tcPr>
          <w:p w14:paraId="68970F01" w14:textId="77777777" w:rsidR="00EC7409" w:rsidRPr="00F60BD2" w:rsidRDefault="00861440" w:rsidP="00BD22BA">
            <w:pPr>
              <w:autoSpaceDE w:val="0"/>
              <w:autoSpaceDN w:val="0"/>
              <w:adjustRightInd w:val="0"/>
              <w:spacing w:line="240" w:lineRule="auto"/>
              <w:jc w:val="center"/>
              <w:rPr>
                <w:rFonts w:eastAsia="MS Mincho"/>
                <w:szCs w:val="22"/>
              </w:rPr>
            </w:pPr>
            <w:r w:rsidRPr="00F60BD2">
              <w:noBreakHyphen/>
              <w:t>0,115; 1,650</w:t>
            </w:r>
          </w:p>
        </w:tc>
        <w:tc>
          <w:tcPr>
            <w:tcW w:w="1620" w:type="dxa"/>
            <w:vAlign w:val="center"/>
          </w:tcPr>
          <w:p w14:paraId="062783C4" w14:textId="77777777" w:rsidR="00EC7409" w:rsidRPr="00F60BD2" w:rsidRDefault="00861440" w:rsidP="00BD22BA">
            <w:pPr>
              <w:autoSpaceDE w:val="0"/>
              <w:autoSpaceDN w:val="0"/>
              <w:adjustRightInd w:val="0"/>
              <w:spacing w:line="240" w:lineRule="auto"/>
              <w:jc w:val="center"/>
              <w:rPr>
                <w:szCs w:val="22"/>
              </w:rPr>
            </w:pPr>
            <w:r w:rsidRPr="00F60BD2">
              <w:noBreakHyphen/>
              <w:t>0,080; 1,915</w:t>
            </w:r>
          </w:p>
        </w:tc>
        <w:tc>
          <w:tcPr>
            <w:tcW w:w="1620" w:type="dxa"/>
            <w:vAlign w:val="center"/>
          </w:tcPr>
          <w:p w14:paraId="34F6A6FC"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-0,265; 1,755</w:t>
            </w:r>
          </w:p>
        </w:tc>
        <w:tc>
          <w:tcPr>
            <w:tcW w:w="1620" w:type="dxa"/>
            <w:vAlign w:val="center"/>
          </w:tcPr>
          <w:p w14:paraId="7570CE89" w14:textId="77777777" w:rsidR="00EC7409" w:rsidRPr="00F60BD2" w:rsidRDefault="00861440" w:rsidP="00BD22BA">
            <w:pPr>
              <w:autoSpaceDE w:val="0"/>
              <w:autoSpaceDN w:val="0"/>
              <w:adjustRightInd w:val="0"/>
              <w:spacing w:line="240" w:lineRule="auto"/>
              <w:jc w:val="center"/>
              <w:rPr>
                <w:rFonts w:eastAsia="TimesNewRoman"/>
                <w:szCs w:val="22"/>
              </w:rPr>
            </w:pPr>
            <w:r w:rsidRPr="00F60BD2">
              <w:t>-0,295; 1,335</w:t>
            </w:r>
          </w:p>
        </w:tc>
      </w:tr>
    </w:tbl>
    <w:p w14:paraId="1F3D34C7" w14:textId="77777777" w:rsidR="00C10998" w:rsidRPr="00F60BD2" w:rsidRDefault="00861440" w:rsidP="00BD22BA">
      <w:pPr>
        <w:pStyle w:val="C-Footnote"/>
        <w:rPr>
          <w:rFonts w:eastAsia="TimesNewRoman" w:cs="Times New Roman"/>
          <w:sz w:val="22"/>
          <w:szCs w:val="22"/>
        </w:rPr>
      </w:pPr>
      <w:r w:rsidRPr="00F60BD2">
        <w:rPr>
          <w:sz w:val="22"/>
          <w:szCs w:val="22"/>
          <w:vertAlign w:val="superscript"/>
        </w:rPr>
        <w:t>a</w:t>
      </w:r>
      <w:r w:rsidRPr="00F60BD2">
        <w:rPr>
          <w:sz w:val="22"/>
          <w:szCs w:val="22"/>
        </w:rPr>
        <w:t xml:space="preserve"> Úplný súbor analýzy = FAS</w:t>
      </w:r>
    </w:p>
    <w:p w14:paraId="0A1E6E58" w14:textId="77777777" w:rsidR="00812D16" w:rsidRPr="00F60BD2" w:rsidRDefault="00812D16" w:rsidP="00BD22BA">
      <w:pPr>
        <w:numPr>
          <w:ilvl w:val="12"/>
          <w:numId w:val="0"/>
        </w:numPr>
        <w:spacing w:line="240" w:lineRule="auto"/>
        <w:ind w:right="-2"/>
        <w:rPr>
          <w:iCs/>
          <w:noProof/>
          <w:szCs w:val="22"/>
        </w:rPr>
      </w:pPr>
    </w:p>
    <w:p w14:paraId="4C7BD459" w14:textId="77777777" w:rsidR="003C69C1" w:rsidRPr="00F60BD2" w:rsidRDefault="00861440" w:rsidP="00BD22BA">
      <w:pPr>
        <w:numPr>
          <w:ilvl w:val="12"/>
          <w:numId w:val="0"/>
        </w:numPr>
        <w:spacing w:line="240" w:lineRule="auto"/>
        <w:ind w:right="-2"/>
        <w:rPr>
          <w:szCs w:val="22"/>
        </w:rPr>
      </w:pPr>
      <w:r w:rsidRPr="00F60BD2">
        <w:t>Európska agentúra pre lieky udelila výnimku z povinnosti predložiť výsledky štúdií so Seffalairom Spiromax vo všetkých podskupinách pediatrickej populácie pre liečbu astmy (informácie o použití v pediatrickej populácii, pozri časť 4.2).</w:t>
      </w:r>
    </w:p>
    <w:p w14:paraId="458E44E1" w14:textId="77777777" w:rsidR="003C69C1" w:rsidRPr="00F60BD2" w:rsidRDefault="003C69C1" w:rsidP="00BD22BA">
      <w:pPr>
        <w:numPr>
          <w:ilvl w:val="12"/>
          <w:numId w:val="0"/>
        </w:numPr>
        <w:spacing w:line="240" w:lineRule="auto"/>
        <w:ind w:right="-2"/>
        <w:rPr>
          <w:iCs/>
          <w:noProof/>
          <w:szCs w:val="22"/>
        </w:rPr>
      </w:pPr>
    </w:p>
    <w:p w14:paraId="7DF550D0" w14:textId="77777777" w:rsidR="00812D16" w:rsidRPr="00F60BD2" w:rsidRDefault="00861440" w:rsidP="00A90243">
      <w:pPr>
        <w:keepNext/>
        <w:spacing w:line="240" w:lineRule="auto"/>
        <w:ind w:left="567" w:hanging="567"/>
        <w:outlineLvl w:val="0"/>
        <w:rPr>
          <w:b/>
          <w:noProof/>
          <w:szCs w:val="22"/>
        </w:rPr>
      </w:pPr>
      <w:r w:rsidRPr="00F60BD2">
        <w:rPr>
          <w:b/>
          <w:szCs w:val="22"/>
        </w:rPr>
        <w:t>5.2</w:t>
      </w:r>
      <w:r w:rsidRPr="00F60BD2">
        <w:rPr>
          <w:b/>
          <w:szCs w:val="22"/>
        </w:rPr>
        <w:tab/>
        <w:t>Farmakokinetické vlastnosti</w:t>
      </w:r>
    </w:p>
    <w:p w14:paraId="472A3D0A" w14:textId="77777777" w:rsidR="00812D16" w:rsidRPr="00F60BD2" w:rsidRDefault="00812D16" w:rsidP="00A90243">
      <w:pPr>
        <w:keepNext/>
        <w:spacing w:line="240" w:lineRule="auto"/>
        <w:rPr>
          <w:noProof/>
        </w:rPr>
      </w:pPr>
    </w:p>
    <w:p w14:paraId="3A747DAD" w14:textId="77777777" w:rsidR="00C10998" w:rsidRPr="00F60BD2" w:rsidRDefault="00861440" w:rsidP="00A90243">
      <w:pPr>
        <w:keepNext/>
        <w:spacing w:line="240" w:lineRule="auto"/>
      </w:pPr>
      <w:r w:rsidRPr="00F60BD2">
        <w:t>Pre farmakokinetické účely sa každá zložka môže uviesť osobitne.</w:t>
      </w:r>
    </w:p>
    <w:p w14:paraId="220635E8" w14:textId="77777777" w:rsidR="00C10998" w:rsidRPr="00F60BD2" w:rsidRDefault="00C10998" w:rsidP="00A90243">
      <w:pPr>
        <w:keepNext/>
        <w:spacing w:line="240" w:lineRule="auto"/>
      </w:pPr>
    </w:p>
    <w:p w14:paraId="634ED9E0" w14:textId="77777777" w:rsidR="00C10998" w:rsidRPr="00890E7E" w:rsidRDefault="00861440" w:rsidP="00A90243">
      <w:pPr>
        <w:keepNext/>
        <w:spacing w:line="240" w:lineRule="auto"/>
        <w:rPr>
          <w:iCs/>
          <w:u w:val="single"/>
          <w:rPrChange w:id="39" w:author="translator" w:date="2025-10-14T16:43:00Z">
            <w:rPr>
              <w:i/>
            </w:rPr>
          </w:rPrChange>
        </w:rPr>
      </w:pPr>
      <w:r w:rsidRPr="00890E7E">
        <w:rPr>
          <w:iCs/>
          <w:u w:val="single"/>
          <w:rPrChange w:id="40" w:author="translator" w:date="2025-10-14T16:43:00Z">
            <w:rPr>
              <w:i/>
            </w:rPr>
          </w:rPrChange>
        </w:rPr>
        <w:t>Salmeterol</w:t>
      </w:r>
    </w:p>
    <w:p w14:paraId="08D7F1F4" w14:textId="77777777" w:rsidR="00890E7E" w:rsidRDefault="00890E7E" w:rsidP="00BD22BA">
      <w:pPr>
        <w:spacing w:line="240" w:lineRule="auto"/>
        <w:rPr>
          <w:ins w:id="41" w:author="translator" w:date="2025-10-14T16:43:00Z"/>
        </w:rPr>
      </w:pPr>
    </w:p>
    <w:p w14:paraId="630942FC" w14:textId="39E45D31" w:rsidR="00C10998" w:rsidRPr="00F60BD2" w:rsidRDefault="00861440" w:rsidP="00BD22BA">
      <w:pPr>
        <w:spacing w:line="240" w:lineRule="auto"/>
      </w:pPr>
      <w:r w:rsidRPr="00F60BD2">
        <w:t>Salmeterol účinkuje lokálne v pľúcach, preto jeho plazmatické hladiny nie sú indikátorom terapeutických účinkov. Okrem toho je k dispozícii len obmedzené množstvo údajov o farmakokinetických vlastnostiach salmeterolu z dôvodu technickej zložitosti testovania lieku v plazme, zapríčinenej nízkymi plazmatickými koncentráciami pri terapeutických dávkach (približne 200 pikogramov/ml alebo menej) dosiahnutými po inhalačnom podaní.</w:t>
      </w:r>
    </w:p>
    <w:p w14:paraId="755BAADD" w14:textId="77777777" w:rsidR="00C10998" w:rsidRPr="00F60BD2" w:rsidRDefault="00C10998" w:rsidP="00BD22BA">
      <w:pPr>
        <w:spacing w:line="240" w:lineRule="auto"/>
        <w:rPr>
          <w:i/>
        </w:rPr>
      </w:pPr>
    </w:p>
    <w:p w14:paraId="58B6E103" w14:textId="77777777" w:rsidR="00C10998" w:rsidRPr="00890E7E" w:rsidRDefault="00AD5708" w:rsidP="00A90243">
      <w:pPr>
        <w:keepNext/>
        <w:spacing w:line="240" w:lineRule="auto"/>
        <w:rPr>
          <w:iCs/>
          <w:u w:val="single"/>
          <w:rPrChange w:id="42" w:author="translator" w:date="2025-10-14T16:43:00Z">
            <w:rPr>
              <w:i/>
            </w:rPr>
          </w:rPrChange>
        </w:rPr>
      </w:pPr>
      <w:r w:rsidRPr="00890E7E">
        <w:rPr>
          <w:iCs/>
          <w:u w:val="single"/>
          <w:rPrChange w:id="43" w:author="translator" w:date="2025-10-14T16:43:00Z">
            <w:rPr>
              <w:i/>
            </w:rPr>
          </w:rPrChange>
        </w:rPr>
        <w:t>Flutikazón-propionát</w:t>
      </w:r>
    </w:p>
    <w:p w14:paraId="16630309" w14:textId="77777777" w:rsidR="00890E7E" w:rsidRDefault="00890E7E" w:rsidP="00BD22BA">
      <w:pPr>
        <w:spacing w:line="240" w:lineRule="auto"/>
        <w:rPr>
          <w:ins w:id="44" w:author="translator" w:date="2025-10-14T16:43:00Z"/>
        </w:rPr>
      </w:pPr>
    </w:p>
    <w:p w14:paraId="7AE30C53" w14:textId="2A944D37" w:rsidR="00C10998" w:rsidRPr="00F60BD2" w:rsidRDefault="00861440" w:rsidP="00BD22BA">
      <w:pPr>
        <w:spacing w:line="240" w:lineRule="auto"/>
      </w:pPr>
      <w:r w:rsidRPr="00F60BD2">
        <w:t xml:space="preserve">Absolútna biologická dostupnosť jednorazovej dávky inhalačného </w:t>
      </w:r>
      <w:r w:rsidR="00AD5708">
        <w:t>flutikazón-propionát</w:t>
      </w:r>
      <w:r w:rsidRPr="00F60BD2">
        <w:t xml:space="preserve"> u zdravých jedincov je medzi približne 5 % až 11 % nominálnej dávky v závislosti od použitej inhalačnej pomôcky. U pacientov s astmou sa pozoroval nižší stupeň systémovej expozície inhalačnému </w:t>
      </w:r>
      <w:r w:rsidR="00AD5708">
        <w:t>flutikazón-propionát</w:t>
      </w:r>
      <w:r w:rsidRPr="00F60BD2">
        <w:t>u.</w:t>
      </w:r>
    </w:p>
    <w:p w14:paraId="735CBCFE" w14:textId="77777777" w:rsidR="00C10998" w:rsidRPr="00F60BD2" w:rsidRDefault="00C10998" w:rsidP="00BD22BA">
      <w:pPr>
        <w:spacing w:line="240" w:lineRule="auto"/>
      </w:pPr>
    </w:p>
    <w:p w14:paraId="47CB4B64" w14:textId="77777777" w:rsidR="00DC512D" w:rsidRPr="00F60BD2" w:rsidRDefault="00861440" w:rsidP="00A90243">
      <w:pPr>
        <w:keepNext/>
        <w:spacing w:line="240" w:lineRule="auto"/>
        <w:rPr>
          <w:u w:val="single"/>
        </w:rPr>
      </w:pPr>
      <w:r w:rsidRPr="00F60BD2">
        <w:rPr>
          <w:u w:val="single"/>
        </w:rPr>
        <w:fldChar w:fldCharType="begin"/>
      </w:r>
      <w:r w:rsidRPr="00F60BD2">
        <w:rPr>
          <w:u w:val="single"/>
        </w:rPr>
        <w:instrText xml:space="preserve">  </w:instrText>
      </w:r>
      <w:r w:rsidRPr="00F60BD2">
        <w:fldChar w:fldCharType="end"/>
      </w:r>
      <w:r w:rsidRPr="00F60BD2">
        <w:rPr>
          <w:u w:val="single"/>
        </w:rPr>
        <w:fldChar w:fldCharType="begin"/>
      </w:r>
      <w:r w:rsidRPr="00F60BD2">
        <w:rPr>
          <w:u w:val="single"/>
        </w:rPr>
        <w:instrText xml:space="preserve">  </w:instrText>
      </w:r>
      <w:r w:rsidRPr="00F60BD2">
        <w:fldChar w:fldCharType="end"/>
      </w:r>
      <w:r w:rsidRPr="00F60BD2">
        <w:rPr>
          <w:u w:val="single"/>
        </w:rPr>
        <w:t>Absorpcia</w:t>
      </w:r>
    </w:p>
    <w:p w14:paraId="5D18238D" w14:textId="77777777" w:rsidR="00DC512D" w:rsidRPr="00F60BD2" w:rsidRDefault="00DC512D" w:rsidP="00A90243">
      <w:pPr>
        <w:keepNext/>
        <w:spacing w:line="240" w:lineRule="auto"/>
        <w:rPr>
          <w:u w:val="single"/>
        </w:rPr>
      </w:pPr>
    </w:p>
    <w:p w14:paraId="0218CB77" w14:textId="77777777" w:rsidR="00DC512D" w:rsidRPr="00F60BD2" w:rsidRDefault="00861440" w:rsidP="00BD22BA">
      <w:pPr>
        <w:spacing w:line="240" w:lineRule="auto"/>
      </w:pPr>
      <w:r w:rsidRPr="00F60BD2">
        <w:t xml:space="preserve">K systémovej absorpcii dochádza najmä cez pľúca a je najprv rýchla a neskôr predĺžená. Zvyšok inhalovanej dávky </w:t>
      </w:r>
      <w:r w:rsidR="00AD5708">
        <w:t>flutikazón-propionát</w:t>
      </w:r>
      <w:r w:rsidRPr="00F60BD2">
        <w:t xml:space="preserve">u sa môže prehltnúť, avšak prispieva len minimálne s systémovej expozícii z dôvodu nízkej rozpustnosti vo vode a presystémového metabolizmu, vedúcich k perorálnej dostupnosti nižšej než 1 %. Systémová expozícia rastie lineárne so zvyšujúcou sa inhalovanou dávkou. </w:t>
      </w:r>
    </w:p>
    <w:p w14:paraId="0C4255A5" w14:textId="77777777" w:rsidR="00CF16B0" w:rsidRPr="00F60BD2" w:rsidRDefault="00CF16B0" w:rsidP="00BD22BA">
      <w:pPr>
        <w:spacing w:line="240" w:lineRule="auto"/>
        <w:rPr>
          <w:u w:val="single"/>
        </w:rPr>
      </w:pPr>
    </w:p>
    <w:p w14:paraId="67DC645F" w14:textId="77777777" w:rsidR="00DC512D" w:rsidRPr="00F60BD2" w:rsidRDefault="00861440" w:rsidP="00A90243">
      <w:pPr>
        <w:keepNext/>
        <w:spacing w:line="240" w:lineRule="auto"/>
        <w:rPr>
          <w:u w:val="single"/>
        </w:rPr>
      </w:pPr>
      <w:r w:rsidRPr="00F60BD2">
        <w:rPr>
          <w:u w:val="single"/>
        </w:rPr>
        <w:t xml:space="preserve">Distribúcia </w:t>
      </w:r>
    </w:p>
    <w:p w14:paraId="0D0381A6" w14:textId="77777777" w:rsidR="00DC512D" w:rsidRPr="00F60BD2" w:rsidRDefault="00DC512D" w:rsidP="00A90243">
      <w:pPr>
        <w:keepNext/>
        <w:spacing w:line="240" w:lineRule="auto"/>
      </w:pPr>
    </w:p>
    <w:p w14:paraId="5A916C22" w14:textId="77777777" w:rsidR="00DC512D" w:rsidRPr="00F60BD2" w:rsidRDefault="00861440" w:rsidP="00BD22BA">
      <w:pPr>
        <w:spacing w:line="240" w:lineRule="auto"/>
      </w:pPr>
      <w:r w:rsidRPr="00F60BD2">
        <w:t xml:space="preserve">Dispozícia </w:t>
      </w:r>
      <w:r w:rsidR="00AD5708">
        <w:t>flutikazón-propionát</w:t>
      </w:r>
      <w:r w:rsidRPr="00F60BD2">
        <w:t>u je charakterizovaná vysokým plazmatickým klírensom (1 150 ml/min), veľkým objemom distribúcie v ustálenom stave (približne 300 l) a terminálnym polčasom približne 8 hodín. Väzba na proteíny je 91 %.</w:t>
      </w:r>
    </w:p>
    <w:p w14:paraId="17EE4259" w14:textId="77777777" w:rsidR="00291528" w:rsidRPr="00F60BD2" w:rsidRDefault="00291528" w:rsidP="00BD22BA">
      <w:pPr>
        <w:spacing w:line="240" w:lineRule="auto"/>
        <w:rPr>
          <w:u w:val="single"/>
        </w:rPr>
      </w:pPr>
    </w:p>
    <w:p w14:paraId="2A741CB0" w14:textId="77777777" w:rsidR="00C10998" w:rsidRPr="00F60BD2" w:rsidRDefault="00861440" w:rsidP="00A90243">
      <w:pPr>
        <w:keepNext/>
        <w:spacing w:line="240" w:lineRule="auto"/>
        <w:rPr>
          <w:u w:val="single"/>
        </w:rPr>
      </w:pPr>
      <w:r w:rsidRPr="00F60BD2">
        <w:rPr>
          <w:u w:val="single"/>
        </w:rPr>
        <w:t>Biotransformácia</w:t>
      </w:r>
    </w:p>
    <w:p w14:paraId="437D42EF" w14:textId="77777777" w:rsidR="00C10998" w:rsidRPr="00F60BD2" w:rsidRDefault="00C10998" w:rsidP="00A90243">
      <w:pPr>
        <w:keepNext/>
        <w:spacing w:line="240" w:lineRule="auto"/>
        <w:rPr>
          <w:u w:val="single"/>
        </w:rPr>
      </w:pPr>
    </w:p>
    <w:p w14:paraId="377DB11A" w14:textId="77777777" w:rsidR="00C10998" w:rsidRPr="00F60BD2" w:rsidRDefault="00AD5708" w:rsidP="00BD22BA">
      <w:pPr>
        <w:spacing w:line="240" w:lineRule="auto"/>
      </w:pPr>
      <w:r>
        <w:t>Flutikazón-propionát</w:t>
      </w:r>
      <w:r w:rsidR="00861440" w:rsidRPr="00F60BD2">
        <w:t xml:space="preserve"> sa zo systémového obehu vylučuje veľmi rýchlo. Hlavnou cestou je metabolizmus na inaktívny metabolit karboxylovej kyseliny sprostredkovaný cytochrómom P450 3A4. V stolici sa nachádzajú aj iné neidentifikované metabolity. </w:t>
      </w:r>
    </w:p>
    <w:p w14:paraId="6C0009F6" w14:textId="77777777" w:rsidR="00C10998" w:rsidRPr="00F60BD2" w:rsidRDefault="00C10998" w:rsidP="00BD22BA">
      <w:pPr>
        <w:spacing w:line="240" w:lineRule="auto"/>
        <w:rPr>
          <w:u w:val="single"/>
        </w:rPr>
      </w:pPr>
    </w:p>
    <w:p w14:paraId="588B0233" w14:textId="77777777" w:rsidR="00DC512D" w:rsidRPr="00F60BD2" w:rsidRDefault="00861440" w:rsidP="00A90243">
      <w:pPr>
        <w:keepNext/>
        <w:spacing w:line="240" w:lineRule="auto"/>
        <w:rPr>
          <w:u w:val="single"/>
        </w:rPr>
      </w:pPr>
      <w:r w:rsidRPr="00F60BD2">
        <w:rPr>
          <w:u w:val="single"/>
        </w:rPr>
        <w:t>Eliminácia</w:t>
      </w:r>
    </w:p>
    <w:p w14:paraId="67E044A7" w14:textId="77777777" w:rsidR="00DC512D" w:rsidRPr="00F60BD2" w:rsidRDefault="00DC512D" w:rsidP="00A90243">
      <w:pPr>
        <w:keepNext/>
        <w:spacing w:line="240" w:lineRule="auto"/>
        <w:rPr>
          <w:i/>
          <w:iCs/>
        </w:rPr>
      </w:pPr>
    </w:p>
    <w:p w14:paraId="21B6AA9D" w14:textId="77777777" w:rsidR="00DC512D" w:rsidRPr="00F60BD2" w:rsidRDefault="00861440" w:rsidP="00BD22BA">
      <w:pPr>
        <w:spacing w:line="240" w:lineRule="auto"/>
      </w:pPr>
      <w:r w:rsidRPr="00F60BD2">
        <w:t xml:space="preserve">Renálny klírens </w:t>
      </w:r>
      <w:r w:rsidR="00AD5708">
        <w:t>flutikazón-propionát</w:t>
      </w:r>
      <w:r w:rsidRPr="00F60BD2">
        <w:t>u je zanedbateľný. Menej ako 5 % dávky sa vylučuje hlavne vo forme metabolitov v moči. Hlavná časť dávky sa vylučuje v stolici vo forme metabolitov alebo ako nezmenen</w:t>
      </w:r>
      <w:r w:rsidR="00764DE4">
        <w:t>é liečivo</w:t>
      </w:r>
      <w:r w:rsidRPr="00F60BD2">
        <w:t>.</w:t>
      </w:r>
    </w:p>
    <w:p w14:paraId="77BC0ABF" w14:textId="77777777" w:rsidR="00DB362D" w:rsidRPr="00F60BD2" w:rsidRDefault="00DB362D" w:rsidP="00BD22BA">
      <w:pPr>
        <w:spacing w:line="240" w:lineRule="auto"/>
        <w:rPr>
          <w:u w:val="single"/>
        </w:rPr>
      </w:pPr>
    </w:p>
    <w:p w14:paraId="03F526B2" w14:textId="77777777" w:rsidR="00C10998" w:rsidRPr="00F60BD2" w:rsidRDefault="00861440" w:rsidP="00A90243">
      <w:pPr>
        <w:keepNext/>
        <w:spacing w:line="240" w:lineRule="auto"/>
        <w:rPr>
          <w:u w:val="single"/>
        </w:rPr>
      </w:pPr>
      <w:r w:rsidRPr="00F60BD2">
        <w:rPr>
          <w:u w:val="single"/>
        </w:rPr>
        <w:t>Pediatrická populácia</w:t>
      </w:r>
    </w:p>
    <w:p w14:paraId="6EDA1DF4" w14:textId="77777777" w:rsidR="00C10998" w:rsidRPr="00F60BD2" w:rsidRDefault="00C10998" w:rsidP="00A90243">
      <w:pPr>
        <w:keepNext/>
        <w:spacing w:line="240" w:lineRule="auto"/>
        <w:rPr>
          <w:i/>
          <w:u w:val="single"/>
        </w:rPr>
      </w:pPr>
    </w:p>
    <w:p w14:paraId="40BC08AF" w14:textId="77777777" w:rsidR="00C10998" w:rsidRPr="00F60BD2" w:rsidRDefault="00861440" w:rsidP="00BD22BA">
      <w:pPr>
        <w:spacing w:line="240" w:lineRule="auto"/>
      </w:pPr>
      <w:r w:rsidRPr="00F60BD2">
        <w:t xml:space="preserve">Vykonala sa farmakokinetická analýza u pacientov vo veku 12 až 17 rokov. Aj keď podskupiny boli malé, systémová expozícia </w:t>
      </w:r>
      <w:r w:rsidR="00AD5708">
        <w:t>flutikazón-propionát</w:t>
      </w:r>
      <w:r w:rsidRPr="00F60BD2">
        <w:t>u a salmeterolu nebola pre podskupiny 12 až 17 rokov a ≥18 rokov pri všetkých liečbach výrazne odlišná od celkovej populácie štúdie. Zjavný polčas eliminácie (t½) nebol ovplyvnený vekom.</w:t>
      </w:r>
    </w:p>
    <w:p w14:paraId="08A602E9" w14:textId="77777777" w:rsidR="00E038E9" w:rsidRPr="00F60BD2" w:rsidRDefault="00E038E9" w:rsidP="00BD22BA">
      <w:pPr>
        <w:spacing w:line="240" w:lineRule="auto"/>
        <w:rPr>
          <w:noProof/>
        </w:rPr>
      </w:pPr>
    </w:p>
    <w:p w14:paraId="63CA563F" w14:textId="77777777" w:rsidR="00812D16" w:rsidRPr="00F60BD2" w:rsidRDefault="00861440" w:rsidP="00A90243">
      <w:pPr>
        <w:keepNext/>
        <w:spacing w:line="240" w:lineRule="auto"/>
        <w:ind w:left="567" w:hanging="567"/>
        <w:outlineLvl w:val="0"/>
        <w:rPr>
          <w:noProof/>
          <w:szCs w:val="22"/>
        </w:rPr>
      </w:pPr>
      <w:r w:rsidRPr="00F60BD2">
        <w:rPr>
          <w:b/>
          <w:szCs w:val="22"/>
        </w:rPr>
        <w:t>5.3</w:t>
      </w:r>
      <w:r w:rsidRPr="00F60BD2">
        <w:rPr>
          <w:b/>
          <w:szCs w:val="22"/>
        </w:rPr>
        <w:tab/>
        <w:t>Predklinické údaje o bezpečnosti</w:t>
      </w:r>
    </w:p>
    <w:p w14:paraId="645B922A" w14:textId="77777777" w:rsidR="00812D16" w:rsidRPr="00F60BD2" w:rsidRDefault="00812D16" w:rsidP="00A90243">
      <w:pPr>
        <w:keepNext/>
        <w:spacing w:line="240" w:lineRule="auto"/>
        <w:rPr>
          <w:noProof/>
          <w:szCs w:val="22"/>
        </w:rPr>
      </w:pPr>
    </w:p>
    <w:p w14:paraId="280348F3" w14:textId="77777777" w:rsidR="00C10998" w:rsidRPr="00F60BD2" w:rsidRDefault="00861440" w:rsidP="00A90243">
      <w:pPr>
        <w:spacing w:line="240" w:lineRule="auto"/>
        <w:rPr>
          <w:szCs w:val="22"/>
        </w:rPr>
      </w:pPr>
      <w:r w:rsidRPr="00F60BD2">
        <w:t>Jediným bezpečnostným rizikom použitia u ľudí odvodeným zo štúdií na zvieratách so salmeterolom a </w:t>
      </w:r>
      <w:r w:rsidR="00AD5708">
        <w:t>flutikazón-propionát</w:t>
      </w:r>
      <w:r w:rsidRPr="00F60BD2">
        <w:t>om podávanými samostatne boli účinky spojené so zosilnenými farmakologickými účinkami.</w:t>
      </w:r>
    </w:p>
    <w:p w14:paraId="21125723" w14:textId="77777777" w:rsidR="00C10998" w:rsidRPr="00F60BD2" w:rsidRDefault="00C10998" w:rsidP="00BD22BA">
      <w:pPr>
        <w:spacing w:line="240" w:lineRule="auto"/>
        <w:rPr>
          <w:szCs w:val="22"/>
        </w:rPr>
      </w:pPr>
    </w:p>
    <w:p w14:paraId="57A5B0C8" w14:textId="77777777" w:rsidR="00C10998" w:rsidRPr="00F60BD2" w:rsidRDefault="00861440" w:rsidP="00BD22BA">
      <w:pPr>
        <w:spacing w:line="240" w:lineRule="auto"/>
        <w:rPr>
          <w:szCs w:val="22"/>
        </w:rPr>
      </w:pPr>
      <w:r w:rsidRPr="00F60BD2">
        <w:t>Štúdie na laboratórnych zvieratách (miniošípané, hlodavce a psy) preukázali výskyt srdcových arytmií a náhleho úmrtia (s histologickým dôkazom nekrózy myokardu) pri súbežnom podávaní beta</w:t>
      </w:r>
      <w:r w:rsidRPr="00F60BD2">
        <w:noBreakHyphen/>
        <w:t>agonistov a metylxantínov. Klinický význam týchto nálezov nie je známy.</w:t>
      </w:r>
    </w:p>
    <w:p w14:paraId="0A7BC50C" w14:textId="77777777" w:rsidR="00C10998" w:rsidRPr="00F60BD2" w:rsidRDefault="00C10998" w:rsidP="00BD22BA">
      <w:pPr>
        <w:spacing w:line="240" w:lineRule="auto"/>
        <w:rPr>
          <w:szCs w:val="22"/>
        </w:rPr>
      </w:pPr>
    </w:p>
    <w:p w14:paraId="49430F69" w14:textId="77777777" w:rsidR="000A3850" w:rsidRPr="00F60BD2" w:rsidRDefault="00861440" w:rsidP="00BD22BA">
      <w:pPr>
        <w:spacing w:line="240" w:lineRule="auto"/>
        <w:rPr>
          <w:noProof/>
          <w:szCs w:val="22"/>
        </w:rPr>
      </w:pPr>
      <w:r w:rsidRPr="00F60BD2">
        <w:t xml:space="preserve">V reprodukčných štúdiách u zvierat sa pre glukokortikosteroidy preukázalo, že spôsobujú zníženú telesnú hmotnosť a/alebo malformácie (rázštep podnebia, malformácie kostry) plodu u potkanov, myší a králikov, ktorým boli subkutánne podávané dávky toxické pre matku. Tieto výsledky štúdií na zvieratách sa však pri odporúčaných dávkach nezdajú byť relevantné pre ľudí, pričom </w:t>
      </w:r>
      <w:r w:rsidR="00AD5708">
        <w:t>flutikazón-propionát</w:t>
      </w:r>
      <w:r w:rsidRPr="00F60BD2">
        <w:t xml:space="preserve"> podávaný inhalačne potkanom znížil telesnú hmotnosť plodu, ale nebol teratogénny pri dávkach toxických pre matku, ktoré sú nižšie ako maximálna odporúčaná denná inhalačná dávka pre ľudí na základe telesného povrchu (mg/m</w:t>
      </w:r>
      <w:r w:rsidRPr="00F60BD2">
        <w:rPr>
          <w:szCs w:val="22"/>
          <w:vertAlign w:val="superscript"/>
        </w:rPr>
        <w:t>2</w:t>
      </w:r>
      <w:r w:rsidRPr="00F60BD2">
        <w:t>). Skúsenosti s perorálne podávanými kortikosteroidmi naznačujú, že hlodavce sú náchylnejšie na teratogénne účinky kortikosteroidov ako ľudia. Štúdie na zvieratách so salmeterolom ukázali embryofetálnu toxicitu len pri vysokých úrovniach expozície. Po súbežnom podávaní sa u potkanov zistil zvýšený výskyt transponovanej pupočnej tepny a nekompletnej osifikácie okcipitálnej kosti pri dávkach glukokortikosteroidov, o ktorých je známe, že spôsobujú abnormality.</w:t>
      </w:r>
    </w:p>
    <w:p w14:paraId="2CB315DF" w14:textId="77777777" w:rsidR="00CF16B0" w:rsidRPr="00F60BD2" w:rsidRDefault="00CF16B0" w:rsidP="00BD22BA">
      <w:pPr>
        <w:spacing w:line="240" w:lineRule="auto"/>
        <w:rPr>
          <w:noProof/>
          <w:szCs w:val="22"/>
        </w:rPr>
      </w:pPr>
    </w:p>
    <w:p w14:paraId="6D5AE6F9" w14:textId="77777777" w:rsidR="00827899" w:rsidRPr="00F60BD2" w:rsidRDefault="00827899" w:rsidP="00BD22BA">
      <w:pPr>
        <w:spacing w:line="240" w:lineRule="auto"/>
        <w:rPr>
          <w:noProof/>
          <w:szCs w:val="22"/>
        </w:rPr>
      </w:pPr>
    </w:p>
    <w:p w14:paraId="535BCBED" w14:textId="77777777" w:rsidR="00812D16" w:rsidRPr="00F60BD2" w:rsidRDefault="00861440" w:rsidP="00A90243">
      <w:pPr>
        <w:pStyle w:val="berschrift1"/>
        <w:rPr>
          <w:noProof/>
        </w:rPr>
      </w:pPr>
      <w:r w:rsidRPr="00F60BD2">
        <w:t>6.</w:t>
      </w:r>
      <w:r w:rsidRPr="00F60BD2">
        <w:tab/>
        <w:t>FARMACEUTICKÉ ÚDAJE</w:t>
      </w:r>
    </w:p>
    <w:p w14:paraId="03AB2B7A" w14:textId="77777777" w:rsidR="00812D16" w:rsidRPr="00F60BD2" w:rsidRDefault="00812D16" w:rsidP="00A90243">
      <w:pPr>
        <w:keepNext/>
        <w:spacing w:line="240" w:lineRule="auto"/>
        <w:rPr>
          <w:noProof/>
          <w:szCs w:val="22"/>
        </w:rPr>
      </w:pPr>
    </w:p>
    <w:p w14:paraId="58AF9BC5" w14:textId="77777777" w:rsidR="00812D16" w:rsidRPr="00F60BD2" w:rsidRDefault="00861440" w:rsidP="00A90243">
      <w:pPr>
        <w:keepNext/>
        <w:spacing w:line="240" w:lineRule="auto"/>
        <w:ind w:left="567" w:hanging="567"/>
        <w:outlineLvl w:val="0"/>
        <w:rPr>
          <w:noProof/>
          <w:szCs w:val="22"/>
        </w:rPr>
      </w:pPr>
      <w:r w:rsidRPr="00F60BD2">
        <w:rPr>
          <w:b/>
          <w:szCs w:val="22"/>
        </w:rPr>
        <w:t>6.1</w:t>
      </w:r>
      <w:r w:rsidRPr="00F60BD2">
        <w:rPr>
          <w:b/>
          <w:szCs w:val="22"/>
        </w:rPr>
        <w:tab/>
        <w:t>Zoznam pomocných látok</w:t>
      </w:r>
    </w:p>
    <w:p w14:paraId="63F7B419" w14:textId="77777777" w:rsidR="00812D16" w:rsidRPr="00F60BD2" w:rsidRDefault="00812D16" w:rsidP="00A90243">
      <w:pPr>
        <w:keepNext/>
        <w:spacing w:line="240" w:lineRule="auto"/>
        <w:rPr>
          <w:i/>
          <w:noProof/>
          <w:szCs w:val="22"/>
        </w:rPr>
      </w:pPr>
    </w:p>
    <w:p w14:paraId="30C513A0" w14:textId="77777777" w:rsidR="000A3850" w:rsidRPr="00F60BD2" w:rsidRDefault="00861440" w:rsidP="00BD22BA">
      <w:pPr>
        <w:spacing w:line="240" w:lineRule="auto"/>
        <w:rPr>
          <w:noProof/>
          <w:szCs w:val="22"/>
        </w:rPr>
      </w:pPr>
      <w:r w:rsidRPr="00F60BD2">
        <w:t>Monohydrát laktózy (ktorý môže obsahovať mliečne proteíny).</w:t>
      </w:r>
    </w:p>
    <w:p w14:paraId="138EB439" w14:textId="77777777" w:rsidR="008C20A1" w:rsidRPr="00F60BD2" w:rsidRDefault="008C20A1" w:rsidP="00BD22BA">
      <w:pPr>
        <w:spacing w:line="240" w:lineRule="auto"/>
        <w:rPr>
          <w:noProof/>
        </w:rPr>
      </w:pPr>
    </w:p>
    <w:p w14:paraId="64A4B30A" w14:textId="77777777" w:rsidR="00812D16" w:rsidRPr="00F60BD2" w:rsidRDefault="00861440" w:rsidP="00A90243">
      <w:pPr>
        <w:keepNext/>
        <w:spacing w:line="240" w:lineRule="auto"/>
        <w:ind w:left="567" w:hanging="567"/>
        <w:outlineLvl w:val="0"/>
        <w:rPr>
          <w:noProof/>
          <w:szCs w:val="22"/>
        </w:rPr>
      </w:pPr>
      <w:r w:rsidRPr="00F60BD2">
        <w:rPr>
          <w:b/>
          <w:szCs w:val="22"/>
        </w:rPr>
        <w:t>6.2</w:t>
      </w:r>
      <w:r w:rsidRPr="00F60BD2">
        <w:rPr>
          <w:b/>
          <w:szCs w:val="22"/>
        </w:rPr>
        <w:tab/>
        <w:t>Inkompatibility</w:t>
      </w:r>
    </w:p>
    <w:p w14:paraId="1D7579A6" w14:textId="77777777" w:rsidR="00812D16" w:rsidRPr="00F60BD2" w:rsidRDefault="00812D16" w:rsidP="00A90243">
      <w:pPr>
        <w:keepNext/>
        <w:spacing w:line="240" w:lineRule="auto"/>
        <w:rPr>
          <w:noProof/>
          <w:szCs w:val="22"/>
        </w:rPr>
      </w:pPr>
    </w:p>
    <w:p w14:paraId="3EC8A82D" w14:textId="77777777" w:rsidR="000A3850" w:rsidRPr="00F60BD2" w:rsidRDefault="00861440" w:rsidP="00BD22BA">
      <w:pPr>
        <w:spacing w:line="240" w:lineRule="auto"/>
        <w:rPr>
          <w:noProof/>
          <w:szCs w:val="22"/>
        </w:rPr>
      </w:pPr>
      <w:r w:rsidRPr="00F60BD2">
        <w:t>Neaplikovateľné.</w:t>
      </w:r>
    </w:p>
    <w:p w14:paraId="32E89C24" w14:textId="77777777" w:rsidR="00812D16" w:rsidRPr="00F60BD2" w:rsidRDefault="00812D16" w:rsidP="00BD22BA">
      <w:pPr>
        <w:spacing w:line="240" w:lineRule="auto"/>
        <w:rPr>
          <w:noProof/>
          <w:szCs w:val="22"/>
        </w:rPr>
      </w:pPr>
    </w:p>
    <w:p w14:paraId="20BAEA18" w14:textId="77777777" w:rsidR="00812D16" w:rsidRPr="00F60BD2" w:rsidRDefault="00861440" w:rsidP="00A90243">
      <w:pPr>
        <w:keepNext/>
        <w:spacing w:line="240" w:lineRule="auto"/>
        <w:ind w:left="567" w:hanging="567"/>
        <w:outlineLvl w:val="0"/>
        <w:rPr>
          <w:noProof/>
          <w:szCs w:val="22"/>
        </w:rPr>
      </w:pPr>
      <w:r w:rsidRPr="00F60BD2">
        <w:rPr>
          <w:b/>
          <w:szCs w:val="22"/>
        </w:rPr>
        <w:t>6.3</w:t>
      </w:r>
      <w:r w:rsidRPr="00F60BD2">
        <w:rPr>
          <w:b/>
          <w:szCs w:val="22"/>
        </w:rPr>
        <w:tab/>
        <w:t>Čas použiteľnosti</w:t>
      </w:r>
    </w:p>
    <w:p w14:paraId="3DB36C77" w14:textId="77777777" w:rsidR="00812D16" w:rsidRPr="00F60BD2" w:rsidRDefault="00812D16" w:rsidP="00A90243">
      <w:pPr>
        <w:keepNext/>
        <w:spacing w:line="240" w:lineRule="auto"/>
        <w:rPr>
          <w:noProof/>
          <w:szCs w:val="22"/>
        </w:rPr>
      </w:pPr>
    </w:p>
    <w:p w14:paraId="2754F197" w14:textId="11D960C4" w:rsidR="00CC3B0D" w:rsidRPr="00F60BD2" w:rsidRDefault="00794A8D" w:rsidP="00BD22BA">
      <w:pPr>
        <w:spacing w:line="240" w:lineRule="auto"/>
        <w:rPr>
          <w:noProof/>
          <w:szCs w:val="22"/>
        </w:rPr>
      </w:pPr>
      <w:del w:id="45" w:author="translator" w:date="2025-10-14T16:43:00Z">
        <w:r w:rsidDel="00890E7E">
          <w:delText>24</w:delText>
        </w:r>
        <w:r w:rsidR="00861440" w:rsidRPr="00F60BD2" w:rsidDel="00890E7E">
          <w:delText> mesiacov</w:delText>
        </w:r>
      </w:del>
      <w:ins w:id="46" w:author="translator" w:date="2025-10-14T16:43:00Z">
        <w:r w:rsidR="00890E7E">
          <w:t>2 roky</w:t>
        </w:r>
      </w:ins>
      <w:del w:id="47" w:author="translator" w:date="2025-10-14T16:43:00Z">
        <w:r w:rsidR="00861440" w:rsidRPr="00F60BD2" w:rsidDel="00890E7E">
          <w:delText>.</w:delText>
        </w:r>
      </w:del>
    </w:p>
    <w:p w14:paraId="00C4F7F7" w14:textId="77777777" w:rsidR="00CC3B0D" w:rsidRPr="00F60BD2" w:rsidRDefault="00CC3B0D" w:rsidP="00BD22BA">
      <w:pPr>
        <w:spacing w:line="240" w:lineRule="auto"/>
        <w:rPr>
          <w:noProof/>
          <w:szCs w:val="22"/>
        </w:rPr>
      </w:pPr>
    </w:p>
    <w:p w14:paraId="1F69647F" w14:textId="77777777" w:rsidR="000A3850" w:rsidRPr="00F60BD2" w:rsidRDefault="00861440" w:rsidP="00BD22BA">
      <w:pPr>
        <w:spacing w:line="240" w:lineRule="auto"/>
        <w:rPr>
          <w:noProof/>
          <w:szCs w:val="22"/>
        </w:rPr>
      </w:pPr>
      <w:r w:rsidRPr="00F60BD2">
        <w:t xml:space="preserve">Po otvorení fóliového obalu: 2 mesiace. </w:t>
      </w:r>
    </w:p>
    <w:p w14:paraId="29412498" w14:textId="77777777" w:rsidR="00812D16" w:rsidRPr="00F60BD2" w:rsidRDefault="00812D16" w:rsidP="00BD22BA">
      <w:pPr>
        <w:spacing w:line="240" w:lineRule="auto"/>
        <w:rPr>
          <w:noProof/>
          <w:szCs w:val="22"/>
        </w:rPr>
      </w:pPr>
    </w:p>
    <w:p w14:paraId="4325B2FF" w14:textId="77777777" w:rsidR="00812D16" w:rsidRPr="00F60BD2" w:rsidRDefault="00861440" w:rsidP="00A90243">
      <w:pPr>
        <w:keepNext/>
        <w:spacing w:line="240" w:lineRule="auto"/>
        <w:ind w:left="567" w:hanging="567"/>
        <w:outlineLvl w:val="0"/>
        <w:rPr>
          <w:b/>
          <w:noProof/>
          <w:szCs w:val="22"/>
        </w:rPr>
      </w:pPr>
      <w:r w:rsidRPr="00F60BD2">
        <w:rPr>
          <w:b/>
          <w:szCs w:val="22"/>
        </w:rPr>
        <w:t>6.4</w:t>
      </w:r>
      <w:r w:rsidRPr="00F60BD2">
        <w:rPr>
          <w:b/>
          <w:szCs w:val="22"/>
        </w:rPr>
        <w:tab/>
        <w:t>Špeciálne upozornenia na uchovávanie</w:t>
      </w:r>
    </w:p>
    <w:p w14:paraId="1850C5AE" w14:textId="77777777" w:rsidR="005108A3" w:rsidRPr="00F60BD2" w:rsidRDefault="005108A3" w:rsidP="00A90243">
      <w:pPr>
        <w:keepNext/>
        <w:spacing w:line="240" w:lineRule="auto"/>
        <w:rPr>
          <w:noProof/>
        </w:rPr>
      </w:pPr>
    </w:p>
    <w:p w14:paraId="6DBC68B1" w14:textId="77777777" w:rsidR="00953977" w:rsidRPr="00F60BD2" w:rsidRDefault="00861440" w:rsidP="00BD22BA">
      <w:pPr>
        <w:spacing w:line="240" w:lineRule="auto"/>
        <w:rPr>
          <w:noProof/>
          <w:szCs w:val="22"/>
        </w:rPr>
      </w:pPr>
      <w:r w:rsidRPr="00F60BD2">
        <w:t xml:space="preserve">Uchovávajte pri teplote neprevyšujúcej 25 °C. </w:t>
      </w:r>
    </w:p>
    <w:p w14:paraId="70094F40" w14:textId="77777777" w:rsidR="000A3850" w:rsidRPr="00F60BD2" w:rsidRDefault="00861440" w:rsidP="00BD22BA">
      <w:pPr>
        <w:spacing w:line="240" w:lineRule="auto"/>
        <w:rPr>
          <w:b/>
          <w:noProof/>
          <w:szCs w:val="22"/>
        </w:rPr>
      </w:pPr>
      <w:r w:rsidRPr="00F60BD2">
        <w:t xml:space="preserve">Po použití uchovávajte kryt náustku zatvorený. </w:t>
      </w:r>
    </w:p>
    <w:p w14:paraId="30323B51" w14:textId="77777777" w:rsidR="00812D16" w:rsidRPr="00F60BD2" w:rsidRDefault="00812D16" w:rsidP="00BD22BA">
      <w:pPr>
        <w:spacing w:line="240" w:lineRule="auto"/>
        <w:rPr>
          <w:noProof/>
          <w:szCs w:val="22"/>
        </w:rPr>
      </w:pPr>
    </w:p>
    <w:p w14:paraId="121A7004" w14:textId="77777777" w:rsidR="00812D16" w:rsidRPr="00F60BD2" w:rsidRDefault="00861440" w:rsidP="00A90243">
      <w:pPr>
        <w:keepNext/>
        <w:spacing w:line="240" w:lineRule="auto"/>
        <w:outlineLvl w:val="0"/>
        <w:rPr>
          <w:b/>
          <w:noProof/>
          <w:szCs w:val="22"/>
        </w:rPr>
      </w:pPr>
      <w:r w:rsidRPr="00F60BD2">
        <w:rPr>
          <w:b/>
          <w:szCs w:val="22"/>
        </w:rPr>
        <w:t>6.5</w:t>
      </w:r>
      <w:r w:rsidRPr="00F60BD2">
        <w:rPr>
          <w:b/>
          <w:szCs w:val="22"/>
        </w:rPr>
        <w:tab/>
        <w:t xml:space="preserve">Druh obalu a obsah balenia </w:t>
      </w:r>
    </w:p>
    <w:p w14:paraId="1B47F7E9" w14:textId="77777777" w:rsidR="00812D16" w:rsidRPr="00F60BD2" w:rsidRDefault="00812D16" w:rsidP="00A90243">
      <w:pPr>
        <w:keepNext/>
        <w:spacing w:line="240" w:lineRule="auto"/>
        <w:rPr>
          <w:noProof/>
        </w:rPr>
      </w:pPr>
    </w:p>
    <w:p w14:paraId="32FE70CC" w14:textId="77777777" w:rsidR="000A3850" w:rsidRPr="00F60BD2" w:rsidRDefault="00861440" w:rsidP="00BD22BA">
      <w:pPr>
        <w:spacing w:line="240" w:lineRule="auto"/>
        <w:rPr>
          <w:noProof/>
          <w:szCs w:val="22"/>
        </w:rPr>
      </w:pPr>
      <w:r w:rsidRPr="00F60BD2">
        <w:t>Inhalátor je biely s polopriehľadným žltým krytom náustku. Časti inhalátora, ktoré prichádzajú do kontaktu s inhalačným práškom alebo sliznicou pacienta, sú vyrobené z akrylonitrilbutadiénstyrénu (ABS), polyetylénu (PE) a polypropylénu (PP). Každý inhalátor obsahuje 60 dávok a je zabalený do fólie s</w:t>
      </w:r>
      <w:r w:rsidR="005B6480">
        <w:t xml:space="preserve"> vysúšadlom</w:t>
      </w:r>
      <w:r w:rsidRPr="00F60BD2">
        <w:t>.</w:t>
      </w:r>
    </w:p>
    <w:p w14:paraId="663A2311" w14:textId="77777777" w:rsidR="000A3850" w:rsidRPr="00F60BD2" w:rsidRDefault="000A3850" w:rsidP="00BD22BA">
      <w:pPr>
        <w:spacing w:line="240" w:lineRule="auto"/>
        <w:rPr>
          <w:noProof/>
          <w:szCs w:val="22"/>
        </w:rPr>
      </w:pPr>
    </w:p>
    <w:p w14:paraId="5F601EA9" w14:textId="77777777" w:rsidR="000A3850" w:rsidRPr="00F60BD2" w:rsidRDefault="00861440" w:rsidP="00BD22BA">
      <w:pPr>
        <w:spacing w:line="240" w:lineRule="auto"/>
        <w:rPr>
          <w:noProof/>
          <w:szCs w:val="22"/>
        </w:rPr>
      </w:pPr>
      <w:r w:rsidRPr="00F60BD2">
        <w:t>Balenie obsahujúce 1 inhalátor.</w:t>
      </w:r>
    </w:p>
    <w:p w14:paraId="05853149" w14:textId="77777777" w:rsidR="008A4D8A" w:rsidRPr="00F60BD2" w:rsidRDefault="00861440" w:rsidP="00BD22BA">
      <w:pPr>
        <w:spacing w:line="240" w:lineRule="auto"/>
        <w:rPr>
          <w:noProof/>
          <w:szCs w:val="22"/>
        </w:rPr>
      </w:pPr>
      <w:r w:rsidRPr="00F60BD2">
        <w:t>Multibalenie obsahujúce 3 (3 balenia po 1) inhalátory.</w:t>
      </w:r>
    </w:p>
    <w:p w14:paraId="61C0629B" w14:textId="77777777" w:rsidR="00C83BDC" w:rsidRPr="00F60BD2" w:rsidRDefault="00C83BDC" w:rsidP="00BD22BA">
      <w:pPr>
        <w:spacing w:line="240" w:lineRule="auto"/>
        <w:rPr>
          <w:noProof/>
          <w:szCs w:val="22"/>
        </w:rPr>
      </w:pPr>
    </w:p>
    <w:p w14:paraId="2C93D124" w14:textId="77777777" w:rsidR="00C83BDC" w:rsidRPr="00F60BD2" w:rsidRDefault="00861440" w:rsidP="00BD22BA">
      <w:pPr>
        <w:spacing w:line="240" w:lineRule="auto"/>
        <w:rPr>
          <w:noProof/>
          <w:szCs w:val="22"/>
        </w:rPr>
      </w:pPr>
      <w:r w:rsidRPr="00F60BD2">
        <w:rPr>
          <w:szCs w:val="22"/>
        </w:rPr>
        <w:t>Na trh nemusia byť uvedené všetky veľkosti balenia.</w:t>
      </w:r>
    </w:p>
    <w:p w14:paraId="3DCB1D15" w14:textId="77777777" w:rsidR="000A3850" w:rsidRPr="00F60BD2" w:rsidRDefault="000A3850" w:rsidP="00BD22BA">
      <w:pPr>
        <w:spacing w:line="240" w:lineRule="auto"/>
        <w:rPr>
          <w:noProof/>
          <w:szCs w:val="22"/>
        </w:rPr>
      </w:pPr>
    </w:p>
    <w:p w14:paraId="342781A7" w14:textId="77777777" w:rsidR="00812D16" w:rsidRPr="00F60BD2" w:rsidRDefault="00861440" w:rsidP="00A90243">
      <w:pPr>
        <w:keepNext/>
        <w:spacing w:line="240" w:lineRule="auto"/>
        <w:ind w:left="567" w:hanging="567"/>
        <w:outlineLvl w:val="0"/>
        <w:rPr>
          <w:noProof/>
          <w:szCs w:val="22"/>
        </w:rPr>
      </w:pPr>
      <w:bookmarkStart w:id="48" w:name="OLE_LINK1"/>
      <w:r w:rsidRPr="00F60BD2">
        <w:rPr>
          <w:b/>
          <w:szCs w:val="22"/>
        </w:rPr>
        <w:t>6.6</w:t>
      </w:r>
      <w:r w:rsidRPr="00F60BD2">
        <w:rPr>
          <w:b/>
          <w:szCs w:val="22"/>
        </w:rPr>
        <w:tab/>
        <w:t>Špeciálne opatrenia na likvidáciu a iné zaobchádzanie s liekom</w:t>
      </w:r>
    </w:p>
    <w:p w14:paraId="6AA5A108" w14:textId="77777777" w:rsidR="00812D16" w:rsidRPr="00F60BD2" w:rsidRDefault="00812D16" w:rsidP="00A90243">
      <w:pPr>
        <w:keepNext/>
        <w:spacing w:line="240" w:lineRule="auto"/>
        <w:rPr>
          <w:noProof/>
          <w:szCs w:val="22"/>
        </w:rPr>
      </w:pPr>
    </w:p>
    <w:bookmarkEnd w:id="48"/>
    <w:p w14:paraId="6F1FA70A" w14:textId="77777777" w:rsidR="000A3850" w:rsidRPr="00F60BD2" w:rsidRDefault="00861440" w:rsidP="00BD22BA">
      <w:pPr>
        <w:spacing w:line="240" w:lineRule="auto"/>
        <w:rPr>
          <w:szCs w:val="22"/>
        </w:rPr>
      </w:pPr>
      <w:r w:rsidRPr="00F60BD2">
        <w:rPr>
          <w:szCs w:val="22"/>
        </w:rPr>
        <w:t>Všetok nepoužitý liek alebo odpad vzniknutý z lieku sa má zlikvidovať v súlade s národnými požiadavkami.</w:t>
      </w:r>
    </w:p>
    <w:p w14:paraId="2C58237E" w14:textId="77777777" w:rsidR="00354159" w:rsidRPr="00F60BD2" w:rsidRDefault="00354159" w:rsidP="00BD22BA">
      <w:pPr>
        <w:spacing w:line="240" w:lineRule="auto"/>
        <w:rPr>
          <w:noProof/>
          <w:szCs w:val="22"/>
        </w:rPr>
      </w:pPr>
    </w:p>
    <w:p w14:paraId="4C56722A" w14:textId="77777777" w:rsidR="00F4557B" w:rsidRPr="00F60BD2" w:rsidRDefault="00F4557B" w:rsidP="00BD22BA">
      <w:pPr>
        <w:spacing w:line="240" w:lineRule="auto"/>
        <w:rPr>
          <w:noProof/>
          <w:szCs w:val="22"/>
        </w:rPr>
      </w:pPr>
    </w:p>
    <w:p w14:paraId="2B66837C" w14:textId="77777777" w:rsidR="00812D16" w:rsidRPr="00F60BD2" w:rsidRDefault="00861440" w:rsidP="00A90243">
      <w:pPr>
        <w:keepNext/>
        <w:spacing w:line="240" w:lineRule="auto"/>
        <w:ind w:left="567" w:hanging="567"/>
        <w:rPr>
          <w:noProof/>
          <w:szCs w:val="22"/>
        </w:rPr>
      </w:pPr>
      <w:r w:rsidRPr="00F60BD2">
        <w:rPr>
          <w:b/>
          <w:szCs w:val="22"/>
        </w:rPr>
        <w:t>7.</w:t>
      </w:r>
      <w:r w:rsidRPr="00F60BD2">
        <w:rPr>
          <w:b/>
          <w:szCs w:val="22"/>
        </w:rPr>
        <w:tab/>
        <w:t>DRŽITEĽ ROZHODNUTIA O REGISTRÁCII</w:t>
      </w:r>
    </w:p>
    <w:p w14:paraId="16CEF7CD" w14:textId="77777777" w:rsidR="00812D16" w:rsidRPr="00F60BD2" w:rsidRDefault="00812D16" w:rsidP="00A90243">
      <w:pPr>
        <w:keepNext/>
        <w:spacing w:line="240" w:lineRule="auto"/>
        <w:rPr>
          <w:noProof/>
          <w:szCs w:val="22"/>
        </w:rPr>
      </w:pPr>
    </w:p>
    <w:p w14:paraId="1D053F74" w14:textId="77777777" w:rsidR="000A3850" w:rsidRPr="00F60BD2" w:rsidRDefault="00861440" w:rsidP="00A90243">
      <w:pPr>
        <w:keepNext/>
        <w:spacing w:line="240" w:lineRule="auto"/>
        <w:rPr>
          <w:szCs w:val="22"/>
        </w:rPr>
      </w:pPr>
      <w:r w:rsidRPr="00F60BD2">
        <w:t>Teva B.V.,</w:t>
      </w:r>
    </w:p>
    <w:p w14:paraId="6D5FFFA8" w14:textId="77777777" w:rsidR="00C10998" w:rsidRPr="00F60BD2" w:rsidRDefault="00861440" w:rsidP="00A90243">
      <w:pPr>
        <w:keepNext/>
        <w:spacing w:line="240" w:lineRule="auto"/>
        <w:rPr>
          <w:szCs w:val="22"/>
        </w:rPr>
      </w:pPr>
      <w:r w:rsidRPr="00F60BD2">
        <w:t xml:space="preserve">Swensweg 5, </w:t>
      </w:r>
    </w:p>
    <w:p w14:paraId="16DFCAEB" w14:textId="77777777" w:rsidR="000A3850" w:rsidRPr="00F60BD2" w:rsidRDefault="00861440" w:rsidP="00A90243">
      <w:pPr>
        <w:keepNext/>
        <w:spacing w:line="240" w:lineRule="auto"/>
        <w:rPr>
          <w:szCs w:val="22"/>
        </w:rPr>
      </w:pPr>
      <w:r w:rsidRPr="00F60BD2">
        <w:t>2031 GA Haarlem</w:t>
      </w:r>
    </w:p>
    <w:p w14:paraId="227848A7" w14:textId="77777777" w:rsidR="000A3850" w:rsidRPr="00F60BD2" w:rsidRDefault="00861440" w:rsidP="00BD22BA">
      <w:pPr>
        <w:spacing w:line="240" w:lineRule="auto"/>
        <w:rPr>
          <w:szCs w:val="22"/>
        </w:rPr>
      </w:pPr>
      <w:r w:rsidRPr="00F60BD2">
        <w:t>Holandsko</w:t>
      </w:r>
    </w:p>
    <w:p w14:paraId="7B87F9BE" w14:textId="77777777" w:rsidR="00812D16" w:rsidRPr="00F60BD2" w:rsidRDefault="00812D16" w:rsidP="00BD22BA">
      <w:pPr>
        <w:spacing w:line="240" w:lineRule="auto"/>
        <w:rPr>
          <w:noProof/>
          <w:szCs w:val="22"/>
        </w:rPr>
      </w:pPr>
    </w:p>
    <w:p w14:paraId="2A84EE61" w14:textId="77777777" w:rsidR="00827899" w:rsidRPr="00F60BD2" w:rsidRDefault="00827899" w:rsidP="00BD22BA">
      <w:pPr>
        <w:spacing w:line="240" w:lineRule="auto"/>
        <w:rPr>
          <w:noProof/>
          <w:szCs w:val="22"/>
        </w:rPr>
      </w:pPr>
    </w:p>
    <w:p w14:paraId="48B9B88F" w14:textId="77777777" w:rsidR="00B45057" w:rsidRPr="00F60BD2" w:rsidRDefault="00861440" w:rsidP="00A90243">
      <w:pPr>
        <w:keepNext/>
        <w:spacing w:line="240" w:lineRule="auto"/>
        <w:ind w:left="567" w:hanging="567"/>
        <w:rPr>
          <w:noProof/>
          <w:szCs w:val="22"/>
        </w:rPr>
      </w:pPr>
      <w:r w:rsidRPr="00F60BD2">
        <w:rPr>
          <w:b/>
          <w:szCs w:val="22"/>
        </w:rPr>
        <w:t>8.</w:t>
      </w:r>
      <w:r w:rsidRPr="00F60BD2">
        <w:rPr>
          <w:b/>
          <w:szCs w:val="22"/>
        </w:rPr>
        <w:tab/>
        <w:t xml:space="preserve">REGISTRAČNÉ ČÍSLA </w:t>
      </w:r>
    </w:p>
    <w:p w14:paraId="17EA1E11" w14:textId="77777777" w:rsidR="00812D16" w:rsidRPr="00F60BD2" w:rsidRDefault="00812D16" w:rsidP="00A90243">
      <w:pPr>
        <w:keepNext/>
        <w:spacing w:line="240" w:lineRule="auto"/>
        <w:rPr>
          <w:noProof/>
          <w:szCs w:val="22"/>
        </w:rPr>
      </w:pPr>
    </w:p>
    <w:p w14:paraId="0B903D08" w14:textId="77777777" w:rsidR="004B1CC1" w:rsidRPr="00F60BD2" w:rsidRDefault="00861440" w:rsidP="00A90243">
      <w:pPr>
        <w:keepNext/>
        <w:spacing w:line="240" w:lineRule="auto"/>
        <w:rPr>
          <w:noProof/>
          <w:szCs w:val="22"/>
        </w:rPr>
      </w:pPr>
      <w:r w:rsidRPr="00F60BD2">
        <w:t>EU/1/21/1533/001</w:t>
      </w:r>
    </w:p>
    <w:p w14:paraId="378220FE" w14:textId="77777777" w:rsidR="004B1CC1" w:rsidRPr="004F03B2" w:rsidRDefault="00861440" w:rsidP="00A90243">
      <w:pPr>
        <w:keepNext/>
        <w:spacing w:line="240" w:lineRule="auto"/>
        <w:rPr>
          <w:noProof/>
          <w:szCs w:val="22"/>
          <w:rPrChange w:id="49" w:author="translator" w:date="2025-10-20T17:11:00Z">
            <w:rPr>
              <w:noProof/>
              <w:szCs w:val="22"/>
              <w:highlight w:val="lightGray"/>
            </w:rPr>
          </w:rPrChange>
        </w:rPr>
      </w:pPr>
      <w:r w:rsidRPr="004F03B2">
        <w:rPr>
          <w:noProof/>
          <w:szCs w:val="22"/>
          <w:rPrChange w:id="50" w:author="translator" w:date="2025-10-20T17:11:00Z">
            <w:rPr>
              <w:noProof/>
              <w:szCs w:val="22"/>
              <w:highlight w:val="lightGray"/>
            </w:rPr>
          </w:rPrChange>
        </w:rPr>
        <w:t>EU/1/21/1533/002</w:t>
      </w:r>
    </w:p>
    <w:p w14:paraId="163875E2" w14:textId="77777777" w:rsidR="004B1CC1" w:rsidRPr="004F03B2" w:rsidRDefault="00861440" w:rsidP="00A90243">
      <w:pPr>
        <w:keepNext/>
        <w:spacing w:line="240" w:lineRule="auto"/>
        <w:rPr>
          <w:noProof/>
          <w:szCs w:val="22"/>
          <w:rPrChange w:id="51" w:author="translator" w:date="2025-10-20T17:11:00Z">
            <w:rPr>
              <w:noProof/>
              <w:szCs w:val="22"/>
              <w:highlight w:val="lightGray"/>
            </w:rPr>
          </w:rPrChange>
        </w:rPr>
      </w:pPr>
      <w:r w:rsidRPr="004F03B2">
        <w:rPr>
          <w:noProof/>
          <w:szCs w:val="22"/>
          <w:rPrChange w:id="52" w:author="translator" w:date="2025-10-20T17:11:00Z">
            <w:rPr>
              <w:noProof/>
              <w:szCs w:val="22"/>
              <w:highlight w:val="lightGray"/>
            </w:rPr>
          </w:rPrChange>
        </w:rPr>
        <w:t>EU/1/21/1533/003</w:t>
      </w:r>
    </w:p>
    <w:p w14:paraId="0F0F2F21" w14:textId="77777777" w:rsidR="004B1CC1" w:rsidRPr="004F03B2" w:rsidRDefault="00861440" w:rsidP="00BD22BA">
      <w:pPr>
        <w:spacing w:line="240" w:lineRule="auto"/>
        <w:rPr>
          <w:noProof/>
          <w:szCs w:val="22"/>
          <w:rPrChange w:id="53" w:author="translator" w:date="2025-10-20T17:11:00Z">
            <w:rPr>
              <w:noProof/>
              <w:szCs w:val="22"/>
              <w:highlight w:val="lightGray"/>
            </w:rPr>
          </w:rPrChange>
        </w:rPr>
      </w:pPr>
      <w:r w:rsidRPr="004F03B2">
        <w:rPr>
          <w:noProof/>
          <w:szCs w:val="22"/>
          <w:rPrChange w:id="54" w:author="translator" w:date="2025-10-20T17:11:00Z">
            <w:rPr>
              <w:noProof/>
              <w:szCs w:val="22"/>
              <w:highlight w:val="lightGray"/>
            </w:rPr>
          </w:rPrChange>
        </w:rPr>
        <w:t>EU/1/21/1533/004</w:t>
      </w:r>
    </w:p>
    <w:p w14:paraId="548FB82A" w14:textId="77777777" w:rsidR="004B1CC1" w:rsidRPr="00F60BD2" w:rsidRDefault="004B1CC1" w:rsidP="00BD22BA">
      <w:pPr>
        <w:spacing w:line="240" w:lineRule="auto"/>
        <w:rPr>
          <w:noProof/>
          <w:szCs w:val="22"/>
        </w:rPr>
      </w:pPr>
    </w:p>
    <w:p w14:paraId="2898FF6C" w14:textId="77777777" w:rsidR="009E3FD6" w:rsidRPr="00F60BD2" w:rsidRDefault="009E3FD6" w:rsidP="00BD22BA">
      <w:pPr>
        <w:spacing w:line="240" w:lineRule="auto"/>
        <w:rPr>
          <w:noProof/>
          <w:szCs w:val="22"/>
        </w:rPr>
      </w:pPr>
    </w:p>
    <w:p w14:paraId="108B95BF" w14:textId="77777777" w:rsidR="00812D16" w:rsidRPr="00F60BD2" w:rsidRDefault="00861440" w:rsidP="00A90243">
      <w:pPr>
        <w:keepNext/>
        <w:spacing w:line="240" w:lineRule="auto"/>
        <w:ind w:left="567" w:hanging="567"/>
        <w:rPr>
          <w:noProof/>
          <w:szCs w:val="22"/>
        </w:rPr>
      </w:pPr>
      <w:r w:rsidRPr="00F60BD2">
        <w:rPr>
          <w:b/>
          <w:szCs w:val="22"/>
        </w:rPr>
        <w:t>9.</w:t>
      </w:r>
      <w:r w:rsidRPr="00F60BD2">
        <w:rPr>
          <w:b/>
          <w:szCs w:val="22"/>
        </w:rPr>
        <w:tab/>
        <w:t>DÁTUM PRVEJ REGISTRÁCIE/PREDĹŽENIA REGISTRÁCIE</w:t>
      </w:r>
    </w:p>
    <w:p w14:paraId="55FC8D1D" w14:textId="77777777" w:rsidR="00812D16" w:rsidRPr="00F60BD2" w:rsidRDefault="00812D16" w:rsidP="00A90243">
      <w:pPr>
        <w:keepNext/>
        <w:spacing w:line="240" w:lineRule="auto"/>
        <w:rPr>
          <w:i/>
          <w:noProof/>
          <w:szCs w:val="22"/>
        </w:rPr>
      </w:pPr>
    </w:p>
    <w:p w14:paraId="54BE6B60" w14:textId="77777777" w:rsidR="000A3850" w:rsidRPr="00F60BD2" w:rsidRDefault="00861440" w:rsidP="00BD22BA">
      <w:pPr>
        <w:spacing w:line="240" w:lineRule="auto"/>
        <w:rPr>
          <w:noProof/>
          <w:szCs w:val="22"/>
        </w:rPr>
      </w:pPr>
      <w:r w:rsidRPr="00F60BD2">
        <w:t xml:space="preserve">Dátum prvej registrácie: </w:t>
      </w:r>
      <w:r w:rsidR="00E16E87" w:rsidRPr="00021F35">
        <w:t>26. marec 2021</w:t>
      </w:r>
    </w:p>
    <w:p w14:paraId="282A138C" w14:textId="589168AB" w:rsidR="00DB362D" w:rsidRPr="00890E7E" w:rsidRDefault="00890E7E" w:rsidP="00BD22BA">
      <w:pPr>
        <w:spacing w:line="240" w:lineRule="auto"/>
        <w:ind w:left="567" w:hanging="567"/>
        <w:rPr>
          <w:bCs/>
          <w:noProof/>
          <w:szCs w:val="22"/>
          <w:rPrChange w:id="55" w:author="translator" w:date="2025-10-14T16:46:00Z">
            <w:rPr>
              <w:b/>
              <w:noProof/>
              <w:szCs w:val="22"/>
            </w:rPr>
          </w:rPrChange>
        </w:rPr>
      </w:pPr>
      <w:ins w:id="56" w:author="translator" w:date="2025-10-14T16:43:00Z">
        <w:r w:rsidRPr="00890E7E">
          <w:rPr>
            <w:bCs/>
            <w:noProof/>
            <w:szCs w:val="22"/>
            <w:rPrChange w:id="57" w:author="translator" w:date="2025-10-14T16:46:00Z">
              <w:rPr>
                <w:b/>
                <w:noProof/>
                <w:szCs w:val="22"/>
              </w:rPr>
            </w:rPrChange>
          </w:rPr>
          <w:t xml:space="preserve">Dátum posledného </w:t>
        </w:r>
      </w:ins>
      <w:ins w:id="58" w:author="translator" w:date="2025-10-14T16:46:00Z">
        <w:r w:rsidRPr="00890E7E">
          <w:rPr>
            <w:bCs/>
            <w:noProof/>
            <w:szCs w:val="22"/>
            <w:rPrChange w:id="59" w:author="translator" w:date="2025-10-14T16:46:00Z">
              <w:rPr>
                <w:b/>
                <w:noProof/>
                <w:szCs w:val="22"/>
              </w:rPr>
            </w:rPrChange>
          </w:rPr>
          <w:t>predĺženia registrácie:</w:t>
        </w:r>
      </w:ins>
    </w:p>
    <w:p w14:paraId="713CBB3F" w14:textId="2A26189F" w:rsidR="009E3FD6" w:rsidRDefault="009E3FD6" w:rsidP="00BD22BA">
      <w:pPr>
        <w:spacing w:line="240" w:lineRule="auto"/>
        <w:ind w:left="567" w:hanging="567"/>
        <w:rPr>
          <w:ins w:id="60" w:author="translator" w:date="2025-10-20T17:10:00Z"/>
          <w:b/>
          <w:noProof/>
          <w:szCs w:val="22"/>
        </w:rPr>
      </w:pPr>
    </w:p>
    <w:p w14:paraId="128B4D67" w14:textId="77777777" w:rsidR="004F03B2" w:rsidRPr="00F60BD2" w:rsidRDefault="004F03B2" w:rsidP="00BD22BA">
      <w:pPr>
        <w:spacing w:line="240" w:lineRule="auto"/>
        <w:ind w:left="567" w:hanging="567"/>
        <w:rPr>
          <w:b/>
          <w:noProof/>
          <w:szCs w:val="22"/>
        </w:rPr>
      </w:pPr>
    </w:p>
    <w:p w14:paraId="41E8547A" w14:textId="77777777" w:rsidR="00812D16" w:rsidRPr="00F60BD2" w:rsidRDefault="00861440" w:rsidP="00A90243">
      <w:pPr>
        <w:keepNext/>
        <w:spacing w:line="240" w:lineRule="auto"/>
        <w:ind w:left="567" w:hanging="567"/>
        <w:rPr>
          <w:b/>
          <w:noProof/>
          <w:szCs w:val="22"/>
        </w:rPr>
      </w:pPr>
      <w:r w:rsidRPr="00F60BD2">
        <w:rPr>
          <w:b/>
          <w:szCs w:val="22"/>
        </w:rPr>
        <w:t>10.</w:t>
      </w:r>
      <w:r w:rsidRPr="00F60BD2">
        <w:rPr>
          <w:b/>
          <w:szCs w:val="22"/>
        </w:rPr>
        <w:tab/>
        <w:t>DÁTUM REVÍZIE TEXTU</w:t>
      </w:r>
    </w:p>
    <w:p w14:paraId="08FD9814" w14:textId="77777777" w:rsidR="00812D16" w:rsidRPr="00F60BD2" w:rsidRDefault="00812D16" w:rsidP="00A90243">
      <w:pPr>
        <w:keepNext/>
        <w:spacing w:line="240" w:lineRule="auto"/>
        <w:rPr>
          <w:noProof/>
          <w:szCs w:val="22"/>
        </w:rPr>
      </w:pPr>
    </w:p>
    <w:p w14:paraId="03BFDCE2" w14:textId="5130CBF6" w:rsidR="00953977" w:rsidRPr="00F60BD2" w:rsidRDefault="00861440" w:rsidP="00BD22BA">
      <w:pPr>
        <w:numPr>
          <w:ilvl w:val="12"/>
          <w:numId w:val="0"/>
        </w:numPr>
        <w:spacing w:line="240" w:lineRule="auto"/>
        <w:ind w:right="-2"/>
        <w:rPr>
          <w:iCs/>
          <w:noProof/>
          <w:szCs w:val="22"/>
        </w:rPr>
      </w:pPr>
      <w:r w:rsidRPr="00F60BD2">
        <w:t xml:space="preserve">Podrobné informácie o tomto lieku sú dostupné na internetovej stránke Európskej agentúry pre lieky </w:t>
      </w:r>
      <w:ins w:id="61" w:author="translator" w:date="2025-10-14T16:46:00Z">
        <w:r w:rsidR="00890E7E">
          <w:rPr>
            <w:iCs/>
            <w:szCs w:val="22"/>
          </w:rPr>
          <w:fldChar w:fldCharType="begin"/>
        </w:r>
      </w:ins>
      <w:ins w:id="62" w:author="translator" w:date="2025-10-14T16:47:00Z">
        <w:r w:rsidR="00890E7E">
          <w:rPr>
            <w:iCs/>
            <w:szCs w:val="22"/>
          </w:rPr>
          <w:instrText>HYPERLINK "https://www.ema.europa.eu/"</w:instrText>
        </w:r>
      </w:ins>
      <w:del w:id="63" w:author="translator" w:date="2025-10-14T16:47:00Z">
        <w:r w:rsidR="00890E7E" w:rsidRPr="00890E7E" w:rsidDel="00890E7E">
          <w:rPr>
            <w:rPrChange w:id="64" w:author="translator" w:date="2025-10-14T16:46:00Z">
              <w:rPr>
                <w:rStyle w:val="Hyperlink"/>
                <w:iCs/>
                <w:szCs w:val="22"/>
              </w:rPr>
            </w:rPrChange>
          </w:rPr>
          <w:delInstrText>http://www.ema.europa.</w:delInstrText>
        </w:r>
      </w:del>
      <w:ins w:id="65" w:author="translator" w:date="2025-10-14T16:46:00Z">
        <w:r w:rsidR="00890E7E">
          <w:rPr>
            <w:iCs/>
            <w:szCs w:val="22"/>
          </w:rPr>
          <w:fldChar w:fldCharType="separate"/>
        </w:r>
      </w:ins>
      <w:r w:rsidR="00890E7E" w:rsidRPr="00890E7E">
        <w:rPr>
          <w:rStyle w:val="Hyperlink"/>
          <w:iCs/>
          <w:szCs w:val="22"/>
        </w:rPr>
        <w:t>http</w:t>
      </w:r>
      <w:ins w:id="66" w:author="translator" w:date="2025-10-14T16:46:00Z">
        <w:r w:rsidR="00890E7E" w:rsidRPr="00890E7E">
          <w:rPr>
            <w:rStyle w:val="Hyperlink"/>
            <w:iCs/>
            <w:szCs w:val="22"/>
          </w:rPr>
          <w:t>s</w:t>
        </w:r>
      </w:ins>
      <w:r w:rsidR="00890E7E" w:rsidRPr="00890E7E">
        <w:rPr>
          <w:rStyle w:val="Hyperlink"/>
          <w:iCs/>
          <w:szCs w:val="22"/>
        </w:rPr>
        <w:t>://www.ema.europa.</w:t>
      </w:r>
      <w:ins w:id="67" w:author="translator" w:date="2025-10-14T16:46:00Z">
        <w:r w:rsidR="00890E7E" w:rsidRPr="00890E7E">
          <w:rPr>
            <w:rStyle w:val="Hyperlink"/>
            <w:iCs/>
            <w:szCs w:val="22"/>
          </w:rPr>
          <w:t>eu</w:t>
        </w:r>
      </w:ins>
      <w:del w:id="68" w:author="translator" w:date="2025-10-14T16:46:00Z">
        <w:r w:rsidR="00890E7E" w:rsidRPr="00890E7E" w:rsidDel="00890E7E">
          <w:rPr>
            <w:rStyle w:val="Hyperlink"/>
            <w:iCs/>
            <w:szCs w:val="22"/>
          </w:rPr>
          <w:delText>com</w:delText>
        </w:r>
      </w:del>
      <w:ins w:id="69" w:author="translator" w:date="2025-10-14T16:46:00Z">
        <w:r w:rsidR="00890E7E">
          <w:rPr>
            <w:iCs/>
            <w:szCs w:val="22"/>
          </w:rPr>
          <w:fldChar w:fldCharType="end"/>
        </w:r>
      </w:ins>
    </w:p>
    <w:p w14:paraId="7289849E" w14:textId="77777777" w:rsidR="001031EB" w:rsidRPr="00F60BD2" w:rsidRDefault="001031EB" w:rsidP="00BD22BA">
      <w:pPr>
        <w:numPr>
          <w:ilvl w:val="12"/>
          <w:numId w:val="0"/>
        </w:numPr>
        <w:spacing w:line="240" w:lineRule="auto"/>
        <w:ind w:right="-2"/>
        <w:rPr>
          <w:iCs/>
          <w:noProof/>
          <w:szCs w:val="22"/>
        </w:rPr>
      </w:pPr>
    </w:p>
    <w:p w14:paraId="20B19C48" w14:textId="77777777" w:rsidR="00863F3E" w:rsidRPr="00F60BD2" w:rsidRDefault="00861440" w:rsidP="00BD22BA">
      <w:pPr>
        <w:numPr>
          <w:ilvl w:val="12"/>
          <w:numId w:val="0"/>
        </w:numPr>
        <w:spacing w:line="240" w:lineRule="auto"/>
        <w:ind w:right="-2"/>
        <w:rPr>
          <w:iCs/>
          <w:noProof/>
          <w:szCs w:val="22"/>
        </w:rPr>
      </w:pPr>
      <w:r w:rsidRPr="00F60BD2">
        <w:br w:type="page"/>
      </w:r>
    </w:p>
    <w:p w14:paraId="58C54BCC" w14:textId="77777777" w:rsidR="008355CF" w:rsidRPr="00F60BD2" w:rsidRDefault="008355CF" w:rsidP="00BD22BA">
      <w:pPr>
        <w:numPr>
          <w:ilvl w:val="12"/>
          <w:numId w:val="0"/>
        </w:numPr>
        <w:spacing w:line="240" w:lineRule="auto"/>
        <w:ind w:right="-2"/>
        <w:rPr>
          <w:b/>
          <w:noProof/>
          <w:szCs w:val="22"/>
        </w:rPr>
      </w:pPr>
    </w:p>
    <w:p w14:paraId="23F9C28E" w14:textId="77777777" w:rsidR="00863F3E" w:rsidRPr="00F60BD2" w:rsidRDefault="00863F3E" w:rsidP="00BD22BA">
      <w:pPr>
        <w:spacing w:line="240" w:lineRule="auto"/>
        <w:rPr>
          <w:noProof/>
        </w:rPr>
      </w:pPr>
    </w:p>
    <w:p w14:paraId="3FA97536" w14:textId="77777777" w:rsidR="00863F3E" w:rsidRPr="00F60BD2" w:rsidRDefault="00863F3E" w:rsidP="00BD22BA">
      <w:pPr>
        <w:spacing w:line="240" w:lineRule="auto"/>
        <w:rPr>
          <w:noProof/>
        </w:rPr>
      </w:pPr>
    </w:p>
    <w:p w14:paraId="63027839" w14:textId="77777777" w:rsidR="00863F3E" w:rsidRPr="00F60BD2" w:rsidRDefault="00863F3E" w:rsidP="00BD22BA">
      <w:pPr>
        <w:spacing w:line="240" w:lineRule="auto"/>
        <w:rPr>
          <w:noProof/>
        </w:rPr>
      </w:pPr>
    </w:p>
    <w:p w14:paraId="70CB1A37" w14:textId="77777777" w:rsidR="00863F3E" w:rsidRPr="00F60BD2" w:rsidRDefault="00863F3E" w:rsidP="00BD22BA">
      <w:pPr>
        <w:spacing w:line="240" w:lineRule="auto"/>
        <w:rPr>
          <w:noProof/>
        </w:rPr>
      </w:pPr>
    </w:p>
    <w:p w14:paraId="3AB9A552" w14:textId="77777777" w:rsidR="00863F3E" w:rsidRPr="00F60BD2" w:rsidRDefault="00863F3E" w:rsidP="00BD22BA">
      <w:pPr>
        <w:spacing w:line="240" w:lineRule="auto"/>
        <w:rPr>
          <w:noProof/>
        </w:rPr>
      </w:pPr>
    </w:p>
    <w:p w14:paraId="7F07FFA5" w14:textId="77777777" w:rsidR="00214AF0" w:rsidRPr="00F60BD2" w:rsidRDefault="00214AF0" w:rsidP="00BD22BA">
      <w:pPr>
        <w:spacing w:line="240" w:lineRule="auto"/>
        <w:rPr>
          <w:noProof/>
        </w:rPr>
      </w:pPr>
    </w:p>
    <w:p w14:paraId="70E75A5E" w14:textId="77777777" w:rsidR="00214AF0" w:rsidRPr="00F60BD2" w:rsidRDefault="00214AF0" w:rsidP="00BD22BA">
      <w:pPr>
        <w:spacing w:line="240" w:lineRule="auto"/>
        <w:rPr>
          <w:noProof/>
        </w:rPr>
      </w:pPr>
    </w:p>
    <w:p w14:paraId="7682CB0C" w14:textId="77777777" w:rsidR="00214AF0" w:rsidRPr="00F60BD2" w:rsidRDefault="00214AF0" w:rsidP="00BD22BA">
      <w:pPr>
        <w:spacing w:line="240" w:lineRule="auto"/>
        <w:rPr>
          <w:noProof/>
        </w:rPr>
      </w:pPr>
    </w:p>
    <w:p w14:paraId="12B471CA" w14:textId="77777777" w:rsidR="00214AF0" w:rsidRPr="00F60BD2" w:rsidRDefault="00214AF0" w:rsidP="00BD22BA">
      <w:pPr>
        <w:spacing w:line="240" w:lineRule="auto"/>
        <w:rPr>
          <w:noProof/>
        </w:rPr>
      </w:pPr>
    </w:p>
    <w:p w14:paraId="2F7E118C" w14:textId="77777777" w:rsidR="00214AF0" w:rsidRPr="00F60BD2" w:rsidRDefault="00214AF0" w:rsidP="00BD22BA">
      <w:pPr>
        <w:spacing w:line="240" w:lineRule="auto"/>
        <w:rPr>
          <w:noProof/>
        </w:rPr>
      </w:pPr>
    </w:p>
    <w:p w14:paraId="1274066C" w14:textId="77777777" w:rsidR="00863F3E" w:rsidRPr="00F60BD2" w:rsidRDefault="00863F3E" w:rsidP="00BD22BA">
      <w:pPr>
        <w:spacing w:line="240" w:lineRule="auto"/>
        <w:rPr>
          <w:noProof/>
        </w:rPr>
      </w:pPr>
    </w:p>
    <w:p w14:paraId="0827198E" w14:textId="77777777" w:rsidR="00EA1296" w:rsidRPr="00F60BD2" w:rsidRDefault="00EA1296" w:rsidP="00BD22BA">
      <w:pPr>
        <w:spacing w:line="240" w:lineRule="auto"/>
        <w:rPr>
          <w:noProof/>
        </w:rPr>
      </w:pPr>
    </w:p>
    <w:p w14:paraId="5F0C1887" w14:textId="77777777" w:rsidR="00EA1296" w:rsidRPr="00F60BD2" w:rsidRDefault="00EA1296" w:rsidP="00BD22BA">
      <w:pPr>
        <w:spacing w:line="240" w:lineRule="auto"/>
        <w:rPr>
          <w:noProof/>
        </w:rPr>
      </w:pPr>
    </w:p>
    <w:p w14:paraId="6E15D8DE" w14:textId="77777777" w:rsidR="00EA1296" w:rsidRPr="00F60BD2" w:rsidRDefault="00EA1296" w:rsidP="00BD22BA">
      <w:pPr>
        <w:spacing w:line="240" w:lineRule="auto"/>
        <w:rPr>
          <w:noProof/>
        </w:rPr>
      </w:pPr>
    </w:p>
    <w:p w14:paraId="572DB715" w14:textId="77777777" w:rsidR="00EA1296" w:rsidRPr="00F60BD2" w:rsidRDefault="00EA1296" w:rsidP="00BD22BA">
      <w:pPr>
        <w:spacing w:line="240" w:lineRule="auto"/>
        <w:rPr>
          <w:noProof/>
        </w:rPr>
      </w:pPr>
    </w:p>
    <w:p w14:paraId="0FD572FA" w14:textId="77777777" w:rsidR="00EA1296" w:rsidRPr="00F60BD2" w:rsidRDefault="00EA1296" w:rsidP="00BD22BA">
      <w:pPr>
        <w:spacing w:line="240" w:lineRule="auto"/>
        <w:rPr>
          <w:noProof/>
        </w:rPr>
      </w:pPr>
    </w:p>
    <w:p w14:paraId="0AA8AC34" w14:textId="77777777" w:rsidR="00EA1296" w:rsidRPr="00F60BD2" w:rsidRDefault="00EA1296" w:rsidP="00BD22BA">
      <w:pPr>
        <w:spacing w:line="240" w:lineRule="auto"/>
        <w:rPr>
          <w:noProof/>
        </w:rPr>
      </w:pPr>
    </w:p>
    <w:p w14:paraId="03E2F008" w14:textId="77777777" w:rsidR="00EA1296" w:rsidRPr="00F60BD2" w:rsidRDefault="00EA1296" w:rsidP="00BD22BA">
      <w:pPr>
        <w:spacing w:line="240" w:lineRule="auto"/>
        <w:rPr>
          <w:noProof/>
        </w:rPr>
      </w:pPr>
    </w:p>
    <w:p w14:paraId="341F0BAB" w14:textId="77777777" w:rsidR="00EA1296" w:rsidRPr="00F60BD2" w:rsidRDefault="00EA1296" w:rsidP="00BD22BA">
      <w:pPr>
        <w:spacing w:line="240" w:lineRule="auto"/>
        <w:rPr>
          <w:noProof/>
        </w:rPr>
      </w:pPr>
    </w:p>
    <w:p w14:paraId="260F71C5" w14:textId="77777777" w:rsidR="00EA1296" w:rsidRPr="00F60BD2" w:rsidRDefault="00EA1296" w:rsidP="00BD22BA">
      <w:pPr>
        <w:spacing w:line="240" w:lineRule="auto"/>
        <w:rPr>
          <w:noProof/>
        </w:rPr>
      </w:pPr>
    </w:p>
    <w:p w14:paraId="398C5374" w14:textId="77777777" w:rsidR="00EA1296" w:rsidRPr="00F60BD2" w:rsidRDefault="00EA1296" w:rsidP="00BD22BA">
      <w:pPr>
        <w:spacing w:line="240" w:lineRule="auto"/>
        <w:rPr>
          <w:noProof/>
        </w:rPr>
      </w:pPr>
    </w:p>
    <w:p w14:paraId="576A6E84" w14:textId="77777777" w:rsidR="00EA1296" w:rsidRPr="00F60BD2" w:rsidRDefault="00861440" w:rsidP="00BD22BA">
      <w:pPr>
        <w:spacing w:line="240" w:lineRule="auto"/>
        <w:jc w:val="center"/>
        <w:rPr>
          <w:noProof/>
          <w:szCs w:val="22"/>
        </w:rPr>
      </w:pPr>
      <w:r w:rsidRPr="00F60BD2">
        <w:rPr>
          <w:b/>
          <w:szCs w:val="22"/>
        </w:rPr>
        <w:t>PRÍLOHA II</w:t>
      </w:r>
    </w:p>
    <w:p w14:paraId="291EB4F1" w14:textId="77777777" w:rsidR="00EA1296" w:rsidRPr="00F60BD2" w:rsidRDefault="00EA1296" w:rsidP="00BD22BA">
      <w:pPr>
        <w:spacing w:line="240" w:lineRule="auto"/>
        <w:ind w:right="1416"/>
        <w:rPr>
          <w:noProof/>
          <w:szCs w:val="22"/>
        </w:rPr>
      </w:pPr>
    </w:p>
    <w:p w14:paraId="1A10461D" w14:textId="77777777" w:rsidR="00EA1296" w:rsidRPr="00F60BD2" w:rsidRDefault="00861440" w:rsidP="00BD22BA">
      <w:pPr>
        <w:spacing w:line="240" w:lineRule="auto"/>
        <w:ind w:left="1701" w:right="1416" w:hanging="708"/>
        <w:rPr>
          <w:b/>
          <w:noProof/>
          <w:szCs w:val="22"/>
        </w:rPr>
      </w:pPr>
      <w:r w:rsidRPr="00F60BD2">
        <w:rPr>
          <w:b/>
          <w:szCs w:val="22"/>
        </w:rPr>
        <w:t>A.</w:t>
      </w:r>
      <w:r w:rsidRPr="00F60BD2">
        <w:rPr>
          <w:b/>
          <w:szCs w:val="22"/>
        </w:rPr>
        <w:tab/>
        <w:t>VÝROBCA (VÝROBCOVIA) ZODPOVEDNÝ (ZODPOVEDNÍ) ZA UVOĽNENIE ŠARŽE</w:t>
      </w:r>
    </w:p>
    <w:p w14:paraId="7D5E81BA" w14:textId="77777777" w:rsidR="00EA1296" w:rsidRPr="00F60BD2" w:rsidRDefault="00EA1296" w:rsidP="00BD22BA">
      <w:pPr>
        <w:spacing w:line="240" w:lineRule="auto"/>
        <w:ind w:left="567" w:hanging="567"/>
        <w:rPr>
          <w:noProof/>
          <w:szCs w:val="22"/>
        </w:rPr>
      </w:pPr>
    </w:p>
    <w:p w14:paraId="2DA3A971" w14:textId="77777777" w:rsidR="00EA1296" w:rsidRPr="00F60BD2" w:rsidRDefault="00861440" w:rsidP="00BD22BA">
      <w:pPr>
        <w:spacing w:line="240" w:lineRule="auto"/>
        <w:ind w:left="1701" w:right="1418" w:hanging="709"/>
        <w:rPr>
          <w:b/>
          <w:noProof/>
          <w:szCs w:val="22"/>
        </w:rPr>
      </w:pPr>
      <w:r w:rsidRPr="00F60BD2">
        <w:rPr>
          <w:b/>
          <w:szCs w:val="22"/>
        </w:rPr>
        <w:t>B.</w:t>
      </w:r>
      <w:r w:rsidRPr="00F60BD2">
        <w:rPr>
          <w:b/>
          <w:szCs w:val="22"/>
        </w:rPr>
        <w:tab/>
        <w:t>PODMIENKY ALEBO OBMEDZENIA TÝKAJÚCE SA VÝDAJA A</w:t>
      </w:r>
      <w:r w:rsidR="00A90243" w:rsidRPr="00F60BD2">
        <w:rPr>
          <w:b/>
          <w:szCs w:val="22"/>
        </w:rPr>
        <w:t> </w:t>
      </w:r>
      <w:r w:rsidRPr="00F60BD2">
        <w:rPr>
          <w:b/>
          <w:szCs w:val="22"/>
        </w:rPr>
        <w:t>POUŽITIA</w:t>
      </w:r>
    </w:p>
    <w:p w14:paraId="7AA82B0A" w14:textId="77777777" w:rsidR="00EA1296" w:rsidRPr="00F60BD2" w:rsidRDefault="00EA1296" w:rsidP="00BD22BA">
      <w:pPr>
        <w:spacing w:line="240" w:lineRule="auto"/>
        <w:ind w:left="567" w:hanging="567"/>
        <w:rPr>
          <w:noProof/>
          <w:szCs w:val="22"/>
        </w:rPr>
      </w:pPr>
    </w:p>
    <w:p w14:paraId="20881A6B" w14:textId="77777777" w:rsidR="00EA1296" w:rsidRPr="00F60BD2" w:rsidRDefault="00861440" w:rsidP="00BD22BA">
      <w:pPr>
        <w:spacing w:line="240" w:lineRule="auto"/>
        <w:ind w:left="1701" w:right="1559" w:hanging="709"/>
        <w:rPr>
          <w:b/>
          <w:noProof/>
          <w:szCs w:val="22"/>
        </w:rPr>
      </w:pPr>
      <w:r w:rsidRPr="00F60BD2">
        <w:rPr>
          <w:b/>
          <w:szCs w:val="22"/>
        </w:rPr>
        <w:t>C.</w:t>
      </w:r>
      <w:r w:rsidRPr="00F60BD2">
        <w:rPr>
          <w:b/>
          <w:szCs w:val="22"/>
        </w:rPr>
        <w:tab/>
        <w:t>ĎALŠIE PODMIENKY A POŽIADAVKY REGISTRÁCIE</w:t>
      </w:r>
    </w:p>
    <w:p w14:paraId="206A310C" w14:textId="77777777" w:rsidR="00EA1296" w:rsidRPr="00F60BD2" w:rsidRDefault="00EA1296" w:rsidP="00BD22BA">
      <w:pPr>
        <w:spacing w:line="240" w:lineRule="auto"/>
        <w:ind w:right="1558"/>
        <w:rPr>
          <w:b/>
          <w:szCs w:val="22"/>
        </w:rPr>
      </w:pPr>
    </w:p>
    <w:p w14:paraId="24E8595A" w14:textId="77777777" w:rsidR="00EA1296" w:rsidRPr="00F60BD2" w:rsidRDefault="00861440" w:rsidP="00BD22BA">
      <w:pPr>
        <w:spacing w:line="240" w:lineRule="auto"/>
        <w:ind w:left="1701" w:right="1416" w:hanging="708"/>
        <w:rPr>
          <w:b/>
          <w:szCs w:val="22"/>
        </w:rPr>
      </w:pPr>
      <w:r w:rsidRPr="00F60BD2">
        <w:rPr>
          <w:b/>
          <w:szCs w:val="22"/>
        </w:rPr>
        <w:t>D.</w:t>
      </w:r>
      <w:r w:rsidRPr="00F60BD2">
        <w:rPr>
          <w:b/>
          <w:szCs w:val="22"/>
        </w:rPr>
        <w:tab/>
        <w:t>PODMIENKY ALEBO OBMEDZENIA TÝKAJÚCE SA BEZPEČNÉHO A ÚČINNÉHO POUŽÍVANIA LIEKU</w:t>
      </w:r>
    </w:p>
    <w:p w14:paraId="00B889D2" w14:textId="77777777" w:rsidR="00EB1ED7" w:rsidRPr="00F60BD2" w:rsidRDefault="00EB1ED7" w:rsidP="00BD22BA">
      <w:pPr>
        <w:widowControl w:val="0"/>
        <w:autoSpaceDE w:val="0"/>
        <w:autoSpaceDN w:val="0"/>
        <w:adjustRightInd w:val="0"/>
        <w:spacing w:line="240" w:lineRule="auto"/>
        <w:ind w:left="127" w:right="120"/>
        <w:rPr>
          <w:color w:val="000000"/>
          <w:szCs w:val="22"/>
        </w:rPr>
      </w:pPr>
    </w:p>
    <w:p w14:paraId="428BF2A3" w14:textId="77777777" w:rsidR="00EB1ED7" w:rsidRPr="00F60BD2" w:rsidRDefault="00861440" w:rsidP="00BD22BA">
      <w:pPr>
        <w:pStyle w:val="TitleB"/>
        <w:rPr>
          <w:szCs w:val="22"/>
        </w:rPr>
      </w:pPr>
      <w:r w:rsidRPr="00F60BD2">
        <w:br w:type="page"/>
      </w:r>
      <w:r w:rsidRPr="00F60BD2">
        <w:rPr>
          <w:szCs w:val="22"/>
        </w:rPr>
        <w:t>A.</w:t>
      </w:r>
      <w:r w:rsidRPr="00F60BD2">
        <w:rPr>
          <w:szCs w:val="22"/>
        </w:rPr>
        <w:tab/>
        <w:t>VÝROBCA (VÝROBCOVIA) ZODPOVEDNÝ (ZODPOVEDNÍ) ZA UVOĽNENIE ŠARŽE</w:t>
      </w:r>
    </w:p>
    <w:p w14:paraId="0DE83DA5" w14:textId="77777777" w:rsidR="00AD6A73" w:rsidRPr="00F60BD2" w:rsidRDefault="00AD6A73" w:rsidP="00BD22BA">
      <w:pPr>
        <w:pStyle w:val="TitleB"/>
        <w:rPr>
          <w:szCs w:val="22"/>
        </w:rPr>
      </w:pPr>
    </w:p>
    <w:p w14:paraId="2191AD7F" w14:textId="77777777" w:rsidR="00E175A5" w:rsidRPr="00F60BD2" w:rsidRDefault="00861440" w:rsidP="00BD22BA">
      <w:pPr>
        <w:widowControl w:val="0"/>
        <w:autoSpaceDE w:val="0"/>
        <w:autoSpaceDN w:val="0"/>
        <w:adjustRightInd w:val="0"/>
        <w:spacing w:line="240" w:lineRule="auto"/>
        <w:ind w:right="120"/>
        <w:rPr>
          <w:rFonts w:eastAsia="SimSun"/>
          <w:szCs w:val="22"/>
          <w:u w:val="single"/>
        </w:rPr>
      </w:pPr>
      <w:r w:rsidRPr="00F60BD2">
        <w:rPr>
          <w:szCs w:val="22"/>
          <w:u w:val="single"/>
        </w:rPr>
        <w:t>Názov a adresa výrobcu (výrobcov) zodpovedného (zodpovedných) za uvoľnenie šarže</w:t>
      </w:r>
    </w:p>
    <w:p w14:paraId="6CB9B0B5" w14:textId="77777777" w:rsidR="00E175A5" w:rsidRPr="00F60BD2" w:rsidRDefault="00E175A5" w:rsidP="00BD22BA">
      <w:pPr>
        <w:widowControl w:val="0"/>
        <w:autoSpaceDE w:val="0"/>
        <w:autoSpaceDN w:val="0"/>
        <w:adjustRightInd w:val="0"/>
        <w:spacing w:line="240" w:lineRule="auto"/>
        <w:ind w:right="120"/>
        <w:rPr>
          <w:color w:val="000000"/>
          <w:szCs w:val="22"/>
        </w:rPr>
      </w:pPr>
    </w:p>
    <w:p w14:paraId="2ABD0C36" w14:textId="77777777" w:rsidR="000B7E80" w:rsidRPr="00F60BD2" w:rsidRDefault="00861440" w:rsidP="00BD22BA">
      <w:pPr>
        <w:widowControl w:val="0"/>
        <w:autoSpaceDE w:val="0"/>
        <w:autoSpaceDN w:val="0"/>
        <w:adjustRightInd w:val="0"/>
        <w:spacing w:line="240" w:lineRule="auto"/>
        <w:ind w:right="120"/>
        <w:rPr>
          <w:szCs w:val="22"/>
        </w:rPr>
      </w:pPr>
      <w:r w:rsidRPr="00F60BD2">
        <w:rPr>
          <w:color w:val="000000"/>
          <w:szCs w:val="22"/>
        </w:rPr>
        <w:t>Norton (Waterford) Limited T/A Teva Pharmaceuticals Ireland</w:t>
      </w:r>
      <w:r w:rsidRPr="00F60BD2">
        <w:rPr>
          <w:color w:val="000000"/>
          <w:szCs w:val="22"/>
        </w:rPr>
        <w:br/>
        <w:t>Unit 14/15, 27/35 and 301 IDA Industrial Park</w:t>
      </w:r>
      <w:r w:rsidRPr="00F60BD2">
        <w:rPr>
          <w:color w:val="000000"/>
          <w:szCs w:val="22"/>
        </w:rPr>
        <w:br/>
        <w:t>Cork Road</w:t>
      </w:r>
      <w:r w:rsidRPr="00F60BD2">
        <w:rPr>
          <w:color w:val="000000"/>
          <w:szCs w:val="22"/>
        </w:rPr>
        <w:br/>
        <w:t>Waterford</w:t>
      </w:r>
      <w:r w:rsidRPr="00F60BD2">
        <w:rPr>
          <w:color w:val="000000"/>
          <w:szCs w:val="22"/>
        </w:rPr>
        <w:br/>
        <w:t>Írsko</w:t>
      </w:r>
      <w:r w:rsidRPr="00F60BD2">
        <w:rPr>
          <w:color w:val="000000"/>
          <w:szCs w:val="22"/>
        </w:rPr>
        <w:br/>
      </w:r>
      <w:r w:rsidRPr="00F60BD2">
        <w:rPr>
          <w:color w:val="000000"/>
          <w:szCs w:val="22"/>
        </w:rPr>
        <w:br/>
      </w:r>
      <w:r w:rsidRPr="00F60BD2">
        <w:t>Teva Operations Poland Sp. z o.o.</w:t>
      </w:r>
    </w:p>
    <w:p w14:paraId="318A4238" w14:textId="77777777" w:rsidR="00CF41EB" w:rsidRPr="00F60BD2" w:rsidRDefault="00861440" w:rsidP="00BD22BA">
      <w:pPr>
        <w:spacing w:line="240" w:lineRule="auto"/>
        <w:rPr>
          <w:szCs w:val="22"/>
        </w:rPr>
      </w:pPr>
      <w:r w:rsidRPr="00F60BD2">
        <w:t xml:space="preserve">Mogilska 80 Str. </w:t>
      </w:r>
    </w:p>
    <w:p w14:paraId="201B2694" w14:textId="77777777" w:rsidR="000B7E80" w:rsidRPr="00F60BD2" w:rsidRDefault="00861440" w:rsidP="00BD22BA">
      <w:pPr>
        <w:spacing w:line="240" w:lineRule="auto"/>
        <w:rPr>
          <w:szCs w:val="22"/>
        </w:rPr>
      </w:pPr>
      <w:r w:rsidRPr="00F60BD2">
        <w:t xml:space="preserve">31-546 Kraków </w:t>
      </w:r>
    </w:p>
    <w:p w14:paraId="4CA3B323" w14:textId="77777777" w:rsidR="000B7E80" w:rsidRPr="00F60BD2" w:rsidRDefault="00861440" w:rsidP="00BD22BA">
      <w:pPr>
        <w:spacing w:line="240" w:lineRule="auto"/>
        <w:rPr>
          <w:szCs w:val="22"/>
        </w:rPr>
      </w:pPr>
      <w:r w:rsidRPr="00F60BD2">
        <w:t>Poľsko</w:t>
      </w:r>
    </w:p>
    <w:p w14:paraId="3F1C2879" w14:textId="77777777" w:rsidR="000B7E80" w:rsidRPr="00F60BD2" w:rsidRDefault="000B7E80" w:rsidP="00BD22BA">
      <w:pPr>
        <w:widowControl w:val="0"/>
        <w:autoSpaceDE w:val="0"/>
        <w:autoSpaceDN w:val="0"/>
        <w:adjustRightInd w:val="0"/>
        <w:spacing w:line="240" w:lineRule="auto"/>
        <w:ind w:right="120"/>
        <w:rPr>
          <w:color w:val="000000"/>
          <w:szCs w:val="22"/>
        </w:rPr>
      </w:pPr>
    </w:p>
    <w:p w14:paraId="36496CDE" w14:textId="77777777" w:rsidR="00AD6A73" w:rsidRPr="00F60BD2" w:rsidRDefault="00861440" w:rsidP="00BD22BA">
      <w:pPr>
        <w:spacing w:line="240" w:lineRule="auto"/>
        <w:rPr>
          <w:szCs w:val="22"/>
        </w:rPr>
      </w:pPr>
      <w:r w:rsidRPr="00F60BD2">
        <w:t>Tlačená písomná informácia pre používateľa lieku musí obsahovať názov a adresu výrobcu zodpovedného za uvoľnenie príslušnej šarže.</w:t>
      </w:r>
    </w:p>
    <w:p w14:paraId="39E2625B" w14:textId="77777777" w:rsidR="00EA1296" w:rsidRPr="00F60BD2" w:rsidRDefault="00EA1296" w:rsidP="00BD22BA">
      <w:pPr>
        <w:spacing w:line="240" w:lineRule="auto"/>
        <w:ind w:left="142"/>
        <w:rPr>
          <w:szCs w:val="22"/>
        </w:rPr>
      </w:pPr>
    </w:p>
    <w:p w14:paraId="3CE41181" w14:textId="77777777" w:rsidR="00EB1ED7" w:rsidRPr="00F60BD2" w:rsidRDefault="00861440" w:rsidP="00BD22BA">
      <w:pPr>
        <w:pStyle w:val="TitleB"/>
        <w:rPr>
          <w:szCs w:val="22"/>
        </w:rPr>
      </w:pPr>
      <w:r w:rsidRPr="00F60BD2">
        <w:t>B.</w:t>
      </w:r>
      <w:r w:rsidRPr="00F60BD2">
        <w:tab/>
        <w:t>PODMIENKY ALEBO OBMEDZENIA TÝKAJÚCE SA VÝDAJA A POUŽITIA</w:t>
      </w:r>
    </w:p>
    <w:p w14:paraId="1480508A" w14:textId="77777777" w:rsidR="00AD6A73" w:rsidRPr="005C669E" w:rsidRDefault="00AD6A73" w:rsidP="005C669E">
      <w:pPr>
        <w:spacing w:line="240" w:lineRule="auto"/>
      </w:pPr>
    </w:p>
    <w:p w14:paraId="199E8D56" w14:textId="77777777" w:rsidR="00EB1ED7" w:rsidRPr="005C669E" w:rsidRDefault="00861440" w:rsidP="005C669E">
      <w:pPr>
        <w:spacing w:line="240" w:lineRule="auto"/>
      </w:pPr>
      <w:r w:rsidRPr="005C669E">
        <w:t>Výdaj lieku je viazaný na lekársky predpis.</w:t>
      </w:r>
    </w:p>
    <w:p w14:paraId="72A0CF7E" w14:textId="77777777" w:rsidR="00AD6A73" w:rsidRPr="005C669E" w:rsidRDefault="00AD6A73" w:rsidP="005C669E">
      <w:pPr>
        <w:spacing w:line="240" w:lineRule="auto"/>
      </w:pPr>
    </w:p>
    <w:p w14:paraId="1E44F7E8" w14:textId="77777777" w:rsidR="00EB1ED7" w:rsidRPr="00F60BD2" w:rsidRDefault="00861440" w:rsidP="00BD22BA">
      <w:pPr>
        <w:pStyle w:val="TitleB"/>
        <w:rPr>
          <w:szCs w:val="22"/>
        </w:rPr>
      </w:pPr>
      <w:r w:rsidRPr="00F60BD2">
        <w:t>C.</w:t>
      </w:r>
      <w:r w:rsidRPr="00F60BD2">
        <w:tab/>
        <w:t xml:space="preserve">ĎALŠIE PODMIENKY A POŽIADAVKY REGISTRÁCIE </w:t>
      </w:r>
    </w:p>
    <w:p w14:paraId="56E73EBF" w14:textId="77777777" w:rsidR="00AD6A73" w:rsidRPr="00F60BD2" w:rsidRDefault="00AD6A73" w:rsidP="00BD22BA">
      <w:pPr>
        <w:pStyle w:val="TitleB"/>
        <w:rPr>
          <w:szCs w:val="22"/>
        </w:rPr>
      </w:pPr>
    </w:p>
    <w:p w14:paraId="005EF976" w14:textId="77777777" w:rsidR="00EB1ED7" w:rsidRPr="00F60BD2" w:rsidRDefault="00861440" w:rsidP="00E16E87">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F60BD2">
        <w:rPr>
          <w:b/>
          <w:bCs/>
          <w:color w:val="000000"/>
          <w:szCs w:val="22"/>
        </w:rPr>
        <w:t>Periodicky aktualizované správy o bezpečnosti (Periodic safety update reports, PSUR)</w:t>
      </w:r>
    </w:p>
    <w:p w14:paraId="5694CFB3" w14:textId="77777777" w:rsidR="005827AA" w:rsidRPr="00F60BD2" w:rsidRDefault="005827AA" w:rsidP="00BD22BA">
      <w:pPr>
        <w:pStyle w:val="TitleB"/>
        <w:rPr>
          <w:szCs w:val="22"/>
        </w:rPr>
      </w:pPr>
    </w:p>
    <w:p w14:paraId="25F0E9D6" w14:textId="77777777" w:rsidR="00AD6A73" w:rsidRPr="00F60BD2" w:rsidRDefault="00861440" w:rsidP="00BD22BA">
      <w:pPr>
        <w:widowControl w:val="0"/>
        <w:autoSpaceDE w:val="0"/>
        <w:autoSpaceDN w:val="0"/>
        <w:adjustRightInd w:val="0"/>
        <w:spacing w:line="240" w:lineRule="auto"/>
        <w:ind w:right="120"/>
        <w:rPr>
          <w:color w:val="000000"/>
          <w:szCs w:val="22"/>
        </w:rPr>
      </w:pPr>
      <w:r w:rsidRPr="00F60BD2">
        <w:rPr>
          <w:color w:val="000000"/>
          <w:szCs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26477682" w14:textId="77777777" w:rsidR="00294DDB" w:rsidRPr="00F60BD2" w:rsidRDefault="00294DDB" w:rsidP="00BD22BA">
      <w:pPr>
        <w:pStyle w:val="TitleB"/>
        <w:rPr>
          <w:szCs w:val="22"/>
        </w:rPr>
      </w:pPr>
    </w:p>
    <w:p w14:paraId="1E9A22CF" w14:textId="77777777" w:rsidR="00EB1ED7" w:rsidRPr="00F60BD2" w:rsidRDefault="00861440" w:rsidP="00BD22BA">
      <w:pPr>
        <w:pStyle w:val="TitleB"/>
        <w:rPr>
          <w:szCs w:val="22"/>
        </w:rPr>
      </w:pPr>
      <w:r w:rsidRPr="00F60BD2">
        <w:t>D.</w:t>
      </w:r>
      <w:r w:rsidRPr="00F60BD2">
        <w:tab/>
        <w:t>PODMIENKY ALEBO OBMEDZENIA TÝKAJÚCE SA BEZPEČNÉHO A ÚČINNÉHO POUŽÍVANIA LIEKU</w:t>
      </w:r>
    </w:p>
    <w:p w14:paraId="1A3620EA" w14:textId="77777777" w:rsidR="00AD6A73" w:rsidRPr="00F60BD2" w:rsidRDefault="00AD6A73" w:rsidP="00BD22BA">
      <w:pPr>
        <w:pStyle w:val="TitleB"/>
        <w:rPr>
          <w:szCs w:val="22"/>
        </w:rPr>
      </w:pPr>
    </w:p>
    <w:p w14:paraId="29996FF3" w14:textId="77777777" w:rsidR="00EB1ED7" w:rsidRPr="00F60BD2" w:rsidRDefault="00861440" w:rsidP="00E16E87">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F60BD2">
        <w:rPr>
          <w:b/>
          <w:bCs/>
          <w:color w:val="000000"/>
          <w:szCs w:val="22"/>
        </w:rPr>
        <w:t>Plán riadenia rizík (RMP)</w:t>
      </w:r>
    </w:p>
    <w:p w14:paraId="7E6886EE" w14:textId="77777777" w:rsidR="00EB1ED7" w:rsidRPr="00F60BD2" w:rsidRDefault="00EB1ED7" w:rsidP="00BD22BA">
      <w:pPr>
        <w:spacing w:line="240" w:lineRule="auto"/>
        <w:ind w:left="720" w:right="-1"/>
        <w:rPr>
          <w:b/>
          <w:szCs w:val="22"/>
        </w:rPr>
      </w:pPr>
    </w:p>
    <w:p w14:paraId="0B0D4782" w14:textId="77777777" w:rsidR="0025127D" w:rsidRPr="00F60BD2" w:rsidRDefault="00861440" w:rsidP="00BD22BA">
      <w:pPr>
        <w:tabs>
          <w:tab w:val="left" w:pos="0"/>
        </w:tabs>
        <w:spacing w:line="240" w:lineRule="auto"/>
        <w:ind w:right="567"/>
        <w:rPr>
          <w:noProof/>
          <w:szCs w:val="22"/>
        </w:rPr>
      </w:pPr>
      <w:r w:rsidRPr="00F60BD2">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177D0133" w14:textId="77777777" w:rsidR="008A4D8A" w:rsidRPr="00F60BD2" w:rsidRDefault="008A4D8A" w:rsidP="00BD22BA">
      <w:pPr>
        <w:tabs>
          <w:tab w:val="left" w:pos="0"/>
        </w:tabs>
        <w:spacing w:line="240" w:lineRule="auto"/>
        <w:ind w:right="567"/>
        <w:rPr>
          <w:noProof/>
          <w:szCs w:val="22"/>
        </w:rPr>
      </w:pPr>
    </w:p>
    <w:p w14:paraId="31A3B322" w14:textId="77777777" w:rsidR="008A4D8A" w:rsidRPr="00F60BD2" w:rsidRDefault="00861440" w:rsidP="00BD22BA">
      <w:pPr>
        <w:tabs>
          <w:tab w:val="left" w:pos="0"/>
        </w:tabs>
        <w:spacing w:line="240" w:lineRule="auto"/>
        <w:ind w:right="567"/>
        <w:rPr>
          <w:noProof/>
          <w:szCs w:val="22"/>
        </w:rPr>
      </w:pPr>
      <w:r w:rsidRPr="00F60BD2">
        <w:t>Držiteľ rozhodnutia o registrácii predloží prvú PSUR tohto lieku do 6 mesiacov od registrácie.</w:t>
      </w:r>
    </w:p>
    <w:p w14:paraId="701BDC44" w14:textId="77777777" w:rsidR="0025127D" w:rsidRPr="00F60BD2" w:rsidRDefault="0025127D" w:rsidP="00BD22BA">
      <w:pPr>
        <w:spacing w:line="240" w:lineRule="auto"/>
        <w:ind w:right="-1"/>
        <w:rPr>
          <w:iCs/>
          <w:noProof/>
          <w:szCs w:val="22"/>
        </w:rPr>
      </w:pPr>
    </w:p>
    <w:p w14:paraId="77DE1064" w14:textId="77777777" w:rsidR="0025127D" w:rsidRPr="00F60BD2" w:rsidRDefault="00861440" w:rsidP="00BD22BA">
      <w:pPr>
        <w:spacing w:line="240" w:lineRule="auto"/>
        <w:ind w:right="-1"/>
        <w:rPr>
          <w:iCs/>
          <w:noProof/>
          <w:szCs w:val="22"/>
        </w:rPr>
      </w:pPr>
      <w:r w:rsidRPr="00F60BD2">
        <w:rPr>
          <w:iCs/>
          <w:szCs w:val="22"/>
        </w:rPr>
        <w:t>Aktualizovaný RMP je potrebné predložiť:</w:t>
      </w:r>
    </w:p>
    <w:p w14:paraId="1D27B78E" w14:textId="77777777" w:rsidR="0025127D" w:rsidRPr="00F60BD2" w:rsidRDefault="00861440" w:rsidP="00E16E87">
      <w:pPr>
        <w:numPr>
          <w:ilvl w:val="0"/>
          <w:numId w:val="17"/>
        </w:numPr>
        <w:spacing w:line="240" w:lineRule="auto"/>
        <w:ind w:right="-1"/>
        <w:rPr>
          <w:iCs/>
          <w:noProof/>
          <w:szCs w:val="22"/>
        </w:rPr>
      </w:pPr>
      <w:r w:rsidRPr="00F60BD2">
        <w:t>na žiadosť Európskej agentúry pre lieky,</w:t>
      </w:r>
    </w:p>
    <w:p w14:paraId="17B9735E" w14:textId="77777777" w:rsidR="0025127D" w:rsidRPr="00F60BD2" w:rsidRDefault="00861440" w:rsidP="00E16E87">
      <w:pPr>
        <w:numPr>
          <w:ilvl w:val="0"/>
          <w:numId w:val="17"/>
        </w:numPr>
        <w:tabs>
          <w:tab w:val="clear" w:pos="567"/>
          <w:tab w:val="clear" w:pos="720"/>
        </w:tabs>
        <w:spacing w:line="240" w:lineRule="auto"/>
        <w:ind w:left="567" w:right="-1" w:hanging="207"/>
        <w:rPr>
          <w:iCs/>
          <w:noProof/>
          <w:szCs w:val="22"/>
        </w:rPr>
      </w:pPr>
      <w:r w:rsidRPr="00F60BD2">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08B9A24" w14:textId="77777777" w:rsidR="00812D16" w:rsidRPr="00F60BD2" w:rsidRDefault="00812D16" w:rsidP="00BD22BA">
      <w:pPr>
        <w:spacing w:line="240" w:lineRule="auto"/>
        <w:rPr>
          <w:noProof/>
        </w:rPr>
      </w:pPr>
      <w:bookmarkStart w:id="70" w:name="page_total_master7"/>
      <w:bookmarkStart w:id="71" w:name="page_total"/>
      <w:bookmarkEnd w:id="70"/>
      <w:bookmarkEnd w:id="71"/>
    </w:p>
    <w:p w14:paraId="46A52B5F" w14:textId="77777777" w:rsidR="005827AA" w:rsidRPr="00F60BD2" w:rsidRDefault="00861440" w:rsidP="00BD22BA">
      <w:pPr>
        <w:spacing w:line="240" w:lineRule="auto"/>
        <w:rPr>
          <w:noProof/>
        </w:rPr>
      </w:pPr>
      <w:r w:rsidRPr="00F60BD2">
        <w:br w:type="page"/>
      </w:r>
    </w:p>
    <w:p w14:paraId="497DC29D" w14:textId="77777777" w:rsidR="005827AA" w:rsidRPr="00F60BD2" w:rsidRDefault="005827AA" w:rsidP="00BD22BA">
      <w:pPr>
        <w:spacing w:line="240" w:lineRule="auto"/>
        <w:rPr>
          <w:noProof/>
        </w:rPr>
      </w:pPr>
    </w:p>
    <w:p w14:paraId="789FD879" w14:textId="77777777" w:rsidR="005827AA" w:rsidRPr="00F60BD2" w:rsidRDefault="005827AA" w:rsidP="00BD22BA">
      <w:pPr>
        <w:spacing w:line="240" w:lineRule="auto"/>
        <w:rPr>
          <w:noProof/>
        </w:rPr>
      </w:pPr>
    </w:p>
    <w:p w14:paraId="27409930" w14:textId="77777777" w:rsidR="005827AA" w:rsidRPr="00F60BD2" w:rsidRDefault="005827AA" w:rsidP="00BD22BA">
      <w:pPr>
        <w:spacing w:line="240" w:lineRule="auto"/>
        <w:rPr>
          <w:noProof/>
        </w:rPr>
      </w:pPr>
    </w:p>
    <w:p w14:paraId="74418A65" w14:textId="77777777" w:rsidR="005827AA" w:rsidRPr="00F60BD2" w:rsidRDefault="005827AA" w:rsidP="00BD22BA">
      <w:pPr>
        <w:spacing w:line="240" w:lineRule="auto"/>
        <w:rPr>
          <w:noProof/>
        </w:rPr>
      </w:pPr>
    </w:p>
    <w:p w14:paraId="11673B3B" w14:textId="77777777" w:rsidR="005827AA" w:rsidRPr="00F60BD2" w:rsidRDefault="005827AA" w:rsidP="00BD22BA">
      <w:pPr>
        <w:spacing w:line="240" w:lineRule="auto"/>
        <w:rPr>
          <w:noProof/>
        </w:rPr>
      </w:pPr>
    </w:p>
    <w:p w14:paraId="405807B2" w14:textId="77777777" w:rsidR="005827AA" w:rsidRPr="00F60BD2" w:rsidRDefault="005827AA" w:rsidP="00BD22BA">
      <w:pPr>
        <w:spacing w:line="240" w:lineRule="auto"/>
        <w:rPr>
          <w:noProof/>
        </w:rPr>
      </w:pPr>
    </w:p>
    <w:p w14:paraId="0C2C1986" w14:textId="77777777" w:rsidR="005827AA" w:rsidRPr="00F60BD2" w:rsidRDefault="005827AA" w:rsidP="00BD22BA">
      <w:pPr>
        <w:spacing w:line="240" w:lineRule="auto"/>
        <w:rPr>
          <w:noProof/>
        </w:rPr>
      </w:pPr>
    </w:p>
    <w:p w14:paraId="12DBE5B3" w14:textId="77777777" w:rsidR="005827AA" w:rsidRPr="00F60BD2" w:rsidRDefault="005827AA" w:rsidP="00BD22BA">
      <w:pPr>
        <w:spacing w:line="240" w:lineRule="auto"/>
        <w:rPr>
          <w:noProof/>
        </w:rPr>
      </w:pPr>
    </w:p>
    <w:p w14:paraId="1907CA76" w14:textId="77777777" w:rsidR="005827AA" w:rsidRPr="00F60BD2" w:rsidRDefault="005827AA" w:rsidP="00BD22BA">
      <w:pPr>
        <w:spacing w:line="240" w:lineRule="auto"/>
        <w:rPr>
          <w:noProof/>
        </w:rPr>
      </w:pPr>
    </w:p>
    <w:p w14:paraId="5AEEE0D0" w14:textId="77777777" w:rsidR="005827AA" w:rsidRPr="00F60BD2" w:rsidRDefault="005827AA" w:rsidP="00BD22BA">
      <w:pPr>
        <w:spacing w:line="240" w:lineRule="auto"/>
        <w:rPr>
          <w:noProof/>
        </w:rPr>
      </w:pPr>
    </w:p>
    <w:p w14:paraId="19338480" w14:textId="77777777" w:rsidR="005827AA" w:rsidRPr="00F60BD2" w:rsidRDefault="005827AA" w:rsidP="00BD22BA">
      <w:pPr>
        <w:spacing w:line="240" w:lineRule="auto"/>
        <w:rPr>
          <w:noProof/>
        </w:rPr>
      </w:pPr>
    </w:p>
    <w:p w14:paraId="686EDC6B" w14:textId="77777777" w:rsidR="005827AA" w:rsidRPr="00F60BD2" w:rsidRDefault="005827AA" w:rsidP="00BD22BA">
      <w:pPr>
        <w:spacing w:line="240" w:lineRule="auto"/>
        <w:rPr>
          <w:noProof/>
        </w:rPr>
      </w:pPr>
    </w:p>
    <w:p w14:paraId="000ADE60" w14:textId="77777777" w:rsidR="005827AA" w:rsidRPr="00F60BD2" w:rsidRDefault="005827AA" w:rsidP="00BD22BA">
      <w:pPr>
        <w:spacing w:line="240" w:lineRule="auto"/>
        <w:rPr>
          <w:noProof/>
        </w:rPr>
      </w:pPr>
    </w:p>
    <w:p w14:paraId="3C01B2C3" w14:textId="77777777" w:rsidR="005827AA" w:rsidRPr="00F60BD2" w:rsidRDefault="005827AA" w:rsidP="00BD22BA">
      <w:pPr>
        <w:spacing w:line="240" w:lineRule="auto"/>
        <w:rPr>
          <w:noProof/>
        </w:rPr>
      </w:pPr>
    </w:p>
    <w:p w14:paraId="2833AAED" w14:textId="77777777" w:rsidR="005827AA" w:rsidRPr="00F60BD2" w:rsidRDefault="005827AA" w:rsidP="00BD22BA">
      <w:pPr>
        <w:spacing w:line="240" w:lineRule="auto"/>
        <w:rPr>
          <w:noProof/>
        </w:rPr>
      </w:pPr>
    </w:p>
    <w:p w14:paraId="6130FD2B" w14:textId="77777777" w:rsidR="005827AA" w:rsidRPr="00F60BD2" w:rsidRDefault="005827AA" w:rsidP="00BD22BA">
      <w:pPr>
        <w:spacing w:line="240" w:lineRule="auto"/>
        <w:rPr>
          <w:noProof/>
        </w:rPr>
      </w:pPr>
    </w:p>
    <w:p w14:paraId="2F6D47DE" w14:textId="77777777" w:rsidR="005827AA" w:rsidRPr="00F60BD2" w:rsidRDefault="005827AA" w:rsidP="00BD22BA">
      <w:pPr>
        <w:spacing w:line="240" w:lineRule="auto"/>
        <w:rPr>
          <w:noProof/>
        </w:rPr>
      </w:pPr>
    </w:p>
    <w:p w14:paraId="0E6AE30C" w14:textId="77777777" w:rsidR="005827AA" w:rsidRPr="00F60BD2" w:rsidRDefault="005827AA" w:rsidP="00BD22BA">
      <w:pPr>
        <w:spacing w:line="240" w:lineRule="auto"/>
        <w:rPr>
          <w:noProof/>
        </w:rPr>
      </w:pPr>
    </w:p>
    <w:p w14:paraId="3594FD34" w14:textId="77777777" w:rsidR="00812D16" w:rsidRPr="00F60BD2" w:rsidRDefault="00812D16" w:rsidP="00BD22BA">
      <w:pPr>
        <w:spacing w:line="240" w:lineRule="auto"/>
        <w:rPr>
          <w:noProof/>
        </w:rPr>
      </w:pPr>
    </w:p>
    <w:p w14:paraId="2FC2966C" w14:textId="77777777" w:rsidR="0025127D" w:rsidRPr="00F60BD2" w:rsidRDefault="0025127D" w:rsidP="00BD22BA">
      <w:pPr>
        <w:spacing w:line="240" w:lineRule="auto"/>
        <w:rPr>
          <w:noProof/>
        </w:rPr>
      </w:pPr>
    </w:p>
    <w:p w14:paraId="5711819A" w14:textId="77777777" w:rsidR="0025127D" w:rsidRPr="00F60BD2" w:rsidRDefault="0025127D" w:rsidP="00BD22BA">
      <w:pPr>
        <w:spacing w:line="240" w:lineRule="auto"/>
        <w:rPr>
          <w:noProof/>
        </w:rPr>
      </w:pPr>
    </w:p>
    <w:p w14:paraId="55A5DF04" w14:textId="77777777" w:rsidR="0025127D" w:rsidRPr="00F60BD2" w:rsidRDefault="0025127D" w:rsidP="00BD22BA">
      <w:pPr>
        <w:spacing w:line="240" w:lineRule="auto"/>
        <w:rPr>
          <w:noProof/>
        </w:rPr>
      </w:pPr>
    </w:p>
    <w:p w14:paraId="57696FC6" w14:textId="77777777" w:rsidR="0025127D" w:rsidRPr="00F60BD2" w:rsidRDefault="0025127D" w:rsidP="00BD22BA">
      <w:pPr>
        <w:spacing w:line="240" w:lineRule="auto"/>
        <w:rPr>
          <w:noProof/>
        </w:rPr>
      </w:pPr>
    </w:p>
    <w:p w14:paraId="02F1D82C" w14:textId="77777777" w:rsidR="0025127D" w:rsidRPr="00F60BD2" w:rsidRDefault="0025127D" w:rsidP="00BD22BA">
      <w:pPr>
        <w:spacing w:line="240" w:lineRule="auto"/>
        <w:rPr>
          <w:noProof/>
        </w:rPr>
      </w:pPr>
    </w:p>
    <w:p w14:paraId="12FED047" w14:textId="77777777" w:rsidR="0025127D" w:rsidRPr="00F60BD2" w:rsidRDefault="0025127D" w:rsidP="00BD22BA">
      <w:pPr>
        <w:spacing w:line="240" w:lineRule="auto"/>
        <w:rPr>
          <w:noProof/>
        </w:rPr>
      </w:pPr>
    </w:p>
    <w:p w14:paraId="5488E16D" w14:textId="77777777" w:rsidR="0025127D" w:rsidRPr="00F60BD2" w:rsidRDefault="0025127D" w:rsidP="00BD22BA">
      <w:pPr>
        <w:spacing w:line="240" w:lineRule="auto"/>
        <w:rPr>
          <w:noProof/>
        </w:rPr>
      </w:pPr>
    </w:p>
    <w:p w14:paraId="223CF4D5" w14:textId="77777777" w:rsidR="00812D16" w:rsidRPr="00F60BD2" w:rsidRDefault="00861440" w:rsidP="00BD22BA">
      <w:pPr>
        <w:spacing w:line="240" w:lineRule="auto"/>
        <w:jc w:val="center"/>
        <w:outlineLvl w:val="0"/>
        <w:rPr>
          <w:b/>
          <w:noProof/>
          <w:szCs w:val="22"/>
        </w:rPr>
      </w:pPr>
      <w:r w:rsidRPr="00F60BD2">
        <w:rPr>
          <w:b/>
          <w:szCs w:val="22"/>
        </w:rPr>
        <w:t>PRÍLOHA III</w:t>
      </w:r>
    </w:p>
    <w:p w14:paraId="178947E1" w14:textId="77777777" w:rsidR="00812D16" w:rsidRPr="00F60BD2" w:rsidRDefault="00812D16" w:rsidP="00BD22BA">
      <w:pPr>
        <w:spacing w:line="240" w:lineRule="auto"/>
        <w:jc w:val="center"/>
        <w:rPr>
          <w:b/>
          <w:noProof/>
          <w:szCs w:val="22"/>
        </w:rPr>
      </w:pPr>
    </w:p>
    <w:p w14:paraId="08973492" w14:textId="77777777" w:rsidR="00812D16" w:rsidRPr="00F60BD2" w:rsidRDefault="00861440" w:rsidP="00BD22BA">
      <w:pPr>
        <w:spacing w:line="240" w:lineRule="auto"/>
        <w:jc w:val="center"/>
        <w:outlineLvl w:val="0"/>
        <w:rPr>
          <w:b/>
          <w:noProof/>
          <w:szCs w:val="22"/>
        </w:rPr>
      </w:pPr>
      <w:r w:rsidRPr="00F60BD2">
        <w:rPr>
          <w:b/>
          <w:szCs w:val="22"/>
        </w:rPr>
        <w:t>OZNAČENIE OBALU A PÍSOMNÁ INFORMÁCIA PRE POUŽÍVATEĽA</w:t>
      </w:r>
    </w:p>
    <w:p w14:paraId="2BC87080" w14:textId="77777777" w:rsidR="000166C1" w:rsidRPr="00F60BD2" w:rsidRDefault="00861440" w:rsidP="00BD22BA">
      <w:pPr>
        <w:spacing w:line="240" w:lineRule="auto"/>
        <w:rPr>
          <w:b/>
          <w:noProof/>
          <w:szCs w:val="22"/>
        </w:rPr>
      </w:pPr>
      <w:r w:rsidRPr="00F60BD2">
        <w:br w:type="page"/>
      </w:r>
    </w:p>
    <w:p w14:paraId="43909F77" w14:textId="77777777" w:rsidR="000166C1" w:rsidRPr="00F60BD2" w:rsidRDefault="000166C1" w:rsidP="00BD22BA">
      <w:pPr>
        <w:spacing w:line="240" w:lineRule="auto"/>
        <w:rPr>
          <w:noProof/>
        </w:rPr>
      </w:pPr>
    </w:p>
    <w:p w14:paraId="1E425E37" w14:textId="77777777" w:rsidR="000166C1" w:rsidRPr="00F60BD2" w:rsidRDefault="000166C1" w:rsidP="00BD22BA">
      <w:pPr>
        <w:spacing w:line="240" w:lineRule="auto"/>
        <w:rPr>
          <w:noProof/>
        </w:rPr>
      </w:pPr>
    </w:p>
    <w:p w14:paraId="7325307B" w14:textId="77777777" w:rsidR="000166C1" w:rsidRPr="00F60BD2" w:rsidRDefault="000166C1" w:rsidP="00BD22BA">
      <w:pPr>
        <w:spacing w:line="240" w:lineRule="auto"/>
        <w:rPr>
          <w:noProof/>
        </w:rPr>
      </w:pPr>
    </w:p>
    <w:p w14:paraId="74C1C9FA" w14:textId="77777777" w:rsidR="000166C1" w:rsidRPr="00F60BD2" w:rsidRDefault="000166C1" w:rsidP="00BD22BA">
      <w:pPr>
        <w:spacing w:line="240" w:lineRule="auto"/>
        <w:rPr>
          <w:noProof/>
        </w:rPr>
      </w:pPr>
    </w:p>
    <w:p w14:paraId="496E8038" w14:textId="77777777" w:rsidR="000166C1" w:rsidRPr="00F60BD2" w:rsidRDefault="000166C1" w:rsidP="00BD22BA">
      <w:pPr>
        <w:spacing w:line="240" w:lineRule="auto"/>
        <w:rPr>
          <w:noProof/>
        </w:rPr>
      </w:pPr>
    </w:p>
    <w:p w14:paraId="2F39BCB0" w14:textId="77777777" w:rsidR="000166C1" w:rsidRPr="00F60BD2" w:rsidRDefault="000166C1" w:rsidP="00BD22BA">
      <w:pPr>
        <w:spacing w:line="240" w:lineRule="auto"/>
        <w:rPr>
          <w:noProof/>
        </w:rPr>
      </w:pPr>
    </w:p>
    <w:p w14:paraId="55086555" w14:textId="77777777" w:rsidR="000166C1" w:rsidRPr="00F60BD2" w:rsidRDefault="000166C1" w:rsidP="00BD22BA">
      <w:pPr>
        <w:spacing w:line="240" w:lineRule="auto"/>
        <w:rPr>
          <w:noProof/>
        </w:rPr>
      </w:pPr>
    </w:p>
    <w:p w14:paraId="3E244CF7" w14:textId="77777777" w:rsidR="000166C1" w:rsidRPr="00F60BD2" w:rsidRDefault="000166C1" w:rsidP="00BD22BA">
      <w:pPr>
        <w:spacing w:line="240" w:lineRule="auto"/>
        <w:rPr>
          <w:noProof/>
        </w:rPr>
      </w:pPr>
    </w:p>
    <w:p w14:paraId="11A96677" w14:textId="77777777" w:rsidR="000166C1" w:rsidRPr="00F60BD2" w:rsidRDefault="000166C1" w:rsidP="00BD22BA">
      <w:pPr>
        <w:spacing w:line="240" w:lineRule="auto"/>
        <w:rPr>
          <w:noProof/>
        </w:rPr>
      </w:pPr>
    </w:p>
    <w:p w14:paraId="2ACCA8B1" w14:textId="77777777" w:rsidR="000166C1" w:rsidRPr="00F60BD2" w:rsidRDefault="000166C1" w:rsidP="00BD22BA">
      <w:pPr>
        <w:spacing w:line="240" w:lineRule="auto"/>
        <w:rPr>
          <w:noProof/>
        </w:rPr>
      </w:pPr>
    </w:p>
    <w:p w14:paraId="08705064" w14:textId="77777777" w:rsidR="000166C1" w:rsidRPr="00F60BD2" w:rsidRDefault="000166C1" w:rsidP="00BD22BA">
      <w:pPr>
        <w:spacing w:line="240" w:lineRule="auto"/>
        <w:rPr>
          <w:noProof/>
        </w:rPr>
      </w:pPr>
    </w:p>
    <w:p w14:paraId="57C8C7BF" w14:textId="77777777" w:rsidR="000166C1" w:rsidRPr="00F60BD2" w:rsidRDefault="000166C1" w:rsidP="00BD22BA">
      <w:pPr>
        <w:spacing w:line="240" w:lineRule="auto"/>
        <w:rPr>
          <w:noProof/>
        </w:rPr>
      </w:pPr>
    </w:p>
    <w:p w14:paraId="4CA3C5CC" w14:textId="77777777" w:rsidR="000166C1" w:rsidRPr="00F60BD2" w:rsidRDefault="000166C1" w:rsidP="00BD22BA">
      <w:pPr>
        <w:spacing w:line="240" w:lineRule="auto"/>
        <w:rPr>
          <w:noProof/>
        </w:rPr>
      </w:pPr>
    </w:p>
    <w:p w14:paraId="41E81407" w14:textId="77777777" w:rsidR="000166C1" w:rsidRPr="00F60BD2" w:rsidRDefault="000166C1" w:rsidP="00BD22BA">
      <w:pPr>
        <w:spacing w:line="240" w:lineRule="auto"/>
        <w:rPr>
          <w:noProof/>
        </w:rPr>
      </w:pPr>
    </w:p>
    <w:p w14:paraId="7F55201D" w14:textId="77777777" w:rsidR="000166C1" w:rsidRPr="00F60BD2" w:rsidRDefault="000166C1" w:rsidP="00BD22BA">
      <w:pPr>
        <w:spacing w:line="240" w:lineRule="auto"/>
        <w:rPr>
          <w:noProof/>
        </w:rPr>
      </w:pPr>
    </w:p>
    <w:p w14:paraId="7FBDF4FD" w14:textId="77777777" w:rsidR="000166C1" w:rsidRPr="00F60BD2" w:rsidRDefault="000166C1" w:rsidP="00BD22BA">
      <w:pPr>
        <w:spacing w:line="240" w:lineRule="auto"/>
        <w:rPr>
          <w:noProof/>
        </w:rPr>
      </w:pPr>
    </w:p>
    <w:p w14:paraId="356C82E0" w14:textId="77777777" w:rsidR="000166C1" w:rsidRPr="00F60BD2" w:rsidRDefault="000166C1" w:rsidP="00BD22BA">
      <w:pPr>
        <w:spacing w:line="240" w:lineRule="auto"/>
        <w:rPr>
          <w:noProof/>
        </w:rPr>
      </w:pPr>
    </w:p>
    <w:p w14:paraId="1EE593AF" w14:textId="77777777" w:rsidR="000166C1" w:rsidRPr="00F60BD2" w:rsidRDefault="000166C1" w:rsidP="00BD22BA">
      <w:pPr>
        <w:spacing w:line="240" w:lineRule="auto"/>
        <w:rPr>
          <w:noProof/>
        </w:rPr>
      </w:pPr>
    </w:p>
    <w:p w14:paraId="685F5EEA" w14:textId="77777777" w:rsidR="00B64B2F" w:rsidRPr="00F60BD2" w:rsidRDefault="00B64B2F" w:rsidP="00BD22BA">
      <w:pPr>
        <w:spacing w:line="240" w:lineRule="auto"/>
        <w:rPr>
          <w:noProof/>
        </w:rPr>
      </w:pPr>
    </w:p>
    <w:p w14:paraId="2DC915A5" w14:textId="77777777" w:rsidR="00B64B2F" w:rsidRPr="00F60BD2" w:rsidRDefault="00B64B2F" w:rsidP="00BD22BA">
      <w:pPr>
        <w:spacing w:line="240" w:lineRule="auto"/>
        <w:rPr>
          <w:noProof/>
        </w:rPr>
      </w:pPr>
    </w:p>
    <w:p w14:paraId="16501E3B" w14:textId="77777777" w:rsidR="0025127D" w:rsidRPr="00F60BD2" w:rsidRDefault="0025127D" w:rsidP="00BD22BA">
      <w:pPr>
        <w:spacing w:line="240" w:lineRule="auto"/>
        <w:rPr>
          <w:noProof/>
        </w:rPr>
      </w:pPr>
    </w:p>
    <w:p w14:paraId="1AA47542" w14:textId="77777777" w:rsidR="0025127D" w:rsidRPr="00F60BD2" w:rsidRDefault="0025127D" w:rsidP="00BD22BA">
      <w:pPr>
        <w:spacing w:line="240" w:lineRule="auto"/>
        <w:rPr>
          <w:noProof/>
        </w:rPr>
      </w:pPr>
    </w:p>
    <w:p w14:paraId="323324D1" w14:textId="77777777" w:rsidR="00812D16" w:rsidRPr="00F60BD2" w:rsidRDefault="00861440" w:rsidP="00BD22BA">
      <w:pPr>
        <w:pStyle w:val="TitleA"/>
        <w:spacing w:line="240" w:lineRule="auto"/>
      </w:pPr>
      <w:r w:rsidRPr="00F60BD2">
        <w:t>A. OZNAČENIE OBALU</w:t>
      </w:r>
    </w:p>
    <w:p w14:paraId="6F183679" w14:textId="77777777" w:rsidR="000B51FE" w:rsidRPr="00F60BD2" w:rsidRDefault="00861440" w:rsidP="00BD22BA">
      <w:pPr>
        <w:shd w:val="clear" w:color="auto" w:fill="FFFFFF"/>
        <w:spacing w:line="240" w:lineRule="auto"/>
        <w:rPr>
          <w:b/>
          <w:noProof/>
          <w:szCs w:val="22"/>
        </w:rPr>
      </w:pPr>
      <w:r w:rsidRPr="00F60BD2">
        <w:br w:type="page"/>
      </w:r>
    </w:p>
    <w:p w14:paraId="0EEEA3EA"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74130778" w14:textId="77777777" w:rsidR="009A202F" w:rsidRPr="00F60BD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9128107"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VONKAJŠIA ŠKATUĽA</w:t>
      </w:r>
    </w:p>
    <w:p w14:paraId="75ECBBE3" w14:textId="77777777" w:rsidR="009A202F" w:rsidRPr="00F60BD2" w:rsidRDefault="009A202F" w:rsidP="00BD22BA">
      <w:pPr>
        <w:spacing w:line="240" w:lineRule="auto"/>
        <w:rPr>
          <w:szCs w:val="22"/>
        </w:rPr>
      </w:pPr>
    </w:p>
    <w:p w14:paraId="15F0E535" w14:textId="77777777" w:rsidR="009A202F" w:rsidRPr="00F60BD2" w:rsidRDefault="009A202F" w:rsidP="00BD22BA">
      <w:pPr>
        <w:spacing w:line="240" w:lineRule="auto"/>
        <w:rPr>
          <w:noProof/>
          <w:szCs w:val="22"/>
        </w:rPr>
      </w:pPr>
    </w:p>
    <w:p w14:paraId="5595F1E7"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746E07FA" w14:textId="77777777" w:rsidR="009A202F" w:rsidRPr="00F60BD2" w:rsidRDefault="009A202F" w:rsidP="00BD22BA">
      <w:pPr>
        <w:spacing w:line="240" w:lineRule="auto"/>
        <w:rPr>
          <w:noProof/>
          <w:szCs w:val="22"/>
        </w:rPr>
      </w:pPr>
    </w:p>
    <w:p w14:paraId="3C34F297" w14:textId="77777777" w:rsidR="009A202F" w:rsidRPr="00F60BD2" w:rsidRDefault="00861440" w:rsidP="00BD22BA">
      <w:pPr>
        <w:spacing w:line="240" w:lineRule="auto"/>
        <w:rPr>
          <w:noProof/>
          <w:szCs w:val="22"/>
        </w:rPr>
      </w:pPr>
      <w:r w:rsidRPr="00F60BD2">
        <w:t>Seffalair Spiromax 12,75 mikrogramov/100 mikrogramov inhalačný prášok</w:t>
      </w:r>
    </w:p>
    <w:p w14:paraId="564B4C91" w14:textId="77777777" w:rsidR="009A202F" w:rsidRPr="00F60BD2" w:rsidRDefault="00861440" w:rsidP="00BD22BA">
      <w:pPr>
        <w:spacing w:line="240" w:lineRule="auto"/>
        <w:rPr>
          <w:bCs/>
          <w:noProof/>
          <w:szCs w:val="22"/>
        </w:rPr>
      </w:pPr>
      <w:r w:rsidRPr="00F60BD2">
        <w:t>salmeterol/</w:t>
      </w:r>
      <w:r w:rsidR="00AD5708">
        <w:t>flutikazón-propionát</w:t>
      </w:r>
    </w:p>
    <w:p w14:paraId="21C53BFB" w14:textId="77777777" w:rsidR="00305AAE" w:rsidRPr="00F60BD2" w:rsidRDefault="00305AAE" w:rsidP="00BD22BA">
      <w:pPr>
        <w:spacing w:line="240" w:lineRule="auto"/>
        <w:rPr>
          <w:noProof/>
          <w:szCs w:val="22"/>
        </w:rPr>
      </w:pPr>
    </w:p>
    <w:p w14:paraId="269AD5D7" w14:textId="77777777" w:rsidR="009A202F" w:rsidRPr="00F60BD2" w:rsidRDefault="009A202F" w:rsidP="00BD22BA">
      <w:pPr>
        <w:spacing w:line="240" w:lineRule="auto"/>
        <w:rPr>
          <w:noProof/>
          <w:szCs w:val="22"/>
        </w:rPr>
      </w:pPr>
    </w:p>
    <w:p w14:paraId="1D0A61CA"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32563D34" w14:textId="77777777" w:rsidR="009A202F" w:rsidRPr="00F60BD2" w:rsidRDefault="009A202F" w:rsidP="00BD22BA">
      <w:pPr>
        <w:spacing w:line="240" w:lineRule="auto"/>
        <w:rPr>
          <w:noProof/>
          <w:szCs w:val="22"/>
        </w:rPr>
      </w:pPr>
    </w:p>
    <w:p w14:paraId="3176BDEC" w14:textId="77777777" w:rsidR="009A202F" w:rsidRPr="00F60BD2" w:rsidRDefault="00861440" w:rsidP="00BD22BA">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 xml:space="preserve">u) a 100 mikrogramov </w:t>
      </w:r>
      <w:r w:rsidR="00AD5708">
        <w:t>flutikazón-propionát</w:t>
      </w:r>
      <w:r w:rsidRPr="00F60BD2">
        <w:t>u.</w:t>
      </w:r>
    </w:p>
    <w:p w14:paraId="3360CBE5" w14:textId="77777777" w:rsidR="009A202F" w:rsidRPr="00F60BD2" w:rsidRDefault="009A202F" w:rsidP="00BD22BA">
      <w:pPr>
        <w:spacing w:line="240" w:lineRule="auto"/>
        <w:rPr>
          <w:bCs/>
          <w:iCs/>
          <w:noProof/>
          <w:szCs w:val="22"/>
        </w:rPr>
      </w:pPr>
    </w:p>
    <w:p w14:paraId="237ADCC5" w14:textId="77777777" w:rsidR="009A202F" w:rsidRPr="00F60BD2" w:rsidRDefault="00861440" w:rsidP="00BD22BA">
      <w:pPr>
        <w:spacing w:line="240" w:lineRule="auto"/>
        <w:rPr>
          <w:bCs/>
          <w:iCs/>
          <w:noProof/>
          <w:szCs w:val="22"/>
        </w:rPr>
      </w:pPr>
      <w:r w:rsidRPr="00F60BD2">
        <w:t xml:space="preserve">Každá odmeraná dávka obsahuje 14 mikrogramov salmeterolu (vo forme </w:t>
      </w:r>
      <w:r w:rsidR="001F7C70">
        <w:t>salmeterólium-xinafoát</w:t>
      </w:r>
      <w:r w:rsidRPr="00F60BD2">
        <w:t xml:space="preserve">u) a 113 mikrogramov </w:t>
      </w:r>
      <w:r w:rsidR="00AD5708">
        <w:t>flutikazón-propionát</w:t>
      </w:r>
      <w:r w:rsidRPr="00F60BD2">
        <w:t xml:space="preserve">u. </w:t>
      </w:r>
    </w:p>
    <w:p w14:paraId="3B743D78" w14:textId="77777777" w:rsidR="00305AAE" w:rsidRPr="00F60BD2" w:rsidRDefault="00305AAE" w:rsidP="00BD22BA">
      <w:pPr>
        <w:spacing w:line="240" w:lineRule="auto"/>
        <w:rPr>
          <w:bCs/>
          <w:iCs/>
          <w:noProof/>
          <w:szCs w:val="22"/>
        </w:rPr>
      </w:pPr>
    </w:p>
    <w:p w14:paraId="7566FE81" w14:textId="77777777" w:rsidR="009A202F" w:rsidRPr="00F60BD2" w:rsidRDefault="009A202F" w:rsidP="00BD22BA">
      <w:pPr>
        <w:spacing w:line="240" w:lineRule="auto"/>
        <w:rPr>
          <w:bCs/>
          <w:iCs/>
          <w:noProof/>
          <w:szCs w:val="22"/>
        </w:rPr>
      </w:pPr>
    </w:p>
    <w:p w14:paraId="0B3E99DF"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7BA1AEFD" w14:textId="77777777" w:rsidR="009A202F" w:rsidRPr="00F60BD2" w:rsidRDefault="009A202F" w:rsidP="00BD22BA">
      <w:pPr>
        <w:spacing w:line="240" w:lineRule="auto"/>
        <w:rPr>
          <w:noProof/>
          <w:szCs w:val="22"/>
        </w:rPr>
      </w:pPr>
    </w:p>
    <w:p w14:paraId="04C31BD8" w14:textId="77777777" w:rsidR="009A202F" w:rsidRPr="00F60BD2" w:rsidRDefault="00861440" w:rsidP="00BD22BA">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4C0FF1BA" w14:textId="77777777" w:rsidR="009A202F" w:rsidRPr="00F60BD2" w:rsidRDefault="009A202F" w:rsidP="00BD22BA">
      <w:pPr>
        <w:spacing w:line="240" w:lineRule="auto"/>
        <w:rPr>
          <w:noProof/>
          <w:szCs w:val="22"/>
        </w:rPr>
      </w:pPr>
    </w:p>
    <w:p w14:paraId="1AB9589F" w14:textId="77777777" w:rsidR="00305AAE" w:rsidRPr="00F60BD2" w:rsidRDefault="00305AAE" w:rsidP="00BD22BA">
      <w:pPr>
        <w:spacing w:line="240" w:lineRule="auto"/>
        <w:rPr>
          <w:noProof/>
          <w:szCs w:val="22"/>
        </w:rPr>
      </w:pPr>
    </w:p>
    <w:p w14:paraId="53897C64"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5C75DDBF" w14:textId="77777777" w:rsidR="009A202F" w:rsidRPr="00F60BD2" w:rsidRDefault="009A202F" w:rsidP="00BD22BA">
      <w:pPr>
        <w:spacing w:line="240" w:lineRule="auto"/>
        <w:rPr>
          <w:noProof/>
          <w:szCs w:val="22"/>
        </w:rPr>
      </w:pPr>
    </w:p>
    <w:p w14:paraId="30C8C4ED" w14:textId="77777777" w:rsidR="009A202F" w:rsidRPr="00F60BD2" w:rsidRDefault="00861440" w:rsidP="00BD22BA">
      <w:pPr>
        <w:spacing w:line="240" w:lineRule="auto"/>
        <w:rPr>
          <w:noProof/>
          <w:szCs w:val="22"/>
        </w:rPr>
      </w:pPr>
      <w:r w:rsidRPr="004F03B2">
        <w:rPr>
          <w:highlight w:val="lightGray"/>
          <w:rPrChange w:id="72" w:author="translator" w:date="2025-10-20T17:11:00Z">
            <w:rPr/>
          </w:rPrChange>
        </w:rPr>
        <w:t>Inhalačný prášok.</w:t>
      </w:r>
    </w:p>
    <w:p w14:paraId="21377817" w14:textId="77777777" w:rsidR="008A4D8A" w:rsidRPr="00F60BD2" w:rsidRDefault="00861440" w:rsidP="00BD22BA">
      <w:pPr>
        <w:spacing w:line="240" w:lineRule="auto"/>
        <w:rPr>
          <w:noProof/>
          <w:szCs w:val="22"/>
        </w:rPr>
      </w:pPr>
      <w:r w:rsidRPr="00F60BD2">
        <w:t>1 inhalátor</w:t>
      </w:r>
    </w:p>
    <w:p w14:paraId="6806C27A" w14:textId="77777777" w:rsidR="009A202F" w:rsidRPr="00F60BD2" w:rsidRDefault="00861440" w:rsidP="00BD22BA">
      <w:pPr>
        <w:spacing w:line="240" w:lineRule="auto"/>
        <w:rPr>
          <w:noProof/>
          <w:szCs w:val="22"/>
        </w:rPr>
      </w:pPr>
      <w:r w:rsidRPr="00F60BD2">
        <w:t>Každý inhalátor obsahuje 60 dávok.</w:t>
      </w:r>
    </w:p>
    <w:p w14:paraId="665F9E08" w14:textId="77777777" w:rsidR="009A202F" w:rsidRPr="00F60BD2" w:rsidRDefault="009A202F" w:rsidP="00BD22BA">
      <w:pPr>
        <w:spacing w:line="240" w:lineRule="auto"/>
        <w:rPr>
          <w:noProof/>
          <w:szCs w:val="22"/>
        </w:rPr>
      </w:pPr>
    </w:p>
    <w:p w14:paraId="7D3E7F54" w14:textId="77777777" w:rsidR="009A202F" w:rsidRPr="00F60BD2" w:rsidRDefault="009A202F" w:rsidP="00BD22BA">
      <w:pPr>
        <w:spacing w:line="240" w:lineRule="auto"/>
        <w:rPr>
          <w:noProof/>
          <w:szCs w:val="22"/>
        </w:rPr>
      </w:pPr>
    </w:p>
    <w:p w14:paraId="61A7C555"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7C4A259E" w14:textId="77777777" w:rsidR="009A202F" w:rsidRPr="00F60BD2" w:rsidRDefault="009A202F" w:rsidP="00BD22BA">
      <w:pPr>
        <w:spacing w:line="240" w:lineRule="auto"/>
        <w:rPr>
          <w:noProof/>
          <w:szCs w:val="22"/>
        </w:rPr>
      </w:pPr>
    </w:p>
    <w:p w14:paraId="43921323" w14:textId="77777777" w:rsidR="009A202F" w:rsidRPr="00F60BD2" w:rsidRDefault="00861440" w:rsidP="00BD22BA">
      <w:pPr>
        <w:tabs>
          <w:tab w:val="clear" w:pos="567"/>
        </w:tabs>
        <w:spacing w:line="240" w:lineRule="auto"/>
        <w:rPr>
          <w:noProof/>
          <w:szCs w:val="22"/>
        </w:rPr>
      </w:pPr>
      <w:r w:rsidRPr="00F60BD2">
        <w:t>Inhalačné použitie.</w:t>
      </w:r>
    </w:p>
    <w:p w14:paraId="55F4FF8E" w14:textId="77777777" w:rsidR="009A202F" w:rsidRPr="00F60BD2" w:rsidRDefault="00861440" w:rsidP="00BD22BA">
      <w:pPr>
        <w:tabs>
          <w:tab w:val="clear" w:pos="567"/>
        </w:tabs>
        <w:spacing w:line="240" w:lineRule="auto"/>
        <w:rPr>
          <w:noProof/>
          <w:szCs w:val="22"/>
        </w:rPr>
      </w:pPr>
      <w:r w:rsidRPr="00F60BD2">
        <w:t>Pred použitím si prečítajte písomnú informáciu pre používateľa.</w:t>
      </w:r>
    </w:p>
    <w:p w14:paraId="32FCBC42" w14:textId="77777777" w:rsidR="009A202F" w:rsidRPr="00F60BD2" w:rsidRDefault="009A202F" w:rsidP="00BD22BA">
      <w:pPr>
        <w:tabs>
          <w:tab w:val="clear" w:pos="567"/>
        </w:tabs>
        <w:spacing w:line="240" w:lineRule="auto"/>
        <w:rPr>
          <w:noProof/>
          <w:szCs w:val="22"/>
        </w:rPr>
      </w:pPr>
    </w:p>
    <w:p w14:paraId="24CF095E" w14:textId="77777777" w:rsidR="009A202F" w:rsidRPr="00F60BD2" w:rsidRDefault="009A202F" w:rsidP="00BD22BA">
      <w:pPr>
        <w:spacing w:line="240" w:lineRule="auto"/>
        <w:rPr>
          <w:noProof/>
          <w:szCs w:val="22"/>
        </w:rPr>
      </w:pPr>
    </w:p>
    <w:p w14:paraId="35A72960"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68EB13A0" w14:textId="77777777" w:rsidR="009A202F" w:rsidRPr="00F60BD2" w:rsidRDefault="009A202F" w:rsidP="00BD22BA">
      <w:pPr>
        <w:spacing w:line="240" w:lineRule="auto"/>
        <w:rPr>
          <w:noProof/>
          <w:szCs w:val="22"/>
        </w:rPr>
      </w:pPr>
    </w:p>
    <w:p w14:paraId="1D5CD378" w14:textId="77777777" w:rsidR="009A202F" w:rsidRPr="00F60BD2" w:rsidRDefault="00861440" w:rsidP="00BD22BA">
      <w:pPr>
        <w:spacing w:line="240" w:lineRule="auto"/>
        <w:rPr>
          <w:noProof/>
        </w:rPr>
      </w:pPr>
      <w:r w:rsidRPr="00F60BD2">
        <w:t>Uchovávajte mimo dohľadu a dosahu detí.</w:t>
      </w:r>
    </w:p>
    <w:p w14:paraId="0D295D1E" w14:textId="77777777" w:rsidR="009A202F" w:rsidRPr="00F60BD2" w:rsidRDefault="009A202F" w:rsidP="00BD22BA">
      <w:pPr>
        <w:spacing w:line="240" w:lineRule="auto"/>
        <w:rPr>
          <w:noProof/>
          <w:szCs w:val="22"/>
        </w:rPr>
      </w:pPr>
    </w:p>
    <w:p w14:paraId="06E5F60F" w14:textId="77777777" w:rsidR="009A202F" w:rsidRPr="00F60BD2" w:rsidRDefault="009A202F" w:rsidP="00BD22BA">
      <w:pPr>
        <w:spacing w:line="240" w:lineRule="auto"/>
        <w:rPr>
          <w:noProof/>
          <w:szCs w:val="22"/>
        </w:rPr>
      </w:pPr>
    </w:p>
    <w:p w14:paraId="3F1D4CBB"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62156D03" w14:textId="77777777" w:rsidR="009A202F" w:rsidRPr="00F60BD2" w:rsidRDefault="009A202F" w:rsidP="00BD22BA">
      <w:pPr>
        <w:spacing w:line="240" w:lineRule="auto"/>
        <w:rPr>
          <w:noProof/>
          <w:szCs w:val="22"/>
        </w:rPr>
      </w:pPr>
    </w:p>
    <w:p w14:paraId="6B03E614" w14:textId="77777777" w:rsidR="009A202F" w:rsidRPr="00F60BD2" w:rsidRDefault="00861440" w:rsidP="00BD22BA">
      <w:pPr>
        <w:spacing w:line="240" w:lineRule="auto"/>
        <w:rPr>
          <w:noProof/>
          <w:szCs w:val="22"/>
        </w:rPr>
      </w:pPr>
      <w:r w:rsidRPr="00F60BD2">
        <w:t>Používajte podľa pokynov vášho lekára.</w:t>
      </w:r>
    </w:p>
    <w:p w14:paraId="0F9E6CE1" w14:textId="77777777" w:rsidR="009A202F" w:rsidRPr="00F60BD2" w:rsidRDefault="009A202F" w:rsidP="00BD22BA">
      <w:pPr>
        <w:tabs>
          <w:tab w:val="left" w:pos="749"/>
        </w:tabs>
        <w:spacing w:line="240" w:lineRule="auto"/>
        <w:rPr>
          <w:b/>
          <w:bCs/>
          <w:szCs w:val="22"/>
        </w:rPr>
      </w:pPr>
    </w:p>
    <w:p w14:paraId="4BC39E86" w14:textId="77777777" w:rsidR="009A202F" w:rsidRPr="00F60BD2" w:rsidRDefault="00861440" w:rsidP="00BD22BA">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2AA549A8" w14:textId="77777777" w:rsidR="009A202F" w:rsidRPr="00F60BD2" w:rsidRDefault="009A202F" w:rsidP="00BD22BA">
      <w:pPr>
        <w:tabs>
          <w:tab w:val="left" w:pos="749"/>
        </w:tabs>
        <w:spacing w:line="240" w:lineRule="auto"/>
        <w:rPr>
          <w:szCs w:val="22"/>
        </w:rPr>
      </w:pPr>
    </w:p>
    <w:p w14:paraId="220776BE" w14:textId="77777777" w:rsidR="008A4D8A" w:rsidRPr="00F60BD2" w:rsidRDefault="004560F2" w:rsidP="00BD22BA">
      <w:pPr>
        <w:tabs>
          <w:tab w:val="left" w:pos="749"/>
        </w:tabs>
        <w:spacing w:line="240" w:lineRule="auto"/>
        <w:rPr>
          <w:szCs w:val="22"/>
        </w:rPr>
      </w:pPr>
      <w:r>
        <w:t>Vysúšadlo neprehĺtajte</w:t>
      </w:r>
      <w:r w:rsidR="00861440" w:rsidRPr="00F60BD2">
        <w:t>.</w:t>
      </w:r>
    </w:p>
    <w:p w14:paraId="13632028" w14:textId="77777777" w:rsidR="009A202F" w:rsidRPr="00F60BD2" w:rsidRDefault="009A202F" w:rsidP="00BD22BA">
      <w:pPr>
        <w:tabs>
          <w:tab w:val="left" w:pos="749"/>
        </w:tabs>
        <w:spacing w:line="240" w:lineRule="auto"/>
        <w:rPr>
          <w:szCs w:val="22"/>
        </w:rPr>
      </w:pPr>
    </w:p>
    <w:p w14:paraId="5CD55CCC"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0055D5C8" w14:textId="77777777" w:rsidR="009A202F" w:rsidRPr="00F60BD2" w:rsidRDefault="009A202F" w:rsidP="00BD22BA">
      <w:pPr>
        <w:spacing w:line="240" w:lineRule="auto"/>
        <w:rPr>
          <w:szCs w:val="22"/>
        </w:rPr>
      </w:pPr>
    </w:p>
    <w:p w14:paraId="77F6FAB2" w14:textId="77777777" w:rsidR="009A202F" w:rsidRPr="00F60BD2" w:rsidRDefault="00861440" w:rsidP="00BD22BA">
      <w:pPr>
        <w:tabs>
          <w:tab w:val="clear" w:pos="567"/>
        </w:tabs>
        <w:spacing w:line="240" w:lineRule="auto"/>
        <w:rPr>
          <w:noProof/>
          <w:szCs w:val="22"/>
        </w:rPr>
      </w:pPr>
      <w:r w:rsidRPr="00F60BD2">
        <w:t>EXP</w:t>
      </w:r>
    </w:p>
    <w:p w14:paraId="58FC82D6" w14:textId="77777777" w:rsidR="009A202F" w:rsidRPr="00F60BD2" w:rsidRDefault="00861440" w:rsidP="00BD22BA">
      <w:pPr>
        <w:spacing w:line="240" w:lineRule="auto"/>
        <w:rPr>
          <w:noProof/>
          <w:szCs w:val="22"/>
        </w:rPr>
      </w:pPr>
      <w:r w:rsidRPr="00F60BD2">
        <w:t>Liek použite do 2 mesiacov po otvorení fóliového obalu.</w:t>
      </w:r>
    </w:p>
    <w:p w14:paraId="6A3443DA" w14:textId="77777777" w:rsidR="009A202F" w:rsidRPr="00F60BD2" w:rsidRDefault="009A202F" w:rsidP="00BD22BA">
      <w:pPr>
        <w:spacing w:line="240" w:lineRule="auto"/>
        <w:rPr>
          <w:noProof/>
          <w:szCs w:val="22"/>
        </w:rPr>
      </w:pPr>
    </w:p>
    <w:p w14:paraId="721BE28D" w14:textId="77777777" w:rsidR="009A202F" w:rsidRPr="00F60BD2" w:rsidRDefault="009A202F" w:rsidP="00BD22BA">
      <w:pPr>
        <w:spacing w:line="240" w:lineRule="auto"/>
        <w:rPr>
          <w:noProof/>
          <w:szCs w:val="22"/>
        </w:rPr>
      </w:pPr>
    </w:p>
    <w:p w14:paraId="32CF2BB1" w14:textId="77777777" w:rsidR="009A202F" w:rsidRPr="00F60BD2" w:rsidRDefault="00861440"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50CBF181" w14:textId="77777777" w:rsidR="009A202F" w:rsidRPr="00F60BD2" w:rsidRDefault="009A202F" w:rsidP="00BD22BA">
      <w:pPr>
        <w:spacing w:line="240" w:lineRule="auto"/>
        <w:rPr>
          <w:noProof/>
          <w:szCs w:val="22"/>
        </w:rPr>
      </w:pPr>
    </w:p>
    <w:p w14:paraId="3AFCB14A" w14:textId="77777777" w:rsidR="009A202F" w:rsidRPr="00F60BD2" w:rsidRDefault="00861440" w:rsidP="00BD22BA">
      <w:pPr>
        <w:spacing w:line="240" w:lineRule="auto"/>
        <w:rPr>
          <w:noProof/>
          <w:szCs w:val="22"/>
        </w:rPr>
      </w:pPr>
      <w:r w:rsidRPr="00F60BD2">
        <w:t>Uchovávajte pri teplote neprevyšujúcej 25 °C. Po vybratí z fóliového obalu uchovávajte kryt náustku uzavretý.</w:t>
      </w:r>
    </w:p>
    <w:p w14:paraId="0B2A2C0B" w14:textId="77777777" w:rsidR="009A202F" w:rsidRPr="00F60BD2" w:rsidRDefault="009A202F" w:rsidP="00F868A4">
      <w:pPr>
        <w:spacing w:line="240" w:lineRule="auto"/>
        <w:rPr>
          <w:noProof/>
          <w:szCs w:val="22"/>
        </w:rPr>
      </w:pPr>
    </w:p>
    <w:p w14:paraId="6BE85266" w14:textId="77777777" w:rsidR="009A202F" w:rsidRPr="00F60BD2" w:rsidRDefault="009A202F" w:rsidP="00BD22BA">
      <w:pPr>
        <w:spacing w:line="240" w:lineRule="auto"/>
        <w:ind w:left="567" w:hanging="567"/>
        <w:rPr>
          <w:noProof/>
          <w:szCs w:val="22"/>
        </w:rPr>
      </w:pPr>
    </w:p>
    <w:p w14:paraId="4AADF9EE" w14:textId="77777777" w:rsidR="009A202F" w:rsidRPr="00F60BD2" w:rsidRDefault="00861440" w:rsidP="00F60BD2">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0F5A0870" w14:textId="77777777" w:rsidR="009A202F" w:rsidRPr="00F60BD2" w:rsidRDefault="009A202F" w:rsidP="00BD22BA">
      <w:pPr>
        <w:spacing w:line="240" w:lineRule="auto"/>
        <w:rPr>
          <w:noProof/>
          <w:szCs w:val="22"/>
        </w:rPr>
      </w:pPr>
    </w:p>
    <w:p w14:paraId="0C027686" w14:textId="77777777" w:rsidR="009A202F" w:rsidRPr="00F60BD2" w:rsidRDefault="009A202F" w:rsidP="00BD22BA">
      <w:pPr>
        <w:spacing w:line="240" w:lineRule="auto"/>
        <w:rPr>
          <w:noProof/>
          <w:szCs w:val="22"/>
        </w:rPr>
      </w:pPr>
    </w:p>
    <w:p w14:paraId="5589B13E"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1E618B11" w14:textId="77777777" w:rsidR="009A202F" w:rsidRPr="00F60BD2" w:rsidRDefault="009A202F" w:rsidP="00BD22BA">
      <w:pPr>
        <w:spacing w:line="240" w:lineRule="auto"/>
        <w:rPr>
          <w:noProof/>
          <w:szCs w:val="22"/>
        </w:rPr>
      </w:pPr>
    </w:p>
    <w:p w14:paraId="1F20C21A" w14:textId="77777777" w:rsidR="009A202F" w:rsidRPr="00F60BD2" w:rsidRDefault="00861440" w:rsidP="00BD22BA">
      <w:pPr>
        <w:tabs>
          <w:tab w:val="clear" w:pos="567"/>
        </w:tabs>
        <w:spacing w:line="240" w:lineRule="auto"/>
        <w:rPr>
          <w:noProof/>
          <w:szCs w:val="22"/>
        </w:rPr>
      </w:pPr>
      <w:r w:rsidRPr="00F60BD2">
        <w:t>Teva B.V., Swensweg 5, 2031GA Haarlem, Holandsko</w:t>
      </w:r>
    </w:p>
    <w:p w14:paraId="46C31864" w14:textId="77777777" w:rsidR="009A202F" w:rsidRPr="00F60BD2" w:rsidRDefault="009A202F" w:rsidP="00BD22BA">
      <w:pPr>
        <w:spacing w:line="240" w:lineRule="auto"/>
        <w:rPr>
          <w:noProof/>
          <w:szCs w:val="22"/>
        </w:rPr>
      </w:pPr>
    </w:p>
    <w:p w14:paraId="458B8FF7" w14:textId="77777777" w:rsidR="009A202F" w:rsidRPr="00F60BD2" w:rsidRDefault="009A202F" w:rsidP="00BD22BA">
      <w:pPr>
        <w:spacing w:line="240" w:lineRule="auto"/>
        <w:rPr>
          <w:noProof/>
          <w:szCs w:val="22"/>
        </w:rPr>
      </w:pPr>
    </w:p>
    <w:p w14:paraId="161ED631"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380BD903" w14:textId="77777777" w:rsidR="009A202F" w:rsidRPr="00F60BD2" w:rsidRDefault="009A202F" w:rsidP="00BD22BA">
      <w:pPr>
        <w:spacing w:line="240" w:lineRule="auto"/>
        <w:rPr>
          <w:noProof/>
          <w:szCs w:val="22"/>
        </w:rPr>
      </w:pPr>
    </w:p>
    <w:p w14:paraId="39911F4F" w14:textId="77777777" w:rsidR="005D7B68" w:rsidRPr="00F60BD2" w:rsidRDefault="00861440" w:rsidP="00BD22BA">
      <w:pPr>
        <w:spacing w:line="240" w:lineRule="auto"/>
        <w:rPr>
          <w:noProof/>
          <w:szCs w:val="22"/>
        </w:rPr>
      </w:pPr>
      <w:r w:rsidRPr="00F60BD2">
        <w:t>EU/1/21/1533/001</w:t>
      </w:r>
    </w:p>
    <w:p w14:paraId="0F6ADDAA" w14:textId="77777777" w:rsidR="005D7B68" w:rsidRPr="00F60BD2" w:rsidRDefault="005D7B68" w:rsidP="00BD22BA">
      <w:pPr>
        <w:spacing w:line="240" w:lineRule="auto"/>
        <w:rPr>
          <w:noProof/>
          <w:szCs w:val="22"/>
        </w:rPr>
      </w:pPr>
    </w:p>
    <w:p w14:paraId="11C66C92" w14:textId="77777777" w:rsidR="009A202F" w:rsidRPr="00F60BD2" w:rsidRDefault="009A202F" w:rsidP="00BD22BA">
      <w:pPr>
        <w:spacing w:line="240" w:lineRule="auto"/>
        <w:rPr>
          <w:noProof/>
          <w:szCs w:val="22"/>
        </w:rPr>
      </w:pPr>
    </w:p>
    <w:p w14:paraId="043FDE28"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213A5217" w14:textId="77777777" w:rsidR="009A202F" w:rsidRPr="00F60BD2" w:rsidRDefault="009A202F" w:rsidP="00BD22BA">
      <w:pPr>
        <w:spacing w:line="240" w:lineRule="auto"/>
        <w:rPr>
          <w:i/>
          <w:noProof/>
          <w:szCs w:val="22"/>
        </w:rPr>
      </w:pPr>
    </w:p>
    <w:p w14:paraId="556C009D" w14:textId="77777777" w:rsidR="009A202F" w:rsidRPr="00F60BD2" w:rsidRDefault="00861440" w:rsidP="00BD22BA">
      <w:pPr>
        <w:tabs>
          <w:tab w:val="clear" w:pos="567"/>
        </w:tabs>
        <w:spacing w:line="240" w:lineRule="auto"/>
        <w:rPr>
          <w:noProof/>
          <w:szCs w:val="22"/>
        </w:rPr>
      </w:pPr>
      <w:r w:rsidRPr="00F60BD2">
        <w:t>Lot</w:t>
      </w:r>
    </w:p>
    <w:p w14:paraId="2B607315" w14:textId="77777777" w:rsidR="009A202F" w:rsidRPr="00F60BD2" w:rsidRDefault="009A202F" w:rsidP="00BD22BA">
      <w:pPr>
        <w:tabs>
          <w:tab w:val="clear" w:pos="567"/>
        </w:tabs>
        <w:spacing w:line="240" w:lineRule="auto"/>
        <w:rPr>
          <w:noProof/>
          <w:szCs w:val="22"/>
        </w:rPr>
      </w:pPr>
    </w:p>
    <w:p w14:paraId="2E2BC39F" w14:textId="77777777" w:rsidR="009A202F" w:rsidRPr="00F60BD2" w:rsidRDefault="009A202F" w:rsidP="00BD22BA">
      <w:pPr>
        <w:spacing w:line="240" w:lineRule="auto"/>
        <w:rPr>
          <w:noProof/>
          <w:szCs w:val="22"/>
        </w:rPr>
      </w:pPr>
    </w:p>
    <w:p w14:paraId="5FFC802E"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74CE413F" w14:textId="77777777" w:rsidR="009A202F" w:rsidRPr="00F60BD2" w:rsidRDefault="009A202F" w:rsidP="00BD22BA">
      <w:pPr>
        <w:spacing w:line="240" w:lineRule="auto"/>
        <w:rPr>
          <w:i/>
          <w:noProof/>
          <w:szCs w:val="22"/>
        </w:rPr>
      </w:pPr>
    </w:p>
    <w:p w14:paraId="27A9F43E" w14:textId="77777777" w:rsidR="009A202F" w:rsidRPr="00F60BD2" w:rsidRDefault="009A202F" w:rsidP="00BD22BA">
      <w:pPr>
        <w:spacing w:line="240" w:lineRule="auto"/>
        <w:rPr>
          <w:noProof/>
          <w:szCs w:val="22"/>
        </w:rPr>
      </w:pPr>
    </w:p>
    <w:p w14:paraId="3E0BA6CC" w14:textId="77777777" w:rsidR="009A202F" w:rsidRPr="00F60BD2" w:rsidRDefault="00861440"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600AA365" w14:textId="77777777" w:rsidR="009A202F" w:rsidRPr="00F60BD2" w:rsidRDefault="009A202F" w:rsidP="00BD22BA">
      <w:pPr>
        <w:spacing w:line="240" w:lineRule="auto"/>
        <w:rPr>
          <w:noProof/>
          <w:szCs w:val="22"/>
        </w:rPr>
      </w:pPr>
    </w:p>
    <w:p w14:paraId="132B37E1" w14:textId="77777777" w:rsidR="009A202F" w:rsidRPr="00F60BD2" w:rsidRDefault="009A202F" w:rsidP="00BD22BA">
      <w:pPr>
        <w:spacing w:line="240" w:lineRule="auto"/>
        <w:rPr>
          <w:noProof/>
          <w:szCs w:val="22"/>
        </w:rPr>
      </w:pPr>
    </w:p>
    <w:p w14:paraId="7C0B7293" w14:textId="77777777" w:rsidR="009A202F" w:rsidRPr="00F60BD2" w:rsidRDefault="00861440"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5E376850" w14:textId="77777777" w:rsidR="009A202F" w:rsidRPr="00F60BD2" w:rsidRDefault="009A202F" w:rsidP="00BD22BA">
      <w:pPr>
        <w:spacing w:line="240" w:lineRule="auto"/>
        <w:rPr>
          <w:noProof/>
          <w:szCs w:val="22"/>
        </w:rPr>
      </w:pPr>
    </w:p>
    <w:p w14:paraId="0EA9A918" w14:textId="77777777" w:rsidR="009A202F" w:rsidRPr="00F60BD2" w:rsidRDefault="00861440" w:rsidP="00BD22BA">
      <w:pPr>
        <w:spacing w:line="240" w:lineRule="auto"/>
        <w:rPr>
          <w:noProof/>
          <w:szCs w:val="22"/>
        </w:rPr>
      </w:pPr>
      <w:r w:rsidRPr="00F60BD2">
        <w:t>Seffalair Spiromax 12,75 mikrogramov/100 mikrogramov inhalačný prášok</w:t>
      </w:r>
    </w:p>
    <w:p w14:paraId="1DC8C401" w14:textId="77777777" w:rsidR="009A202F" w:rsidRPr="00F60BD2" w:rsidRDefault="009A202F" w:rsidP="00BD22BA">
      <w:pPr>
        <w:spacing w:line="240" w:lineRule="auto"/>
        <w:rPr>
          <w:noProof/>
          <w:szCs w:val="22"/>
        </w:rPr>
      </w:pPr>
    </w:p>
    <w:p w14:paraId="3A141C60" w14:textId="77777777" w:rsidR="009A202F" w:rsidRPr="00F60BD2" w:rsidRDefault="009A202F" w:rsidP="00BD22BA">
      <w:pPr>
        <w:spacing w:line="240" w:lineRule="auto"/>
        <w:rPr>
          <w:noProof/>
          <w:szCs w:val="22"/>
        </w:rPr>
      </w:pPr>
    </w:p>
    <w:p w14:paraId="309169B0" w14:textId="77777777" w:rsidR="009A202F" w:rsidRPr="00F60BD2" w:rsidRDefault="00861440"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55906478" w14:textId="77777777" w:rsidR="009A202F" w:rsidRPr="00F60BD2" w:rsidRDefault="009A202F" w:rsidP="00BD22BA">
      <w:pPr>
        <w:spacing w:line="240" w:lineRule="auto"/>
        <w:rPr>
          <w:noProof/>
          <w:szCs w:val="22"/>
        </w:rPr>
      </w:pPr>
    </w:p>
    <w:p w14:paraId="1F6B4023" w14:textId="77777777" w:rsidR="009A202F" w:rsidRPr="004277F5" w:rsidRDefault="00861440" w:rsidP="00BD22BA">
      <w:pPr>
        <w:spacing w:line="240" w:lineRule="auto"/>
        <w:rPr>
          <w:rFonts w:eastAsia="SimSun"/>
          <w:szCs w:val="22"/>
          <w:highlight w:val="lightGray"/>
          <w:lang w:eastAsia="en-GB"/>
        </w:rPr>
      </w:pPr>
      <w:r w:rsidRPr="004277F5">
        <w:rPr>
          <w:rFonts w:eastAsia="SimSun"/>
          <w:szCs w:val="22"/>
          <w:highlight w:val="lightGray"/>
          <w:lang w:eastAsia="en-GB"/>
        </w:rPr>
        <w:t>Dvojrozmerný čiarový kód so špecifickým identifikátorom.</w:t>
      </w:r>
    </w:p>
    <w:p w14:paraId="708851CF" w14:textId="77777777" w:rsidR="009A202F" w:rsidRPr="00F60BD2" w:rsidRDefault="009A202F" w:rsidP="00BD22BA">
      <w:pPr>
        <w:spacing w:line="240" w:lineRule="auto"/>
        <w:rPr>
          <w:rFonts w:eastAsia="SimSun"/>
          <w:szCs w:val="22"/>
          <w:lang w:eastAsia="en-GB"/>
        </w:rPr>
      </w:pPr>
    </w:p>
    <w:p w14:paraId="38B75CE6" w14:textId="77777777" w:rsidR="009A202F" w:rsidRPr="00F60BD2" w:rsidRDefault="009A202F" w:rsidP="00BD22BA">
      <w:pPr>
        <w:spacing w:line="240" w:lineRule="auto"/>
        <w:rPr>
          <w:noProof/>
          <w:szCs w:val="22"/>
        </w:rPr>
      </w:pPr>
    </w:p>
    <w:p w14:paraId="6D73B034" w14:textId="77777777" w:rsidR="009A202F" w:rsidRPr="00F60BD2" w:rsidRDefault="00861440"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0A3BB421" w14:textId="77777777" w:rsidR="009A202F" w:rsidRPr="00F60BD2" w:rsidRDefault="009A202F" w:rsidP="00BD22BA">
      <w:pPr>
        <w:spacing w:line="240" w:lineRule="auto"/>
        <w:rPr>
          <w:noProof/>
          <w:szCs w:val="22"/>
        </w:rPr>
      </w:pPr>
    </w:p>
    <w:p w14:paraId="2F7A0592" w14:textId="77777777" w:rsidR="009A202F" w:rsidRPr="00F60BD2" w:rsidRDefault="00861440" w:rsidP="00BD22BA">
      <w:pPr>
        <w:tabs>
          <w:tab w:val="clear" w:pos="567"/>
        </w:tabs>
        <w:autoSpaceDE w:val="0"/>
        <w:autoSpaceDN w:val="0"/>
        <w:adjustRightInd w:val="0"/>
        <w:spacing w:line="240" w:lineRule="auto"/>
        <w:rPr>
          <w:rFonts w:eastAsia="SimSun"/>
          <w:szCs w:val="22"/>
        </w:rPr>
      </w:pPr>
      <w:r w:rsidRPr="00F60BD2">
        <w:t xml:space="preserve">PC </w:t>
      </w:r>
    </w:p>
    <w:p w14:paraId="773472A0" w14:textId="77777777" w:rsidR="009A202F" w:rsidRPr="00F60BD2" w:rsidRDefault="00861440" w:rsidP="00BD22BA">
      <w:pPr>
        <w:tabs>
          <w:tab w:val="clear" w:pos="567"/>
        </w:tabs>
        <w:autoSpaceDE w:val="0"/>
        <w:autoSpaceDN w:val="0"/>
        <w:adjustRightInd w:val="0"/>
        <w:spacing w:line="240" w:lineRule="auto"/>
        <w:rPr>
          <w:rFonts w:eastAsia="SimSun"/>
          <w:szCs w:val="22"/>
        </w:rPr>
      </w:pPr>
      <w:r w:rsidRPr="00F60BD2">
        <w:t xml:space="preserve">SN </w:t>
      </w:r>
    </w:p>
    <w:p w14:paraId="321E53FE" w14:textId="77777777" w:rsidR="009A202F" w:rsidRPr="00F60BD2" w:rsidRDefault="00861440" w:rsidP="00BD22BA">
      <w:pPr>
        <w:tabs>
          <w:tab w:val="clear" w:pos="567"/>
        </w:tabs>
        <w:autoSpaceDE w:val="0"/>
        <w:autoSpaceDN w:val="0"/>
        <w:adjustRightInd w:val="0"/>
        <w:spacing w:line="240" w:lineRule="auto"/>
        <w:rPr>
          <w:rFonts w:eastAsia="SimSun"/>
          <w:szCs w:val="22"/>
        </w:rPr>
      </w:pPr>
      <w:r w:rsidRPr="00F60BD2">
        <w:t xml:space="preserve">NN </w:t>
      </w:r>
    </w:p>
    <w:p w14:paraId="50891874" w14:textId="77777777" w:rsidR="004C4811" w:rsidRPr="00F60BD2" w:rsidRDefault="004C4811" w:rsidP="00BD22BA">
      <w:pPr>
        <w:tabs>
          <w:tab w:val="clear" w:pos="567"/>
        </w:tabs>
        <w:autoSpaceDE w:val="0"/>
        <w:autoSpaceDN w:val="0"/>
        <w:adjustRightInd w:val="0"/>
        <w:spacing w:line="240" w:lineRule="auto"/>
        <w:rPr>
          <w:rFonts w:eastAsia="SimSun"/>
          <w:szCs w:val="22"/>
          <w:lang w:eastAsia="en-GB"/>
        </w:rPr>
      </w:pPr>
    </w:p>
    <w:p w14:paraId="367C0A89" w14:textId="77777777" w:rsidR="004C4811" w:rsidRPr="00F60BD2" w:rsidRDefault="004C4811" w:rsidP="00BD22BA">
      <w:pPr>
        <w:tabs>
          <w:tab w:val="clear" w:pos="567"/>
        </w:tabs>
        <w:autoSpaceDE w:val="0"/>
        <w:autoSpaceDN w:val="0"/>
        <w:adjustRightInd w:val="0"/>
        <w:spacing w:line="240" w:lineRule="auto"/>
        <w:rPr>
          <w:rFonts w:eastAsia="SimSun"/>
          <w:szCs w:val="22"/>
          <w:lang w:eastAsia="en-GB"/>
        </w:rPr>
      </w:pPr>
    </w:p>
    <w:p w14:paraId="4FACEEED" w14:textId="77777777" w:rsidR="000A209C" w:rsidRPr="00F60BD2" w:rsidRDefault="000A209C" w:rsidP="00BD22BA">
      <w:pPr>
        <w:tabs>
          <w:tab w:val="clear" w:pos="567"/>
        </w:tabs>
        <w:autoSpaceDE w:val="0"/>
        <w:autoSpaceDN w:val="0"/>
        <w:adjustRightInd w:val="0"/>
        <w:spacing w:line="240" w:lineRule="auto"/>
        <w:rPr>
          <w:rFonts w:eastAsia="SimSun"/>
          <w:szCs w:val="22"/>
          <w:lang w:eastAsia="en-GB"/>
        </w:rPr>
      </w:pPr>
    </w:p>
    <w:p w14:paraId="3856ED0A" w14:textId="77777777" w:rsidR="00143FDB" w:rsidRPr="00F60BD2" w:rsidRDefault="00861440" w:rsidP="00143FDB">
      <w:pPr>
        <w:shd w:val="clear" w:color="auto" w:fill="FFFFFF"/>
        <w:spacing w:line="240" w:lineRule="auto"/>
        <w:rPr>
          <w:b/>
          <w:noProof/>
          <w:szCs w:val="22"/>
        </w:rPr>
      </w:pPr>
      <w:r w:rsidRPr="00F60BD2">
        <w:br w:type="page"/>
      </w:r>
    </w:p>
    <w:p w14:paraId="79D06488"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4AADB5A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51FD338"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VONKAJŠIA ŠKATUĽA</w:t>
      </w:r>
      <w:r w:rsidR="00A90243" w:rsidRPr="00F60BD2">
        <w:rPr>
          <w:b/>
          <w:szCs w:val="22"/>
        </w:rPr>
        <w:t xml:space="preserve"> MULTIBALENIA (S BLUE BOXOM)</w:t>
      </w:r>
    </w:p>
    <w:p w14:paraId="30F6BA40" w14:textId="77777777" w:rsidR="00143FDB" w:rsidRPr="00F60BD2" w:rsidRDefault="00143FDB" w:rsidP="00143FDB">
      <w:pPr>
        <w:spacing w:line="240" w:lineRule="auto"/>
        <w:rPr>
          <w:szCs w:val="22"/>
        </w:rPr>
      </w:pPr>
    </w:p>
    <w:p w14:paraId="0453F7DB" w14:textId="77777777" w:rsidR="00143FDB" w:rsidRPr="00F60BD2" w:rsidRDefault="00143FDB" w:rsidP="00143FDB">
      <w:pPr>
        <w:spacing w:line="240" w:lineRule="auto"/>
        <w:rPr>
          <w:noProof/>
          <w:szCs w:val="22"/>
        </w:rPr>
      </w:pPr>
    </w:p>
    <w:p w14:paraId="24582E6E"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65F9E955" w14:textId="77777777" w:rsidR="00143FDB" w:rsidRPr="00F60BD2" w:rsidRDefault="00143FDB" w:rsidP="00143FDB">
      <w:pPr>
        <w:spacing w:line="240" w:lineRule="auto"/>
        <w:rPr>
          <w:noProof/>
          <w:szCs w:val="22"/>
        </w:rPr>
      </w:pPr>
    </w:p>
    <w:p w14:paraId="3F7944A2" w14:textId="77777777" w:rsidR="00143FDB" w:rsidRPr="00F60BD2" w:rsidRDefault="00143FDB" w:rsidP="00143FDB">
      <w:pPr>
        <w:spacing w:line="240" w:lineRule="auto"/>
        <w:rPr>
          <w:noProof/>
          <w:szCs w:val="22"/>
        </w:rPr>
      </w:pPr>
      <w:r w:rsidRPr="00F60BD2">
        <w:t>Seffalair Spiromax 12,75 mikrogramov/100 mikrogramov inhalačný prášok</w:t>
      </w:r>
    </w:p>
    <w:p w14:paraId="2A4AE421" w14:textId="77777777" w:rsidR="00143FDB" w:rsidRPr="00F60BD2" w:rsidRDefault="00143FDB" w:rsidP="00143FDB">
      <w:pPr>
        <w:spacing w:line="240" w:lineRule="auto"/>
        <w:rPr>
          <w:bCs/>
          <w:noProof/>
          <w:szCs w:val="22"/>
        </w:rPr>
      </w:pPr>
      <w:r w:rsidRPr="00F60BD2">
        <w:t>salmeterol/</w:t>
      </w:r>
      <w:r w:rsidR="00AD5708">
        <w:t>flutikazón-propionát</w:t>
      </w:r>
    </w:p>
    <w:p w14:paraId="161E8156" w14:textId="77777777" w:rsidR="00143FDB" w:rsidRPr="00F60BD2" w:rsidRDefault="00143FDB" w:rsidP="00143FDB">
      <w:pPr>
        <w:spacing w:line="240" w:lineRule="auto"/>
        <w:rPr>
          <w:noProof/>
          <w:szCs w:val="22"/>
        </w:rPr>
      </w:pPr>
    </w:p>
    <w:p w14:paraId="2B546E53" w14:textId="77777777" w:rsidR="00143FDB" w:rsidRPr="00F60BD2" w:rsidRDefault="00143FDB" w:rsidP="00143FDB">
      <w:pPr>
        <w:spacing w:line="240" w:lineRule="auto"/>
        <w:rPr>
          <w:noProof/>
          <w:szCs w:val="22"/>
        </w:rPr>
      </w:pPr>
    </w:p>
    <w:p w14:paraId="611934D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1F0C7838" w14:textId="77777777" w:rsidR="00143FDB" w:rsidRPr="00F60BD2" w:rsidRDefault="00143FDB" w:rsidP="00143FDB">
      <w:pPr>
        <w:spacing w:line="240" w:lineRule="auto"/>
        <w:rPr>
          <w:noProof/>
          <w:szCs w:val="22"/>
        </w:rPr>
      </w:pPr>
    </w:p>
    <w:p w14:paraId="3C6CAF98" w14:textId="77777777" w:rsidR="00143FDB" w:rsidRPr="00F60BD2" w:rsidRDefault="00143FDB" w:rsidP="00143FDB">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 xml:space="preserve">u) a 100 mikrogramov </w:t>
      </w:r>
      <w:r w:rsidR="00AD5708">
        <w:t>flutikazón-propionát</w:t>
      </w:r>
      <w:r w:rsidRPr="00F60BD2">
        <w:t>u.</w:t>
      </w:r>
    </w:p>
    <w:p w14:paraId="30993D5A" w14:textId="77777777" w:rsidR="00143FDB" w:rsidRPr="00F60BD2" w:rsidRDefault="00143FDB" w:rsidP="00143FDB">
      <w:pPr>
        <w:spacing w:line="240" w:lineRule="auto"/>
        <w:rPr>
          <w:bCs/>
          <w:iCs/>
          <w:noProof/>
          <w:szCs w:val="22"/>
        </w:rPr>
      </w:pPr>
    </w:p>
    <w:p w14:paraId="01D36517" w14:textId="77777777" w:rsidR="00143FDB" w:rsidRPr="00F60BD2" w:rsidRDefault="00143FDB" w:rsidP="00143FDB">
      <w:pPr>
        <w:spacing w:line="240" w:lineRule="auto"/>
        <w:rPr>
          <w:bCs/>
          <w:iCs/>
          <w:noProof/>
          <w:szCs w:val="22"/>
        </w:rPr>
      </w:pPr>
      <w:r w:rsidRPr="00F60BD2">
        <w:t xml:space="preserve">Každá odmeraná dávka obsahuje 14 mikrogramov salmeterolu (vo forme </w:t>
      </w:r>
      <w:r w:rsidR="001F7C70">
        <w:t>salmeterólium-xinafoát</w:t>
      </w:r>
      <w:r w:rsidRPr="00F60BD2">
        <w:t xml:space="preserve">u) a 113 mikrogramov </w:t>
      </w:r>
      <w:r w:rsidR="00AD5708">
        <w:t>flutikazón-propionát</w:t>
      </w:r>
      <w:r w:rsidRPr="00F60BD2">
        <w:t xml:space="preserve">u. </w:t>
      </w:r>
    </w:p>
    <w:p w14:paraId="25D9CA18" w14:textId="77777777" w:rsidR="00143FDB" w:rsidRPr="00F60BD2" w:rsidRDefault="00143FDB" w:rsidP="00143FDB">
      <w:pPr>
        <w:spacing w:line="240" w:lineRule="auto"/>
        <w:rPr>
          <w:bCs/>
          <w:iCs/>
          <w:noProof/>
          <w:szCs w:val="22"/>
        </w:rPr>
      </w:pPr>
    </w:p>
    <w:p w14:paraId="2F2AD10A" w14:textId="77777777" w:rsidR="00143FDB" w:rsidRPr="00F60BD2" w:rsidRDefault="00143FDB" w:rsidP="00143FDB">
      <w:pPr>
        <w:spacing w:line="240" w:lineRule="auto"/>
        <w:rPr>
          <w:bCs/>
          <w:iCs/>
          <w:noProof/>
          <w:szCs w:val="22"/>
        </w:rPr>
      </w:pPr>
    </w:p>
    <w:p w14:paraId="18A240B5"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23990B97" w14:textId="77777777" w:rsidR="00143FDB" w:rsidRPr="00F60BD2" w:rsidRDefault="00143FDB" w:rsidP="00143FDB">
      <w:pPr>
        <w:spacing w:line="240" w:lineRule="auto"/>
        <w:rPr>
          <w:noProof/>
          <w:szCs w:val="22"/>
        </w:rPr>
      </w:pPr>
    </w:p>
    <w:p w14:paraId="415E5D4C" w14:textId="77777777" w:rsidR="00143FDB" w:rsidRPr="00F60BD2" w:rsidRDefault="00143FDB" w:rsidP="00143FDB">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5C2E0459" w14:textId="77777777" w:rsidR="00143FDB" w:rsidRPr="00F60BD2" w:rsidRDefault="00143FDB" w:rsidP="00143FDB">
      <w:pPr>
        <w:spacing w:line="240" w:lineRule="auto"/>
        <w:rPr>
          <w:noProof/>
          <w:szCs w:val="22"/>
        </w:rPr>
      </w:pPr>
    </w:p>
    <w:p w14:paraId="6C69BF11" w14:textId="77777777" w:rsidR="00143FDB" w:rsidRPr="00F60BD2" w:rsidRDefault="00143FDB" w:rsidP="00143FDB">
      <w:pPr>
        <w:spacing w:line="240" w:lineRule="auto"/>
        <w:rPr>
          <w:noProof/>
          <w:szCs w:val="22"/>
        </w:rPr>
      </w:pPr>
    </w:p>
    <w:p w14:paraId="2FD3EF3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708D6E3E" w14:textId="77777777" w:rsidR="00143FDB" w:rsidRPr="00F60BD2" w:rsidRDefault="00143FDB" w:rsidP="00143FDB">
      <w:pPr>
        <w:spacing w:line="240" w:lineRule="auto"/>
        <w:rPr>
          <w:noProof/>
          <w:szCs w:val="22"/>
        </w:rPr>
      </w:pPr>
    </w:p>
    <w:p w14:paraId="7CCB291F" w14:textId="77777777" w:rsidR="00143FDB" w:rsidRPr="00F60BD2" w:rsidRDefault="00143FDB" w:rsidP="00143FDB">
      <w:pPr>
        <w:spacing w:line="240" w:lineRule="auto"/>
        <w:rPr>
          <w:noProof/>
          <w:szCs w:val="22"/>
        </w:rPr>
      </w:pPr>
      <w:r w:rsidRPr="004F03B2">
        <w:rPr>
          <w:highlight w:val="lightGray"/>
          <w:rPrChange w:id="73" w:author="translator" w:date="2025-10-20T17:12:00Z">
            <w:rPr/>
          </w:rPrChange>
        </w:rPr>
        <w:t>Inhalačný prášok.</w:t>
      </w:r>
    </w:p>
    <w:p w14:paraId="18F579FC" w14:textId="77777777" w:rsidR="00143FDB" w:rsidRPr="00F60BD2" w:rsidRDefault="00A90243" w:rsidP="00143FDB">
      <w:pPr>
        <w:spacing w:line="240" w:lineRule="auto"/>
        <w:rPr>
          <w:noProof/>
          <w:szCs w:val="22"/>
        </w:rPr>
      </w:pPr>
      <w:r w:rsidRPr="00F60BD2">
        <w:t>Multibalenie: 3 (3 balenia po 1) inhalátory</w:t>
      </w:r>
    </w:p>
    <w:p w14:paraId="1C55656E" w14:textId="77777777" w:rsidR="00143FDB" w:rsidRPr="00F60BD2" w:rsidRDefault="00143FDB" w:rsidP="00143FDB">
      <w:pPr>
        <w:spacing w:line="240" w:lineRule="auto"/>
        <w:rPr>
          <w:noProof/>
          <w:szCs w:val="22"/>
        </w:rPr>
      </w:pPr>
      <w:r w:rsidRPr="00F60BD2">
        <w:t>Každý inhalátor obsahuje 60 dávok.</w:t>
      </w:r>
    </w:p>
    <w:p w14:paraId="1320FF3C" w14:textId="77777777" w:rsidR="00143FDB" w:rsidRPr="00F60BD2" w:rsidRDefault="00143FDB" w:rsidP="00143FDB">
      <w:pPr>
        <w:spacing w:line="240" w:lineRule="auto"/>
        <w:rPr>
          <w:noProof/>
          <w:szCs w:val="22"/>
        </w:rPr>
      </w:pPr>
    </w:p>
    <w:p w14:paraId="73EC6534" w14:textId="77777777" w:rsidR="00143FDB" w:rsidRPr="00F60BD2" w:rsidRDefault="00143FDB" w:rsidP="00143FDB">
      <w:pPr>
        <w:spacing w:line="240" w:lineRule="auto"/>
        <w:rPr>
          <w:noProof/>
          <w:szCs w:val="22"/>
        </w:rPr>
      </w:pPr>
    </w:p>
    <w:p w14:paraId="4EF375E0"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6CFDE11F" w14:textId="77777777" w:rsidR="00143FDB" w:rsidRPr="00F60BD2" w:rsidRDefault="00143FDB" w:rsidP="00143FDB">
      <w:pPr>
        <w:spacing w:line="240" w:lineRule="auto"/>
        <w:rPr>
          <w:noProof/>
          <w:szCs w:val="22"/>
        </w:rPr>
      </w:pPr>
    </w:p>
    <w:p w14:paraId="62B25ECA" w14:textId="77777777" w:rsidR="00143FDB" w:rsidRPr="00F60BD2" w:rsidRDefault="00143FDB" w:rsidP="00143FDB">
      <w:pPr>
        <w:tabs>
          <w:tab w:val="clear" w:pos="567"/>
        </w:tabs>
        <w:spacing w:line="240" w:lineRule="auto"/>
        <w:rPr>
          <w:noProof/>
          <w:szCs w:val="22"/>
        </w:rPr>
      </w:pPr>
      <w:r w:rsidRPr="00F60BD2">
        <w:t>Inhalačné použitie.</w:t>
      </w:r>
    </w:p>
    <w:p w14:paraId="6FEB6763"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34EA3268" w14:textId="77777777" w:rsidR="00143FDB" w:rsidRPr="00F60BD2" w:rsidRDefault="00143FDB" w:rsidP="00143FDB">
      <w:pPr>
        <w:tabs>
          <w:tab w:val="clear" w:pos="567"/>
        </w:tabs>
        <w:spacing w:line="240" w:lineRule="auto"/>
        <w:rPr>
          <w:noProof/>
          <w:szCs w:val="22"/>
        </w:rPr>
      </w:pPr>
    </w:p>
    <w:p w14:paraId="179C99EC" w14:textId="77777777" w:rsidR="00143FDB" w:rsidRPr="00F60BD2" w:rsidRDefault="00143FDB" w:rsidP="00143FDB">
      <w:pPr>
        <w:spacing w:line="240" w:lineRule="auto"/>
        <w:rPr>
          <w:noProof/>
          <w:szCs w:val="22"/>
        </w:rPr>
      </w:pPr>
    </w:p>
    <w:p w14:paraId="6DC9B9E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6EEE3546" w14:textId="77777777" w:rsidR="00143FDB" w:rsidRPr="00F60BD2" w:rsidRDefault="00143FDB" w:rsidP="00143FDB">
      <w:pPr>
        <w:spacing w:line="240" w:lineRule="auto"/>
        <w:rPr>
          <w:noProof/>
          <w:szCs w:val="22"/>
        </w:rPr>
      </w:pPr>
    </w:p>
    <w:p w14:paraId="437EB497" w14:textId="77777777" w:rsidR="00143FDB" w:rsidRPr="00F60BD2" w:rsidRDefault="00143FDB" w:rsidP="00143FDB">
      <w:pPr>
        <w:spacing w:line="240" w:lineRule="auto"/>
        <w:rPr>
          <w:noProof/>
        </w:rPr>
      </w:pPr>
      <w:r w:rsidRPr="00F60BD2">
        <w:t>Uchovávajte mimo dohľadu a dosahu detí.</w:t>
      </w:r>
    </w:p>
    <w:p w14:paraId="6EE2EFED" w14:textId="77777777" w:rsidR="00143FDB" w:rsidRPr="00F60BD2" w:rsidRDefault="00143FDB" w:rsidP="00143FDB">
      <w:pPr>
        <w:spacing w:line="240" w:lineRule="auto"/>
        <w:rPr>
          <w:noProof/>
          <w:szCs w:val="22"/>
        </w:rPr>
      </w:pPr>
    </w:p>
    <w:p w14:paraId="131B4698" w14:textId="77777777" w:rsidR="00143FDB" w:rsidRPr="00F60BD2" w:rsidRDefault="00143FDB" w:rsidP="00143FDB">
      <w:pPr>
        <w:spacing w:line="240" w:lineRule="auto"/>
        <w:rPr>
          <w:noProof/>
          <w:szCs w:val="22"/>
        </w:rPr>
      </w:pPr>
    </w:p>
    <w:p w14:paraId="186FF37D"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19DCB3B7" w14:textId="77777777" w:rsidR="00143FDB" w:rsidRPr="00F60BD2" w:rsidRDefault="00143FDB" w:rsidP="00143FDB">
      <w:pPr>
        <w:spacing w:line="240" w:lineRule="auto"/>
        <w:rPr>
          <w:noProof/>
          <w:szCs w:val="22"/>
        </w:rPr>
      </w:pPr>
    </w:p>
    <w:p w14:paraId="42E73AE3" w14:textId="77777777" w:rsidR="00143FDB" w:rsidRPr="00F60BD2" w:rsidRDefault="00143FDB" w:rsidP="00143FDB">
      <w:pPr>
        <w:spacing w:line="240" w:lineRule="auto"/>
        <w:rPr>
          <w:noProof/>
          <w:szCs w:val="22"/>
        </w:rPr>
      </w:pPr>
      <w:r w:rsidRPr="00F60BD2">
        <w:t>Používajte podľa pokynov vášho lekára.</w:t>
      </w:r>
    </w:p>
    <w:p w14:paraId="3BCAF447" w14:textId="77777777" w:rsidR="00143FDB" w:rsidRPr="00F60BD2" w:rsidRDefault="00143FDB" w:rsidP="00143FDB">
      <w:pPr>
        <w:tabs>
          <w:tab w:val="left" w:pos="749"/>
        </w:tabs>
        <w:spacing w:line="240" w:lineRule="auto"/>
        <w:rPr>
          <w:b/>
          <w:bCs/>
          <w:szCs w:val="22"/>
        </w:rPr>
      </w:pPr>
    </w:p>
    <w:p w14:paraId="740A0B27" w14:textId="77777777" w:rsidR="00143FDB" w:rsidRPr="00F60BD2" w:rsidRDefault="00143FDB" w:rsidP="00143FDB">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405ABC52" w14:textId="77777777" w:rsidR="00143FDB" w:rsidRPr="00F60BD2" w:rsidRDefault="00143FDB" w:rsidP="00143FDB">
      <w:pPr>
        <w:tabs>
          <w:tab w:val="left" w:pos="749"/>
        </w:tabs>
        <w:spacing w:line="240" w:lineRule="auto"/>
        <w:rPr>
          <w:szCs w:val="22"/>
        </w:rPr>
      </w:pPr>
    </w:p>
    <w:p w14:paraId="73F77804" w14:textId="77777777" w:rsidR="00143FDB" w:rsidRPr="00F60BD2" w:rsidRDefault="004560F2" w:rsidP="00143FDB">
      <w:pPr>
        <w:tabs>
          <w:tab w:val="left" w:pos="749"/>
        </w:tabs>
        <w:spacing w:line="240" w:lineRule="auto"/>
        <w:rPr>
          <w:szCs w:val="22"/>
        </w:rPr>
      </w:pPr>
      <w:r>
        <w:t>Vysúšadlo neprehĺtajte</w:t>
      </w:r>
      <w:r w:rsidR="00143FDB" w:rsidRPr="00F60BD2">
        <w:t>.</w:t>
      </w:r>
    </w:p>
    <w:p w14:paraId="77C436AC" w14:textId="77777777" w:rsidR="00143FDB" w:rsidRPr="00F60BD2" w:rsidRDefault="00143FDB" w:rsidP="00143FDB">
      <w:pPr>
        <w:tabs>
          <w:tab w:val="left" w:pos="749"/>
        </w:tabs>
        <w:spacing w:line="240" w:lineRule="auto"/>
        <w:rPr>
          <w:szCs w:val="22"/>
        </w:rPr>
      </w:pPr>
    </w:p>
    <w:p w14:paraId="3D726330"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68540845" w14:textId="77777777" w:rsidR="00143FDB" w:rsidRPr="00F60BD2" w:rsidRDefault="00143FDB" w:rsidP="00143FDB">
      <w:pPr>
        <w:spacing w:line="240" w:lineRule="auto"/>
        <w:rPr>
          <w:szCs w:val="22"/>
        </w:rPr>
      </w:pPr>
    </w:p>
    <w:p w14:paraId="7ACE251E" w14:textId="77777777" w:rsidR="00143FDB" w:rsidRPr="00F60BD2" w:rsidRDefault="00143FDB" w:rsidP="00143FDB">
      <w:pPr>
        <w:tabs>
          <w:tab w:val="clear" w:pos="567"/>
        </w:tabs>
        <w:spacing w:line="240" w:lineRule="auto"/>
        <w:rPr>
          <w:noProof/>
          <w:szCs w:val="22"/>
        </w:rPr>
      </w:pPr>
      <w:r w:rsidRPr="00F60BD2">
        <w:t>EXP</w:t>
      </w:r>
    </w:p>
    <w:p w14:paraId="5172D8DF" w14:textId="77777777" w:rsidR="00143FDB" w:rsidRPr="00F60BD2" w:rsidRDefault="00143FDB" w:rsidP="00143FDB">
      <w:pPr>
        <w:spacing w:line="240" w:lineRule="auto"/>
        <w:rPr>
          <w:noProof/>
          <w:szCs w:val="22"/>
        </w:rPr>
      </w:pPr>
      <w:r w:rsidRPr="00F60BD2">
        <w:t>Liek použite do 2 mesiacov po otvorení fóliového obalu.</w:t>
      </w:r>
    </w:p>
    <w:p w14:paraId="3DF6CF49" w14:textId="77777777" w:rsidR="00143FDB" w:rsidRPr="00F60BD2" w:rsidRDefault="00143FDB" w:rsidP="00143FDB">
      <w:pPr>
        <w:spacing w:line="240" w:lineRule="auto"/>
        <w:rPr>
          <w:noProof/>
          <w:szCs w:val="22"/>
        </w:rPr>
      </w:pPr>
    </w:p>
    <w:p w14:paraId="407AE90E" w14:textId="77777777" w:rsidR="00143FDB" w:rsidRPr="00F60BD2" w:rsidRDefault="00143FDB" w:rsidP="00143FDB">
      <w:pPr>
        <w:spacing w:line="240" w:lineRule="auto"/>
        <w:rPr>
          <w:noProof/>
          <w:szCs w:val="22"/>
        </w:rPr>
      </w:pPr>
    </w:p>
    <w:p w14:paraId="464B8724" w14:textId="77777777" w:rsidR="00143FDB" w:rsidRPr="00F60BD2" w:rsidRDefault="00143FDB" w:rsidP="0014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5A8C4DBD" w14:textId="77777777" w:rsidR="00143FDB" w:rsidRPr="00F60BD2" w:rsidRDefault="00143FDB" w:rsidP="00143FDB">
      <w:pPr>
        <w:spacing w:line="240" w:lineRule="auto"/>
        <w:rPr>
          <w:noProof/>
          <w:szCs w:val="22"/>
        </w:rPr>
      </w:pPr>
    </w:p>
    <w:p w14:paraId="538F2772" w14:textId="77777777" w:rsidR="00143FDB" w:rsidRPr="00F60BD2" w:rsidRDefault="00143FDB" w:rsidP="00143FDB">
      <w:pPr>
        <w:spacing w:line="240" w:lineRule="auto"/>
        <w:rPr>
          <w:noProof/>
          <w:szCs w:val="22"/>
        </w:rPr>
      </w:pPr>
      <w:r w:rsidRPr="00F60BD2">
        <w:t>Uchovávajte pri teplote neprevyšujúcej 25 °C. Po vybratí z fóliového obalu uchovávajte kryt náustku uzavretý.</w:t>
      </w:r>
    </w:p>
    <w:p w14:paraId="35E92DCF" w14:textId="77777777" w:rsidR="00143FDB" w:rsidRPr="00F60BD2" w:rsidRDefault="00143FDB" w:rsidP="00143FDB">
      <w:pPr>
        <w:spacing w:line="240" w:lineRule="auto"/>
        <w:ind w:left="567" w:hanging="567"/>
        <w:rPr>
          <w:noProof/>
          <w:szCs w:val="22"/>
        </w:rPr>
      </w:pPr>
    </w:p>
    <w:p w14:paraId="4D8F3F88" w14:textId="77777777" w:rsidR="00143FDB" w:rsidRPr="00F60BD2" w:rsidRDefault="00143FDB" w:rsidP="00143FDB">
      <w:pPr>
        <w:spacing w:line="240" w:lineRule="auto"/>
        <w:ind w:left="567" w:hanging="567"/>
        <w:rPr>
          <w:noProof/>
          <w:szCs w:val="22"/>
        </w:rPr>
      </w:pPr>
    </w:p>
    <w:p w14:paraId="0B851C60" w14:textId="77777777" w:rsidR="00143FDB" w:rsidRPr="00F60BD2" w:rsidRDefault="00143FDB" w:rsidP="00E7732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0C9E4BCC" w14:textId="77777777" w:rsidR="00143FDB" w:rsidRPr="00F60BD2" w:rsidRDefault="00143FDB" w:rsidP="00143FDB">
      <w:pPr>
        <w:spacing w:line="240" w:lineRule="auto"/>
        <w:rPr>
          <w:noProof/>
          <w:szCs w:val="22"/>
        </w:rPr>
      </w:pPr>
    </w:p>
    <w:p w14:paraId="2FCE7813" w14:textId="77777777" w:rsidR="00143FDB" w:rsidRPr="00F60BD2" w:rsidRDefault="00143FDB" w:rsidP="00143FDB">
      <w:pPr>
        <w:spacing w:line="240" w:lineRule="auto"/>
        <w:rPr>
          <w:noProof/>
          <w:szCs w:val="22"/>
        </w:rPr>
      </w:pPr>
    </w:p>
    <w:p w14:paraId="1EE135C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40D850E8" w14:textId="77777777" w:rsidR="00143FDB" w:rsidRPr="00F60BD2" w:rsidRDefault="00143FDB" w:rsidP="00143FDB">
      <w:pPr>
        <w:spacing w:line="240" w:lineRule="auto"/>
        <w:rPr>
          <w:noProof/>
          <w:szCs w:val="22"/>
        </w:rPr>
      </w:pPr>
    </w:p>
    <w:p w14:paraId="45A4B0AB" w14:textId="77777777" w:rsidR="00143FDB" w:rsidRPr="00F60BD2" w:rsidRDefault="00143FDB" w:rsidP="00143FDB">
      <w:pPr>
        <w:tabs>
          <w:tab w:val="clear" w:pos="567"/>
        </w:tabs>
        <w:spacing w:line="240" w:lineRule="auto"/>
        <w:rPr>
          <w:noProof/>
          <w:szCs w:val="22"/>
        </w:rPr>
      </w:pPr>
      <w:r w:rsidRPr="00F60BD2">
        <w:t>Teva B.V., Swensweg 5, 2031GA Haarlem, Holandsko</w:t>
      </w:r>
    </w:p>
    <w:p w14:paraId="5A1A6889" w14:textId="77777777" w:rsidR="00143FDB" w:rsidRPr="00F60BD2" w:rsidRDefault="00143FDB" w:rsidP="00143FDB">
      <w:pPr>
        <w:spacing w:line="240" w:lineRule="auto"/>
        <w:rPr>
          <w:noProof/>
          <w:szCs w:val="22"/>
        </w:rPr>
      </w:pPr>
    </w:p>
    <w:p w14:paraId="4229367F" w14:textId="77777777" w:rsidR="00143FDB" w:rsidRPr="00F60BD2" w:rsidRDefault="00143FDB" w:rsidP="00143FDB">
      <w:pPr>
        <w:spacing w:line="240" w:lineRule="auto"/>
        <w:rPr>
          <w:noProof/>
          <w:szCs w:val="22"/>
        </w:rPr>
      </w:pPr>
    </w:p>
    <w:p w14:paraId="421C811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5A91898D" w14:textId="77777777" w:rsidR="00143FDB" w:rsidRPr="00F60BD2" w:rsidRDefault="00143FDB" w:rsidP="00143FDB">
      <w:pPr>
        <w:spacing w:line="240" w:lineRule="auto"/>
        <w:rPr>
          <w:noProof/>
          <w:szCs w:val="22"/>
        </w:rPr>
      </w:pPr>
    </w:p>
    <w:p w14:paraId="1C56CE86" w14:textId="77777777" w:rsidR="00143FDB" w:rsidRPr="00F60BD2" w:rsidRDefault="00143FDB" w:rsidP="00143FDB">
      <w:pPr>
        <w:spacing w:line="240" w:lineRule="auto"/>
        <w:rPr>
          <w:noProof/>
          <w:szCs w:val="22"/>
        </w:rPr>
      </w:pPr>
      <w:r w:rsidRPr="00F60BD2">
        <w:t>EU/1/21/1533/00</w:t>
      </w:r>
      <w:r w:rsidR="00A90243" w:rsidRPr="00F60BD2">
        <w:t>2</w:t>
      </w:r>
    </w:p>
    <w:p w14:paraId="493DBE86" w14:textId="77777777" w:rsidR="00143FDB" w:rsidRPr="00F60BD2" w:rsidRDefault="00143FDB" w:rsidP="00143FDB">
      <w:pPr>
        <w:spacing w:line="240" w:lineRule="auto"/>
        <w:rPr>
          <w:noProof/>
          <w:szCs w:val="22"/>
        </w:rPr>
      </w:pPr>
    </w:p>
    <w:p w14:paraId="60C2FE55" w14:textId="77777777" w:rsidR="00143FDB" w:rsidRPr="00F60BD2" w:rsidRDefault="00143FDB" w:rsidP="00143FDB">
      <w:pPr>
        <w:spacing w:line="240" w:lineRule="auto"/>
        <w:rPr>
          <w:noProof/>
          <w:szCs w:val="22"/>
        </w:rPr>
      </w:pPr>
    </w:p>
    <w:p w14:paraId="33A3F30C"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33AFE9FA" w14:textId="77777777" w:rsidR="00143FDB" w:rsidRPr="00F60BD2" w:rsidRDefault="00143FDB" w:rsidP="00143FDB">
      <w:pPr>
        <w:spacing w:line="240" w:lineRule="auto"/>
        <w:rPr>
          <w:i/>
          <w:noProof/>
          <w:szCs w:val="22"/>
        </w:rPr>
      </w:pPr>
    </w:p>
    <w:p w14:paraId="7EAFF4C2" w14:textId="77777777" w:rsidR="00143FDB" w:rsidRPr="00F60BD2" w:rsidRDefault="00143FDB" w:rsidP="00143FDB">
      <w:pPr>
        <w:tabs>
          <w:tab w:val="clear" w:pos="567"/>
        </w:tabs>
        <w:spacing w:line="240" w:lineRule="auto"/>
        <w:rPr>
          <w:noProof/>
          <w:szCs w:val="22"/>
        </w:rPr>
      </w:pPr>
      <w:r w:rsidRPr="00F60BD2">
        <w:t>Lot</w:t>
      </w:r>
    </w:p>
    <w:p w14:paraId="3F4DA79E" w14:textId="77777777" w:rsidR="00143FDB" w:rsidRPr="00F60BD2" w:rsidRDefault="00143FDB" w:rsidP="00143FDB">
      <w:pPr>
        <w:tabs>
          <w:tab w:val="clear" w:pos="567"/>
        </w:tabs>
        <w:spacing w:line="240" w:lineRule="auto"/>
        <w:rPr>
          <w:noProof/>
          <w:szCs w:val="22"/>
        </w:rPr>
      </w:pPr>
    </w:p>
    <w:p w14:paraId="21243D08" w14:textId="77777777" w:rsidR="00143FDB" w:rsidRPr="00F60BD2" w:rsidRDefault="00143FDB" w:rsidP="00143FDB">
      <w:pPr>
        <w:spacing w:line="240" w:lineRule="auto"/>
        <w:rPr>
          <w:noProof/>
          <w:szCs w:val="22"/>
        </w:rPr>
      </w:pPr>
    </w:p>
    <w:p w14:paraId="06460D3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48759806" w14:textId="77777777" w:rsidR="00143FDB" w:rsidRPr="00F60BD2" w:rsidRDefault="00143FDB" w:rsidP="00143FDB">
      <w:pPr>
        <w:spacing w:line="240" w:lineRule="auto"/>
        <w:rPr>
          <w:i/>
          <w:noProof/>
          <w:szCs w:val="22"/>
        </w:rPr>
      </w:pPr>
    </w:p>
    <w:p w14:paraId="6255FBFD" w14:textId="77777777" w:rsidR="00143FDB" w:rsidRPr="00F60BD2" w:rsidRDefault="00143FDB" w:rsidP="00143FDB">
      <w:pPr>
        <w:spacing w:line="240" w:lineRule="auto"/>
        <w:rPr>
          <w:noProof/>
          <w:szCs w:val="22"/>
        </w:rPr>
      </w:pPr>
    </w:p>
    <w:p w14:paraId="17B102A3"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7CBEE600" w14:textId="77777777" w:rsidR="00143FDB" w:rsidRPr="00F60BD2" w:rsidRDefault="00143FDB" w:rsidP="00143FDB">
      <w:pPr>
        <w:spacing w:line="240" w:lineRule="auto"/>
        <w:rPr>
          <w:noProof/>
          <w:szCs w:val="22"/>
        </w:rPr>
      </w:pPr>
    </w:p>
    <w:p w14:paraId="428A9672" w14:textId="77777777" w:rsidR="00143FDB" w:rsidRPr="00F60BD2" w:rsidRDefault="00143FDB" w:rsidP="00143FDB">
      <w:pPr>
        <w:spacing w:line="240" w:lineRule="auto"/>
        <w:rPr>
          <w:noProof/>
          <w:szCs w:val="22"/>
        </w:rPr>
      </w:pPr>
    </w:p>
    <w:p w14:paraId="59BA6469" w14:textId="77777777" w:rsidR="00143FDB" w:rsidRPr="00F60BD2" w:rsidRDefault="00143FDB" w:rsidP="00143FDB">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5EAAF78B" w14:textId="77777777" w:rsidR="00143FDB" w:rsidRPr="00F60BD2" w:rsidRDefault="00143FDB" w:rsidP="00143FDB">
      <w:pPr>
        <w:spacing w:line="240" w:lineRule="auto"/>
        <w:rPr>
          <w:noProof/>
          <w:szCs w:val="22"/>
        </w:rPr>
      </w:pPr>
    </w:p>
    <w:p w14:paraId="5FE782CF" w14:textId="77777777" w:rsidR="00143FDB" w:rsidRPr="00F60BD2" w:rsidRDefault="00143FDB" w:rsidP="00143FDB">
      <w:pPr>
        <w:spacing w:line="240" w:lineRule="auto"/>
        <w:rPr>
          <w:noProof/>
          <w:szCs w:val="22"/>
        </w:rPr>
      </w:pPr>
      <w:r w:rsidRPr="00F60BD2">
        <w:t>Seffalair Spiromax 12,75 mikrogramov/100 mikrogramov inhalačný prášok</w:t>
      </w:r>
    </w:p>
    <w:p w14:paraId="4F922DF1" w14:textId="77777777" w:rsidR="00143FDB" w:rsidRPr="00F60BD2" w:rsidRDefault="00143FDB" w:rsidP="00143FDB">
      <w:pPr>
        <w:spacing w:line="240" w:lineRule="auto"/>
        <w:rPr>
          <w:noProof/>
          <w:szCs w:val="22"/>
        </w:rPr>
      </w:pPr>
    </w:p>
    <w:p w14:paraId="35F96239" w14:textId="77777777" w:rsidR="00143FDB" w:rsidRPr="00F60BD2" w:rsidRDefault="00143FDB" w:rsidP="00143FDB">
      <w:pPr>
        <w:spacing w:line="240" w:lineRule="auto"/>
        <w:rPr>
          <w:noProof/>
          <w:szCs w:val="22"/>
        </w:rPr>
      </w:pPr>
    </w:p>
    <w:p w14:paraId="3B39FF39"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3B00F15E" w14:textId="77777777" w:rsidR="00143FDB" w:rsidRPr="00F60BD2" w:rsidRDefault="00143FDB" w:rsidP="00143FDB">
      <w:pPr>
        <w:spacing w:line="240" w:lineRule="auto"/>
        <w:rPr>
          <w:noProof/>
          <w:szCs w:val="22"/>
        </w:rPr>
      </w:pPr>
    </w:p>
    <w:p w14:paraId="2E387DD0" w14:textId="77777777" w:rsidR="00143FDB" w:rsidRPr="005E5CBD" w:rsidRDefault="00143FDB" w:rsidP="00143FDB">
      <w:pPr>
        <w:spacing w:line="240" w:lineRule="auto"/>
        <w:rPr>
          <w:rFonts w:eastAsia="SimSun"/>
          <w:szCs w:val="22"/>
          <w:highlight w:val="lightGray"/>
          <w:lang w:eastAsia="en-GB"/>
        </w:rPr>
      </w:pPr>
      <w:r w:rsidRPr="005E5CBD">
        <w:rPr>
          <w:rFonts w:eastAsia="SimSun"/>
          <w:szCs w:val="22"/>
          <w:highlight w:val="lightGray"/>
          <w:lang w:eastAsia="en-GB"/>
        </w:rPr>
        <w:t>Dvojrozmerný čiarový kód so špecifickým identifikátorom.</w:t>
      </w:r>
    </w:p>
    <w:p w14:paraId="483F6629" w14:textId="77777777" w:rsidR="00143FDB" w:rsidRPr="00F60BD2" w:rsidRDefault="00143FDB" w:rsidP="00143FDB">
      <w:pPr>
        <w:spacing w:line="240" w:lineRule="auto"/>
        <w:rPr>
          <w:rFonts w:eastAsia="SimSun"/>
          <w:szCs w:val="22"/>
          <w:lang w:eastAsia="en-GB"/>
        </w:rPr>
      </w:pPr>
    </w:p>
    <w:p w14:paraId="433F0551" w14:textId="77777777" w:rsidR="00143FDB" w:rsidRPr="00F60BD2" w:rsidRDefault="00143FDB" w:rsidP="00143FDB">
      <w:pPr>
        <w:spacing w:line="240" w:lineRule="auto"/>
        <w:rPr>
          <w:noProof/>
          <w:szCs w:val="22"/>
        </w:rPr>
      </w:pPr>
    </w:p>
    <w:p w14:paraId="63BBC6C5"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35C5654F" w14:textId="77777777" w:rsidR="00143FDB" w:rsidRPr="00F60BD2" w:rsidRDefault="00143FDB" w:rsidP="00143FDB">
      <w:pPr>
        <w:spacing w:line="240" w:lineRule="auto"/>
        <w:rPr>
          <w:noProof/>
          <w:szCs w:val="22"/>
        </w:rPr>
      </w:pPr>
    </w:p>
    <w:p w14:paraId="70CC5732"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PC </w:t>
      </w:r>
    </w:p>
    <w:p w14:paraId="6A3A0EA6"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SN </w:t>
      </w:r>
    </w:p>
    <w:p w14:paraId="5050EF50"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NN </w:t>
      </w:r>
    </w:p>
    <w:p w14:paraId="4BF9B750"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45FA5D71"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30DF88AD"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0A8B1969" w14:textId="77777777" w:rsidR="00143FDB" w:rsidRPr="00F60BD2" w:rsidRDefault="00861440" w:rsidP="00143FDB">
      <w:pPr>
        <w:shd w:val="clear" w:color="auto" w:fill="FFFFFF"/>
        <w:spacing w:line="240" w:lineRule="auto"/>
        <w:rPr>
          <w:b/>
          <w:noProof/>
          <w:szCs w:val="22"/>
        </w:rPr>
      </w:pPr>
      <w:r w:rsidRPr="00F60BD2">
        <w:br w:type="page"/>
      </w:r>
    </w:p>
    <w:p w14:paraId="155A8C5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4DC6AC1D"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9C5AB73" w14:textId="77777777" w:rsidR="00143FDB" w:rsidRPr="00F60BD2" w:rsidRDefault="00A90243" w:rsidP="00143FDB">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STREDNÁ</w:t>
      </w:r>
      <w:r w:rsidR="00143FDB" w:rsidRPr="00F60BD2">
        <w:rPr>
          <w:b/>
          <w:szCs w:val="22"/>
        </w:rPr>
        <w:t xml:space="preserve"> ŠKATUĽA</w:t>
      </w:r>
      <w:r w:rsidRPr="00F60BD2">
        <w:rPr>
          <w:b/>
          <w:szCs w:val="22"/>
        </w:rPr>
        <w:t xml:space="preserve"> MULTIBALENIA (BEZ BLUE BOXU)</w:t>
      </w:r>
    </w:p>
    <w:p w14:paraId="0F4F4F98" w14:textId="77777777" w:rsidR="00143FDB" w:rsidRPr="00F60BD2" w:rsidRDefault="00143FDB" w:rsidP="00143FDB">
      <w:pPr>
        <w:spacing w:line="240" w:lineRule="auto"/>
        <w:rPr>
          <w:szCs w:val="22"/>
        </w:rPr>
      </w:pPr>
    </w:p>
    <w:p w14:paraId="70AD3483" w14:textId="77777777" w:rsidR="00143FDB" w:rsidRPr="00F60BD2" w:rsidRDefault="00143FDB" w:rsidP="00143FDB">
      <w:pPr>
        <w:spacing w:line="240" w:lineRule="auto"/>
        <w:rPr>
          <w:noProof/>
          <w:szCs w:val="22"/>
        </w:rPr>
      </w:pPr>
    </w:p>
    <w:p w14:paraId="3FC46B91"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6D5F7BC1" w14:textId="77777777" w:rsidR="00143FDB" w:rsidRPr="00F60BD2" w:rsidRDefault="00143FDB" w:rsidP="00143FDB">
      <w:pPr>
        <w:spacing w:line="240" w:lineRule="auto"/>
        <w:rPr>
          <w:noProof/>
          <w:szCs w:val="22"/>
        </w:rPr>
      </w:pPr>
    </w:p>
    <w:p w14:paraId="031B9267" w14:textId="77777777" w:rsidR="00143FDB" w:rsidRPr="00F60BD2" w:rsidRDefault="00143FDB" w:rsidP="00143FDB">
      <w:pPr>
        <w:spacing w:line="240" w:lineRule="auto"/>
        <w:rPr>
          <w:noProof/>
          <w:szCs w:val="22"/>
        </w:rPr>
      </w:pPr>
      <w:r w:rsidRPr="00F60BD2">
        <w:t>Seffalair Spiromax 12,75 mikrogramov/100 mikrogramov inhalačný prášok</w:t>
      </w:r>
    </w:p>
    <w:p w14:paraId="53CC337D" w14:textId="77777777" w:rsidR="00143FDB" w:rsidRPr="00F60BD2" w:rsidRDefault="00143FDB" w:rsidP="00143FDB">
      <w:pPr>
        <w:spacing w:line="240" w:lineRule="auto"/>
        <w:rPr>
          <w:bCs/>
          <w:noProof/>
          <w:szCs w:val="22"/>
        </w:rPr>
      </w:pPr>
      <w:r w:rsidRPr="00F60BD2">
        <w:t>salmeterol/</w:t>
      </w:r>
      <w:r w:rsidR="00AD5708">
        <w:t>flutikazón-propionát</w:t>
      </w:r>
    </w:p>
    <w:p w14:paraId="5BE0137C" w14:textId="77777777" w:rsidR="00143FDB" w:rsidRPr="00F60BD2" w:rsidRDefault="00143FDB" w:rsidP="00143FDB">
      <w:pPr>
        <w:spacing w:line="240" w:lineRule="auto"/>
        <w:rPr>
          <w:noProof/>
          <w:szCs w:val="22"/>
        </w:rPr>
      </w:pPr>
    </w:p>
    <w:p w14:paraId="3E585B0E" w14:textId="77777777" w:rsidR="00143FDB" w:rsidRPr="00F60BD2" w:rsidRDefault="00143FDB" w:rsidP="00143FDB">
      <w:pPr>
        <w:spacing w:line="240" w:lineRule="auto"/>
        <w:rPr>
          <w:noProof/>
          <w:szCs w:val="22"/>
        </w:rPr>
      </w:pPr>
    </w:p>
    <w:p w14:paraId="5EAA0E3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3CF01D90" w14:textId="77777777" w:rsidR="00143FDB" w:rsidRPr="00F60BD2" w:rsidRDefault="00143FDB" w:rsidP="00143FDB">
      <w:pPr>
        <w:spacing w:line="240" w:lineRule="auto"/>
        <w:rPr>
          <w:noProof/>
          <w:szCs w:val="22"/>
        </w:rPr>
      </w:pPr>
    </w:p>
    <w:p w14:paraId="62AADF06" w14:textId="77777777" w:rsidR="00143FDB" w:rsidRPr="00F60BD2" w:rsidRDefault="00143FDB" w:rsidP="00143FDB">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 xml:space="preserve">u) a 100 mikrogramov </w:t>
      </w:r>
      <w:r w:rsidR="00AD5708">
        <w:t>flutikazón-propionát</w:t>
      </w:r>
      <w:r w:rsidRPr="00F60BD2">
        <w:t>u.</w:t>
      </w:r>
    </w:p>
    <w:p w14:paraId="503ACE7B" w14:textId="77777777" w:rsidR="00143FDB" w:rsidRPr="00F60BD2" w:rsidRDefault="00143FDB" w:rsidP="00143FDB">
      <w:pPr>
        <w:spacing w:line="240" w:lineRule="auto"/>
        <w:rPr>
          <w:bCs/>
          <w:iCs/>
          <w:noProof/>
          <w:szCs w:val="22"/>
        </w:rPr>
      </w:pPr>
    </w:p>
    <w:p w14:paraId="7B1034B3" w14:textId="77777777" w:rsidR="00143FDB" w:rsidRPr="00F60BD2" w:rsidRDefault="00143FDB" w:rsidP="00143FDB">
      <w:pPr>
        <w:spacing w:line="240" w:lineRule="auto"/>
        <w:rPr>
          <w:bCs/>
          <w:iCs/>
          <w:noProof/>
          <w:szCs w:val="22"/>
        </w:rPr>
      </w:pPr>
      <w:r w:rsidRPr="00F60BD2">
        <w:t xml:space="preserve">Každá odmeraná dávka obsahuje 14 mikrogramov salmeterolu (vo forme </w:t>
      </w:r>
      <w:r w:rsidR="001F7C70">
        <w:t>salmeterólium-xinafoát</w:t>
      </w:r>
      <w:r w:rsidRPr="00F60BD2">
        <w:t xml:space="preserve">u) a 113 mikrogramov </w:t>
      </w:r>
      <w:r w:rsidR="00AD5708">
        <w:t>flutikazón-propionát</w:t>
      </w:r>
      <w:r w:rsidRPr="00F60BD2">
        <w:t xml:space="preserve">u. </w:t>
      </w:r>
    </w:p>
    <w:p w14:paraId="37C2A612" w14:textId="77777777" w:rsidR="00143FDB" w:rsidRPr="00F60BD2" w:rsidRDefault="00143FDB" w:rsidP="00143FDB">
      <w:pPr>
        <w:spacing w:line="240" w:lineRule="auto"/>
        <w:rPr>
          <w:bCs/>
          <w:iCs/>
          <w:noProof/>
          <w:szCs w:val="22"/>
        </w:rPr>
      </w:pPr>
    </w:p>
    <w:p w14:paraId="4169E1DF" w14:textId="77777777" w:rsidR="00143FDB" w:rsidRPr="00F60BD2" w:rsidRDefault="00143FDB" w:rsidP="00143FDB">
      <w:pPr>
        <w:spacing w:line="240" w:lineRule="auto"/>
        <w:rPr>
          <w:bCs/>
          <w:iCs/>
          <w:noProof/>
          <w:szCs w:val="22"/>
        </w:rPr>
      </w:pPr>
    </w:p>
    <w:p w14:paraId="160AFFF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3F0AFD1A" w14:textId="77777777" w:rsidR="00143FDB" w:rsidRPr="00F60BD2" w:rsidRDefault="00143FDB" w:rsidP="00143FDB">
      <w:pPr>
        <w:spacing w:line="240" w:lineRule="auto"/>
        <w:rPr>
          <w:noProof/>
          <w:szCs w:val="22"/>
        </w:rPr>
      </w:pPr>
    </w:p>
    <w:p w14:paraId="239C9BC6" w14:textId="77777777" w:rsidR="00143FDB" w:rsidRPr="00F60BD2" w:rsidRDefault="00143FDB" w:rsidP="00143FDB">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4A10BFCA" w14:textId="77777777" w:rsidR="00143FDB" w:rsidRPr="00F60BD2" w:rsidRDefault="00143FDB" w:rsidP="00143FDB">
      <w:pPr>
        <w:spacing w:line="240" w:lineRule="auto"/>
        <w:rPr>
          <w:noProof/>
          <w:szCs w:val="22"/>
        </w:rPr>
      </w:pPr>
    </w:p>
    <w:p w14:paraId="7F9A7F72" w14:textId="77777777" w:rsidR="00143FDB" w:rsidRPr="00F60BD2" w:rsidRDefault="00143FDB" w:rsidP="00143FDB">
      <w:pPr>
        <w:spacing w:line="240" w:lineRule="auto"/>
        <w:rPr>
          <w:noProof/>
          <w:szCs w:val="22"/>
        </w:rPr>
      </w:pPr>
    </w:p>
    <w:p w14:paraId="65183B2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6DA292BF" w14:textId="77777777" w:rsidR="00143FDB" w:rsidRPr="00F60BD2" w:rsidRDefault="00143FDB" w:rsidP="00143FDB">
      <w:pPr>
        <w:spacing w:line="240" w:lineRule="auto"/>
        <w:rPr>
          <w:noProof/>
          <w:szCs w:val="22"/>
        </w:rPr>
      </w:pPr>
    </w:p>
    <w:p w14:paraId="10E49716" w14:textId="77777777" w:rsidR="00143FDB" w:rsidRPr="00F60BD2" w:rsidRDefault="00143FDB" w:rsidP="00143FDB">
      <w:pPr>
        <w:spacing w:line="240" w:lineRule="auto"/>
        <w:rPr>
          <w:noProof/>
          <w:szCs w:val="22"/>
        </w:rPr>
      </w:pPr>
      <w:r w:rsidRPr="004F03B2">
        <w:rPr>
          <w:highlight w:val="lightGray"/>
          <w:rPrChange w:id="74" w:author="translator" w:date="2025-10-20T17:12:00Z">
            <w:rPr/>
          </w:rPrChange>
        </w:rPr>
        <w:t>Inhalačný prášok.</w:t>
      </w:r>
    </w:p>
    <w:p w14:paraId="2C84D779" w14:textId="77777777" w:rsidR="00143FDB" w:rsidRPr="00F60BD2" w:rsidRDefault="00143FDB" w:rsidP="00143FDB">
      <w:pPr>
        <w:spacing w:line="240" w:lineRule="auto"/>
        <w:rPr>
          <w:noProof/>
          <w:szCs w:val="22"/>
        </w:rPr>
      </w:pPr>
      <w:r w:rsidRPr="00F60BD2">
        <w:t>1 inhalátor</w:t>
      </w:r>
      <w:r w:rsidR="00A90243" w:rsidRPr="00F60BD2">
        <w:t>. Súčasť multbalenia, samostatne nepredajné.</w:t>
      </w:r>
    </w:p>
    <w:p w14:paraId="7F4B046F" w14:textId="77777777" w:rsidR="00143FDB" w:rsidRPr="00F60BD2" w:rsidRDefault="00143FDB" w:rsidP="00143FDB">
      <w:pPr>
        <w:spacing w:line="240" w:lineRule="auto"/>
        <w:rPr>
          <w:noProof/>
          <w:szCs w:val="22"/>
        </w:rPr>
      </w:pPr>
      <w:r w:rsidRPr="00F60BD2">
        <w:t>Každý inhalátor obsahuje 60 dávok.</w:t>
      </w:r>
    </w:p>
    <w:p w14:paraId="7BF62176" w14:textId="77777777" w:rsidR="00143FDB" w:rsidRPr="00F60BD2" w:rsidRDefault="00143FDB" w:rsidP="00143FDB">
      <w:pPr>
        <w:spacing w:line="240" w:lineRule="auto"/>
        <w:rPr>
          <w:noProof/>
          <w:szCs w:val="22"/>
        </w:rPr>
      </w:pPr>
    </w:p>
    <w:p w14:paraId="2C6EB7E9" w14:textId="77777777" w:rsidR="00143FDB" w:rsidRPr="00F60BD2" w:rsidRDefault="00143FDB" w:rsidP="00143FDB">
      <w:pPr>
        <w:spacing w:line="240" w:lineRule="auto"/>
        <w:rPr>
          <w:noProof/>
          <w:szCs w:val="22"/>
        </w:rPr>
      </w:pPr>
    </w:p>
    <w:p w14:paraId="2E922BD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38A92B9A" w14:textId="77777777" w:rsidR="00143FDB" w:rsidRPr="00F60BD2" w:rsidRDefault="00143FDB" w:rsidP="00143FDB">
      <w:pPr>
        <w:spacing w:line="240" w:lineRule="auto"/>
        <w:rPr>
          <w:noProof/>
          <w:szCs w:val="22"/>
        </w:rPr>
      </w:pPr>
    </w:p>
    <w:p w14:paraId="4CFA91E1" w14:textId="77777777" w:rsidR="00143FDB" w:rsidRPr="00F60BD2" w:rsidRDefault="00143FDB" w:rsidP="00143FDB">
      <w:pPr>
        <w:tabs>
          <w:tab w:val="clear" w:pos="567"/>
        </w:tabs>
        <w:spacing w:line="240" w:lineRule="auto"/>
        <w:rPr>
          <w:noProof/>
          <w:szCs w:val="22"/>
        </w:rPr>
      </w:pPr>
      <w:r w:rsidRPr="00F60BD2">
        <w:t>Inhalačné použitie.</w:t>
      </w:r>
    </w:p>
    <w:p w14:paraId="43BB43E6"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02289C42" w14:textId="77777777" w:rsidR="00143FDB" w:rsidRPr="00F60BD2" w:rsidRDefault="00143FDB" w:rsidP="00143FDB">
      <w:pPr>
        <w:tabs>
          <w:tab w:val="clear" w:pos="567"/>
        </w:tabs>
        <w:spacing w:line="240" w:lineRule="auto"/>
        <w:rPr>
          <w:noProof/>
          <w:szCs w:val="22"/>
        </w:rPr>
      </w:pPr>
    </w:p>
    <w:p w14:paraId="6AFF5150" w14:textId="77777777" w:rsidR="00143FDB" w:rsidRPr="00F60BD2" w:rsidRDefault="00143FDB" w:rsidP="00143FDB">
      <w:pPr>
        <w:spacing w:line="240" w:lineRule="auto"/>
        <w:rPr>
          <w:noProof/>
          <w:szCs w:val="22"/>
        </w:rPr>
      </w:pPr>
    </w:p>
    <w:p w14:paraId="5FDF52E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157BC3BB" w14:textId="77777777" w:rsidR="00143FDB" w:rsidRPr="00F60BD2" w:rsidRDefault="00143FDB" w:rsidP="00143FDB">
      <w:pPr>
        <w:spacing w:line="240" w:lineRule="auto"/>
        <w:rPr>
          <w:noProof/>
          <w:szCs w:val="22"/>
        </w:rPr>
      </w:pPr>
    </w:p>
    <w:p w14:paraId="48109AAD" w14:textId="77777777" w:rsidR="00143FDB" w:rsidRPr="00F60BD2" w:rsidRDefault="00143FDB" w:rsidP="00143FDB">
      <w:pPr>
        <w:spacing w:line="240" w:lineRule="auto"/>
        <w:rPr>
          <w:noProof/>
        </w:rPr>
      </w:pPr>
      <w:r w:rsidRPr="00F60BD2">
        <w:t>Uchovávajte mimo dohľadu a dosahu detí.</w:t>
      </w:r>
    </w:p>
    <w:p w14:paraId="400AAC19" w14:textId="77777777" w:rsidR="00143FDB" w:rsidRPr="00F60BD2" w:rsidRDefault="00143FDB" w:rsidP="00143FDB">
      <w:pPr>
        <w:spacing w:line="240" w:lineRule="auto"/>
        <w:rPr>
          <w:noProof/>
          <w:szCs w:val="22"/>
        </w:rPr>
      </w:pPr>
    </w:p>
    <w:p w14:paraId="74791F55" w14:textId="77777777" w:rsidR="00143FDB" w:rsidRPr="00F60BD2" w:rsidRDefault="00143FDB" w:rsidP="00143FDB">
      <w:pPr>
        <w:spacing w:line="240" w:lineRule="auto"/>
        <w:rPr>
          <w:noProof/>
          <w:szCs w:val="22"/>
        </w:rPr>
      </w:pPr>
    </w:p>
    <w:p w14:paraId="65B4016E"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45A7B50C" w14:textId="77777777" w:rsidR="00143FDB" w:rsidRPr="00F60BD2" w:rsidRDefault="00143FDB" w:rsidP="00143FDB">
      <w:pPr>
        <w:spacing w:line="240" w:lineRule="auto"/>
        <w:rPr>
          <w:noProof/>
          <w:szCs w:val="22"/>
        </w:rPr>
      </w:pPr>
    </w:p>
    <w:p w14:paraId="4DD97044" w14:textId="77777777" w:rsidR="00143FDB" w:rsidRPr="00F60BD2" w:rsidRDefault="00143FDB" w:rsidP="00143FDB">
      <w:pPr>
        <w:spacing w:line="240" w:lineRule="auto"/>
        <w:rPr>
          <w:noProof/>
          <w:szCs w:val="22"/>
        </w:rPr>
      </w:pPr>
      <w:r w:rsidRPr="00F60BD2">
        <w:t>Používajte podľa pokynov vášho lekára.</w:t>
      </w:r>
    </w:p>
    <w:p w14:paraId="29B4B18D" w14:textId="77777777" w:rsidR="00143FDB" w:rsidRPr="00F60BD2" w:rsidRDefault="00143FDB" w:rsidP="00143FDB">
      <w:pPr>
        <w:tabs>
          <w:tab w:val="left" w:pos="749"/>
        </w:tabs>
        <w:spacing w:line="240" w:lineRule="auto"/>
        <w:rPr>
          <w:b/>
          <w:bCs/>
          <w:szCs w:val="22"/>
        </w:rPr>
      </w:pPr>
    </w:p>
    <w:p w14:paraId="140C47B1" w14:textId="77777777" w:rsidR="00143FDB" w:rsidRPr="00F60BD2" w:rsidRDefault="00143FDB" w:rsidP="00143FDB">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36270022" w14:textId="77777777" w:rsidR="00143FDB" w:rsidRPr="00F60BD2" w:rsidRDefault="00143FDB" w:rsidP="00143FDB">
      <w:pPr>
        <w:tabs>
          <w:tab w:val="left" w:pos="749"/>
        </w:tabs>
        <w:spacing w:line="240" w:lineRule="auto"/>
        <w:rPr>
          <w:szCs w:val="22"/>
        </w:rPr>
      </w:pPr>
    </w:p>
    <w:p w14:paraId="113CDFFC" w14:textId="77777777" w:rsidR="00143FDB" w:rsidRPr="00F60BD2" w:rsidRDefault="00305E34" w:rsidP="00143FDB">
      <w:pPr>
        <w:tabs>
          <w:tab w:val="left" w:pos="749"/>
        </w:tabs>
        <w:spacing w:line="240" w:lineRule="auto"/>
        <w:rPr>
          <w:szCs w:val="22"/>
        </w:rPr>
      </w:pPr>
      <w:r>
        <w:t>Vysúšadlo neprehĺtajte</w:t>
      </w:r>
      <w:r w:rsidR="00143FDB" w:rsidRPr="00F60BD2">
        <w:t>.</w:t>
      </w:r>
    </w:p>
    <w:p w14:paraId="676992E6" w14:textId="77777777" w:rsidR="00143FDB" w:rsidRPr="00F60BD2" w:rsidRDefault="00143FDB" w:rsidP="00143FDB">
      <w:pPr>
        <w:tabs>
          <w:tab w:val="left" w:pos="749"/>
        </w:tabs>
        <w:spacing w:line="240" w:lineRule="auto"/>
        <w:rPr>
          <w:szCs w:val="22"/>
        </w:rPr>
      </w:pPr>
    </w:p>
    <w:p w14:paraId="58355EE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12871D4A" w14:textId="77777777" w:rsidR="00143FDB" w:rsidRPr="00F60BD2" w:rsidRDefault="00143FDB" w:rsidP="00143FDB">
      <w:pPr>
        <w:spacing w:line="240" w:lineRule="auto"/>
        <w:rPr>
          <w:szCs w:val="22"/>
        </w:rPr>
      </w:pPr>
    </w:p>
    <w:p w14:paraId="647B5109" w14:textId="77777777" w:rsidR="00143FDB" w:rsidRPr="00F60BD2" w:rsidRDefault="00143FDB" w:rsidP="00143FDB">
      <w:pPr>
        <w:tabs>
          <w:tab w:val="clear" w:pos="567"/>
        </w:tabs>
        <w:spacing w:line="240" w:lineRule="auto"/>
        <w:rPr>
          <w:noProof/>
          <w:szCs w:val="22"/>
        </w:rPr>
      </w:pPr>
      <w:r w:rsidRPr="00F60BD2">
        <w:t>EXP</w:t>
      </w:r>
    </w:p>
    <w:p w14:paraId="69E0A61A" w14:textId="77777777" w:rsidR="00143FDB" w:rsidRPr="00F60BD2" w:rsidRDefault="00143FDB" w:rsidP="00143FDB">
      <w:pPr>
        <w:spacing w:line="240" w:lineRule="auto"/>
        <w:rPr>
          <w:noProof/>
          <w:szCs w:val="22"/>
        </w:rPr>
      </w:pPr>
      <w:r w:rsidRPr="00F60BD2">
        <w:t>Liek použite do 2 mesiacov po otvorení fóliového obalu.</w:t>
      </w:r>
    </w:p>
    <w:p w14:paraId="6A51197F" w14:textId="77777777" w:rsidR="00143FDB" w:rsidRPr="00F60BD2" w:rsidRDefault="00143FDB" w:rsidP="00143FDB">
      <w:pPr>
        <w:spacing w:line="240" w:lineRule="auto"/>
        <w:rPr>
          <w:noProof/>
          <w:szCs w:val="22"/>
        </w:rPr>
      </w:pPr>
    </w:p>
    <w:p w14:paraId="444C061C" w14:textId="77777777" w:rsidR="00143FDB" w:rsidRPr="00F60BD2" w:rsidRDefault="00143FDB" w:rsidP="00143FDB">
      <w:pPr>
        <w:spacing w:line="240" w:lineRule="auto"/>
        <w:rPr>
          <w:noProof/>
          <w:szCs w:val="22"/>
        </w:rPr>
      </w:pPr>
    </w:p>
    <w:p w14:paraId="33934C5F" w14:textId="77777777" w:rsidR="00143FDB" w:rsidRPr="00F60BD2" w:rsidRDefault="00143FDB" w:rsidP="0014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34E59714" w14:textId="77777777" w:rsidR="00143FDB" w:rsidRPr="00F60BD2" w:rsidRDefault="00143FDB" w:rsidP="00143FDB">
      <w:pPr>
        <w:spacing w:line="240" w:lineRule="auto"/>
        <w:rPr>
          <w:noProof/>
          <w:szCs w:val="22"/>
        </w:rPr>
      </w:pPr>
    </w:p>
    <w:p w14:paraId="66E1A771" w14:textId="77777777" w:rsidR="00143FDB" w:rsidRPr="00F60BD2" w:rsidRDefault="00143FDB" w:rsidP="00143FDB">
      <w:pPr>
        <w:spacing w:line="240" w:lineRule="auto"/>
        <w:rPr>
          <w:noProof/>
          <w:szCs w:val="22"/>
        </w:rPr>
      </w:pPr>
      <w:r w:rsidRPr="00F60BD2">
        <w:t>Uchovávajte pri teplote neprevyšujúcej 25 °C. Po vybratí z fóliového obalu uchovávajte kryt náustku uzavretý.</w:t>
      </w:r>
    </w:p>
    <w:p w14:paraId="79E17755" w14:textId="77777777" w:rsidR="00143FDB" w:rsidRPr="00F60BD2" w:rsidRDefault="00143FDB" w:rsidP="00143FDB">
      <w:pPr>
        <w:spacing w:line="240" w:lineRule="auto"/>
        <w:ind w:left="567" w:hanging="567"/>
        <w:rPr>
          <w:noProof/>
          <w:szCs w:val="22"/>
        </w:rPr>
      </w:pPr>
    </w:p>
    <w:p w14:paraId="59ABFD8D" w14:textId="77777777" w:rsidR="00143FDB" w:rsidRPr="00F60BD2" w:rsidRDefault="00143FDB" w:rsidP="00143FDB">
      <w:pPr>
        <w:spacing w:line="240" w:lineRule="auto"/>
        <w:ind w:left="567" w:hanging="567"/>
        <w:rPr>
          <w:noProof/>
          <w:szCs w:val="22"/>
        </w:rPr>
      </w:pPr>
    </w:p>
    <w:p w14:paraId="362AE5DC" w14:textId="77777777" w:rsidR="00143FDB" w:rsidRPr="00F60BD2" w:rsidRDefault="00143FDB" w:rsidP="00F60BD2">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26C10862" w14:textId="77777777" w:rsidR="00143FDB" w:rsidRPr="00F60BD2" w:rsidRDefault="00143FDB" w:rsidP="00143FDB">
      <w:pPr>
        <w:spacing w:line="240" w:lineRule="auto"/>
        <w:rPr>
          <w:noProof/>
          <w:szCs w:val="22"/>
        </w:rPr>
      </w:pPr>
    </w:p>
    <w:p w14:paraId="566B5AD0" w14:textId="77777777" w:rsidR="00143FDB" w:rsidRPr="00F60BD2" w:rsidRDefault="00143FDB" w:rsidP="00143FDB">
      <w:pPr>
        <w:spacing w:line="240" w:lineRule="auto"/>
        <w:rPr>
          <w:noProof/>
          <w:szCs w:val="22"/>
        </w:rPr>
      </w:pPr>
    </w:p>
    <w:p w14:paraId="6F87B4C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442F209E" w14:textId="77777777" w:rsidR="00143FDB" w:rsidRPr="00F60BD2" w:rsidRDefault="00143FDB" w:rsidP="00143FDB">
      <w:pPr>
        <w:spacing w:line="240" w:lineRule="auto"/>
        <w:rPr>
          <w:noProof/>
          <w:szCs w:val="22"/>
        </w:rPr>
      </w:pPr>
    </w:p>
    <w:p w14:paraId="5F031DA5" w14:textId="77777777" w:rsidR="00143FDB" w:rsidRPr="00F60BD2" w:rsidRDefault="00143FDB" w:rsidP="00143FDB">
      <w:pPr>
        <w:tabs>
          <w:tab w:val="clear" w:pos="567"/>
        </w:tabs>
        <w:spacing w:line="240" w:lineRule="auto"/>
        <w:rPr>
          <w:noProof/>
          <w:szCs w:val="22"/>
        </w:rPr>
      </w:pPr>
      <w:r w:rsidRPr="00F60BD2">
        <w:t>Teva B.V., Swensweg 5, 2031GA Haarlem, Holandsko</w:t>
      </w:r>
    </w:p>
    <w:p w14:paraId="15953163" w14:textId="77777777" w:rsidR="00143FDB" w:rsidRPr="00F60BD2" w:rsidRDefault="00143FDB" w:rsidP="00143FDB">
      <w:pPr>
        <w:spacing w:line="240" w:lineRule="auto"/>
        <w:rPr>
          <w:noProof/>
          <w:szCs w:val="22"/>
        </w:rPr>
      </w:pPr>
    </w:p>
    <w:p w14:paraId="179472C4" w14:textId="77777777" w:rsidR="00143FDB" w:rsidRPr="00F60BD2" w:rsidRDefault="00143FDB" w:rsidP="00143FDB">
      <w:pPr>
        <w:spacing w:line="240" w:lineRule="auto"/>
        <w:rPr>
          <w:noProof/>
          <w:szCs w:val="22"/>
        </w:rPr>
      </w:pPr>
    </w:p>
    <w:p w14:paraId="35038DD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64653344" w14:textId="77777777" w:rsidR="00143FDB" w:rsidRPr="00F60BD2" w:rsidRDefault="00143FDB" w:rsidP="00143FDB">
      <w:pPr>
        <w:spacing w:line="240" w:lineRule="auto"/>
        <w:rPr>
          <w:noProof/>
          <w:szCs w:val="22"/>
        </w:rPr>
      </w:pPr>
    </w:p>
    <w:p w14:paraId="196CA075" w14:textId="77777777" w:rsidR="00143FDB" w:rsidRPr="00F60BD2" w:rsidRDefault="00143FDB" w:rsidP="00143FDB">
      <w:pPr>
        <w:spacing w:line="240" w:lineRule="auto"/>
        <w:rPr>
          <w:noProof/>
          <w:szCs w:val="22"/>
        </w:rPr>
      </w:pPr>
      <w:r w:rsidRPr="00F60BD2">
        <w:t>EU/1/21/1533/00</w:t>
      </w:r>
      <w:r w:rsidR="00A90243" w:rsidRPr="00F60BD2">
        <w:t>2</w:t>
      </w:r>
    </w:p>
    <w:p w14:paraId="7754596E" w14:textId="77777777" w:rsidR="00143FDB" w:rsidRPr="00F60BD2" w:rsidRDefault="00143FDB" w:rsidP="00143FDB">
      <w:pPr>
        <w:spacing w:line="240" w:lineRule="auto"/>
        <w:rPr>
          <w:noProof/>
          <w:szCs w:val="22"/>
        </w:rPr>
      </w:pPr>
    </w:p>
    <w:p w14:paraId="79F7C240" w14:textId="77777777" w:rsidR="00143FDB" w:rsidRPr="00F60BD2" w:rsidRDefault="00143FDB" w:rsidP="00143FDB">
      <w:pPr>
        <w:spacing w:line="240" w:lineRule="auto"/>
        <w:rPr>
          <w:noProof/>
          <w:szCs w:val="22"/>
        </w:rPr>
      </w:pPr>
    </w:p>
    <w:p w14:paraId="30E403A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366D78AF" w14:textId="77777777" w:rsidR="00143FDB" w:rsidRPr="00F60BD2" w:rsidRDefault="00143FDB" w:rsidP="00143FDB">
      <w:pPr>
        <w:spacing w:line="240" w:lineRule="auto"/>
        <w:rPr>
          <w:i/>
          <w:noProof/>
          <w:szCs w:val="22"/>
        </w:rPr>
      </w:pPr>
    </w:p>
    <w:p w14:paraId="20BBA8F1" w14:textId="77777777" w:rsidR="00143FDB" w:rsidRPr="00F60BD2" w:rsidRDefault="00143FDB" w:rsidP="00143FDB">
      <w:pPr>
        <w:tabs>
          <w:tab w:val="clear" w:pos="567"/>
        </w:tabs>
        <w:spacing w:line="240" w:lineRule="auto"/>
        <w:rPr>
          <w:noProof/>
          <w:szCs w:val="22"/>
        </w:rPr>
      </w:pPr>
      <w:r w:rsidRPr="00F60BD2">
        <w:t>Lot</w:t>
      </w:r>
    </w:p>
    <w:p w14:paraId="5A4CF772" w14:textId="77777777" w:rsidR="00143FDB" w:rsidRPr="00F60BD2" w:rsidRDefault="00143FDB" w:rsidP="00143FDB">
      <w:pPr>
        <w:tabs>
          <w:tab w:val="clear" w:pos="567"/>
        </w:tabs>
        <w:spacing w:line="240" w:lineRule="auto"/>
        <w:rPr>
          <w:noProof/>
          <w:szCs w:val="22"/>
        </w:rPr>
      </w:pPr>
    </w:p>
    <w:p w14:paraId="55BDBEB5" w14:textId="77777777" w:rsidR="00143FDB" w:rsidRPr="00F60BD2" w:rsidRDefault="00143FDB" w:rsidP="00143FDB">
      <w:pPr>
        <w:spacing w:line="240" w:lineRule="auto"/>
        <w:rPr>
          <w:noProof/>
          <w:szCs w:val="22"/>
        </w:rPr>
      </w:pPr>
    </w:p>
    <w:p w14:paraId="6B4A0DF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13072310" w14:textId="77777777" w:rsidR="00143FDB" w:rsidRPr="00F60BD2" w:rsidRDefault="00143FDB" w:rsidP="00143FDB">
      <w:pPr>
        <w:spacing w:line="240" w:lineRule="auto"/>
        <w:rPr>
          <w:i/>
          <w:noProof/>
          <w:szCs w:val="22"/>
        </w:rPr>
      </w:pPr>
    </w:p>
    <w:p w14:paraId="13D8DE61" w14:textId="77777777" w:rsidR="00143FDB" w:rsidRPr="00F60BD2" w:rsidRDefault="00143FDB" w:rsidP="00143FDB">
      <w:pPr>
        <w:spacing w:line="240" w:lineRule="auto"/>
        <w:rPr>
          <w:noProof/>
          <w:szCs w:val="22"/>
        </w:rPr>
      </w:pPr>
    </w:p>
    <w:p w14:paraId="01D7E03F"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51C27C6B" w14:textId="77777777" w:rsidR="00143FDB" w:rsidRPr="00F60BD2" w:rsidRDefault="00143FDB" w:rsidP="00143FDB">
      <w:pPr>
        <w:spacing w:line="240" w:lineRule="auto"/>
        <w:rPr>
          <w:noProof/>
          <w:szCs w:val="22"/>
        </w:rPr>
      </w:pPr>
    </w:p>
    <w:p w14:paraId="2D2C032B" w14:textId="77777777" w:rsidR="00143FDB" w:rsidRPr="00F60BD2" w:rsidRDefault="00143FDB" w:rsidP="00143FDB">
      <w:pPr>
        <w:spacing w:line="240" w:lineRule="auto"/>
        <w:rPr>
          <w:noProof/>
          <w:szCs w:val="22"/>
        </w:rPr>
      </w:pPr>
    </w:p>
    <w:p w14:paraId="0C82617D" w14:textId="77777777" w:rsidR="00143FDB" w:rsidRPr="00F60BD2" w:rsidRDefault="00143FDB" w:rsidP="00143FDB">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00E2BC39" w14:textId="77777777" w:rsidR="00143FDB" w:rsidRPr="00F60BD2" w:rsidRDefault="00143FDB" w:rsidP="00143FDB">
      <w:pPr>
        <w:spacing w:line="240" w:lineRule="auto"/>
        <w:rPr>
          <w:noProof/>
          <w:szCs w:val="22"/>
        </w:rPr>
      </w:pPr>
    </w:p>
    <w:p w14:paraId="155B98F2" w14:textId="77777777" w:rsidR="00143FDB" w:rsidRPr="00F60BD2" w:rsidRDefault="00143FDB" w:rsidP="00143FDB">
      <w:pPr>
        <w:spacing w:line="240" w:lineRule="auto"/>
        <w:rPr>
          <w:noProof/>
          <w:szCs w:val="22"/>
        </w:rPr>
      </w:pPr>
      <w:r w:rsidRPr="00F60BD2">
        <w:t>Seffalair Spiromax 12,75 mikrogramov/100 mikrogramov inhalačný prášok</w:t>
      </w:r>
    </w:p>
    <w:p w14:paraId="76074544" w14:textId="77777777" w:rsidR="00143FDB" w:rsidRPr="00F60BD2" w:rsidRDefault="00143FDB" w:rsidP="00143FDB">
      <w:pPr>
        <w:spacing w:line="240" w:lineRule="auto"/>
        <w:rPr>
          <w:noProof/>
          <w:szCs w:val="22"/>
        </w:rPr>
      </w:pPr>
    </w:p>
    <w:p w14:paraId="0FF946BE" w14:textId="77777777" w:rsidR="00143FDB" w:rsidRPr="00F60BD2" w:rsidRDefault="00143FDB" w:rsidP="00143FDB">
      <w:pPr>
        <w:spacing w:line="240" w:lineRule="auto"/>
        <w:rPr>
          <w:noProof/>
          <w:szCs w:val="22"/>
        </w:rPr>
      </w:pPr>
    </w:p>
    <w:p w14:paraId="691B9AA6"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6308B1E9" w14:textId="77777777" w:rsidR="00143FDB" w:rsidRPr="00F60BD2" w:rsidRDefault="00143FDB" w:rsidP="00143FDB">
      <w:pPr>
        <w:spacing w:line="240" w:lineRule="auto"/>
        <w:rPr>
          <w:noProof/>
          <w:szCs w:val="22"/>
        </w:rPr>
      </w:pPr>
    </w:p>
    <w:p w14:paraId="5F9E2F27" w14:textId="77777777" w:rsidR="00143FDB" w:rsidRPr="00F60BD2" w:rsidRDefault="00143FDB" w:rsidP="00143FDB">
      <w:pPr>
        <w:spacing w:line="240" w:lineRule="auto"/>
        <w:rPr>
          <w:noProof/>
          <w:szCs w:val="22"/>
        </w:rPr>
      </w:pPr>
    </w:p>
    <w:p w14:paraId="5283E081"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28489FF0" w14:textId="77777777" w:rsidR="00143FDB" w:rsidRPr="00F60BD2" w:rsidRDefault="00143FDB" w:rsidP="00143FDB">
      <w:pPr>
        <w:spacing w:line="240" w:lineRule="auto"/>
        <w:rPr>
          <w:noProof/>
          <w:szCs w:val="22"/>
        </w:rPr>
      </w:pPr>
    </w:p>
    <w:p w14:paraId="052C8352"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17B69F0F" w14:textId="77777777" w:rsidR="00143FDB" w:rsidRPr="00F60BD2" w:rsidRDefault="00861440" w:rsidP="00143FDB">
      <w:pPr>
        <w:tabs>
          <w:tab w:val="clear" w:pos="567"/>
        </w:tabs>
        <w:autoSpaceDE w:val="0"/>
        <w:autoSpaceDN w:val="0"/>
        <w:adjustRightInd w:val="0"/>
        <w:spacing w:line="240" w:lineRule="auto"/>
        <w:rPr>
          <w:b/>
          <w:noProof/>
          <w:szCs w:val="22"/>
        </w:rPr>
      </w:pPr>
      <w:r w:rsidRPr="00F60BD2">
        <w:br w:type="page"/>
      </w:r>
    </w:p>
    <w:p w14:paraId="5400B3C0" w14:textId="77777777" w:rsidR="00143FDB" w:rsidRPr="00F60BD2" w:rsidRDefault="00143FDB" w:rsidP="00BD22BA">
      <w:pPr>
        <w:pBdr>
          <w:top w:val="single" w:sz="4" w:space="1" w:color="auto"/>
          <w:left w:val="single" w:sz="4" w:space="4" w:color="auto"/>
          <w:bottom w:val="single" w:sz="4" w:space="1" w:color="auto"/>
          <w:right w:val="single" w:sz="4" w:space="4" w:color="auto"/>
        </w:pBdr>
        <w:spacing w:line="240" w:lineRule="auto"/>
        <w:rPr>
          <w:b/>
          <w:szCs w:val="22"/>
        </w:rPr>
      </w:pPr>
      <w:r w:rsidRPr="00F60BD2">
        <w:rPr>
          <w:b/>
          <w:szCs w:val="22"/>
        </w:rPr>
        <w:t>MINIMÁLNE ÚDAJE, KTORÉ MAJÚ BYŤ UVEDENÉ NA MALOM VNÚTORNOM OBALE</w:t>
      </w:r>
    </w:p>
    <w:p w14:paraId="39FCBA85" w14:textId="77777777" w:rsidR="00143FDB" w:rsidRPr="00F60BD2" w:rsidRDefault="00143FDB" w:rsidP="00BD22BA">
      <w:pPr>
        <w:pBdr>
          <w:top w:val="single" w:sz="4" w:space="1" w:color="auto"/>
          <w:left w:val="single" w:sz="4" w:space="4" w:color="auto"/>
          <w:bottom w:val="single" w:sz="4" w:space="1" w:color="auto"/>
          <w:right w:val="single" w:sz="4" w:space="4" w:color="auto"/>
        </w:pBdr>
        <w:spacing w:line="240" w:lineRule="auto"/>
        <w:rPr>
          <w:b/>
          <w:szCs w:val="22"/>
        </w:rPr>
      </w:pPr>
    </w:p>
    <w:p w14:paraId="2F8C5E21"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FÓLIA</w:t>
      </w:r>
    </w:p>
    <w:p w14:paraId="3703DB5A" w14:textId="77777777" w:rsidR="009A202F" w:rsidRPr="00F60BD2" w:rsidRDefault="009A202F" w:rsidP="00BD22BA">
      <w:pPr>
        <w:spacing w:line="240" w:lineRule="auto"/>
        <w:rPr>
          <w:noProof/>
          <w:szCs w:val="22"/>
        </w:rPr>
      </w:pPr>
    </w:p>
    <w:p w14:paraId="2A02CA7D" w14:textId="77777777" w:rsidR="009A202F" w:rsidRPr="00F60BD2" w:rsidRDefault="009A202F" w:rsidP="00BD22BA">
      <w:pPr>
        <w:spacing w:line="240" w:lineRule="auto"/>
        <w:rPr>
          <w:noProof/>
          <w:szCs w:val="22"/>
        </w:rPr>
      </w:pPr>
    </w:p>
    <w:p w14:paraId="481ED921"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w:t>
      </w:r>
      <w:r w:rsidRPr="00F60BD2">
        <w:rPr>
          <w:b/>
          <w:szCs w:val="22"/>
        </w:rPr>
        <w:tab/>
        <w:t>NÁZOV LIEKU A CESTA (CESTY) PODÁVANIA</w:t>
      </w:r>
    </w:p>
    <w:p w14:paraId="627C97E9" w14:textId="77777777" w:rsidR="009A202F" w:rsidRPr="00F60BD2" w:rsidRDefault="009A202F" w:rsidP="00BD22BA">
      <w:pPr>
        <w:spacing w:line="240" w:lineRule="auto"/>
        <w:ind w:left="567" w:hanging="567"/>
        <w:rPr>
          <w:noProof/>
          <w:szCs w:val="22"/>
        </w:rPr>
      </w:pPr>
    </w:p>
    <w:p w14:paraId="60DCA613" w14:textId="77777777" w:rsidR="009A202F" w:rsidRPr="00F60BD2" w:rsidRDefault="00861440" w:rsidP="00BD22BA">
      <w:pPr>
        <w:spacing w:line="240" w:lineRule="auto"/>
        <w:rPr>
          <w:noProof/>
          <w:szCs w:val="22"/>
        </w:rPr>
      </w:pPr>
      <w:r w:rsidRPr="00F60BD2">
        <w:t>Seffalair Spiromax 12,75 mikrogramov/100 mikrogramov inhalačný prášok</w:t>
      </w:r>
    </w:p>
    <w:p w14:paraId="0BDC1E57" w14:textId="77777777" w:rsidR="009A202F" w:rsidRPr="00F60BD2" w:rsidRDefault="00861440" w:rsidP="00BD22BA">
      <w:pPr>
        <w:spacing w:line="240" w:lineRule="auto"/>
        <w:rPr>
          <w:bCs/>
          <w:noProof/>
          <w:szCs w:val="22"/>
        </w:rPr>
      </w:pPr>
      <w:r w:rsidRPr="00F60BD2">
        <w:t>salmeterol/</w:t>
      </w:r>
      <w:r w:rsidR="00AD5708">
        <w:t>flutikazón-propionát</w:t>
      </w:r>
    </w:p>
    <w:p w14:paraId="1684B79D" w14:textId="77777777" w:rsidR="009A202F" w:rsidRPr="00F60BD2" w:rsidRDefault="009A202F" w:rsidP="00BD22BA">
      <w:pPr>
        <w:tabs>
          <w:tab w:val="clear" w:pos="567"/>
        </w:tabs>
        <w:spacing w:line="240" w:lineRule="auto"/>
        <w:rPr>
          <w:iCs/>
          <w:noProof/>
          <w:szCs w:val="22"/>
        </w:rPr>
      </w:pPr>
    </w:p>
    <w:p w14:paraId="7C84CADD" w14:textId="77777777" w:rsidR="009A202F" w:rsidRPr="00F60BD2" w:rsidRDefault="00861440" w:rsidP="00BD22BA">
      <w:pPr>
        <w:tabs>
          <w:tab w:val="clear" w:pos="567"/>
        </w:tabs>
        <w:spacing w:line="240" w:lineRule="auto"/>
        <w:rPr>
          <w:iCs/>
          <w:noProof/>
          <w:szCs w:val="22"/>
        </w:rPr>
      </w:pPr>
      <w:r w:rsidRPr="00F60BD2">
        <w:t>Inhalačné použitie</w:t>
      </w:r>
    </w:p>
    <w:p w14:paraId="0D676F68" w14:textId="77777777" w:rsidR="009A202F" w:rsidRPr="00F60BD2" w:rsidRDefault="009A202F" w:rsidP="00BD22BA">
      <w:pPr>
        <w:tabs>
          <w:tab w:val="clear" w:pos="567"/>
        </w:tabs>
        <w:spacing w:line="240" w:lineRule="auto"/>
        <w:rPr>
          <w:iCs/>
          <w:noProof/>
          <w:szCs w:val="22"/>
        </w:rPr>
      </w:pPr>
    </w:p>
    <w:p w14:paraId="5429AAA4" w14:textId="77777777" w:rsidR="009A202F" w:rsidRPr="00F60BD2" w:rsidRDefault="009A202F" w:rsidP="00BD22BA">
      <w:pPr>
        <w:tabs>
          <w:tab w:val="clear" w:pos="567"/>
        </w:tabs>
        <w:spacing w:line="240" w:lineRule="auto"/>
        <w:rPr>
          <w:iCs/>
          <w:noProof/>
          <w:szCs w:val="22"/>
        </w:rPr>
      </w:pPr>
    </w:p>
    <w:p w14:paraId="5D8448D1"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2.</w:t>
      </w:r>
      <w:r w:rsidRPr="00F60BD2">
        <w:rPr>
          <w:b/>
          <w:szCs w:val="22"/>
        </w:rPr>
        <w:tab/>
        <w:t>SPÔSOB PODÁVANIA</w:t>
      </w:r>
    </w:p>
    <w:p w14:paraId="36EA61B4" w14:textId="77777777" w:rsidR="009A202F" w:rsidRPr="00F60BD2" w:rsidRDefault="009A202F" w:rsidP="00BD22BA">
      <w:pPr>
        <w:spacing w:line="240" w:lineRule="auto"/>
        <w:rPr>
          <w:noProof/>
          <w:szCs w:val="22"/>
        </w:rPr>
      </w:pPr>
    </w:p>
    <w:p w14:paraId="58B2FFD2" w14:textId="77777777" w:rsidR="009A202F" w:rsidRPr="00F60BD2" w:rsidRDefault="00861440" w:rsidP="00BD22BA">
      <w:pPr>
        <w:tabs>
          <w:tab w:val="clear" w:pos="567"/>
        </w:tabs>
        <w:spacing w:line="240" w:lineRule="auto"/>
        <w:rPr>
          <w:noProof/>
          <w:szCs w:val="22"/>
        </w:rPr>
      </w:pPr>
      <w:r w:rsidRPr="00F60BD2">
        <w:t>Pred použitím si prečítajte písomnú informáciu pre používateľa.</w:t>
      </w:r>
    </w:p>
    <w:p w14:paraId="660CF56D" w14:textId="77777777" w:rsidR="009A202F" w:rsidRPr="00F60BD2" w:rsidRDefault="009A202F" w:rsidP="00BD22BA">
      <w:pPr>
        <w:spacing w:line="240" w:lineRule="auto"/>
        <w:rPr>
          <w:noProof/>
          <w:szCs w:val="22"/>
        </w:rPr>
      </w:pPr>
    </w:p>
    <w:p w14:paraId="1A304425" w14:textId="77777777" w:rsidR="009A202F" w:rsidRPr="00F60BD2" w:rsidRDefault="009A202F" w:rsidP="00BD22BA">
      <w:pPr>
        <w:spacing w:line="240" w:lineRule="auto"/>
        <w:rPr>
          <w:noProof/>
          <w:szCs w:val="22"/>
        </w:rPr>
      </w:pPr>
    </w:p>
    <w:p w14:paraId="48B30859" w14:textId="77777777" w:rsidR="009A202F" w:rsidRPr="00F60BD2" w:rsidRDefault="00861440"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3.</w:t>
      </w:r>
      <w:r w:rsidRPr="00F60BD2">
        <w:rPr>
          <w:b/>
          <w:szCs w:val="22"/>
        </w:rPr>
        <w:tab/>
        <w:t>DÁTUM EXSPIRÁCIE</w:t>
      </w:r>
    </w:p>
    <w:p w14:paraId="17540E0F" w14:textId="77777777" w:rsidR="009A202F" w:rsidRPr="00F60BD2" w:rsidRDefault="009A202F" w:rsidP="00BD22BA">
      <w:pPr>
        <w:spacing w:line="240" w:lineRule="auto"/>
        <w:rPr>
          <w:szCs w:val="22"/>
        </w:rPr>
      </w:pPr>
    </w:p>
    <w:p w14:paraId="0EAC131E" w14:textId="77777777" w:rsidR="009A202F" w:rsidRPr="00F60BD2" w:rsidRDefault="00861440" w:rsidP="00BD22BA">
      <w:pPr>
        <w:tabs>
          <w:tab w:val="clear" w:pos="567"/>
        </w:tabs>
        <w:spacing w:line="240" w:lineRule="auto"/>
        <w:rPr>
          <w:noProof/>
          <w:szCs w:val="22"/>
        </w:rPr>
      </w:pPr>
      <w:r w:rsidRPr="00F60BD2">
        <w:t>EXP</w:t>
      </w:r>
    </w:p>
    <w:p w14:paraId="7A662C2E" w14:textId="77777777" w:rsidR="009A202F" w:rsidRPr="00F60BD2" w:rsidRDefault="009A202F" w:rsidP="00BD22BA">
      <w:pPr>
        <w:tabs>
          <w:tab w:val="clear" w:pos="567"/>
        </w:tabs>
        <w:spacing w:line="240" w:lineRule="auto"/>
        <w:rPr>
          <w:noProof/>
          <w:szCs w:val="22"/>
        </w:rPr>
      </w:pPr>
    </w:p>
    <w:p w14:paraId="3CB9C916" w14:textId="77777777" w:rsidR="009A202F" w:rsidRPr="00F60BD2" w:rsidRDefault="009A202F" w:rsidP="00BD22BA">
      <w:pPr>
        <w:spacing w:line="240" w:lineRule="auto"/>
        <w:rPr>
          <w:szCs w:val="22"/>
        </w:rPr>
      </w:pPr>
    </w:p>
    <w:p w14:paraId="3E642BE1"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F60BD2">
        <w:rPr>
          <w:b/>
          <w:szCs w:val="22"/>
        </w:rPr>
        <w:t>4.</w:t>
      </w:r>
      <w:r w:rsidRPr="00F60BD2">
        <w:rPr>
          <w:b/>
          <w:szCs w:val="22"/>
        </w:rPr>
        <w:tab/>
        <w:t>ČÍSLO VÝROBNEJ ŠARŽE</w:t>
      </w:r>
    </w:p>
    <w:p w14:paraId="23F43D3E" w14:textId="77777777" w:rsidR="009A202F" w:rsidRPr="00F60BD2" w:rsidRDefault="009A202F" w:rsidP="00BD22BA">
      <w:pPr>
        <w:spacing w:line="240" w:lineRule="auto"/>
        <w:ind w:right="113"/>
        <w:rPr>
          <w:szCs w:val="22"/>
        </w:rPr>
      </w:pPr>
    </w:p>
    <w:p w14:paraId="6BDE3994" w14:textId="77777777" w:rsidR="009A202F" w:rsidRPr="00F60BD2" w:rsidRDefault="00861440" w:rsidP="00BD22BA">
      <w:pPr>
        <w:spacing w:line="240" w:lineRule="auto"/>
        <w:ind w:right="113"/>
        <w:rPr>
          <w:szCs w:val="22"/>
        </w:rPr>
      </w:pPr>
      <w:r w:rsidRPr="00F60BD2">
        <w:t>Lot</w:t>
      </w:r>
    </w:p>
    <w:p w14:paraId="4753DC99" w14:textId="77777777" w:rsidR="009A202F" w:rsidRPr="00F60BD2" w:rsidRDefault="009A202F" w:rsidP="00BD22BA">
      <w:pPr>
        <w:spacing w:line="240" w:lineRule="auto"/>
        <w:ind w:right="113"/>
        <w:rPr>
          <w:szCs w:val="22"/>
        </w:rPr>
      </w:pPr>
    </w:p>
    <w:p w14:paraId="7742C0E8" w14:textId="77777777" w:rsidR="009A202F" w:rsidRPr="00F60BD2" w:rsidRDefault="009A202F" w:rsidP="00BD22BA">
      <w:pPr>
        <w:spacing w:line="240" w:lineRule="auto"/>
        <w:ind w:right="113"/>
        <w:rPr>
          <w:szCs w:val="22"/>
        </w:rPr>
      </w:pPr>
    </w:p>
    <w:p w14:paraId="56EF70A0"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5.</w:t>
      </w:r>
      <w:r w:rsidRPr="00F60BD2">
        <w:rPr>
          <w:b/>
          <w:szCs w:val="22"/>
        </w:rPr>
        <w:tab/>
        <w:t>OBSAH V HMOTNOSTNÝCH, OBJEMOVÝCH ALEBO KUSOVÝCH JEDNOTKÁCH</w:t>
      </w:r>
    </w:p>
    <w:p w14:paraId="3AC09D24" w14:textId="77777777" w:rsidR="009A202F" w:rsidRPr="00F60BD2" w:rsidRDefault="009A202F" w:rsidP="00BD22BA">
      <w:pPr>
        <w:tabs>
          <w:tab w:val="clear" w:pos="567"/>
        </w:tabs>
        <w:spacing w:line="240" w:lineRule="auto"/>
        <w:ind w:right="113"/>
        <w:rPr>
          <w:noProof/>
          <w:szCs w:val="22"/>
        </w:rPr>
      </w:pPr>
    </w:p>
    <w:p w14:paraId="0A5940F4" w14:textId="77777777" w:rsidR="009A202F" w:rsidRPr="00F60BD2" w:rsidRDefault="00861440" w:rsidP="00BD22BA">
      <w:pPr>
        <w:tabs>
          <w:tab w:val="clear" w:pos="567"/>
        </w:tabs>
        <w:spacing w:line="240" w:lineRule="auto"/>
        <w:ind w:right="113"/>
        <w:rPr>
          <w:noProof/>
          <w:szCs w:val="22"/>
        </w:rPr>
      </w:pPr>
      <w:r w:rsidRPr="00F60BD2">
        <w:t>Obsahuje 1 inhalátor.</w:t>
      </w:r>
    </w:p>
    <w:p w14:paraId="1D1D8013" w14:textId="77777777" w:rsidR="009A202F" w:rsidRPr="00F60BD2" w:rsidRDefault="009A202F" w:rsidP="00BD22BA">
      <w:pPr>
        <w:spacing w:line="240" w:lineRule="auto"/>
        <w:ind w:right="113"/>
        <w:rPr>
          <w:noProof/>
          <w:szCs w:val="22"/>
        </w:rPr>
      </w:pPr>
    </w:p>
    <w:p w14:paraId="0FC70B8F" w14:textId="77777777" w:rsidR="009A202F" w:rsidRPr="00F60BD2" w:rsidRDefault="009A202F" w:rsidP="00BD22BA">
      <w:pPr>
        <w:spacing w:line="240" w:lineRule="auto"/>
        <w:ind w:right="113"/>
        <w:rPr>
          <w:noProof/>
          <w:szCs w:val="22"/>
        </w:rPr>
      </w:pPr>
    </w:p>
    <w:p w14:paraId="62131855" w14:textId="77777777" w:rsidR="009A202F" w:rsidRPr="00F60BD2" w:rsidRDefault="00861440"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6.</w:t>
      </w:r>
      <w:r w:rsidRPr="00F60BD2">
        <w:rPr>
          <w:b/>
          <w:szCs w:val="22"/>
        </w:rPr>
        <w:tab/>
        <w:t>INÉ</w:t>
      </w:r>
    </w:p>
    <w:p w14:paraId="1199553D" w14:textId="77777777" w:rsidR="009A202F" w:rsidRPr="00F60BD2" w:rsidRDefault="009A202F" w:rsidP="00BD22BA">
      <w:pPr>
        <w:spacing w:line="240" w:lineRule="auto"/>
        <w:ind w:right="113"/>
        <w:rPr>
          <w:noProof/>
          <w:szCs w:val="22"/>
        </w:rPr>
      </w:pPr>
    </w:p>
    <w:p w14:paraId="4267CF44" w14:textId="77777777" w:rsidR="009A202F" w:rsidRPr="00F60BD2" w:rsidRDefault="00861440" w:rsidP="00BD22BA">
      <w:pPr>
        <w:spacing w:line="240" w:lineRule="auto"/>
        <w:ind w:right="113"/>
        <w:rPr>
          <w:noProof/>
          <w:szCs w:val="22"/>
        </w:rPr>
      </w:pPr>
      <w:r w:rsidRPr="00F60BD2">
        <w:t>Kryt náustka udržiavajte uzavretý a liek použite do 2 mesiacov po otvorení fóliového obalu.</w:t>
      </w:r>
    </w:p>
    <w:p w14:paraId="23872FD5" w14:textId="77777777" w:rsidR="009A202F" w:rsidRPr="00F60BD2" w:rsidRDefault="009A202F" w:rsidP="00BD22BA">
      <w:pPr>
        <w:spacing w:line="240" w:lineRule="auto"/>
        <w:ind w:right="113"/>
        <w:rPr>
          <w:noProof/>
          <w:szCs w:val="22"/>
        </w:rPr>
      </w:pPr>
    </w:p>
    <w:p w14:paraId="1442C6D6" w14:textId="77777777" w:rsidR="009A202F" w:rsidRPr="00F60BD2" w:rsidRDefault="00861440" w:rsidP="00BD22BA">
      <w:pPr>
        <w:spacing w:line="240" w:lineRule="auto"/>
        <w:ind w:right="113"/>
        <w:rPr>
          <w:noProof/>
          <w:szCs w:val="22"/>
        </w:rPr>
      </w:pPr>
      <w:r w:rsidRPr="00F60BD2">
        <w:t xml:space="preserve">Teva B.V. </w:t>
      </w:r>
    </w:p>
    <w:p w14:paraId="60D2CC04" w14:textId="77777777" w:rsidR="009A202F" w:rsidRPr="00F60BD2" w:rsidRDefault="009A202F" w:rsidP="00BD22BA">
      <w:pPr>
        <w:spacing w:line="240" w:lineRule="auto"/>
        <w:ind w:right="113"/>
        <w:rPr>
          <w:szCs w:val="22"/>
        </w:rPr>
      </w:pPr>
    </w:p>
    <w:p w14:paraId="11E9B236" w14:textId="77777777" w:rsidR="009A202F" w:rsidRPr="00F60BD2" w:rsidRDefault="009A202F" w:rsidP="00BD22BA">
      <w:pPr>
        <w:spacing w:line="240" w:lineRule="auto"/>
        <w:ind w:right="113"/>
        <w:rPr>
          <w:szCs w:val="22"/>
        </w:rPr>
      </w:pPr>
    </w:p>
    <w:p w14:paraId="4D6685A7" w14:textId="77777777" w:rsidR="00143FDB" w:rsidRPr="00F60BD2" w:rsidRDefault="00861440" w:rsidP="00143FDB">
      <w:pPr>
        <w:tabs>
          <w:tab w:val="clear" w:pos="567"/>
        </w:tabs>
        <w:autoSpaceDE w:val="0"/>
        <w:autoSpaceDN w:val="0"/>
        <w:adjustRightInd w:val="0"/>
        <w:spacing w:line="240" w:lineRule="auto"/>
        <w:rPr>
          <w:b/>
          <w:noProof/>
          <w:szCs w:val="22"/>
        </w:rPr>
      </w:pPr>
      <w:r w:rsidRPr="00F60BD2">
        <w:br w:type="page"/>
      </w:r>
    </w:p>
    <w:p w14:paraId="71222EC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r w:rsidRPr="00F60BD2">
        <w:rPr>
          <w:b/>
          <w:szCs w:val="22"/>
        </w:rPr>
        <w:t>MINIMÁLNE ÚDAJE, KTORÉ MAJÚ BYŤ UVEDENÉ NA MALOM VNÚTORNOM OBALE</w:t>
      </w:r>
    </w:p>
    <w:p w14:paraId="476A9E8E"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p>
    <w:p w14:paraId="60518207" w14:textId="77777777" w:rsidR="00143FDB" w:rsidRPr="00F60BD2" w:rsidRDefault="00A90243"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INHALÁTOR</w:t>
      </w:r>
    </w:p>
    <w:p w14:paraId="31F63B95" w14:textId="77777777" w:rsidR="00143FDB" w:rsidRPr="00F60BD2" w:rsidRDefault="00143FDB" w:rsidP="00143FDB">
      <w:pPr>
        <w:spacing w:line="240" w:lineRule="auto"/>
        <w:rPr>
          <w:noProof/>
          <w:szCs w:val="22"/>
        </w:rPr>
      </w:pPr>
    </w:p>
    <w:p w14:paraId="4E589254" w14:textId="77777777" w:rsidR="00143FDB" w:rsidRPr="00F60BD2" w:rsidRDefault="00143FDB" w:rsidP="00143FDB">
      <w:pPr>
        <w:spacing w:line="240" w:lineRule="auto"/>
        <w:rPr>
          <w:noProof/>
          <w:szCs w:val="22"/>
        </w:rPr>
      </w:pPr>
    </w:p>
    <w:p w14:paraId="36F27A21"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w:t>
      </w:r>
      <w:r w:rsidRPr="00F60BD2">
        <w:rPr>
          <w:b/>
          <w:szCs w:val="22"/>
        </w:rPr>
        <w:tab/>
        <w:t>NÁZOV LIEKU A CESTA (CESTY) PODÁVANIA</w:t>
      </w:r>
    </w:p>
    <w:p w14:paraId="0F44271F" w14:textId="77777777" w:rsidR="00143FDB" w:rsidRPr="00F60BD2" w:rsidRDefault="00143FDB" w:rsidP="00143FDB">
      <w:pPr>
        <w:spacing w:line="240" w:lineRule="auto"/>
        <w:ind w:left="567" w:hanging="567"/>
        <w:rPr>
          <w:noProof/>
          <w:szCs w:val="22"/>
        </w:rPr>
      </w:pPr>
    </w:p>
    <w:p w14:paraId="449D8FA7" w14:textId="77777777" w:rsidR="00143FDB" w:rsidRPr="00F60BD2" w:rsidRDefault="00143FDB" w:rsidP="00143FDB">
      <w:pPr>
        <w:spacing w:line="240" w:lineRule="auto"/>
        <w:rPr>
          <w:noProof/>
          <w:szCs w:val="22"/>
        </w:rPr>
      </w:pPr>
      <w:r w:rsidRPr="00F60BD2">
        <w:t>Seffalair Spiromax 12,75 mikrogramov/100 mikrogramov inhalačný prášok</w:t>
      </w:r>
    </w:p>
    <w:p w14:paraId="6B9CC6C4" w14:textId="77777777" w:rsidR="00143FDB" w:rsidRPr="00F60BD2" w:rsidRDefault="00143FDB" w:rsidP="00143FDB">
      <w:pPr>
        <w:spacing w:line="240" w:lineRule="auto"/>
        <w:rPr>
          <w:bCs/>
          <w:noProof/>
          <w:szCs w:val="22"/>
        </w:rPr>
      </w:pPr>
      <w:r w:rsidRPr="00F60BD2">
        <w:t>salmeterol/</w:t>
      </w:r>
      <w:r w:rsidR="00AD5708">
        <w:t>flutikazón-propionát</w:t>
      </w:r>
    </w:p>
    <w:p w14:paraId="788249E1" w14:textId="77777777" w:rsidR="00143FDB" w:rsidRPr="00F60BD2" w:rsidRDefault="00143FDB" w:rsidP="00143FDB">
      <w:pPr>
        <w:tabs>
          <w:tab w:val="clear" w:pos="567"/>
        </w:tabs>
        <w:spacing w:line="240" w:lineRule="auto"/>
        <w:rPr>
          <w:iCs/>
          <w:noProof/>
          <w:szCs w:val="22"/>
        </w:rPr>
      </w:pPr>
    </w:p>
    <w:p w14:paraId="39594688" w14:textId="77777777" w:rsidR="00143FDB" w:rsidRPr="00F60BD2" w:rsidRDefault="00143FDB" w:rsidP="00143FDB">
      <w:pPr>
        <w:tabs>
          <w:tab w:val="clear" w:pos="567"/>
        </w:tabs>
        <w:spacing w:line="240" w:lineRule="auto"/>
        <w:rPr>
          <w:iCs/>
          <w:noProof/>
          <w:szCs w:val="22"/>
        </w:rPr>
      </w:pPr>
      <w:r w:rsidRPr="00F60BD2">
        <w:t>Inhalačné použitie</w:t>
      </w:r>
    </w:p>
    <w:p w14:paraId="30F3AABF" w14:textId="77777777" w:rsidR="00143FDB" w:rsidRPr="00F60BD2" w:rsidRDefault="00143FDB" w:rsidP="00143FDB">
      <w:pPr>
        <w:tabs>
          <w:tab w:val="clear" w:pos="567"/>
        </w:tabs>
        <w:spacing w:line="240" w:lineRule="auto"/>
        <w:rPr>
          <w:iCs/>
          <w:noProof/>
          <w:szCs w:val="22"/>
        </w:rPr>
      </w:pPr>
    </w:p>
    <w:p w14:paraId="0EEA24FA" w14:textId="77777777" w:rsidR="00143FDB" w:rsidRPr="00F60BD2" w:rsidRDefault="00143FDB" w:rsidP="00143FDB">
      <w:pPr>
        <w:tabs>
          <w:tab w:val="clear" w:pos="567"/>
        </w:tabs>
        <w:spacing w:line="240" w:lineRule="auto"/>
        <w:rPr>
          <w:iCs/>
          <w:noProof/>
          <w:szCs w:val="22"/>
        </w:rPr>
      </w:pPr>
    </w:p>
    <w:p w14:paraId="4799382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2.</w:t>
      </w:r>
      <w:r w:rsidRPr="00F60BD2">
        <w:rPr>
          <w:b/>
          <w:szCs w:val="22"/>
        </w:rPr>
        <w:tab/>
        <w:t>SPÔSOB PODÁVANIA</w:t>
      </w:r>
    </w:p>
    <w:p w14:paraId="5C0C05E2" w14:textId="77777777" w:rsidR="00143FDB" w:rsidRPr="00F60BD2" w:rsidRDefault="00143FDB" w:rsidP="00143FDB">
      <w:pPr>
        <w:spacing w:line="240" w:lineRule="auto"/>
        <w:rPr>
          <w:noProof/>
          <w:szCs w:val="22"/>
        </w:rPr>
      </w:pPr>
    </w:p>
    <w:p w14:paraId="544AA783" w14:textId="77777777" w:rsidR="00143FDB" w:rsidRPr="00E7732A" w:rsidRDefault="00143FDB" w:rsidP="00143FDB">
      <w:pPr>
        <w:tabs>
          <w:tab w:val="clear" w:pos="567"/>
        </w:tabs>
        <w:spacing w:line="240" w:lineRule="auto"/>
        <w:rPr>
          <w:b/>
          <w:bCs/>
          <w:noProof/>
          <w:szCs w:val="22"/>
        </w:rPr>
      </w:pPr>
      <w:r w:rsidRPr="00E7732A">
        <w:rPr>
          <w:b/>
          <w:bCs/>
        </w:rPr>
        <w:t xml:space="preserve">Pred použitím si </w:t>
      </w:r>
      <w:r w:rsidR="00A90243" w:rsidRPr="00E7732A">
        <w:rPr>
          <w:b/>
          <w:bCs/>
        </w:rPr>
        <w:t xml:space="preserve">pozorne </w:t>
      </w:r>
      <w:r w:rsidRPr="00E7732A">
        <w:rPr>
          <w:b/>
          <w:bCs/>
        </w:rPr>
        <w:t>prečítajte písomnú informáciu pre používateľa.</w:t>
      </w:r>
    </w:p>
    <w:p w14:paraId="4F092275" w14:textId="77777777" w:rsidR="00143FDB" w:rsidRPr="00F60BD2" w:rsidRDefault="00143FDB" w:rsidP="00143FDB">
      <w:pPr>
        <w:spacing w:line="240" w:lineRule="auto"/>
        <w:rPr>
          <w:noProof/>
          <w:szCs w:val="22"/>
        </w:rPr>
      </w:pPr>
    </w:p>
    <w:p w14:paraId="2C7BC27D" w14:textId="77777777" w:rsidR="00143FDB" w:rsidRPr="00F60BD2" w:rsidRDefault="00143FDB" w:rsidP="00143FDB">
      <w:pPr>
        <w:spacing w:line="240" w:lineRule="auto"/>
        <w:rPr>
          <w:noProof/>
          <w:szCs w:val="22"/>
        </w:rPr>
      </w:pPr>
    </w:p>
    <w:p w14:paraId="22E1030A" w14:textId="77777777" w:rsidR="00143FDB" w:rsidRPr="00F60BD2" w:rsidRDefault="00143FDB" w:rsidP="00143FDB">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3.</w:t>
      </w:r>
      <w:r w:rsidRPr="00F60BD2">
        <w:rPr>
          <w:b/>
          <w:szCs w:val="22"/>
        </w:rPr>
        <w:tab/>
        <w:t>DÁTUM EXSPIRÁCIE</w:t>
      </w:r>
    </w:p>
    <w:p w14:paraId="2D3E5101" w14:textId="77777777" w:rsidR="00143FDB" w:rsidRPr="00F60BD2" w:rsidRDefault="00143FDB" w:rsidP="00143FDB">
      <w:pPr>
        <w:spacing w:line="240" w:lineRule="auto"/>
        <w:rPr>
          <w:szCs w:val="22"/>
        </w:rPr>
      </w:pPr>
    </w:p>
    <w:p w14:paraId="4AB659F2" w14:textId="77777777" w:rsidR="00143FDB" w:rsidRPr="00F60BD2" w:rsidRDefault="00143FDB" w:rsidP="00143FDB">
      <w:pPr>
        <w:tabs>
          <w:tab w:val="clear" w:pos="567"/>
        </w:tabs>
        <w:spacing w:line="240" w:lineRule="auto"/>
        <w:rPr>
          <w:noProof/>
          <w:szCs w:val="22"/>
        </w:rPr>
      </w:pPr>
      <w:r w:rsidRPr="00F60BD2">
        <w:t>EXP</w:t>
      </w:r>
    </w:p>
    <w:p w14:paraId="50A576CC" w14:textId="77777777" w:rsidR="00143FDB" w:rsidRPr="00F60BD2" w:rsidRDefault="00143FDB" w:rsidP="00143FDB">
      <w:pPr>
        <w:tabs>
          <w:tab w:val="clear" w:pos="567"/>
        </w:tabs>
        <w:spacing w:line="240" w:lineRule="auto"/>
        <w:rPr>
          <w:noProof/>
          <w:szCs w:val="22"/>
        </w:rPr>
      </w:pPr>
    </w:p>
    <w:p w14:paraId="76CB60CC" w14:textId="77777777" w:rsidR="00143FDB" w:rsidRPr="00F60BD2" w:rsidRDefault="00143FDB" w:rsidP="00143FDB">
      <w:pPr>
        <w:spacing w:line="240" w:lineRule="auto"/>
        <w:rPr>
          <w:szCs w:val="22"/>
        </w:rPr>
      </w:pPr>
    </w:p>
    <w:p w14:paraId="734D7981"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60BD2">
        <w:rPr>
          <w:b/>
          <w:szCs w:val="22"/>
        </w:rPr>
        <w:t>4.</w:t>
      </w:r>
      <w:r w:rsidRPr="00F60BD2">
        <w:rPr>
          <w:b/>
          <w:szCs w:val="22"/>
        </w:rPr>
        <w:tab/>
        <w:t>ČÍSLO VÝROBNEJ ŠARŽE</w:t>
      </w:r>
    </w:p>
    <w:p w14:paraId="7E3B2C64" w14:textId="77777777" w:rsidR="00143FDB" w:rsidRPr="00F60BD2" w:rsidRDefault="00143FDB" w:rsidP="00143FDB">
      <w:pPr>
        <w:spacing w:line="240" w:lineRule="auto"/>
        <w:ind w:right="113"/>
        <w:rPr>
          <w:szCs w:val="22"/>
        </w:rPr>
      </w:pPr>
    </w:p>
    <w:p w14:paraId="3F22F323" w14:textId="77777777" w:rsidR="00143FDB" w:rsidRPr="00F60BD2" w:rsidRDefault="00143FDB" w:rsidP="00143FDB">
      <w:pPr>
        <w:spacing w:line="240" w:lineRule="auto"/>
        <w:ind w:right="113"/>
        <w:rPr>
          <w:szCs w:val="22"/>
        </w:rPr>
      </w:pPr>
      <w:r w:rsidRPr="00F60BD2">
        <w:t>Lot</w:t>
      </w:r>
    </w:p>
    <w:p w14:paraId="3AD65477" w14:textId="77777777" w:rsidR="00143FDB" w:rsidRPr="00F60BD2" w:rsidRDefault="00143FDB" w:rsidP="00143FDB">
      <w:pPr>
        <w:spacing w:line="240" w:lineRule="auto"/>
        <w:ind w:right="113"/>
        <w:rPr>
          <w:szCs w:val="22"/>
        </w:rPr>
      </w:pPr>
    </w:p>
    <w:p w14:paraId="4B732F66" w14:textId="77777777" w:rsidR="00143FDB" w:rsidRPr="00F60BD2" w:rsidRDefault="00143FDB" w:rsidP="00143FDB">
      <w:pPr>
        <w:spacing w:line="240" w:lineRule="auto"/>
        <w:ind w:right="113"/>
        <w:rPr>
          <w:szCs w:val="22"/>
        </w:rPr>
      </w:pPr>
    </w:p>
    <w:p w14:paraId="1CEE318D"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5.</w:t>
      </w:r>
      <w:r w:rsidRPr="00F60BD2">
        <w:rPr>
          <w:b/>
          <w:szCs w:val="22"/>
        </w:rPr>
        <w:tab/>
        <w:t>OBSAH V HMOTNOSTNÝCH, OBJEMOVÝCH ALEBO KUSOVÝCH JEDNOTKÁCH</w:t>
      </w:r>
    </w:p>
    <w:p w14:paraId="78EFAB5C" w14:textId="77777777" w:rsidR="00143FDB" w:rsidRPr="00F60BD2" w:rsidRDefault="00143FDB" w:rsidP="00143FDB">
      <w:pPr>
        <w:tabs>
          <w:tab w:val="clear" w:pos="567"/>
        </w:tabs>
        <w:spacing w:line="240" w:lineRule="auto"/>
        <w:ind w:right="113"/>
        <w:rPr>
          <w:noProof/>
          <w:szCs w:val="22"/>
        </w:rPr>
      </w:pPr>
    </w:p>
    <w:p w14:paraId="1D8DF105" w14:textId="77777777" w:rsidR="00143FDB" w:rsidRPr="00F60BD2" w:rsidRDefault="00A90243" w:rsidP="00143FDB">
      <w:pPr>
        <w:tabs>
          <w:tab w:val="clear" w:pos="567"/>
        </w:tabs>
        <w:spacing w:line="240" w:lineRule="auto"/>
        <w:ind w:right="113"/>
        <w:rPr>
          <w:noProof/>
          <w:szCs w:val="22"/>
        </w:rPr>
      </w:pPr>
      <w:r w:rsidRPr="00F60BD2">
        <w:t>60 dávok</w:t>
      </w:r>
    </w:p>
    <w:p w14:paraId="69640563" w14:textId="77777777" w:rsidR="00143FDB" w:rsidRPr="00F60BD2" w:rsidRDefault="00143FDB" w:rsidP="00143FDB">
      <w:pPr>
        <w:spacing w:line="240" w:lineRule="auto"/>
        <w:ind w:right="113"/>
        <w:rPr>
          <w:noProof/>
          <w:szCs w:val="22"/>
        </w:rPr>
      </w:pPr>
    </w:p>
    <w:p w14:paraId="3D2F8620" w14:textId="77777777" w:rsidR="00143FDB" w:rsidRPr="00F60BD2" w:rsidRDefault="00143FDB" w:rsidP="00143FDB">
      <w:pPr>
        <w:spacing w:line="240" w:lineRule="auto"/>
        <w:ind w:right="113"/>
        <w:rPr>
          <w:noProof/>
          <w:szCs w:val="22"/>
        </w:rPr>
      </w:pPr>
    </w:p>
    <w:p w14:paraId="6339475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6.</w:t>
      </w:r>
      <w:r w:rsidRPr="00F60BD2">
        <w:rPr>
          <w:b/>
          <w:szCs w:val="22"/>
        </w:rPr>
        <w:tab/>
        <w:t>INÉ</w:t>
      </w:r>
    </w:p>
    <w:p w14:paraId="277222DB" w14:textId="77777777" w:rsidR="00143FDB" w:rsidRPr="00F60BD2" w:rsidRDefault="00143FDB" w:rsidP="00143FDB">
      <w:pPr>
        <w:spacing w:line="240" w:lineRule="auto"/>
        <w:ind w:right="113"/>
        <w:rPr>
          <w:noProof/>
          <w:szCs w:val="22"/>
        </w:rPr>
      </w:pPr>
    </w:p>
    <w:p w14:paraId="60AFEE05" w14:textId="77777777" w:rsidR="00305E34" w:rsidRDefault="00305E34" w:rsidP="00143FDB">
      <w:pPr>
        <w:spacing w:line="240" w:lineRule="auto"/>
        <w:ind w:right="113"/>
      </w:pPr>
      <w:r>
        <w:t>Obsahuje laktózu.</w:t>
      </w:r>
    </w:p>
    <w:p w14:paraId="584B1413" w14:textId="77777777" w:rsidR="00305E34" w:rsidRDefault="00305E34" w:rsidP="00143FDB">
      <w:pPr>
        <w:spacing w:line="240" w:lineRule="auto"/>
        <w:ind w:right="113"/>
      </w:pPr>
    </w:p>
    <w:p w14:paraId="534E0A12" w14:textId="77777777" w:rsidR="00143FDB" w:rsidRPr="00F60BD2" w:rsidRDefault="00143FDB" w:rsidP="00143FDB">
      <w:pPr>
        <w:spacing w:line="240" w:lineRule="auto"/>
        <w:ind w:right="113"/>
        <w:rPr>
          <w:noProof/>
          <w:szCs w:val="22"/>
        </w:rPr>
      </w:pPr>
      <w:r w:rsidRPr="00F60BD2">
        <w:t xml:space="preserve">Teva B.V. </w:t>
      </w:r>
    </w:p>
    <w:p w14:paraId="73E54754" w14:textId="77777777" w:rsidR="00143FDB" w:rsidRPr="00F60BD2" w:rsidRDefault="00143FDB" w:rsidP="00143FDB">
      <w:pPr>
        <w:spacing w:line="240" w:lineRule="auto"/>
        <w:ind w:right="113"/>
        <w:rPr>
          <w:szCs w:val="22"/>
        </w:rPr>
      </w:pPr>
    </w:p>
    <w:p w14:paraId="3DEE45D8" w14:textId="77777777" w:rsidR="00143FDB" w:rsidRPr="00E7732A" w:rsidRDefault="00A90243" w:rsidP="00143FDB">
      <w:pPr>
        <w:spacing w:line="240" w:lineRule="auto"/>
        <w:ind w:right="113"/>
        <w:rPr>
          <w:b/>
          <w:bCs/>
          <w:szCs w:val="22"/>
        </w:rPr>
      </w:pPr>
      <w:r w:rsidRPr="00E7732A">
        <w:rPr>
          <w:b/>
          <w:bCs/>
          <w:szCs w:val="22"/>
        </w:rPr>
        <w:t>Štart:</w:t>
      </w:r>
    </w:p>
    <w:p w14:paraId="78FA51B2" w14:textId="77777777" w:rsidR="00A90243" w:rsidRPr="00F60BD2" w:rsidRDefault="00A90243" w:rsidP="00143FDB">
      <w:pPr>
        <w:spacing w:line="240" w:lineRule="auto"/>
        <w:ind w:right="113"/>
        <w:rPr>
          <w:szCs w:val="22"/>
        </w:rPr>
      </w:pPr>
    </w:p>
    <w:p w14:paraId="361D1EE3" w14:textId="77777777" w:rsidR="00A90243" w:rsidRPr="00F60BD2" w:rsidRDefault="00A90243" w:rsidP="00143FDB">
      <w:pPr>
        <w:spacing w:line="240" w:lineRule="auto"/>
        <w:ind w:right="113"/>
        <w:rPr>
          <w:szCs w:val="22"/>
        </w:rPr>
      </w:pPr>
    </w:p>
    <w:p w14:paraId="1636C2CF" w14:textId="77777777" w:rsidR="00143FDB" w:rsidRPr="00F60BD2" w:rsidRDefault="00861440" w:rsidP="00143FDB">
      <w:pPr>
        <w:shd w:val="clear" w:color="auto" w:fill="FFFFFF"/>
        <w:spacing w:line="240" w:lineRule="auto"/>
        <w:rPr>
          <w:b/>
          <w:noProof/>
          <w:szCs w:val="22"/>
        </w:rPr>
      </w:pPr>
      <w:r w:rsidRPr="00F60BD2">
        <w:br w:type="page"/>
      </w:r>
    </w:p>
    <w:p w14:paraId="4DDC3898"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1473FE4E"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0EFBD12"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VONKAJŠIA ŠKATUĽA</w:t>
      </w:r>
    </w:p>
    <w:p w14:paraId="483520FF" w14:textId="77777777" w:rsidR="00143FDB" w:rsidRPr="00F60BD2" w:rsidRDefault="00143FDB" w:rsidP="00143FDB">
      <w:pPr>
        <w:spacing w:line="240" w:lineRule="auto"/>
        <w:rPr>
          <w:szCs w:val="22"/>
        </w:rPr>
      </w:pPr>
    </w:p>
    <w:p w14:paraId="393FBF16" w14:textId="77777777" w:rsidR="00143FDB" w:rsidRPr="00F60BD2" w:rsidRDefault="00143FDB" w:rsidP="00143FDB">
      <w:pPr>
        <w:spacing w:line="240" w:lineRule="auto"/>
        <w:rPr>
          <w:noProof/>
          <w:szCs w:val="22"/>
        </w:rPr>
      </w:pPr>
    </w:p>
    <w:p w14:paraId="5D9290C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5AC8D757" w14:textId="77777777" w:rsidR="00143FDB" w:rsidRPr="00F60BD2" w:rsidRDefault="00143FDB" w:rsidP="00143FDB">
      <w:pPr>
        <w:spacing w:line="240" w:lineRule="auto"/>
        <w:rPr>
          <w:noProof/>
          <w:szCs w:val="22"/>
        </w:rPr>
      </w:pPr>
    </w:p>
    <w:p w14:paraId="65FA1585" w14:textId="77777777" w:rsidR="00143FDB" w:rsidRPr="00F60BD2" w:rsidRDefault="00143FDB" w:rsidP="00143FDB">
      <w:pPr>
        <w:spacing w:line="240" w:lineRule="auto"/>
        <w:rPr>
          <w:noProof/>
          <w:szCs w:val="22"/>
        </w:rPr>
      </w:pPr>
      <w:r w:rsidRPr="00F60BD2">
        <w:t>Seffalair Spiromax 12,75 mikrogramov/</w:t>
      </w:r>
      <w:r w:rsidR="00A90243" w:rsidRPr="00F60BD2">
        <w:t>202</w:t>
      </w:r>
      <w:r w:rsidRPr="00F60BD2">
        <w:t> mikrogramov inhalačný prášok</w:t>
      </w:r>
    </w:p>
    <w:p w14:paraId="46188541" w14:textId="77777777" w:rsidR="00143FDB" w:rsidRPr="00F60BD2" w:rsidRDefault="00143FDB" w:rsidP="00143FDB">
      <w:pPr>
        <w:spacing w:line="240" w:lineRule="auto"/>
        <w:rPr>
          <w:bCs/>
          <w:noProof/>
          <w:szCs w:val="22"/>
        </w:rPr>
      </w:pPr>
      <w:r w:rsidRPr="00F60BD2">
        <w:t>salmeterol/</w:t>
      </w:r>
      <w:r w:rsidR="00AD5708">
        <w:t>flutikazón-propionát</w:t>
      </w:r>
    </w:p>
    <w:p w14:paraId="35BCE4B5" w14:textId="77777777" w:rsidR="00143FDB" w:rsidRPr="00F60BD2" w:rsidRDefault="00143FDB" w:rsidP="00143FDB">
      <w:pPr>
        <w:spacing w:line="240" w:lineRule="auto"/>
        <w:rPr>
          <w:noProof/>
          <w:szCs w:val="22"/>
        </w:rPr>
      </w:pPr>
    </w:p>
    <w:p w14:paraId="2A9EC248" w14:textId="77777777" w:rsidR="00143FDB" w:rsidRPr="00F60BD2" w:rsidRDefault="00143FDB" w:rsidP="00143FDB">
      <w:pPr>
        <w:spacing w:line="240" w:lineRule="auto"/>
        <w:rPr>
          <w:noProof/>
          <w:szCs w:val="22"/>
        </w:rPr>
      </w:pPr>
    </w:p>
    <w:p w14:paraId="2790056C"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5B2CBBBA" w14:textId="77777777" w:rsidR="00143FDB" w:rsidRPr="00F60BD2" w:rsidRDefault="00143FDB" w:rsidP="00143FDB">
      <w:pPr>
        <w:spacing w:line="240" w:lineRule="auto"/>
        <w:rPr>
          <w:noProof/>
          <w:szCs w:val="22"/>
        </w:rPr>
      </w:pPr>
    </w:p>
    <w:p w14:paraId="5E2AB0F3" w14:textId="77777777" w:rsidR="00143FDB" w:rsidRPr="00F60BD2" w:rsidRDefault="00143FDB" w:rsidP="00143FDB">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u) a </w:t>
      </w:r>
      <w:r w:rsidR="00A90243" w:rsidRPr="00F60BD2">
        <w:t>202</w:t>
      </w:r>
      <w:r w:rsidRPr="00F60BD2">
        <w:t xml:space="preserve"> mikrogramov </w:t>
      </w:r>
      <w:r w:rsidR="00AD5708">
        <w:t>flutikazón-propionát</w:t>
      </w:r>
      <w:r w:rsidRPr="00F60BD2">
        <w:t>u.</w:t>
      </w:r>
    </w:p>
    <w:p w14:paraId="26D34713" w14:textId="77777777" w:rsidR="00143FDB" w:rsidRPr="00F60BD2" w:rsidRDefault="00143FDB" w:rsidP="00143FDB">
      <w:pPr>
        <w:spacing w:line="240" w:lineRule="auto"/>
        <w:rPr>
          <w:bCs/>
          <w:iCs/>
          <w:noProof/>
          <w:szCs w:val="22"/>
        </w:rPr>
      </w:pPr>
    </w:p>
    <w:p w14:paraId="125A73DB" w14:textId="77777777" w:rsidR="00143FDB" w:rsidRPr="00F60BD2" w:rsidRDefault="00143FDB" w:rsidP="00143FDB">
      <w:pPr>
        <w:spacing w:line="240" w:lineRule="auto"/>
        <w:rPr>
          <w:bCs/>
          <w:iCs/>
          <w:noProof/>
          <w:szCs w:val="22"/>
        </w:rPr>
      </w:pPr>
      <w:r w:rsidRPr="00F60BD2">
        <w:t xml:space="preserve">Každá odmeraná dávka obsahuje 14 mikrogramov salmeterolu (vo forme </w:t>
      </w:r>
      <w:r w:rsidR="001F7C70">
        <w:t>salmeterólium-xinafoát</w:t>
      </w:r>
      <w:r w:rsidRPr="00F60BD2">
        <w:t>u) a </w:t>
      </w:r>
      <w:r w:rsidR="00F87D5A" w:rsidRPr="00F60BD2">
        <w:t>232</w:t>
      </w:r>
      <w:r w:rsidRPr="00F60BD2">
        <w:t xml:space="preserve"> mikrogramov </w:t>
      </w:r>
      <w:r w:rsidR="00AD5708">
        <w:t>flutikazón-propionát</w:t>
      </w:r>
      <w:r w:rsidRPr="00F60BD2">
        <w:t xml:space="preserve">u. </w:t>
      </w:r>
    </w:p>
    <w:p w14:paraId="331B44C4" w14:textId="77777777" w:rsidR="00143FDB" w:rsidRPr="00F60BD2" w:rsidRDefault="00143FDB" w:rsidP="00143FDB">
      <w:pPr>
        <w:spacing w:line="240" w:lineRule="auto"/>
        <w:rPr>
          <w:bCs/>
          <w:iCs/>
          <w:noProof/>
          <w:szCs w:val="22"/>
        </w:rPr>
      </w:pPr>
    </w:p>
    <w:p w14:paraId="3829F37D" w14:textId="77777777" w:rsidR="00143FDB" w:rsidRPr="00F60BD2" w:rsidRDefault="00143FDB" w:rsidP="00143FDB">
      <w:pPr>
        <w:spacing w:line="240" w:lineRule="auto"/>
        <w:rPr>
          <w:bCs/>
          <w:iCs/>
          <w:noProof/>
          <w:szCs w:val="22"/>
        </w:rPr>
      </w:pPr>
    </w:p>
    <w:p w14:paraId="3C6EC58C"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009D5C1D" w14:textId="77777777" w:rsidR="00143FDB" w:rsidRPr="00F60BD2" w:rsidRDefault="00143FDB" w:rsidP="00143FDB">
      <w:pPr>
        <w:spacing w:line="240" w:lineRule="auto"/>
        <w:rPr>
          <w:noProof/>
          <w:szCs w:val="22"/>
        </w:rPr>
      </w:pPr>
    </w:p>
    <w:p w14:paraId="2FE36641" w14:textId="77777777" w:rsidR="00143FDB" w:rsidRPr="00F60BD2" w:rsidRDefault="00143FDB" w:rsidP="00143FDB">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41D69B6A" w14:textId="77777777" w:rsidR="00143FDB" w:rsidRPr="00F60BD2" w:rsidRDefault="00143FDB" w:rsidP="00143FDB">
      <w:pPr>
        <w:spacing w:line="240" w:lineRule="auto"/>
        <w:rPr>
          <w:noProof/>
          <w:szCs w:val="22"/>
        </w:rPr>
      </w:pPr>
    </w:p>
    <w:p w14:paraId="611501A4" w14:textId="77777777" w:rsidR="00143FDB" w:rsidRPr="00F60BD2" w:rsidRDefault="00143FDB" w:rsidP="00143FDB">
      <w:pPr>
        <w:spacing w:line="240" w:lineRule="auto"/>
        <w:rPr>
          <w:noProof/>
          <w:szCs w:val="22"/>
        </w:rPr>
      </w:pPr>
    </w:p>
    <w:p w14:paraId="7DECE7B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048229FB" w14:textId="77777777" w:rsidR="00143FDB" w:rsidRPr="00F60BD2" w:rsidRDefault="00143FDB" w:rsidP="00143FDB">
      <w:pPr>
        <w:spacing w:line="240" w:lineRule="auto"/>
        <w:rPr>
          <w:noProof/>
          <w:szCs w:val="22"/>
        </w:rPr>
      </w:pPr>
    </w:p>
    <w:p w14:paraId="10913537" w14:textId="77777777" w:rsidR="00143FDB" w:rsidRPr="00F60BD2" w:rsidRDefault="00143FDB" w:rsidP="00143FDB">
      <w:pPr>
        <w:spacing w:line="240" w:lineRule="auto"/>
        <w:rPr>
          <w:noProof/>
          <w:szCs w:val="22"/>
        </w:rPr>
      </w:pPr>
      <w:r w:rsidRPr="004F03B2">
        <w:rPr>
          <w:highlight w:val="lightGray"/>
          <w:rPrChange w:id="75" w:author="translator" w:date="2025-10-20T17:12:00Z">
            <w:rPr/>
          </w:rPrChange>
        </w:rPr>
        <w:t>Inhalačný prášok.</w:t>
      </w:r>
    </w:p>
    <w:p w14:paraId="2DB326D8" w14:textId="77777777" w:rsidR="00143FDB" w:rsidRPr="00F60BD2" w:rsidRDefault="00143FDB" w:rsidP="00143FDB">
      <w:pPr>
        <w:spacing w:line="240" w:lineRule="auto"/>
        <w:rPr>
          <w:noProof/>
          <w:szCs w:val="22"/>
        </w:rPr>
      </w:pPr>
      <w:r w:rsidRPr="00F60BD2">
        <w:t>1 inhalátor</w:t>
      </w:r>
    </w:p>
    <w:p w14:paraId="4CE5F839" w14:textId="77777777" w:rsidR="00143FDB" w:rsidRPr="00F60BD2" w:rsidRDefault="00143FDB" w:rsidP="00143FDB">
      <w:pPr>
        <w:spacing w:line="240" w:lineRule="auto"/>
        <w:rPr>
          <w:noProof/>
          <w:szCs w:val="22"/>
        </w:rPr>
      </w:pPr>
      <w:r w:rsidRPr="00F60BD2">
        <w:t>Každý inhalátor obsahuje 60 dávok.</w:t>
      </w:r>
    </w:p>
    <w:p w14:paraId="2D706EB0" w14:textId="77777777" w:rsidR="00143FDB" w:rsidRPr="00F60BD2" w:rsidRDefault="00143FDB" w:rsidP="00143FDB">
      <w:pPr>
        <w:spacing w:line="240" w:lineRule="auto"/>
        <w:rPr>
          <w:noProof/>
          <w:szCs w:val="22"/>
        </w:rPr>
      </w:pPr>
    </w:p>
    <w:p w14:paraId="4D531075" w14:textId="77777777" w:rsidR="00143FDB" w:rsidRPr="00F60BD2" w:rsidRDefault="00143FDB" w:rsidP="00143FDB">
      <w:pPr>
        <w:spacing w:line="240" w:lineRule="auto"/>
        <w:rPr>
          <w:noProof/>
          <w:szCs w:val="22"/>
        </w:rPr>
      </w:pPr>
    </w:p>
    <w:p w14:paraId="06AB2D0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6FEB14D2" w14:textId="77777777" w:rsidR="00143FDB" w:rsidRPr="00F60BD2" w:rsidRDefault="00143FDB" w:rsidP="00143FDB">
      <w:pPr>
        <w:spacing w:line="240" w:lineRule="auto"/>
        <w:rPr>
          <w:noProof/>
          <w:szCs w:val="22"/>
        </w:rPr>
      </w:pPr>
    </w:p>
    <w:p w14:paraId="288AADBB" w14:textId="77777777" w:rsidR="00143FDB" w:rsidRPr="00F60BD2" w:rsidRDefault="00143FDB" w:rsidP="00143FDB">
      <w:pPr>
        <w:tabs>
          <w:tab w:val="clear" w:pos="567"/>
        </w:tabs>
        <w:spacing w:line="240" w:lineRule="auto"/>
        <w:rPr>
          <w:noProof/>
          <w:szCs w:val="22"/>
        </w:rPr>
      </w:pPr>
      <w:r w:rsidRPr="00F60BD2">
        <w:t>Inhalačné použitie.</w:t>
      </w:r>
    </w:p>
    <w:p w14:paraId="6B37B912"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53C3D515" w14:textId="77777777" w:rsidR="00143FDB" w:rsidRPr="00F60BD2" w:rsidRDefault="00143FDB" w:rsidP="00143FDB">
      <w:pPr>
        <w:tabs>
          <w:tab w:val="clear" w:pos="567"/>
        </w:tabs>
        <w:spacing w:line="240" w:lineRule="auto"/>
        <w:rPr>
          <w:noProof/>
          <w:szCs w:val="22"/>
        </w:rPr>
      </w:pPr>
    </w:p>
    <w:p w14:paraId="1AD2760D" w14:textId="77777777" w:rsidR="00143FDB" w:rsidRPr="00F60BD2" w:rsidRDefault="00143FDB" w:rsidP="00143FDB">
      <w:pPr>
        <w:spacing w:line="240" w:lineRule="auto"/>
        <w:rPr>
          <w:noProof/>
          <w:szCs w:val="22"/>
        </w:rPr>
      </w:pPr>
    </w:p>
    <w:p w14:paraId="1707880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16FA039B" w14:textId="77777777" w:rsidR="00143FDB" w:rsidRPr="00F60BD2" w:rsidRDefault="00143FDB" w:rsidP="00143FDB">
      <w:pPr>
        <w:spacing w:line="240" w:lineRule="auto"/>
        <w:rPr>
          <w:noProof/>
          <w:szCs w:val="22"/>
        </w:rPr>
      </w:pPr>
    </w:p>
    <w:p w14:paraId="10691858" w14:textId="77777777" w:rsidR="00143FDB" w:rsidRPr="00F60BD2" w:rsidRDefault="00143FDB" w:rsidP="00143FDB">
      <w:pPr>
        <w:spacing w:line="240" w:lineRule="auto"/>
        <w:rPr>
          <w:noProof/>
        </w:rPr>
      </w:pPr>
      <w:r w:rsidRPr="00F60BD2">
        <w:t>Uchovávajte mimo dohľadu a dosahu detí.</w:t>
      </w:r>
    </w:p>
    <w:p w14:paraId="2AD7A2F0" w14:textId="77777777" w:rsidR="00143FDB" w:rsidRPr="00F60BD2" w:rsidRDefault="00143FDB" w:rsidP="00143FDB">
      <w:pPr>
        <w:spacing w:line="240" w:lineRule="auto"/>
        <w:rPr>
          <w:noProof/>
          <w:szCs w:val="22"/>
        </w:rPr>
      </w:pPr>
    </w:p>
    <w:p w14:paraId="2D92A928" w14:textId="77777777" w:rsidR="00143FDB" w:rsidRPr="00F60BD2" w:rsidRDefault="00143FDB" w:rsidP="00143FDB">
      <w:pPr>
        <w:spacing w:line="240" w:lineRule="auto"/>
        <w:rPr>
          <w:noProof/>
          <w:szCs w:val="22"/>
        </w:rPr>
      </w:pPr>
    </w:p>
    <w:p w14:paraId="6E702072"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5E99A91A" w14:textId="77777777" w:rsidR="00143FDB" w:rsidRPr="00F60BD2" w:rsidRDefault="00143FDB" w:rsidP="00143FDB">
      <w:pPr>
        <w:spacing w:line="240" w:lineRule="auto"/>
        <w:rPr>
          <w:noProof/>
          <w:szCs w:val="22"/>
        </w:rPr>
      </w:pPr>
    </w:p>
    <w:p w14:paraId="47F935AB" w14:textId="77777777" w:rsidR="00143FDB" w:rsidRPr="00F60BD2" w:rsidRDefault="00143FDB" w:rsidP="00143FDB">
      <w:pPr>
        <w:spacing w:line="240" w:lineRule="auto"/>
        <w:rPr>
          <w:noProof/>
          <w:szCs w:val="22"/>
        </w:rPr>
      </w:pPr>
      <w:r w:rsidRPr="00F60BD2">
        <w:t>Používajte podľa pokynov vášho lekára.</w:t>
      </w:r>
    </w:p>
    <w:p w14:paraId="3E8CB830" w14:textId="77777777" w:rsidR="00143FDB" w:rsidRPr="00F60BD2" w:rsidRDefault="00143FDB" w:rsidP="00143FDB">
      <w:pPr>
        <w:tabs>
          <w:tab w:val="left" w:pos="749"/>
        </w:tabs>
        <w:spacing w:line="240" w:lineRule="auto"/>
        <w:rPr>
          <w:b/>
          <w:bCs/>
          <w:szCs w:val="22"/>
        </w:rPr>
      </w:pPr>
    </w:p>
    <w:p w14:paraId="3782E5D3" w14:textId="77777777" w:rsidR="00143FDB" w:rsidRPr="00F60BD2" w:rsidRDefault="00143FDB" w:rsidP="00143FDB">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33B7A812" w14:textId="77777777" w:rsidR="00143FDB" w:rsidRPr="00F60BD2" w:rsidRDefault="00143FDB" w:rsidP="00143FDB">
      <w:pPr>
        <w:tabs>
          <w:tab w:val="left" w:pos="749"/>
        </w:tabs>
        <w:spacing w:line="240" w:lineRule="auto"/>
        <w:rPr>
          <w:szCs w:val="22"/>
        </w:rPr>
      </w:pPr>
    </w:p>
    <w:p w14:paraId="27B77AE7" w14:textId="77777777" w:rsidR="00143FDB" w:rsidRPr="00F60BD2" w:rsidRDefault="00305E34" w:rsidP="00143FDB">
      <w:pPr>
        <w:tabs>
          <w:tab w:val="left" w:pos="749"/>
        </w:tabs>
        <w:spacing w:line="240" w:lineRule="auto"/>
        <w:rPr>
          <w:szCs w:val="22"/>
        </w:rPr>
      </w:pPr>
      <w:r>
        <w:t>Vysúšadlo neprehĺtajte</w:t>
      </w:r>
      <w:r w:rsidR="00143FDB" w:rsidRPr="00F60BD2">
        <w:t>.</w:t>
      </w:r>
    </w:p>
    <w:p w14:paraId="44F2CAE2" w14:textId="77777777" w:rsidR="00143FDB" w:rsidRPr="00F60BD2" w:rsidRDefault="00143FDB" w:rsidP="00143FDB">
      <w:pPr>
        <w:tabs>
          <w:tab w:val="left" w:pos="749"/>
        </w:tabs>
        <w:spacing w:line="240" w:lineRule="auto"/>
        <w:rPr>
          <w:szCs w:val="22"/>
        </w:rPr>
      </w:pPr>
    </w:p>
    <w:p w14:paraId="315E073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7F47648D" w14:textId="77777777" w:rsidR="00143FDB" w:rsidRPr="00F60BD2" w:rsidRDefault="00143FDB" w:rsidP="00143FDB">
      <w:pPr>
        <w:spacing w:line="240" w:lineRule="auto"/>
        <w:rPr>
          <w:szCs w:val="22"/>
        </w:rPr>
      </w:pPr>
    </w:p>
    <w:p w14:paraId="70E96F6E" w14:textId="77777777" w:rsidR="00143FDB" w:rsidRPr="00F60BD2" w:rsidRDefault="00143FDB" w:rsidP="00143FDB">
      <w:pPr>
        <w:tabs>
          <w:tab w:val="clear" w:pos="567"/>
        </w:tabs>
        <w:spacing w:line="240" w:lineRule="auto"/>
        <w:rPr>
          <w:noProof/>
          <w:szCs w:val="22"/>
        </w:rPr>
      </w:pPr>
      <w:r w:rsidRPr="00F60BD2">
        <w:t>EXP</w:t>
      </w:r>
    </w:p>
    <w:p w14:paraId="4664B2B1" w14:textId="77777777" w:rsidR="00143FDB" w:rsidRPr="00F60BD2" w:rsidRDefault="00143FDB" w:rsidP="00143FDB">
      <w:pPr>
        <w:spacing w:line="240" w:lineRule="auto"/>
        <w:rPr>
          <w:noProof/>
          <w:szCs w:val="22"/>
        </w:rPr>
      </w:pPr>
      <w:r w:rsidRPr="00F60BD2">
        <w:t>Liek použite do 2 mesiacov po otvorení fóliového obalu.</w:t>
      </w:r>
    </w:p>
    <w:p w14:paraId="20280127" w14:textId="77777777" w:rsidR="00143FDB" w:rsidRPr="00F60BD2" w:rsidRDefault="00143FDB" w:rsidP="00143FDB">
      <w:pPr>
        <w:spacing w:line="240" w:lineRule="auto"/>
        <w:rPr>
          <w:noProof/>
          <w:szCs w:val="22"/>
        </w:rPr>
      </w:pPr>
    </w:p>
    <w:p w14:paraId="39C0E845" w14:textId="77777777" w:rsidR="00143FDB" w:rsidRPr="00F60BD2" w:rsidRDefault="00143FDB" w:rsidP="00143FDB">
      <w:pPr>
        <w:spacing w:line="240" w:lineRule="auto"/>
        <w:rPr>
          <w:noProof/>
          <w:szCs w:val="22"/>
        </w:rPr>
      </w:pPr>
    </w:p>
    <w:p w14:paraId="389B7443" w14:textId="77777777" w:rsidR="00143FDB" w:rsidRPr="00F60BD2" w:rsidRDefault="00143FDB" w:rsidP="0014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3EC7F5F9" w14:textId="77777777" w:rsidR="00143FDB" w:rsidRPr="00F60BD2" w:rsidRDefault="00143FDB" w:rsidP="00143FDB">
      <w:pPr>
        <w:spacing w:line="240" w:lineRule="auto"/>
        <w:rPr>
          <w:noProof/>
          <w:szCs w:val="22"/>
        </w:rPr>
      </w:pPr>
    </w:p>
    <w:p w14:paraId="18341DD0" w14:textId="77777777" w:rsidR="00143FDB" w:rsidRPr="00F60BD2" w:rsidRDefault="00143FDB" w:rsidP="00143FDB">
      <w:pPr>
        <w:spacing w:line="240" w:lineRule="auto"/>
        <w:rPr>
          <w:noProof/>
          <w:szCs w:val="22"/>
        </w:rPr>
      </w:pPr>
      <w:r w:rsidRPr="00F60BD2">
        <w:t>Uchovávajte pri teplote neprevyšujúcej 25 °C. Po vybratí z fóliového obalu uchovávajte kryt náustku uzavretý.</w:t>
      </w:r>
    </w:p>
    <w:p w14:paraId="22686B90" w14:textId="77777777" w:rsidR="00143FDB" w:rsidRPr="00F60BD2" w:rsidRDefault="00143FDB" w:rsidP="00143FDB">
      <w:pPr>
        <w:spacing w:line="240" w:lineRule="auto"/>
        <w:ind w:left="567" w:hanging="567"/>
        <w:rPr>
          <w:noProof/>
          <w:szCs w:val="22"/>
        </w:rPr>
      </w:pPr>
    </w:p>
    <w:p w14:paraId="1AF3333B" w14:textId="77777777" w:rsidR="00143FDB" w:rsidRPr="00F60BD2" w:rsidRDefault="00143FDB" w:rsidP="00143FDB">
      <w:pPr>
        <w:spacing w:line="240" w:lineRule="auto"/>
        <w:ind w:left="567" w:hanging="567"/>
        <w:rPr>
          <w:noProof/>
          <w:szCs w:val="22"/>
        </w:rPr>
      </w:pPr>
    </w:p>
    <w:p w14:paraId="7F010F95" w14:textId="77777777" w:rsidR="00143FDB" w:rsidRPr="00F60BD2" w:rsidRDefault="00143FDB" w:rsidP="00F60BD2">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66BFCD53" w14:textId="77777777" w:rsidR="00143FDB" w:rsidRPr="00F60BD2" w:rsidRDefault="00143FDB" w:rsidP="00143FDB">
      <w:pPr>
        <w:spacing w:line="240" w:lineRule="auto"/>
        <w:rPr>
          <w:noProof/>
          <w:szCs w:val="22"/>
        </w:rPr>
      </w:pPr>
    </w:p>
    <w:p w14:paraId="6734CF47" w14:textId="77777777" w:rsidR="00143FDB" w:rsidRPr="00F60BD2" w:rsidRDefault="00143FDB" w:rsidP="00143FDB">
      <w:pPr>
        <w:spacing w:line="240" w:lineRule="auto"/>
        <w:rPr>
          <w:noProof/>
          <w:szCs w:val="22"/>
        </w:rPr>
      </w:pPr>
    </w:p>
    <w:p w14:paraId="7000C6BC"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68D5025F" w14:textId="77777777" w:rsidR="00143FDB" w:rsidRPr="00F60BD2" w:rsidRDefault="00143FDB" w:rsidP="00143FDB">
      <w:pPr>
        <w:spacing w:line="240" w:lineRule="auto"/>
        <w:rPr>
          <w:noProof/>
          <w:szCs w:val="22"/>
        </w:rPr>
      </w:pPr>
    </w:p>
    <w:p w14:paraId="4EC8DBE4" w14:textId="77777777" w:rsidR="00143FDB" w:rsidRPr="00F60BD2" w:rsidRDefault="00143FDB" w:rsidP="00143FDB">
      <w:pPr>
        <w:tabs>
          <w:tab w:val="clear" w:pos="567"/>
        </w:tabs>
        <w:spacing w:line="240" w:lineRule="auto"/>
        <w:rPr>
          <w:noProof/>
          <w:szCs w:val="22"/>
        </w:rPr>
      </w:pPr>
      <w:r w:rsidRPr="00F60BD2">
        <w:t>Teva B.V., Swensweg 5, 2031GA Haarlem, Holandsko</w:t>
      </w:r>
    </w:p>
    <w:p w14:paraId="0AA88A74" w14:textId="77777777" w:rsidR="00143FDB" w:rsidRPr="00F60BD2" w:rsidRDefault="00143FDB" w:rsidP="00143FDB">
      <w:pPr>
        <w:spacing w:line="240" w:lineRule="auto"/>
        <w:rPr>
          <w:noProof/>
          <w:szCs w:val="22"/>
        </w:rPr>
      </w:pPr>
    </w:p>
    <w:p w14:paraId="7ED448B2" w14:textId="77777777" w:rsidR="00143FDB" w:rsidRPr="00F60BD2" w:rsidRDefault="00143FDB" w:rsidP="00143FDB">
      <w:pPr>
        <w:spacing w:line="240" w:lineRule="auto"/>
        <w:rPr>
          <w:noProof/>
          <w:szCs w:val="22"/>
        </w:rPr>
      </w:pPr>
    </w:p>
    <w:p w14:paraId="30F5DC9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631C2D26" w14:textId="77777777" w:rsidR="00143FDB" w:rsidRPr="00F60BD2" w:rsidRDefault="00143FDB" w:rsidP="00143FDB">
      <w:pPr>
        <w:spacing w:line="240" w:lineRule="auto"/>
        <w:rPr>
          <w:noProof/>
          <w:szCs w:val="22"/>
        </w:rPr>
      </w:pPr>
    </w:p>
    <w:p w14:paraId="4AFCEFA8" w14:textId="77777777" w:rsidR="00143FDB" w:rsidRPr="00F60BD2" w:rsidRDefault="00143FDB" w:rsidP="00143FDB">
      <w:pPr>
        <w:spacing w:line="240" w:lineRule="auto"/>
        <w:rPr>
          <w:noProof/>
          <w:szCs w:val="22"/>
        </w:rPr>
      </w:pPr>
      <w:r w:rsidRPr="00F60BD2">
        <w:t>EU/1/21/1533/00</w:t>
      </w:r>
      <w:r w:rsidR="00F87D5A" w:rsidRPr="00F60BD2">
        <w:t>3</w:t>
      </w:r>
    </w:p>
    <w:p w14:paraId="6482EC9A" w14:textId="77777777" w:rsidR="00143FDB" w:rsidRPr="00F60BD2" w:rsidRDefault="00143FDB" w:rsidP="00143FDB">
      <w:pPr>
        <w:spacing w:line="240" w:lineRule="auto"/>
        <w:rPr>
          <w:noProof/>
          <w:szCs w:val="22"/>
        </w:rPr>
      </w:pPr>
    </w:p>
    <w:p w14:paraId="0DBBB15B" w14:textId="77777777" w:rsidR="00143FDB" w:rsidRPr="00F60BD2" w:rsidRDefault="00143FDB" w:rsidP="00143FDB">
      <w:pPr>
        <w:spacing w:line="240" w:lineRule="auto"/>
        <w:rPr>
          <w:noProof/>
          <w:szCs w:val="22"/>
        </w:rPr>
      </w:pPr>
    </w:p>
    <w:p w14:paraId="748FA8A0"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464507A6" w14:textId="77777777" w:rsidR="00143FDB" w:rsidRPr="00F60BD2" w:rsidRDefault="00143FDB" w:rsidP="00143FDB">
      <w:pPr>
        <w:spacing w:line="240" w:lineRule="auto"/>
        <w:rPr>
          <w:i/>
          <w:noProof/>
          <w:szCs w:val="22"/>
        </w:rPr>
      </w:pPr>
    </w:p>
    <w:p w14:paraId="61433927" w14:textId="77777777" w:rsidR="00143FDB" w:rsidRPr="00F60BD2" w:rsidRDefault="00143FDB" w:rsidP="00143FDB">
      <w:pPr>
        <w:tabs>
          <w:tab w:val="clear" w:pos="567"/>
        </w:tabs>
        <w:spacing w:line="240" w:lineRule="auto"/>
        <w:rPr>
          <w:noProof/>
          <w:szCs w:val="22"/>
        </w:rPr>
      </w:pPr>
      <w:r w:rsidRPr="00F60BD2">
        <w:t>Lot</w:t>
      </w:r>
    </w:p>
    <w:p w14:paraId="6AF482CE" w14:textId="77777777" w:rsidR="00143FDB" w:rsidRPr="00F60BD2" w:rsidRDefault="00143FDB" w:rsidP="00143FDB">
      <w:pPr>
        <w:tabs>
          <w:tab w:val="clear" w:pos="567"/>
        </w:tabs>
        <w:spacing w:line="240" w:lineRule="auto"/>
        <w:rPr>
          <w:noProof/>
          <w:szCs w:val="22"/>
        </w:rPr>
      </w:pPr>
    </w:p>
    <w:p w14:paraId="414AF96B" w14:textId="77777777" w:rsidR="00143FDB" w:rsidRPr="00F60BD2" w:rsidRDefault="00143FDB" w:rsidP="00143FDB">
      <w:pPr>
        <w:spacing w:line="240" w:lineRule="auto"/>
        <w:rPr>
          <w:noProof/>
          <w:szCs w:val="22"/>
        </w:rPr>
      </w:pPr>
    </w:p>
    <w:p w14:paraId="744F5CF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23ADE9BD" w14:textId="77777777" w:rsidR="00143FDB" w:rsidRPr="00F60BD2" w:rsidRDefault="00143FDB" w:rsidP="00143FDB">
      <w:pPr>
        <w:spacing w:line="240" w:lineRule="auto"/>
        <w:rPr>
          <w:i/>
          <w:noProof/>
          <w:szCs w:val="22"/>
        </w:rPr>
      </w:pPr>
    </w:p>
    <w:p w14:paraId="61ECBD1E" w14:textId="77777777" w:rsidR="00143FDB" w:rsidRPr="00F60BD2" w:rsidRDefault="00143FDB" w:rsidP="00143FDB">
      <w:pPr>
        <w:spacing w:line="240" w:lineRule="auto"/>
        <w:rPr>
          <w:noProof/>
          <w:szCs w:val="22"/>
        </w:rPr>
      </w:pPr>
    </w:p>
    <w:p w14:paraId="52201059"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3320081D" w14:textId="77777777" w:rsidR="00143FDB" w:rsidRPr="00F60BD2" w:rsidRDefault="00143FDB" w:rsidP="00143FDB">
      <w:pPr>
        <w:spacing w:line="240" w:lineRule="auto"/>
        <w:rPr>
          <w:noProof/>
          <w:szCs w:val="22"/>
        </w:rPr>
      </w:pPr>
    </w:p>
    <w:p w14:paraId="6EE41BF2" w14:textId="77777777" w:rsidR="00143FDB" w:rsidRPr="00F60BD2" w:rsidRDefault="00143FDB" w:rsidP="00143FDB">
      <w:pPr>
        <w:spacing w:line="240" w:lineRule="auto"/>
        <w:rPr>
          <w:noProof/>
          <w:szCs w:val="22"/>
        </w:rPr>
      </w:pPr>
    </w:p>
    <w:p w14:paraId="401103D5" w14:textId="77777777" w:rsidR="00143FDB" w:rsidRPr="00F60BD2" w:rsidRDefault="00143FDB" w:rsidP="00143FDB">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67CCD207" w14:textId="77777777" w:rsidR="00143FDB" w:rsidRPr="00F60BD2" w:rsidRDefault="00143FDB" w:rsidP="00143FDB">
      <w:pPr>
        <w:spacing w:line="240" w:lineRule="auto"/>
        <w:rPr>
          <w:noProof/>
          <w:szCs w:val="22"/>
        </w:rPr>
      </w:pPr>
    </w:p>
    <w:p w14:paraId="37A2339B"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64A28BB6" w14:textId="77777777" w:rsidR="00143FDB" w:rsidRPr="00F60BD2" w:rsidRDefault="00143FDB" w:rsidP="00143FDB">
      <w:pPr>
        <w:spacing w:line="240" w:lineRule="auto"/>
        <w:rPr>
          <w:noProof/>
          <w:szCs w:val="22"/>
        </w:rPr>
      </w:pPr>
    </w:p>
    <w:p w14:paraId="4AD6AD1E" w14:textId="77777777" w:rsidR="00143FDB" w:rsidRPr="00F60BD2" w:rsidRDefault="00143FDB" w:rsidP="00143FDB">
      <w:pPr>
        <w:spacing w:line="240" w:lineRule="auto"/>
        <w:rPr>
          <w:noProof/>
          <w:szCs w:val="22"/>
        </w:rPr>
      </w:pPr>
    </w:p>
    <w:p w14:paraId="28BC363C"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57796992" w14:textId="77777777" w:rsidR="00143FDB" w:rsidRPr="00F60BD2" w:rsidRDefault="00143FDB" w:rsidP="00143FDB">
      <w:pPr>
        <w:spacing w:line="240" w:lineRule="auto"/>
        <w:rPr>
          <w:noProof/>
          <w:szCs w:val="22"/>
        </w:rPr>
      </w:pPr>
    </w:p>
    <w:p w14:paraId="67D3F4B5" w14:textId="77777777" w:rsidR="00143FDB" w:rsidRPr="005E5CBD" w:rsidRDefault="00143FDB" w:rsidP="00143FDB">
      <w:pPr>
        <w:spacing w:line="240" w:lineRule="auto"/>
        <w:rPr>
          <w:rFonts w:eastAsia="SimSun"/>
          <w:szCs w:val="22"/>
          <w:highlight w:val="lightGray"/>
          <w:lang w:eastAsia="en-GB"/>
        </w:rPr>
      </w:pPr>
      <w:r w:rsidRPr="005E5CBD">
        <w:rPr>
          <w:rFonts w:eastAsia="SimSun"/>
          <w:szCs w:val="22"/>
          <w:highlight w:val="lightGray"/>
          <w:lang w:eastAsia="en-GB"/>
        </w:rPr>
        <w:t>Dvojrozmerný čiarový kód so špecifickým identifikátorom.</w:t>
      </w:r>
    </w:p>
    <w:p w14:paraId="495FA875" w14:textId="77777777" w:rsidR="00143FDB" w:rsidRPr="00F60BD2" w:rsidRDefault="00143FDB" w:rsidP="00143FDB">
      <w:pPr>
        <w:spacing w:line="240" w:lineRule="auto"/>
        <w:rPr>
          <w:rFonts w:eastAsia="SimSun"/>
          <w:szCs w:val="22"/>
          <w:lang w:eastAsia="en-GB"/>
        </w:rPr>
      </w:pPr>
    </w:p>
    <w:p w14:paraId="75CE6F23" w14:textId="77777777" w:rsidR="00143FDB" w:rsidRPr="00F60BD2" w:rsidRDefault="00143FDB" w:rsidP="00143FDB">
      <w:pPr>
        <w:spacing w:line="240" w:lineRule="auto"/>
        <w:rPr>
          <w:noProof/>
          <w:szCs w:val="22"/>
        </w:rPr>
      </w:pPr>
    </w:p>
    <w:p w14:paraId="0B8A7B5E"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5AAB7D1E" w14:textId="77777777" w:rsidR="00143FDB" w:rsidRPr="00F60BD2" w:rsidRDefault="00143FDB" w:rsidP="00143FDB">
      <w:pPr>
        <w:spacing w:line="240" w:lineRule="auto"/>
        <w:rPr>
          <w:noProof/>
          <w:szCs w:val="22"/>
        </w:rPr>
      </w:pPr>
    </w:p>
    <w:p w14:paraId="7FEBDC09"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PC </w:t>
      </w:r>
    </w:p>
    <w:p w14:paraId="166533F1"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SN </w:t>
      </w:r>
    </w:p>
    <w:p w14:paraId="438662F7"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NN </w:t>
      </w:r>
    </w:p>
    <w:p w14:paraId="158F8356"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3DAE3968"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5FDD2957"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4287D149" w14:textId="77777777" w:rsidR="00143FDB" w:rsidRPr="00F60BD2" w:rsidRDefault="00861440" w:rsidP="00143FDB">
      <w:pPr>
        <w:shd w:val="clear" w:color="auto" w:fill="FFFFFF"/>
        <w:spacing w:line="240" w:lineRule="auto"/>
        <w:rPr>
          <w:b/>
          <w:noProof/>
          <w:szCs w:val="22"/>
        </w:rPr>
      </w:pPr>
      <w:r w:rsidRPr="00F60BD2">
        <w:br w:type="page"/>
      </w:r>
    </w:p>
    <w:p w14:paraId="6F74BFD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6CEFE77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A902DD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VONKAJŠIA ŠKATUĽA</w:t>
      </w:r>
      <w:r w:rsidR="00F87D5A" w:rsidRPr="00F60BD2">
        <w:rPr>
          <w:b/>
          <w:szCs w:val="22"/>
        </w:rPr>
        <w:t xml:space="preserve"> MULTIBALENIA (S BLUE BOXOM)</w:t>
      </w:r>
    </w:p>
    <w:p w14:paraId="183AF742" w14:textId="77777777" w:rsidR="00143FDB" w:rsidRPr="00F60BD2" w:rsidRDefault="00143FDB" w:rsidP="00143FDB">
      <w:pPr>
        <w:spacing w:line="240" w:lineRule="auto"/>
        <w:rPr>
          <w:szCs w:val="22"/>
        </w:rPr>
      </w:pPr>
    </w:p>
    <w:p w14:paraId="292C5F44" w14:textId="77777777" w:rsidR="00143FDB" w:rsidRPr="00F60BD2" w:rsidRDefault="00143FDB" w:rsidP="00143FDB">
      <w:pPr>
        <w:spacing w:line="240" w:lineRule="auto"/>
        <w:rPr>
          <w:noProof/>
          <w:szCs w:val="22"/>
        </w:rPr>
      </w:pPr>
    </w:p>
    <w:p w14:paraId="264F87B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5415A941" w14:textId="77777777" w:rsidR="00143FDB" w:rsidRPr="00F60BD2" w:rsidRDefault="00143FDB" w:rsidP="00143FDB">
      <w:pPr>
        <w:spacing w:line="240" w:lineRule="auto"/>
        <w:rPr>
          <w:noProof/>
          <w:szCs w:val="22"/>
        </w:rPr>
      </w:pPr>
    </w:p>
    <w:p w14:paraId="5E0B0A8A"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68A0277F" w14:textId="77777777" w:rsidR="00143FDB" w:rsidRPr="00F60BD2" w:rsidRDefault="00143FDB" w:rsidP="00143FDB">
      <w:pPr>
        <w:spacing w:line="240" w:lineRule="auto"/>
        <w:rPr>
          <w:bCs/>
          <w:noProof/>
          <w:szCs w:val="22"/>
        </w:rPr>
      </w:pPr>
      <w:r w:rsidRPr="00F60BD2">
        <w:t>salmeterol/</w:t>
      </w:r>
      <w:r w:rsidR="00AD5708">
        <w:t>flutikazón-propionát</w:t>
      </w:r>
    </w:p>
    <w:p w14:paraId="63182B65" w14:textId="77777777" w:rsidR="00143FDB" w:rsidRPr="00F60BD2" w:rsidRDefault="00143FDB" w:rsidP="00143FDB">
      <w:pPr>
        <w:spacing w:line="240" w:lineRule="auto"/>
        <w:rPr>
          <w:noProof/>
          <w:szCs w:val="22"/>
        </w:rPr>
      </w:pPr>
    </w:p>
    <w:p w14:paraId="3145AFFD" w14:textId="77777777" w:rsidR="00143FDB" w:rsidRPr="00F60BD2" w:rsidRDefault="00143FDB" w:rsidP="00143FDB">
      <w:pPr>
        <w:spacing w:line="240" w:lineRule="auto"/>
        <w:rPr>
          <w:noProof/>
          <w:szCs w:val="22"/>
        </w:rPr>
      </w:pPr>
    </w:p>
    <w:p w14:paraId="597D3EC5"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34DDFECF" w14:textId="77777777" w:rsidR="00143FDB" w:rsidRPr="00F60BD2" w:rsidRDefault="00143FDB" w:rsidP="00143FDB">
      <w:pPr>
        <w:spacing w:line="240" w:lineRule="auto"/>
        <w:rPr>
          <w:noProof/>
          <w:szCs w:val="22"/>
        </w:rPr>
      </w:pPr>
    </w:p>
    <w:p w14:paraId="43850C9D" w14:textId="77777777" w:rsidR="00143FDB" w:rsidRPr="00F60BD2" w:rsidRDefault="00143FDB" w:rsidP="00143FDB">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u) a </w:t>
      </w:r>
      <w:r w:rsidR="006C418C">
        <w:t>202</w:t>
      </w:r>
      <w:r w:rsidRPr="00F60BD2">
        <w:t xml:space="preserve"> mikrogramov </w:t>
      </w:r>
      <w:r w:rsidR="00AD5708">
        <w:t>flutikazón-propionát</w:t>
      </w:r>
      <w:r w:rsidRPr="00F60BD2">
        <w:t>u.</w:t>
      </w:r>
    </w:p>
    <w:p w14:paraId="6241AC77" w14:textId="77777777" w:rsidR="00143FDB" w:rsidRPr="00F60BD2" w:rsidRDefault="00143FDB" w:rsidP="00143FDB">
      <w:pPr>
        <w:spacing w:line="240" w:lineRule="auto"/>
        <w:rPr>
          <w:bCs/>
          <w:iCs/>
          <w:noProof/>
          <w:szCs w:val="22"/>
        </w:rPr>
      </w:pPr>
    </w:p>
    <w:p w14:paraId="0C822B5F" w14:textId="77777777" w:rsidR="00143FDB" w:rsidRPr="00F60BD2" w:rsidRDefault="00143FDB" w:rsidP="00143FDB">
      <w:pPr>
        <w:spacing w:line="240" w:lineRule="auto"/>
        <w:rPr>
          <w:bCs/>
          <w:iCs/>
          <w:noProof/>
          <w:szCs w:val="22"/>
        </w:rPr>
      </w:pPr>
      <w:r w:rsidRPr="00F60BD2">
        <w:t xml:space="preserve">Každá odmeraná dávka obsahuje 14 mikrogramov salmeterolu (vo forme </w:t>
      </w:r>
      <w:r w:rsidR="001F7C70">
        <w:t>salmeterólium-xinafoát</w:t>
      </w:r>
      <w:r w:rsidRPr="00F60BD2">
        <w:t>u) a </w:t>
      </w:r>
      <w:r w:rsidR="00CC6266">
        <w:t>232</w:t>
      </w:r>
      <w:r w:rsidRPr="00F60BD2">
        <w:t xml:space="preserve"> mikrogramov </w:t>
      </w:r>
      <w:r w:rsidR="00AD5708">
        <w:t>flutikazón-propionát</w:t>
      </w:r>
      <w:r w:rsidRPr="00F60BD2">
        <w:t xml:space="preserve">u. </w:t>
      </w:r>
    </w:p>
    <w:p w14:paraId="78C6A2B1" w14:textId="77777777" w:rsidR="00143FDB" w:rsidRPr="00F60BD2" w:rsidRDefault="00143FDB" w:rsidP="00143FDB">
      <w:pPr>
        <w:spacing w:line="240" w:lineRule="auto"/>
        <w:rPr>
          <w:bCs/>
          <w:iCs/>
          <w:noProof/>
          <w:szCs w:val="22"/>
        </w:rPr>
      </w:pPr>
    </w:p>
    <w:p w14:paraId="775C4F91" w14:textId="77777777" w:rsidR="00143FDB" w:rsidRPr="00F60BD2" w:rsidRDefault="00143FDB" w:rsidP="00143FDB">
      <w:pPr>
        <w:spacing w:line="240" w:lineRule="auto"/>
        <w:rPr>
          <w:bCs/>
          <w:iCs/>
          <w:noProof/>
          <w:szCs w:val="22"/>
        </w:rPr>
      </w:pPr>
    </w:p>
    <w:p w14:paraId="2B6563D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6BB3F3D0" w14:textId="77777777" w:rsidR="00143FDB" w:rsidRPr="00F60BD2" w:rsidRDefault="00143FDB" w:rsidP="00143FDB">
      <w:pPr>
        <w:spacing w:line="240" w:lineRule="auto"/>
        <w:rPr>
          <w:noProof/>
          <w:szCs w:val="22"/>
        </w:rPr>
      </w:pPr>
    </w:p>
    <w:p w14:paraId="719D620E" w14:textId="77777777" w:rsidR="00143FDB" w:rsidRPr="00F60BD2" w:rsidRDefault="00143FDB" w:rsidP="00143FDB">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3DC797B7" w14:textId="77777777" w:rsidR="00143FDB" w:rsidRPr="00F60BD2" w:rsidRDefault="00143FDB" w:rsidP="00143FDB">
      <w:pPr>
        <w:spacing w:line="240" w:lineRule="auto"/>
        <w:rPr>
          <w:noProof/>
          <w:szCs w:val="22"/>
        </w:rPr>
      </w:pPr>
    </w:p>
    <w:p w14:paraId="2D141F39" w14:textId="77777777" w:rsidR="00143FDB" w:rsidRPr="00F60BD2" w:rsidRDefault="00143FDB" w:rsidP="00143FDB">
      <w:pPr>
        <w:spacing w:line="240" w:lineRule="auto"/>
        <w:rPr>
          <w:noProof/>
          <w:szCs w:val="22"/>
        </w:rPr>
      </w:pPr>
    </w:p>
    <w:p w14:paraId="77FE9C1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7DB6AB51" w14:textId="77777777" w:rsidR="00143FDB" w:rsidRPr="00F60BD2" w:rsidRDefault="00143FDB" w:rsidP="00143FDB">
      <w:pPr>
        <w:spacing w:line="240" w:lineRule="auto"/>
        <w:rPr>
          <w:noProof/>
          <w:szCs w:val="22"/>
        </w:rPr>
      </w:pPr>
    </w:p>
    <w:p w14:paraId="63D72C99" w14:textId="77777777" w:rsidR="00143FDB" w:rsidRPr="00F60BD2" w:rsidRDefault="00143FDB" w:rsidP="00143FDB">
      <w:pPr>
        <w:spacing w:line="240" w:lineRule="auto"/>
        <w:rPr>
          <w:noProof/>
          <w:szCs w:val="22"/>
        </w:rPr>
      </w:pPr>
      <w:r w:rsidRPr="004F03B2">
        <w:rPr>
          <w:highlight w:val="lightGray"/>
          <w:rPrChange w:id="76" w:author="translator" w:date="2025-10-20T17:12:00Z">
            <w:rPr/>
          </w:rPrChange>
        </w:rPr>
        <w:t>Inhalačný prášok.</w:t>
      </w:r>
    </w:p>
    <w:p w14:paraId="50D6D242" w14:textId="77777777" w:rsidR="00143FDB" w:rsidRPr="00F60BD2" w:rsidRDefault="00F87D5A" w:rsidP="00143FDB">
      <w:pPr>
        <w:spacing w:line="240" w:lineRule="auto"/>
        <w:rPr>
          <w:noProof/>
          <w:szCs w:val="22"/>
        </w:rPr>
      </w:pPr>
      <w:r w:rsidRPr="00F60BD2">
        <w:t>Multibalenia: 3 (balenia po 1) inhalátory</w:t>
      </w:r>
    </w:p>
    <w:p w14:paraId="5C4CFE4C" w14:textId="77777777" w:rsidR="00143FDB" w:rsidRPr="00F60BD2" w:rsidRDefault="00143FDB" w:rsidP="00143FDB">
      <w:pPr>
        <w:spacing w:line="240" w:lineRule="auto"/>
        <w:rPr>
          <w:noProof/>
          <w:szCs w:val="22"/>
        </w:rPr>
      </w:pPr>
      <w:r w:rsidRPr="00F60BD2">
        <w:t>Každý inhalátor obsahuje 60 dávok.</w:t>
      </w:r>
    </w:p>
    <w:p w14:paraId="10C49F06" w14:textId="77777777" w:rsidR="00143FDB" w:rsidRPr="00F60BD2" w:rsidRDefault="00143FDB" w:rsidP="00143FDB">
      <w:pPr>
        <w:spacing w:line="240" w:lineRule="auto"/>
        <w:rPr>
          <w:noProof/>
          <w:szCs w:val="22"/>
        </w:rPr>
      </w:pPr>
    </w:p>
    <w:p w14:paraId="621574DB" w14:textId="77777777" w:rsidR="00143FDB" w:rsidRPr="00F60BD2" w:rsidRDefault="00143FDB" w:rsidP="00143FDB">
      <w:pPr>
        <w:spacing w:line="240" w:lineRule="auto"/>
        <w:rPr>
          <w:noProof/>
          <w:szCs w:val="22"/>
        </w:rPr>
      </w:pPr>
    </w:p>
    <w:p w14:paraId="6C30E0EE"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2A31EF77" w14:textId="77777777" w:rsidR="00143FDB" w:rsidRPr="00F60BD2" w:rsidRDefault="00143FDB" w:rsidP="00143FDB">
      <w:pPr>
        <w:spacing w:line="240" w:lineRule="auto"/>
        <w:rPr>
          <w:noProof/>
          <w:szCs w:val="22"/>
        </w:rPr>
      </w:pPr>
    </w:p>
    <w:p w14:paraId="58BC7C60" w14:textId="77777777" w:rsidR="00143FDB" w:rsidRPr="00F60BD2" w:rsidRDefault="00143FDB" w:rsidP="00143FDB">
      <w:pPr>
        <w:tabs>
          <w:tab w:val="clear" w:pos="567"/>
        </w:tabs>
        <w:spacing w:line="240" w:lineRule="auto"/>
        <w:rPr>
          <w:noProof/>
          <w:szCs w:val="22"/>
        </w:rPr>
      </w:pPr>
      <w:r w:rsidRPr="00F60BD2">
        <w:t>Inhalačné použitie.</w:t>
      </w:r>
    </w:p>
    <w:p w14:paraId="51FC480A"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56648751" w14:textId="77777777" w:rsidR="00143FDB" w:rsidRPr="00F60BD2" w:rsidRDefault="00143FDB" w:rsidP="00143FDB">
      <w:pPr>
        <w:tabs>
          <w:tab w:val="clear" w:pos="567"/>
        </w:tabs>
        <w:spacing w:line="240" w:lineRule="auto"/>
        <w:rPr>
          <w:noProof/>
          <w:szCs w:val="22"/>
        </w:rPr>
      </w:pPr>
    </w:p>
    <w:p w14:paraId="69A8068A" w14:textId="77777777" w:rsidR="00143FDB" w:rsidRPr="00F60BD2" w:rsidRDefault="00143FDB" w:rsidP="00143FDB">
      <w:pPr>
        <w:spacing w:line="240" w:lineRule="auto"/>
        <w:rPr>
          <w:noProof/>
          <w:szCs w:val="22"/>
        </w:rPr>
      </w:pPr>
    </w:p>
    <w:p w14:paraId="6E0FCD5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6F45BAC7" w14:textId="77777777" w:rsidR="00143FDB" w:rsidRPr="00F60BD2" w:rsidRDefault="00143FDB" w:rsidP="00143FDB">
      <w:pPr>
        <w:spacing w:line="240" w:lineRule="auto"/>
        <w:rPr>
          <w:noProof/>
          <w:szCs w:val="22"/>
        </w:rPr>
      </w:pPr>
    </w:p>
    <w:p w14:paraId="611B506A" w14:textId="77777777" w:rsidR="00143FDB" w:rsidRPr="00F60BD2" w:rsidRDefault="00143FDB" w:rsidP="00143FDB">
      <w:pPr>
        <w:spacing w:line="240" w:lineRule="auto"/>
        <w:rPr>
          <w:noProof/>
        </w:rPr>
      </w:pPr>
      <w:r w:rsidRPr="00F60BD2">
        <w:t>Uchovávajte mimo dohľadu a dosahu detí.</w:t>
      </w:r>
    </w:p>
    <w:p w14:paraId="6FE8D08A" w14:textId="77777777" w:rsidR="00143FDB" w:rsidRPr="00F60BD2" w:rsidRDefault="00143FDB" w:rsidP="00143FDB">
      <w:pPr>
        <w:spacing w:line="240" w:lineRule="auto"/>
        <w:rPr>
          <w:noProof/>
          <w:szCs w:val="22"/>
        </w:rPr>
      </w:pPr>
    </w:p>
    <w:p w14:paraId="51953CC3" w14:textId="77777777" w:rsidR="00143FDB" w:rsidRPr="00F60BD2" w:rsidRDefault="00143FDB" w:rsidP="00143FDB">
      <w:pPr>
        <w:spacing w:line="240" w:lineRule="auto"/>
        <w:rPr>
          <w:noProof/>
          <w:szCs w:val="22"/>
        </w:rPr>
      </w:pPr>
    </w:p>
    <w:p w14:paraId="6548DDC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37710C6F" w14:textId="77777777" w:rsidR="00143FDB" w:rsidRPr="00F60BD2" w:rsidRDefault="00143FDB" w:rsidP="00143FDB">
      <w:pPr>
        <w:spacing w:line="240" w:lineRule="auto"/>
        <w:rPr>
          <w:noProof/>
          <w:szCs w:val="22"/>
        </w:rPr>
      </w:pPr>
    </w:p>
    <w:p w14:paraId="06F6E2CF" w14:textId="77777777" w:rsidR="00143FDB" w:rsidRPr="00F60BD2" w:rsidRDefault="00143FDB" w:rsidP="00143FDB">
      <w:pPr>
        <w:spacing w:line="240" w:lineRule="auto"/>
        <w:rPr>
          <w:noProof/>
          <w:szCs w:val="22"/>
        </w:rPr>
      </w:pPr>
      <w:r w:rsidRPr="00F60BD2">
        <w:t>Používajte podľa pokynov vášho lekára.</w:t>
      </w:r>
    </w:p>
    <w:p w14:paraId="4867C291" w14:textId="77777777" w:rsidR="00143FDB" w:rsidRPr="00F60BD2" w:rsidRDefault="00143FDB" w:rsidP="00143FDB">
      <w:pPr>
        <w:tabs>
          <w:tab w:val="left" w:pos="749"/>
        </w:tabs>
        <w:spacing w:line="240" w:lineRule="auto"/>
        <w:rPr>
          <w:b/>
          <w:bCs/>
          <w:szCs w:val="22"/>
        </w:rPr>
      </w:pPr>
    </w:p>
    <w:p w14:paraId="4FA00453" w14:textId="77777777" w:rsidR="00143FDB" w:rsidRPr="00F60BD2" w:rsidRDefault="00143FDB" w:rsidP="00143FDB">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48D2C137" w14:textId="77777777" w:rsidR="00143FDB" w:rsidRPr="00F60BD2" w:rsidRDefault="00143FDB" w:rsidP="00143FDB">
      <w:pPr>
        <w:tabs>
          <w:tab w:val="left" w:pos="749"/>
        </w:tabs>
        <w:spacing w:line="240" w:lineRule="auto"/>
        <w:rPr>
          <w:szCs w:val="22"/>
        </w:rPr>
      </w:pPr>
    </w:p>
    <w:p w14:paraId="584B2562" w14:textId="77777777" w:rsidR="00143FDB" w:rsidRPr="00F60BD2" w:rsidRDefault="00305E34" w:rsidP="00143FDB">
      <w:pPr>
        <w:tabs>
          <w:tab w:val="left" w:pos="749"/>
        </w:tabs>
        <w:spacing w:line="240" w:lineRule="auto"/>
        <w:rPr>
          <w:szCs w:val="22"/>
        </w:rPr>
      </w:pPr>
      <w:r>
        <w:t>Vysúšadlo neprehĺtajte</w:t>
      </w:r>
      <w:r w:rsidR="00143FDB" w:rsidRPr="00F60BD2">
        <w:t>.</w:t>
      </w:r>
    </w:p>
    <w:p w14:paraId="55E6089A" w14:textId="77777777" w:rsidR="00143FDB" w:rsidRPr="00F60BD2" w:rsidRDefault="00143FDB" w:rsidP="00143FDB">
      <w:pPr>
        <w:tabs>
          <w:tab w:val="left" w:pos="749"/>
        </w:tabs>
        <w:spacing w:line="240" w:lineRule="auto"/>
        <w:rPr>
          <w:szCs w:val="22"/>
        </w:rPr>
      </w:pPr>
    </w:p>
    <w:p w14:paraId="74E4DA4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0A96C9EF" w14:textId="77777777" w:rsidR="00143FDB" w:rsidRPr="00F60BD2" w:rsidRDefault="00143FDB" w:rsidP="00143FDB">
      <w:pPr>
        <w:spacing w:line="240" w:lineRule="auto"/>
        <w:rPr>
          <w:szCs w:val="22"/>
        </w:rPr>
      </w:pPr>
    </w:p>
    <w:p w14:paraId="55CD9E47" w14:textId="77777777" w:rsidR="00143FDB" w:rsidRPr="00F60BD2" w:rsidRDefault="00143FDB" w:rsidP="00143FDB">
      <w:pPr>
        <w:tabs>
          <w:tab w:val="clear" w:pos="567"/>
        </w:tabs>
        <w:spacing w:line="240" w:lineRule="auto"/>
        <w:rPr>
          <w:noProof/>
          <w:szCs w:val="22"/>
        </w:rPr>
      </w:pPr>
      <w:r w:rsidRPr="00F60BD2">
        <w:t>EXP</w:t>
      </w:r>
    </w:p>
    <w:p w14:paraId="4C3DFC6F" w14:textId="77777777" w:rsidR="00143FDB" w:rsidRPr="00F60BD2" w:rsidRDefault="00143FDB" w:rsidP="00143FDB">
      <w:pPr>
        <w:spacing w:line="240" w:lineRule="auto"/>
        <w:rPr>
          <w:noProof/>
          <w:szCs w:val="22"/>
        </w:rPr>
      </w:pPr>
      <w:r w:rsidRPr="00F60BD2">
        <w:t>Liek použite do 2 mesiacov po otvorení fóliového obalu.</w:t>
      </w:r>
    </w:p>
    <w:p w14:paraId="010A04B9" w14:textId="77777777" w:rsidR="00143FDB" w:rsidRPr="00F60BD2" w:rsidRDefault="00143FDB" w:rsidP="00143FDB">
      <w:pPr>
        <w:spacing w:line="240" w:lineRule="auto"/>
        <w:rPr>
          <w:noProof/>
          <w:szCs w:val="22"/>
        </w:rPr>
      </w:pPr>
    </w:p>
    <w:p w14:paraId="7863CAE0" w14:textId="77777777" w:rsidR="00143FDB" w:rsidRPr="00F60BD2" w:rsidRDefault="00143FDB" w:rsidP="00143FDB">
      <w:pPr>
        <w:spacing w:line="240" w:lineRule="auto"/>
        <w:rPr>
          <w:noProof/>
          <w:szCs w:val="22"/>
        </w:rPr>
      </w:pPr>
    </w:p>
    <w:p w14:paraId="276AF0E2" w14:textId="77777777" w:rsidR="00143FDB" w:rsidRPr="00F60BD2" w:rsidRDefault="00143FDB" w:rsidP="0014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4CA7D6B5" w14:textId="77777777" w:rsidR="00143FDB" w:rsidRPr="00F60BD2" w:rsidRDefault="00143FDB" w:rsidP="00143FDB">
      <w:pPr>
        <w:spacing w:line="240" w:lineRule="auto"/>
        <w:rPr>
          <w:noProof/>
          <w:szCs w:val="22"/>
        </w:rPr>
      </w:pPr>
    </w:p>
    <w:p w14:paraId="5DE4B7F7" w14:textId="77777777" w:rsidR="00143FDB" w:rsidRPr="00F60BD2" w:rsidRDefault="00143FDB" w:rsidP="00143FDB">
      <w:pPr>
        <w:spacing w:line="240" w:lineRule="auto"/>
        <w:rPr>
          <w:noProof/>
          <w:szCs w:val="22"/>
        </w:rPr>
      </w:pPr>
      <w:r w:rsidRPr="00F60BD2">
        <w:t>Uchovávajte pri teplote neprevyšujúcej 25 °C. Po vybratí z fóliového obalu uchovávajte kryt náustku uzavretý.</w:t>
      </w:r>
    </w:p>
    <w:p w14:paraId="2A72733F" w14:textId="77777777" w:rsidR="00143FDB" w:rsidRPr="00F60BD2" w:rsidRDefault="00143FDB" w:rsidP="00143FDB">
      <w:pPr>
        <w:spacing w:line="240" w:lineRule="auto"/>
        <w:ind w:left="567" w:hanging="567"/>
        <w:rPr>
          <w:noProof/>
          <w:szCs w:val="22"/>
        </w:rPr>
      </w:pPr>
    </w:p>
    <w:p w14:paraId="03BBFCAD" w14:textId="77777777" w:rsidR="00143FDB" w:rsidRPr="00F60BD2" w:rsidRDefault="00143FDB" w:rsidP="00143FDB">
      <w:pPr>
        <w:spacing w:line="240" w:lineRule="auto"/>
        <w:ind w:left="567" w:hanging="567"/>
        <w:rPr>
          <w:noProof/>
          <w:szCs w:val="22"/>
        </w:rPr>
      </w:pPr>
    </w:p>
    <w:p w14:paraId="5DD92295" w14:textId="77777777" w:rsidR="00143FDB" w:rsidRPr="00F60BD2" w:rsidRDefault="00143FDB" w:rsidP="00F60BD2">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6E108EA2" w14:textId="77777777" w:rsidR="00143FDB" w:rsidRPr="00F60BD2" w:rsidRDefault="00143FDB" w:rsidP="00143FDB">
      <w:pPr>
        <w:spacing w:line="240" w:lineRule="auto"/>
        <w:rPr>
          <w:noProof/>
          <w:szCs w:val="22"/>
        </w:rPr>
      </w:pPr>
    </w:p>
    <w:p w14:paraId="0C3CDB42" w14:textId="77777777" w:rsidR="00143FDB" w:rsidRPr="00F60BD2" w:rsidRDefault="00143FDB" w:rsidP="00143FDB">
      <w:pPr>
        <w:spacing w:line="240" w:lineRule="auto"/>
        <w:rPr>
          <w:noProof/>
          <w:szCs w:val="22"/>
        </w:rPr>
      </w:pPr>
    </w:p>
    <w:p w14:paraId="15B436F0"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3DAC655C" w14:textId="77777777" w:rsidR="00143FDB" w:rsidRPr="00F60BD2" w:rsidRDefault="00143FDB" w:rsidP="00143FDB">
      <w:pPr>
        <w:spacing w:line="240" w:lineRule="auto"/>
        <w:rPr>
          <w:noProof/>
          <w:szCs w:val="22"/>
        </w:rPr>
      </w:pPr>
    </w:p>
    <w:p w14:paraId="19B961E7" w14:textId="77777777" w:rsidR="00143FDB" w:rsidRPr="00F60BD2" w:rsidRDefault="00143FDB" w:rsidP="00143FDB">
      <w:pPr>
        <w:tabs>
          <w:tab w:val="clear" w:pos="567"/>
        </w:tabs>
        <w:spacing w:line="240" w:lineRule="auto"/>
        <w:rPr>
          <w:noProof/>
          <w:szCs w:val="22"/>
        </w:rPr>
      </w:pPr>
      <w:r w:rsidRPr="00F60BD2">
        <w:t>Teva B.V., Swensweg 5, 2031GA Haarlem, Holandsko</w:t>
      </w:r>
    </w:p>
    <w:p w14:paraId="77ED8879" w14:textId="77777777" w:rsidR="00143FDB" w:rsidRPr="00F60BD2" w:rsidRDefault="00143FDB" w:rsidP="00143FDB">
      <w:pPr>
        <w:spacing w:line="240" w:lineRule="auto"/>
        <w:rPr>
          <w:noProof/>
          <w:szCs w:val="22"/>
        </w:rPr>
      </w:pPr>
    </w:p>
    <w:p w14:paraId="6E997494" w14:textId="77777777" w:rsidR="00143FDB" w:rsidRPr="00F60BD2" w:rsidRDefault="00143FDB" w:rsidP="00143FDB">
      <w:pPr>
        <w:spacing w:line="240" w:lineRule="auto"/>
        <w:rPr>
          <w:noProof/>
          <w:szCs w:val="22"/>
        </w:rPr>
      </w:pPr>
    </w:p>
    <w:p w14:paraId="101A3DE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59C50B80" w14:textId="77777777" w:rsidR="00143FDB" w:rsidRPr="00F60BD2" w:rsidRDefault="00143FDB" w:rsidP="00143FDB">
      <w:pPr>
        <w:spacing w:line="240" w:lineRule="auto"/>
        <w:rPr>
          <w:noProof/>
          <w:szCs w:val="22"/>
        </w:rPr>
      </w:pPr>
    </w:p>
    <w:p w14:paraId="775705C3" w14:textId="77777777" w:rsidR="00143FDB" w:rsidRPr="00F60BD2" w:rsidRDefault="00143FDB" w:rsidP="00143FDB">
      <w:pPr>
        <w:spacing w:line="240" w:lineRule="auto"/>
        <w:rPr>
          <w:noProof/>
          <w:szCs w:val="22"/>
        </w:rPr>
      </w:pPr>
      <w:r w:rsidRPr="00F60BD2">
        <w:t>EU/1/21/1533/00</w:t>
      </w:r>
      <w:r w:rsidR="00F87D5A" w:rsidRPr="00F60BD2">
        <w:t>4</w:t>
      </w:r>
    </w:p>
    <w:p w14:paraId="608508FE" w14:textId="77777777" w:rsidR="00143FDB" w:rsidRPr="00F60BD2" w:rsidRDefault="00143FDB" w:rsidP="00143FDB">
      <w:pPr>
        <w:spacing w:line="240" w:lineRule="auto"/>
        <w:rPr>
          <w:noProof/>
          <w:szCs w:val="22"/>
        </w:rPr>
      </w:pPr>
    </w:p>
    <w:p w14:paraId="6AB6DB8D" w14:textId="77777777" w:rsidR="00143FDB" w:rsidRPr="00F60BD2" w:rsidRDefault="00143FDB" w:rsidP="00143FDB">
      <w:pPr>
        <w:spacing w:line="240" w:lineRule="auto"/>
        <w:rPr>
          <w:noProof/>
          <w:szCs w:val="22"/>
        </w:rPr>
      </w:pPr>
    </w:p>
    <w:p w14:paraId="0411A3E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33CA0CDE" w14:textId="77777777" w:rsidR="00143FDB" w:rsidRPr="00F60BD2" w:rsidRDefault="00143FDB" w:rsidP="00143FDB">
      <w:pPr>
        <w:spacing w:line="240" w:lineRule="auto"/>
        <w:rPr>
          <w:i/>
          <w:noProof/>
          <w:szCs w:val="22"/>
        </w:rPr>
      </w:pPr>
    </w:p>
    <w:p w14:paraId="695C77B7" w14:textId="77777777" w:rsidR="00143FDB" w:rsidRPr="00F60BD2" w:rsidRDefault="00143FDB" w:rsidP="00143FDB">
      <w:pPr>
        <w:tabs>
          <w:tab w:val="clear" w:pos="567"/>
        </w:tabs>
        <w:spacing w:line="240" w:lineRule="auto"/>
        <w:rPr>
          <w:noProof/>
          <w:szCs w:val="22"/>
        </w:rPr>
      </w:pPr>
      <w:r w:rsidRPr="00F60BD2">
        <w:t>Lot</w:t>
      </w:r>
    </w:p>
    <w:p w14:paraId="1B6983DF" w14:textId="77777777" w:rsidR="00143FDB" w:rsidRPr="00F60BD2" w:rsidRDefault="00143FDB" w:rsidP="00143FDB">
      <w:pPr>
        <w:tabs>
          <w:tab w:val="clear" w:pos="567"/>
        </w:tabs>
        <w:spacing w:line="240" w:lineRule="auto"/>
        <w:rPr>
          <w:noProof/>
          <w:szCs w:val="22"/>
        </w:rPr>
      </w:pPr>
    </w:p>
    <w:p w14:paraId="39F4B411" w14:textId="77777777" w:rsidR="00143FDB" w:rsidRPr="00F60BD2" w:rsidRDefault="00143FDB" w:rsidP="00143FDB">
      <w:pPr>
        <w:spacing w:line="240" w:lineRule="auto"/>
        <w:rPr>
          <w:noProof/>
          <w:szCs w:val="22"/>
        </w:rPr>
      </w:pPr>
    </w:p>
    <w:p w14:paraId="7BACB08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2AFD7919" w14:textId="77777777" w:rsidR="00143FDB" w:rsidRPr="00F60BD2" w:rsidRDefault="00143FDB" w:rsidP="00143FDB">
      <w:pPr>
        <w:spacing w:line="240" w:lineRule="auto"/>
        <w:rPr>
          <w:i/>
          <w:noProof/>
          <w:szCs w:val="22"/>
        </w:rPr>
      </w:pPr>
    </w:p>
    <w:p w14:paraId="591B7B56" w14:textId="77777777" w:rsidR="00143FDB" w:rsidRPr="00F60BD2" w:rsidRDefault="00143FDB" w:rsidP="00143FDB">
      <w:pPr>
        <w:spacing w:line="240" w:lineRule="auto"/>
        <w:rPr>
          <w:noProof/>
          <w:szCs w:val="22"/>
        </w:rPr>
      </w:pPr>
    </w:p>
    <w:p w14:paraId="0E57887B"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4F1BA249" w14:textId="77777777" w:rsidR="00143FDB" w:rsidRPr="00F60BD2" w:rsidRDefault="00143FDB" w:rsidP="00143FDB">
      <w:pPr>
        <w:spacing w:line="240" w:lineRule="auto"/>
        <w:rPr>
          <w:noProof/>
          <w:szCs w:val="22"/>
        </w:rPr>
      </w:pPr>
    </w:p>
    <w:p w14:paraId="722DAEEC" w14:textId="77777777" w:rsidR="00143FDB" w:rsidRPr="00F60BD2" w:rsidRDefault="00143FDB" w:rsidP="00143FDB">
      <w:pPr>
        <w:spacing w:line="240" w:lineRule="auto"/>
        <w:rPr>
          <w:noProof/>
          <w:szCs w:val="22"/>
        </w:rPr>
      </w:pPr>
    </w:p>
    <w:p w14:paraId="5D9C7CDB" w14:textId="77777777" w:rsidR="00143FDB" w:rsidRPr="00F60BD2" w:rsidRDefault="00143FDB" w:rsidP="00143FDB">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576ED7C4" w14:textId="77777777" w:rsidR="00143FDB" w:rsidRPr="00F60BD2" w:rsidRDefault="00143FDB" w:rsidP="00143FDB">
      <w:pPr>
        <w:spacing w:line="240" w:lineRule="auto"/>
        <w:rPr>
          <w:noProof/>
          <w:szCs w:val="22"/>
        </w:rPr>
      </w:pPr>
    </w:p>
    <w:p w14:paraId="52585DDB" w14:textId="77777777" w:rsidR="00143FDB" w:rsidRPr="00F60BD2" w:rsidRDefault="00143FDB" w:rsidP="00143FDB">
      <w:pPr>
        <w:spacing w:line="240" w:lineRule="auto"/>
        <w:rPr>
          <w:noProof/>
          <w:szCs w:val="22"/>
        </w:rPr>
      </w:pPr>
      <w:r w:rsidRPr="00F60BD2">
        <w:t>Seffalair Spiromax 12,75 mikrogramov/</w:t>
      </w:r>
      <w:r w:rsidR="00CC6266">
        <w:t>202</w:t>
      </w:r>
      <w:r w:rsidRPr="00F60BD2">
        <w:t> mikrogramov inhalačný prášok</w:t>
      </w:r>
    </w:p>
    <w:p w14:paraId="23158ABA" w14:textId="77777777" w:rsidR="00143FDB" w:rsidRPr="00F60BD2" w:rsidRDefault="00143FDB" w:rsidP="00143FDB">
      <w:pPr>
        <w:spacing w:line="240" w:lineRule="auto"/>
        <w:rPr>
          <w:noProof/>
          <w:szCs w:val="22"/>
        </w:rPr>
      </w:pPr>
    </w:p>
    <w:p w14:paraId="0C77D831" w14:textId="77777777" w:rsidR="00143FDB" w:rsidRPr="00F60BD2" w:rsidRDefault="00143FDB" w:rsidP="00143FDB">
      <w:pPr>
        <w:spacing w:line="240" w:lineRule="auto"/>
        <w:rPr>
          <w:noProof/>
          <w:szCs w:val="22"/>
        </w:rPr>
      </w:pPr>
    </w:p>
    <w:p w14:paraId="6CAD8260"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576F8E04" w14:textId="77777777" w:rsidR="00143FDB" w:rsidRPr="00F60BD2" w:rsidRDefault="00143FDB" w:rsidP="00143FDB">
      <w:pPr>
        <w:spacing w:line="240" w:lineRule="auto"/>
        <w:rPr>
          <w:noProof/>
          <w:szCs w:val="22"/>
        </w:rPr>
      </w:pPr>
    </w:p>
    <w:p w14:paraId="6DA81414" w14:textId="77777777" w:rsidR="00143FDB" w:rsidRPr="005E5CBD" w:rsidRDefault="00143FDB" w:rsidP="00143FDB">
      <w:pPr>
        <w:spacing w:line="240" w:lineRule="auto"/>
        <w:rPr>
          <w:rFonts w:eastAsia="SimSun"/>
          <w:szCs w:val="22"/>
          <w:highlight w:val="lightGray"/>
          <w:lang w:eastAsia="en-GB"/>
        </w:rPr>
      </w:pPr>
      <w:r w:rsidRPr="005E5CBD">
        <w:rPr>
          <w:rFonts w:eastAsia="SimSun"/>
          <w:szCs w:val="22"/>
          <w:highlight w:val="lightGray"/>
          <w:lang w:eastAsia="en-GB"/>
        </w:rPr>
        <w:t>Dvojrozmerný čiarový kód so špecifickým identifikátorom.</w:t>
      </w:r>
    </w:p>
    <w:p w14:paraId="6417414B" w14:textId="77777777" w:rsidR="00143FDB" w:rsidRPr="00F60BD2" w:rsidRDefault="00143FDB" w:rsidP="00143FDB">
      <w:pPr>
        <w:spacing w:line="240" w:lineRule="auto"/>
        <w:rPr>
          <w:rFonts w:eastAsia="SimSun"/>
          <w:szCs w:val="22"/>
          <w:lang w:eastAsia="en-GB"/>
        </w:rPr>
      </w:pPr>
    </w:p>
    <w:p w14:paraId="6B30C82A" w14:textId="77777777" w:rsidR="00143FDB" w:rsidRPr="00F60BD2" w:rsidRDefault="00143FDB" w:rsidP="00143FDB">
      <w:pPr>
        <w:spacing w:line="240" w:lineRule="auto"/>
        <w:rPr>
          <w:noProof/>
          <w:szCs w:val="22"/>
        </w:rPr>
      </w:pPr>
    </w:p>
    <w:p w14:paraId="497BDF01"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30270AFF" w14:textId="77777777" w:rsidR="00143FDB" w:rsidRPr="00F60BD2" w:rsidRDefault="00143FDB" w:rsidP="00143FDB">
      <w:pPr>
        <w:spacing w:line="240" w:lineRule="auto"/>
        <w:rPr>
          <w:noProof/>
          <w:szCs w:val="22"/>
        </w:rPr>
      </w:pPr>
    </w:p>
    <w:p w14:paraId="64DDA61C"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PC </w:t>
      </w:r>
    </w:p>
    <w:p w14:paraId="263A7955"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SN </w:t>
      </w:r>
    </w:p>
    <w:p w14:paraId="2C4D80B4" w14:textId="77777777" w:rsidR="00143FDB" w:rsidRPr="00F60BD2" w:rsidRDefault="00143FDB" w:rsidP="00143FDB">
      <w:pPr>
        <w:tabs>
          <w:tab w:val="clear" w:pos="567"/>
        </w:tabs>
        <w:autoSpaceDE w:val="0"/>
        <w:autoSpaceDN w:val="0"/>
        <w:adjustRightInd w:val="0"/>
        <w:spacing w:line="240" w:lineRule="auto"/>
        <w:rPr>
          <w:rFonts w:eastAsia="SimSun"/>
          <w:szCs w:val="22"/>
        </w:rPr>
      </w:pPr>
      <w:r w:rsidRPr="00F60BD2">
        <w:t xml:space="preserve">NN </w:t>
      </w:r>
    </w:p>
    <w:p w14:paraId="344F5687"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62B74A6A"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2CAEA864"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437EBCAD" w14:textId="77777777" w:rsidR="00143FDB" w:rsidRPr="00F60BD2" w:rsidRDefault="00143FDB" w:rsidP="00143FDB">
      <w:pPr>
        <w:shd w:val="clear" w:color="auto" w:fill="FFFFFF"/>
        <w:spacing w:line="240" w:lineRule="auto"/>
        <w:rPr>
          <w:b/>
          <w:noProof/>
          <w:szCs w:val="22"/>
        </w:rPr>
      </w:pPr>
      <w:r w:rsidRPr="00F60BD2">
        <w:rPr>
          <w:rFonts w:eastAsia="SimSun"/>
          <w:szCs w:val="22"/>
          <w:lang w:eastAsia="en-GB"/>
        </w:rPr>
        <w:br w:type="page"/>
      </w:r>
    </w:p>
    <w:p w14:paraId="7019031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ÚDAJE, KTORÉ MAJÚ BYŤ UVEDENÉ NA VONKAJŠOM OBALE</w:t>
      </w:r>
    </w:p>
    <w:p w14:paraId="0A98D68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46A1FF5" w14:textId="77777777" w:rsidR="00143FDB" w:rsidRPr="00F60BD2" w:rsidRDefault="00F87D5A" w:rsidP="00143FDB">
      <w:pPr>
        <w:pBdr>
          <w:top w:val="single" w:sz="4" w:space="1" w:color="auto"/>
          <w:left w:val="single" w:sz="4" w:space="4" w:color="auto"/>
          <w:bottom w:val="single" w:sz="4" w:space="1" w:color="auto"/>
          <w:right w:val="single" w:sz="4" w:space="4" w:color="auto"/>
        </w:pBdr>
        <w:spacing w:line="240" w:lineRule="auto"/>
        <w:rPr>
          <w:bCs/>
          <w:noProof/>
          <w:szCs w:val="22"/>
        </w:rPr>
      </w:pPr>
      <w:r w:rsidRPr="00F60BD2">
        <w:rPr>
          <w:b/>
          <w:szCs w:val="22"/>
        </w:rPr>
        <w:t>STREDNÁ</w:t>
      </w:r>
      <w:r w:rsidR="00143FDB" w:rsidRPr="00F60BD2">
        <w:rPr>
          <w:b/>
          <w:szCs w:val="22"/>
        </w:rPr>
        <w:t xml:space="preserve"> ŠKATUĽA</w:t>
      </w:r>
      <w:r w:rsidRPr="00F60BD2">
        <w:rPr>
          <w:b/>
          <w:szCs w:val="22"/>
        </w:rPr>
        <w:t xml:space="preserve"> MULTIBALENIA (BEZ BLUE BOXU)</w:t>
      </w:r>
    </w:p>
    <w:p w14:paraId="1658AE9B" w14:textId="77777777" w:rsidR="00143FDB" w:rsidRPr="00F60BD2" w:rsidRDefault="00143FDB" w:rsidP="00143FDB">
      <w:pPr>
        <w:spacing w:line="240" w:lineRule="auto"/>
        <w:rPr>
          <w:szCs w:val="22"/>
        </w:rPr>
      </w:pPr>
    </w:p>
    <w:p w14:paraId="632F376A" w14:textId="77777777" w:rsidR="00143FDB" w:rsidRPr="00F60BD2" w:rsidRDefault="00143FDB" w:rsidP="00143FDB">
      <w:pPr>
        <w:spacing w:line="240" w:lineRule="auto"/>
        <w:rPr>
          <w:noProof/>
          <w:szCs w:val="22"/>
        </w:rPr>
      </w:pPr>
    </w:p>
    <w:p w14:paraId="256DC5C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1.</w:t>
      </w:r>
      <w:r w:rsidRPr="00F60BD2">
        <w:rPr>
          <w:b/>
          <w:szCs w:val="22"/>
        </w:rPr>
        <w:tab/>
        <w:t>NÁZOV LIEKU</w:t>
      </w:r>
    </w:p>
    <w:p w14:paraId="7F4A6A0A" w14:textId="77777777" w:rsidR="00143FDB" w:rsidRPr="00F60BD2" w:rsidRDefault="00143FDB" w:rsidP="00143FDB">
      <w:pPr>
        <w:spacing w:line="240" w:lineRule="auto"/>
        <w:rPr>
          <w:noProof/>
          <w:szCs w:val="22"/>
        </w:rPr>
      </w:pPr>
    </w:p>
    <w:p w14:paraId="64D30BA6"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0F72CFA0" w14:textId="77777777" w:rsidR="00143FDB" w:rsidRPr="00F60BD2" w:rsidRDefault="00143FDB" w:rsidP="00143FDB">
      <w:pPr>
        <w:spacing w:line="240" w:lineRule="auto"/>
        <w:rPr>
          <w:bCs/>
          <w:noProof/>
          <w:szCs w:val="22"/>
        </w:rPr>
      </w:pPr>
      <w:r w:rsidRPr="00F60BD2">
        <w:t>salmeterol/</w:t>
      </w:r>
      <w:r w:rsidR="00AD5708">
        <w:t>flutikazón-propionát</w:t>
      </w:r>
    </w:p>
    <w:p w14:paraId="4293EB51" w14:textId="77777777" w:rsidR="00143FDB" w:rsidRPr="00F60BD2" w:rsidRDefault="00143FDB" w:rsidP="00143FDB">
      <w:pPr>
        <w:spacing w:line="240" w:lineRule="auto"/>
        <w:rPr>
          <w:noProof/>
          <w:szCs w:val="22"/>
        </w:rPr>
      </w:pPr>
    </w:p>
    <w:p w14:paraId="3FB75320" w14:textId="77777777" w:rsidR="00143FDB" w:rsidRPr="00F60BD2" w:rsidRDefault="00143FDB" w:rsidP="00143FDB">
      <w:pPr>
        <w:spacing w:line="240" w:lineRule="auto"/>
        <w:rPr>
          <w:noProof/>
          <w:szCs w:val="22"/>
        </w:rPr>
      </w:pPr>
    </w:p>
    <w:p w14:paraId="76FCBE26"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2.</w:t>
      </w:r>
      <w:r w:rsidRPr="00F60BD2">
        <w:rPr>
          <w:b/>
          <w:szCs w:val="22"/>
        </w:rPr>
        <w:tab/>
        <w:t>LIEČIVO (LIEČIVÁ)</w:t>
      </w:r>
    </w:p>
    <w:p w14:paraId="5917BB9A" w14:textId="77777777" w:rsidR="00143FDB" w:rsidRPr="00F60BD2" w:rsidRDefault="00143FDB" w:rsidP="00143FDB">
      <w:pPr>
        <w:spacing w:line="240" w:lineRule="auto"/>
        <w:rPr>
          <w:noProof/>
          <w:szCs w:val="22"/>
        </w:rPr>
      </w:pPr>
    </w:p>
    <w:p w14:paraId="7E84F043" w14:textId="77777777" w:rsidR="00143FDB" w:rsidRPr="00F60BD2" w:rsidRDefault="00143FDB" w:rsidP="00143FDB">
      <w:pPr>
        <w:spacing w:line="240" w:lineRule="auto"/>
        <w:rPr>
          <w:bCs/>
          <w:iCs/>
          <w:noProof/>
          <w:szCs w:val="22"/>
        </w:rPr>
      </w:pPr>
      <w:r w:rsidRPr="00F60BD2">
        <w:t xml:space="preserve">Každá podaná dávka (dávka z náustku) obsahuje 12,75 mikrogramov salmeterolu (vo forme </w:t>
      </w:r>
      <w:r w:rsidR="001F7C70">
        <w:t>salmeterólium-xinafoát</w:t>
      </w:r>
      <w:r w:rsidRPr="00F60BD2">
        <w:t>u) a </w:t>
      </w:r>
      <w:r w:rsidR="00CC6266">
        <w:t>202</w:t>
      </w:r>
      <w:r w:rsidRPr="00F60BD2">
        <w:t xml:space="preserve"> mikrogramov </w:t>
      </w:r>
      <w:r w:rsidR="00AD5708">
        <w:t>flutikazón-propionát</w:t>
      </w:r>
      <w:r w:rsidRPr="00F60BD2">
        <w:t>u.</w:t>
      </w:r>
    </w:p>
    <w:p w14:paraId="4D023B11" w14:textId="77777777" w:rsidR="00143FDB" w:rsidRPr="00F60BD2" w:rsidRDefault="00143FDB" w:rsidP="00143FDB">
      <w:pPr>
        <w:spacing w:line="240" w:lineRule="auto"/>
        <w:rPr>
          <w:bCs/>
          <w:iCs/>
          <w:noProof/>
          <w:szCs w:val="22"/>
        </w:rPr>
      </w:pPr>
    </w:p>
    <w:p w14:paraId="69A0D769" w14:textId="77777777" w:rsidR="00143FDB" w:rsidRPr="00F60BD2" w:rsidRDefault="00143FDB" w:rsidP="00143FDB">
      <w:pPr>
        <w:spacing w:line="240" w:lineRule="auto"/>
        <w:rPr>
          <w:bCs/>
          <w:iCs/>
          <w:noProof/>
          <w:szCs w:val="22"/>
        </w:rPr>
      </w:pPr>
      <w:r w:rsidRPr="00F60BD2">
        <w:t xml:space="preserve">Každá odmeraná dávka obsahuje 14 mikrogramov salmeterolu (vo forme </w:t>
      </w:r>
      <w:r w:rsidR="001F7C70">
        <w:t>salmeterólium-xinafoát</w:t>
      </w:r>
      <w:r w:rsidRPr="00F60BD2">
        <w:t>u) a </w:t>
      </w:r>
      <w:r w:rsidR="00CC6266">
        <w:t>232</w:t>
      </w:r>
      <w:r w:rsidRPr="00F60BD2">
        <w:t xml:space="preserve"> mikrogramov </w:t>
      </w:r>
      <w:r w:rsidR="00AD5708">
        <w:t>flutikazón-propionát</w:t>
      </w:r>
      <w:r w:rsidRPr="00F60BD2">
        <w:t xml:space="preserve">u. </w:t>
      </w:r>
    </w:p>
    <w:p w14:paraId="5A74C7FC" w14:textId="77777777" w:rsidR="00143FDB" w:rsidRPr="00F60BD2" w:rsidRDefault="00143FDB" w:rsidP="00143FDB">
      <w:pPr>
        <w:spacing w:line="240" w:lineRule="auto"/>
        <w:rPr>
          <w:bCs/>
          <w:iCs/>
          <w:noProof/>
          <w:szCs w:val="22"/>
        </w:rPr>
      </w:pPr>
    </w:p>
    <w:p w14:paraId="4D28FD84" w14:textId="77777777" w:rsidR="00143FDB" w:rsidRPr="00F60BD2" w:rsidRDefault="00143FDB" w:rsidP="00143FDB">
      <w:pPr>
        <w:spacing w:line="240" w:lineRule="auto"/>
        <w:rPr>
          <w:bCs/>
          <w:iCs/>
          <w:noProof/>
          <w:szCs w:val="22"/>
        </w:rPr>
      </w:pPr>
    </w:p>
    <w:p w14:paraId="38928B2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3.</w:t>
      </w:r>
      <w:r w:rsidRPr="00F60BD2">
        <w:rPr>
          <w:b/>
          <w:szCs w:val="22"/>
        </w:rPr>
        <w:tab/>
        <w:t>ZOZNAM POMOCNÝCH LÁTOK</w:t>
      </w:r>
    </w:p>
    <w:p w14:paraId="68F1BEC5" w14:textId="77777777" w:rsidR="00143FDB" w:rsidRPr="00F60BD2" w:rsidRDefault="00143FDB" w:rsidP="00143FDB">
      <w:pPr>
        <w:spacing w:line="240" w:lineRule="auto"/>
        <w:rPr>
          <w:noProof/>
          <w:szCs w:val="22"/>
        </w:rPr>
      </w:pPr>
    </w:p>
    <w:p w14:paraId="1D3076B7" w14:textId="77777777" w:rsidR="00143FDB" w:rsidRPr="00F60BD2" w:rsidRDefault="00143FDB" w:rsidP="00143FDB">
      <w:pPr>
        <w:spacing w:line="240" w:lineRule="auto"/>
        <w:rPr>
          <w:noProof/>
          <w:szCs w:val="22"/>
        </w:rPr>
      </w:pPr>
      <w:r w:rsidRPr="00F60BD2">
        <w:t xml:space="preserve">Obsahuje laktózu. </w:t>
      </w:r>
      <w:r w:rsidRPr="00F60BD2">
        <w:rPr>
          <w:szCs w:val="22"/>
          <w:highlight w:val="lightGray"/>
        </w:rPr>
        <w:t>Ďalšie informácie nájdete v písomnej informácii pre používateľa.</w:t>
      </w:r>
    </w:p>
    <w:p w14:paraId="67471A94" w14:textId="77777777" w:rsidR="00143FDB" w:rsidRPr="00F60BD2" w:rsidRDefault="00143FDB" w:rsidP="00143FDB">
      <w:pPr>
        <w:spacing w:line="240" w:lineRule="auto"/>
        <w:rPr>
          <w:noProof/>
          <w:szCs w:val="22"/>
        </w:rPr>
      </w:pPr>
    </w:p>
    <w:p w14:paraId="2DD38046" w14:textId="77777777" w:rsidR="00143FDB" w:rsidRPr="00F60BD2" w:rsidRDefault="00143FDB" w:rsidP="00143FDB">
      <w:pPr>
        <w:spacing w:line="240" w:lineRule="auto"/>
        <w:rPr>
          <w:noProof/>
          <w:szCs w:val="22"/>
        </w:rPr>
      </w:pPr>
    </w:p>
    <w:p w14:paraId="25ECD57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4.</w:t>
      </w:r>
      <w:r w:rsidRPr="00F60BD2">
        <w:rPr>
          <w:b/>
          <w:szCs w:val="22"/>
        </w:rPr>
        <w:tab/>
        <w:t>LIEKOVÁ FORMA A OBSAH</w:t>
      </w:r>
    </w:p>
    <w:p w14:paraId="09C646D8" w14:textId="77777777" w:rsidR="00143FDB" w:rsidRPr="00F60BD2" w:rsidRDefault="00143FDB" w:rsidP="00143FDB">
      <w:pPr>
        <w:spacing w:line="240" w:lineRule="auto"/>
        <w:rPr>
          <w:noProof/>
          <w:szCs w:val="22"/>
        </w:rPr>
      </w:pPr>
    </w:p>
    <w:p w14:paraId="169895AD" w14:textId="77777777" w:rsidR="00143FDB" w:rsidRPr="00F60BD2" w:rsidRDefault="00143FDB" w:rsidP="00143FDB">
      <w:pPr>
        <w:spacing w:line="240" w:lineRule="auto"/>
        <w:rPr>
          <w:noProof/>
          <w:szCs w:val="22"/>
        </w:rPr>
      </w:pPr>
      <w:r w:rsidRPr="004F03B2">
        <w:rPr>
          <w:highlight w:val="lightGray"/>
          <w:rPrChange w:id="77" w:author="translator" w:date="2025-10-20T17:13:00Z">
            <w:rPr/>
          </w:rPrChange>
        </w:rPr>
        <w:t>Inhalačný prášok.</w:t>
      </w:r>
    </w:p>
    <w:p w14:paraId="76B2D314" w14:textId="77777777" w:rsidR="00143FDB" w:rsidRPr="00F60BD2" w:rsidRDefault="00143FDB" w:rsidP="00143FDB">
      <w:pPr>
        <w:spacing w:line="240" w:lineRule="auto"/>
        <w:rPr>
          <w:noProof/>
          <w:szCs w:val="22"/>
        </w:rPr>
      </w:pPr>
      <w:r w:rsidRPr="00F60BD2">
        <w:t>1 inhalátor</w:t>
      </w:r>
      <w:r w:rsidR="00F87D5A" w:rsidRPr="00F60BD2">
        <w:t>. Súčasť multbalenia, samostatne nepredajné.</w:t>
      </w:r>
    </w:p>
    <w:p w14:paraId="4558A02D" w14:textId="77777777" w:rsidR="00143FDB" w:rsidRPr="00F60BD2" w:rsidRDefault="00143FDB" w:rsidP="00143FDB">
      <w:pPr>
        <w:spacing w:line="240" w:lineRule="auto"/>
        <w:rPr>
          <w:noProof/>
          <w:szCs w:val="22"/>
        </w:rPr>
      </w:pPr>
      <w:r w:rsidRPr="00F60BD2">
        <w:t>Každý inhalátor obsahuje 60 dávok.</w:t>
      </w:r>
    </w:p>
    <w:p w14:paraId="7405A633" w14:textId="77777777" w:rsidR="00143FDB" w:rsidRPr="00F60BD2" w:rsidRDefault="00143FDB" w:rsidP="00143FDB">
      <w:pPr>
        <w:spacing w:line="240" w:lineRule="auto"/>
        <w:rPr>
          <w:noProof/>
          <w:szCs w:val="22"/>
        </w:rPr>
      </w:pPr>
    </w:p>
    <w:p w14:paraId="17C5FA26" w14:textId="77777777" w:rsidR="00143FDB" w:rsidRPr="00F60BD2" w:rsidRDefault="00143FDB" w:rsidP="00143FDB">
      <w:pPr>
        <w:spacing w:line="240" w:lineRule="auto"/>
        <w:rPr>
          <w:noProof/>
          <w:szCs w:val="22"/>
        </w:rPr>
      </w:pPr>
    </w:p>
    <w:p w14:paraId="211A54F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5.</w:t>
      </w:r>
      <w:r w:rsidRPr="00F60BD2">
        <w:rPr>
          <w:b/>
          <w:szCs w:val="22"/>
        </w:rPr>
        <w:tab/>
        <w:t>SPÔSOB A CESTA (CESTY) PODÁVANIA</w:t>
      </w:r>
    </w:p>
    <w:p w14:paraId="0A39E39E" w14:textId="77777777" w:rsidR="00143FDB" w:rsidRPr="00F60BD2" w:rsidRDefault="00143FDB" w:rsidP="00143FDB">
      <w:pPr>
        <w:spacing w:line="240" w:lineRule="auto"/>
        <w:rPr>
          <w:noProof/>
          <w:szCs w:val="22"/>
        </w:rPr>
      </w:pPr>
    </w:p>
    <w:p w14:paraId="69DDE91B" w14:textId="77777777" w:rsidR="00143FDB" w:rsidRPr="00F60BD2" w:rsidRDefault="00143FDB" w:rsidP="00143FDB">
      <w:pPr>
        <w:tabs>
          <w:tab w:val="clear" w:pos="567"/>
        </w:tabs>
        <w:spacing w:line="240" w:lineRule="auto"/>
        <w:rPr>
          <w:noProof/>
          <w:szCs w:val="22"/>
        </w:rPr>
      </w:pPr>
      <w:r w:rsidRPr="00F60BD2">
        <w:t>Inhalačné použitie.</w:t>
      </w:r>
    </w:p>
    <w:p w14:paraId="0144A04E"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40C68E9A" w14:textId="77777777" w:rsidR="00143FDB" w:rsidRPr="00F60BD2" w:rsidRDefault="00143FDB" w:rsidP="00143FDB">
      <w:pPr>
        <w:tabs>
          <w:tab w:val="clear" w:pos="567"/>
        </w:tabs>
        <w:spacing w:line="240" w:lineRule="auto"/>
        <w:rPr>
          <w:noProof/>
          <w:szCs w:val="22"/>
        </w:rPr>
      </w:pPr>
    </w:p>
    <w:p w14:paraId="1C59819D" w14:textId="77777777" w:rsidR="00143FDB" w:rsidRPr="00F60BD2" w:rsidRDefault="00143FDB" w:rsidP="00143FDB">
      <w:pPr>
        <w:spacing w:line="240" w:lineRule="auto"/>
        <w:rPr>
          <w:noProof/>
          <w:szCs w:val="22"/>
        </w:rPr>
      </w:pPr>
    </w:p>
    <w:p w14:paraId="30CE36E8"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6.</w:t>
      </w:r>
      <w:r w:rsidRPr="00F60BD2">
        <w:rPr>
          <w:b/>
          <w:szCs w:val="22"/>
        </w:rPr>
        <w:tab/>
        <w:t>ŠPECIÁLNE UPOZORNENIE, ŽE LIEK SA MUSÍ UCHOVÁVAŤ MIMO DOHĽADU A DOSAHU DETÍ</w:t>
      </w:r>
    </w:p>
    <w:p w14:paraId="721D3812" w14:textId="77777777" w:rsidR="00143FDB" w:rsidRPr="00F60BD2" w:rsidRDefault="00143FDB" w:rsidP="00143FDB">
      <w:pPr>
        <w:spacing w:line="240" w:lineRule="auto"/>
        <w:rPr>
          <w:noProof/>
          <w:szCs w:val="22"/>
        </w:rPr>
      </w:pPr>
    </w:p>
    <w:p w14:paraId="65FD09EA" w14:textId="77777777" w:rsidR="00143FDB" w:rsidRPr="00F60BD2" w:rsidRDefault="00143FDB" w:rsidP="00143FDB">
      <w:pPr>
        <w:spacing w:line="240" w:lineRule="auto"/>
        <w:rPr>
          <w:noProof/>
        </w:rPr>
      </w:pPr>
      <w:r w:rsidRPr="00F60BD2">
        <w:t>Uchovávajte mimo dohľadu a dosahu detí.</w:t>
      </w:r>
    </w:p>
    <w:p w14:paraId="37724E1E" w14:textId="77777777" w:rsidR="00143FDB" w:rsidRPr="00F60BD2" w:rsidRDefault="00143FDB" w:rsidP="00143FDB">
      <w:pPr>
        <w:spacing w:line="240" w:lineRule="auto"/>
        <w:rPr>
          <w:noProof/>
          <w:szCs w:val="22"/>
        </w:rPr>
      </w:pPr>
    </w:p>
    <w:p w14:paraId="372BB542" w14:textId="77777777" w:rsidR="00143FDB" w:rsidRPr="00F60BD2" w:rsidRDefault="00143FDB" w:rsidP="00143FDB">
      <w:pPr>
        <w:spacing w:line="240" w:lineRule="auto"/>
        <w:rPr>
          <w:noProof/>
          <w:szCs w:val="22"/>
        </w:rPr>
      </w:pPr>
    </w:p>
    <w:p w14:paraId="22D56F15"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7.</w:t>
      </w:r>
      <w:r w:rsidRPr="00F60BD2">
        <w:rPr>
          <w:b/>
          <w:szCs w:val="22"/>
        </w:rPr>
        <w:tab/>
        <w:t>INÉ ŠPECIÁLNE UPOZORNENIE (UPOZORNENIA), AK JE TO POTREBNÉ</w:t>
      </w:r>
    </w:p>
    <w:p w14:paraId="711344C1" w14:textId="77777777" w:rsidR="00143FDB" w:rsidRPr="00F60BD2" w:rsidRDefault="00143FDB" w:rsidP="00143FDB">
      <w:pPr>
        <w:spacing w:line="240" w:lineRule="auto"/>
        <w:rPr>
          <w:noProof/>
          <w:szCs w:val="22"/>
        </w:rPr>
      </w:pPr>
    </w:p>
    <w:p w14:paraId="0B418EF0" w14:textId="77777777" w:rsidR="00143FDB" w:rsidRPr="00F60BD2" w:rsidRDefault="00143FDB" w:rsidP="00143FDB">
      <w:pPr>
        <w:spacing w:line="240" w:lineRule="auto"/>
        <w:rPr>
          <w:noProof/>
          <w:szCs w:val="22"/>
        </w:rPr>
      </w:pPr>
      <w:r w:rsidRPr="00F60BD2">
        <w:t>Používajte podľa pokynov vášho lekára.</w:t>
      </w:r>
    </w:p>
    <w:p w14:paraId="6D15332C" w14:textId="77777777" w:rsidR="00143FDB" w:rsidRPr="00F60BD2" w:rsidRDefault="00143FDB" w:rsidP="00143FDB">
      <w:pPr>
        <w:tabs>
          <w:tab w:val="left" w:pos="749"/>
        </w:tabs>
        <w:spacing w:line="240" w:lineRule="auto"/>
        <w:rPr>
          <w:b/>
          <w:bCs/>
          <w:szCs w:val="22"/>
        </w:rPr>
      </w:pPr>
    </w:p>
    <w:p w14:paraId="615922B5" w14:textId="77777777" w:rsidR="00143FDB" w:rsidRPr="00F60BD2" w:rsidRDefault="00143FDB" w:rsidP="00143FDB">
      <w:pPr>
        <w:tabs>
          <w:tab w:val="left" w:pos="749"/>
        </w:tabs>
        <w:spacing w:line="240" w:lineRule="auto"/>
        <w:rPr>
          <w:b/>
          <w:bCs/>
          <w:szCs w:val="22"/>
        </w:rPr>
      </w:pPr>
      <w:r w:rsidRPr="00F60BD2">
        <w:rPr>
          <w:b/>
          <w:bCs/>
          <w:szCs w:val="22"/>
          <w:highlight w:val="lightGray"/>
        </w:rPr>
        <w:t>Predný panel:</w:t>
      </w:r>
      <w:r w:rsidRPr="00F60BD2">
        <w:rPr>
          <w:b/>
          <w:bCs/>
          <w:szCs w:val="22"/>
        </w:rPr>
        <w:t xml:space="preserve"> Nie je určený na použitie u detí vo veku menej ako 12 rokov.</w:t>
      </w:r>
    </w:p>
    <w:p w14:paraId="3395602F" w14:textId="77777777" w:rsidR="00143FDB" w:rsidRPr="00F60BD2" w:rsidRDefault="00143FDB" w:rsidP="00143FDB">
      <w:pPr>
        <w:tabs>
          <w:tab w:val="left" w:pos="749"/>
        </w:tabs>
        <w:spacing w:line="240" w:lineRule="auto"/>
        <w:rPr>
          <w:szCs w:val="22"/>
        </w:rPr>
      </w:pPr>
    </w:p>
    <w:p w14:paraId="0497AA2B" w14:textId="77777777" w:rsidR="00143FDB" w:rsidRPr="00F60BD2" w:rsidRDefault="00305E34" w:rsidP="00143FDB">
      <w:pPr>
        <w:tabs>
          <w:tab w:val="left" w:pos="749"/>
        </w:tabs>
        <w:spacing w:line="240" w:lineRule="auto"/>
        <w:rPr>
          <w:szCs w:val="22"/>
        </w:rPr>
      </w:pPr>
      <w:r>
        <w:t>Vysúšadlo neprehĺtajte</w:t>
      </w:r>
      <w:r w:rsidR="00143FDB" w:rsidRPr="00F60BD2">
        <w:t>.</w:t>
      </w:r>
    </w:p>
    <w:p w14:paraId="4967E4D9" w14:textId="77777777" w:rsidR="00143FDB" w:rsidRPr="00F60BD2" w:rsidRDefault="00143FDB" w:rsidP="00143FDB">
      <w:pPr>
        <w:tabs>
          <w:tab w:val="left" w:pos="749"/>
        </w:tabs>
        <w:spacing w:line="240" w:lineRule="auto"/>
        <w:rPr>
          <w:szCs w:val="22"/>
        </w:rPr>
      </w:pPr>
    </w:p>
    <w:p w14:paraId="31C33FA3"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60BD2">
        <w:rPr>
          <w:b/>
          <w:szCs w:val="22"/>
        </w:rPr>
        <w:t>8.</w:t>
      </w:r>
      <w:r w:rsidRPr="00F60BD2">
        <w:rPr>
          <w:b/>
          <w:szCs w:val="22"/>
        </w:rPr>
        <w:tab/>
        <w:t>DÁTUM EXSPIRÁCIE</w:t>
      </w:r>
    </w:p>
    <w:p w14:paraId="2A6D0BC9" w14:textId="77777777" w:rsidR="00143FDB" w:rsidRPr="00F60BD2" w:rsidRDefault="00143FDB" w:rsidP="00143FDB">
      <w:pPr>
        <w:spacing w:line="240" w:lineRule="auto"/>
        <w:rPr>
          <w:szCs w:val="22"/>
        </w:rPr>
      </w:pPr>
    </w:p>
    <w:p w14:paraId="3469E102" w14:textId="77777777" w:rsidR="00143FDB" w:rsidRPr="00F60BD2" w:rsidRDefault="00143FDB" w:rsidP="00143FDB">
      <w:pPr>
        <w:tabs>
          <w:tab w:val="clear" w:pos="567"/>
        </w:tabs>
        <w:spacing w:line="240" w:lineRule="auto"/>
        <w:rPr>
          <w:noProof/>
          <w:szCs w:val="22"/>
        </w:rPr>
      </w:pPr>
      <w:r w:rsidRPr="00F60BD2">
        <w:t>EXP</w:t>
      </w:r>
    </w:p>
    <w:p w14:paraId="5CE9CC09" w14:textId="77777777" w:rsidR="00143FDB" w:rsidRPr="00F60BD2" w:rsidRDefault="00143FDB" w:rsidP="00143FDB">
      <w:pPr>
        <w:spacing w:line="240" w:lineRule="auto"/>
        <w:rPr>
          <w:noProof/>
          <w:szCs w:val="22"/>
        </w:rPr>
      </w:pPr>
      <w:r w:rsidRPr="00F60BD2">
        <w:t>Liek použite do 2 mesiacov po otvorení fóliového obalu.</w:t>
      </w:r>
    </w:p>
    <w:p w14:paraId="10456BF6" w14:textId="77777777" w:rsidR="00143FDB" w:rsidRPr="00F60BD2" w:rsidRDefault="00143FDB" w:rsidP="00143FDB">
      <w:pPr>
        <w:spacing w:line="240" w:lineRule="auto"/>
        <w:rPr>
          <w:noProof/>
          <w:szCs w:val="22"/>
        </w:rPr>
      </w:pPr>
    </w:p>
    <w:p w14:paraId="524B650D" w14:textId="77777777" w:rsidR="00143FDB" w:rsidRPr="00F60BD2" w:rsidRDefault="00143FDB" w:rsidP="00143FDB">
      <w:pPr>
        <w:spacing w:line="240" w:lineRule="auto"/>
        <w:rPr>
          <w:noProof/>
          <w:szCs w:val="22"/>
        </w:rPr>
      </w:pPr>
    </w:p>
    <w:p w14:paraId="317095C4" w14:textId="77777777" w:rsidR="00143FDB" w:rsidRPr="00F60BD2" w:rsidRDefault="00143FDB" w:rsidP="0014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60BD2">
        <w:rPr>
          <w:b/>
          <w:szCs w:val="22"/>
        </w:rPr>
        <w:t>9.</w:t>
      </w:r>
      <w:r w:rsidRPr="00F60BD2">
        <w:rPr>
          <w:b/>
          <w:szCs w:val="22"/>
        </w:rPr>
        <w:tab/>
        <w:t>ŠPECIÁLNE PODMIENKY NA UCHOVÁVANIE</w:t>
      </w:r>
    </w:p>
    <w:p w14:paraId="472E4536" w14:textId="77777777" w:rsidR="00143FDB" w:rsidRPr="00F60BD2" w:rsidRDefault="00143FDB" w:rsidP="00143FDB">
      <w:pPr>
        <w:spacing w:line="240" w:lineRule="auto"/>
        <w:rPr>
          <w:noProof/>
          <w:szCs w:val="22"/>
        </w:rPr>
      </w:pPr>
    </w:p>
    <w:p w14:paraId="55220D9F" w14:textId="77777777" w:rsidR="00143FDB" w:rsidRPr="00F60BD2" w:rsidRDefault="00143FDB" w:rsidP="00143FDB">
      <w:pPr>
        <w:spacing w:line="240" w:lineRule="auto"/>
        <w:rPr>
          <w:noProof/>
          <w:szCs w:val="22"/>
        </w:rPr>
      </w:pPr>
      <w:r w:rsidRPr="00F60BD2">
        <w:t>Uchovávajte pri teplote neprevyšujúcej 25 °C. Po vybratí z fóliového obalu uchovávajte kryt náustku uzavretý.</w:t>
      </w:r>
    </w:p>
    <w:p w14:paraId="167160E9" w14:textId="77777777" w:rsidR="00143FDB" w:rsidRPr="00F60BD2" w:rsidRDefault="00143FDB" w:rsidP="00143FDB">
      <w:pPr>
        <w:spacing w:line="240" w:lineRule="auto"/>
        <w:ind w:left="567" w:hanging="567"/>
        <w:rPr>
          <w:noProof/>
          <w:szCs w:val="22"/>
        </w:rPr>
      </w:pPr>
    </w:p>
    <w:p w14:paraId="169F7D73" w14:textId="77777777" w:rsidR="00143FDB" w:rsidRPr="00F60BD2" w:rsidRDefault="00143FDB" w:rsidP="00143FDB">
      <w:pPr>
        <w:spacing w:line="240" w:lineRule="auto"/>
        <w:ind w:left="567" w:hanging="567"/>
        <w:rPr>
          <w:noProof/>
          <w:szCs w:val="22"/>
        </w:rPr>
      </w:pPr>
    </w:p>
    <w:p w14:paraId="7F9C5E18" w14:textId="77777777" w:rsidR="00143FDB" w:rsidRPr="00F60BD2" w:rsidRDefault="00143FDB" w:rsidP="00F60BD2">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60BD2">
        <w:rPr>
          <w:b/>
          <w:szCs w:val="22"/>
        </w:rPr>
        <w:t>10.</w:t>
      </w:r>
      <w:r w:rsidRPr="00F60BD2">
        <w:rPr>
          <w:b/>
          <w:szCs w:val="22"/>
        </w:rPr>
        <w:tab/>
        <w:t>ŠPECIÁLNE UPOZORNENIA NA LIKVIDÁCIU NEPOUŽITÝCH LIEKOV ALEBO ODPADOV Z NICH VZNIKNUTÝCH, AK JE TO VHODNÉ</w:t>
      </w:r>
    </w:p>
    <w:p w14:paraId="2CD2BD33" w14:textId="77777777" w:rsidR="00143FDB" w:rsidRPr="00F60BD2" w:rsidRDefault="00143FDB" w:rsidP="00143FDB">
      <w:pPr>
        <w:spacing w:line="240" w:lineRule="auto"/>
        <w:rPr>
          <w:noProof/>
          <w:szCs w:val="22"/>
        </w:rPr>
      </w:pPr>
    </w:p>
    <w:p w14:paraId="2BB11862" w14:textId="77777777" w:rsidR="00143FDB" w:rsidRPr="00F60BD2" w:rsidRDefault="00143FDB" w:rsidP="00143FDB">
      <w:pPr>
        <w:spacing w:line="240" w:lineRule="auto"/>
        <w:rPr>
          <w:noProof/>
          <w:szCs w:val="22"/>
        </w:rPr>
      </w:pPr>
    </w:p>
    <w:p w14:paraId="44012CA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11.</w:t>
      </w:r>
      <w:r w:rsidRPr="00F60BD2">
        <w:rPr>
          <w:b/>
          <w:szCs w:val="22"/>
        </w:rPr>
        <w:tab/>
        <w:t>NÁZOV A ADRESA DRŽITEĽA ROZHODNUTIA O REGISTRÁCII</w:t>
      </w:r>
    </w:p>
    <w:p w14:paraId="7C1C218B" w14:textId="77777777" w:rsidR="00143FDB" w:rsidRPr="00F60BD2" w:rsidRDefault="00143FDB" w:rsidP="00143FDB">
      <w:pPr>
        <w:spacing w:line="240" w:lineRule="auto"/>
        <w:rPr>
          <w:noProof/>
          <w:szCs w:val="22"/>
        </w:rPr>
      </w:pPr>
    </w:p>
    <w:p w14:paraId="5E3FC7E2" w14:textId="77777777" w:rsidR="00143FDB" w:rsidRPr="00F60BD2" w:rsidRDefault="00143FDB" w:rsidP="00143FDB">
      <w:pPr>
        <w:tabs>
          <w:tab w:val="clear" w:pos="567"/>
        </w:tabs>
        <w:spacing w:line="240" w:lineRule="auto"/>
        <w:rPr>
          <w:noProof/>
          <w:szCs w:val="22"/>
        </w:rPr>
      </w:pPr>
      <w:r w:rsidRPr="00F60BD2">
        <w:t>Teva B.V., Swensweg 5, 2031GA Haarlem, Holandsko</w:t>
      </w:r>
    </w:p>
    <w:p w14:paraId="4FE402A4" w14:textId="77777777" w:rsidR="00143FDB" w:rsidRPr="00F60BD2" w:rsidRDefault="00143FDB" w:rsidP="00143FDB">
      <w:pPr>
        <w:spacing w:line="240" w:lineRule="auto"/>
        <w:rPr>
          <w:noProof/>
          <w:szCs w:val="22"/>
        </w:rPr>
      </w:pPr>
    </w:p>
    <w:p w14:paraId="794629BD" w14:textId="77777777" w:rsidR="00143FDB" w:rsidRPr="00F60BD2" w:rsidRDefault="00143FDB" w:rsidP="00143FDB">
      <w:pPr>
        <w:spacing w:line="240" w:lineRule="auto"/>
        <w:rPr>
          <w:noProof/>
          <w:szCs w:val="22"/>
        </w:rPr>
      </w:pPr>
    </w:p>
    <w:p w14:paraId="13BC218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12.</w:t>
      </w:r>
      <w:r w:rsidRPr="00F60BD2">
        <w:rPr>
          <w:b/>
          <w:szCs w:val="22"/>
        </w:rPr>
        <w:tab/>
        <w:t xml:space="preserve">REGISTRAČNÉ ČÍSLO </w:t>
      </w:r>
    </w:p>
    <w:p w14:paraId="335F5192" w14:textId="77777777" w:rsidR="00143FDB" w:rsidRPr="00F60BD2" w:rsidRDefault="00143FDB" w:rsidP="00143FDB">
      <w:pPr>
        <w:spacing w:line="240" w:lineRule="auto"/>
        <w:rPr>
          <w:noProof/>
          <w:szCs w:val="22"/>
        </w:rPr>
      </w:pPr>
    </w:p>
    <w:p w14:paraId="6AC92ED8" w14:textId="77777777" w:rsidR="00143FDB" w:rsidRPr="00F60BD2" w:rsidRDefault="00143FDB" w:rsidP="00143FDB">
      <w:pPr>
        <w:spacing w:line="240" w:lineRule="auto"/>
        <w:rPr>
          <w:noProof/>
          <w:szCs w:val="22"/>
        </w:rPr>
      </w:pPr>
      <w:r w:rsidRPr="00F60BD2">
        <w:t>EU/1/21/1533/00</w:t>
      </w:r>
      <w:r w:rsidR="00F87D5A" w:rsidRPr="00F60BD2">
        <w:t>4</w:t>
      </w:r>
    </w:p>
    <w:p w14:paraId="43170862" w14:textId="77777777" w:rsidR="00143FDB" w:rsidRPr="00F60BD2" w:rsidRDefault="00143FDB" w:rsidP="00143FDB">
      <w:pPr>
        <w:spacing w:line="240" w:lineRule="auto"/>
        <w:rPr>
          <w:noProof/>
          <w:szCs w:val="22"/>
        </w:rPr>
      </w:pPr>
    </w:p>
    <w:p w14:paraId="65A97170" w14:textId="77777777" w:rsidR="00143FDB" w:rsidRPr="00F60BD2" w:rsidRDefault="00143FDB" w:rsidP="00143FDB">
      <w:pPr>
        <w:spacing w:line="240" w:lineRule="auto"/>
        <w:rPr>
          <w:noProof/>
          <w:szCs w:val="22"/>
        </w:rPr>
      </w:pPr>
    </w:p>
    <w:p w14:paraId="3071CDB9"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13.</w:t>
      </w:r>
      <w:r w:rsidRPr="00F60BD2">
        <w:rPr>
          <w:b/>
          <w:szCs w:val="22"/>
        </w:rPr>
        <w:tab/>
        <w:t>ČÍSLO VÝROBNEJ ŠARŽE</w:t>
      </w:r>
    </w:p>
    <w:p w14:paraId="18EE0B99" w14:textId="77777777" w:rsidR="00143FDB" w:rsidRPr="00F60BD2" w:rsidRDefault="00143FDB" w:rsidP="00143FDB">
      <w:pPr>
        <w:spacing w:line="240" w:lineRule="auto"/>
        <w:rPr>
          <w:i/>
          <w:noProof/>
          <w:szCs w:val="22"/>
        </w:rPr>
      </w:pPr>
    </w:p>
    <w:p w14:paraId="7F3FBACE" w14:textId="77777777" w:rsidR="00143FDB" w:rsidRPr="00F60BD2" w:rsidRDefault="00143FDB" w:rsidP="00143FDB">
      <w:pPr>
        <w:tabs>
          <w:tab w:val="clear" w:pos="567"/>
        </w:tabs>
        <w:spacing w:line="240" w:lineRule="auto"/>
        <w:rPr>
          <w:noProof/>
          <w:szCs w:val="22"/>
        </w:rPr>
      </w:pPr>
      <w:r w:rsidRPr="00F60BD2">
        <w:t>Lot</w:t>
      </w:r>
    </w:p>
    <w:p w14:paraId="4AEE62F4" w14:textId="77777777" w:rsidR="00143FDB" w:rsidRPr="00F60BD2" w:rsidRDefault="00143FDB" w:rsidP="00143FDB">
      <w:pPr>
        <w:tabs>
          <w:tab w:val="clear" w:pos="567"/>
        </w:tabs>
        <w:spacing w:line="240" w:lineRule="auto"/>
        <w:rPr>
          <w:noProof/>
          <w:szCs w:val="22"/>
        </w:rPr>
      </w:pPr>
    </w:p>
    <w:p w14:paraId="3656F6B2" w14:textId="77777777" w:rsidR="00143FDB" w:rsidRPr="00F60BD2" w:rsidRDefault="00143FDB" w:rsidP="00143FDB">
      <w:pPr>
        <w:spacing w:line="240" w:lineRule="auto"/>
        <w:rPr>
          <w:noProof/>
          <w:szCs w:val="22"/>
        </w:rPr>
      </w:pPr>
    </w:p>
    <w:p w14:paraId="4142CC2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14.</w:t>
      </w:r>
      <w:r w:rsidRPr="00F60BD2">
        <w:rPr>
          <w:b/>
          <w:szCs w:val="22"/>
        </w:rPr>
        <w:tab/>
        <w:t>ZATRIEDENIE LIEKU PODĽA SPÔSOBU VÝDAJA</w:t>
      </w:r>
    </w:p>
    <w:p w14:paraId="3A9EC491" w14:textId="77777777" w:rsidR="00143FDB" w:rsidRPr="00F60BD2" w:rsidRDefault="00143FDB" w:rsidP="00143FDB">
      <w:pPr>
        <w:spacing w:line="240" w:lineRule="auto"/>
        <w:rPr>
          <w:i/>
          <w:noProof/>
          <w:szCs w:val="22"/>
        </w:rPr>
      </w:pPr>
    </w:p>
    <w:p w14:paraId="77E7C4B1" w14:textId="77777777" w:rsidR="00143FDB" w:rsidRPr="00F60BD2" w:rsidRDefault="00143FDB" w:rsidP="00143FDB">
      <w:pPr>
        <w:spacing w:line="240" w:lineRule="auto"/>
        <w:rPr>
          <w:noProof/>
          <w:szCs w:val="22"/>
        </w:rPr>
      </w:pPr>
    </w:p>
    <w:p w14:paraId="1171A839"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F60BD2">
        <w:rPr>
          <w:b/>
          <w:szCs w:val="22"/>
        </w:rPr>
        <w:t>15.</w:t>
      </w:r>
      <w:r w:rsidRPr="00F60BD2">
        <w:rPr>
          <w:b/>
          <w:szCs w:val="22"/>
        </w:rPr>
        <w:tab/>
        <w:t>POKYNY NA POUŽITIE</w:t>
      </w:r>
    </w:p>
    <w:p w14:paraId="504F582A" w14:textId="77777777" w:rsidR="00143FDB" w:rsidRPr="00F60BD2" w:rsidRDefault="00143FDB" w:rsidP="00143FDB">
      <w:pPr>
        <w:spacing w:line="240" w:lineRule="auto"/>
        <w:rPr>
          <w:noProof/>
          <w:szCs w:val="22"/>
        </w:rPr>
      </w:pPr>
    </w:p>
    <w:p w14:paraId="0EF62BB6" w14:textId="77777777" w:rsidR="00143FDB" w:rsidRPr="00F60BD2" w:rsidRDefault="00143FDB" w:rsidP="00143FDB">
      <w:pPr>
        <w:spacing w:line="240" w:lineRule="auto"/>
        <w:rPr>
          <w:noProof/>
          <w:szCs w:val="22"/>
        </w:rPr>
      </w:pPr>
    </w:p>
    <w:p w14:paraId="14F7A08A" w14:textId="77777777" w:rsidR="00143FDB" w:rsidRPr="00F60BD2" w:rsidRDefault="00143FDB" w:rsidP="00143FDB">
      <w:pPr>
        <w:pBdr>
          <w:top w:val="single" w:sz="4" w:space="1" w:color="auto"/>
          <w:left w:val="single" w:sz="4" w:space="4" w:color="auto"/>
          <w:bottom w:val="single" w:sz="4" w:space="0" w:color="auto"/>
          <w:right w:val="single" w:sz="4" w:space="4" w:color="auto"/>
        </w:pBdr>
        <w:spacing w:line="240" w:lineRule="auto"/>
        <w:rPr>
          <w:noProof/>
          <w:szCs w:val="22"/>
        </w:rPr>
      </w:pPr>
      <w:r w:rsidRPr="00F60BD2">
        <w:rPr>
          <w:b/>
          <w:szCs w:val="22"/>
        </w:rPr>
        <w:t>16.</w:t>
      </w:r>
      <w:r w:rsidRPr="00F60BD2">
        <w:rPr>
          <w:b/>
          <w:szCs w:val="22"/>
        </w:rPr>
        <w:tab/>
        <w:t>INFORMÁCIE V BRAILLOVOM PÍSME</w:t>
      </w:r>
    </w:p>
    <w:p w14:paraId="7AD6832E" w14:textId="77777777" w:rsidR="00143FDB" w:rsidRPr="00F60BD2" w:rsidRDefault="00143FDB" w:rsidP="00143FDB">
      <w:pPr>
        <w:spacing w:line="240" w:lineRule="auto"/>
        <w:rPr>
          <w:noProof/>
          <w:szCs w:val="22"/>
        </w:rPr>
      </w:pPr>
    </w:p>
    <w:p w14:paraId="12736CA2"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711B2C22" w14:textId="77777777" w:rsidR="00143FDB" w:rsidRPr="00F60BD2" w:rsidRDefault="00143FDB" w:rsidP="00143FDB">
      <w:pPr>
        <w:spacing w:line="240" w:lineRule="auto"/>
        <w:rPr>
          <w:noProof/>
          <w:szCs w:val="22"/>
        </w:rPr>
      </w:pPr>
    </w:p>
    <w:p w14:paraId="3A7917C7" w14:textId="77777777" w:rsidR="00143FDB" w:rsidRPr="00F60BD2" w:rsidRDefault="00143FDB" w:rsidP="00143FDB">
      <w:pPr>
        <w:spacing w:line="240" w:lineRule="auto"/>
        <w:rPr>
          <w:noProof/>
          <w:szCs w:val="22"/>
        </w:rPr>
      </w:pPr>
    </w:p>
    <w:p w14:paraId="5291F7D9"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17.</w:t>
      </w:r>
      <w:r w:rsidRPr="00F60BD2">
        <w:rPr>
          <w:b/>
          <w:szCs w:val="22"/>
        </w:rPr>
        <w:tab/>
        <w:t>ŠPECIFICKÝ IDENTIFIKÁTOR – DVOJROZMERNÝ ČIAROVÝ KÓD</w:t>
      </w:r>
    </w:p>
    <w:p w14:paraId="44DE0F68" w14:textId="77777777" w:rsidR="00143FDB" w:rsidRPr="00F60BD2" w:rsidRDefault="00143FDB" w:rsidP="00143FDB">
      <w:pPr>
        <w:spacing w:line="240" w:lineRule="auto"/>
        <w:rPr>
          <w:noProof/>
          <w:szCs w:val="22"/>
        </w:rPr>
      </w:pPr>
    </w:p>
    <w:p w14:paraId="1601DEE0" w14:textId="77777777" w:rsidR="00143FDB" w:rsidRPr="00F60BD2" w:rsidRDefault="00143FDB" w:rsidP="00143FDB">
      <w:pPr>
        <w:spacing w:line="240" w:lineRule="auto"/>
        <w:rPr>
          <w:noProof/>
          <w:szCs w:val="22"/>
        </w:rPr>
      </w:pPr>
    </w:p>
    <w:p w14:paraId="60D005E6" w14:textId="77777777" w:rsidR="00143FDB" w:rsidRPr="00F60BD2" w:rsidRDefault="00143FDB" w:rsidP="00143FD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18.</w:t>
      </w:r>
      <w:r w:rsidRPr="00F60BD2">
        <w:rPr>
          <w:b/>
          <w:szCs w:val="22"/>
        </w:rPr>
        <w:tab/>
        <w:t>ŠPECIFICKÝ IDENTIFIKÁTOR – ÚDAJE ČITATEĽNÉ ĽUDSKÝM OKOM</w:t>
      </w:r>
    </w:p>
    <w:p w14:paraId="277F302F" w14:textId="77777777" w:rsidR="00143FDB" w:rsidRPr="00F60BD2" w:rsidRDefault="00143FDB" w:rsidP="00143FDB">
      <w:pPr>
        <w:spacing w:line="240" w:lineRule="auto"/>
        <w:rPr>
          <w:noProof/>
          <w:szCs w:val="22"/>
        </w:rPr>
      </w:pPr>
    </w:p>
    <w:p w14:paraId="55683691" w14:textId="77777777" w:rsidR="00143FDB" w:rsidRPr="00F60BD2" w:rsidRDefault="00143FDB" w:rsidP="00143FDB">
      <w:pPr>
        <w:tabs>
          <w:tab w:val="clear" w:pos="567"/>
        </w:tabs>
        <w:autoSpaceDE w:val="0"/>
        <w:autoSpaceDN w:val="0"/>
        <w:adjustRightInd w:val="0"/>
        <w:spacing w:line="240" w:lineRule="auto"/>
        <w:rPr>
          <w:rFonts w:eastAsia="SimSun"/>
          <w:szCs w:val="22"/>
          <w:lang w:eastAsia="en-GB"/>
        </w:rPr>
      </w:pPr>
    </w:p>
    <w:p w14:paraId="1A023B0F" w14:textId="77777777" w:rsidR="00143FDB" w:rsidRPr="00F60BD2" w:rsidRDefault="00861440" w:rsidP="00143FDB">
      <w:pPr>
        <w:tabs>
          <w:tab w:val="clear" w:pos="567"/>
        </w:tabs>
        <w:autoSpaceDE w:val="0"/>
        <w:autoSpaceDN w:val="0"/>
        <w:adjustRightInd w:val="0"/>
        <w:spacing w:line="240" w:lineRule="auto"/>
        <w:rPr>
          <w:b/>
          <w:noProof/>
          <w:szCs w:val="22"/>
        </w:rPr>
      </w:pPr>
      <w:r w:rsidRPr="00F60BD2">
        <w:br w:type="page"/>
      </w:r>
    </w:p>
    <w:p w14:paraId="62A074E1"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r w:rsidRPr="00F60BD2">
        <w:rPr>
          <w:b/>
          <w:szCs w:val="22"/>
        </w:rPr>
        <w:t>MINIMÁLNE ÚDAJE, KTORÉ MAJÚ BYŤ UVEDENÉ NA MALOM VNÚTORNOM OBALE</w:t>
      </w:r>
    </w:p>
    <w:p w14:paraId="40B0D20D"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p>
    <w:p w14:paraId="5A770F4B"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FÓLIA</w:t>
      </w:r>
    </w:p>
    <w:p w14:paraId="24929088" w14:textId="77777777" w:rsidR="00143FDB" w:rsidRPr="00F60BD2" w:rsidRDefault="00143FDB" w:rsidP="00143FDB">
      <w:pPr>
        <w:spacing w:line="240" w:lineRule="auto"/>
        <w:rPr>
          <w:noProof/>
          <w:szCs w:val="22"/>
        </w:rPr>
      </w:pPr>
    </w:p>
    <w:p w14:paraId="25BF748B" w14:textId="77777777" w:rsidR="00143FDB" w:rsidRPr="00F60BD2" w:rsidRDefault="00143FDB" w:rsidP="00143FDB">
      <w:pPr>
        <w:spacing w:line="240" w:lineRule="auto"/>
        <w:rPr>
          <w:noProof/>
          <w:szCs w:val="22"/>
        </w:rPr>
      </w:pPr>
    </w:p>
    <w:p w14:paraId="3CE6C8B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w:t>
      </w:r>
      <w:r w:rsidRPr="00F60BD2">
        <w:rPr>
          <w:b/>
          <w:szCs w:val="22"/>
        </w:rPr>
        <w:tab/>
        <w:t>NÁZOV LIEKU A CESTA (CESTY) PODÁVANIA</w:t>
      </w:r>
    </w:p>
    <w:p w14:paraId="7CB00F77" w14:textId="77777777" w:rsidR="00143FDB" w:rsidRPr="00F60BD2" w:rsidRDefault="00143FDB" w:rsidP="00143FDB">
      <w:pPr>
        <w:spacing w:line="240" w:lineRule="auto"/>
        <w:ind w:left="567" w:hanging="567"/>
        <w:rPr>
          <w:noProof/>
          <w:szCs w:val="22"/>
        </w:rPr>
      </w:pPr>
    </w:p>
    <w:p w14:paraId="094E3E65"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19BC6D67" w14:textId="77777777" w:rsidR="00143FDB" w:rsidRPr="00F60BD2" w:rsidRDefault="00143FDB" w:rsidP="00143FDB">
      <w:pPr>
        <w:spacing w:line="240" w:lineRule="auto"/>
        <w:rPr>
          <w:bCs/>
          <w:noProof/>
          <w:szCs w:val="22"/>
        </w:rPr>
      </w:pPr>
      <w:r w:rsidRPr="00F60BD2">
        <w:t>salmeterol/</w:t>
      </w:r>
      <w:r w:rsidR="00AD5708">
        <w:t>flutikazón-propionát</w:t>
      </w:r>
    </w:p>
    <w:p w14:paraId="6CBDD18C" w14:textId="77777777" w:rsidR="00143FDB" w:rsidRPr="00F60BD2" w:rsidRDefault="00143FDB" w:rsidP="00143FDB">
      <w:pPr>
        <w:tabs>
          <w:tab w:val="clear" w:pos="567"/>
        </w:tabs>
        <w:spacing w:line="240" w:lineRule="auto"/>
        <w:rPr>
          <w:iCs/>
          <w:noProof/>
          <w:szCs w:val="22"/>
        </w:rPr>
      </w:pPr>
    </w:p>
    <w:p w14:paraId="491CCC7D" w14:textId="77777777" w:rsidR="00143FDB" w:rsidRPr="00F60BD2" w:rsidRDefault="00143FDB" w:rsidP="00143FDB">
      <w:pPr>
        <w:tabs>
          <w:tab w:val="clear" w:pos="567"/>
        </w:tabs>
        <w:spacing w:line="240" w:lineRule="auto"/>
        <w:rPr>
          <w:iCs/>
          <w:noProof/>
          <w:szCs w:val="22"/>
        </w:rPr>
      </w:pPr>
      <w:r w:rsidRPr="00F60BD2">
        <w:t>Inhalačné použitie</w:t>
      </w:r>
    </w:p>
    <w:p w14:paraId="70DDAF26" w14:textId="77777777" w:rsidR="00143FDB" w:rsidRPr="00F60BD2" w:rsidRDefault="00143FDB" w:rsidP="00143FDB">
      <w:pPr>
        <w:tabs>
          <w:tab w:val="clear" w:pos="567"/>
        </w:tabs>
        <w:spacing w:line="240" w:lineRule="auto"/>
        <w:rPr>
          <w:iCs/>
          <w:noProof/>
          <w:szCs w:val="22"/>
        </w:rPr>
      </w:pPr>
    </w:p>
    <w:p w14:paraId="0395398C" w14:textId="77777777" w:rsidR="00143FDB" w:rsidRPr="00F60BD2" w:rsidRDefault="00143FDB" w:rsidP="00143FDB">
      <w:pPr>
        <w:tabs>
          <w:tab w:val="clear" w:pos="567"/>
        </w:tabs>
        <w:spacing w:line="240" w:lineRule="auto"/>
        <w:rPr>
          <w:iCs/>
          <w:noProof/>
          <w:szCs w:val="22"/>
        </w:rPr>
      </w:pPr>
    </w:p>
    <w:p w14:paraId="0ECD635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2.</w:t>
      </w:r>
      <w:r w:rsidRPr="00F60BD2">
        <w:rPr>
          <w:b/>
          <w:szCs w:val="22"/>
        </w:rPr>
        <w:tab/>
        <w:t>SPÔSOB PODÁVANIA</w:t>
      </w:r>
    </w:p>
    <w:p w14:paraId="7868ABE9" w14:textId="77777777" w:rsidR="00143FDB" w:rsidRPr="00F60BD2" w:rsidRDefault="00143FDB" w:rsidP="00143FDB">
      <w:pPr>
        <w:spacing w:line="240" w:lineRule="auto"/>
        <w:rPr>
          <w:noProof/>
          <w:szCs w:val="22"/>
        </w:rPr>
      </w:pPr>
    </w:p>
    <w:p w14:paraId="62980965" w14:textId="77777777" w:rsidR="00143FDB" w:rsidRPr="00F60BD2" w:rsidRDefault="00143FDB" w:rsidP="00143FDB">
      <w:pPr>
        <w:tabs>
          <w:tab w:val="clear" w:pos="567"/>
        </w:tabs>
        <w:spacing w:line="240" w:lineRule="auto"/>
        <w:rPr>
          <w:noProof/>
          <w:szCs w:val="22"/>
        </w:rPr>
      </w:pPr>
      <w:r w:rsidRPr="00F60BD2">
        <w:t>Pred použitím si prečítajte písomnú informáciu pre používateľa.</w:t>
      </w:r>
    </w:p>
    <w:p w14:paraId="7DAD5C5A" w14:textId="77777777" w:rsidR="00143FDB" w:rsidRPr="00F60BD2" w:rsidRDefault="00143FDB" w:rsidP="00143FDB">
      <w:pPr>
        <w:spacing w:line="240" w:lineRule="auto"/>
        <w:rPr>
          <w:noProof/>
          <w:szCs w:val="22"/>
        </w:rPr>
      </w:pPr>
    </w:p>
    <w:p w14:paraId="7EBCE1C7" w14:textId="77777777" w:rsidR="00143FDB" w:rsidRPr="00F60BD2" w:rsidRDefault="00143FDB" w:rsidP="00143FDB">
      <w:pPr>
        <w:spacing w:line="240" w:lineRule="auto"/>
        <w:rPr>
          <w:noProof/>
          <w:szCs w:val="22"/>
        </w:rPr>
      </w:pPr>
    </w:p>
    <w:p w14:paraId="2F2E7D84" w14:textId="77777777" w:rsidR="00143FDB" w:rsidRPr="00F60BD2" w:rsidRDefault="00143FDB" w:rsidP="00143FDB">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3.</w:t>
      </w:r>
      <w:r w:rsidRPr="00F60BD2">
        <w:rPr>
          <w:b/>
          <w:szCs w:val="22"/>
        </w:rPr>
        <w:tab/>
        <w:t>DÁTUM EXSPIRÁCIE</w:t>
      </w:r>
    </w:p>
    <w:p w14:paraId="2591EBEC" w14:textId="77777777" w:rsidR="00143FDB" w:rsidRPr="00F60BD2" w:rsidRDefault="00143FDB" w:rsidP="00143FDB">
      <w:pPr>
        <w:spacing w:line="240" w:lineRule="auto"/>
        <w:rPr>
          <w:szCs w:val="22"/>
        </w:rPr>
      </w:pPr>
    </w:p>
    <w:p w14:paraId="6A1494B3" w14:textId="77777777" w:rsidR="00143FDB" w:rsidRPr="00F60BD2" w:rsidRDefault="00143FDB" w:rsidP="00143FDB">
      <w:pPr>
        <w:tabs>
          <w:tab w:val="clear" w:pos="567"/>
        </w:tabs>
        <w:spacing w:line="240" w:lineRule="auto"/>
        <w:rPr>
          <w:noProof/>
          <w:szCs w:val="22"/>
        </w:rPr>
      </w:pPr>
      <w:r w:rsidRPr="00F60BD2">
        <w:t>EXP</w:t>
      </w:r>
    </w:p>
    <w:p w14:paraId="32997A4F" w14:textId="77777777" w:rsidR="00143FDB" w:rsidRPr="00F60BD2" w:rsidRDefault="00143FDB" w:rsidP="00143FDB">
      <w:pPr>
        <w:tabs>
          <w:tab w:val="clear" w:pos="567"/>
        </w:tabs>
        <w:spacing w:line="240" w:lineRule="auto"/>
        <w:rPr>
          <w:noProof/>
          <w:szCs w:val="22"/>
        </w:rPr>
      </w:pPr>
    </w:p>
    <w:p w14:paraId="44F5F606" w14:textId="77777777" w:rsidR="00143FDB" w:rsidRPr="00F60BD2" w:rsidRDefault="00143FDB" w:rsidP="00143FDB">
      <w:pPr>
        <w:spacing w:line="240" w:lineRule="auto"/>
        <w:rPr>
          <w:szCs w:val="22"/>
        </w:rPr>
      </w:pPr>
    </w:p>
    <w:p w14:paraId="2AEC2F67"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60BD2">
        <w:rPr>
          <w:b/>
          <w:szCs w:val="22"/>
        </w:rPr>
        <w:t>4.</w:t>
      </w:r>
      <w:r w:rsidRPr="00F60BD2">
        <w:rPr>
          <w:b/>
          <w:szCs w:val="22"/>
        </w:rPr>
        <w:tab/>
        <w:t>ČÍSLO VÝROBNEJ ŠARŽE</w:t>
      </w:r>
    </w:p>
    <w:p w14:paraId="41E3597C" w14:textId="77777777" w:rsidR="00143FDB" w:rsidRPr="00F60BD2" w:rsidRDefault="00143FDB" w:rsidP="00143FDB">
      <w:pPr>
        <w:spacing w:line="240" w:lineRule="auto"/>
        <w:ind w:right="113"/>
        <w:rPr>
          <w:szCs w:val="22"/>
        </w:rPr>
      </w:pPr>
    </w:p>
    <w:p w14:paraId="49ECC66F" w14:textId="77777777" w:rsidR="00143FDB" w:rsidRPr="00F60BD2" w:rsidRDefault="00143FDB" w:rsidP="00143FDB">
      <w:pPr>
        <w:spacing w:line="240" w:lineRule="auto"/>
        <w:ind w:right="113"/>
        <w:rPr>
          <w:szCs w:val="22"/>
        </w:rPr>
      </w:pPr>
      <w:r w:rsidRPr="00F60BD2">
        <w:t>Lot</w:t>
      </w:r>
    </w:p>
    <w:p w14:paraId="1B8568BE" w14:textId="77777777" w:rsidR="00143FDB" w:rsidRPr="00F60BD2" w:rsidRDefault="00143FDB" w:rsidP="00143FDB">
      <w:pPr>
        <w:spacing w:line="240" w:lineRule="auto"/>
        <w:ind w:right="113"/>
        <w:rPr>
          <w:szCs w:val="22"/>
        </w:rPr>
      </w:pPr>
    </w:p>
    <w:p w14:paraId="68100162" w14:textId="77777777" w:rsidR="00143FDB" w:rsidRPr="00F60BD2" w:rsidRDefault="00143FDB" w:rsidP="00143FDB">
      <w:pPr>
        <w:spacing w:line="240" w:lineRule="auto"/>
        <w:ind w:right="113"/>
        <w:rPr>
          <w:szCs w:val="22"/>
        </w:rPr>
      </w:pPr>
    </w:p>
    <w:p w14:paraId="49120DED"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5.</w:t>
      </w:r>
      <w:r w:rsidRPr="00F60BD2">
        <w:rPr>
          <w:b/>
          <w:szCs w:val="22"/>
        </w:rPr>
        <w:tab/>
        <w:t>OBSAH V HMOTNOSTNÝCH, OBJEMOVÝCH ALEBO KUSOVÝCH JEDNOTKÁCH</w:t>
      </w:r>
    </w:p>
    <w:p w14:paraId="54AD2A91" w14:textId="77777777" w:rsidR="00143FDB" w:rsidRPr="00F60BD2" w:rsidRDefault="00143FDB" w:rsidP="00143FDB">
      <w:pPr>
        <w:tabs>
          <w:tab w:val="clear" w:pos="567"/>
        </w:tabs>
        <w:spacing w:line="240" w:lineRule="auto"/>
        <w:ind w:right="113"/>
        <w:rPr>
          <w:noProof/>
          <w:szCs w:val="22"/>
        </w:rPr>
      </w:pPr>
    </w:p>
    <w:p w14:paraId="1246E4FB" w14:textId="77777777" w:rsidR="00143FDB" w:rsidRPr="00F60BD2" w:rsidRDefault="00143FDB" w:rsidP="00143FDB">
      <w:pPr>
        <w:tabs>
          <w:tab w:val="clear" w:pos="567"/>
        </w:tabs>
        <w:spacing w:line="240" w:lineRule="auto"/>
        <w:ind w:right="113"/>
        <w:rPr>
          <w:noProof/>
          <w:szCs w:val="22"/>
        </w:rPr>
      </w:pPr>
      <w:r w:rsidRPr="00F60BD2">
        <w:t>Obsahuje 1 inhalátor.</w:t>
      </w:r>
    </w:p>
    <w:p w14:paraId="44CB1EAA" w14:textId="77777777" w:rsidR="00143FDB" w:rsidRPr="00F60BD2" w:rsidRDefault="00143FDB" w:rsidP="00143FDB">
      <w:pPr>
        <w:spacing w:line="240" w:lineRule="auto"/>
        <w:ind w:right="113"/>
        <w:rPr>
          <w:noProof/>
          <w:szCs w:val="22"/>
        </w:rPr>
      </w:pPr>
    </w:p>
    <w:p w14:paraId="3F64436A" w14:textId="77777777" w:rsidR="00143FDB" w:rsidRPr="00F60BD2" w:rsidRDefault="00143FDB" w:rsidP="00143FDB">
      <w:pPr>
        <w:spacing w:line="240" w:lineRule="auto"/>
        <w:ind w:right="113"/>
        <w:rPr>
          <w:noProof/>
          <w:szCs w:val="22"/>
        </w:rPr>
      </w:pPr>
    </w:p>
    <w:p w14:paraId="047B0351"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6.</w:t>
      </w:r>
      <w:r w:rsidRPr="00F60BD2">
        <w:rPr>
          <w:b/>
          <w:szCs w:val="22"/>
        </w:rPr>
        <w:tab/>
        <w:t>INÉ</w:t>
      </w:r>
    </w:p>
    <w:p w14:paraId="7E3AEAAD" w14:textId="77777777" w:rsidR="00143FDB" w:rsidRPr="00F60BD2" w:rsidRDefault="00143FDB" w:rsidP="00143FDB">
      <w:pPr>
        <w:spacing w:line="240" w:lineRule="auto"/>
        <w:ind w:right="113"/>
        <w:rPr>
          <w:noProof/>
          <w:szCs w:val="22"/>
        </w:rPr>
      </w:pPr>
    </w:p>
    <w:p w14:paraId="3549EE27" w14:textId="77777777" w:rsidR="00143FDB" w:rsidRPr="00F60BD2" w:rsidRDefault="00143FDB" w:rsidP="00143FDB">
      <w:pPr>
        <w:spacing w:line="240" w:lineRule="auto"/>
        <w:ind w:right="113"/>
        <w:rPr>
          <w:noProof/>
          <w:szCs w:val="22"/>
        </w:rPr>
      </w:pPr>
      <w:r w:rsidRPr="00F60BD2">
        <w:t>Kryt náustka udržiavajte uzavretý a liek použite do 2 mesiacov po otvorení fóliového obalu.</w:t>
      </w:r>
    </w:p>
    <w:p w14:paraId="70421905" w14:textId="77777777" w:rsidR="00143FDB" w:rsidRPr="00F60BD2" w:rsidRDefault="00143FDB" w:rsidP="00143FDB">
      <w:pPr>
        <w:spacing w:line="240" w:lineRule="auto"/>
        <w:ind w:right="113"/>
        <w:rPr>
          <w:noProof/>
          <w:szCs w:val="22"/>
        </w:rPr>
      </w:pPr>
    </w:p>
    <w:p w14:paraId="32C6C044" w14:textId="77777777" w:rsidR="00143FDB" w:rsidRPr="00F60BD2" w:rsidRDefault="00143FDB" w:rsidP="00143FDB">
      <w:pPr>
        <w:spacing w:line="240" w:lineRule="auto"/>
        <w:ind w:right="113"/>
        <w:rPr>
          <w:noProof/>
          <w:szCs w:val="22"/>
        </w:rPr>
      </w:pPr>
      <w:r w:rsidRPr="00F60BD2">
        <w:t xml:space="preserve">Teva B.V. </w:t>
      </w:r>
    </w:p>
    <w:p w14:paraId="0DCAB677" w14:textId="77777777" w:rsidR="00143FDB" w:rsidRPr="00F60BD2" w:rsidRDefault="00143FDB" w:rsidP="00143FDB">
      <w:pPr>
        <w:spacing w:line="240" w:lineRule="auto"/>
        <w:ind w:right="113"/>
        <w:rPr>
          <w:szCs w:val="22"/>
        </w:rPr>
      </w:pPr>
    </w:p>
    <w:p w14:paraId="34C6AAD4" w14:textId="77777777" w:rsidR="00143FDB" w:rsidRPr="00F60BD2" w:rsidRDefault="00143FDB" w:rsidP="00143FDB">
      <w:pPr>
        <w:spacing w:line="240" w:lineRule="auto"/>
        <w:ind w:right="113"/>
        <w:rPr>
          <w:szCs w:val="22"/>
        </w:rPr>
      </w:pPr>
    </w:p>
    <w:p w14:paraId="44945850" w14:textId="77777777" w:rsidR="00143FDB" w:rsidRPr="00F60BD2" w:rsidRDefault="00861440" w:rsidP="00143FDB">
      <w:pPr>
        <w:tabs>
          <w:tab w:val="clear" w:pos="567"/>
        </w:tabs>
        <w:autoSpaceDE w:val="0"/>
        <w:autoSpaceDN w:val="0"/>
        <w:adjustRightInd w:val="0"/>
        <w:spacing w:line="240" w:lineRule="auto"/>
        <w:rPr>
          <w:b/>
          <w:noProof/>
          <w:szCs w:val="22"/>
        </w:rPr>
      </w:pPr>
      <w:r w:rsidRPr="00F60BD2">
        <w:br w:type="page"/>
      </w:r>
    </w:p>
    <w:p w14:paraId="0A0CD1F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r w:rsidRPr="00F60BD2">
        <w:rPr>
          <w:b/>
          <w:szCs w:val="22"/>
        </w:rPr>
        <w:t>MINIMÁLNE ÚDAJE, KTORÉ MAJÚ BYŤ UVEDENÉ NA MALOM VNÚTORNOM OBALE</w:t>
      </w:r>
    </w:p>
    <w:p w14:paraId="28E0204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rPr>
          <w:b/>
          <w:szCs w:val="22"/>
        </w:rPr>
      </w:pPr>
    </w:p>
    <w:p w14:paraId="394380C3" w14:textId="77777777" w:rsidR="00143FDB" w:rsidRPr="00F60BD2" w:rsidRDefault="00F87D5A" w:rsidP="00143FDB">
      <w:pPr>
        <w:pBdr>
          <w:top w:val="single" w:sz="4" w:space="1" w:color="auto"/>
          <w:left w:val="single" w:sz="4" w:space="4" w:color="auto"/>
          <w:bottom w:val="single" w:sz="4" w:space="1" w:color="auto"/>
          <w:right w:val="single" w:sz="4" w:space="4" w:color="auto"/>
        </w:pBdr>
        <w:spacing w:line="240" w:lineRule="auto"/>
        <w:rPr>
          <w:b/>
          <w:noProof/>
          <w:szCs w:val="22"/>
        </w:rPr>
      </w:pPr>
      <w:r w:rsidRPr="00F60BD2">
        <w:rPr>
          <w:b/>
          <w:szCs w:val="22"/>
        </w:rPr>
        <w:t>INHALÁTOR</w:t>
      </w:r>
    </w:p>
    <w:p w14:paraId="6DAF966C" w14:textId="77777777" w:rsidR="00143FDB" w:rsidRPr="00F60BD2" w:rsidRDefault="00143FDB" w:rsidP="00143FDB">
      <w:pPr>
        <w:spacing w:line="240" w:lineRule="auto"/>
        <w:rPr>
          <w:noProof/>
          <w:szCs w:val="22"/>
        </w:rPr>
      </w:pPr>
    </w:p>
    <w:p w14:paraId="042AA86C" w14:textId="77777777" w:rsidR="00143FDB" w:rsidRPr="00F60BD2" w:rsidRDefault="00143FDB" w:rsidP="00143FDB">
      <w:pPr>
        <w:spacing w:line="240" w:lineRule="auto"/>
        <w:rPr>
          <w:noProof/>
          <w:szCs w:val="22"/>
        </w:rPr>
      </w:pPr>
    </w:p>
    <w:p w14:paraId="738BDC05"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1.</w:t>
      </w:r>
      <w:r w:rsidRPr="00F60BD2">
        <w:rPr>
          <w:b/>
          <w:szCs w:val="22"/>
        </w:rPr>
        <w:tab/>
        <w:t>NÁZOV LIEKU A CESTA (CESTY) PODÁVANIA</w:t>
      </w:r>
    </w:p>
    <w:p w14:paraId="5784B323" w14:textId="77777777" w:rsidR="00143FDB" w:rsidRPr="00F60BD2" w:rsidRDefault="00143FDB" w:rsidP="00143FDB">
      <w:pPr>
        <w:spacing w:line="240" w:lineRule="auto"/>
        <w:ind w:left="567" w:hanging="567"/>
        <w:rPr>
          <w:noProof/>
          <w:szCs w:val="22"/>
        </w:rPr>
      </w:pPr>
    </w:p>
    <w:p w14:paraId="18D9215B" w14:textId="77777777" w:rsidR="00143FDB" w:rsidRPr="00F60BD2" w:rsidRDefault="00143FDB" w:rsidP="00143FDB">
      <w:pPr>
        <w:spacing w:line="240" w:lineRule="auto"/>
        <w:rPr>
          <w:noProof/>
          <w:szCs w:val="22"/>
        </w:rPr>
      </w:pPr>
      <w:r w:rsidRPr="00F60BD2">
        <w:t>Seffalair Spiromax 12,75 mikrogramov/</w:t>
      </w:r>
      <w:r w:rsidR="00F87D5A" w:rsidRPr="00F60BD2">
        <w:t>202</w:t>
      </w:r>
      <w:r w:rsidRPr="00F60BD2">
        <w:t> mikrogramov inhalačný prášok</w:t>
      </w:r>
    </w:p>
    <w:p w14:paraId="5CE15927" w14:textId="77777777" w:rsidR="00143FDB" w:rsidRPr="00F60BD2" w:rsidRDefault="00143FDB" w:rsidP="00143FDB">
      <w:pPr>
        <w:spacing w:line="240" w:lineRule="auto"/>
        <w:rPr>
          <w:bCs/>
          <w:noProof/>
          <w:szCs w:val="22"/>
        </w:rPr>
      </w:pPr>
      <w:r w:rsidRPr="00F60BD2">
        <w:t>salmeterol/</w:t>
      </w:r>
      <w:r w:rsidR="00AD5708">
        <w:t>flutikazón-propionát</w:t>
      </w:r>
    </w:p>
    <w:p w14:paraId="4C2616BE" w14:textId="77777777" w:rsidR="00143FDB" w:rsidRPr="00F60BD2" w:rsidRDefault="00143FDB" w:rsidP="00143FDB">
      <w:pPr>
        <w:tabs>
          <w:tab w:val="clear" w:pos="567"/>
        </w:tabs>
        <w:spacing w:line="240" w:lineRule="auto"/>
        <w:rPr>
          <w:iCs/>
          <w:noProof/>
          <w:szCs w:val="22"/>
        </w:rPr>
      </w:pPr>
    </w:p>
    <w:p w14:paraId="6C434E3D" w14:textId="77777777" w:rsidR="00143FDB" w:rsidRPr="00F60BD2" w:rsidRDefault="00143FDB" w:rsidP="00143FDB">
      <w:pPr>
        <w:tabs>
          <w:tab w:val="clear" w:pos="567"/>
        </w:tabs>
        <w:spacing w:line="240" w:lineRule="auto"/>
        <w:rPr>
          <w:iCs/>
          <w:noProof/>
          <w:szCs w:val="22"/>
        </w:rPr>
      </w:pPr>
      <w:r w:rsidRPr="00F60BD2">
        <w:t>Inhalačné použitie</w:t>
      </w:r>
    </w:p>
    <w:p w14:paraId="6D1D647B" w14:textId="77777777" w:rsidR="00143FDB" w:rsidRPr="00F60BD2" w:rsidRDefault="00143FDB" w:rsidP="00143FDB">
      <w:pPr>
        <w:tabs>
          <w:tab w:val="clear" w:pos="567"/>
        </w:tabs>
        <w:spacing w:line="240" w:lineRule="auto"/>
        <w:rPr>
          <w:iCs/>
          <w:noProof/>
          <w:szCs w:val="22"/>
        </w:rPr>
      </w:pPr>
    </w:p>
    <w:p w14:paraId="1BA4B94C" w14:textId="77777777" w:rsidR="00143FDB" w:rsidRPr="00F60BD2" w:rsidRDefault="00143FDB" w:rsidP="00143FDB">
      <w:pPr>
        <w:tabs>
          <w:tab w:val="clear" w:pos="567"/>
        </w:tabs>
        <w:spacing w:line="240" w:lineRule="auto"/>
        <w:rPr>
          <w:iCs/>
          <w:noProof/>
          <w:szCs w:val="22"/>
        </w:rPr>
      </w:pPr>
    </w:p>
    <w:p w14:paraId="196560C5"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2.</w:t>
      </w:r>
      <w:r w:rsidRPr="00F60BD2">
        <w:rPr>
          <w:b/>
          <w:szCs w:val="22"/>
        </w:rPr>
        <w:tab/>
        <w:t>SPÔSOB PODÁVANIA</w:t>
      </w:r>
    </w:p>
    <w:p w14:paraId="613E15F8" w14:textId="77777777" w:rsidR="00143FDB" w:rsidRPr="00F60BD2" w:rsidRDefault="00143FDB" w:rsidP="00143FDB">
      <w:pPr>
        <w:spacing w:line="240" w:lineRule="auto"/>
        <w:rPr>
          <w:noProof/>
          <w:szCs w:val="22"/>
        </w:rPr>
      </w:pPr>
    </w:p>
    <w:p w14:paraId="25DDB1F9" w14:textId="77777777" w:rsidR="00143FDB" w:rsidRPr="00E7732A" w:rsidRDefault="00143FDB" w:rsidP="00143FDB">
      <w:pPr>
        <w:tabs>
          <w:tab w:val="clear" w:pos="567"/>
        </w:tabs>
        <w:spacing w:line="240" w:lineRule="auto"/>
        <w:rPr>
          <w:b/>
          <w:bCs/>
          <w:noProof/>
          <w:szCs w:val="22"/>
        </w:rPr>
      </w:pPr>
      <w:r w:rsidRPr="00E7732A">
        <w:rPr>
          <w:b/>
          <w:bCs/>
        </w:rPr>
        <w:t xml:space="preserve">Pred použitím si </w:t>
      </w:r>
      <w:r w:rsidR="00F87D5A" w:rsidRPr="00E7732A">
        <w:rPr>
          <w:b/>
          <w:bCs/>
        </w:rPr>
        <w:t xml:space="preserve">pozorne </w:t>
      </w:r>
      <w:r w:rsidRPr="00E7732A">
        <w:rPr>
          <w:b/>
          <w:bCs/>
        </w:rPr>
        <w:t>prečítajte písomnú informáciu pre používateľa.</w:t>
      </w:r>
    </w:p>
    <w:p w14:paraId="45015FFE" w14:textId="77777777" w:rsidR="00143FDB" w:rsidRPr="00F60BD2" w:rsidRDefault="00143FDB" w:rsidP="00143FDB">
      <w:pPr>
        <w:spacing w:line="240" w:lineRule="auto"/>
        <w:rPr>
          <w:noProof/>
          <w:szCs w:val="22"/>
        </w:rPr>
      </w:pPr>
    </w:p>
    <w:p w14:paraId="60CC7880" w14:textId="77777777" w:rsidR="00143FDB" w:rsidRPr="00F60BD2" w:rsidRDefault="00143FDB" w:rsidP="00143FDB">
      <w:pPr>
        <w:spacing w:line="240" w:lineRule="auto"/>
        <w:rPr>
          <w:noProof/>
          <w:szCs w:val="22"/>
        </w:rPr>
      </w:pPr>
    </w:p>
    <w:p w14:paraId="1F37AF8D" w14:textId="77777777" w:rsidR="00143FDB" w:rsidRPr="00F60BD2" w:rsidRDefault="00143FDB" w:rsidP="00143FDB">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3.</w:t>
      </w:r>
      <w:r w:rsidRPr="00F60BD2">
        <w:rPr>
          <w:b/>
          <w:szCs w:val="22"/>
        </w:rPr>
        <w:tab/>
        <w:t>DÁTUM EXSPIRÁCIE</w:t>
      </w:r>
    </w:p>
    <w:p w14:paraId="36568106" w14:textId="77777777" w:rsidR="00143FDB" w:rsidRPr="00F60BD2" w:rsidRDefault="00143FDB" w:rsidP="00143FDB">
      <w:pPr>
        <w:spacing w:line="240" w:lineRule="auto"/>
        <w:rPr>
          <w:szCs w:val="22"/>
        </w:rPr>
      </w:pPr>
    </w:p>
    <w:p w14:paraId="2FA0A3FD" w14:textId="77777777" w:rsidR="00143FDB" w:rsidRPr="00F60BD2" w:rsidRDefault="00143FDB" w:rsidP="00143FDB">
      <w:pPr>
        <w:tabs>
          <w:tab w:val="clear" w:pos="567"/>
        </w:tabs>
        <w:spacing w:line="240" w:lineRule="auto"/>
        <w:rPr>
          <w:noProof/>
          <w:szCs w:val="22"/>
        </w:rPr>
      </w:pPr>
      <w:r w:rsidRPr="00F60BD2">
        <w:t>EXP</w:t>
      </w:r>
    </w:p>
    <w:p w14:paraId="40BFEE76" w14:textId="77777777" w:rsidR="00143FDB" w:rsidRPr="00F60BD2" w:rsidRDefault="00143FDB" w:rsidP="00143FDB">
      <w:pPr>
        <w:tabs>
          <w:tab w:val="clear" w:pos="567"/>
        </w:tabs>
        <w:spacing w:line="240" w:lineRule="auto"/>
        <w:rPr>
          <w:noProof/>
          <w:szCs w:val="22"/>
        </w:rPr>
      </w:pPr>
    </w:p>
    <w:p w14:paraId="1E2BFEA2" w14:textId="77777777" w:rsidR="00143FDB" w:rsidRPr="00F60BD2" w:rsidRDefault="00143FDB" w:rsidP="00143FDB">
      <w:pPr>
        <w:spacing w:line="240" w:lineRule="auto"/>
        <w:rPr>
          <w:szCs w:val="22"/>
        </w:rPr>
      </w:pPr>
    </w:p>
    <w:p w14:paraId="18D4578F"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60BD2">
        <w:rPr>
          <w:b/>
          <w:szCs w:val="22"/>
        </w:rPr>
        <w:t>4.</w:t>
      </w:r>
      <w:r w:rsidRPr="00F60BD2">
        <w:rPr>
          <w:b/>
          <w:szCs w:val="22"/>
        </w:rPr>
        <w:tab/>
        <w:t>ČÍSLO VÝROBNEJ ŠARŽE</w:t>
      </w:r>
    </w:p>
    <w:p w14:paraId="252FC019" w14:textId="77777777" w:rsidR="00143FDB" w:rsidRPr="00F60BD2" w:rsidRDefault="00143FDB" w:rsidP="00143FDB">
      <w:pPr>
        <w:spacing w:line="240" w:lineRule="auto"/>
        <w:ind w:right="113"/>
        <w:rPr>
          <w:szCs w:val="22"/>
        </w:rPr>
      </w:pPr>
    </w:p>
    <w:p w14:paraId="33E94CEF" w14:textId="77777777" w:rsidR="00143FDB" w:rsidRPr="00F60BD2" w:rsidRDefault="00143FDB" w:rsidP="00143FDB">
      <w:pPr>
        <w:spacing w:line="240" w:lineRule="auto"/>
        <w:ind w:right="113"/>
        <w:rPr>
          <w:szCs w:val="22"/>
        </w:rPr>
      </w:pPr>
      <w:r w:rsidRPr="00F60BD2">
        <w:t>Lot</w:t>
      </w:r>
    </w:p>
    <w:p w14:paraId="18393C1A" w14:textId="77777777" w:rsidR="00143FDB" w:rsidRPr="00F60BD2" w:rsidRDefault="00143FDB" w:rsidP="00143FDB">
      <w:pPr>
        <w:spacing w:line="240" w:lineRule="auto"/>
        <w:ind w:right="113"/>
        <w:rPr>
          <w:szCs w:val="22"/>
        </w:rPr>
      </w:pPr>
    </w:p>
    <w:p w14:paraId="66C36BAA" w14:textId="77777777" w:rsidR="00143FDB" w:rsidRPr="00F60BD2" w:rsidRDefault="00143FDB" w:rsidP="00143FDB">
      <w:pPr>
        <w:spacing w:line="240" w:lineRule="auto"/>
        <w:ind w:right="113"/>
        <w:rPr>
          <w:szCs w:val="22"/>
        </w:rPr>
      </w:pPr>
    </w:p>
    <w:p w14:paraId="720637C4"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5.</w:t>
      </w:r>
      <w:r w:rsidRPr="00F60BD2">
        <w:rPr>
          <w:b/>
          <w:szCs w:val="22"/>
        </w:rPr>
        <w:tab/>
        <w:t>OBSAH V HMOTNOSTNÝCH, OBJEMOVÝCH ALEBO KUSOVÝCH JEDNOTKÁCH</w:t>
      </w:r>
    </w:p>
    <w:p w14:paraId="73964054" w14:textId="77777777" w:rsidR="00143FDB" w:rsidRPr="00F60BD2" w:rsidRDefault="00143FDB" w:rsidP="00143FDB">
      <w:pPr>
        <w:tabs>
          <w:tab w:val="clear" w:pos="567"/>
        </w:tabs>
        <w:spacing w:line="240" w:lineRule="auto"/>
        <w:ind w:right="113"/>
        <w:rPr>
          <w:noProof/>
          <w:szCs w:val="22"/>
        </w:rPr>
      </w:pPr>
    </w:p>
    <w:p w14:paraId="662EC688" w14:textId="77777777" w:rsidR="00143FDB" w:rsidRPr="00F60BD2" w:rsidRDefault="00F87D5A" w:rsidP="00143FDB">
      <w:pPr>
        <w:tabs>
          <w:tab w:val="clear" w:pos="567"/>
        </w:tabs>
        <w:spacing w:line="240" w:lineRule="auto"/>
        <w:ind w:right="113"/>
        <w:rPr>
          <w:noProof/>
          <w:szCs w:val="22"/>
        </w:rPr>
      </w:pPr>
      <w:r w:rsidRPr="00F60BD2">
        <w:t>60 dávok</w:t>
      </w:r>
    </w:p>
    <w:p w14:paraId="2B833E87" w14:textId="77777777" w:rsidR="00143FDB" w:rsidRPr="00F60BD2" w:rsidRDefault="00143FDB" w:rsidP="00143FDB">
      <w:pPr>
        <w:spacing w:line="240" w:lineRule="auto"/>
        <w:ind w:right="113"/>
        <w:rPr>
          <w:noProof/>
          <w:szCs w:val="22"/>
        </w:rPr>
      </w:pPr>
    </w:p>
    <w:p w14:paraId="650282D4" w14:textId="77777777" w:rsidR="00143FDB" w:rsidRPr="00F60BD2" w:rsidRDefault="00143FDB" w:rsidP="00143FDB">
      <w:pPr>
        <w:spacing w:line="240" w:lineRule="auto"/>
        <w:ind w:right="113"/>
        <w:rPr>
          <w:noProof/>
          <w:szCs w:val="22"/>
        </w:rPr>
      </w:pPr>
    </w:p>
    <w:p w14:paraId="2C61EB4A" w14:textId="77777777" w:rsidR="00143FDB" w:rsidRPr="00F60BD2" w:rsidRDefault="00143FDB" w:rsidP="00143FD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60BD2">
        <w:rPr>
          <w:b/>
          <w:szCs w:val="22"/>
        </w:rPr>
        <w:t>6.</w:t>
      </w:r>
      <w:r w:rsidRPr="00F60BD2">
        <w:rPr>
          <w:b/>
          <w:szCs w:val="22"/>
        </w:rPr>
        <w:tab/>
        <w:t>INÉ</w:t>
      </w:r>
    </w:p>
    <w:p w14:paraId="438C3B6B" w14:textId="77777777" w:rsidR="00143FDB" w:rsidRPr="00F60BD2" w:rsidRDefault="00143FDB" w:rsidP="00143FDB">
      <w:pPr>
        <w:spacing w:line="240" w:lineRule="auto"/>
        <w:ind w:right="113"/>
        <w:rPr>
          <w:noProof/>
          <w:szCs w:val="22"/>
        </w:rPr>
      </w:pPr>
    </w:p>
    <w:p w14:paraId="75D040EC" w14:textId="77777777" w:rsidR="00F87D5A" w:rsidRPr="00F60BD2" w:rsidRDefault="00F87D5A" w:rsidP="00143FDB">
      <w:pPr>
        <w:spacing w:line="240" w:lineRule="auto"/>
        <w:ind w:right="113"/>
        <w:rPr>
          <w:noProof/>
          <w:szCs w:val="22"/>
        </w:rPr>
      </w:pPr>
      <w:r w:rsidRPr="00F60BD2">
        <w:rPr>
          <w:noProof/>
          <w:szCs w:val="22"/>
        </w:rPr>
        <w:t>Obsahuje laktózu</w:t>
      </w:r>
      <w:r w:rsidR="009736B9">
        <w:rPr>
          <w:noProof/>
          <w:szCs w:val="22"/>
        </w:rPr>
        <w:t>.</w:t>
      </w:r>
    </w:p>
    <w:p w14:paraId="5157A1C2" w14:textId="77777777" w:rsidR="00F87D5A" w:rsidRPr="00F60BD2" w:rsidRDefault="00F87D5A" w:rsidP="00143FDB">
      <w:pPr>
        <w:spacing w:line="240" w:lineRule="auto"/>
        <w:ind w:right="113"/>
        <w:rPr>
          <w:noProof/>
          <w:szCs w:val="22"/>
        </w:rPr>
      </w:pPr>
    </w:p>
    <w:p w14:paraId="29E56B6A" w14:textId="77777777" w:rsidR="00143FDB" w:rsidRPr="00F60BD2" w:rsidRDefault="00143FDB" w:rsidP="00143FDB">
      <w:pPr>
        <w:spacing w:line="240" w:lineRule="auto"/>
        <w:ind w:right="113"/>
        <w:rPr>
          <w:noProof/>
          <w:szCs w:val="22"/>
        </w:rPr>
      </w:pPr>
      <w:r w:rsidRPr="00F60BD2">
        <w:t xml:space="preserve">Teva B.V. </w:t>
      </w:r>
    </w:p>
    <w:p w14:paraId="6156967A" w14:textId="77777777" w:rsidR="00143FDB" w:rsidRPr="00F60BD2" w:rsidRDefault="00143FDB" w:rsidP="00143FDB">
      <w:pPr>
        <w:spacing w:line="240" w:lineRule="auto"/>
        <w:ind w:right="113"/>
        <w:rPr>
          <w:szCs w:val="22"/>
        </w:rPr>
      </w:pPr>
    </w:p>
    <w:p w14:paraId="51D79F69" w14:textId="77777777" w:rsidR="00143FDB" w:rsidRPr="00E7732A" w:rsidRDefault="00F87D5A" w:rsidP="00143FDB">
      <w:pPr>
        <w:spacing w:line="240" w:lineRule="auto"/>
        <w:ind w:right="113"/>
        <w:rPr>
          <w:b/>
          <w:bCs/>
          <w:szCs w:val="22"/>
        </w:rPr>
      </w:pPr>
      <w:r w:rsidRPr="00764DE4">
        <w:rPr>
          <w:b/>
          <w:bCs/>
          <w:szCs w:val="22"/>
        </w:rPr>
        <w:t>Štart:</w:t>
      </w:r>
    </w:p>
    <w:p w14:paraId="580B57DC" w14:textId="77777777" w:rsidR="00FE401B" w:rsidRPr="00F60BD2" w:rsidRDefault="00861440" w:rsidP="00143FDB">
      <w:pPr>
        <w:spacing w:line="240" w:lineRule="auto"/>
        <w:rPr>
          <w:noProof/>
        </w:rPr>
      </w:pPr>
      <w:r w:rsidRPr="00F60BD2">
        <w:br w:type="page"/>
      </w:r>
    </w:p>
    <w:p w14:paraId="46366F29" w14:textId="77777777" w:rsidR="00FE401B" w:rsidRPr="00F60BD2" w:rsidRDefault="00FE401B" w:rsidP="00BD22BA">
      <w:pPr>
        <w:spacing w:line="240" w:lineRule="auto"/>
        <w:rPr>
          <w:noProof/>
        </w:rPr>
      </w:pPr>
    </w:p>
    <w:p w14:paraId="31534260" w14:textId="77777777" w:rsidR="00FE401B" w:rsidRPr="00F60BD2" w:rsidRDefault="00FE401B" w:rsidP="00BD22BA">
      <w:pPr>
        <w:spacing w:line="240" w:lineRule="auto"/>
        <w:rPr>
          <w:noProof/>
        </w:rPr>
      </w:pPr>
    </w:p>
    <w:p w14:paraId="6226257B" w14:textId="77777777" w:rsidR="00FE401B" w:rsidRPr="00F60BD2" w:rsidRDefault="00FE401B" w:rsidP="00BD22BA">
      <w:pPr>
        <w:spacing w:line="240" w:lineRule="auto"/>
        <w:rPr>
          <w:noProof/>
        </w:rPr>
      </w:pPr>
    </w:p>
    <w:p w14:paraId="6C78B9E5" w14:textId="77777777" w:rsidR="00FE401B" w:rsidRPr="00F60BD2" w:rsidRDefault="00FE401B" w:rsidP="00BD22BA">
      <w:pPr>
        <w:spacing w:line="240" w:lineRule="auto"/>
        <w:rPr>
          <w:noProof/>
        </w:rPr>
      </w:pPr>
    </w:p>
    <w:p w14:paraId="6E807AB4" w14:textId="77777777" w:rsidR="00FE401B" w:rsidRPr="00F60BD2" w:rsidRDefault="00FE401B" w:rsidP="00BD22BA">
      <w:pPr>
        <w:spacing w:line="240" w:lineRule="auto"/>
        <w:rPr>
          <w:noProof/>
        </w:rPr>
      </w:pPr>
    </w:p>
    <w:p w14:paraId="51F0369D" w14:textId="77777777" w:rsidR="00FE401B" w:rsidRPr="00F60BD2" w:rsidRDefault="00FE401B" w:rsidP="00BD22BA">
      <w:pPr>
        <w:spacing w:line="240" w:lineRule="auto"/>
        <w:rPr>
          <w:noProof/>
        </w:rPr>
      </w:pPr>
    </w:p>
    <w:p w14:paraId="076BFC2E" w14:textId="77777777" w:rsidR="00FE401B" w:rsidRPr="00F60BD2" w:rsidRDefault="00FE401B" w:rsidP="00BD22BA">
      <w:pPr>
        <w:spacing w:line="240" w:lineRule="auto"/>
        <w:rPr>
          <w:noProof/>
        </w:rPr>
      </w:pPr>
    </w:p>
    <w:p w14:paraId="54B62DB4" w14:textId="77777777" w:rsidR="00FE401B" w:rsidRPr="00F60BD2" w:rsidRDefault="00FE401B" w:rsidP="00BD22BA">
      <w:pPr>
        <w:spacing w:line="240" w:lineRule="auto"/>
        <w:rPr>
          <w:noProof/>
        </w:rPr>
      </w:pPr>
    </w:p>
    <w:p w14:paraId="6C0426AF" w14:textId="77777777" w:rsidR="00FE401B" w:rsidRPr="00F60BD2" w:rsidRDefault="00FE401B" w:rsidP="00BD22BA">
      <w:pPr>
        <w:spacing w:line="240" w:lineRule="auto"/>
        <w:rPr>
          <w:noProof/>
        </w:rPr>
      </w:pPr>
    </w:p>
    <w:p w14:paraId="764CEEAC" w14:textId="77777777" w:rsidR="00FE401B" w:rsidRPr="00F60BD2" w:rsidRDefault="00FE401B" w:rsidP="00BD22BA">
      <w:pPr>
        <w:spacing w:line="240" w:lineRule="auto"/>
        <w:rPr>
          <w:noProof/>
        </w:rPr>
      </w:pPr>
    </w:p>
    <w:p w14:paraId="006D3A4B" w14:textId="77777777" w:rsidR="00FE401B" w:rsidRPr="00F60BD2" w:rsidRDefault="00FE401B" w:rsidP="00BD22BA">
      <w:pPr>
        <w:spacing w:line="240" w:lineRule="auto"/>
        <w:rPr>
          <w:noProof/>
        </w:rPr>
      </w:pPr>
    </w:p>
    <w:p w14:paraId="796201D2" w14:textId="77777777" w:rsidR="0063373E" w:rsidRPr="00F60BD2" w:rsidRDefault="0063373E" w:rsidP="00BD22BA">
      <w:pPr>
        <w:spacing w:line="240" w:lineRule="auto"/>
        <w:rPr>
          <w:noProof/>
        </w:rPr>
      </w:pPr>
    </w:p>
    <w:p w14:paraId="3FECC66F" w14:textId="77777777" w:rsidR="0063373E" w:rsidRPr="00F60BD2" w:rsidRDefault="0063373E" w:rsidP="00BD22BA">
      <w:pPr>
        <w:spacing w:line="240" w:lineRule="auto"/>
        <w:rPr>
          <w:noProof/>
        </w:rPr>
      </w:pPr>
    </w:p>
    <w:p w14:paraId="798559FA" w14:textId="77777777" w:rsidR="0063373E" w:rsidRPr="00F60BD2" w:rsidRDefault="0063373E" w:rsidP="00BD22BA">
      <w:pPr>
        <w:spacing w:line="240" w:lineRule="auto"/>
        <w:rPr>
          <w:noProof/>
        </w:rPr>
      </w:pPr>
    </w:p>
    <w:p w14:paraId="0BD9BADE" w14:textId="77777777" w:rsidR="0063373E" w:rsidRPr="00F60BD2" w:rsidRDefault="0063373E" w:rsidP="00BD22BA">
      <w:pPr>
        <w:spacing w:line="240" w:lineRule="auto"/>
        <w:rPr>
          <w:noProof/>
        </w:rPr>
      </w:pPr>
    </w:p>
    <w:p w14:paraId="3AE2919E" w14:textId="77777777" w:rsidR="0063373E" w:rsidRPr="00F60BD2" w:rsidRDefault="0063373E" w:rsidP="00BD22BA">
      <w:pPr>
        <w:spacing w:line="240" w:lineRule="auto"/>
        <w:rPr>
          <w:noProof/>
        </w:rPr>
      </w:pPr>
    </w:p>
    <w:p w14:paraId="20F9325E" w14:textId="77777777" w:rsidR="0063373E" w:rsidRPr="00F60BD2" w:rsidRDefault="0063373E" w:rsidP="00BD22BA">
      <w:pPr>
        <w:spacing w:line="240" w:lineRule="auto"/>
        <w:rPr>
          <w:noProof/>
        </w:rPr>
      </w:pPr>
    </w:p>
    <w:p w14:paraId="130DFD11" w14:textId="77777777" w:rsidR="0063373E" w:rsidRPr="00F60BD2" w:rsidRDefault="0063373E" w:rsidP="00BD22BA">
      <w:pPr>
        <w:spacing w:line="240" w:lineRule="auto"/>
        <w:rPr>
          <w:noProof/>
        </w:rPr>
      </w:pPr>
    </w:p>
    <w:p w14:paraId="1AB24281" w14:textId="77777777" w:rsidR="0063373E" w:rsidRPr="00F60BD2" w:rsidRDefault="0063373E" w:rsidP="00BD22BA">
      <w:pPr>
        <w:spacing w:line="240" w:lineRule="auto"/>
        <w:rPr>
          <w:noProof/>
        </w:rPr>
      </w:pPr>
    </w:p>
    <w:p w14:paraId="43AE13B9" w14:textId="77777777" w:rsidR="0063373E" w:rsidRPr="00F60BD2" w:rsidRDefault="0063373E" w:rsidP="00BD22BA">
      <w:pPr>
        <w:spacing w:line="240" w:lineRule="auto"/>
        <w:rPr>
          <w:noProof/>
        </w:rPr>
      </w:pPr>
    </w:p>
    <w:p w14:paraId="08377747" w14:textId="77777777" w:rsidR="0063373E" w:rsidRPr="00F60BD2" w:rsidRDefault="0063373E" w:rsidP="00BD22BA">
      <w:pPr>
        <w:spacing w:line="240" w:lineRule="auto"/>
        <w:rPr>
          <w:noProof/>
        </w:rPr>
      </w:pPr>
    </w:p>
    <w:p w14:paraId="52E794D1" w14:textId="77777777" w:rsidR="0063373E" w:rsidRPr="00F60BD2" w:rsidRDefault="0063373E" w:rsidP="00BD22BA">
      <w:pPr>
        <w:spacing w:line="240" w:lineRule="auto"/>
        <w:rPr>
          <w:noProof/>
        </w:rPr>
      </w:pPr>
    </w:p>
    <w:p w14:paraId="1944EE58" w14:textId="77777777" w:rsidR="00812D16" w:rsidRPr="00F60BD2" w:rsidRDefault="00861440" w:rsidP="00BD22BA">
      <w:pPr>
        <w:pStyle w:val="TitleA"/>
        <w:spacing w:line="240" w:lineRule="auto"/>
      </w:pPr>
      <w:r w:rsidRPr="00F60BD2">
        <w:t>B. PÍSOMNÁ INFORMÁCIA PRE POUŽÍVATEĽA</w:t>
      </w:r>
    </w:p>
    <w:p w14:paraId="04786656" w14:textId="77777777" w:rsidR="009A202F" w:rsidRPr="00F60BD2" w:rsidRDefault="00861440" w:rsidP="00BD22BA">
      <w:pPr>
        <w:tabs>
          <w:tab w:val="clear" w:pos="567"/>
        </w:tabs>
        <w:spacing w:line="240" w:lineRule="auto"/>
        <w:jc w:val="center"/>
        <w:outlineLvl w:val="0"/>
        <w:rPr>
          <w:b/>
          <w:noProof/>
          <w:szCs w:val="22"/>
        </w:rPr>
      </w:pPr>
      <w:r w:rsidRPr="00F60BD2">
        <w:br w:type="page"/>
      </w:r>
    </w:p>
    <w:p w14:paraId="19FAA5D8" w14:textId="77777777" w:rsidR="001D0717" w:rsidRPr="00F60BD2" w:rsidRDefault="00861440" w:rsidP="00BD22BA">
      <w:pPr>
        <w:tabs>
          <w:tab w:val="clear" w:pos="567"/>
        </w:tabs>
        <w:spacing w:line="240" w:lineRule="auto"/>
        <w:jc w:val="center"/>
        <w:outlineLvl w:val="0"/>
        <w:rPr>
          <w:noProof/>
          <w:szCs w:val="22"/>
        </w:rPr>
      </w:pPr>
      <w:r w:rsidRPr="00646AB4">
        <w:rPr>
          <w:b/>
          <w:szCs w:val="22"/>
        </w:rPr>
        <w:t>Písomná informácia</w:t>
      </w:r>
      <w:r w:rsidRPr="00F60BD2">
        <w:rPr>
          <w:b/>
          <w:szCs w:val="22"/>
        </w:rPr>
        <w:t xml:space="preserve"> pre používateľa</w:t>
      </w:r>
    </w:p>
    <w:p w14:paraId="3FB91693" w14:textId="77777777" w:rsidR="001D0717" w:rsidRPr="00F60BD2" w:rsidRDefault="001D0717" w:rsidP="00BD22BA">
      <w:pPr>
        <w:numPr>
          <w:ilvl w:val="12"/>
          <w:numId w:val="0"/>
        </w:numPr>
        <w:tabs>
          <w:tab w:val="clear" w:pos="567"/>
        </w:tabs>
        <w:spacing w:line="240" w:lineRule="auto"/>
        <w:rPr>
          <w:noProof/>
          <w:szCs w:val="22"/>
        </w:rPr>
      </w:pPr>
    </w:p>
    <w:p w14:paraId="3AA3EDB4" w14:textId="77777777" w:rsidR="001D0717" w:rsidRPr="00F60BD2" w:rsidRDefault="00861440" w:rsidP="00BD22BA">
      <w:pPr>
        <w:numPr>
          <w:ilvl w:val="12"/>
          <w:numId w:val="0"/>
        </w:numPr>
        <w:tabs>
          <w:tab w:val="clear" w:pos="567"/>
        </w:tabs>
        <w:spacing w:line="240" w:lineRule="auto"/>
        <w:jc w:val="center"/>
        <w:rPr>
          <w:b/>
          <w:bCs/>
          <w:szCs w:val="22"/>
        </w:rPr>
      </w:pPr>
      <w:r w:rsidRPr="00F60BD2">
        <w:rPr>
          <w:b/>
          <w:bCs/>
          <w:szCs w:val="22"/>
        </w:rPr>
        <w:t>Seffalair Spiromax 12,75 mikrogramov/100 mikrogramov inhalačný prášok</w:t>
      </w:r>
    </w:p>
    <w:p w14:paraId="3DE2E63C" w14:textId="77777777" w:rsidR="001D0717" w:rsidRPr="00F60BD2" w:rsidRDefault="00861440" w:rsidP="00BD22BA">
      <w:pPr>
        <w:tabs>
          <w:tab w:val="clear" w:pos="567"/>
        </w:tabs>
        <w:suppressAutoHyphens/>
        <w:spacing w:line="240" w:lineRule="auto"/>
        <w:jc w:val="center"/>
        <w:rPr>
          <w:noProof/>
          <w:color w:val="008000"/>
          <w:szCs w:val="22"/>
        </w:rPr>
      </w:pPr>
      <w:r w:rsidRPr="00F60BD2">
        <w:t>salmeterol/</w:t>
      </w:r>
      <w:r w:rsidR="00AD5708">
        <w:t>flutikazón-propionát</w:t>
      </w:r>
    </w:p>
    <w:p w14:paraId="44A76F74" w14:textId="77777777" w:rsidR="001D0717" w:rsidRPr="00F60BD2" w:rsidRDefault="001D0717" w:rsidP="00BD22BA">
      <w:pPr>
        <w:tabs>
          <w:tab w:val="clear" w:pos="567"/>
        </w:tabs>
        <w:spacing w:line="240" w:lineRule="auto"/>
        <w:rPr>
          <w:noProof/>
          <w:szCs w:val="22"/>
        </w:rPr>
      </w:pPr>
    </w:p>
    <w:p w14:paraId="666B7EF1" w14:textId="77777777" w:rsidR="001D0717" w:rsidRPr="00F60BD2" w:rsidRDefault="00861440" w:rsidP="00F87D5A">
      <w:pPr>
        <w:keepNext/>
        <w:tabs>
          <w:tab w:val="clear" w:pos="567"/>
        </w:tabs>
        <w:suppressAutoHyphens/>
        <w:spacing w:line="240" w:lineRule="auto"/>
        <w:rPr>
          <w:noProof/>
          <w:szCs w:val="22"/>
        </w:rPr>
      </w:pPr>
      <w:r w:rsidRPr="00F60BD2">
        <w:rPr>
          <w:b/>
          <w:szCs w:val="22"/>
        </w:rPr>
        <w:t>Pozorne si prečítajte celú písomnú informáciu predtým, ako začnete používať tento liek, pretože obsahuje pre vás dôležité informácie.</w:t>
      </w:r>
    </w:p>
    <w:p w14:paraId="44F1E088" w14:textId="77777777" w:rsidR="001D0717" w:rsidRPr="00F60BD2" w:rsidRDefault="00861440" w:rsidP="00BD22BA">
      <w:pPr>
        <w:numPr>
          <w:ilvl w:val="0"/>
          <w:numId w:val="1"/>
        </w:numPr>
        <w:tabs>
          <w:tab w:val="clear" w:pos="567"/>
        </w:tabs>
        <w:spacing w:line="240" w:lineRule="auto"/>
        <w:ind w:left="567" w:right="-2" w:hanging="567"/>
        <w:rPr>
          <w:noProof/>
          <w:szCs w:val="22"/>
        </w:rPr>
      </w:pPr>
      <w:r w:rsidRPr="00F60BD2">
        <w:rPr>
          <w:szCs w:val="22"/>
        </w:rPr>
        <w:t xml:space="preserve">Túto písomnú informáciu si uschovajte. Možno bude potrebné, aby ste si ju znovu prečítali. </w:t>
      </w:r>
    </w:p>
    <w:p w14:paraId="0E3F9A59" w14:textId="77777777" w:rsidR="001D0717" w:rsidRPr="00F60BD2" w:rsidRDefault="00861440" w:rsidP="00BD22BA">
      <w:pPr>
        <w:numPr>
          <w:ilvl w:val="0"/>
          <w:numId w:val="1"/>
        </w:numPr>
        <w:tabs>
          <w:tab w:val="clear" w:pos="567"/>
        </w:tabs>
        <w:spacing w:line="240" w:lineRule="auto"/>
        <w:ind w:left="567" w:right="-2" w:hanging="567"/>
        <w:rPr>
          <w:noProof/>
          <w:szCs w:val="22"/>
        </w:rPr>
      </w:pPr>
      <w:r w:rsidRPr="00F60BD2">
        <w:rPr>
          <w:szCs w:val="22"/>
        </w:rPr>
        <w:t>Ak máte akékoľvek ďalšie otázky, obráťte sa na svojho lekára, lekárnika alebo zdravotnú sestru.</w:t>
      </w:r>
    </w:p>
    <w:p w14:paraId="3911131C" w14:textId="77777777" w:rsidR="001D0717" w:rsidRPr="00F60BD2" w:rsidRDefault="00861440" w:rsidP="00BD22BA">
      <w:pPr>
        <w:spacing w:line="240" w:lineRule="auto"/>
        <w:ind w:left="567" w:right="-2" w:hanging="567"/>
        <w:rPr>
          <w:noProof/>
          <w:szCs w:val="22"/>
        </w:rPr>
      </w:pPr>
      <w:r w:rsidRPr="00F60BD2">
        <w:t>-</w:t>
      </w:r>
      <w:r w:rsidRPr="00F60BD2">
        <w:tab/>
        <w:t xml:space="preserve">Tento liek bol predpísaný iba vám. </w:t>
      </w:r>
      <w:r w:rsidRPr="00F60BD2">
        <w:rPr>
          <w:szCs w:val="22"/>
        </w:rPr>
        <w:t>Nedávajte ho nikomu inému. Môže mu uškodiť, dokonca aj vtedy, ak má rovnaké prejavy ochorenia ako vy.</w:t>
      </w:r>
      <w:r w:rsidRPr="00F60BD2">
        <w:rPr>
          <w:color w:val="008000"/>
          <w:szCs w:val="22"/>
        </w:rPr>
        <w:t xml:space="preserve"> </w:t>
      </w:r>
    </w:p>
    <w:p w14:paraId="5F16FDA6" w14:textId="77777777" w:rsidR="001D0717" w:rsidRPr="00F60BD2" w:rsidRDefault="00861440" w:rsidP="00BD22BA">
      <w:pPr>
        <w:numPr>
          <w:ilvl w:val="0"/>
          <w:numId w:val="1"/>
        </w:numPr>
        <w:spacing w:line="240" w:lineRule="auto"/>
        <w:ind w:left="567" w:hanging="567"/>
        <w:rPr>
          <w:szCs w:val="22"/>
        </w:rPr>
      </w:pPr>
      <w:r w:rsidRPr="00F60BD2">
        <w:rPr>
          <w:szCs w:val="22"/>
        </w:rPr>
        <w:t>Ak sa u vás vyskytne akýkoľvek vedľajší účinok, obráťte sa na svojho lekára, lekárnika alebo zdravotnú sestru.</w:t>
      </w:r>
      <w:r w:rsidRPr="00F60BD2">
        <w:rPr>
          <w:color w:val="FF0000"/>
          <w:szCs w:val="22"/>
        </w:rPr>
        <w:t xml:space="preserve"> </w:t>
      </w:r>
      <w:r w:rsidRPr="00F60BD2">
        <w:t>To sa týka aj akýchkoľvek vedľajších účinkov, ktoré nie sú uvedené v tejto písomnej informácii. Pozri časť 4.</w:t>
      </w:r>
    </w:p>
    <w:p w14:paraId="100DB967" w14:textId="77777777" w:rsidR="001D0717" w:rsidRPr="00F60BD2" w:rsidRDefault="001D0717" w:rsidP="00BD22BA">
      <w:pPr>
        <w:tabs>
          <w:tab w:val="clear" w:pos="567"/>
        </w:tabs>
        <w:spacing w:line="240" w:lineRule="auto"/>
        <w:ind w:right="-2"/>
        <w:rPr>
          <w:b/>
          <w:bCs/>
          <w:noProof/>
          <w:szCs w:val="22"/>
        </w:rPr>
      </w:pPr>
    </w:p>
    <w:p w14:paraId="798E4DB3"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V tejto písomnej informácii sa dozviete:</w:t>
      </w:r>
    </w:p>
    <w:p w14:paraId="6347CF73" w14:textId="77777777" w:rsidR="001D0717" w:rsidRPr="00F60BD2" w:rsidRDefault="001D0717" w:rsidP="00F87D5A">
      <w:pPr>
        <w:keepNext/>
        <w:spacing w:line="240" w:lineRule="auto"/>
        <w:rPr>
          <w:noProof/>
        </w:rPr>
      </w:pPr>
    </w:p>
    <w:p w14:paraId="54EE5FB1" w14:textId="77777777" w:rsidR="001D0717" w:rsidRPr="00F60BD2" w:rsidRDefault="00861440" w:rsidP="007D4CD3">
      <w:pPr>
        <w:numPr>
          <w:ilvl w:val="12"/>
          <w:numId w:val="0"/>
        </w:numPr>
        <w:spacing w:line="240" w:lineRule="auto"/>
        <w:ind w:right="-29"/>
        <w:rPr>
          <w:noProof/>
          <w:szCs w:val="22"/>
        </w:rPr>
      </w:pPr>
      <w:r w:rsidRPr="00F60BD2">
        <w:t>1.</w:t>
      </w:r>
      <w:r w:rsidRPr="00F60BD2">
        <w:tab/>
        <w:t xml:space="preserve">Čo je Seffalair Spiromax a na čo sa používa </w:t>
      </w:r>
    </w:p>
    <w:p w14:paraId="57D9FF3D" w14:textId="77777777" w:rsidR="001D0717" w:rsidRPr="00F60BD2" w:rsidRDefault="00861440" w:rsidP="007D4CD3">
      <w:pPr>
        <w:numPr>
          <w:ilvl w:val="12"/>
          <w:numId w:val="0"/>
        </w:numPr>
        <w:spacing w:line="240" w:lineRule="auto"/>
        <w:ind w:right="-29"/>
        <w:rPr>
          <w:noProof/>
          <w:szCs w:val="22"/>
        </w:rPr>
      </w:pPr>
      <w:r w:rsidRPr="00F60BD2">
        <w:t>2.</w:t>
      </w:r>
      <w:r w:rsidRPr="00F60BD2">
        <w:tab/>
        <w:t xml:space="preserve">Čo potrebujete vedieť predtým, ako použijete Seffalair Spiromax </w:t>
      </w:r>
    </w:p>
    <w:p w14:paraId="61219D40" w14:textId="77777777" w:rsidR="001D0717" w:rsidRPr="00F60BD2" w:rsidRDefault="00861440" w:rsidP="007D4CD3">
      <w:pPr>
        <w:numPr>
          <w:ilvl w:val="12"/>
          <w:numId w:val="0"/>
        </w:numPr>
        <w:spacing w:line="240" w:lineRule="auto"/>
        <w:ind w:right="-29"/>
        <w:rPr>
          <w:noProof/>
          <w:szCs w:val="22"/>
        </w:rPr>
      </w:pPr>
      <w:r w:rsidRPr="00F60BD2">
        <w:t>3.</w:t>
      </w:r>
      <w:r w:rsidRPr="00F60BD2">
        <w:tab/>
        <w:t xml:space="preserve">Ako používať Seffalair Spiromax </w:t>
      </w:r>
    </w:p>
    <w:p w14:paraId="619A9523" w14:textId="77777777" w:rsidR="001D0717" w:rsidRPr="00F60BD2" w:rsidRDefault="00861440" w:rsidP="007D4CD3">
      <w:pPr>
        <w:numPr>
          <w:ilvl w:val="12"/>
          <w:numId w:val="0"/>
        </w:numPr>
        <w:spacing w:line="240" w:lineRule="auto"/>
        <w:ind w:right="-29"/>
        <w:rPr>
          <w:noProof/>
          <w:szCs w:val="22"/>
        </w:rPr>
      </w:pPr>
      <w:r w:rsidRPr="00F60BD2">
        <w:t>4.</w:t>
      </w:r>
      <w:r w:rsidRPr="00F60BD2">
        <w:tab/>
        <w:t xml:space="preserve">Možné vedľajšie účinky </w:t>
      </w:r>
    </w:p>
    <w:p w14:paraId="02584758" w14:textId="77777777" w:rsidR="001D0717" w:rsidRPr="00F60BD2" w:rsidRDefault="00861440" w:rsidP="007D4CD3">
      <w:pPr>
        <w:spacing w:line="240" w:lineRule="auto"/>
        <w:ind w:right="-29"/>
        <w:rPr>
          <w:noProof/>
          <w:szCs w:val="22"/>
        </w:rPr>
      </w:pPr>
      <w:r w:rsidRPr="00F60BD2">
        <w:t>5.</w:t>
      </w:r>
      <w:r w:rsidRPr="00F60BD2">
        <w:tab/>
        <w:t>Ako uchovávať Seffalair Spiromax</w:t>
      </w:r>
    </w:p>
    <w:p w14:paraId="0FB5B677" w14:textId="77777777" w:rsidR="001D0717" w:rsidRPr="00F60BD2" w:rsidRDefault="00861440" w:rsidP="007D4CD3">
      <w:pPr>
        <w:spacing w:line="240" w:lineRule="auto"/>
        <w:ind w:right="-29"/>
        <w:rPr>
          <w:noProof/>
          <w:szCs w:val="22"/>
        </w:rPr>
      </w:pPr>
      <w:r w:rsidRPr="00F60BD2">
        <w:t>6.</w:t>
      </w:r>
      <w:r w:rsidRPr="00F60BD2">
        <w:tab/>
      </w:r>
      <w:r w:rsidRPr="00F60BD2">
        <w:rPr>
          <w:szCs w:val="22"/>
        </w:rPr>
        <w:t>Obsah balenia a ďalšie informácie</w:t>
      </w:r>
    </w:p>
    <w:p w14:paraId="4925AF40" w14:textId="77777777" w:rsidR="001D0717" w:rsidRPr="00F60BD2" w:rsidRDefault="001D0717" w:rsidP="00BD22BA">
      <w:pPr>
        <w:numPr>
          <w:ilvl w:val="12"/>
          <w:numId w:val="0"/>
        </w:numPr>
        <w:tabs>
          <w:tab w:val="clear" w:pos="567"/>
        </w:tabs>
        <w:spacing w:line="240" w:lineRule="auto"/>
        <w:ind w:right="-2"/>
        <w:rPr>
          <w:noProof/>
          <w:szCs w:val="22"/>
        </w:rPr>
      </w:pPr>
    </w:p>
    <w:p w14:paraId="45C107B0" w14:textId="77777777" w:rsidR="007D4CD3" w:rsidRPr="00F60BD2" w:rsidRDefault="007D4CD3" w:rsidP="00BD22BA">
      <w:pPr>
        <w:numPr>
          <w:ilvl w:val="12"/>
          <w:numId w:val="0"/>
        </w:numPr>
        <w:tabs>
          <w:tab w:val="clear" w:pos="567"/>
        </w:tabs>
        <w:spacing w:line="240" w:lineRule="auto"/>
        <w:ind w:right="-2"/>
        <w:rPr>
          <w:noProof/>
          <w:szCs w:val="22"/>
        </w:rPr>
      </w:pPr>
    </w:p>
    <w:p w14:paraId="1950B1D3" w14:textId="77777777" w:rsidR="001D0717" w:rsidRPr="00F60BD2" w:rsidRDefault="00861440" w:rsidP="00BD22BA">
      <w:pPr>
        <w:pStyle w:val="berschrift1"/>
        <w:rPr>
          <w:noProof/>
        </w:rPr>
      </w:pPr>
      <w:r w:rsidRPr="00F60BD2">
        <w:t>1.</w:t>
      </w:r>
      <w:r w:rsidRPr="00F60BD2">
        <w:tab/>
        <w:t>Čo je Seffalair Spiromax a na čo sa používa</w:t>
      </w:r>
    </w:p>
    <w:p w14:paraId="47C298AF" w14:textId="77777777" w:rsidR="001D0717" w:rsidRPr="00F60BD2" w:rsidRDefault="001D0717" w:rsidP="00F87D5A">
      <w:pPr>
        <w:keepNext/>
        <w:numPr>
          <w:ilvl w:val="12"/>
          <w:numId w:val="0"/>
        </w:numPr>
        <w:tabs>
          <w:tab w:val="clear" w:pos="567"/>
        </w:tabs>
        <w:spacing w:line="240" w:lineRule="auto"/>
        <w:rPr>
          <w:noProof/>
          <w:szCs w:val="22"/>
        </w:rPr>
      </w:pPr>
    </w:p>
    <w:p w14:paraId="0F6851C9" w14:textId="77777777" w:rsidR="001D0717" w:rsidRPr="00F60BD2" w:rsidRDefault="00861440" w:rsidP="00BD22BA">
      <w:pPr>
        <w:tabs>
          <w:tab w:val="clear" w:pos="567"/>
          <w:tab w:val="left" w:pos="720"/>
        </w:tabs>
        <w:autoSpaceDE w:val="0"/>
        <w:autoSpaceDN w:val="0"/>
        <w:adjustRightInd w:val="0"/>
        <w:spacing w:line="240" w:lineRule="auto"/>
        <w:rPr>
          <w:color w:val="000000"/>
          <w:szCs w:val="22"/>
        </w:rPr>
      </w:pPr>
      <w:r w:rsidRPr="00F60BD2">
        <w:t>Seffalair Spiromax obsahuje 2 liečivá</w:t>
      </w:r>
      <w:r w:rsidR="00646AB4">
        <w:t>:</w:t>
      </w:r>
      <w:r w:rsidRPr="00F60BD2">
        <w:t xml:space="preserve"> salmeterol a </w:t>
      </w:r>
      <w:r w:rsidR="00AD5708">
        <w:t>flutikazón-propionát</w:t>
      </w:r>
      <w:r w:rsidRPr="00F60BD2">
        <w:t>:</w:t>
      </w:r>
    </w:p>
    <w:p w14:paraId="30164830" w14:textId="77777777" w:rsidR="001D0717" w:rsidRPr="00F60BD2" w:rsidRDefault="001D0717" w:rsidP="00BD22BA">
      <w:pPr>
        <w:tabs>
          <w:tab w:val="clear" w:pos="567"/>
          <w:tab w:val="left" w:pos="720"/>
        </w:tabs>
        <w:autoSpaceDE w:val="0"/>
        <w:autoSpaceDN w:val="0"/>
        <w:adjustRightInd w:val="0"/>
        <w:spacing w:line="240" w:lineRule="auto"/>
        <w:rPr>
          <w:color w:val="000000"/>
          <w:szCs w:val="22"/>
          <w:lang w:eastAsia="en-GB"/>
        </w:rPr>
      </w:pPr>
    </w:p>
    <w:p w14:paraId="61DC2DCE" w14:textId="77777777" w:rsidR="001D0717" w:rsidRPr="00F60BD2" w:rsidRDefault="00861440" w:rsidP="00E16E87">
      <w:pPr>
        <w:keepNext/>
        <w:numPr>
          <w:ilvl w:val="0"/>
          <w:numId w:val="6"/>
        </w:numPr>
        <w:tabs>
          <w:tab w:val="clear" w:pos="360"/>
        </w:tabs>
        <w:spacing w:line="240" w:lineRule="auto"/>
        <w:ind w:left="567" w:hanging="567"/>
        <w:rPr>
          <w:color w:val="000000"/>
          <w:szCs w:val="22"/>
        </w:rPr>
      </w:pPr>
      <w:r w:rsidRPr="00F60BD2">
        <w:rPr>
          <w:color w:val="000000"/>
          <w:szCs w:val="22"/>
        </w:rPr>
        <w:t>Salmeterol je dlhodobo účinný bronchodilatátor. Bronchodilatátory pomáhajú udržiavať dýchacie cesty do pľúc otvorené. To uľahčuje vdýchnutie a vydýchnutie vzduchu. Účinky salmeterolu trvajú aspoň 12 hodín.</w:t>
      </w:r>
    </w:p>
    <w:p w14:paraId="56D625E8" w14:textId="77777777" w:rsidR="001D0717" w:rsidRPr="00F60BD2" w:rsidRDefault="00AD5708" w:rsidP="00E16E87">
      <w:pPr>
        <w:keepNext/>
        <w:numPr>
          <w:ilvl w:val="0"/>
          <w:numId w:val="6"/>
        </w:numPr>
        <w:tabs>
          <w:tab w:val="clear" w:pos="360"/>
        </w:tabs>
        <w:spacing w:line="240" w:lineRule="auto"/>
        <w:ind w:left="567" w:hanging="567"/>
        <w:rPr>
          <w:noProof/>
          <w:szCs w:val="22"/>
        </w:rPr>
      </w:pPr>
      <w:r>
        <w:rPr>
          <w:color w:val="000000"/>
          <w:szCs w:val="22"/>
        </w:rPr>
        <w:t>Flutikazón-propionát</w:t>
      </w:r>
      <w:r w:rsidR="00861440" w:rsidRPr="00F60BD2">
        <w:rPr>
          <w:color w:val="000000"/>
          <w:szCs w:val="22"/>
        </w:rPr>
        <w:t xml:space="preserve"> je kortikosteroid, ktorý znižuje opuch a podráždenie pľúc.</w:t>
      </w:r>
    </w:p>
    <w:p w14:paraId="70790899" w14:textId="77777777" w:rsidR="001D0717" w:rsidRPr="00F60BD2" w:rsidRDefault="001D0717" w:rsidP="00BD22BA">
      <w:pPr>
        <w:tabs>
          <w:tab w:val="clear" w:pos="567"/>
          <w:tab w:val="left" w:pos="720"/>
        </w:tabs>
        <w:spacing w:line="240" w:lineRule="auto"/>
        <w:rPr>
          <w:color w:val="000000"/>
          <w:szCs w:val="22"/>
          <w:lang w:eastAsia="en-GB"/>
        </w:rPr>
      </w:pPr>
    </w:p>
    <w:p w14:paraId="6E4BD52F" w14:textId="77777777" w:rsidR="00A86E6B" w:rsidRPr="00F60BD2" w:rsidRDefault="00861440" w:rsidP="00BD22BA">
      <w:pPr>
        <w:tabs>
          <w:tab w:val="clear" w:pos="567"/>
          <w:tab w:val="left" w:pos="720"/>
        </w:tabs>
        <w:spacing w:line="240" w:lineRule="auto"/>
        <w:rPr>
          <w:noProof/>
          <w:szCs w:val="22"/>
        </w:rPr>
      </w:pPr>
      <w:r w:rsidRPr="00F60BD2">
        <w:t>Seffalair Spiromax sa používa na liečbu astmy u dospelých a dospievajúcich vo veku 12 rokov a starších.</w:t>
      </w:r>
    </w:p>
    <w:p w14:paraId="6E3E52CC" w14:textId="77777777" w:rsidR="001D0717" w:rsidRPr="00F60BD2" w:rsidRDefault="001D0717" w:rsidP="00BD22BA">
      <w:pPr>
        <w:numPr>
          <w:ilvl w:val="12"/>
          <w:numId w:val="0"/>
        </w:numPr>
        <w:tabs>
          <w:tab w:val="clear" w:pos="567"/>
          <w:tab w:val="left" w:pos="720"/>
        </w:tabs>
        <w:spacing w:line="240" w:lineRule="auto"/>
        <w:rPr>
          <w:noProof/>
          <w:szCs w:val="22"/>
        </w:rPr>
      </w:pPr>
    </w:p>
    <w:p w14:paraId="67FB5D82" w14:textId="77777777" w:rsidR="001D0717" w:rsidRPr="00F60BD2" w:rsidRDefault="00861440" w:rsidP="00BD22BA">
      <w:pPr>
        <w:numPr>
          <w:ilvl w:val="12"/>
          <w:numId w:val="0"/>
        </w:numPr>
        <w:tabs>
          <w:tab w:val="clear" w:pos="567"/>
          <w:tab w:val="left" w:pos="720"/>
        </w:tabs>
        <w:spacing w:line="240" w:lineRule="auto"/>
        <w:rPr>
          <w:b/>
          <w:bCs/>
          <w:noProof/>
          <w:szCs w:val="22"/>
        </w:rPr>
      </w:pPr>
      <w:r w:rsidRPr="00F60BD2">
        <w:rPr>
          <w:b/>
          <w:szCs w:val="22"/>
        </w:rPr>
        <w:t>Seffalair Spiromax pomáha predchádzať výskytu dýchavičnosti a sipotu.</w:t>
      </w:r>
      <w:r w:rsidRPr="00F60BD2">
        <w:rPr>
          <w:b/>
          <w:bCs/>
          <w:szCs w:val="22"/>
        </w:rPr>
        <w:t xml:space="preserve"> </w:t>
      </w:r>
      <w:r w:rsidRPr="00F60BD2">
        <w:rPr>
          <w:b/>
          <w:szCs w:val="22"/>
        </w:rPr>
        <w:t xml:space="preserve">Nepoužívajte ho na úľavu </w:t>
      </w:r>
      <w:r w:rsidR="00646AB4">
        <w:rPr>
          <w:b/>
          <w:szCs w:val="22"/>
        </w:rPr>
        <w:t>o</w:t>
      </w:r>
      <w:r w:rsidRPr="00F60BD2">
        <w:rPr>
          <w:b/>
          <w:szCs w:val="22"/>
        </w:rPr>
        <w:t>d astmatického záchvatu.</w:t>
      </w:r>
      <w:r w:rsidRPr="00F60BD2">
        <w:rPr>
          <w:b/>
          <w:bCs/>
          <w:szCs w:val="22"/>
        </w:rPr>
        <w:t xml:space="preserve"> </w:t>
      </w:r>
      <w:r w:rsidRPr="00F60BD2">
        <w:rPr>
          <w:b/>
          <w:szCs w:val="22"/>
        </w:rPr>
        <w:t>Ak máte astmatický záchvat, použite rýchlo pôsobiaci úľavový (záchranný) inhalátor, ako je salbutamol.</w:t>
      </w:r>
      <w:r w:rsidRPr="00F60BD2">
        <w:rPr>
          <w:b/>
          <w:bCs/>
          <w:szCs w:val="22"/>
        </w:rPr>
        <w:t xml:space="preserve"> </w:t>
      </w:r>
      <w:r w:rsidRPr="00F60BD2">
        <w:rPr>
          <w:b/>
          <w:color w:val="000000"/>
          <w:szCs w:val="22"/>
        </w:rPr>
        <w:t>Vždy majte pri sebe váš rýchlo pôsobiaci záchranný inhalátor.</w:t>
      </w:r>
    </w:p>
    <w:p w14:paraId="313F38BE" w14:textId="77777777" w:rsidR="001D0717" w:rsidRPr="00F60BD2" w:rsidRDefault="001D0717" w:rsidP="00BD22BA">
      <w:pPr>
        <w:tabs>
          <w:tab w:val="clear" w:pos="567"/>
        </w:tabs>
        <w:spacing w:line="240" w:lineRule="auto"/>
        <w:ind w:right="-2"/>
        <w:rPr>
          <w:b/>
          <w:noProof/>
          <w:szCs w:val="22"/>
        </w:rPr>
      </w:pPr>
    </w:p>
    <w:p w14:paraId="617095CE" w14:textId="77777777" w:rsidR="008355BB" w:rsidRPr="00F60BD2" w:rsidRDefault="008355BB" w:rsidP="00BD22BA">
      <w:pPr>
        <w:tabs>
          <w:tab w:val="clear" w:pos="567"/>
        </w:tabs>
        <w:spacing w:line="240" w:lineRule="auto"/>
        <w:ind w:right="-2"/>
        <w:rPr>
          <w:b/>
          <w:noProof/>
          <w:szCs w:val="22"/>
        </w:rPr>
      </w:pPr>
    </w:p>
    <w:p w14:paraId="372FF64C" w14:textId="77777777" w:rsidR="001D0717" w:rsidRPr="00F60BD2" w:rsidRDefault="00861440" w:rsidP="00BD22BA">
      <w:pPr>
        <w:pStyle w:val="berschrift1"/>
        <w:rPr>
          <w:noProof/>
        </w:rPr>
      </w:pPr>
      <w:r w:rsidRPr="00F60BD2">
        <w:t>2.</w:t>
      </w:r>
      <w:r w:rsidRPr="00F60BD2">
        <w:tab/>
        <w:t xml:space="preserve">Čo potrebujete vedieť predtým, ako použijete Seffalair Spiromax </w:t>
      </w:r>
    </w:p>
    <w:p w14:paraId="4608A21E" w14:textId="77777777" w:rsidR="001D0717" w:rsidRPr="00F60BD2" w:rsidRDefault="001D0717" w:rsidP="00F87D5A">
      <w:pPr>
        <w:keepNext/>
        <w:spacing w:line="240" w:lineRule="auto"/>
        <w:rPr>
          <w:noProof/>
        </w:rPr>
      </w:pPr>
    </w:p>
    <w:p w14:paraId="544030F0"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Nepoužívajte Seffalair Spiromax</w:t>
      </w:r>
    </w:p>
    <w:p w14:paraId="3DA25170" w14:textId="77777777" w:rsidR="001D0717" w:rsidRPr="00F60BD2" w:rsidRDefault="00861440" w:rsidP="00BD22BA">
      <w:pPr>
        <w:numPr>
          <w:ilvl w:val="12"/>
          <w:numId w:val="0"/>
        </w:numPr>
        <w:tabs>
          <w:tab w:val="clear" w:pos="567"/>
        </w:tabs>
        <w:spacing w:line="240" w:lineRule="auto"/>
        <w:ind w:left="567" w:hanging="567"/>
        <w:rPr>
          <w:noProof/>
          <w:szCs w:val="22"/>
        </w:rPr>
      </w:pPr>
      <w:r w:rsidRPr="00F60BD2">
        <w:t>-</w:t>
      </w:r>
      <w:r w:rsidRPr="00F60BD2">
        <w:tab/>
        <w:t xml:space="preserve">ak ste alergický na salmeterol, </w:t>
      </w:r>
      <w:r w:rsidR="00AD5708">
        <w:t>flutikazón-propionát</w:t>
      </w:r>
      <w:r w:rsidRPr="00F60BD2">
        <w:t xml:space="preserve"> alebo na ktorúkoľvek z ďalších zložiek tohto lieku (uvedených v časti 6).</w:t>
      </w:r>
    </w:p>
    <w:p w14:paraId="171AFEE5" w14:textId="77777777" w:rsidR="001D0717" w:rsidRPr="00F60BD2" w:rsidRDefault="001D0717" w:rsidP="00BD22BA">
      <w:pPr>
        <w:numPr>
          <w:ilvl w:val="12"/>
          <w:numId w:val="0"/>
        </w:numPr>
        <w:tabs>
          <w:tab w:val="clear" w:pos="567"/>
        </w:tabs>
        <w:spacing w:line="240" w:lineRule="auto"/>
        <w:rPr>
          <w:b/>
          <w:bCs/>
          <w:noProof/>
          <w:szCs w:val="22"/>
        </w:rPr>
      </w:pPr>
    </w:p>
    <w:p w14:paraId="01B15C6E"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 xml:space="preserve">Upozornenia a opatrenia </w:t>
      </w:r>
    </w:p>
    <w:p w14:paraId="0C339525" w14:textId="77777777" w:rsidR="001D0717" w:rsidRPr="00F60BD2" w:rsidRDefault="00861440" w:rsidP="00F87D5A">
      <w:pPr>
        <w:keepNext/>
        <w:numPr>
          <w:ilvl w:val="12"/>
          <w:numId w:val="0"/>
        </w:numPr>
        <w:tabs>
          <w:tab w:val="clear" w:pos="567"/>
          <w:tab w:val="left" w:pos="720"/>
        </w:tabs>
        <w:spacing w:line="240" w:lineRule="auto"/>
        <w:rPr>
          <w:szCs w:val="22"/>
        </w:rPr>
      </w:pPr>
      <w:r w:rsidRPr="00F60BD2">
        <w:t>Predtým, ako začnete používať Seffalair Spiromax, obráťte sa na svojho lekára, lekárnika alebo zdravotnú sestru, ak máte:</w:t>
      </w:r>
    </w:p>
    <w:p w14:paraId="31ED743A" w14:textId="77777777" w:rsidR="001D0717" w:rsidRPr="00F60BD2" w:rsidRDefault="00861440" w:rsidP="00E16E87">
      <w:pPr>
        <w:numPr>
          <w:ilvl w:val="0"/>
          <w:numId w:val="7"/>
        </w:numPr>
        <w:tabs>
          <w:tab w:val="clear" w:pos="360"/>
        </w:tabs>
        <w:spacing w:line="240" w:lineRule="auto"/>
        <w:ind w:left="567" w:hanging="567"/>
        <w:rPr>
          <w:szCs w:val="22"/>
        </w:rPr>
      </w:pPr>
      <w:r w:rsidRPr="00F60BD2">
        <w:t>ochorenie srdca, vrátane nepravidelného alebo rýchleho srdcového rytmu,</w:t>
      </w:r>
    </w:p>
    <w:p w14:paraId="7D909FFC" w14:textId="77777777" w:rsidR="001D0717" w:rsidRPr="00F60BD2" w:rsidRDefault="00861440" w:rsidP="00E16E87">
      <w:pPr>
        <w:numPr>
          <w:ilvl w:val="0"/>
          <w:numId w:val="7"/>
        </w:numPr>
        <w:tabs>
          <w:tab w:val="clear" w:pos="360"/>
        </w:tabs>
        <w:spacing w:line="240" w:lineRule="auto"/>
        <w:ind w:left="567" w:hanging="567"/>
        <w:rPr>
          <w:szCs w:val="22"/>
        </w:rPr>
      </w:pPr>
      <w:r w:rsidRPr="00F60BD2">
        <w:t>nadmernú aktivitu štítnej žľazy,</w:t>
      </w:r>
    </w:p>
    <w:p w14:paraId="30569014" w14:textId="77777777" w:rsidR="001D0717" w:rsidRPr="00F60BD2" w:rsidRDefault="00861440" w:rsidP="00E16E87">
      <w:pPr>
        <w:numPr>
          <w:ilvl w:val="0"/>
          <w:numId w:val="7"/>
        </w:numPr>
        <w:tabs>
          <w:tab w:val="clear" w:pos="360"/>
        </w:tabs>
        <w:spacing w:line="240" w:lineRule="auto"/>
        <w:ind w:left="567" w:hanging="567"/>
        <w:rPr>
          <w:szCs w:val="22"/>
        </w:rPr>
      </w:pPr>
      <w:r w:rsidRPr="00F60BD2">
        <w:t>vysoký krvný tlak,</w:t>
      </w:r>
    </w:p>
    <w:p w14:paraId="03E2255D" w14:textId="77777777" w:rsidR="001D0717" w:rsidRPr="00F60BD2" w:rsidRDefault="00861440" w:rsidP="00E16E87">
      <w:pPr>
        <w:numPr>
          <w:ilvl w:val="0"/>
          <w:numId w:val="7"/>
        </w:numPr>
        <w:tabs>
          <w:tab w:val="clear" w:pos="360"/>
        </w:tabs>
        <w:spacing w:line="240" w:lineRule="auto"/>
        <w:ind w:left="567" w:hanging="567"/>
        <w:rPr>
          <w:szCs w:val="22"/>
        </w:rPr>
      </w:pPr>
      <w:r w:rsidRPr="00F60BD2">
        <w:t>cukrovku (Seffalair Spiromax môže zvýšiť hladinu cukru v krvi),</w:t>
      </w:r>
    </w:p>
    <w:p w14:paraId="15C008F3" w14:textId="77777777" w:rsidR="001D0717" w:rsidRPr="00F60BD2" w:rsidRDefault="00861440" w:rsidP="00E16E87">
      <w:pPr>
        <w:numPr>
          <w:ilvl w:val="0"/>
          <w:numId w:val="7"/>
        </w:numPr>
        <w:tabs>
          <w:tab w:val="clear" w:pos="360"/>
        </w:tabs>
        <w:spacing w:line="240" w:lineRule="auto"/>
        <w:ind w:left="567" w:hanging="567"/>
        <w:rPr>
          <w:szCs w:val="22"/>
        </w:rPr>
      </w:pPr>
      <w:r w:rsidRPr="00F60BD2">
        <w:t xml:space="preserve">nízku hladinu draslíka v krvi, </w:t>
      </w:r>
    </w:p>
    <w:p w14:paraId="0324138B" w14:textId="77777777" w:rsidR="001D0717" w:rsidRPr="00F60BD2" w:rsidRDefault="00861440" w:rsidP="00E16E87">
      <w:pPr>
        <w:numPr>
          <w:ilvl w:val="0"/>
          <w:numId w:val="7"/>
        </w:numPr>
        <w:tabs>
          <w:tab w:val="clear" w:pos="360"/>
        </w:tabs>
        <w:spacing w:line="240" w:lineRule="auto"/>
        <w:ind w:left="567" w:hanging="567"/>
        <w:rPr>
          <w:szCs w:val="22"/>
        </w:rPr>
      </w:pPr>
      <w:r w:rsidRPr="00F60BD2">
        <w:t>tuberkulózu (TB) v súčasnosti alebo ste ju mali v minulosti, alebo iné pľúcne infekcie.</w:t>
      </w:r>
    </w:p>
    <w:p w14:paraId="1A0E76FE" w14:textId="77777777" w:rsidR="001D0717" w:rsidRPr="00F60BD2" w:rsidRDefault="001D0717" w:rsidP="00BD22BA">
      <w:pPr>
        <w:numPr>
          <w:ilvl w:val="12"/>
          <w:numId w:val="0"/>
        </w:numPr>
        <w:tabs>
          <w:tab w:val="clear" w:pos="567"/>
        </w:tabs>
        <w:spacing w:line="240" w:lineRule="auto"/>
        <w:ind w:right="-2"/>
        <w:rPr>
          <w:noProof/>
          <w:szCs w:val="22"/>
        </w:rPr>
      </w:pPr>
    </w:p>
    <w:p w14:paraId="37F7AA4B" w14:textId="77777777" w:rsidR="001D0717" w:rsidRPr="00F60BD2" w:rsidRDefault="00861440" w:rsidP="00BD22BA">
      <w:pPr>
        <w:numPr>
          <w:ilvl w:val="12"/>
          <w:numId w:val="0"/>
        </w:numPr>
        <w:tabs>
          <w:tab w:val="clear" w:pos="567"/>
        </w:tabs>
        <w:spacing w:line="240" w:lineRule="auto"/>
        <w:ind w:right="-2"/>
        <w:rPr>
          <w:noProof/>
          <w:szCs w:val="22"/>
        </w:rPr>
      </w:pPr>
      <w:r w:rsidRPr="00F60BD2">
        <w:t>Ak sa u vás vyskytne rozmazané videnie alebo iné poruchy videnia, kontaktujte svojho lekára.</w:t>
      </w:r>
    </w:p>
    <w:p w14:paraId="334CDCAF" w14:textId="77777777" w:rsidR="001D0717" w:rsidRPr="00F60BD2" w:rsidRDefault="001D0717" w:rsidP="00BD22BA">
      <w:pPr>
        <w:numPr>
          <w:ilvl w:val="12"/>
          <w:numId w:val="0"/>
        </w:numPr>
        <w:tabs>
          <w:tab w:val="clear" w:pos="567"/>
        </w:tabs>
        <w:spacing w:line="240" w:lineRule="auto"/>
        <w:ind w:right="-2"/>
        <w:rPr>
          <w:noProof/>
          <w:szCs w:val="22"/>
        </w:rPr>
      </w:pPr>
    </w:p>
    <w:p w14:paraId="26BAEC75" w14:textId="77777777" w:rsidR="001D0717" w:rsidRPr="00F60BD2" w:rsidRDefault="00861440" w:rsidP="00D66F6F">
      <w:pPr>
        <w:keepNext/>
        <w:numPr>
          <w:ilvl w:val="12"/>
          <w:numId w:val="0"/>
        </w:numPr>
        <w:tabs>
          <w:tab w:val="clear" w:pos="567"/>
        </w:tabs>
        <w:spacing w:line="240" w:lineRule="auto"/>
        <w:rPr>
          <w:b/>
          <w:bCs/>
          <w:noProof/>
          <w:szCs w:val="22"/>
        </w:rPr>
      </w:pPr>
      <w:r w:rsidRPr="00F60BD2">
        <w:rPr>
          <w:b/>
          <w:bCs/>
          <w:szCs w:val="22"/>
        </w:rPr>
        <w:t>Deti a dospievajúci</w:t>
      </w:r>
    </w:p>
    <w:p w14:paraId="6C0E17E6" w14:textId="77777777" w:rsidR="001D0717" w:rsidRPr="00F60BD2" w:rsidRDefault="00861440" w:rsidP="00D66F6F">
      <w:pPr>
        <w:tabs>
          <w:tab w:val="clear" w:pos="567"/>
        </w:tabs>
        <w:spacing w:line="240" w:lineRule="auto"/>
        <w:rPr>
          <w:szCs w:val="22"/>
        </w:rPr>
      </w:pPr>
      <w:r w:rsidRPr="00F60BD2">
        <w:t>Tento liek nepodávajte deťom a dospievajúcim mladším ako 12 rokov, pretože sa u tejto vekovej skupiny neskúmal.</w:t>
      </w:r>
    </w:p>
    <w:p w14:paraId="73B7B2C3" w14:textId="77777777" w:rsidR="001D0717" w:rsidRPr="00F60BD2" w:rsidRDefault="001D0717" w:rsidP="00D66F6F">
      <w:pPr>
        <w:numPr>
          <w:ilvl w:val="12"/>
          <w:numId w:val="0"/>
        </w:numPr>
        <w:tabs>
          <w:tab w:val="clear" w:pos="567"/>
        </w:tabs>
        <w:spacing w:line="240" w:lineRule="auto"/>
        <w:rPr>
          <w:b/>
          <w:bCs/>
          <w:noProof/>
          <w:szCs w:val="22"/>
        </w:rPr>
      </w:pPr>
    </w:p>
    <w:p w14:paraId="6951C55E" w14:textId="77777777" w:rsidR="001D0717" w:rsidRPr="00F60BD2" w:rsidRDefault="00861440" w:rsidP="00F87D5A">
      <w:pPr>
        <w:keepNext/>
        <w:numPr>
          <w:ilvl w:val="12"/>
          <w:numId w:val="0"/>
        </w:numPr>
        <w:tabs>
          <w:tab w:val="clear" w:pos="567"/>
        </w:tabs>
        <w:spacing w:line="240" w:lineRule="auto"/>
        <w:ind w:right="-2"/>
        <w:rPr>
          <w:szCs w:val="22"/>
        </w:rPr>
      </w:pPr>
      <w:r w:rsidRPr="00F60BD2">
        <w:rPr>
          <w:b/>
          <w:szCs w:val="22"/>
        </w:rPr>
        <w:t>Iné lieky a Seffalair Spiromax</w:t>
      </w:r>
    </w:p>
    <w:p w14:paraId="010DA1F6" w14:textId="77777777" w:rsidR="001D0717" w:rsidRPr="00F60BD2" w:rsidRDefault="00861440" w:rsidP="00BD22BA">
      <w:pPr>
        <w:numPr>
          <w:ilvl w:val="12"/>
          <w:numId w:val="0"/>
        </w:numPr>
        <w:tabs>
          <w:tab w:val="clear" w:pos="567"/>
          <w:tab w:val="left" w:pos="720"/>
        </w:tabs>
        <w:spacing w:line="240" w:lineRule="auto"/>
        <w:ind w:right="-2"/>
        <w:rPr>
          <w:szCs w:val="22"/>
        </w:rPr>
      </w:pPr>
      <w:r w:rsidRPr="00F60BD2">
        <w:t xml:space="preserve">Ak teraz užívate, alebo ste v poslednom čase užívali, či práve budete používať ďalšie lieky, povedzte to svojmu lekárovi alebo lekárnikovi. Seffalair Spiromax nemusí byť vhodný na používanie spolu s niektorými inými liekmi. </w:t>
      </w:r>
    </w:p>
    <w:p w14:paraId="030B02AF" w14:textId="77777777" w:rsidR="001D0717" w:rsidRPr="00F60BD2" w:rsidRDefault="001D0717" w:rsidP="00BD22BA">
      <w:pPr>
        <w:numPr>
          <w:ilvl w:val="12"/>
          <w:numId w:val="0"/>
        </w:numPr>
        <w:tabs>
          <w:tab w:val="clear" w:pos="567"/>
          <w:tab w:val="left" w:pos="720"/>
        </w:tabs>
        <w:spacing w:line="240" w:lineRule="auto"/>
        <w:ind w:right="-2"/>
        <w:rPr>
          <w:szCs w:val="22"/>
        </w:rPr>
      </w:pPr>
    </w:p>
    <w:p w14:paraId="58729C69" w14:textId="77777777" w:rsidR="001D0717" w:rsidRPr="00F60BD2" w:rsidRDefault="00861440" w:rsidP="00BD22BA">
      <w:pPr>
        <w:numPr>
          <w:ilvl w:val="12"/>
          <w:numId w:val="0"/>
        </w:numPr>
        <w:tabs>
          <w:tab w:val="clear" w:pos="567"/>
          <w:tab w:val="left" w:pos="720"/>
        </w:tabs>
        <w:spacing w:line="240" w:lineRule="auto"/>
        <w:ind w:right="-2"/>
        <w:rPr>
          <w:szCs w:val="22"/>
        </w:rPr>
      </w:pPr>
      <w:r w:rsidRPr="00F60BD2">
        <w:t>Pred začatím používania Seffalairu Spiromax povedzte svojmu lekárovi, ak užívate niektoré nasledujúcich liekov:</w:t>
      </w:r>
    </w:p>
    <w:p w14:paraId="3FE74D42" w14:textId="77777777" w:rsidR="001D0717" w:rsidRPr="00F60BD2" w:rsidRDefault="00861440" w:rsidP="00E16E87">
      <w:pPr>
        <w:numPr>
          <w:ilvl w:val="0"/>
          <w:numId w:val="8"/>
        </w:numPr>
        <w:tabs>
          <w:tab w:val="clear" w:pos="360"/>
          <w:tab w:val="num" w:pos="567"/>
        </w:tabs>
        <w:spacing w:line="240" w:lineRule="auto"/>
        <w:ind w:left="567" w:right="-2" w:hanging="567"/>
        <w:rPr>
          <w:szCs w:val="22"/>
        </w:rPr>
      </w:pPr>
      <w:r w:rsidRPr="00F60BD2">
        <w:t>beta</w:t>
      </w:r>
      <w:r w:rsidRPr="00F60BD2">
        <w:noBreakHyphen/>
        <w:t>blokátory (ako sú atenolol, propranolol a sotalol). Beta</w:t>
      </w:r>
      <w:r w:rsidRPr="00F60BD2">
        <w:noBreakHyphen/>
        <w:t>blokátory sa používajú väčšinou na vysoký krvný tlak alebo ochorenia srdca, ako je angína.</w:t>
      </w:r>
    </w:p>
    <w:p w14:paraId="278BB7CB" w14:textId="77777777" w:rsidR="001D0717" w:rsidRPr="00F60BD2" w:rsidRDefault="00861440" w:rsidP="00E16E87">
      <w:pPr>
        <w:numPr>
          <w:ilvl w:val="0"/>
          <w:numId w:val="8"/>
        </w:numPr>
        <w:tabs>
          <w:tab w:val="clear" w:pos="360"/>
          <w:tab w:val="num" w:pos="567"/>
        </w:tabs>
        <w:spacing w:line="240" w:lineRule="auto"/>
        <w:ind w:left="567" w:right="-2" w:hanging="567"/>
        <w:rPr>
          <w:szCs w:val="22"/>
        </w:rPr>
      </w:pPr>
      <w:r w:rsidRPr="00F60BD2">
        <w:t xml:space="preserve">lieky na liečbu infekcií (ako je ritonavir, ketokonazol, itrakonazol a erytromycín). Niektoré z týchto liekov môžu zvýšiť množstvo salmeterolu alebo </w:t>
      </w:r>
      <w:r w:rsidR="00AD5708">
        <w:t>flutikazón-propionát</w:t>
      </w:r>
      <w:r w:rsidRPr="00F60BD2">
        <w:t>u vo vašom tele. Môže sa tým zvýšiť riziko vzniku vedľajších účinkov Seffalairu Spiromax, vrátane nepravidelného srdcového rytmu, alebo sa môžu zhoršiť vedľajšie účinky</w:t>
      </w:r>
    </w:p>
    <w:p w14:paraId="36169FEB" w14:textId="77777777" w:rsidR="001D0717" w:rsidRPr="00F60BD2" w:rsidRDefault="00861440" w:rsidP="00E16E87">
      <w:pPr>
        <w:numPr>
          <w:ilvl w:val="0"/>
          <w:numId w:val="8"/>
        </w:numPr>
        <w:tabs>
          <w:tab w:val="clear" w:pos="360"/>
          <w:tab w:val="num" w:pos="567"/>
        </w:tabs>
        <w:spacing w:line="240" w:lineRule="auto"/>
        <w:ind w:left="567" w:right="-2" w:hanging="567"/>
        <w:rPr>
          <w:szCs w:val="22"/>
        </w:rPr>
      </w:pPr>
      <w:r w:rsidRPr="00F60BD2">
        <w:t>kortikosteroidy (podávané ústne alebo injekčne). Nedávne použitie týchto liekov môže zvýšiť riziko vplyvu Seffalairu Spiromax na nadobličky prostredníctvom zníženia množstva steroidových hormónov vytváraných v žľazách (supresia nadobličiek).</w:t>
      </w:r>
    </w:p>
    <w:p w14:paraId="1D01C48D" w14:textId="77777777" w:rsidR="001D0717" w:rsidRPr="00F60BD2" w:rsidRDefault="00861440" w:rsidP="00E16E87">
      <w:pPr>
        <w:numPr>
          <w:ilvl w:val="0"/>
          <w:numId w:val="9"/>
        </w:numPr>
        <w:tabs>
          <w:tab w:val="clear" w:pos="360"/>
          <w:tab w:val="num" w:pos="567"/>
        </w:tabs>
        <w:spacing w:line="240" w:lineRule="auto"/>
        <w:ind w:left="567" w:right="-2" w:hanging="567"/>
        <w:rPr>
          <w:szCs w:val="22"/>
        </w:rPr>
      </w:pPr>
      <w:r w:rsidRPr="00F60BD2">
        <w:t xml:space="preserve">diuretiká, lieky ktoré zvyšujú tvorbu moču a používajú sa na liečbu vysokého krvného tlaku. </w:t>
      </w:r>
    </w:p>
    <w:p w14:paraId="67DE2851" w14:textId="77777777" w:rsidR="001D0717" w:rsidRPr="00F60BD2" w:rsidRDefault="00861440" w:rsidP="00E16E87">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rPr>
      </w:pPr>
      <w:r w:rsidRPr="00F60BD2">
        <w:rPr>
          <w:color w:val="000000"/>
          <w:szCs w:val="22"/>
        </w:rPr>
        <w:t xml:space="preserve">iné bronchodilatátory (ako je salbutamol). </w:t>
      </w:r>
    </w:p>
    <w:p w14:paraId="50BD961F" w14:textId="77777777" w:rsidR="001D0717" w:rsidRPr="00F60BD2" w:rsidRDefault="00861440" w:rsidP="00E16E87">
      <w:pPr>
        <w:numPr>
          <w:ilvl w:val="0"/>
          <w:numId w:val="8"/>
        </w:numPr>
        <w:tabs>
          <w:tab w:val="clear" w:pos="360"/>
          <w:tab w:val="num" w:pos="567"/>
        </w:tabs>
        <w:spacing w:line="240" w:lineRule="auto"/>
        <w:ind w:left="567" w:right="-2" w:hanging="567"/>
        <w:rPr>
          <w:szCs w:val="22"/>
        </w:rPr>
      </w:pPr>
      <w:r w:rsidRPr="00F60BD2">
        <w:rPr>
          <w:color w:val="000000"/>
          <w:szCs w:val="22"/>
        </w:rPr>
        <w:t>xantínové lieky ako je aminofylín a teofylín. Tie sa často používajú na liečbu astmy.</w:t>
      </w:r>
    </w:p>
    <w:p w14:paraId="14351648" w14:textId="77777777" w:rsidR="001D0717" w:rsidRPr="00F60BD2" w:rsidRDefault="001D0717" w:rsidP="00BD22BA">
      <w:pPr>
        <w:numPr>
          <w:ilvl w:val="12"/>
          <w:numId w:val="0"/>
        </w:numPr>
        <w:tabs>
          <w:tab w:val="clear" w:pos="567"/>
        </w:tabs>
        <w:spacing w:line="240" w:lineRule="auto"/>
        <w:ind w:right="-2"/>
        <w:rPr>
          <w:noProof/>
          <w:szCs w:val="22"/>
        </w:rPr>
      </w:pPr>
    </w:p>
    <w:p w14:paraId="53A474AA" w14:textId="77777777" w:rsidR="001D0717" w:rsidRPr="00F60BD2" w:rsidRDefault="00861440" w:rsidP="00BD22BA">
      <w:pPr>
        <w:numPr>
          <w:ilvl w:val="12"/>
          <w:numId w:val="0"/>
        </w:numPr>
        <w:tabs>
          <w:tab w:val="clear" w:pos="567"/>
        </w:tabs>
        <w:spacing w:line="240" w:lineRule="auto"/>
        <w:ind w:right="-2"/>
        <w:rPr>
          <w:noProof/>
          <w:szCs w:val="22"/>
        </w:rPr>
      </w:pPr>
      <w:r w:rsidRPr="00F60BD2">
        <w:t>Niektoré lieky môžu zvýšiť účinky Seffalairu Spiromax a ak užívate takéto lieky (vrátane niektorých liekov na HIV: ritonavir, kobicistát), váš lekár vás bude možno chcieť pozorne sledovať.</w:t>
      </w:r>
    </w:p>
    <w:p w14:paraId="671C738C" w14:textId="77777777" w:rsidR="001D0717" w:rsidRPr="00F60BD2" w:rsidRDefault="001D0717" w:rsidP="00BD22BA">
      <w:pPr>
        <w:numPr>
          <w:ilvl w:val="12"/>
          <w:numId w:val="0"/>
        </w:numPr>
        <w:tabs>
          <w:tab w:val="clear" w:pos="567"/>
        </w:tabs>
        <w:spacing w:line="240" w:lineRule="auto"/>
        <w:ind w:right="-2"/>
        <w:rPr>
          <w:noProof/>
          <w:szCs w:val="22"/>
        </w:rPr>
      </w:pPr>
    </w:p>
    <w:p w14:paraId="4989C13D"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 xml:space="preserve">Tehotenstvo a dojčenie </w:t>
      </w:r>
    </w:p>
    <w:p w14:paraId="44C712E8" w14:textId="77777777" w:rsidR="001D0717" w:rsidRPr="00F60BD2" w:rsidRDefault="00861440" w:rsidP="00BD22BA">
      <w:pPr>
        <w:numPr>
          <w:ilvl w:val="12"/>
          <w:numId w:val="0"/>
        </w:numPr>
        <w:tabs>
          <w:tab w:val="clear" w:pos="567"/>
        </w:tabs>
        <w:spacing w:line="240" w:lineRule="auto"/>
        <w:rPr>
          <w:noProof/>
          <w:szCs w:val="22"/>
        </w:rPr>
      </w:pPr>
      <w:r w:rsidRPr="00F60BD2">
        <w:t xml:space="preserve">Ak ste tehotná, ak si myslíte, že ste tehotná alebo ak plánujete otehotnieť, poraďte sa so svojím lekárom, zdravotnou sestrou alebo lekárnikom predtým, ako začnete užívať tento liek. </w:t>
      </w:r>
    </w:p>
    <w:p w14:paraId="242D2EA4" w14:textId="77777777" w:rsidR="001D0717" w:rsidRPr="00F60BD2" w:rsidRDefault="001D0717" w:rsidP="00BD22BA">
      <w:pPr>
        <w:numPr>
          <w:ilvl w:val="12"/>
          <w:numId w:val="0"/>
        </w:numPr>
        <w:tabs>
          <w:tab w:val="clear" w:pos="567"/>
        </w:tabs>
        <w:spacing w:line="240" w:lineRule="auto"/>
        <w:rPr>
          <w:noProof/>
          <w:szCs w:val="22"/>
        </w:rPr>
      </w:pPr>
    </w:p>
    <w:p w14:paraId="746313AE" w14:textId="77777777" w:rsidR="001D0717" w:rsidRPr="00F60BD2" w:rsidRDefault="00861440" w:rsidP="00BD22BA">
      <w:pPr>
        <w:numPr>
          <w:ilvl w:val="12"/>
          <w:numId w:val="0"/>
        </w:numPr>
        <w:tabs>
          <w:tab w:val="clear" w:pos="567"/>
        </w:tabs>
        <w:spacing w:line="240" w:lineRule="auto"/>
        <w:rPr>
          <w:noProof/>
          <w:szCs w:val="22"/>
        </w:rPr>
      </w:pPr>
      <w:r w:rsidRPr="00F60BD2">
        <w:t>Nie je známe, či tento liek môže prechádzať do materského mlieka. Ak dojčíte, poraďte sa so svojím lekárom, zdravotnou sestrou alebo lekárnikom predtým, ako začnete užívať tento liek.</w:t>
      </w:r>
    </w:p>
    <w:p w14:paraId="17F6ECB4" w14:textId="77777777" w:rsidR="001D0717" w:rsidRPr="00F60BD2" w:rsidRDefault="001D0717" w:rsidP="00BD22BA">
      <w:pPr>
        <w:numPr>
          <w:ilvl w:val="12"/>
          <w:numId w:val="0"/>
        </w:numPr>
        <w:tabs>
          <w:tab w:val="clear" w:pos="567"/>
        </w:tabs>
        <w:spacing w:line="240" w:lineRule="auto"/>
        <w:rPr>
          <w:noProof/>
          <w:szCs w:val="22"/>
        </w:rPr>
      </w:pPr>
    </w:p>
    <w:p w14:paraId="76E37DD8"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Vedenie vozidiel a obsluha strojov</w:t>
      </w:r>
    </w:p>
    <w:p w14:paraId="105FBA1D" w14:textId="77777777" w:rsidR="001D0717" w:rsidRPr="00F60BD2" w:rsidRDefault="00861440" w:rsidP="00BD22BA">
      <w:pPr>
        <w:numPr>
          <w:ilvl w:val="12"/>
          <w:numId w:val="0"/>
        </w:numPr>
        <w:tabs>
          <w:tab w:val="clear" w:pos="567"/>
          <w:tab w:val="left" w:pos="720"/>
        </w:tabs>
        <w:spacing w:line="240" w:lineRule="auto"/>
        <w:rPr>
          <w:szCs w:val="22"/>
        </w:rPr>
      </w:pPr>
      <w:r w:rsidRPr="00F60BD2">
        <w:t>Neočakáva sa, že Seffalair Spiromax ovplyvní vašu schopnosť viesť vozidlo alebo obsluhovať stroje.</w:t>
      </w:r>
    </w:p>
    <w:p w14:paraId="43739AB7" w14:textId="77777777" w:rsidR="001D0717" w:rsidRPr="00F60BD2" w:rsidRDefault="001D0717" w:rsidP="00BD22BA">
      <w:pPr>
        <w:numPr>
          <w:ilvl w:val="12"/>
          <w:numId w:val="0"/>
        </w:numPr>
        <w:tabs>
          <w:tab w:val="clear" w:pos="567"/>
        </w:tabs>
        <w:spacing w:line="240" w:lineRule="auto"/>
        <w:ind w:right="-2"/>
        <w:rPr>
          <w:noProof/>
          <w:szCs w:val="22"/>
        </w:rPr>
      </w:pPr>
    </w:p>
    <w:p w14:paraId="45033074" w14:textId="77777777" w:rsidR="001D0717" w:rsidRPr="00F60BD2" w:rsidRDefault="00861440" w:rsidP="00F87D5A">
      <w:pPr>
        <w:keepNext/>
        <w:numPr>
          <w:ilvl w:val="12"/>
          <w:numId w:val="0"/>
        </w:numPr>
        <w:tabs>
          <w:tab w:val="clear" w:pos="567"/>
        </w:tabs>
        <w:spacing w:line="240" w:lineRule="auto"/>
        <w:rPr>
          <w:b/>
          <w:bCs/>
          <w:noProof/>
          <w:szCs w:val="22"/>
        </w:rPr>
      </w:pPr>
      <w:r w:rsidRPr="00F60BD2">
        <w:rPr>
          <w:b/>
          <w:bCs/>
          <w:szCs w:val="22"/>
        </w:rPr>
        <w:t>Seffalair Spiromax obsahuje laktózu</w:t>
      </w:r>
    </w:p>
    <w:p w14:paraId="2666A10B" w14:textId="77777777" w:rsidR="001D0717" w:rsidRPr="00F60BD2" w:rsidRDefault="00861440" w:rsidP="00BD22BA">
      <w:pPr>
        <w:autoSpaceDE w:val="0"/>
        <w:autoSpaceDN w:val="0"/>
        <w:spacing w:line="240" w:lineRule="auto"/>
        <w:rPr>
          <w:szCs w:val="22"/>
        </w:rPr>
      </w:pPr>
      <w:r w:rsidRPr="00F60BD2">
        <w:t>Každá dávka tohto lieku obsahuje približne 5,4 miligramov laktózy. Ak vám váš lekár povedal, že neznášate niektoré cukry, kontaktujte svojho lekára pred užitím tohto lieku.</w:t>
      </w:r>
    </w:p>
    <w:p w14:paraId="4A3CE0BD" w14:textId="77777777" w:rsidR="001D0717" w:rsidRPr="00F60BD2" w:rsidRDefault="001D0717" w:rsidP="00BD22BA">
      <w:pPr>
        <w:numPr>
          <w:ilvl w:val="12"/>
          <w:numId w:val="0"/>
        </w:numPr>
        <w:tabs>
          <w:tab w:val="clear" w:pos="567"/>
        </w:tabs>
        <w:spacing w:line="240" w:lineRule="auto"/>
        <w:ind w:right="-2"/>
        <w:rPr>
          <w:noProof/>
          <w:szCs w:val="22"/>
        </w:rPr>
      </w:pPr>
    </w:p>
    <w:p w14:paraId="1C867FEA" w14:textId="77777777" w:rsidR="008355BB" w:rsidRPr="00F60BD2" w:rsidRDefault="008355BB" w:rsidP="00BD22BA">
      <w:pPr>
        <w:numPr>
          <w:ilvl w:val="12"/>
          <w:numId w:val="0"/>
        </w:numPr>
        <w:tabs>
          <w:tab w:val="clear" w:pos="567"/>
        </w:tabs>
        <w:spacing w:line="240" w:lineRule="auto"/>
        <w:ind w:right="-2"/>
        <w:rPr>
          <w:noProof/>
          <w:szCs w:val="22"/>
        </w:rPr>
      </w:pPr>
    </w:p>
    <w:p w14:paraId="6EE5F1E5" w14:textId="77777777" w:rsidR="001D0717" w:rsidRPr="00F60BD2" w:rsidRDefault="00861440" w:rsidP="00BD22BA">
      <w:pPr>
        <w:pStyle w:val="berschrift1"/>
        <w:rPr>
          <w:noProof/>
        </w:rPr>
      </w:pPr>
      <w:r w:rsidRPr="00F60BD2">
        <w:t>3.</w:t>
      </w:r>
      <w:r w:rsidRPr="00F60BD2">
        <w:tab/>
        <w:t>Ako používať Seffalair Spiromax</w:t>
      </w:r>
    </w:p>
    <w:p w14:paraId="067DDFBF" w14:textId="77777777" w:rsidR="001D0717" w:rsidRPr="00F60BD2" w:rsidRDefault="001D0717" w:rsidP="00F87D5A">
      <w:pPr>
        <w:keepNext/>
        <w:numPr>
          <w:ilvl w:val="12"/>
          <w:numId w:val="0"/>
        </w:numPr>
        <w:tabs>
          <w:tab w:val="clear" w:pos="567"/>
        </w:tabs>
        <w:spacing w:line="240" w:lineRule="auto"/>
        <w:ind w:right="-2"/>
        <w:rPr>
          <w:noProof/>
          <w:szCs w:val="22"/>
        </w:rPr>
      </w:pPr>
    </w:p>
    <w:p w14:paraId="25FD581D" w14:textId="77777777" w:rsidR="001D0717" w:rsidRPr="00F60BD2" w:rsidRDefault="00861440" w:rsidP="00BD22BA">
      <w:pPr>
        <w:numPr>
          <w:ilvl w:val="12"/>
          <w:numId w:val="0"/>
        </w:numPr>
        <w:tabs>
          <w:tab w:val="clear" w:pos="567"/>
        </w:tabs>
        <w:spacing w:line="240" w:lineRule="auto"/>
        <w:ind w:right="-2"/>
        <w:rPr>
          <w:noProof/>
          <w:szCs w:val="22"/>
        </w:rPr>
      </w:pPr>
      <w:r w:rsidRPr="00F60BD2">
        <w:rPr>
          <w:szCs w:val="22"/>
        </w:rPr>
        <w:t>Vždy používajte tento liek presne tak, ako vám povedal váš lekár alebo lekárnik.</w:t>
      </w:r>
      <w:r w:rsidRPr="00F60BD2">
        <w:t xml:space="preserve"> </w:t>
      </w:r>
      <w:r w:rsidRPr="00F60BD2">
        <w:rPr>
          <w:szCs w:val="22"/>
        </w:rPr>
        <w:t>Ak si nie ste niečím istý, overte si to u svojho lekára alebo lekárnika.</w:t>
      </w:r>
    </w:p>
    <w:p w14:paraId="032A0D15" w14:textId="77777777" w:rsidR="00A86E6B" w:rsidRPr="00F60BD2" w:rsidRDefault="00A86E6B" w:rsidP="00BD22BA">
      <w:pPr>
        <w:numPr>
          <w:ilvl w:val="12"/>
          <w:numId w:val="0"/>
        </w:numPr>
        <w:tabs>
          <w:tab w:val="clear" w:pos="567"/>
        </w:tabs>
        <w:spacing w:line="240" w:lineRule="auto"/>
        <w:ind w:right="-2"/>
        <w:rPr>
          <w:noProof/>
          <w:szCs w:val="22"/>
        </w:rPr>
      </w:pPr>
    </w:p>
    <w:p w14:paraId="7F44891C" w14:textId="77777777" w:rsidR="00A86E6B" w:rsidRPr="00F60BD2" w:rsidRDefault="00861440" w:rsidP="00BD22BA">
      <w:pPr>
        <w:numPr>
          <w:ilvl w:val="12"/>
          <w:numId w:val="0"/>
        </w:numPr>
        <w:tabs>
          <w:tab w:val="clear" w:pos="567"/>
        </w:tabs>
        <w:spacing w:line="240" w:lineRule="auto"/>
        <w:ind w:right="-2"/>
        <w:rPr>
          <w:noProof/>
          <w:szCs w:val="22"/>
        </w:rPr>
      </w:pPr>
      <w:r w:rsidRPr="00F60BD2">
        <w:t>Odporúčaná dávka je jedna inhalácia dvakrát denne.</w:t>
      </w:r>
    </w:p>
    <w:p w14:paraId="034CF702" w14:textId="77777777" w:rsidR="001D0717" w:rsidRPr="00F60BD2" w:rsidRDefault="00861440" w:rsidP="00E16E87">
      <w:pPr>
        <w:numPr>
          <w:ilvl w:val="0"/>
          <w:numId w:val="10"/>
        </w:numPr>
        <w:tabs>
          <w:tab w:val="clear" w:pos="360"/>
          <w:tab w:val="num" w:pos="567"/>
        </w:tabs>
        <w:spacing w:line="240" w:lineRule="auto"/>
        <w:ind w:left="567" w:hanging="567"/>
        <w:rPr>
          <w:noProof/>
          <w:szCs w:val="22"/>
        </w:rPr>
      </w:pPr>
      <w:r w:rsidRPr="00F60BD2">
        <w:t>Seffalair Spiromax je určený na dlhodobé, pravidelné používanie. Používajte ho každý deň, aby ste držali svoju astmu pod kontrolou. Nepoužívajte viac než odporúčanú dávku. Ak si nie ste niečím istý, overte si to u svojho lekára, zdravotnej sestry alebo lekárnika.</w:t>
      </w:r>
    </w:p>
    <w:p w14:paraId="3AACA746" w14:textId="77777777" w:rsidR="001D0717" w:rsidRPr="00F60BD2" w:rsidRDefault="00861440" w:rsidP="00E16E87">
      <w:pPr>
        <w:numPr>
          <w:ilvl w:val="0"/>
          <w:numId w:val="11"/>
        </w:numPr>
        <w:tabs>
          <w:tab w:val="clear" w:pos="360"/>
          <w:tab w:val="num" w:pos="567"/>
        </w:tabs>
        <w:spacing w:line="240" w:lineRule="auto"/>
        <w:ind w:left="567" w:hanging="567"/>
        <w:rPr>
          <w:noProof/>
          <w:szCs w:val="22"/>
        </w:rPr>
      </w:pPr>
      <w:r w:rsidRPr="00F60BD2">
        <w:t>Neprestávajte používať Seffalair Spiromax ani neznižujte dávku bez toho, aby ste sa o tom najprv poradili so svojim lekárom alebo zdravotnou sestrou.</w:t>
      </w:r>
    </w:p>
    <w:p w14:paraId="0C99EDF8" w14:textId="77777777" w:rsidR="001D0717" w:rsidRPr="00F60BD2" w:rsidRDefault="00861440" w:rsidP="00E16E87">
      <w:pPr>
        <w:numPr>
          <w:ilvl w:val="0"/>
          <w:numId w:val="10"/>
        </w:numPr>
        <w:tabs>
          <w:tab w:val="clear" w:pos="360"/>
          <w:tab w:val="num" w:pos="567"/>
        </w:tabs>
        <w:spacing w:line="240" w:lineRule="auto"/>
        <w:ind w:left="567" w:hanging="567"/>
        <w:rPr>
          <w:noProof/>
          <w:szCs w:val="22"/>
        </w:rPr>
      </w:pPr>
      <w:r w:rsidRPr="00F60BD2">
        <w:t>Seffalair Spiromax sa má inhalovať cez ústa.</w:t>
      </w:r>
    </w:p>
    <w:p w14:paraId="084AFCCB" w14:textId="77777777" w:rsidR="001D0717" w:rsidRPr="00F60BD2" w:rsidRDefault="001D0717" w:rsidP="00BD22BA">
      <w:pPr>
        <w:numPr>
          <w:ilvl w:val="12"/>
          <w:numId w:val="0"/>
        </w:numPr>
        <w:tabs>
          <w:tab w:val="clear" w:pos="567"/>
        </w:tabs>
        <w:spacing w:line="240" w:lineRule="auto"/>
        <w:ind w:right="-2"/>
        <w:rPr>
          <w:noProof/>
          <w:szCs w:val="22"/>
        </w:rPr>
      </w:pPr>
    </w:p>
    <w:p w14:paraId="3FD0A5FA" w14:textId="77777777" w:rsidR="001D0717" w:rsidRPr="00F60BD2" w:rsidRDefault="00861440" w:rsidP="00BD22BA">
      <w:pPr>
        <w:autoSpaceDE w:val="0"/>
        <w:autoSpaceDN w:val="0"/>
        <w:adjustRightInd w:val="0"/>
        <w:spacing w:line="240" w:lineRule="auto"/>
        <w:rPr>
          <w:bCs/>
          <w:szCs w:val="22"/>
        </w:rPr>
      </w:pPr>
      <w:r w:rsidRPr="00F60BD2">
        <w:t>Váš lekár alebo zdravotná sestra vám pomôžu liečiť vašu astmu. Lekár alebo zdravotná sestra vymenia váš inhalačný liek v prípade, že budete na dostatočnú kontrolu astmy potrebovať odlišnú dávku. Nemeňte však počet inhalácií, ktorý vám predpísal váš lekár alebo zdravotná sestra bez toho, aby ste sa s nimi predtým o tom neporadili.</w:t>
      </w:r>
    </w:p>
    <w:p w14:paraId="427C446F" w14:textId="77777777" w:rsidR="001D0717" w:rsidRPr="00F60BD2" w:rsidRDefault="001D0717" w:rsidP="00BD22BA">
      <w:pPr>
        <w:numPr>
          <w:ilvl w:val="12"/>
          <w:numId w:val="0"/>
        </w:numPr>
        <w:tabs>
          <w:tab w:val="clear" w:pos="567"/>
        </w:tabs>
        <w:spacing w:line="240" w:lineRule="auto"/>
        <w:ind w:right="-2"/>
        <w:rPr>
          <w:noProof/>
          <w:szCs w:val="22"/>
        </w:rPr>
      </w:pPr>
    </w:p>
    <w:p w14:paraId="345A1D48" w14:textId="77777777" w:rsidR="001D0717" w:rsidRPr="00F60BD2" w:rsidRDefault="00861440" w:rsidP="00F87D5A">
      <w:pPr>
        <w:keepNext/>
        <w:numPr>
          <w:ilvl w:val="12"/>
          <w:numId w:val="0"/>
        </w:numPr>
        <w:tabs>
          <w:tab w:val="clear" w:pos="567"/>
          <w:tab w:val="left" w:pos="720"/>
        </w:tabs>
        <w:spacing w:line="240" w:lineRule="auto"/>
        <w:ind w:right="-2"/>
        <w:rPr>
          <w:szCs w:val="22"/>
        </w:rPr>
      </w:pPr>
      <w:r w:rsidRPr="00F60BD2">
        <w:rPr>
          <w:b/>
          <w:bCs/>
          <w:szCs w:val="22"/>
        </w:rPr>
        <w:t>Ak sa u vás astma alebo dýchanie zhoršia, okamžite to povedzte svojmu lekárovi.</w:t>
      </w:r>
      <w:r w:rsidRPr="00F60BD2">
        <w:t xml:space="preserve"> Ak máte pocit silnejšieho sipotu, častejšie cítite </w:t>
      </w:r>
      <w:r w:rsidR="00972F08">
        <w:t>tlak</w:t>
      </w:r>
      <w:r w:rsidRPr="00F60BD2">
        <w:t xml:space="preserve"> v hrudníku alebo musíte častejšie používať váš rýchlo pôsobiaci „úľavový“ liek, môže sa u vás astma zhoršovať a môžete vážne ochorieť. Pokračujte v používaní Seffalairu Spiromax, ale nezvyšujte počet inhalácií, ktoré užívate. Ihneď navštívte svojho lekára, pretože môžete potrebovať </w:t>
      </w:r>
      <w:r w:rsidR="00C91E47">
        <w:t>ďalšiu</w:t>
      </w:r>
      <w:r w:rsidRPr="00F60BD2">
        <w:t xml:space="preserve"> liečbu.</w:t>
      </w:r>
    </w:p>
    <w:p w14:paraId="00222D86" w14:textId="77777777" w:rsidR="001D0717" w:rsidRPr="00F60BD2" w:rsidRDefault="001D0717" w:rsidP="00BD22BA">
      <w:pPr>
        <w:numPr>
          <w:ilvl w:val="12"/>
          <w:numId w:val="0"/>
        </w:numPr>
        <w:tabs>
          <w:tab w:val="clear" w:pos="567"/>
          <w:tab w:val="left" w:pos="720"/>
        </w:tabs>
        <w:spacing w:line="240" w:lineRule="auto"/>
        <w:ind w:right="-2"/>
        <w:rPr>
          <w:szCs w:val="22"/>
        </w:rPr>
      </w:pPr>
    </w:p>
    <w:p w14:paraId="3A392367" w14:textId="77777777" w:rsidR="001D0717" w:rsidRPr="00F60BD2" w:rsidRDefault="00861440" w:rsidP="00F87D5A">
      <w:pPr>
        <w:keepNext/>
        <w:numPr>
          <w:ilvl w:val="12"/>
          <w:numId w:val="0"/>
        </w:numPr>
        <w:tabs>
          <w:tab w:val="clear" w:pos="567"/>
          <w:tab w:val="left" w:pos="720"/>
        </w:tabs>
        <w:spacing w:line="240" w:lineRule="auto"/>
        <w:ind w:right="-2"/>
        <w:rPr>
          <w:b/>
          <w:bCs/>
          <w:szCs w:val="22"/>
        </w:rPr>
      </w:pPr>
      <w:r w:rsidRPr="00F60BD2">
        <w:rPr>
          <w:b/>
          <w:bCs/>
          <w:szCs w:val="22"/>
        </w:rPr>
        <w:t>Pokyny na použitie</w:t>
      </w:r>
    </w:p>
    <w:p w14:paraId="3D100953" w14:textId="77777777" w:rsidR="001D0717" w:rsidRPr="00F60BD2" w:rsidRDefault="001D0717" w:rsidP="00F87D5A">
      <w:pPr>
        <w:keepNext/>
        <w:autoSpaceDE w:val="0"/>
        <w:autoSpaceDN w:val="0"/>
        <w:adjustRightInd w:val="0"/>
        <w:spacing w:line="240" w:lineRule="auto"/>
        <w:rPr>
          <w:b/>
          <w:bCs/>
          <w:szCs w:val="22"/>
        </w:rPr>
      </w:pPr>
    </w:p>
    <w:p w14:paraId="2B429463"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Nácvik</w:t>
      </w:r>
    </w:p>
    <w:p w14:paraId="34436EA3" w14:textId="77777777" w:rsidR="001D0717" w:rsidRPr="00F60BD2" w:rsidRDefault="00861440" w:rsidP="00BD22BA">
      <w:pPr>
        <w:autoSpaceDE w:val="0"/>
        <w:autoSpaceDN w:val="0"/>
        <w:adjustRightInd w:val="0"/>
        <w:spacing w:line="240" w:lineRule="auto"/>
        <w:rPr>
          <w:b/>
          <w:bCs/>
          <w:szCs w:val="22"/>
        </w:rPr>
      </w:pPr>
      <w:r w:rsidRPr="00F60BD2">
        <w:rPr>
          <w:b/>
          <w:bCs/>
          <w:szCs w:val="22"/>
        </w:rPr>
        <w:t>Váš lekár, zdravotná sestra alebo lekárnik vám ukážu, ako používať inhalátor, vrátane toho ako účinne inhalovať dávku. Tento nácvik je dôležitý na zaistenie toho, aby ste dostali dávku, ktorú potrebujete. Ak ste ne</w:t>
      </w:r>
      <w:r w:rsidR="0030596C">
        <w:rPr>
          <w:b/>
          <w:bCs/>
          <w:szCs w:val="22"/>
        </w:rPr>
        <w:t>absolvovali</w:t>
      </w:r>
      <w:r w:rsidRPr="00F60BD2">
        <w:rPr>
          <w:b/>
          <w:bCs/>
          <w:szCs w:val="22"/>
        </w:rPr>
        <w:t xml:space="preserve"> tento nácvik, opýtajte sa svojho lekára, zdravotnej sestry alebo lekárnika aby vám ukázali, ako správne používať inhalátor predtým, než ho prvý krát použijete.</w:t>
      </w:r>
    </w:p>
    <w:p w14:paraId="19F8206F" w14:textId="77777777" w:rsidR="001D0717" w:rsidRPr="00F60BD2" w:rsidRDefault="001D0717" w:rsidP="00BD22BA">
      <w:pPr>
        <w:autoSpaceDE w:val="0"/>
        <w:autoSpaceDN w:val="0"/>
        <w:adjustRightInd w:val="0"/>
        <w:spacing w:line="240" w:lineRule="auto"/>
        <w:rPr>
          <w:b/>
          <w:bCs/>
          <w:szCs w:val="22"/>
        </w:rPr>
      </w:pPr>
    </w:p>
    <w:p w14:paraId="5F010529" w14:textId="77777777" w:rsidR="001D0717" w:rsidRPr="00F60BD2" w:rsidRDefault="00861440" w:rsidP="00BD22BA">
      <w:pPr>
        <w:autoSpaceDE w:val="0"/>
        <w:autoSpaceDN w:val="0"/>
        <w:adjustRightInd w:val="0"/>
        <w:spacing w:line="240" w:lineRule="auto"/>
        <w:rPr>
          <w:b/>
          <w:bCs/>
          <w:szCs w:val="22"/>
        </w:rPr>
      </w:pPr>
      <w:r w:rsidRPr="00F60BD2">
        <w:t xml:space="preserve">Váš lekár, zdravotná sestra alebo lekárnik majú tiež z času na čas skontrolovať, či používate pomôcku Spiromax správne a podľa predpisu. Ak Seffalair Spiromax nepoužívate správne alebo ak sa nenadychujete dosť </w:t>
      </w:r>
      <w:r w:rsidRPr="00F60BD2">
        <w:rPr>
          <w:b/>
          <w:bCs/>
          <w:szCs w:val="22"/>
        </w:rPr>
        <w:t>silno</w:t>
      </w:r>
      <w:r w:rsidRPr="00F60BD2">
        <w:t>, nemusí sa do vašich pľúc dostávať dostatočné množstvo lieku. To znamená, že liek vám nepomáha pri astme tak dobre, ako by mal.</w:t>
      </w:r>
    </w:p>
    <w:p w14:paraId="452FD0A2" w14:textId="77777777" w:rsidR="001D0717" w:rsidRPr="00F60BD2" w:rsidRDefault="001D0717" w:rsidP="00BD22BA">
      <w:pPr>
        <w:autoSpaceDE w:val="0"/>
        <w:autoSpaceDN w:val="0"/>
        <w:adjustRightInd w:val="0"/>
        <w:spacing w:line="240" w:lineRule="auto"/>
        <w:rPr>
          <w:b/>
          <w:bCs/>
          <w:szCs w:val="22"/>
        </w:rPr>
      </w:pPr>
    </w:p>
    <w:p w14:paraId="5663AF6A"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 xml:space="preserve">Príprava Seffalairu Spiromax </w:t>
      </w:r>
    </w:p>
    <w:p w14:paraId="494D6A2C" w14:textId="77777777" w:rsidR="001D0717" w:rsidRPr="00F60BD2" w:rsidRDefault="001D0717" w:rsidP="00F87D5A">
      <w:pPr>
        <w:keepNext/>
        <w:autoSpaceDE w:val="0"/>
        <w:autoSpaceDN w:val="0"/>
        <w:adjustRightInd w:val="0"/>
        <w:spacing w:line="240" w:lineRule="auto"/>
        <w:rPr>
          <w:bCs/>
          <w:szCs w:val="22"/>
        </w:rPr>
      </w:pPr>
    </w:p>
    <w:p w14:paraId="39EEECB5" w14:textId="77777777" w:rsidR="001D0717" w:rsidRPr="00F60BD2" w:rsidRDefault="00861440" w:rsidP="00BD22BA">
      <w:pPr>
        <w:autoSpaceDE w:val="0"/>
        <w:autoSpaceDN w:val="0"/>
        <w:adjustRightInd w:val="0"/>
        <w:spacing w:line="240" w:lineRule="auto"/>
        <w:rPr>
          <w:bCs/>
          <w:szCs w:val="22"/>
        </w:rPr>
      </w:pPr>
      <w:r w:rsidRPr="00F60BD2">
        <w:t xml:space="preserve">Pred </w:t>
      </w:r>
      <w:r w:rsidRPr="00F60BD2">
        <w:rPr>
          <w:b/>
          <w:bCs/>
          <w:szCs w:val="22"/>
        </w:rPr>
        <w:t>prvým</w:t>
      </w:r>
      <w:r w:rsidRPr="00F60BD2">
        <w:t xml:space="preserve"> použitím Seffalairu Spiromax ho musíte pripraviť podľa nasledujúcich pokynov:</w:t>
      </w:r>
    </w:p>
    <w:p w14:paraId="1DFBA39D" w14:textId="77777777" w:rsidR="001D0717" w:rsidRPr="00F60BD2" w:rsidRDefault="00861440">
      <w:pPr>
        <w:numPr>
          <w:ilvl w:val="0"/>
          <w:numId w:val="4"/>
        </w:numPr>
        <w:autoSpaceDE w:val="0"/>
        <w:autoSpaceDN w:val="0"/>
        <w:adjustRightInd w:val="0"/>
        <w:spacing w:line="240" w:lineRule="auto"/>
        <w:ind w:left="567" w:hanging="567"/>
        <w:rPr>
          <w:bCs/>
          <w:szCs w:val="22"/>
        </w:rPr>
        <w:pPrChange w:id="78" w:author="translator" w:date="2025-10-20T17:19:00Z">
          <w:pPr>
            <w:numPr>
              <w:numId w:val="4"/>
            </w:numPr>
            <w:autoSpaceDE w:val="0"/>
            <w:autoSpaceDN w:val="0"/>
            <w:adjustRightInd w:val="0"/>
            <w:spacing w:line="240" w:lineRule="auto"/>
            <w:ind w:left="720" w:hanging="360"/>
          </w:pPr>
        </w:pPrChange>
      </w:pPr>
      <w:r w:rsidRPr="00F60BD2">
        <w:t>Skontrolujte indikátor dávky, aby ste sa dozvedeli, či je v inhalátore 60 inhalácií.</w:t>
      </w:r>
    </w:p>
    <w:p w14:paraId="59C078ED" w14:textId="77777777" w:rsidR="001D0717" w:rsidRPr="00F60BD2" w:rsidRDefault="00861440">
      <w:pPr>
        <w:numPr>
          <w:ilvl w:val="0"/>
          <w:numId w:val="4"/>
        </w:numPr>
        <w:autoSpaceDE w:val="0"/>
        <w:autoSpaceDN w:val="0"/>
        <w:adjustRightInd w:val="0"/>
        <w:spacing w:line="240" w:lineRule="auto"/>
        <w:ind w:left="567" w:hanging="567"/>
        <w:rPr>
          <w:bCs/>
          <w:szCs w:val="22"/>
        </w:rPr>
        <w:pPrChange w:id="79" w:author="translator" w:date="2025-10-20T17:19:00Z">
          <w:pPr>
            <w:numPr>
              <w:numId w:val="4"/>
            </w:numPr>
            <w:autoSpaceDE w:val="0"/>
            <w:autoSpaceDN w:val="0"/>
            <w:adjustRightInd w:val="0"/>
            <w:spacing w:line="240" w:lineRule="auto"/>
            <w:ind w:left="720" w:hanging="360"/>
          </w:pPr>
        </w:pPrChange>
      </w:pPr>
      <w:r w:rsidRPr="00F60BD2">
        <w:t>Na štítok inhalátora si napíšte dátum, kedy ste otvorili fóliové vrecko.</w:t>
      </w:r>
    </w:p>
    <w:p w14:paraId="47EC1375" w14:textId="77777777" w:rsidR="001D0717" w:rsidRPr="00F60BD2" w:rsidRDefault="00861440">
      <w:pPr>
        <w:numPr>
          <w:ilvl w:val="0"/>
          <w:numId w:val="4"/>
        </w:numPr>
        <w:autoSpaceDE w:val="0"/>
        <w:autoSpaceDN w:val="0"/>
        <w:adjustRightInd w:val="0"/>
        <w:spacing w:line="240" w:lineRule="auto"/>
        <w:ind w:left="567" w:hanging="567"/>
        <w:rPr>
          <w:bCs/>
          <w:szCs w:val="22"/>
        </w:rPr>
        <w:pPrChange w:id="80" w:author="translator" w:date="2025-10-20T17:19:00Z">
          <w:pPr>
            <w:numPr>
              <w:numId w:val="4"/>
            </w:numPr>
            <w:autoSpaceDE w:val="0"/>
            <w:autoSpaceDN w:val="0"/>
            <w:adjustRightInd w:val="0"/>
            <w:spacing w:line="240" w:lineRule="auto"/>
            <w:ind w:left="720" w:hanging="360"/>
          </w:pPr>
        </w:pPrChange>
      </w:pPr>
      <w:r w:rsidRPr="00F60BD2">
        <w:t>Inhalátorom pred použitím nemusíte potriasť.</w:t>
      </w:r>
    </w:p>
    <w:p w14:paraId="46B356E8" w14:textId="77777777" w:rsidR="001D0717" w:rsidRPr="00F60BD2" w:rsidRDefault="001D0717" w:rsidP="00BD22BA">
      <w:pPr>
        <w:autoSpaceDE w:val="0"/>
        <w:autoSpaceDN w:val="0"/>
        <w:adjustRightInd w:val="0"/>
        <w:spacing w:line="240" w:lineRule="auto"/>
        <w:rPr>
          <w:b/>
          <w:bCs/>
          <w:szCs w:val="22"/>
        </w:rPr>
      </w:pPr>
    </w:p>
    <w:p w14:paraId="6919CF3B"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Ako inhalovať</w:t>
      </w:r>
    </w:p>
    <w:p w14:paraId="1E2FF92E" w14:textId="77777777" w:rsidR="001D0717" w:rsidRPr="00F60BD2" w:rsidRDefault="001D0717" w:rsidP="00F87D5A">
      <w:pPr>
        <w:keepNext/>
        <w:autoSpaceDE w:val="0"/>
        <w:autoSpaceDN w:val="0"/>
        <w:adjustRightInd w:val="0"/>
        <w:spacing w:line="240" w:lineRule="auto"/>
        <w:rPr>
          <w:bCs/>
          <w:szCs w:val="22"/>
        </w:rPr>
      </w:pPr>
    </w:p>
    <w:p w14:paraId="31771F05" w14:textId="77777777" w:rsidR="001D0717" w:rsidRPr="00F60BD2" w:rsidRDefault="00861440" w:rsidP="00E16E87">
      <w:pPr>
        <w:keepNext/>
        <w:numPr>
          <w:ilvl w:val="0"/>
          <w:numId w:val="20"/>
        </w:numPr>
        <w:tabs>
          <w:tab w:val="clear" w:pos="567"/>
        </w:tabs>
        <w:autoSpaceDE w:val="0"/>
        <w:autoSpaceDN w:val="0"/>
        <w:adjustRightInd w:val="0"/>
        <w:spacing w:line="240" w:lineRule="auto"/>
        <w:rPr>
          <w:bCs/>
          <w:szCs w:val="22"/>
        </w:rPr>
      </w:pPr>
      <w:r w:rsidRPr="00F60BD2">
        <w:rPr>
          <w:b/>
          <w:bCs/>
          <w:szCs w:val="22"/>
        </w:rPr>
        <w:t>Držte inhalátor</w:t>
      </w:r>
      <w:r w:rsidRPr="00F60BD2">
        <w:t xml:space="preserve"> s polopriehľadným žltým krytom náustku nadol. </w:t>
      </w:r>
    </w:p>
    <w:p w14:paraId="41EDDD54" w14:textId="77777777" w:rsidR="001D0717" w:rsidRPr="00F60BD2" w:rsidRDefault="001D0717" w:rsidP="00BD22BA">
      <w:pPr>
        <w:tabs>
          <w:tab w:val="clear" w:pos="567"/>
        </w:tabs>
        <w:autoSpaceDE w:val="0"/>
        <w:autoSpaceDN w:val="0"/>
        <w:adjustRightInd w:val="0"/>
        <w:spacing w:line="240" w:lineRule="auto"/>
        <w:rPr>
          <w:szCs w:val="22"/>
        </w:rPr>
      </w:pPr>
    </w:p>
    <w:p w14:paraId="5D50C98A" w14:textId="77777777" w:rsidR="001D0717" w:rsidRPr="00F60BD2" w:rsidRDefault="001D0717" w:rsidP="00BD22BA">
      <w:pPr>
        <w:autoSpaceDE w:val="0"/>
        <w:autoSpaceDN w:val="0"/>
        <w:adjustRightInd w:val="0"/>
        <w:spacing w:line="240" w:lineRule="auto"/>
        <w:rPr>
          <w:bCs/>
          <w:szCs w:val="22"/>
        </w:rPr>
      </w:pPr>
    </w:p>
    <w:p w14:paraId="7F508DCB" w14:textId="77777777" w:rsidR="001D0717" w:rsidRPr="00F60BD2" w:rsidRDefault="00861440" w:rsidP="00E16E87">
      <w:pPr>
        <w:keepNext/>
        <w:numPr>
          <w:ilvl w:val="0"/>
          <w:numId w:val="21"/>
        </w:numPr>
        <w:autoSpaceDE w:val="0"/>
        <w:autoSpaceDN w:val="0"/>
        <w:adjustRightInd w:val="0"/>
        <w:spacing w:line="240" w:lineRule="auto"/>
        <w:rPr>
          <w:bCs/>
          <w:szCs w:val="22"/>
        </w:rPr>
      </w:pPr>
      <w:r w:rsidRPr="00F60BD2">
        <w:t>Otvorte kryt náustku zaklapnutím nadol, až kým nebudete počuť hlasné kliknutie. Tým sa odmeria jedna dávka vášho lieku. Váš inhalátor je teraz pripravený na použitie.</w:t>
      </w:r>
    </w:p>
    <w:p w14:paraId="505C9CB5" w14:textId="77777777" w:rsidR="00305E1E" w:rsidRPr="00F60BD2" w:rsidRDefault="00305E1E" w:rsidP="00F87D5A">
      <w:pPr>
        <w:keepNext/>
        <w:autoSpaceDE w:val="0"/>
        <w:autoSpaceDN w:val="0"/>
        <w:adjustRightInd w:val="0"/>
        <w:spacing w:line="240" w:lineRule="auto"/>
        <w:ind w:left="360"/>
        <w:rPr>
          <w:bCs/>
          <w:szCs w:val="22"/>
        </w:rPr>
      </w:pPr>
    </w:p>
    <w:p w14:paraId="0BF49E41" w14:textId="77777777" w:rsidR="001D0717" w:rsidRPr="00F60BD2" w:rsidRDefault="00383451" w:rsidP="00BD22B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1312" behindDoc="0" locked="0" layoutInCell="1" allowOverlap="1" wp14:anchorId="5AF2C9EC" wp14:editId="2F39518E">
                <wp:simplePos x="0" y="0"/>
                <wp:positionH relativeFrom="column">
                  <wp:posOffset>401955</wp:posOffset>
                </wp:positionH>
                <wp:positionV relativeFrom="paragraph">
                  <wp:posOffset>2446020</wp:posOffset>
                </wp:positionV>
                <wp:extent cx="621030" cy="180975"/>
                <wp:effectExtent l="0" t="0" r="0" b="0"/>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9D249" w14:textId="77777777" w:rsidR="004F03B2" w:rsidRPr="003D592F" w:rsidRDefault="004F03B2" w:rsidP="00DE4D73">
                            <w:pPr>
                              <w:shd w:val="clear" w:color="auto" w:fill="BFBFBF"/>
                              <w:spacing w:line="240" w:lineRule="auto"/>
                              <w:rPr>
                                <w:rFonts w:ascii="Calibri" w:hAnsi="Calibri" w:cs="Calibri"/>
                                <w:b/>
                                <w:sz w:val="24"/>
                                <w:szCs w:val="24"/>
                              </w:rPr>
                            </w:pPr>
                            <w:r>
                              <w:rPr>
                                <w:rFonts w:ascii="Calibri" w:hAnsi="Calibri"/>
                                <w:b/>
                                <w:sz w:val="24"/>
                                <w:szCs w:val="24"/>
                                <w:highlight w:val="lightGray"/>
                              </w:rPr>
                              <w:t>OTVORIŤ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2C9EC" id="_x0000_s1036" type="#_x0000_t202" style="position:absolute;margin-left:31.65pt;margin-top:192.6pt;width:48.9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2dfgIAAAc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" stroked="f">
                <v:textbox inset="0,0,0,0">
                  <w:txbxContent>
                    <w:p w14:paraId="1089D249" w14:textId="77777777" w:rsidR="004F03B2" w:rsidRPr="003D592F" w:rsidRDefault="004F03B2" w:rsidP="00DE4D73">
                      <w:pPr>
                        <w:shd w:val="clear" w:color="auto" w:fill="BFBFBF"/>
                        <w:spacing w:line="240" w:lineRule="auto"/>
                        <w:rPr>
                          <w:rFonts w:ascii="Calibri" w:hAnsi="Calibri" w:cs="Calibri"/>
                          <w:b/>
                          <w:sz w:val="24"/>
                          <w:szCs w:val="24"/>
                        </w:rPr>
                      </w:pPr>
                      <w:r>
                        <w:rPr>
                          <w:rFonts w:ascii="Calibri" w:hAnsi="Calibri"/>
                          <w:b/>
                          <w:sz w:val="24"/>
                          <w:szCs w:val="24"/>
                          <w:highlight w:val="lightGray"/>
                        </w:rPr>
                        <w:t>OTVORIŤ</w:t>
                      </w:r>
                    </w:p>
                  </w:txbxContent>
                </v:textbox>
              </v:shape>
            </w:pict>
          </mc:Fallback>
        </mc:AlternateContent>
      </w:r>
      <w:r w:rsidRPr="00F60BD2">
        <w:rPr>
          <w:noProof/>
        </w:rPr>
        <mc:AlternateContent>
          <mc:Choice Requires="wps">
            <w:drawing>
              <wp:anchor distT="45720" distB="45720" distL="114300" distR="114300" simplePos="0" relativeHeight="251660288" behindDoc="0" locked="0" layoutInCell="1" allowOverlap="1" wp14:anchorId="44FA80DD" wp14:editId="592E74AD">
                <wp:simplePos x="0" y="0"/>
                <wp:positionH relativeFrom="column">
                  <wp:posOffset>77470</wp:posOffset>
                </wp:positionH>
                <wp:positionV relativeFrom="paragraph">
                  <wp:posOffset>464820</wp:posOffset>
                </wp:positionV>
                <wp:extent cx="807085" cy="466725"/>
                <wp:effectExtent l="0" t="0" r="0" b="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10C1" w14:textId="77777777" w:rsidR="004F03B2" w:rsidRPr="007D4CD3" w:rsidRDefault="004F03B2" w:rsidP="007D4CD3">
                            <w:pPr>
                              <w:spacing w:line="240" w:lineRule="auto"/>
                              <w:rPr>
                                <w:rFonts w:ascii="Calibri" w:hAnsi="Calibri" w:cs="Calibri"/>
                                <w:b/>
                                <w:sz w:val="20"/>
                              </w:rPr>
                            </w:pPr>
                            <w:r>
                              <w:rPr>
                                <w:rFonts w:ascii="Calibri" w:hAnsi="Calibri"/>
                                <w:b/>
                                <w:sz w:val="20"/>
                              </w:rPr>
                              <w:t>VZDUCHOVÝ VENTIL</w:t>
                            </w:r>
                          </w:p>
                          <w:p w14:paraId="1DAE9F19" w14:textId="77777777" w:rsidR="004F03B2" w:rsidRPr="007D4CD3" w:rsidRDefault="004F03B2" w:rsidP="007D4CD3">
                            <w:pPr>
                              <w:spacing w:line="240" w:lineRule="auto"/>
                              <w:rPr>
                                <w:rFonts w:ascii="Calibri" w:hAnsi="Calibri" w:cs="Calibri"/>
                                <w:b/>
                                <w:color w:val="BFBFBF"/>
                                <w:sz w:val="20"/>
                              </w:rPr>
                            </w:pPr>
                            <w:r>
                              <w:rPr>
                                <w:rFonts w:ascii="Calibri" w:hAnsi="Calibri"/>
                                <w:b/>
                                <w:color w:val="BFBFBF"/>
                                <w:sz w:val="20"/>
                              </w:rPr>
                              <w:t>Nebloklovať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A80DD" id="_x0000_s1037" type="#_x0000_t202" style="position:absolute;margin-left:6.1pt;margin-top:36.6pt;width:63.55pt;height:3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" stroked="f">
                <v:textbox inset="0,0,0,0">
                  <w:txbxContent>
                    <w:p w14:paraId="60AB10C1" w14:textId="77777777" w:rsidR="004F03B2" w:rsidRPr="007D4CD3" w:rsidRDefault="004F03B2" w:rsidP="007D4CD3">
                      <w:pPr>
                        <w:spacing w:line="240" w:lineRule="auto"/>
                        <w:rPr>
                          <w:rFonts w:ascii="Calibri" w:hAnsi="Calibri" w:cs="Calibri"/>
                          <w:b/>
                          <w:sz w:val="20"/>
                        </w:rPr>
                      </w:pPr>
                      <w:r>
                        <w:rPr>
                          <w:rFonts w:ascii="Calibri" w:hAnsi="Calibri"/>
                          <w:b/>
                          <w:sz w:val="20"/>
                        </w:rPr>
                        <w:t>VZDUCHOVÝ VENTIL</w:t>
                      </w:r>
                    </w:p>
                    <w:p w14:paraId="1DAE9F19" w14:textId="77777777" w:rsidR="004F03B2" w:rsidRPr="007D4CD3" w:rsidRDefault="004F03B2" w:rsidP="007D4CD3">
                      <w:pPr>
                        <w:spacing w:line="240" w:lineRule="auto"/>
                        <w:rPr>
                          <w:rFonts w:ascii="Calibri" w:hAnsi="Calibri" w:cs="Calibri"/>
                          <w:b/>
                          <w:color w:val="BFBFBF"/>
                          <w:sz w:val="20"/>
                        </w:rPr>
                      </w:pPr>
                      <w:r>
                        <w:rPr>
                          <w:rFonts w:ascii="Calibri" w:hAnsi="Calibri"/>
                          <w:b/>
                          <w:color w:val="BFBFBF"/>
                          <w:sz w:val="20"/>
                        </w:rPr>
                        <w:t>Nebloklovať</w:t>
                      </w:r>
                    </w:p>
                  </w:txbxContent>
                </v:textbox>
              </v:shape>
            </w:pict>
          </mc:Fallback>
        </mc:AlternateContent>
      </w:r>
      <w:r w:rsidRPr="00F60BD2">
        <w:rPr>
          <w:noProof/>
        </w:rPr>
        <w:drawing>
          <wp:inline distT="0" distB="0" distL="0" distR="0" wp14:anchorId="663EFB3E" wp14:editId="19397708">
            <wp:extent cx="1971675" cy="2781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4267D691" w14:textId="77777777" w:rsidR="001D0717" w:rsidRPr="00F60BD2" w:rsidRDefault="00861440" w:rsidP="00BD22BA">
      <w:pPr>
        <w:autoSpaceDE w:val="0"/>
        <w:autoSpaceDN w:val="0"/>
        <w:adjustRightInd w:val="0"/>
        <w:spacing w:line="240" w:lineRule="auto"/>
        <w:rPr>
          <w:bCs/>
          <w:szCs w:val="22"/>
        </w:rPr>
      </w:pPr>
      <w:r w:rsidRPr="00F60BD2">
        <w:t xml:space="preserve"> </w:t>
      </w:r>
    </w:p>
    <w:p w14:paraId="249F3FEF" w14:textId="77777777" w:rsidR="001D0717" w:rsidRPr="00F60BD2" w:rsidRDefault="00861440" w:rsidP="00E16E87">
      <w:pPr>
        <w:numPr>
          <w:ilvl w:val="0"/>
          <w:numId w:val="21"/>
        </w:numPr>
        <w:autoSpaceDE w:val="0"/>
        <w:autoSpaceDN w:val="0"/>
        <w:adjustRightInd w:val="0"/>
        <w:spacing w:line="240" w:lineRule="auto"/>
        <w:rPr>
          <w:bCs/>
          <w:szCs w:val="22"/>
        </w:rPr>
      </w:pPr>
      <w:r w:rsidRPr="00F60BD2">
        <w:t>Jemne vydýchnite (tak veľmi, ako vám to je príjemné). Nevydychujte cez inhalátor.</w:t>
      </w:r>
    </w:p>
    <w:p w14:paraId="0C6483B4" w14:textId="77777777" w:rsidR="00305E1E" w:rsidRPr="00F60BD2" w:rsidRDefault="00305E1E" w:rsidP="00BD22BA">
      <w:pPr>
        <w:autoSpaceDE w:val="0"/>
        <w:autoSpaceDN w:val="0"/>
        <w:adjustRightInd w:val="0"/>
        <w:spacing w:line="240" w:lineRule="auto"/>
        <w:ind w:left="360"/>
        <w:rPr>
          <w:bCs/>
          <w:szCs w:val="22"/>
        </w:rPr>
      </w:pPr>
    </w:p>
    <w:p w14:paraId="071D35A2" w14:textId="77777777" w:rsidR="001D0717" w:rsidRPr="00F60BD2" w:rsidRDefault="00861440" w:rsidP="00E16E87">
      <w:pPr>
        <w:keepNext/>
        <w:numPr>
          <w:ilvl w:val="0"/>
          <w:numId w:val="21"/>
        </w:numPr>
        <w:autoSpaceDE w:val="0"/>
        <w:autoSpaceDN w:val="0"/>
        <w:adjustRightInd w:val="0"/>
        <w:spacing w:line="240" w:lineRule="auto"/>
        <w:rPr>
          <w:bCs/>
          <w:szCs w:val="22"/>
        </w:rPr>
      </w:pPr>
      <w:r w:rsidRPr="00F60BD2">
        <w:t>Vložte náustok do úst a pevne uzavrite okolo neho pery. Dbajte na to, aby ste neblokovali vzduchové ventily.</w:t>
      </w:r>
    </w:p>
    <w:p w14:paraId="069F45E5" w14:textId="77777777" w:rsidR="001D0717" w:rsidRPr="00F60BD2" w:rsidRDefault="00861440" w:rsidP="00F87D5A">
      <w:pPr>
        <w:keepNext/>
        <w:tabs>
          <w:tab w:val="clear" w:pos="567"/>
          <w:tab w:val="left" w:pos="360"/>
        </w:tabs>
        <w:autoSpaceDE w:val="0"/>
        <w:autoSpaceDN w:val="0"/>
        <w:adjustRightInd w:val="0"/>
        <w:spacing w:line="240" w:lineRule="auto"/>
        <w:rPr>
          <w:bCs/>
          <w:szCs w:val="22"/>
        </w:rPr>
      </w:pPr>
      <w:r w:rsidRPr="00F60BD2">
        <w:tab/>
        <w:t xml:space="preserve">Nadýchnite sa ústami tak hlboko a silno, ako viete. </w:t>
      </w:r>
    </w:p>
    <w:p w14:paraId="274924F4" w14:textId="77777777" w:rsidR="001D0717" w:rsidRPr="00F60BD2" w:rsidRDefault="00861440" w:rsidP="00F87D5A">
      <w:pPr>
        <w:keepNext/>
        <w:tabs>
          <w:tab w:val="clear" w:pos="567"/>
          <w:tab w:val="left" w:pos="360"/>
        </w:tabs>
        <w:autoSpaceDE w:val="0"/>
        <w:autoSpaceDN w:val="0"/>
        <w:adjustRightInd w:val="0"/>
        <w:spacing w:line="240" w:lineRule="auto"/>
        <w:rPr>
          <w:bCs/>
          <w:szCs w:val="22"/>
        </w:rPr>
      </w:pPr>
      <w:r w:rsidRPr="00F60BD2">
        <w:tab/>
        <w:t xml:space="preserve">Je dôležité, aby ste sa nadýchli </w:t>
      </w:r>
      <w:r w:rsidRPr="00F60BD2">
        <w:rPr>
          <w:b/>
          <w:bCs/>
          <w:szCs w:val="22"/>
          <w:u w:val="single"/>
        </w:rPr>
        <w:t>silno</w:t>
      </w:r>
      <w:r w:rsidRPr="00F60BD2">
        <w:t>.</w:t>
      </w:r>
    </w:p>
    <w:p w14:paraId="3C1B7869" w14:textId="77777777" w:rsidR="001D0717" w:rsidRPr="00F60BD2" w:rsidRDefault="00383451" w:rsidP="00BD22B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2336" behindDoc="0" locked="0" layoutInCell="1" allowOverlap="1" wp14:anchorId="4C982AE6" wp14:editId="04B28DDA">
                <wp:simplePos x="0" y="0"/>
                <wp:positionH relativeFrom="column">
                  <wp:posOffset>562610</wp:posOffset>
                </wp:positionH>
                <wp:positionV relativeFrom="paragraph">
                  <wp:posOffset>2404745</wp:posOffset>
                </wp:positionV>
                <wp:extent cx="830580" cy="198120"/>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7E41D" w14:textId="77777777" w:rsidR="004F03B2" w:rsidRPr="003D592F" w:rsidRDefault="004F03B2" w:rsidP="003D592F">
                            <w:pPr>
                              <w:spacing w:line="240" w:lineRule="auto"/>
                              <w:rPr>
                                <w:rFonts w:ascii="Calibri" w:hAnsi="Calibri" w:cs="Calibri"/>
                                <w:b/>
                                <w:sz w:val="28"/>
                                <w:szCs w:val="28"/>
                              </w:rPr>
                            </w:pPr>
                            <w:r>
                              <w:rPr>
                                <w:rFonts w:ascii="Calibri" w:hAnsi="Calibri"/>
                                <w:b/>
                                <w:sz w:val="28"/>
                                <w:szCs w:val="28"/>
                              </w:rPr>
                              <w:t>DÝCHAŤ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82AE6" id="_x0000_s1038" type="#_x0000_t202" style="position:absolute;margin-left:44.3pt;margin-top:189.3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ky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PwhuTJ+&#10;AgAABwUAAA4AAAAAAAAAAAAAAAAALgIAAGRycy9lMm9Eb2MueG1sUEsBAi0AFAAGAAgAAAAhAEEM&#10;f7fhAAAACgEAAA8AAAAAAAAAAAAAAAAA2AQAAGRycy9kb3ducmV2LnhtbFBLBQYAAAAABAAEAPMA&#10;AADmBQAAAAA=&#10;" stroked="f">
                <v:textbox inset="0,0,0,0">
                  <w:txbxContent>
                    <w:p w14:paraId="3B37E41D" w14:textId="77777777" w:rsidR="004F03B2" w:rsidRPr="003D592F" w:rsidRDefault="004F03B2" w:rsidP="003D592F">
                      <w:pPr>
                        <w:spacing w:line="240" w:lineRule="auto"/>
                        <w:rPr>
                          <w:rFonts w:ascii="Calibri" w:hAnsi="Calibri" w:cs="Calibri"/>
                          <w:b/>
                          <w:sz w:val="28"/>
                          <w:szCs w:val="28"/>
                        </w:rPr>
                      </w:pPr>
                      <w:r>
                        <w:rPr>
                          <w:rFonts w:ascii="Calibri" w:hAnsi="Calibri"/>
                          <w:b/>
                          <w:sz w:val="28"/>
                          <w:szCs w:val="28"/>
                        </w:rPr>
                        <w:t>DÝCHAŤ</w:t>
                      </w:r>
                    </w:p>
                  </w:txbxContent>
                </v:textbox>
              </v:shape>
            </w:pict>
          </mc:Fallback>
        </mc:AlternateContent>
      </w:r>
      <w:r w:rsidR="00861440" w:rsidRPr="00F60BD2">
        <w:t xml:space="preserve"> </w:t>
      </w:r>
      <w:r w:rsidRPr="00F60BD2">
        <w:rPr>
          <w:noProof/>
        </w:rPr>
        <w:drawing>
          <wp:inline distT="0" distB="0" distL="0" distR="0" wp14:anchorId="50F8A4EF" wp14:editId="6DDC3C43">
            <wp:extent cx="1895475" cy="2743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04E730D6" w14:textId="77777777" w:rsidR="001D0717" w:rsidRPr="00F60BD2" w:rsidRDefault="001D0717" w:rsidP="00BD22BA">
      <w:pPr>
        <w:autoSpaceDE w:val="0"/>
        <w:autoSpaceDN w:val="0"/>
        <w:adjustRightInd w:val="0"/>
        <w:spacing w:line="240" w:lineRule="auto"/>
        <w:rPr>
          <w:bCs/>
          <w:szCs w:val="22"/>
        </w:rPr>
      </w:pPr>
    </w:p>
    <w:p w14:paraId="3449294E" w14:textId="77777777" w:rsidR="001D0717" w:rsidRPr="00F60BD2" w:rsidRDefault="00861440" w:rsidP="00E16E87">
      <w:pPr>
        <w:numPr>
          <w:ilvl w:val="0"/>
          <w:numId w:val="21"/>
        </w:numPr>
        <w:autoSpaceDE w:val="0"/>
        <w:autoSpaceDN w:val="0"/>
        <w:adjustRightInd w:val="0"/>
        <w:spacing w:line="240" w:lineRule="auto"/>
        <w:rPr>
          <w:bCs/>
          <w:szCs w:val="22"/>
        </w:rPr>
      </w:pPr>
      <w:r w:rsidRPr="00F60BD2">
        <w:t xml:space="preserve"> Vyberte inhalátor z úst. Pri inhalácii môžete pocítiť chuť.</w:t>
      </w:r>
    </w:p>
    <w:p w14:paraId="75C26B93" w14:textId="77777777" w:rsidR="001D0717" w:rsidRPr="00F60BD2" w:rsidRDefault="001D0717" w:rsidP="00BD22BA">
      <w:pPr>
        <w:autoSpaceDE w:val="0"/>
        <w:autoSpaceDN w:val="0"/>
        <w:adjustRightInd w:val="0"/>
        <w:spacing w:line="240" w:lineRule="auto"/>
        <w:rPr>
          <w:bCs/>
          <w:szCs w:val="22"/>
        </w:rPr>
      </w:pPr>
    </w:p>
    <w:p w14:paraId="3EA5E93A" w14:textId="77777777" w:rsidR="001D0717" w:rsidRPr="00F60BD2" w:rsidRDefault="00861440" w:rsidP="00E16E87">
      <w:pPr>
        <w:numPr>
          <w:ilvl w:val="0"/>
          <w:numId w:val="21"/>
        </w:numPr>
        <w:autoSpaceDE w:val="0"/>
        <w:autoSpaceDN w:val="0"/>
        <w:adjustRightInd w:val="0"/>
        <w:spacing w:line="240" w:lineRule="auto"/>
        <w:rPr>
          <w:bCs/>
          <w:szCs w:val="22"/>
        </w:rPr>
      </w:pPr>
      <w:r w:rsidRPr="00F60BD2">
        <w:t xml:space="preserve">Zadržte dych na 10 sekúnd alebo na tak dlho, ako pohodlne viete. </w:t>
      </w:r>
    </w:p>
    <w:p w14:paraId="7DF1359A" w14:textId="77777777" w:rsidR="001D0717" w:rsidRPr="00F60BD2" w:rsidRDefault="001D0717" w:rsidP="00BD22BA">
      <w:pPr>
        <w:autoSpaceDE w:val="0"/>
        <w:autoSpaceDN w:val="0"/>
        <w:adjustRightInd w:val="0"/>
        <w:spacing w:line="240" w:lineRule="auto"/>
        <w:rPr>
          <w:bCs/>
          <w:szCs w:val="22"/>
        </w:rPr>
      </w:pPr>
    </w:p>
    <w:p w14:paraId="29A2457D" w14:textId="77777777" w:rsidR="00305E1E" w:rsidRPr="00F60BD2" w:rsidRDefault="00861440" w:rsidP="00E16E87">
      <w:pPr>
        <w:numPr>
          <w:ilvl w:val="0"/>
          <w:numId w:val="21"/>
        </w:numPr>
        <w:autoSpaceDE w:val="0"/>
        <w:autoSpaceDN w:val="0"/>
        <w:adjustRightInd w:val="0"/>
        <w:spacing w:line="240" w:lineRule="auto"/>
        <w:rPr>
          <w:bCs/>
          <w:szCs w:val="22"/>
        </w:rPr>
      </w:pPr>
      <w:r w:rsidRPr="00F60BD2">
        <w:rPr>
          <w:b/>
          <w:bCs/>
          <w:szCs w:val="22"/>
        </w:rPr>
        <w:t>Potom jemne vydýchnite</w:t>
      </w:r>
      <w:r w:rsidRPr="00F60BD2">
        <w:t xml:space="preserve"> (nevydychujte cez inhalátor). </w:t>
      </w:r>
    </w:p>
    <w:p w14:paraId="51509FA8" w14:textId="77777777" w:rsidR="00305E1E" w:rsidRPr="00F60BD2" w:rsidRDefault="00305E1E" w:rsidP="00BD22BA">
      <w:pPr>
        <w:pStyle w:val="Listenabsatz"/>
        <w:spacing w:line="240" w:lineRule="auto"/>
        <w:rPr>
          <w:b/>
          <w:bCs/>
          <w:szCs w:val="22"/>
        </w:rPr>
      </w:pPr>
    </w:p>
    <w:p w14:paraId="1D09C24E" w14:textId="77777777" w:rsidR="001D0717" w:rsidRPr="00F60BD2" w:rsidRDefault="00861440" w:rsidP="00E16E87">
      <w:pPr>
        <w:keepNext/>
        <w:numPr>
          <w:ilvl w:val="0"/>
          <w:numId w:val="21"/>
        </w:numPr>
        <w:autoSpaceDE w:val="0"/>
        <w:autoSpaceDN w:val="0"/>
        <w:adjustRightInd w:val="0"/>
        <w:spacing w:line="240" w:lineRule="auto"/>
        <w:rPr>
          <w:bCs/>
          <w:szCs w:val="22"/>
        </w:rPr>
      </w:pPr>
      <w:r w:rsidRPr="00F60BD2">
        <w:rPr>
          <w:b/>
          <w:bCs/>
          <w:szCs w:val="22"/>
        </w:rPr>
        <w:t>Zavrite kryt náustku.</w:t>
      </w:r>
      <w:r w:rsidRPr="00F60BD2">
        <w:t xml:space="preserve"> </w:t>
      </w:r>
    </w:p>
    <w:p w14:paraId="1A6FEEC0" w14:textId="77777777" w:rsidR="00305E1E" w:rsidRPr="00F60BD2" w:rsidRDefault="00305E1E" w:rsidP="00F87D5A">
      <w:pPr>
        <w:keepNext/>
        <w:autoSpaceDE w:val="0"/>
        <w:autoSpaceDN w:val="0"/>
        <w:adjustRightInd w:val="0"/>
        <w:spacing w:line="240" w:lineRule="auto"/>
        <w:ind w:left="360"/>
        <w:rPr>
          <w:bCs/>
          <w:szCs w:val="22"/>
        </w:rPr>
      </w:pPr>
    </w:p>
    <w:p w14:paraId="5326E901" w14:textId="77777777" w:rsidR="001D0717" w:rsidRPr="00F60BD2" w:rsidRDefault="00383451" w:rsidP="00BD22B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3360" behindDoc="0" locked="0" layoutInCell="1" allowOverlap="1" wp14:anchorId="3500D592" wp14:editId="7C0E05FF">
                <wp:simplePos x="0" y="0"/>
                <wp:positionH relativeFrom="column">
                  <wp:posOffset>585470</wp:posOffset>
                </wp:positionH>
                <wp:positionV relativeFrom="paragraph">
                  <wp:posOffset>2454275</wp:posOffset>
                </wp:positionV>
                <wp:extent cx="830580" cy="198120"/>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89EB" w14:textId="77777777" w:rsidR="004F03B2" w:rsidRPr="003D592F" w:rsidRDefault="004F03B2" w:rsidP="003D592F">
                            <w:pPr>
                              <w:spacing w:line="240" w:lineRule="auto"/>
                              <w:jc w:val="center"/>
                              <w:rPr>
                                <w:rFonts w:ascii="Calibri" w:hAnsi="Calibri" w:cs="Calibri"/>
                                <w:b/>
                                <w:sz w:val="28"/>
                                <w:szCs w:val="28"/>
                              </w:rPr>
                            </w:pPr>
                            <w:r>
                              <w:rPr>
                                <w:rFonts w:ascii="Calibri" w:hAnsi="Calibri"/>
                                <w:b/>
                                <w:sz w:val="28"/>
                                <w:szCs w:val="28"/>
                              </w:rPr>
                              <w:t>ZAVRIEŤ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0D592" id="_x0000_s1039" type="#_x0000_t202" style="position:absolute;margin-left:46.1pt;margin-top:193.25pt;width:65.4pt;height:1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Bh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6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K6TcGF+&#10;AgAABwUAAA4AAAAAAAAAAAAAAAAALgIAAGRycy9lMm9Eb2MueG1sUEsBAi0AFAAGAAgAAAAhAKsA&#10;jmThAAAACgEAAA8AAAAAAAAAAAAAAAAA2AQAAGRycy9kb3ducmV2LnhtbFBLBQYAAAAABAAEAPMA&#10;AADmBQAAAAA=&#10;" stroked="f">
                <v:textbox inset="0,0,0,0">
                  <w:txbxContent>
                    <w:p w14:paraId="5B5889EB" w14:textId="77777777" w:rsidR="004F03B2" w:rsidRPr="003D592F" w:rsidRDefault="004F03B2" w:rsidP="003D592F">
                      <w:pPr>
                        <w:spacing w:line="240" w:lineRule="auto"/>
                        <w:jc w:val="center"/>
                        <w:rPr>
                          <w:rFonts w:ascii="Calibri" w:hAnsi="Calibri" w:cs="Calibri"/>
                          <w:b/>
                          <w:sz w:val="28"/>
                          <w:szCs w:val="28"/>
                        </w:rPr>
                      </w:pPr>
                      <w:r>
                        <w:rPr>
                          <w:rFonts w:ascii="Calibri" w:hAnsi="Calibri"/>
                          <w:b/>
                          <w:sz w:val="28"/>
                          <w:szCs w:val="28"/>
                        </w:rPr>
                        <w:t>ZAVRIEŤ</w:t>
                      </w:r>
                    </w:p>
                  </w:txbxContent>
                </v:textbox>
              </v:shape>
            </w:pict>
          </mc:Fallback>
        </mc:AlternateContent>
      </w:r>
      <w:r w:rsidRPr="00F60BD2">
        <w:rPr>
          <w:noProof/>
        </w:rPr>
        <w:drawing>
          <wp:inline distT="0" distB="0" distL="0" distR="0" wp14:anchorId="4108FE2C" wp14:editId="110BC59D">
            <wp:extent cx="1962150" cy="28003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16C5C07B" w14:textId="77777777" w:rsidR="001D0717" w:rsidRPr="00F60BD2" w:rsidRDefault="001D0717" w:rsidP="00BD22BA">
      <w:pPr>
        <w:autoSpaceDE w:val="0"/>
        <w:autoSpaceDN w:val="0"/>
        <w:adjustRightInd w:val="0"/>
        <w:spacing w:line="240" w:lineRule="auto"/>
        <w:rPr>
          <w:bCs/>
          <w:szCs w:val="22"/>
        </w:rPr>
      </w:pPr>
    </w:p>
    <w:p w14:paraId="3B75DE7D" w14:textId="77777777" w:rsidR="001D0717" w:rsidRPr="00F60BD2" w:rsidRDefault="00861440">
      <w:pPr>
        <w:numPr>
          <w:ilvl w:val="0"/>
          <w:numId w:val="22"/>
        </w:numPr>
        <w:tabs>
          <w:tab w:val="clear" w:pos="360"/>
          <w:tab w:val="num" w:pos="567"/>
        </w:tabs>
        <w:autoSpaceDE w:val="0"/>
        <w:autoSpaceDN w:val="0"/>
        <w:adjustRightInd w:val="0"/>
        <w:spacing w:line="240" w:lineRule="auto"/>
        <w:ind w:left="567" w:hanging="567"/>
        <w:rPr>
          <w:bCs/>
          <w:szCs w:val="22"/>
        </w:rPr>
        <w:pPrChange w:id="81" w:author="translator" w:date="2025-10-20T17:19:00Z">
          <w:pPr>
            <w:numPr>
              <w:numId w:val="22"/>
            </w:numPr>
            <w:tabs>
              <w:tab w:val="num" w:pos="360"/>
            </w:tabs>
            <w:autoSpaceDE w:val="0"/>
            <w:autoSpaceDN w:val="0"/>
            <w:adjustRightInd w:val="0"/>
            <w:spacing w:line="240" w:lineRule="auto"/>
            <w:ind w:left="360" w:hanging="360"/>
          </w:pPr>
        </w:pPrChange>
      </w:pPr>
      <w:r w:rsidRPr="00F60BD2">
        <w:t xml:space="preserve">Po každej dávke si vypláchnite ústa vodou a vodu vypľujte a/alebo si pred vypláchnutím umyte zuby. </w:t>
      </w:r>
    </w:p>
    <w:p w14:paraId="33E536E8" w14:textId="77777777" w:rsidR="00305E1E" w:rsidRPr="00F60BD2" w:rsidRDefault="00861440">
      <w:pPr>
        <w:numPr>
          <w:ilvl w:val="0"/>
          <w:numId w:val="22"/>
        </w:numPr>
        <w:tabs>
          <w:tab w:val="clear" w:pos="360"/>
          <w:tab w:val="num" w:pos="567"/>
        </w:tabs>
        <w:autoSpaceDE w:val="0"/>
        <w:autoSpaceDN w:val="0"/>
        <w:adjustRightInd w:val="0"/>
        <w:spacing w:line="240" w:lineRule="auto"/>
        <w:ind w:left="567" w:hanging="567"/>
        <w:rPr>
          <w:bCs/>
          <w:szCs w:val="22"/>
        </w:rPr>
        <w:pPrChange w:id="82" w:author="translator" w:date="2025-10-20T17:19:00Z">
          <w:pPr>
            <w:numPr>
              <w:numId w:val="22"/>
            </w:numPr>
            <w:tabs>
              <w:tab w:val="num" w:pos="360"/>
            </w:tabs>
            <w:autoSpaceDE w:val="0"/>
            <w:autoSpaceDN w:val="0"/>
            <w:adjustRightInd w:val="0"/>
            <w:spacing w:line="240" w:lineRule="auto"/>
            <w:ind w:left="360" w:hanging="360"/>
          </w:pPr>
        </w:pPrChange>
      </w:pPr>
      <w:r w:rsidRPr="00F60BD2">
        <w:t xml:space="preserve">Nepokúšajte sa rozobrať inhalátor, odstrániť ani odkrútiť kryt náustku. </w:t>
      </w:r>
    </w:p>
    <w:p w14:paraId="7B781F6B" w14:textId="77777777" w:rsidR="00305E1E" w:rsidRPr="00F60BD2" w:rsidRDefault="00861440">
      <w:pPr>
        <w:numPr>
          <w:ilvl w:val="0"/>
          <w:numId w:val="22"/>
        </w:numPr>
        <w:tabs>
          <w:tab w:val="clear" w:pos="360"/>
          <w:tab w:val="num" w:pos="567"/>
        </w:tabs>
        <w:autoSpaceDE w:val="0"/>
        <w:autoSpaceDN w:val="0"/>
        <w:adjustRightInd w:val="0"/>
        <w:spacing w:line="240" w:lineRule="auto"/>
        <w:ind w:left="567" w:hanging="567"/>
        <w:rPr>
          <w:bCs/>
          <w:szCs w:val="22"/>
        </w:rPr>
        <w:pPrChange w:id="83" w:author="translator" w:date="2025-10-20T17:19:00Z">
          <w:pPr>
            <w:numPr>
              <w:numId w:val="22"/>
            </w:numPr>
            <w:tabs>
              <w:tab w:val="num" w:pos="360"/>
            </w:tabs>
            <w:autoSpaceDE w:val="0"/>
            <w:autoSpaceDN w:val="0"/>
            <w:adjustRightInd w:val="0"/>
            <w:spacing w:line="240" w:lineRule="auto"/>
            <w:ind w:left="360" w:hanging="360"/>
          </w:pPr>
        </w:pPrChange>
      </w:pPr>
      <w:r w:rsidRPr="00F60BD2">
        <w:t xml:space="preserve">Kryt je pripevnený na inhalátor a nesmie sa odoberať. </w:t>
      </w:r>
    </w:p>
    <w:p w14:paraId="4A5A5477" w14:textId="77777777" w:rsidR="00305E1E" w:rsidRPr="00F60BD2" w:rsidRDefault="00861440">
      <w:pPr>
        <w:numPr>
          <w:ilvl w:val="0"/>
          <w:numId w:val="22"/>
        </w:numPr>
        <w:tabs>
          <w:tab w:val="clear" w:pos="360"/>
          <w:tab w:val="num" w:pos="567"/>
        </w:tabs>
        <w:autoSpaceDE w:val="0"/>
        <w:autoSpaceDN w:val="0"/>
        <w:adjustRightInd w:val="0"/>
        <w:spacing w:line="240" w:lineRule="auto"/>
        <w:ind w:left="567" w:hanging="567"/>
        <w:rPr>
          <w:bCs/>
          <w:szCs w:val="22"/>
        </w:rPr>
        <w:pPrChange w:id="84" w:author="translator" w:date="2025-10-20T17:19:00Z">
          <w:pPr>
            <w:numPr>
              <w:numId w:val="22"/>
            </w:numPr>
            <w:tabs>
              <w:tab w:val="num" w:pos="360"/>
            </w:tabs>
            <w:autoSpaceDE w:val="0"/>
            <w:autoSpaceDN w:val="0"/>
            <w:adjustRightInd w:val="0"/>
            <w:spacing w:line="240" w:lineRule="auto"/>
            <w:ind w:left="360" w:hanging="360"/>
          </w:pPr>
        </w:pPrChange>
      </w:pPr>
      <w:r w:rsidRPr="00F60BD2">
        <w:t xml:space="preserve">Nepoužívajte Spiromax, ak je poškodený alebo ak náustok </w:t>
      </w:r>
      <w:r w:rsidR="003F385B">
        <w:t xml:space="preserve">zo Spiromaxu </w:t>
      </w:r>
      <w:r w:rsidRPr="00F60BD2">
        <w:t>odpadol.</w:t>
      </w:r>
    </w:p>
    <w:p w14:paraId="0667382B" w14:textId="77777777" w:rsidR="001D0717" w:rsidRPr="00F60BD2" w:rsidRDefault="00861440">
      <w:pPr>
        <w:numPr>
          <w:ilvl w:val="0"/>
          <w:numId w:val="22"/>
        </w:numPr>
        <w:tabs>
          <w:tab w:val="clear" w:pos="360"/>
          <w:tab w:val="num" w:pos="567"/>
        </w:tabs>
        <w:autoSpaceDE w:val="0"/>
        <w:autoSpaceDN w:val="0"/>
        <w:adjustRightInd w:val="0"/>
        <w:spacing w:line="240" w:lineRule="auto"/>
        <w:ind w:left="567" w:hanging="567"/>
        <w:rPr>
          <w:bCs/>
          <w:szCs w:val="22"/>
        </w:rPr>
        <w:pPrChange w:id="85" w:author="translator" w:date="2025-10-20T17:19:00Z">
          <w:pPr>
            <w:numPr>
              <w:numId w:val="22"/>
            </w:numPr>
            <w:tabs>
              <w:tab w:val="num" w:pos="360"/>
            </w:tabs>
            <w:autoSpaceDE w:val="0"/>
            <w:autoSpaceDN w:val="0"/>
            <w:adjustRightInd w:val="0"/>
            <w:spacing w:line="240" w:lineRule="auto"/>
            <w:ind w:left="360" w:hanging="360"/>
          </w:pPr>
        </w:pPrChange>
      </w:pPr>
      <w:r w:rsidRPr="00F60BD2">
        <w:t>Ak práve inhalátor nepoužívate, kryt náustku neotvárajte a nezatvárajte.</w:t>
      </w:r>
    </w:p>
    <w:p w14:paraId="40E2826B" w14:textId="77777777" w:rsidR="001D0717" w:rsidRPr="00F60BD2" w:rsidRDefault="001D0717" w:rsidP="00BD22BA">
      <w:pPr>
        <w:autoSpaceDE w:val="0"/>
        <w:autoSpaceDN w:val="0"/>
        <w:adjustRightInd w:val="0"/>
        <w:spacing w:line="240" w:lineRule="auto"/>
        <w:rPr>
          <w:bCs/>
          <w:szCs w:val="22"/>
        </w:rPr>
      </w:pPr>
    </w:p>
    <w:p w14:paraId="4CB21092"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Čistenie Spiromaxu</w:t>
      </w:r>
    </w:p>
    <w:p w14:paraId="663298BD" w14:textId="77777777" w:rsidR="001D0717" w:rsidRPr="00F60BD2" w:rsidRDefault="00861440" w:rsidP="00BD22BA">
      <w:pPr>
        <w:autoSpaceDE w:val="0"/>
        <w:autoSpaceDN w:val="0"/>
        <w:adjustRightInd w:val="0"/>
        <w:spacing w:line="240" w:lineRule="auto"/>
        <w:rPr>
          <w:bCs/>
          <w:szCs w:val="22"/>
        </w:rPr>
      </w:pPr>
      <w:r w:rsidRPr="00F60BD2">
        <w:t>Udržiavajte inhalátor suchý a čistý.</w:t>
      </w:r>
    </w:p>
    <w:p w14:paraId="3E1A737C" w14:textId="77777777" w:rsidR="001D0717" w:rsidRPr="00F60BD2" w:rsidRDefault="00861440" w:rsidP="00BD22BA">
      <w:pPr>
        <w:autoSpaceDE w:val="0"/>
        <w:autoSpaceDN w:val="0"/>
        <w:adjustRightInd w:val="0"/>
        <w:spacing w:line="240" w:lineRule="auto"/>
        <w:rPr>
          <w:bCs/>
          <w:szCs w:val="22"/>
        </w:rPr>
      </w:pPr>
      <w:r w:rsidRPr="00F60BD2">
        <w:t>Ak je to potrebné, môžete náustok inhalátora po použití utrieť suchou handričkou alebo vreckovkou.</w:t>
      </w:r>
    </w:p>
    <w:p w14:paraId="17CD3A4F" w14:textId="77777777" w:rsidR="001D0717" w:rsidRPr="00F60BD2" w:rsidRDefault="001D0717" w:rsidP="00BD22BA">
      <w:pPr>
        <w:autoSpaceDE w:val="0"/>
        <w:autoSpaceDN w:val="0"/>
        <w:adjustRightInd w:val="0"/>
        <w:spacing w:line="240" w:lineRule="auto"/>
        <w:rPr>
          <w:bCs/>
          <w:szCs w:val="22"/>
        </w:rPr>
      </w:pPr>
    </w:p>
    <w:p w14:paraId="3742AF82"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Kedy začať používať nový Seffalair Spiromax</w:t>
      </w:r>
    </w:p>
    <w:p w14:paraId="1453DAA8" w14:textId="77777777" w:rsidR="001D0717" w:rsidRPr="00F60BD2" w:rsidRDefault="00861440" w:rsidP="00D629F3">
      <w:pPr>
        <w:numPr>
          <w:ilvl w:val="0"/>
          <w:numId w:val="3"/>
        </w:numPr>
        <w:tabs>
          <w:tab w:val="clear" w:pos="360"/>
          <w:tab w:val="num" w:pos="567"/>
        </w:tabs>
        <w:autoSpaceDE w:val="0"/>
        <w:autoSpaceDN w:val="0"/>
        <w:adjustRightInd w:val="0"/>
        <w:spacing w:line="240" w:lineRule="auto"/>
        <w:ind w:left="567" w:hanging="567"/>
        <w:rPr>
          <w:bCs/>
          <w:i/>
          <w:iCs/>
          <w:szCs w:val="22"/>
        </w:rPr>
      </w:pPr>
      <w:r w:rsidRPr="00F60BD2">
        <w:t>Indikátor dávok na zadnej časti pomôcky ukazuje, koľko dávok (inhalácií) zostáva vo vašom inhalátore, začínajúc so 60 inhaláciami, keď je plný a končiac 0 (nulou), keď je prázdny.</w:t>
      </w:r>
      <w:r w:rsidRPr="00F60BD2">
        <w:rPr>
          <w:bCs/>
          <w:i/>
          <w:iCs/>
          <w:szCs w:val="22"/>
        </w:rPr>
        <w:t xml:space="preserve"> </w:t>
      </w:r>
    </w:p>
    <w:p w14:paraId="6FF81CFF" w14:textId="77777777" w:rsidR="001D0717" w:rsidRPr="00F60BD2" w:rsidRDefault="001D0717" w:rsidP="00BD22BA">
      <w:pPr>
        <w:autoSpaceDE w:val="0"/>
        <w:autoSpaceDN w:val="0"/>
        <w:adjustRightInd w:val="0"/>
        <w:spacing w:line="240" w:lineRule="auto"/>
        <w:rPr>
          <w:bCs/>
          <w:i/>
          <w:iCs/>
          <w:szCs w:val="22"/>
        </w:rPr>
      </w:pPr>
    </w:p>
    <w:p w14:paraId="1C7D44CC" w14:textId="77777777" w:rsidR="001D0717" w:rsidRPr="00F60BD2" w:rsidRDefault="00383451" w:rsidP="00BD22BA">
      <w:pPr>
        <w:autoSpaceDE w:val="0"/>
        <w:autoSpaceDN w:val="0"/>
        <w:adjustRightInd w:val="0"/>
        <w:spacing w:line="240" w:lineRule="auto"/>
        <w:rPr>
          <w:bCs/>
          <w:iCs/>
          <w:szCs w:val="22"/>
        </w:rPr>
      </w:pPr>
      <w:r w:rsidRPr="00F60BD2">
        <w:rPr>
          <w:noProof/>
        </w:rPr>
        <w:drawing>
          <wp:inline distT="0" distB="0" distL="0" distR="0" wp14:anchorId="0BA8D388" wp14:editId="66C7C46C">
            <wp:extent cx="809625" cy="22574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0CC4F7CA" w14:textId="77777777" w:rsidR="001D0717" w:rsidRPr="00F60BD2" w:rsidRDefault="001D0717" w:rsidP="00BD22BA">
      <w:pPr>
        <w:autoSpaceDE w:val="0"/>
        <w:autoSpaceDN w:val="0"/>
        <w:adjustRightInd w:val="0"/>
        <w:spacing w:line="240" w:lineRule="auto"/>
        <w:rPr>
          <w:bCs/>
          <w:iCs/>
          <w:szCs w:val="22"/>
        </w:rPr>
      </w:pPr>
    </w:p>
    <w:p w14:paraId="7B62C444" w14:textId="77777777" w:rsidR="001D0717" w:rsidRPr="00F60BD2" w:rsidRDefault="00861440" w:rsidP="00D629F3">
      <w:pPr>
        <w:numPr>
          <w:ilvl w:val="0"/>
          <w:numId w:val="3"/>
        </w:numPr>
        <w:tabs>
          <w:tab w:val="clear" w:pos="360"/>
          <w:tab w:val="num" w:pos="567"/>
        </w:tabs>
        <w:autoSpaceDE w:val="0"/>
        <w:autoSpaceDN w:val="0"/>
        <w:adjustRightInd w:val="0"/>
        <w:spacing w:line="240" w:lineRule="auto"/>
        <w:ind w:left="567" w:hanging="567"/>
        <w:rPr>
          <w:bCs/>
          <w:szCs w:val="22"/>
        </w:rPr>
      </w:pPr>
      <w:r w:rsidRPr="00F60BD2">
        <w:t>Indikátor dávok ukazuje počet zostávajúcich inhalácií v párnych číslach. Miesta medzi párnymi číslami predstavujú nepárny počet zvyšných dávok.</w:t>
      </w:r>
    </w:p>
    <w:p w14:paraId="17105446" w14:textId="77777777" w:rsidR="001D0717" w:rsidRPr="00F60BD2" w:rsidRDefault="00861440">
      <w:pPr>
        <w:numPr>
          <w:ilvl w:val="0"/>
          <w:numId w:val="3"/>
        </w:numPr>
        <w:tabs>
          <w:tab w:val="clear" w:pos="360"/>
          <w:tab w:val="num" w:pos="567"/>
        </w:tabs>
        <w:autoSpaceDE w:val="0"/>
        <w:autoSpaceDN w:val="0"/>
        <w:adjustRightInd w:val="0"/>
        <w:spacing w:line="240" w:lineRule="auto"/>
        <w:ind w:left="567" w:hanging="567"/>
        <w:rPr>
          <w:bCs/>
          <w:szCs w:val="22"/>
        </w:rPr>
        <w:pPrChange w:id="86" w:author="translator" w:date="2025-10-20T17:20:00Z">
          <w:pPr>
            <w:numPr>
              <w:numId w:val="3"/>
            </w:numPr>
            <w:tabs>
              <w:tab w:val="num" w:pos="360"/>
            </w:tabs>
            <w:autoSpaceDE w:val="0"/>
            <w:autoSpaceDN w:val="0"/>
            <w:adjustRightInd w:val="0"/>
            <w:spacing w:line="240" w:lineRule="auto"/>
            <w:ind w:left="360" w:hanging="360"/>
          </w:pPr>
        </w:pPrChange>
      </w:pPr>
      <w:r w:rsidRPr="00F60BD2">
        <w:t>Keď zostáva 20 alebo menej dávok, čísla sú zobrazené červenou na bielom podklade. Keď sa v okienku objavia červené čísla, navštívte svojho lekára alebo zdravotnú sestru, aby vám dali nový inhalátor.</w:t>
      </w:r>
    </w:p>
    <w:p w14:paraId="687DC6BC" w14:textId="77777777" w:rsidR="001D0717" w:rsidRPr="00F60BD2" w:rsidRDefault="001D0717" w:rsidP="00BD22BA">
      <w:pPr>
        <w:autoSpaceDE w:val="0"/>
        <w:autoSpaceDN w:val="0"/>
        <w:adjustRightInd w:val="0"/>
        <w:spacing w:line="240" w:lineRule="auto"/>
        <w:rPr>
          <w:bCs/>
          <w:szCs w:val="22"/>
        </w:rPr>
      </w:pPr>
    </w:p>
    <w:p w14:paraId="3C3E1B2D" w14:textId="77777777" w:rsidR="001D0717" w:rsidRPr="00F60BD2" w:rsidRDefault="00861440" w:rsidP="00F87D5A">
      <w:pPr>
        <w:keepNext/>
        <w:autoSpaceDE w:val="0"/>
        <w:autoSpaceDN w:val="0"/>
        <w:adjustRightInd w:val="0"/>
        <w:spacing w:line="240" w:lineRule="auto"/>
        <w:rPr>
          <w:bCs/>
          <w:szCs w:val="22"/>
        </w:rPr>
      </w:pPr>
      <w:r w:rsidRPr="00F60BD2">
        <w:t xml:space="preserve">Poznámka: </w:t>
      </w:r>
    </w:p>
    <w:p w14:paraId="35A55102" w14:textId="77777777" w:rsidR="00305E1E" w:rsidRPr="00F60BD2" w:rsidRDefault="00861440" w:rsidP="00D629F3">
      <w:pPr>
        <w:numPr>
          <w:ilvl w:val="0"/>
          <w:numId w:val="3"/>
        </w:numPr>
        <w:tabs>
          <w:tab w:val="clear" w:pos="360"/>
          <w:tab w:val="num" w:pos="567"/>
        </w:tabs>
        <w:autoSpaceDE w:val="0"/>
        <w:autoSpaceDN w:val="0"/>
        <w:adjustRightInd w:val="0"/>
        <w:spacing w:line="240" w:lineRule="auto"/>
        <w:ind w:left="567" w:hanging="567"/>
        <w:rPr>
          <w:szCs w:val="22"/>
        </w:rPr>
      </w:pPr>
      <w:r w:rsidRPr="00F60BD2">
        <w:t xml:space="preserve">Náustok bude klikať, aj keď je inhalátor prázdny. </w:t>
      </w:r>
    </w:p>
    <w:p w14:paraId="22219464" w14:textId="77777777" w:rsidR="001D0717" w:rsidRPr="00F60BD2" w:rsidRDefault="00861440">
      <w:pPr>
        <w:numPr>
          <w:ilvl w:val="0"/>
          <w:numId w:val="3"/>
        </w:numPr>
        <w:tabs>
          <w:tab w:val="clear" w:pos="360"/>
          <w:tab w:val="num" w:pos="567"/>
        </w:tabs>
        <w:autoSpaceDE w:val="0"/>
        <w:autoSpaceDN w:val="0"/>
        <w:adjustRightInd w:val="0"/>
        <w:spacing w:line="240" w:lineRule="auto"/>
        <w:ind w:left="567" w:hanging="567"/>
        <w:rPr>
          <w:szCs w:val="22"/>
        </w:rPr>
        <w:pPrChange w:id="87" w:author="translator" w:date="2025-10-20T17:20:00Z">
          <w:pPr>
            <w:numPr>
              <w:numId w:val="3"/>
            </w:numPr>
            <w:tabs>
              <w:tab w:val="num" w:pos="360"/>
            </w:tabs>
            <w:autoSpaceDE w:val="0"/>
            <w:autoSpaceDN w:val="0"/>
            <w:adjustRightInd w:val="0"/>
            <w:spacing w:line="240" w:lineRule="auto"/>
            <w:ind w:left="360" w:hanging="360"/>
          </w:pPr>
        </w:pPrChange>
      </w:pPr>
      <w:r w:rsidRPr="00F60BD2">
        <w:t xml:space="preserve">Ak otvoríte a zavriete náustok bez toho, aby ste užili dávku, indikátor dávok ju aj tak započíta. Táto dávka bude bezpečne zostane v inhalátore na ďalšiu inhaláciu. Pri 1 inhalácii nie je možné náhodou užiť viac lieku ani dvojitú dávku. </w:t>
      </w:r>
    </w:p>
    <w:p w14:paraId="7D4691EC" w14:textId="77777777" w:rsidR="001D0717" w:rsidRPr="00F60BD2" w:rsidRDefault="001D0717" w:rsidP="00BD22BA">
      <w:pPr>
        <w:numPr>
          <w:ilvl w:val="12"/>
          <w:numId w:val="0"/>
        </w:numPr>
        <w:tabs>
          <w:tab w:val="clear" w:pos="567"/>
        </w:tabs>
        <w:spacing w:line="240" w:lineRule="auto"/>
        <w:ind w:right="-2"/>
        <w:rPr>
          <w:noProof/>
          <w:szCs w:val="22"/>
        </w:rPr>
      </w:pPr>
    </w:p>
    <w:p w14:paraId="17590386" w14:textId="77777777" w:rsidR="001D0717" w:rsidRPr="00F60BD2" w:rsidRDefault="00861440" w:rsidP="00F87D5A">
      <w:pPr>
        <w:keepNext/>
        <w:autoSpaceDE w:val="0"/>
        <w:autoSpaceDN w:val="0"/>
        <w:adjustRightInd w:val="0"/>
        <w:spacing w:line="240" w:lineRule="auto"/>
        <w:rPr>
          <w:noProof/>
          <w:szCs w:val="22"/>
        </w:rPr>
      </w:pPr>
      <w:r w:rsidRPr="00F60BD2">
        <w:rPr>
          <w:b/>
          <w:bCs/>
          <w:szCs w:val="22"/>
        </w:rPr>
        <w:t>Ak použijete viac Seffalairu Spiromax ako máte</w:t>
      </w:r>
    </w:p>
    <w:p w14:paraId="4CE8D7AA" w14:textId="77777777" w:rsidR="001D0717" w:rsidRPr="00F60BD2" w:rsidRDefault="00861440" w:rsidP="00BD22BA">
      <w:pPr>
        <w:spacing w:line="240" w:lineRule="auto"/>
      </w:pPr>
      <w:r w:rsidRPr="00F60BD2">
        <w:t xml:space="preserve">Je dôležité, aby ste užili dávku, ktorú vám predpísal váš lekár alebo zdravotná sestra. Neprekračujte predpísanú dávku bez lekárskeho odporúčania. Ak náhodne užijete viac dávok ako sa odporúča, poraďte sa so svojou zdravotnou sestru, lekárom alebo lekárnikom. Môžete zaznamenať rýchlejší srdcový rytmus ako obyčajne a pocit </w:t>
      </w:r>
      <w:r w:rsidRPr="00764DE4">
        <w:t>tras</w:t>
      </w:r>
      <w:r w:rsidRPr="00F60BD2">
        <w:t>u. Tiež sa u vás môže vyskytnúť závrat, bolesť hlavy, svalová slabosť a bolesť kĺbov.</w:t>
      </w:r>
    </w:p>
    <w:p w14:paraId="1BA66023" w14:textId="77777777" w:rsidR="001D0717" w:rsidRPr="00F60BD2" w:rsidRDefault="001D0717" w:rsidP="00BD22BA">
      <w:pPr>
        <w:spacing w:line="240" w:lineRule="auto"/>
        <w:rPr>
          <w:szCs w:val="22"/>
          <w:lang w:eastAsia="en-GB"/>
        </w:rPr>
      </w:pPr>
    </w:p>
    <w:p w14:paraId="58C2EE36" w14:textId="77777777" w:rsidR="001D0717" w:rsidRPr="00F60BD2" w:rsidRDefault="00861440" w:rsidP="00BD22BA">
      <w:pPr>
        <w:spacing w:line="240" w:lineRule="auto"/>
        <w:rPr>
          <w:szCs w:val="22"/>
        </w:rPr>
      </w:pPr>
      <w:r w:rsidRPr="00F60BD2">
        <w:t xml:space="preserve">Ak ste opakovane používali príliš veľa dávok Seffalairu Spiromax počas dlhého obdobia, poraďte sa so svojim lekárom alebo lekárnikom. Dôvodom je, že používanie príliš veľkého množstva Seffalairu Spiromax môže znížiť množstvo steroidových hormónov vytváraných v nadobličkách. </w:t>
      </w:r>
    </w:p>
    <w:p w14:paraId="4939831B" w14:textId="77777777" w:rsidR="001D0717" w:rsidRPr="00F60BD2" w:rsidRDefault="001D0717" w:rsidP="00BD22BA">
      <w:pPr>
        <w:spacing w:line="240" w:lineRule="auto"/>
        <w:rPr>
          <w:i/>
          <w:noProof/>
          <w:szCs w:val="22"/>
        </w:rPr>
      </w:pPr>
    </w:p>
    <w:p w14:paraId="3E677574" w14:textId="77777777" w:rsidR="001D0717" w:rsidRPr="00F60BD2" w:rsidRDefault="00861440" w:rsidP="00F87D5A">
      <w:pPr>
        <w:keepNext/>
        <w:autoSpaceDE w:val="0"/>
        <w:autoSpaceDN w:val="0"/>
        <w:adjustRightInd w:val="0"/>
        <w:spacing w:line="240" w:lineRule="auto"/>
        <w:rPr>
          <w:b/>
          <w:bCs/>
          <w:szCs w:val="22"/>
        </w:rPr>
      </w:pPr>
      <w:r w:rsidRPr="00F60BD2">
        <w:rPr>
          <w:b/>
          <w:bCs/>
          <w:szCs w:val="22"/>
        </w:rPr>
        <w:t>Ak zabudnete použiť Seffalair Spiromax</w:t>
      </w:r>
    </w:p>
    <w:p w14:paraId="2211CA65" w14:textId="77777777" w:rsidR="001D0717" w:rsidRPr="00F60BD2" w:rsidRDefault="00861440" w:rsidP="00BD22BA">
      <w:pPr>
        <w:numPr>
          <w:ilvl w:val="12"/>
          <w:numId w:val="0"/>
        </w:numPr>
        <w:tabs>
          <w:tab w:val="clear" w:pos="567"/>
          <w:tab w:val="left" w:pos="720"/>
        </w:tabs>
        <w:spacing w:line="240" w:lineRule="auto"/>
        <w:ind w:right="-2"/>
        <w:rPr>
          <w:szCs w:val="22"/>
        </w:rPr>
      </w:pPr>
      <w:r w:rsidRPr="00F60BD2">
        <w:t xml:space="preserve">Ak zabudnete užiť dávku, užite ju hneď, ako si na to spomeniete. </w:t>
      </w:r>
      <w:r w:rsidRPr="00F60BD2">
        <w:rPr>
          <w:b/>
        </w:rPr>
        <w:t>Neužívajte</w:t>
      </w:r>
      <w:r w:rsidRPr="00F60BD2">
        <w:t xml:space="preserve"> však dvojnásobnú dávku, aby ste nahradili vynechanú dávku. Ak je skoro čas na vašu ďalšiu dávku, užite ďalšiu dávku v obvyklom čase.</w:t>
      </w:r>
    </w:p>
    <w:p w14:paraId="1F8E43B5" w14:textId="77777777" w:rsidR="001D0717" w:rsidRPr="00F60BD2" w:rsidRDefault="001D0717" w:rsidP="00BD22BA">
      <w:pPr>
        <w:numPr>
          <w:ilvl w:val="12"/>
          <w:numId w:val="0"/>
        </w:numPr>
        <w:tabs>
          <w:tab w:val="clear" w:pos="567"/>
        </w:tabs>
        <w:spacing w:line="240" w:lineRule="auto"/>
        <w:ind w:right="-2"/>
        <w:rPr>
          <w:noProof/>
          <w:szCs w:val="22"/>
        </w:rPr>
      </w:pPr>
    </w:p>
    <w:p w14:paraId="2FC84761" w14:textId="77777777" w:rsidR="001D0717" w:rsidRPr="00F60BD2" w:rsidRDefault="00861440" w:rsidP="00F87D5A">
      <w:pPr>
        <w:keepNext/>
        <w:autoSpaceDE w:val="0"/>
        <w:autoSpaceDN w:val="0"/>
        <w:adjustRightInd w:val="0"/>
        <w:spacing w:line="240" w:lineRule="auto"/>
        <w:rPr>
          <w:b/>
          <w:noProof/>
          <w:szCs w:val="22"/>
        </w:rPr>
      </w:pPr>
      <w:r w:rsidRPr="00F60BD2">
        <w:rPr>
          <w:b/>
          <w:bCs/>
          <w:szCs w:val="22"/>
        </w:rPr>
        <w:t>Ak prestanete používať Seffalair Spiromax</w:t>
      </w:r>
    </w:p>
    <w:p w14:paraId="316718CD" w14:textId="77777777" w:rsidR="001D0717" w:rsidRPr="00F60BD2" w:rsidRDefault="00861440" w:rsidP="00BD22BA">
      <w:pPr>
        <w:numPr>
          <w:ilvl w:val="12"/>
          <w:numId w:val="0"/>
        </w:numPr>
        <w:tabs>
          <w:tab w:val="clear" w:pos="567"/>
        </w:tabs>
        <w:spacing w:line="240" w:lineRule="auto"/>
        <w:ind w:right="-2"/>
        <w:rPr>
          <w:szCs w:val="22"/>
        </w:rPr>
      </w:pPr>
      <w:r w:rsidRPr="00F60BD2">
        <w:t xml:space="preserve">Je veľmi dôležité, aby ste užívali Seffalair Spiromax podľa pokynov každý deň. </w:t>
      </w:r>
      <w:r w:rsidRPr="00F60BD2">
        <w:rPr>
          <w:b/>
          <w:szCs w:val="22"/>
        </w:rPr>
        <w:t>Pokračujte v užívaní, kým vám váš lekár nepovie, aby ste prestali. Neprestávajte užívať ani náhle neznižujte vašu dávku Seffalairu Spiromax.</w:t>
      </w:r>
      <w:r w:rsidRPr="00F60BD2">
        <w:t xml:space="preserve"> Môže to zhoršiť vaše dýchanie.</w:t>
      </w:r>
    </w:p>
    <w:p w14:paraId="5B2F2BAA" w14:textId="77777777" w:rsidR="001D0717" w:rsidRPr="00F60BD2" w:rsidRDefault="001D0717" w:rsidP="00BD22BA">
      <w:pPr>
        <w:numPr>
          <w:ilvl w:val="12"/>
          <w:numId w:val="0"/>
        </w:numPr>
        <w:tabs>
          <w:tab w:val="clear" w:pos="567"/>
        </w:tabs>
        <w:spacing w:line="240" w:lineRule="auto"/>
        <w:ind w:right="-2"/>
        <w:rPr>
          <w:szCs w:val="22"/>
        </w:rPr>
      </w:pPr>
    </w:p>
    <w:p w14:paraId="3BAB05A1" w14:textId="77777777" w:rsidR="001D0717" w:rsidRPr="00F60BD2" w:rsidRDefault="00861440" w:rsidP="00BD22BA">
      <w:pPr>
        <w:numPr>
          <w:ilvl w:val="12"/>
          <w:numId w:val="0"/>
        </w:numPr>
        <w:tabs>
          <w:tab w:val="clear" w:pos="567"/>
        </w:tabs>
        <w:spacing w:line="240" w:lineRule="auto"/>
        <w:ind w:right="-2"/>
        <w:rPr>
          <w:szCs w:val="22"/>
        </w:rPr>
      </w:pPr>
      <w:r w:rsidRPr="00F60BD2">
        <w:t xml:space="preserve">Okrem toho, ak náhle ukončíte užívanie Seffalairu Spiromax alebo znížite vašu dávku Seffalairu Spiromax, môže to (veľmi zriedkavo) spôsobiť problémy kvôli tvorbe znížených množstiev </w:t>
      </w:r>
      <w:r w:rsidRPr="00764DE4">
        <w:t>steroidov</w:t>
      </w:r>
      <w:r w:rsidR="0056552C" w:rsidRPr="00764DE4">
        <w:t>ých</w:t>
      </w:r>
      <w:r w:rsidRPr="00764DE4">
        <w:t xml:space="preserve"> hormón</w:t>
      </w:r>
      <w:r w:rsidR="0056552C" w:rsidRPr="00764DE4">
        <w:t>ov</w:t>
      </w:r>
      <w:r w:rsidRPr="00F60BD2">
        <w:t xml:space="preserve"> v nadobličkách (nedostatočnosť nadobličiek), čo môže niekedy viesť k vedľajším účinkom.</w:t>
      </w:r>
    </w:p>
    <w:p w14:paraId="2B03C868" w14:textId="77777777" w:rsidR="001D0717" w:rsidRPr="00F60BD2" w:rsidRDefault="001D0717" w:rsidP="00BD22BA">
      <w:pPr>
        <w:numPr>
          <w:ilvl w:val="12"/>
          <w:numId w:val="0"/>
        </w:numPr>
        <w:tabs>
          <w:tab w:val="clear" w:pos="567"/>
        </w:tabs>
        <w:spacing w:line="240" w:lineRule="auto"/>
        <w:ind w:right="-2"/>
        <w:rPr>
          <w:szCs w:val="22"/>
        </w:rPr>
      </w:pPr>
    </w:p>
    <w:p w14:paraId="4B2C0C3B" w14:textId="77777777" w:rsidR="001D0717" w:rsidRPr="00F60BD2" w:rsidRDefault="00861440" w:rsidP="00F87D5A">
      <w:pPr>
        <w:keepNext/>
        <w:numPr>
          <w:ilvl w:val="12"/>
          <w:numId w:val="0"/>
        </w:numPr>
        <w:tabs>
          <w:tab w:val="clear" w:pos="567"/>
        </w:tabs>
        <w:spacing w:line="240" w:lineRule="auto"/>
        <w:ind w:right="-2"/>
        <w:rPr>
          <w:szCs w:val="22"/>
        </w:rPr>
      </w:pPr>
      <w:r w:rsidRPr="00F60BD2">
        <w:t>Tieto vedľajšie účinky môžu zahŕňať nasledujúce účinky:</w:t>
      </w:r>
    </w:p>
    <w:p w14:paraId="73DE1417" w14:textId="77777777" w:rsidR="001D0717" w:rsidRPr="00F60BD2" w:rsidRDefault="001D0717" w:rsidP="00F87D5A">
      <w:pPr>
        <w:keepNext/>
        <w:numPr>
          <w:ilvl w:val="12"/>
          <w:numId w:val="0"/>
        </w:numPr>
        <w:tabs>
          <w:tab w:val="clear" w:pos="567"/>
        </w:tabs>
        <w:spacing w:line="240" w:lineRule="auto"/>
        <w:ind w:right="-2"/>
        <w:rPr>
          <w:szCs w:val="22"/>
        </w:rPr>
      </w:pPr>
    </w:p>
    <w:p w14:paraId="29B59C56" w14:textId="77777777" w:rsidR="001D0717" w:rsidRPr="00F60BD2" w:rsidRDefault="00861440" w:rsidP="00D629F3">
      <w:pPr>
        <w:numPr>
          <w:ilvl w:val="0"/>
          <w:numId w:val="12"/>
        </w:numPr>
        <w:tabs>
          <w:tab w:val="clear" w:pos="360"/>
          <w:tab w:val="num" w:pos="567"/>
        </w:tabs>
        <w:spacing w:line="240" w:lineRule="auto"/>
        <w:ind w:left="567" w:right="-2" w:hanging="567"/>
        <w:rPr>
          <w:szCs w:val="22"/>
        </w:rPr>
      </w:pPr>
      <w:r w:rsidRPr="00F60BD2">
        <w:t>bolesť žalúdka,</w:t>
      </w:r>
    </w:p>
    <w:p w14:paraId="373B4AF6" w14:textId="77777777" w:rsidR="001D0717" w:rsidRPr="00F60BD2" w:rsidRDefault="00861440">
      <w:pPr>
        <w:numPr>
          <w:ilvl w:val="0"/>
          <w:numId w:val="12"/>
        </w:numPr>
        <w:tabs>
          <w:tab w:val="clear" w:pos="360"/>
          <w:tab w:val="num" w:pos="567"/>
        </w:tabs>
        <w:spacing w:line="240" w:lineRule="auto"/>
        <w:ind w:left="567" w:right="-2" w:hanging="567"/>
        <w:rPr>
          <w:szCs w:val="22"/>
        </w:rPr>
        <w:pPrChange w:id="88" w:author="translator" w:date="2025-10-20T17:20:00Z">
          <w:pPr>
            <w:numPr>
              <w:numId w:val="12"/>
            </w:numPr>
            <w:tabs>
              <w:tab w:val="clear" w:pos="567"/>
              <w:tab w:val="num" w:pos="360"/>
            </w:tabs>
            <w:spacing w:line="240" w:lineRule="auto"/>
            <w:ind w:left="360" w:right="-2" w:hanging="360"/>
          </w:pPr>
        </w:pPrChange>
      </w:pPr>
      <w:r w:rsidRPr="00F60BD2">
        <w:t>únavu a stratu chuti do jedla, pocit nevoľnosti,</w:t>
      </w:r>
    </w:p>
    <w:p w14:paraId="78B79049" w14:textId="77777777" w:rsidR="001D0717" w:rsidRPr="00F60BD2" w:rsidRDefault="00764DE4">
      <w:pPr>
        <w:numPr>
          <w:ilvl w:val="0"/>
          <w:numId w:val="12"/>
        </w:numPr>
        <w:tabs>
          <w:tab w:val="clear" w:pos="360"/>
          <w:tab w:val="num" w:pos="567"/>
        </w:tabs>
        <w:spacing w:line="240" w:lineRule="auto"/>
        <w:ind w:left="567" w:right="-2" w:hanging="567"/>
        <w:rPr>
          <w:szCs w:val="22"/>
        </w:rPr>
        <w:pPrChange w:id="89" w:author="translator" w:date="2025-10-20T17:20:00Z">
          <w:pPr>
            <w:numPr>
              <w:numId w:val="12"/>
            </w:numPr>
            <w:tabs>
              <w:tab w:val="clear" w:pos="567"/>
              <w:tab w:val="num" w:pos="360"/>
            </w:tabs>
            <w:spacing w:line="240" w:lineRule="auto"/>
            <w:ind w:left="360" w:right="-2" w:hanging="360"/>
          </w:pPr>
        </w:pPrChange>
      </w:pPr>
      <w:r>
        <w:t>pocit choroby</w:t>
      </w:r>
      <w:r w:rsidR="00861440" w:rsidRPr="00F60BD2">
        <w:t xml:space="preserve"> a hnačku,</w:t>
      </w:r>
    </w:p>
    <w:p w14:paraId="35274751" w14:textId="77777777" w:rsidR="001D0717" w:rsidRPr="00F60BD2" w:rsidRDefault="00861440">
      <w:pPr>
        <w:numPr>
          <w:ilvl w:val="0"/>
          <w:numId w:val="12"/>
        </w:numPr>
        <w:tabs>
          <w:tab w:val="clear" w:pos="360"/>
          <w:tab w:val="num" w:pos="567"/>
        </w:tabs>
        <w:spacing w:line="240" w:lineRule="auto"/>
        <w:ind w:left="567" w:right="-2" w:hanging="567"/>
        <w:rPr>
          <w:szCs w:val="22"/>
        </w:rPr>
        <w:pPrChange w:id="90" w:author="translator" w:date="2025-10-20T17:20:00Z">
          <w:pPr>
            <w:numPr>
              <w:numId w:val="12"/>
            </w:numPr>
            <w:tabs>
              <w:tab w:val="clear" w:pos="567"/>
              <w:tab w:val="num" w:pos="360"/>
            </w:tabs>
            <w:spacing w:line="240" w:lineRule="auto"/>
            <w:ind w:left="360" w:right="-2" w:hanging="360"/>
          </w:pPr>
        </w:pPrChange>
      </w:pPr>
      <w:r w:rsidRPr="00F60BD2">
        <w:t>pokles telesnej hmotnosti,</w:t>
      </w:r>
    </w:p>
    <w:p w14:paraId="3EE7BF93" w14:textId="77777777" w:rsidR="001D0717" w:rsidRPr="00F60BD2" w:rsidRDefault="00861440">
      <w:pPr>
        <w:numPr>
          <w:ilvl w:val="0"/>
          <w:numId w:val="12"/>
        </w:numPr>
        <w:tabs>
          <w:tab w:val="clear" w:pos="360"/>
          <w:tab w:val="num" w:pos="567"/>
        </w:tabs>
        <w:spacing w:line="240" w:lineRule="auto"/>
        <w:ind w:left="567" w:right="-2" w:hanging="567"/>
        <w:rPr>
          <w:szCs w:val="22"/>
        </w:rPr>
        <w:pPrChange w:id="91" w:author="translator" w:date="2025-10-20T17:20:00Z">
          <w:pPr>
            <w:numPr>
              <w:numId w:val="12"/>
            </w:numPr>
            <w:tabs>
              <w:tab w:val="clear" w:pos="567"/>
              <w:tab w:val="num" w:pos="360"/>
            </w:tabs>
            <w:spacing w:line="240" w:lineRule="auto"/>
            <w:ind w:left="360" w:right="-2" w:hanging="360"/>
          </w:pPr>
        </w:pPrChange>
      </w:pPr>
      <w:r w:rsidRPr="00F60BD2">
        <w:t>bolesť hlavy alebo ospalosť,</w:t>
      </w:r>
    </w:p>
    <w:p w14:paraId="5BAD3960" w14:textId="77777777" w:rsidR="001D0717" w:rsidRPr="00F60BD2" w:rsidRDefault="00861440">
      <w:pPr>
        <w:numPr>
          <w:ilvl w:val="0"/>
          <w:numId w:val="12"/>
        </w:numPr>
        <w:tabs>
          <w:tab w:val="clear" w:pos="360"/>
          <w:tab w:val="num" w:pos="567"/>
        </w:tabs>
        <w:spacing w:line="240" w:lineRule="auto"/>
        <w:ind w:left="567" w:right="-2" w:hanging="567"/>
        <w:rPr>
          <w:szCs w:val="22"/>
        </w:rPr>
        <w:pPrChange w:id="92" w:author="translator" w:date="2025-10-20T17:20:00Z">
          <w:pPr>
            <w:numPr>
              <w:numId w:val="12"/>
            </w:numPr>
            <w:tabs>
              <w:tab w:val="clear" w:pos="567"/>
              <w:tab w:val="num" w:pos="360"/>
            </w:tabs>
            <w:spacing w:line="240" w:lineRule="auto"/>
            <w:ind w:left="360" w:right="-2" w:hanging="360"/>
          </w:pPr>
        </w:pPrChange>
      </w:pPr>
      <w:r w:rsidRPr="00F60BD2">
        <w:t>nízke hladiny cukru vo vašej krvi,</w:t>
      </w:r>
    </w:p>
    <w:p w14:paraId="1F7F02F3" w14:textId="77777777" w:rsidR="004E7CC4" w:rsidRPr="00F60BD2" w:rsidRDefault="00861440">
      <w:pPr>
        <w:numPr>
          <w:ilvl w:val="0"/>
          <w:numId w:val="12"/>
        </w:numPr>
        <w:tabs>
          <w:tab w:val="clear" w:pos="360"/>
          <w:tab w:val="num" w:pos="567"/>
        </w:tabs>
        <w:spacing w:line="240" w:lineRule="auto"/>
        <w:ind w:left="567" w:right="-2" w:hanging="567"/>
        <w:rPr>
          <w:szCs w:val="22"/>
        </w:rPr>
        <w:pPrChange w:id="93" w:author="translator" w:date="2025-10-20T17:20:00Z">
          <w:pPr>
            <w:numPr>
              <w:numId w:val="12"/>
            </w:numPr>
            <w:tabs>
              <w:tab w:val="clear" w:pos="567"/>
              <w:tab w:val="num" w:pos="360"/>
            </w:tabs>
            <w:spacing w:line="240" w:lineRule="auto"/>
            <w:ind w:left="360" w:right="-2" w:hanging="360"/>
          </w:pPr>
        </w:pPrChange>
      </w:pPr>
      <w:r w:rsidRPr="00F60BD2">
        <w:t>nízky krvný tlak a záchvaty (kŕče).</w:t>
      </w:r>
    </w:p>
    <w:p w14:paraId="66A0ED68" w14:textId="77777777" w:rsidR="004E7CC4" w:rsidRPr="00F60BD2" w:rsidRDefault="004E7CC4" w:rsidP="00BD22BA">
      <w:pPr>
        <w:tabs>
          <w:tab w:val="clear" w:pos="567"/>
        </w:tabs>
        <w:spacing w:line="240" w:lineRule="auto"/>
        <w:ind w:left="360" w:right="-2"/>
        <w:rPr>
          <w:szCs w:val="22"/>
        </w:rPr>
      </w:pPr>
    </w:p>
    <w:p w14:paraId="46C09369" w14:textId="77777777" w:rsidR="001D0717" w:rsidRPr="00F60BD2" w:rsidRDefault="00861440" w:rsidP="00BD22BA">
      <w:pPr>
        <w:numPr>
          <w:ilvl w:val="12"/>
          <w:numId w:val="0"/>
        </w:numPr>
        <w:tabs>
          <w:tab w:val="clear" w:pos="567"/>
        </w:tabs>
        <w:spacing w:line="240" w:lineRule="auto"/>
        <w:ind w:right="-2"/>
        <w:rPr>
          <w:szCs w:val="22"/>
        </w:rPr>
      </w:pPr>
      <w:r w:rsidRPr="00F60BD2">
        <w:t xml:space="preserve">Keď je vaše telo v stresovej situácii spôsobenej napríklad horúčkou, úrazom alebo poranením, infekciou alebo chirurgickým zákrokom, môže sa nedostatočnosť nadobličiek zhoršiť a môžu sa u vás </w:t>
      </w:r>
      <w:r w:rsidR="00C11914">
        <w:t>tiež</w:t>
      </w:r>
      <w:r w:rsidRPr="00F60BD2">
        <w:t xml:space="preserve"> vyskytnúť niektoré z hore uvedených vedľajších účinkov.</w:t>
      </w:r>
    </w:p>
    <w:p w14:paraId="64E3FACF" w14:textId="77777777" w:rsidR="001D0717" w:rsidRPr="00F60BD2" w:rsidRDefault="001D0717" w:rsidP="00BD22BA">
      <w:pPr>
        <w:numPr>
          <w:ilvl w:val="12"/>
          <w:numId w:val="0"/>
        </w:numPr>
        <w:tabs>
          <w:tab w:val="clear" w:pos="567"/>
        </w:tabs>
        <w:spacing w:line="240" w:lineRule="auto"/>
        <w:ind w:right="-2"/>
        <w:rPr>
          <w:szCs w:val="22"/>
        </w:rPr>
      </w:pPr>
    </w:p>
    <w:p w14:paraId="1919C4F9" w14:textId="77777777" w:rsidR="001D0717" w:rsidRPr="00F60BD2" w:rsidRDefault="00861440" w:rsidP="00BD22BA">
      <w:pPr>
        <w:numPr>
          <w:ilvl w:val="12"/>
          <w:numId w:val="0"/>
        </w:numPr>
        <w:tabs>
          <w:tab w:val="clear" w:pos="567"/>
        </w:tabs>
        <w:spacing w:line="240" w:lineRule="auto"/>
        <w:ind w:right="-2"/>
        <w:rPr>
          <w:szCs w:val="22"/>
        </w:rPr>
      </w:pPr>
      <w:r w:rsidRPr="00F60BD2">
        <w:rPr>
          <w:szCs w:val="22"/>
        </w:rPr>
        <w:t>Ak sa u vás vyskytne akýkoľvek vedľajší účinok, obráťte sa na svojho lekára alebo lekárnika.</w:t>
      </w:r>
      <w:r w:rsidRPr="00F60BD2">
        <w:t xml:space="preserve"> Váš lekár vám môže predpísať </w:t>
      </w:r>
      <w:r w:rsidR="00C11914">
        <w:t>ďalšie</w:t>
      </w:r>
      <w:r w:rsidRPr="00F60BD2">
        <w:t xml:space="preserve"> kortikosteroidy vo forme tabliet (ako je prednizolón), aby sa zabránilo týmto príznakom.</w:t>
      </w:r>
    </w:p>
    <w:p w14:paraId="0CA63BE8" w14:textId="77777777" w:rsidR="001D0717" w:rsidRPr="00F60BD2" w:rsidRDefault="001D0717" w:rsidP="00BD22BA">
      <w:pPr>
        <w:numPr>
          <w:ilvl w:val="12"/>
          <w:numId w:val="0"/>
        </w:numPr>
        <w:tabs>
          <w:tab w:val="clear" w:pos="567"/>
        </w:tabs>
        <w:spacing w:line="240" w:lineRule="auto"/>
        <w:ind w:right="-29"/>
        <w:rPr>
          <w:noProof/>
          <w:szCs w:val="22"/>
        </w:rPr>
      </w:pPr>
    </w:p>
    <w:p w14:paraId="6054F6A4" w14:textId="77777777" w:rsidR="001D0717" w:rsidRPr="00F60BD2" w:rsidRDefault="00861440" w:rsidP="00BD22BA">
      <w:pPr>
        <w:numPr>
          <w:ilvl w:val="12"/>
          <w:numId w:val="0"/>
        </w:numPr>
        <w:tabs>
          <w:tab w:val="clear" w:pos="567"/>
        </w:tabs>
        <w:spacing w:line="240" w:lineRule="auto"/>
        <w:ind w:right="-29"/>
        <w:rPr>
          <w:szCs w:val="22"/>
        </w:rPr>
      </w:pPr>
      <w:r w:rsidRPr="00F60BD2">
        <w:t>Ak máte akékoľvek ďalšie otázky týkajúce sa použitia tohto lieku, opýtajte sa svojho lekára, lekárnika alebo zdravotnej sestry.</w:t>
      </w:r>
    </w:p>
    <w:p w14:paraId="3686D6BB" w14:textId="77777777" w:rsidR="001D0717" w:rsidRPr="00F60BD2" w:rsidRDefault="001D0717" w:rsidP="00BD22BA">
      <w:pPr>
        <w:numPr>
          <w:ilvl w:val="12"/>
          <w:numId w:val="0"/>
        </w:numPr>
        <w:tabs>
          <w:tab w:val="clear" w:pos="567"/>
        </w:tabs>
        <w:spacing w:line="240" w:lineRule="auto"/>
        <w:rPr>
          <w:szCs w:val="22"/>
        </w:rPr>
      </w:pPr>
    </w:p>
    <w:p w14:paraId="6DE8A603" w14:textId="77777777" w:rsidR="008355BB" w:rsidRPr="00F60BD2" w:rsidRDefault="008355BB" w:rsidP="00BD22BA">
      <w:pPr>
        <w:numPr>
          <w:ilvl w:val="12"/>
          <w:numId w:val="0"/>
        </w:numPr>
        <w:tabs>
          <w:tab w:val="clear" w:pos="567"/>
        </w:tabs>
        <w:spacing w:line="240" w:lineRule="auto"/>
        <w:rPr>
          <w:szCs w:val="22"/>
        </w:rPr>
      </w:pPr>
    </w:p>
    <w:p w14:paraId="1135B861" w14:textId="77777777" w:rsidR="001D0717" w:rsidRPr="00F60BD2" w:rsidRDefault="00861440" w:rsidP="00BD22BA">
      <w:pPr>
        <w:pStyle w:val="berschrift1"/>
      </w:pPr>
      <w:r w:rsidRPr="00F60BD2">
        <w:t>4.</w:t>
      </w:r>
      <w:r w:rsidRPr="00F60BD2">
        <w:tab/>
        <w:t>Možné vedľajšie účinky</w:t>
      </w:r>
    </w:p>
    <w:p w14:paraId="54EF1B4F" w14:textId="77777777" w:rsidR="001D0717" w:rsidRPr="00F60BD2" w:rsidRDefault="001D0717" w:rsidP="00F87D5A">
      <w:pPr>
        <w:keepNext/>
        <w:numPr>
          <w:ilvl w:val="12"/>
          <w:numId w:val="0"/>
        </w:numPr>
        <w:tabs>
          <w:tab w:val="clear" w:pos="567"/>
        </w:tabs>
        <w:spacing w:line="240" w:lineRule="auto"/>
        <w:rPr>
          <w:szCs w:val="22"/>
        </w:rPr>
      </w:pPr>
    </w:p>
    <w:p w14:paraId="73F776C5" w14:textId="77777777" w:rsidR="001D0717" w:rsidRPr="00F60BD2" w:rsidRDefault="00861440" w:rsidP="00BD22BA">
      <w:pPr>
        <w:numPr>
          <w:ilvl w:val="12"/>
          <w:numId w:val="0"/>
        </w:numPr>
        <w:tabs>
          <w:tab w:val="clear" w:pos="567"/>
        </w:tabs>
        <w:spacing w:line="240" w:lineRule="auto"/>
        <w:ind w:right="-29"/>
        <w:rPr>
          <w:noProof/>
          <w:szCs w:val="22"/>
        </w:rPr>
      </w:pPr>
      <w:r w:rsidRPr="00F60BD2">
        <w:rPr>
          <w:szCs w:val="22"/>
        </w:rPr>
        <w:t>Tak ako všetky lieky, aj tento liek môže spôsobovať vedľajšie účinky, hoci sa neprejavia u každého.</w:t>
      </w:r>
      <w:r w:rsidRPr="00F60BD2">
        <w:t xml:space="preserve"> Na zníženie rizika výskytu vedľajších účinkov vám váš lekár predpíše najnižšiu dávku tejto kombinácie lie</w:t>
      </w:r>
      <w:r w:rsidR="002843DA">
        <w:t>čiv</w:t>
      </w:r>
      <w:r w:rsidRPr="00F60BD2">
        <w:t xml:space="preserve"> potrebnú na kontrolu vašej astmy.</w:t>
      </w:r>
    </w:p>
    <w:p w14:paraId="779451EF" w14:textId="77777777" w:rsidR="001D0717" w:rsidRPr="00F60BD2" w:rsidRDefault="001D0717" w:rsidP="00BD22BA">
      <w:pPr>
        <w:numPr>
          <w:ilvl w:val="12"/>
          <w:numId w:val="0"/>
        </w:numPr>
        <w:tabs>
          <w:tab w:val="clear" w:pos="567"/>
        </w:tabs>
        <w:spacing w:line="240" w:lineRule="auto"/>
        <w:ind w:right="-29"/>
        <w:rPr>
          <w:noProof/>
          <w:szCs w:val="22"/>
        </w:rPr>
      </w:pPr>
    </w:p>
    <w:p w14:paraId="10182D19" w14:textId="77777777" w:rsidR="001D0717" w:rsidRPr="00F60BD2" w:rsidRDefault="00861440" w:rsidP="00BD22BA">
      <w:pPr>
        <w:numPr>
          <w:ilvl w:val="12"/>
          <w:numId w:val="0"/>
        </w:numPr>
        <w:spacing w:line="240" w:lineRule="auto"/>
        <w:rPr>
          <w:b/>
          <w:bCs/>
          <w:szCs w:val="22"/>
        </w:rPr>
      </w:pPr>
      <w:r w:rsidRPr="00F60BD2">
        <w:rPr>
          <w:b/>
          <w:szCs w:val="22"/>
        </w:rPr>
        <w:t>Alergické reakcie: môže sa u vás vyskytnúť náhle zhoršenie dýchania okamžite po použití Seffalairu Spiromax.</w:t>
      </w:r>
      <w:r w:rsidRPr="00F60BD2">
        <w:t xml:space="preserve"> Môže sa u vás vyskytnúť silný sipot a kašeľ alebo dýchavičnosť. Tiež sa môže u vás vyskytnúť svrbenie, vyrážka (žihľavka) a opuch (zvyčajne tváre, pier, jazyka alebo hrdla), alebo môžete náhle pocítiť veľmi rýchly srdcový rytmus alebo poc</w:t>
      </w:r>
      <w:r w:rsidR="00425A4D">
        <w:t>ítiť mdloby</w:t>
      </w:r>
      <w:r w:rsidRPr="00F60BD2">
        <w:t xml:space="preserve"> a závrat (čo môže viesť ku kolapsu alebo strate vedomia). </w:t>
      </w:r>
      <w:r w:rsidRPr="00F60BD2">
        <w:rPr>
          <w:b/>
          <w:szCs w:val="22"/>
        </w:rPr>
        <w:t>Ak sa u vás vyskytne ktorýkoľvek z týchto účinkov alebo ak sa tieto účinky vyskytnú náhle po použití Seffalairu Spiromax, prestaňte používať Seffalair Spiromax a ihneď to povedzte svojmu lekárovi.</w:t>
      </w:r>
      <w:r w:rsidRPr="00F60BD2">
        <w:t xml:space="preserve"> Alergické reakcie na Seffalair Spiromax sú menej časté (môžu postihnúť až 1 zo 100 osôb).</w:t>
      </w:r>
    </w:p>
    <w:p w14:paraId="0A86C185" w14:textId="77777777" w:rsidR="001D0717" w:rsidRPr="00F60BD2" w:rsidRDefault="00861440" w:rsidP="00BD22BA">
      <w:pPr>
        <w:numPr>
          <w:ilvl w:val="12"/>
          <w:numId w:val="0"/>
        </w:numPr>
        <w:spacing w:line="240" w:lineRule="auto"/>
        <w:rPr>
          <w:szCs w:val="22"/>
        </w:rPr>
      </w:pPr>
      <w:r w:rsidRPr="00F60BD2">
        <w:t>Ďalšie vedľajšie účinky sú uvedené nižšie:</w:t>
      </w:r>
    </w:p>
    <w:p w14:paraId="6EBACFF3" w14:textId="77777777" w:rsidR="001D0717" w:rsidRPr="00F60BD2" w:rsidRDefault="001D0717" w:rsidP="00BD22BA">
      <w:pPr>
        <w:spacing w:line="240" w:lineRule="auto"/>
        <w:ind w:right="-2"/>
        <w:rPr>
          <w:szCs w:val="22"/>
        </w:rPr>
      </w:pPr>
    </w:p>
    <w:p w14:paraId="0FC885CE" w14:textId="77777777" w:rsidR="001D0717" w:rsidRPr="00F60BD2" w:rsidRDefault="00861440" w:rsidP="00F87D5A">
      <w:pPr>
        <w:keepNext/>
        <w:tabs>
          <w:tab w:val="clear" w:pos="567"/>
          <w:tab w:val="left" w:pos="720"/>
        </w:tabs>
        <w:spacing w:line="240" w:lineRule="auto"/>
        <w:rPr>
          <w:szCs w:val="22"/>
        </w:rPr>
      </w:pPr>
      <w:r w:rsidRPr="00F60BD2">
        <w:rPr>
          <w:b/>
          <w:bCs/>
          <w:szCs w:val="22"/>
        </w:rPr>
        <w:t>Časté</w:t>
      </w:r>
      <w:r w:rsidRPr="00F60BD2">
        <w:t xml:space="preserve"> (môžu postihovať až 1 z 10 osôb)</w:t>
      </w:r>
    </w:p>
    <w:p w14:paraId="1AC1F24D" w14:textId="77777777" w:rsidR="004E7CC4" w:rsidRPr="00F60BD2" w:rsidRDefault="00861440">
      <w:pPr>
        <w:numPr>
          <w:ilvl w:val="0"/>
          <w:numId w:val="16"/>
        </w:numPr>
        <w:spacing w:line="240" w:lineRule="auto"/>
        <w:ind w:left="567" w:hanging="567"/>
        <w:rPr>
          <w:szCs w:val="22"/>
        </w:rPr>
        <w:pPrChange w:id="94" w:author="translator" w:date="2025-10-20T17:20:00Z">
          <w:pPr>
            <w:numPr>
              <w:numId w:val="16"/>
            </w:numPr>
            <w:tabs>
              <w:tab w:val="clear" w:pos="567"/>
              <w:tab w:val="left" w:pos="426"/>
            </w:tabs>
            <w:spacing w:line="240" w:lineRule="auto"/>
            <w:ind w:left="426" w:hanging="426"/>
          </w:pPr>
        </w:pPrChange>
      </w:pPr>
      <w:r w:rsidRPr="00F60BD2">
        <w:t>plesňová infekcia (</w:t>
      </w:r>
      <w:r w:rsidR="00425A4D">
        <w:t>afty</w:t>
      </w:r>
      <w:r w:rsidRPr="00F60BD2">
        <w:t>) spôsobujúca bolestivé, krémovo žlté, vypuklé fľaky v ústach a hrdle, ako aj bolesť jazyka, zachrípnutý hlas a podráždenie hrdla.</w:t>
      </w:r>
      <w:r w:rsidRPr="00F60BD2">
        <w:rPr>
          <w:color w:val="000000"/>
          <w:szCs w:val="22"/>
        </w:rPr>
        <w:t xml:space="preserve"> </w:t>
      </w:r>
      <w:r w:rsidRPr="00F60BD2">
        <w:t xml:space="preserve">Pomôcť môže, ak si po každej inhalácii vypláchnete ústa vodou a hneď je vypľujete a/alebo ak si umyjete zuby. Váš lekár vám môže predpísať protiplesňový liek na liečbu </w:t>
      </w:r>
      <w:r w:rsidR="00425A4D">
        <w:t>áft</w:t>
      </w:r>
      <w:r w:rsidRPr="00F60BD2">
        <w:t>.</w:t>
      </w:r>
    </w:p>
    <w:p w14:paraId="1D792BDF" w14:textId="77777777" w:rsidR="004E7CC4" w:rsidRPr="00F60BD2" w:rsidRDefault="00861440">
      <w:pPr>
        <w:numPr>
          <w:ilvl w:val="0"/>
          <w:numId w:val="16"/>
        </w:numPr>
        <w:spacing w:line="240" w:lineRule="auto"/>
        <w:ind w:left="567" w:hanging="567"/>
        <w:rPr>
          <w:szCs w:val="22"/>
        </w:rPr>
        <w:pPrChange w:id="95" w:author="translator" w:date="2025-10-20T17:20:00Z">
          <w:pPr>
            <w:numPr>
              <w:numId w:val="16"/>
            </w:numPr>
            <w:tabs>
              <w:tab w:val="clear" w:pos="567"/>
              <w:tab w:val="left" w:pos="426"/>
            </w:tabs>
            <w:spacing w:line="240" w:lineRule="auto"/>
            <w:ind w:left="426" w:hanging="426"/>
          </w:pPr>
        </w:pPrChange>
      </w:pPr>
      <w:r w:rsidRPr="00F60BD2">
        <w:rPr>
          <w:color w:val="000000"/>
          <w:szCs w:val="22"/>
        </w:rPr>
        <w:t>bolesť svalov,</w:t>
      </w:r>
    </w:p>
    <w:p w14:paraId="4C94D0D2" w14:textId="77777777" w:rsidR="004E7CC4" w:rsidRPr="00F60BD2" w:rsidRDefault="00861440">
      <w:pPr>
        <w:numPr>
          <w:ilvl w:val="0"/>
          <w:numId w:val="16"/>
        </w:numPr>
        <w:spacing w:line="240" w:lineRule="auto"/>
        <w:ind w:left="567" w:hanging="567"/>
        <w:rPr>
          <w:szCs w:val="22"/>
        </w:rPr>
        <w:pPrChange w:id="96" w:author="translator" w:date="2025-10-20T17:20:00Z">
          <w:pPr>
            <w:numPr>
              <w:numId w:val="16"/>
            </w:numPr>
            <w:tabs>
              <w:tab w:val="clear" w:pos="567"/>
              <w:tab w:val="left" w:pos="426"/>
            </w:tabs>
            <w:spacing w:line="240" w:lineRule="auto"/>
            <w:ind w:left="426" w:hanging="426"/>
          </w:pPr>
        </w:pPrChange>
      </w:pPr>
      <w:r w:rsidRPr="00F60BD2">
        <w:t>bolesť chrbta,</w:t>
      </w:r>
    </w:p>
    <w:p w14:paraId="041BD4B8" w14:textId="77777777" w:rsidR="004E7CC4" w:rsidRPr="00F60BD2" w:rsidRDefault="00861440">
      <w:pPr>
        <w:numPr>
          <w:ilvl w:val="0"/>
          <w:numId w:val="16"/>
        </w:numPr>
        <w:spacing w:line="240" w:lineRule="auto"/>
        <w:ind w:left="567" w:hanging="567"/>
        <w:rPr>
          <w:szCs w:val="22"/>
        </w:rPr>
        <w:pPrChange w:id="97" w:author="translator" w:date="2025-10-20T17:20:00Z">
          <w:pPr>
            <w:numPr>
              <w:numId w:val="16"/>
            </w:numPr>
            <w:tabs>
              <w:tab w:val="clear" w:pos="567"/>
              <w:tab w:val="left" w:pos="426"/>
            </w:tabs>
            <w:spacing w:line="240" w:lineRule="auto"/>
            <w:ind w:left="426" w:hanging="426"/>
          </w:pPr>
        </w:pPrChange>
      </w:pPr>
      <w:r w:rsidRPr="00F60BD2">
        <w:t>chrípka,</w:t>
      </w:r>
    </w:p>
    <w:p w14:paraId="3ABC54CF" w14:textId="77777777" w:rsidR="004E7CC4" w:rsidRPr="00F60BD2" w:rsidRDefault="00861440">
      <w:pPr>
        <w:numPr>
          <w:ilvl w:val="0"/>
          <w:numId w:val="16"/>
        </w:numPr>
        <w:spacing w:line="240" w:lineRule="auto"/>
        <w:ind w:left="567" w:hanging="567"/>
        <w:rPr>
          <w:szCs w:val="22"/>
        </w:rPr>
        <w:pPrChange w:id="98" w:author="translator" w:date="2025-10-20T17:20:00Z">
          <w:pPr>
            <w:numPr>
              <w:numId w:val="16"/>
            </w:numPr>
            <w:tabs>
              <w:tab w:val="clear" w:pos="567"/>
              <w:tab w:val="left" w:pos="426"/>
            </w:tabs>
            <w:spacing w:line="240" w:lineRule="auto"/>
            <w:ind w:left="426" w:hanging="426"/>
          </w:pPr>
        </w:pPrChange>
      </w:pPr>
      <w:r w:rsidRPr="00F60BD2">
        <w:t>nízke hladiny draslíka vo vašej krvi (hypokaliémia),</w:t>
      </w:r>
    </w:p>
    <w:p w14:paraId="660E6B5A" w14:textId="77777777" w:rsidR="004E7CC4" w:rsidRPr="00F60BD2" w:rsidRDefault="00861440">
      <w:pPr>
        <w:numPr>
          <w:ilvl w:val="0"/>
          <w:numId w:val="16"/>
        </w:numPr>
        <w:spacing w:line="240" w:lineRule="auto"/>
        <w:ind w:left="567" w:hanging="567"/>
        <w:rPr>
          <w:szCs w:val="22"/>
        </w:rPr>
        <w:pPrChange w:id="99" w:author="translator" w:date="2025-10-20T17:20:00Z">
          <w:pPr>
            <w:numPr>
              <w:numId w:val="16"/>
            </w:numPr>
            <w:tabs>
              <w:tab w:val="clear" w:pos="567"/>
              <w:tab w:val="left" w:pos="426"/>
            </w:tabs>
            <w:spacing w:line="240" w:lineRule="auto"/>
            <w:ind w:left="426" w:hanging="426"/>
          </w:pPr>
        </w:pPrChange>
      </w:pPr>
      <w:r w:rsidRPr="00F60BD2">
        <w:t>zápal nosa (rinitída),</w:t>
      </w:r>
    </w:p>
    <w:p w14:paraId="523959F3" w14:textId="77777777" w:rsidR="004E7CC4" w:rsidRPr="00F60BD2" w:rsidRDefault="00861440">
      <w:pPr>
        <w:numPr>
          <w:ilvl w:val="0"/>
          <w:numId w:val="16"/>
        </w:numPr>
        <w:spacing w:line="240" w:lineRule="auto"/>
        <w:ind w:left="567" w:hanging="567"/>
        <w:rPr>
          <w:szCs w:val="22"/>
        </w:rPr>
        <w:pPrChange w:id="100" w:author="translator" w:date="2025-10-20T17:20:00Z">
          <w:pPr>
            <w:numPr>
              <w:numId w:val="16"/>
            </w:numPr>
            <w:tabs>
              <w:tab w:val="clear" w:pos="567"/>
              <w:tab w:val="left" w:pos="426"/>
            </w:tabs>
            <w:spacing w:line="240" w:lineRule="auto"/>
            <w:ind w:left="426" w:hanging="426"/>
          </w:pPr>
        </w:pPrChange>
      </w:pPr>
      <w:r w:rsidRPr="00F60BD2">
        <w:t>zápal pr</w:t>
      </w:r>
      <w:r w:rsidR="00425A4D">
        <w:t>i</w:t>
      </w:r>
      <w:r w:rsidRPr="00F60BD2">
        <w:t xml:space="preserve">nosových dutín (sinusitída), </w:t>
      </w:r>
    </w:p>
    <w:p w14:paraId="7D3C9B96" w14:textId="77777777" w:rsidR="004E7CC4" w:rsidRPr="00F60BD2" w:rsidRDefault="00861440">
      <w:pPr>
        <w:numPr>
          <w:ilvl w:val="0"/>
          <w:numId w:val="16"/>
        </w:numPr>
        <w:spacing w:line="240" w:lineRule="auto"/>
        <w:ind w:left="567" w:hanging="567"/>
        <w:rPr>
          <w:szCs w:val="22"/>
        </w:rPr>
        <w:pPrChange w:id="101" w:author="translator" w:date="2025-10-20T17:20:00Z">
          <w:pPr>
            <w:numPr>
              <w:numId w:val="16"/>
            </w:numPr>
            <w:tabs>
              <w:tab w:val="clear" w:pos="567"/>
              <w:tab w:val="left" w:pos="426"/>
            </w:tabs>
            <w:spacing w:line="240" w:lineRule="auto"/>
            <w:ind w:left="426" w:hanging="426"/>
          </w:pPr>
        </w:pPrChange>
      </w:pPr>
      <w:r w:rsidRPr="00F60BD2">
        <w:t>zápal nosa a hrdla (nazofaryngitída),</w:t>
      </w:r>
    </w:p>
    <w:p w14:paraId="1929C14E" w14:textId="77777777" w:rsidR="004E7CC4" w:rsidRPr="00F60BD2" w:rsidRDefault="00861440">
      <w:pPr>
        <w:numPr>
          <w:ilvl w:val="0"/>
          <w:numId w:val="16"/>
        </w:numPr>
        <w:spacing w:line="240" w:lineRule="auto"/>
        <w:ind w:left="567" w:hanging="567"/>
        <w:rPr>
          <w:szCs w:val="22"/>
        </w:rPr>
        <w:pPrChange w:id="102" w:author="translator" w:date="2025-10-20T17:20:00Z">
          <w:pPr>
            <w:numPr>
              <w:numId w:val="16"/>
            </w:numPr>
            <w:tabs>
              <w:tab w:val="clear" w:pos="567"/>
              <w:tab w:val="left" w:pos="426"/>
            </w:tabs>
            <w:spacing w:line="240" w:lineRule="auto"/>
            <w:ind w:left="426" w:hanging="426"/>
          </w:pPr>
        </w:pPrChange>
      </w:pPr>
      <w:r w:rsidRPr="00F60BD2">
        <w:t>bolesť hlavy,</w:t>
      </w:r>
    </w:p>
    <w:p w14:paraId="71E991E5" w14:textId="77777777" w:rsidR="004E7CC4" w:rsidRPr="00F60BD2" w:rsidRDefault="00861440">
      <w:pPr>
        <w:numPr>
          <w:ilvl w:val="0"/>
          <w:numId w:val="16"/>
        </w:numPr>
        <w:spacing w:line="240" w:lineRule="auto"/>
        <w:ind w:left="567" w:hanging="567"/>
        <w:rPr>
          <w:szCs w:val="22"/>
        </w:rPr>
        <w:pPrChange w:id="103" w:author="translator" w:date="2025-10-20T17:20:00Z">
          <w:pPr>
            <w:numPr>
              <w:numId w:val="16"/>
            </w:numPr>
            <w:tabs>
              <w:tab w:val="clear" w:pos="567"/>
              <w:tab w:val="left" w:pos="426"/>
            </w:tabs>
            <w:spacing w:line="240" w:lineRule="auto"/>
            <w:ind w:left="426" w:hanging="426"/>
          </w:pPr>
        </w:pPrChange>
      </w:pPr>
      <w:r w:rsidRPr="00F60BD2">
        <w:t>kašeľ,</w:t>
      </w:r>
    </w:p>
    <w:p w14:paraId="288EDFC0" w14:textId="77777777" w:rsidR="004E7CC4" w:rsidRPr="00F60BD2" w:rsidRDefault="00861440">
      <w:pPr>
        <w:numPr>
          <w:ilvl w:val="0"/>
          <w:numId w:val="16"/>
        </w:numPr>
        <w:spacing w:line="240" w:lineRule="auto"/>
        <w:ind w:left="567" w:hanging="567"/>
        <w:rPr>
          <w:szCs w:val="22"/>
        </w:rPr>
        <w:pPrChange w:id="104" w:author="translator" w:date="2025-10-20T17:20:00Z">
          <w:pPr>
            <w:numPr>
              <w:numId w:val="16"/>
            </w:numPr>
            <w:tabs>
              <w:tab w:val="clear" w:pos="567"/>
              <w:tab w:val="left" w:pos="426"/>
            </w:tabs>
            <w:spacing w:line="240" w:lineRule="auto"/>
            <w:ind w:left="426" w:hanging="426"/>
          </w:pPr>
        </w:pPrChange>
      </w:pPr>
      <w:r w:rsidRPr="00F60BD2">
        <w:t>podráždenie hrdla,</w:t>
      </w:r>
    </w:p>
    <w:p w14:paraId="0C2A8F69" w14:textId="77777777" w:rsidR="004E7CC4" w:rsidRPr="00F60BD2" w:rsidRDefault="00861440">
      <w:pPr>
        <w:numPr>
          <w:ilvl w:val="0"/>
          <w:numId w:val="16"/>
        </w:numPr>
        <w:spacing w:line="240" w:lineRule="auto"/>
        <w:ind w:left="567" w:hanging="567"/>
        <w:rPr>
          <w:szCs w:val="22"/>
        </w:rPr>
        <w:pPrChange w:id="105" w:author="translator" w:date="2025-10-20T17:20:00Z">
          <w:pPr>
            <w:numPr>
              <w:numId w:val="16"/>
            </w:numPr>
            <w:tabs>
              <w:tab w:val="clear" w:pos="567"/>
              <w:tab w:val="left" w:pos="426"/>
            </w:tabs>
            <w:spacing w:line="240" w:lineRule="auto"/>
            <w:ind w:left="426" w:hanging="426"/>
          </w:pPr>
        </w:pPrChange>
      </w:pPr>
      <w:r w:rsidRPr="00F60BD2">
        <w:t>bolesť alebo zápal zadnej časti hrdla,</w:t>
      </w:r>
    </w:p>
    <w:p w14:paraId="57CC6DA2" w14:textId="77777777" w:rsidR="00A80210" w:rsidRPr="00F60BD2" w:rsidRDefault="00861440">
      <w:pPr>
        <w:numPr>
          <w:ilvl w:val="0"/>
          <w:numId w:val="16"/>
        </w:numPr>
        <w:spacing w:line="240" w:lineRule="auto"/>
        <w:ind w:left="567" w:hanging="567"/>
        <w:rPr>
          <w:szCs w:val="22"/>
        </w:rPr>
        <w:pPrChange w:id="106" w:author="translator" w:date="2025-10-20T17:20:00Z">
          <w:pPr>
            <w:numPr>
              <w:numId w:val="16"/>
            </w:numPr>
            <w:tabs>
              <w:tab w:val="clear" w:pos="567"/>
              <w:tab w:val="left" w:pos="426"/>
            </w:tabs>
            <w:spacing w:line="240" w:lineRule="auto"/>
            <w:ind w:left="426" w:hanging="426"/>
          </w:pPr>
        </w:pPrChange>
      </w:pPr>
      <w:r w:rsidRPr="00F60BD2">
        <w:t>zachrípnutie alebo strata hlasu,</w:t>
      </w:r>
    </w:p>
    <w:p w14:paraId="5896CC6C" w14:textId="77777777" w:rsidR="00A80210" w:rsidRPr="00F60BD2" w:rsidRDefault="00861440">
      <w:pPr>
        <w:numPr>
          <w:ilvl w:val="0"/>
          <w:numId w:val="16"/>
        </w:numPr>
        <w:spacing w:line="240" w:lineRule="auto"/>
        <w:ind w:left="567" w:hanging="567"/>
        <w:rPr>
          <w:szCs w:val="22"/>
        </w:rPr>
        <w:pPrChange w:id="107" w:author="translator" w:date="2025-10-20T17:20:00Z">
          <w:pPr>
            <w:numPr>
              <w:numId w:val="16"/>
            </w:numPr>
            <w:tabs>
              <w:tab w:val="clear" w:pos="567"/>
              <w:tab w:val="left" w:pos="426"/>
            </w:tabs>
            <w:spacing w:line="240" w:lineRule="auto"/>
            <w:ind w:left="426" w:hanging="426"/>
          </w:pPr>
        </w:pPrChange>
      </w:pPr>
      <w:r w:rsidRPr="00F60BD2">
        <w:t>závrat.</w:t>
      </w:r>
    </w:p>
    <w:p w14:paraId="2C2D2CA5" w14:textId="77777777" w:rsidR="001D0717" w:rsidRPr="00F60BD2" w:rsidRDefault="001D0717" w:rsidP="00BD22BA">
      <w:pPr>
        <w:spacing w:line="240" w:lineRule="auto"/>
        <w:ind w:right="-2"/>
        <w:rPr>
          <w:b/>
          <w:bCs/>
          <w:szCs w:val="22"/>
        </w:rPr>
      </w:pPr>
    </w:p>
    <w:p w14:paraId="5C166E83" w14:textId="77777777" w:rsidR="001D0717" w:rsidRPr="00F60BD2" w:rsidRDefault="00861440" w:rsidP="00F87D5A">
      <w:pPr>
        <w:keepNext/>
        <w:tabs>
          <w:tab w:val="clear" w:pos="567"/>
          <w:tab w:val="left" w:pos="720"/>
        </w:tabs>
        <w:spacing w:line="240" w:lineRule="auto"/>
        <w:rPr>
          <w:b/>
          <w:bCs/>
          <w:szCs w:val="22"/>
        </w:rPr>
      </w:pPr>
      <w:r w:rsidRPr="00F60BD2">
        <w:rPr>
          <w:b/>
          <w:bCs/>
        </w:rPr>
        <w:t>Menej časté</w:t>
      </w:r>
      <w:r w:rsidRPr="00F60BD2">
        <w:t xml:space="preserve"> (môžu postihovať až 1 zo 100 osôb)</w:t>
      </w:r>
    </w:p>
    <w:p w14:paraId="639A76BF" w14:textId="77777777" w:rsidR="002C205C" w:rsidRPr="00F60BD2" w:rsidRDefault="00861440" w:rsidP="00D629F3">
      <w:pPr>
        <w:numPr>
          <w:ilvl w:val="0"/>
          <w:numId w:val="14"/>
        </w:numPr>
        <w:tabs>
          <w:tab w:val="clear" w:pos="360"/>
          <w:tab w:val="num" w:pos="567"/>
          <w:tab w:val="num" w:pos="1701"/>
        </w:tabs>
        <w:spacing w:line="240" w:lineRule="auto"/>
        <w:ind w:left="567" w:right="-2" w:hanging="567"/>
        <w:rPr>
          <w:szCs w:val="22"/>
        </w:rPr>
      </w:pPr>
      <w:r w:rsidRPr="00F60BD2">
        <w:t>zvýšené množstvo cukru (glukózy) v krvi (hyperglykémia). Ak máte cukrovku, môže byť potrebné častejšie sledovanie hladiny cukru v krvi a poprípade úprava vašej zvyčajnej liečby cukrovky.</w:t>
      </w:r>
    </w:p>
    <w:p w14:paraId="37CA7174" w14:textId="77777777" w:rsidR="002C205C" w:rsidRPr="00F60BD2" w:rsidRDefault="00861440">
      <w:pPr>
        <w:numPr>
          <w:ilvl w:val="0"/>
          <w:numId w:val="13"/>
        </w:numPr>
        <w:tabs>
          <w:tab w:val="clear" w:pos="360"/>
          <w:tab w:val="num" w:pos="567"/>
        </w:tabs>
        <w:spacing w:line="240" w:lineRule="auto"/>
        <w:ind w:left="567" w:right="-2" w:hanging="567"/>
        <w:rPr>
          <w:szCs w:val="22"/>
        </w:rPr>
        <w:pPrChange w:id="108" w:author="translator" w:date="2025-10-20T17:20:00Z">
          <w:pPr>
            <w:numPr>
              <w:numId w:val="13"/>
            </w:numPr>
            <w:tabs>
              <w:tab w:val="num" w:pos="360"/>
              <w:tab w:val="num" w:pos="567"/>
            </w:tabs>
            <w:spacing w:line="240" w:lineRule="auto"/>
            <w:ind w:left="360" w:right="-2" w:hanging="360"/>
          </w:pPr>
        </w:pPrChange>
      </w:pPr>
      <w:r w:rsidRPr="00F60BD2">
        <w:t>katarakta (zahmlená očná šošovka),</w:t>
      </w:r>
    </w:p>
    <w:p w14:paraId="6C6F307A" w14:textId="77777777" w:rsidR="002C205C" w:rsidRPr="00F60BD2" w:rsidRDefault="00861440">
      <w:pPr>
        <w:numPr>
          <w:ilvl w:val="0"/>
          <w:numId w:val="13"/>
        </w:numPr>
        <w:tabs>
          <w:tab w:val="clear" w:pos="360"/>
          <w:tab w:val="num" w:pos="567"/>
        </w:tabs>
        <w:spacing w:line="240" w:lineRule="auto"/>
        <w:ind w:left="567" w:right="-2" w:hanging="567"/>
        <w:rPr>
          <w:color w:val="000000"/>
          <w:szCs w:val="22"/>
        </w:rPr>
        <w:pPrChange w:id="109" w:author="translator" w:date="2025-10-20T17:20:00Z">
          <w:pPr>
            <w:numPr>
              <w:numId w:val="13"/>
            </w:numPr>
            <w:tabs>
              <w:tab w:val="num" w:pos="360"/>
            </w:tabs>
            <w:spacing w:line="240" w:lineRule="auto"/>
            <w:ind w:left="360" w:right="-2" w:hanging="360"/>
          </w:pPr>
        </w:pPrChange>
      </w:pPr>
      <w:r w:rsidRPr="00F60BD2">
        <w:rPr>
          <w:color w:val="000000"/>
          <w:szCs w:val="22"/>
        </w:rPr>
        <w:t>veľmi rýchly srdcový rytmus (tachykardia),</w:t>
      </w:r>
    </w:p>
    <w:p w14:paraId="00A3A126" w14:textId="77777777" w:rsidR="002C205C" w:rsidRPr="00F60BD2" w:rsidRDefault="00861440">
      <w:pPr>
        <w:numPr>
          <w:ilvl w:val="0"/>
          <w:numId w:val="13"/>
        </w:numPr>
        <w:tabs>
          <w:tab w:val="clear" w:pos="360"/>
          <w:tab w:val="num" w:pos="567"/>
          <w:tab w:val="num" w:pos="1701"/>
        </w:tabs>
        <w:spacing w:line="240" w:lineRule="auto"/>
        <w:ind w:left="567" w:right="-2" w:hanging="567"/>
        <w:rPr>
          <w:szCs w:val="22"/>
        </w:rPr>
        <w:pPrChange w:id="110" w:author="translator" w:date="2025-10-20T17:20:00Z">
          <w:pPr>
            <w:numPr>
              <w:numId w:val="13"/>
            </w:numPr>
            <w:tabs>
              <w:tab w:val="clear" w:pos="567"/>
              <w:tab w:val="num" w:pos="360"/>
              <w:tab w:val="num" w:pos="1701"/>
            </w:tabs>
            <w:spacing w:line="240" w:lineRule="auto"/>
            <w:ind w:left="360" w:right="-2" w:hanging="360"/>
          </w:pPr>
        </w:pPrChange>
      </w:pPr>
      <w:r w:rsidRPr="00F60BD2">
        <w:t>pocit trasu (tremor) a pocit rýchleho srdcového rytmu (palpitácie) - tieto vedľajšie účinky sú zvyčajne neškodné a zmierňujú sa s pokračujúcou liečbou,</w:t>
      </w:r>
    </w:p>
    <w:p w14:paraId="2069E6C7" w14:textId="77777777" w:rsidR="002C205C" w:rsidRPr="00F60BD2" w:rsidRDefault="00861440">
      <w:pPr>
        <w:numPr>
          <w:ilvl w:val="0"/>
          <w:numId w:val="14"/>
        </w:numPr>
        <w:tabs>
          <w:tab w:val="clear" w:pos="360"/>
          <w:tab w:val="num" w:pos="567"/>
        </w:tabs>
        <w:spacing w:line="240" w:lineRule="auto"/>
        <w:ind w:left="567" w:right="-2" w:hanging="567"/>
        <w:rPr>
          <w:szCs w:val="22"/>
        </w:rPr>
        <w:pPrChange w:id="111" w:author="translator" w:date="2025-10-20T17:20:00Z">
          <w:pPr>
            <w:numPr>
              <w:numId w:val="14"/>
            </w:numPr>
            <w:tabs>
              <w:tab w:val="num" w:pos="360"/>
              <w:tab w:val="num" w:pos="567"/>
            </w:tabs>
            <w:spacing w:line="240" w:lineRule="auto"/>
            <w:ind w:left="360" w:right="-2" w:hanging="360"/>
          </w:pPr>
        </w:pPrChange>
      </w:pPr>
      <w:r w:rsidRPr="00F60BD2">
        <w:t>pocit ustarostenosti alebo úzkosti,</w:t>
      </w:r>
    </w:p>
    <w:p w14:paraId="19C72E13" w14:textId="77777777" w:rsidR="002C205C" w:rsidRPr="00F60BD2" w:rsidRDefault="00861440">
      <w:pPr>
        <w:numPr>
          <w:ilvl w:val="0"/>
          <w:numId w:val="14"/>
        </w:numPr>
        <w:tabs>
          <w:tab w:val="clear" w:pos="360"/>
          <w:tab w:val="num" w:pos="567"/>
        </w:tabs>
        <w:spacing w:line="240" w:lineRule="auto"/>
        <w:ind w:left="567" w:right="-2" w:hanging="567"/>
        <w:rPr>
          <w:szCs w:val="22"/>
        </w:rPr>
        <w:pPrChange w:id="112" w:author="translator" w:date="2025-10-20T17:20:00Z">
          <w:pPr>
            <w:numPr>
              <w:numId w:val="14"/>
            </w:numPr>
            <w:tabs>
              <w:tab w:val="num" w:pos="360"/>
              <w:tab w:val="num" w:pos="567"/>
            </w:tabs>
            <w:spacing w:line="240" w:lineRule="auto"/>
            <w:ind w:left="360" w:right="-2" w:hanging="360"/>
          </w:pPr>
        </w:pPrChange>
      </w:pPr>
      <w:r w:rsidRPr="00F60BD2">
        <w:t>zmeny v správaní ako je neobvyklá aktivita alebo podráždenosť (aj keď tieto účinky sa vyskytujú hlavne u detí),</w:t>
      </w:r>
    </w:p>
    <w:p w14:paraId="093F3C5A" w14:textId="77777777" w:rsidR="002C205C" w:rsidRPr="00F60BD2" w:rsidRDefault="00861440">
      <w:pPr>
        <w:numPr>
          <w:ilvl w:val="0"/>
          <w:numId w:val="14"/>
        </w:numPr>
        <w:tabs>
          <w:tab w:val="clear" w:pos="360"/>
          <w:tab w:val="num" w:pos="567"/>
        </w:tabs>
        <w:spacing w:line="240" w:lineRule="auto"/>
        <w:ind w:left="567" w:right="-2" w:hanging="567"/>
        <w:rPr>
          <w:szCs w:val="22"/>
        </w:rPr>
        <w:pPrChange w:id="113" w:author="translator" w:date="2025-10-20T17:20:00Z">
          <w:pPr>
            <w:numPr>
              <w:numId w:val="14"/>
            </w:numPr>
            <w:tabs>
              <w:tab w:val="num" w:pos="360"/>
              <w:tab w:val="num" w:pos="567"/>
            </w:tabs>
            <w:spacing w:line="240" w:lineRule="auto"/>
            <w:ind w:left="360" w:right="-2" w:hanging="360"/>
          </w:pPr>
        </w:pPrChange>
      </w:pPr>
      <w:r w:rsidRPr="00F60BD2">
        <w:t>poruchy spánku,</w:t>
      </w:r>
    </w:p>
    <w:p w14:paraId="59FAEF52" w14:textId="77777777" w:rsidR="002C205C" w:rsidRPr="00F60BD2" w:rsidRDefault="00861440">
      <w:pPr>
        <w:numPr>
          <w:ilvl w:val="0"/>
          <w:numId w:val="14"/>
        </w:numPr>
        <w:tabs>
          <w:tab w:val="clear" w:pos="360"/>
          <w:tab w:val="num" w:pos="567"/>
        </w:tabs>
        <w:spacing w:line="240" w:lineRule="auto"/>
        <w:ind w:left="567" w:right="-2" w:hanging="567"/>
        <w:rPr>
          <w:szCs w:val="22"/>
        </w:rPr>
        <w:pPrChange w:id="114" w:author="translator" w:date="2025-10-20T17:20:00Z">
          <w:pPr>
            <w:numPr>
              <w:numId w:val="14"/>
            </w:numPr>
            <w:tabs>
              <w:tab w:val="num" w:pos="360"/>
              <w:tab w:val="num" w:pos="567"/>
            </w:tabs>
            <w:spacing w:line="240" w:lineRule="auto"/>
            <w:ind w:left="360" w:right="-2" w:hanging="360"/>
          </w:pPr>
        </w:pPrChange>
      </w:pPr>
      <w:r w:rsidRPr="00F60BD2">
        <w:t>senná nádcha,</w:t>
      </w:r>
    </w:p>
    <w:p w14:paraId="0ABBFBD7" w14:textId="77777777" w:rsidR="002C205C" w:rsidRPr="00F60BD2" w:rsidRDefault="00861440">
      <w:pPr>
        <w:numPr>
          <w:ilvl w:val="0"/>
          <w:numId w:val="14"/>
        </w:numPr>
        <w:tabs>
          <w:tab w:val="clear" w:pos="360"/>
          <w:tab w:val="num" w:pos="567"/>
        </w:tabs>
        <w:spacing w:line="240" w:lineRule="auto"/>
        <w:ind w:left="567" w:right="-2" w:hanging="567"/>
        <w:rPr>
          <w:szCs w:val="22"/>
        </w:rPr>
        <w:pPrChange w:id="115" w:author="translator" w:date="2025-10-20T17:20:00Z">
          <w:pPr>
            <w:numPr>
              <w:numId w:val="14"/>
            </w:numPr>
            <w:tabs>
              <w:tab w:val="num" w:pos="360"/>
              <w:tab w:val="num" w:pos="567"/>
            </w:tabs>
            <w:spacing w:line="240" w:lineRule="auto"/>
            <w:ind w:left="360" w:right="-2" w:hanging="360"/>
          </w:pPr>
        </w:pPrChange>
      </w:pPr>
      <w:r w:rsidRPr="00F60BD2">
        <w:t>upchatý nos,</w:t>
      </w:r>
    </w:p>
    <w:p w14:paraId="68B91735" w14:textId="77777777" w:rsidR="002C205C" w:rsidRPr="00F60BD2" w:rsidRDefault="00861440">
      <w:pPr>
        <w:numPr>
          <w:ilvl w:val="0"/>
          <w:numId w:val="14"/>
        </w:numPr>
        <w:tabs>
          <w:tab w:val="clear" w:pos="360"/>
          <w:tab w:val="num" w:pos="567"/>
        </w:tabs>
        <w:spacing w:line="240" w:lineRule="auto"/>
        <w:ind w:left="567" w:hanging="567"/>
        <w:rPr>
          <w:szCs w:val="22"/>
        </w:rPr>
        <w:pPrChange w:id="116" w:author="translator" w:date="2025-10-20T17:20:00Z">
          <w:pPr>
            <w:numPr>
              <w:numId w:val="14"/>
            </w:numPr>
            <w:tabs>
              <w:tab w:val="num" w:pos="360"/>
            </w:tabs>
            <w:spacing w:line="240" w:lineRule="auto"/>
            <w:ind w:left="360" w:hanging="360"/>
          </w:pPr>
        </w:pPrChange>
      </w:pPr>
      <w:r w:rsidRPr="00F60BD2">
        <w:t>nepravidelný srdcový rytmus (atriálna fibrilácia),</w:t>
      </w:r>
    </w:p>
    <w:p w14:paraId="1FBC3D9F"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17" w:author="translator" w:date="2025-10-20T17:20:00Z">
          <w:pPr>
            <w:numPr>
              <w:numId w:val="14"/>
            </w:numPr>
            <w:tabs>
              <w:tab w:val="clear" w:pos="567"/>
              <w:tab w:val="num" w:pos="360"/>
              <w:tab w:val="num" w:pos="1701"/>
            </w:tabs>
            <w:spacing w:line="240" w:lineRule="auto"/>
            <w:ind w:left="360" w:right="-2" w:hanging="360"/>
          </w:pPr>
        </w:pPrChange>
      </w:pPr>
      <w:r w:rsidRPr="00F60BD2">
        <w:t>infekcia v hrudníku,</w:t>
      </w:r>
    </w:p>
    <w:p w14:paraId="1394CFC9"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18" w:author="translator" w:date="2025-10-20T17:20:00Z">
          <w:pPr>
            <w:numPr>
              <w:numId w:val="14"/>
            </w:numPr>
            <w:tabs>
              <w:tab w:val="clear" w:pos="567"/>
              <w:tab w:val="num" w:pos="360"/>
              <w:tab w:val="num" w:pos="1701"/>
            </w:tabs>
            <w:spacing w:line="240" w:lineRule="auto"/>
            <w:ind w:left="360" w:right="-2" w:hanging="360"/>
          </w:pPr>
        </w:pPrChange>
      </w:pPr>
      <w:r w:rsidRPr="00F60BD2">
        <w:t>bolesť končatín (rúk alebo nôh),</w:t>
      </w:r>
    </w:p>
    <w:p w14:paraId="4EF40F63"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19" w:author="translator" w:date="2025-10-20T17:20:00Z">
          <w:pPr>
            <w:numPr>
              <w:numId w:val="14"/>
            </w:numPr>
            <w:tabs>
              <w:tab w:val="clear" w:pos="567"/>
              <w:tab w:val="num" w:pos="360"/>
              <w:tab w:val="num" w:pos="1701"/>
            </w:tabs>
            <w:spacing w:line="240" w:lineRule="auto"/>
            <w:ind w:left="360" w:right="-2" w:hanging="360"/>
          </w:pPr>
        </w:pPrChange>
      </w:pPr>
      <w:r w:rsidRPr="00F60BD2">
        <w:t>bolesť žalúdka,</w:t>
      </w:r>
    </w:p>
    <w:p w14:paraId="03FF19BE"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20" w:author="translator" w:date="2025-10-20T17:20:00Z">
          <w:pPr>
            <w:numPr>
              <w:numId w:val="14"/>
            </w:numPr>
            <w:tabs>
              <w:tab w:val="clear" w:pos="567"/>
              <w:tab w:val="num" w:pos="360"/>
              <w:tab w:val="num" w:pos="1701"/>
            </w:tabs>
            <w:spacing w:line="240" w:lineRule="auto"/>
            <w:ind w:left="360" w:right="-2" w:hanging="360"/>
          </w:pPr>
        </w:pPrChange>
      </w:pPr>
      <w:r w:rsidRPr="00F60BD2">
        <w:t>problémy s trávením,</w:t>
      </w:r>
    </w:p>
    <w:p w14:paraId="6C8B3A27"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21" w:author="translator" w:date="2025-10-20T17:20:00Z">
          <w:pPr>
            <w:numPr>
              <w:numId w:val="14"/>
            </w:numPr>
            <w:tabs>
              <w:tab w:val="clear" w:pos="567"/>
              <w:tab w:val="num" w:pos="360"/>
              <w:tab w:val="num" w:pos="1701"/>
            </w:tabs>
            <w:spacing w:line="240" w:lineRule="auto"/>
            <w:ind w:left="360" w:right="-2" w:hanging="360"/>
          </w:pPr>
        </w:pPrChange>
      </w:pPr>
      <w:r w:rsidRPr="00F60BD2">
        <w:t>poškodenie a trhliny v koži,</w:t>
      </w:r>
    </w:p>
    <w:p w14:paraId="3442E9D9"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22" w:author="translator" w:date="2025-10-20T17:20:00Z">
          <w:pPr>
            <w:numPr>
              <w:numId w:val="14"/>
            </w:numPr>
            <w:tabs>
              <w:tab w:val="clear" w:pos="567"/>
              <w:tab w:val="num" w:pos="360"/>
              <w:tab w:val="num" w:pos="1701"/>
            </w:tabs>
            <w:spacing w:line="240" w:lineRule="auto"/>
            <w:ind w:left="360" w:right="-2" w:hanging="360"/>
          </w:pPr>
        </w:pPrChange>
      </w:pPr>
      <w:r w:rsidRPr="00F60BD2">
        <w:t>zápal kože,</w:t>
      </w:r>
    </w:p>
    <w:p w14:paraId="0611F118" w14:textId="77777777" w:rsidR="002C205C" w:rsidRPr="00F60BD2" w:rsidRDefault="00861440">
      <w:pPr>
        <w:numPr>
          <w:ilvl w:val="0"/>
          <w:numId w:val="14"/>
        </w:numPr>
        <w:tabs>
          <w:tab w:val="clear" w:pos="360"/>
        </w:tabs>
        <w:spacing w:line="240" w:lineRule="auto"/>
        <w:ind w:left="567" w:hanging="567"/>
        <w:rPr>
          <w:szCs w:val="22"/>
        </w:rPr>
        <w:pPrChange w:id="123" w:author="translator" w:date="2025-10-20T17:20:00Z">
          <w:pPr>
            <w:numPr>
              <w:numId w:val="14"/>
            </w:numPr>
            <w:tabs>
              <w:tab w:val="clear" w:pos="567"/>
              <w:tab w:val="num" w:pos="360"/>
              <w:tab w:val="left" w:pos="426"/>
            </w:tabs>
            <w:spacing w:line="240" w:lineRule="auto"/>
            <w:ind w:left="360" w:hanging="360"/>
          </w:pPr>
        </w:pPrChange>
      </w:pPr>
      <w:r w:rsidRPr="00F60BD2">
        <w:t>zápal hrdla zvyčajne charakterizovaný bolesťou hrdla (faryngitída).</w:t>
      </w:r>
    </w:p>
    <w:p w14:paraId="795ACF3A" w14:textId="77777777" w:rsidR="001D0717" w:rsidRPr="00F60BD2" w:rsidRDefault="001D0717" w:rsidP="00BD22BA">
      <w:pPr>
        <w:spacing w:line="240" w:lineRule="auto"/>
        <w:ind w:right="-2"/>
        <w:rPr>
          <w:szCs w:val="22"/>
        </w:rPr>
      </w:pPr>
    </w:p>
    <w:p w14:paraId="2BCCD60A" w14:textId="77777777" w:rsidR="001D0717" w:rsidRPr="00F60BD2" w:rsidRDefault="00861440" w:rsidP="00F87D5A">
      <w:pPr>
        <w:keepNext/>
        <w:spacing w:line="240" w:lineRule="auto"/>
        <w:ind w:right="-2"/>
        <w:rPr>
          <w:bCs/>
          <w:szCs w:val="22"/>
        </w:rPr>
      </w:pPr>
      <w:r w:rsidRPr="00F60BD2">
        <w:rPr>
          <w:b/>
          <w:bCs/>
          <w:szCs w:val="22"/>
        </w:rPr>
        <w:t>Zriedkavé</w:t>
      </w:r>
      <w:r w:rsidRPr="00F60BD2">
        <w:t xml:space="preserve"> (môžu postihovať až 1 z 1 000 osôb)</w:t>
      </w:r>
    </w:p>
    <w:p w14:paraId="6C3BFBBF" w14:textId="77777777" w:rsidR="002C205C" w:rsidRPr="00F60BD2" w:rsidRDefault="00861440">
      <w:pPr>
        <w:numPr>
          <w:ilvl w:val="0"/>
          <w:numId w:val="14"/>
        </w:numPr>
        <w:tabs>
          <w:tab w:val="clear" w:pos="360"/>
          <w:tab w:val="num" w:pos="567"/>
        </w:tabs>
        <w:spacing w:line="240" w:lineRule="auto"/>
        <w:ind w:left="567" w:hanging="567"/>
        <w:rPr>
          <w:b/>
          <w:bCs/>
          <w:szCs w:val="22"/>
        </w:rPr>
        <w:pPrChange w:id="124" w:author="translator" w:date="2025-10-20T17:20:00Z">
          <w:pPr>
            <w:numPr>
              <w:numId w:val="14"/>
            </w:numPr>
            <w:tabs>
              <w:tab w:val="num" w:pos="360"/>
              <w:tab w:val="num" w:pos="567"/>
            </w:tabs>
            <w:spacing w:line="240" w:lineRule="auto"/>
            <w:ind w:left="360" w:hanging="360"/>
          </w:pPr>
        </w:pPrChange>
      </w:pPr>
      <w:r w:rsidRPr="00F60BD2">
        <w:rPr>
          <w:b/>
          <w:bCs/>
          <w:color w:val="000000"/>
          <w:szCs w:val="22"/>
        </w:rPr>
        <w:t xml:space="preserve">ťažkosti s dýchaním alebo sipot, ktoré sa zhoršia hneď po užití Seffalairu Spiromax. </w:t>
      </w:r>
      <w:r w:rsidRPr="00F60BD2">
        <w:rPr>
          <w:color w:val="000000"/>
          <w:szCs w:val="22"/>
        </w:rPr>
        <w:t xml:space="preserve">Ak sa to u vás vyskytne, </w:t>
      </w:r>
      <w:r w:rsidRPr="00F60BD2">
        <w:rPr>
          <w:b/>
          <w:bCs/>
          <w:color w:val="000000"/>
          <w:szCs w:val="22"/>
        </w:rPr>
        <w:t>prestaňte používať inhalátor Seffalair Spiromax.</w:t>
      </w:r>
      <w:r w:rsidRPr="00F60BD2">
        <w:rPr>
          <w:color w:val="000000"/>
          <w:szCs w:val="22"/>
        </w:rPr>
        <w:t xml:space="preserve"> Použite váš rýchlo pôsobiaci „úľavový“ („záchranný“) inhalátor na uľahčenie dýchania </w:t>
      </w:r>
      <w:r w:rsidRPr="00F60BD2">
        <w:rPr>
          <w:b/>
          <w:bCs/>
          <w:color w:val="000000"/>
          <w:szCs w:val="22"/>
        </w:rPr>
        <w:t>a okamžite to oznámte svojmu lekárovi.</w:t>
      </w:r>
    </w:p>
    <w:p w14:paraId="5435BE7B" w14:textId="77777777" w:rsidR="002C205C" w:rsidRPr="00F60BD2" w:rsidRDefault="00861440">
      <w:pPr>
        <w:numPr>
          <w:ilvl w:val="0"/>
          <w:numId w:val="14"/>
        </w:numPr>
        <w:tabs>
          <w:tab w:val="clear" w:pos="360"/>
          <w:tab w:val="num" w:pos="567"/>
        </w:tabs>
        <w:spacing w:line="240" w:lineRule="auto"/>
        <w:ind w:left="567" w:right="-2" w:hanging="567"/>
        <w:rPr>
          <w:szCs w:val="22"/>
        </w:rPr>
        <w:pPrChange w:id="125" w:author="translator" w:date="2025-10-20T17:20:00Z">
          <w:pPr>
            <w:numPr>
              <w:numId w:val="14"/>
            </w:numPr>
            <w:tabs>
              <w:tab w:val="num" w:pos="360"/>
            </w:tabs>
            <w:spacing w:line="240" w:lineRule="auto"/>
            <w:ind w:left="360" w:right="-2" w:hanging="360"/>
          </w:pPr>
        </w:pPrChange>
      </w:pPr>
      <w:r w:rsidRPr="00F60BD2">
        <w:t>Seffalair Spiromax môže ovplyvňovať normálnu tvorbu steroidových hormónov v tele, najmä ak ste užívali vysoké dávky počas dlhého obdobia. Účinky zahŕňajú:</w:t>
      </w:r>
    </w:p>
    <w:p w14:paraId="2CD94455" w14:textId="77777777" w:rsidR="002C205C" w:rsidRPr="00F60BD2" w:rsidRDefault="00861440" w:rsidP="00E16E87">
      <w:pPr>
        <w:numPr>
          <w:ilvl w:val="0"/>
          <w:numId w:val="15"/>
        </w:numPr>
        <w:spacing w:line="240" w:lineRule="auto"/>
        <w:ind w:right="-2"/>
        <w:rPr>
          <w:szCs w:val="22"/>
        </w:rPr>
      </w:pPr>
      <w:r w:rsidRPr="00F60BD2">
        <w:t>spomalenie rastu u detí a dospievajúcich,</w:t>
      </w:r>
    </w:p>
    <w:p w14:paraId="261F4DF1" w14:textId="77777777" w:rsidR="002C205C" w:rsidRPr="00F60BD2" w:rsidRDefault="00861440" w:rsidP="00E16E87">
      <w:pPr>
        <w:numPr>
          <w:ilvl w:val="0"/>
          <w:numId w:val="15"/>
        </w:numPr>
        <w:spacing w:line="240" w:lineRule="auto"/>
        <w:ind w:right="-2"/>
        <w:rPr>
          <w:szCs w:val="22"/>
        </w:rPr>
      </w:pPr>
      <w:r w:rsidRPr="00F60BD2">
        <w:t>glaukóm (poškodenie očného nervu),</w:t>
      </w:r>
    </w:p>
    <w:p w14:paraId="19FDE0F5" w14:textId="77777777" w:rsidR="002C205C" w:rsidRPr="00F60BD2" w:rsidRDefault="00861440" w:rsidP="00E16E87">
      <w:pPr>
        <w:numPr>
          <w:ilvl w:val="0"/>
          <w:numId w:val="15"/>
        </w:numPr>
        <w:spacing w:line="240" w:lineRule="auto"/>
        <w:ind w:right="-2"/>
        <w:rPr>
          <w:szCs w:val="22"/>
        </w:rPr>
      </w:pPr>
      <w:r w:rsidRPr="00F60BD2">
        <w:t>zaoblená tvár (v tvare mesiaca) (Cushingov syndróm).</w:t>
      </w:r>
    </w:p>
    <w:p w14:paraId="3BABD8A4" w14:textId="77777777" w:rsidR="002C205C" w:rsidRPr="00F60BD2" w:rsidRDefault="002C205C" w:rsidP="00BD22BA">
      <w:pPr>
        <w:spacing w:line="240" w:lineRule="auto"/>
        <w:ind w:left="567" w:right="-2"/>
        <w:rPr>
          <w:szCs w:val="22"/>
        </w:rPr>
      </w:pPr>
    </w:p>
    <w:p w14:paraId="4AA2E9EA" w14:textId="77777777" w:rsidR="002C205C" w:rsidRPr="00F60BD2" w:rsidRDefault="00861440" w:rsidP="00BD22BA">
      <w:pPr>
        <w:spacing w:line="240" w:lineRule="auto"/>
        <w:ind w:left="567" w:right="-2"/>
        <w:rPr>
          <w:szCs w:val="22"/>
        </w:rPr>
      </w:pPr>
      <w:r w:rsidRPr="00F60BD2">
        <w:t>Váš lekár u vás bude pravidelne kontrolovať všetky tieto vedľajšie účinky a zaistí, aby ste užívali najnižšiu dávku tejto kombinácie lie</w:t>
      </w:r>
      <w:r w:rsidR="002843DA">
        <w:t>čiv</w:t>
      </w:r>
      <w:r w:rsidRPr="00F60BD2">
        <w:t xml:space="preserve"> potrebnú na kontrolu vašej astmy.</w:t>
      </w:r>
    </w:p>
    <w:p w14:paraId="66F483C8" w14:textId="77777777" w:rsidR="002C205C" w:rsidRPr="00F60BD2" w:rsidRDefault="002C205C" w:rsidP="00BD22BA">
      <w:pPr>
        <w:spacing w:line="240" w:lineRule="auto"/>
        <w:ind w:left="567" w:right="-2"/>
        <w:rPr>
          <w:szCs w:val="22"/>
        </w:rPr>
      </w:pPr>
    </w:p>
    <w:p w14:paraId="4D707E53"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26" w:author="translator" w:date="2025-10-20T17:21:00Z">
          <w:pPr>
            <w:numPr>
              <w:numId w:val="14"/>
            </w:numPr>
            <w:tabs>
              <w:tab w:val="clear" w:pos="567"/>
              <w:tab w:val="num" w:pos="360"/>
              <w:tab w:val="num" w:pos="1701"/>
            </w:tabs>
            <w:spacing w:line="240" w:lineRule="auto"/>
            <w:ind w:left="360" w:right="-2" w:hanging="360"/>
          </w:pPr>
        </w:pPrChange>
      </w:pPr>
      <w:r w:rsidRPr="00F60BD2">
        <w:t xml:space="preserve">nepravidelný srdcový rytmus alebo </w:t>
      </w:r>
      <w:r w:rsidR="00D34E44">
        <w:t>údery srdca</w:t>
      </w:r>
      <w:r w:rsidRPr="00F60BD2">
        <w:t xml:space="preserve"> navyše (arytmie). Povedzte to svojmu lekárovi, ale neprestávajte užívať Seffalair Spiromax, kým vám to nepovie váš lekár.</w:t>
      </w:r>
    </w:p>
    <w:p w14:paraId="6FAB1ADA" w14:textId="77777777" w:rsidR="002C205C" w:rsidRPr="00F60BD2" w:rsidRDefault="00861440">
      <w:pPr>
        <w:numPr>
          <w:ilvl w:val="0"/>
          <w:numId w:val="14"/>
        </w:numPr>
        <w:tabs>
          <w:tab w:val="clear" w:pos="360"/>
          <w:tab w:val="num" w:pos="567"/>
          <w:tab w:val="num" w:pos="1701"/>
        </w:tabs>
        <w:spacing w:line="240" w:lineRule="auto"/>
        <w:ind w:left="567" w:right="-2" w:hanging="567"/>
        <w:rPr>
          <w:szCs w:val="22"/>
        </w:rPr>
        <w:pPrChange w:id="127" w:author="translator" w:date="2025-10-20T17:21:00Z">
          <w:pPr>
            <w:numPr>
              <w:numId w:val="14"/>
            </w:numPr>
            <w:tabs>
              <w:tab w:val="clear" w:pos="567"/>
              <w:tab w:val="num" w:pos="360"/>
              <w:tab w:val="num" w:pos="1701"/>
            </w:tabs>
            <w:spacing w:line="240" w:lineRule="auto"/>
            <w:ind w:left="360" w:right="-2" w:hanging="360"/>
          </w:pPr>
        </w:pPrChange>
      </w:pPr>
      <w:r w:rsidRPr="00F60BD2">
        <w:t>plesňová infekcia v</w:t>
      </w:r>
      <w:r w:rsidR="00425A4D">
        <w:t> </w:t>
      </w:r>
      <w:r w:rsidRPr="00F60BD2">
        <w:t>pažeráku</w:t>
      </w:r>
      <w:r w:rsidR="00425A4D">
        <w:t xml:space="preserve"> (tráviacej trubici)</w:t>
      </w:r>
      <w:r w:rsidRPr="00F60BD2">
        <w:t>, ktorá môže spôsobiť ťažkosti pri prehĺtaní.</w:t>
      </w:r>
    </w:p>
    <w:p w14:paraId="12322232" w14:textId="77777777" w:rsidR="002C205C" w:rsidRPr="00F60BD2" w:rsidRDefault="002C205C" w:rsidP="00BD22BA">
      <w:pPr>
        <w:spacing w:line="240" w:lineRule="auto"/>
        <w:rPr>
          <w:szCs w:val="22"/>
        </w:rPr>
      </w:pPr>
    </w:p>
    <w:p w14:paraId="28569B87" w14:textId="77777777" w:rsidR="002C205C" w:rsidRPr="00F60BD2" w:rsidRDefault="00861440" w:rsidP="00F87D5A">
      <w:pPr>
        <w:keepNext/>
        <w:spacing w:line="240" w:lineRule="auto"/>
        <w:rPr>
          <w:b/>
          <w:szCs w:val="22"/>
        </w:rPr>
      </w:pPr>
      <w:r w:rsidRPr="00F60BD2">
        <w:rPr>
          <w:b/>
          <w:szCs w:val="22"/>
        </w:rPr>
        <w:t>Neznáma frekvencia, ale tiež sa môžu vyskytnúť:</w:t>
      </w:r>
    </w:p>
    <w:p w14:paraId="1D9948D6" w14:textId="77777777" w:rsidR="002C205C" w:rsidRPr="00F60BD2" w:rsidRDefault="00861440">
      <w:pPr>
        <w:numPr>
          <w:ilvl w:val="0"/>
          <w:numId w:val="14"/>
        </w:numPr>
        <w:tabs>
          <w:tab w:val="clear" w:pos="360"/>
          <w:tab w:val="num" w:pos="567"/>
        </w:tabs>
        <w:spacing w:line="240" w:lineRule="auto"/>
        <w:ind w:left="567" w:right="-2" w:hanging="567"/>
        <w:rPr>
          <w:szCs w:val="22"/>
        </w:rPr>
        <w:pPrChange w:id="128" w:author="translator" w:date="2025-10-20T17:21:00Z">
          <w:pPr>
            <w:numPr>
              <w:numId w:val="14"/>
            </w:numPr>
            <w:tabs>
              <w:tab w:val="num" w:pos="360"/>
            </w:tabs>
            <w:spacing w:line="240" w:lineRule="auto"/>
            <w:ind w:left="360" w:right="-2" w:hanging="360"/>
          </w:pPr>
        </w:pPrChange>
      </w:pPr>
      <w:r w:rsidRPr="00F60BD2">
        <w:t>rozmazané videnie.</w:t>
      </w:r>
    </w:p>
    <w:p w14:paraId="1C8BF576" w14:textId="77777777" w:rsidR="002C205C" w:rsidRPr="00F60BD2" w:rsidRDefault="002C205C" w:rsidP="00BD22BA">
      <w:pPr>
        <w:numPr>
          <w:ilvl w:val="12"/>
          <w:numId w:val="0"/>
        </w:numPr>
        <w:tabs>
          <w:tab w:val="clear" w:pos="567"/>
        </w:tabs>
        <w:spacing w:line="240" w:lineRule="auto"/>
        <w:ind w:right="-2"/>
        <w:rPr>
          <w:b/>
          <w:szCs w:val="22"/>
        </w:rPr>
      </w:pPr>
    </w:p>
    <w:p w14:paraId="405480CA" w14:textId="77777777" w:rsidR="002C205C" w:rsidRPr="00F60BD2" w:rsidRDefault="00861440" w:rsidP="00F87D5A">
      <w:pPr>
        <w:keepNext/>
        <w:autoSpaceDE w:val="0"/>
        <w:autoSpaceDN w:val="0"/>
        <w:adjustRightInd w:val="0"/>
        <w:spacing w:line="240" w:lineRule="auto"/>
        <w:rPr>
          <w:b/>
          <w:bCs/>
          <w:szCs w:val="22"/>
        </w:rPr>
      </w:pPr>
      <w:r w:rsidRPr="00F60BD2">
        <w:rPr>
          <w:b/>
          <w:bCs/>
          <w:szCs w:val="22"/>
        </w:rPr>
        <w:t>Hlásenie vedľajších účinkov</w:t>
      </w:r>
    </w:p>
    <w:p w14:paraId="04DDA5D2" w14:textId="77777777" w:rsidR="002C205C" w:rsidRPr="00F60BD2" w:rsidRDefault="00861440" w:rsidP="00BD22BA">
      <w:pPr>
        <w:pStyle w:val="BodytextAgency"/>
        <w:spacing w:after="0" w:line="240" w:lineRule="auto"/>
        <w:rPr>
          <w:rFonts w:ascii="Times New Roman" w:hAnsi="Times New Roman" w:cs="Times New Roman"/>
          <w:sz w:val="22"/>
          <w:szCs w:val="22"/>
        </w:rPr>
      </w:pPr>
      <w:r w:rsidRPr="00F60BD2">
        <w:rPr>
          <w:rFonts w:ascii="Times New Roman" w:hAnsi="Times New Roman"/>
          <w:sz w:val="22"/>
          <w:szCs w:val="22"/>
        </w:rPr>
        <w:t>Ak sa u vás vyskytne akýkoľvek vedľajší účinok, obráťte sa na svojho lekára, lekárnika alebo zdravotnú sestru.</w:t>
      </w:r>
      <w:r w:rsidRPr="00F60BD2">
        <w:rPr>
          <w:rFonts w:ascii="Times New Roman" w:hAnsi="Times New Roman"/>
          <w:color w:val="FF0000"/>
          <w:sz w:val="22"/>
          <w:szCs w:val="22"/>
        </w:rPr>
        <w:t xml:space="preserve"> </w:t>
      </w:r>
      <w:r w:rsidRPr="00F60BD2">
        <w:rPr>
          <w:rFonts w:ascii="Times New Roman" w:hAnsi="Times New Roman"/>
          <w:sz w:val="22"/>
          <w:szCs w:val="22"/>
        </w:rPr>
        <w:t xml:space="preserve">To sa týka aj akýchkoľvek vedľajších účinkov, ktoré nie sú uvedené v tejto písomnej informácii. Vedľajšie účinky môžete hlásiť aj priamo na </w:t>
      </w:r>
      <w:r w:rsidRPr="00CD54B2">
        <w:rPr>
          <w:rFonts w:ascii="Times New Roman" w:hAnsi="Times New Roman"/>
          <w:sz w:val="22"/>
          <w:szCs w:val="22"/>
          <w:highlight w:val="lightGray"/>
        </w:rPr>
        <w:t>národné centrum hlásenia uvedené v </w:t>
      </w:r>
      <w:hyperlink r:id="rId19" w:history="1">
        <w:r w:rsidRPr="00CD54B2">
          <w:rPr>
            <w:rStyle w:val="Hyperlink"/>
            <w:rFonts w:ascii="Times New Roman" w:hAnsi="Times New Roman"/>
            <w:sz w:val="22"/>
            <w:szCs w:val="22"/>
            <w:highlight w:val="lightGray"/>
          </w:rPr>
          <w:t>Prílohe V</w:t>
        </w:r>
      </w:hyperlink>
      <w:r w:rsidRPr="00F60BD2">
        <w:t>.</w:t>
      </w:r>
      <w:r w:rsidRPr="00F60BD2">
        <w:rPr>
          <w:rFonts w:ascii="Times New Roman" w:hAnsi="Times New Roman"/>
          <w:sz w:val="22"/>
          <w:szCs w:val="22"/>
        </w:rPr>
        <w:t xml:space="preserve"> Hlásením vedľajších účinkov môžete prispieť k získaniu ďalších informácií o bezpečnosti tohto lieku.</w:t>
      </w:r>
    </w:p>
    <w:p w14:paraId="462F1400" w14:textId="77777777" w:rsidR="001D0717" w:rsidRPr="00F60BD2" w:rsidRDefault="001D0717" w:rsidP="00BD22BA">
      <w:pPr>
        <w:pStyle w:val="BodytextAgency"/>
        <w:spacing w:after="0" w:line="240" w:lineRule="auto"/>
        <w:rPr>
          <w:rFonts w:ascii="Times New Roman" w:hAnsi="Times New Roman" w:cs="Times New Roman"/>
          <w:sz w:val="22"/>
          <w:szCs w:val="22"/>
        </w:rPr>
      </w:pPr>
    </w:p>
    <w:p w14:paraId="171F0C02" w14:textId="77777777" w:rsidR="001D0717" w:rsidRPr="00F60BD2" w:rsidRDefault="001D0717" w:rsidP="00BD22BA">
      <w:pPr>
        <w:pStyle w:val="BodytextAgency"/>
        <w:spacing w:after="0" w:line="240" w:lineRule="auto"/>
        <w:rPr>
          <w:rFonts w:ascii="Times New Roman" w:hAnsi="Times New Roman" w:cs="Times New Roman"/>
          <w:sz w:val="22"/>
          <w:szCs w:val="22"/>
        </w:rPr>
      </w:pPr>
    </w:p>
    <w:p w14:paraId="1D1C718F" w14:textId="77777777" w:rsidR="001D0717" w:rsidRPr="00F60BD2" w:rsidRDefault="00861440" w:rsidP="00BD22BA">
      <w:pPr>
        <w:pStyle w:val="berschrift1"/>
        <w:rPr>
          <w:noProof/>
        </w:rPr>
      </w:pPr>
      <w:r w:rsidRPr="00F60BD2">
        <w:t>5.</w:t>
      </w:r>
      <w:r w:rsidRPr="00F60BD2">
        <w:tab/>
        <w:t>Ako uchovávať Seffalair Spiromax</w:t>
      </w:r>
    </w:p>
    <w:p w14:paraId="673D43B4" w14:textId="77777777" w:rsidR="001D0717" w:rsidRPr="00F60BD2" w:rsidRDefault="001D0717" w:rsidP="00F87D5A">
      <w:pPr>
        <w:keepNext/>
        <w:numPr>
          <w:ilvl w:val="12"/>
          <w:numId w:val="0"/>
        </w:numPr>
        <w:tabs>
          <w:tab w:val="clear" w:pos="567"/>
        </w:tabs>
        <w:spacing w:line="240" w:lineRule="auto"/>
        <w:ind w:right="-2"/>
        <w:rPr>
          <w:noProof/>
          <w:szCs w:val="22"/>
        </w:rPr>
      </w:pPr>
    </w:p>
    <w:p w14:paraId="345B388B" w14:textId="77777777" w:rsidR="001D0717" w:rsidRPr="00F60BD2" w:rsidRDefault="00861440" w:rsidP="00BD22BA">
      <w:pPr>
        <w:tabs>
          <w:tab w:val="clear" w:pos="567"/>
        </w:tabs>
        <w:spacing w:line="240" w:lineRule="auto"/>
        <w:ind w:right="-2"/>
        <w:rPr>
          <w:noProof/>
          <w:szCs w:val="22"/>
        </w:rPr>
      </w:pPr>
      <w:r w:rsidRPr="00F60BD2">
        <w:t>Tento liek uchovávajte mimo dohľadu a dosahu detí.</w:t>
      </w:r>
    </w:p>
    <w:p w14:paraId="2A94F268" w14:textId="77777777" w:rsidR="001D0717" w:rsidRPr="00F60BD2" w:rsidRDefault="001D0717" w:rsidP="00BD22BA">
      <w:pPr>
        <w:tabs>
          <w:tab w:val="clear" w:pos="567"/>
        </w:tabs>
        <w:spacing w:line="240" w:lineRule="auto"/>
        <w:ind w:right="-2"/>
        <w:rPr>
          <w:noProof/>
          <w:szCs w:val="22"/>
        </w:rPr>
      </w:pPr>
    </w:p>
    <w:p w14:paraId="2F244551" w14:textId="77777777" w:rsidR="001D0717" w:rsidRPr="00F60BD2" w:rsidRDefault="00861440" w:rsidP="00BD22BA">
      <w:pPr>
        <w:tabs>
          <w:tab w:val="clear" w:pos="567"/>
        </w:tabs>
        <w:spacing w:line="240" w:lineRule="auto"/>
        <w:ind w:right="-2"/>
        <w:rPr>
          <w:noProof/>
          <w:szCs w:val="22"/>
        </w:rPr>
      </w:pPr>
      <w:r w:rsidRPr="00F60BD2">
        <w:t xml:space="preserve">Nepoužívajte tento liek po dátume exspirácie, ktorý je uvedený na škatuli a na štítku inhalátora po EXP. </w:t>
      </w:r>
      <w:r w:rsidRPr="00F60BD2">
        <w:rPr>
          <w:szCs w:val="22"/>
        </w:rPr>
        <w:t>Dátum exspirácie sa vzťahuje na posledný deň v </w:t>
      </w:r>
      <w:r w:rsidR="00425A4D">
        <w:rPr>
          <w:szCs w:val="22"/>
        </w:rPr>
        <w:t>danom</w:t>
      </w:r>
      <w:r w:rsidRPr="00F60BD2">
        <w:rPr>
          <w:szCs w:val="22"/>
        </w:rPr>
        <w:t xml:space="preserve"> mesiaci.</w:t>
      </w:r>
    </w:p>
    <w:p w14:paraId="1D83FD7C" w14:textId="77777777" w:rsidR="001D0717" w:rsidRPr="00F60BD2" w:rsidRDefault="001D0717" w:rsidP="00BD22BA">
      <w:pPr>
        <w:tabs>
          <w:tab w:val="clear" w:pos="567"/>
        </w:tabs>
        <w:spacing w:line="240" w:lineRule="auto"/>
        <w:ind w:right="-2"/>
        <w:rPr>
          <w:noProof/>
          <w:szCs w:val="22"/>
        </w:rPr>
      </w:pPr>
    </w:p>
    <w:p w14:paraId="6BA03557" w14:textId="77777777" w:rsidR="001D0717" w:rsidRPr="00F60BD2" w:rsidRDefault="00861440" w:rsidP="00BD22BA">
      <w:pPr>
        <w:tabs>
          <w:tab w:val="clear" w:pos="567"/>
        </w:tabs>
        <w:spacing w:line="240" w:lineRule="auto"/>
        <w:ind w:right="-2"/>
        <w:rPr>
          <w:noProof/>
          <w:szCs w:val="22"/>
        </w:rPr>
      </w:pPr>
      <w:r w:rsidRPr="00F60BD2">
        <w:t xml:space="preserve">Uchovávajte pri teplote neprevyšujúcej 25 °C. </w:t>
      </w:r>
      <w:r w:rsidRPr="00F60BD2">
        <w:rPr>
          <w:b/>
          <w:bCs/>
          <w:szCs w:val="22"/>
        </w:rPr>
        <w:t>Po vybratí z fóliového obalu uchovávajte kryt náustku uzavretý.</w:t>
      </w:r>
    </w:p>
    <w:p w14:paraId="7C2B4CC1" w14:textId="77777777" w:rsidR="001D0717" w:rsidRPr="00F60BD2" w:rsidRDefault="00861440" w:rsidP="00BD22BA">
      <w:pPr>
        <w:tabs>
          <w:tab w:val="clear" w:pos="567"/>
        </w:tabs>
        <w:spacing w:line="240" w:lineRule="auto"/>
        <w:ind w:right="-2"/>
        <w:rPr>
          <w:i/>
          <w:iCs/>
          <w:noProof/>
          <w:szCs w:val="22"/>
        </w:rPr>
      </w:pPr>
      <w:r w:rsidRPr="00F60BD2">
        <w:rPr>
          <w:b/>
          <w:bCs/>
          <w:szCs w:val="22"/>
        </w:rPr>
        <w:t>Použite do 2 mesiacov po otvorení fóliového obalu.</w:t>
      </w:r>
      <w:r w:rsidRPr="00F60BD2">
        <w:t xml:space="preserve"> Použite štítok na inhalátore na zapísanie dátumu, kedy ste otvorili fóliové vrecko. </w:t>
      </w:r>
    </w:p>
    <w:p w14:paraId="242C7596" w14:textId="77777777" w:rsidR="001D0717" w:rsidRPr="00F60BD2" w:rsidRDefault="001D0717" w:rsidP="00BD22BA">
      <w:pPr>
        <w:tabs>
          <w:tab w:val="clear" w:pos="567"/>
        </w:tabs>
        <w:spacing w:line="240" w:lineRule="auto"/>
        <w:ind w:right="-2"/>
        <w:rPr>
          <w:i/>
          <w:iCs/>
          <w:noProof/>
          <w:szCs w:val="22"/>
        </w:rPr>
      </w:pPr>
    </w:p>
    <w:p w14:paraId="58A7BD81" w14:textId="77777777" w:rsidR="001D0717" w:rsidRPr="00F60BD2" w:rsidRDefault="00861440" w:rsidP="00BD22BA">
      <w:pPr>
        <w:tabs>
          <w:tab w:val="clear" w:pos="567"/>
        </w:tabs>
        <w:spacing w:line="240" w:lineRule="auto"/>
        <w:ind w:right="-2"/>
        <w:rPr>
          <w:i/>
          <w:iCs/>
          <w:noProof/>
          <w:szCs w:val="22"/>
        </w:rPr>
      </w:pPr>
      <w:r w:rsidRPr="00F60BD2">
        <w:rPr>
          <w:szCs w:val="22"/>
        </w:rPr>
        <w:t>Nelikvidujte lieky odpadovou vodou alebo domovým odpadom.</w:t>
      </w:r>
      <w:r w:rsidRPr="00F60BD2">
        <w:t xml:space="preserve"> </w:t>
      </w:r>
      <w:r w:rsidRPr="00F60BD2">
        <w:rPr>
          <w:szCs w:val="22"/>
        </w:rPr>
        <w:t>Nepoužitý liek vráťte do lekárne.</w:t>
      </w:r>
      <w:r w:rsidRPr="00F60BD2">
        <w:t xml:space="preserve"> </w:t>
      </w:r>
      <w:r w:rsidRPr="00F60BD2">
        <w:rPr>
          <w:szCs w:val="22"/>
        </w:rPr>
        <w:t>Tieto opatrenia pomôžu chrániť životné prostredie.</w:t>
      </w:r>
    </w:p>
    <w:p w14:paraId="361DD8AD" w14:textId="77777777" w:rsidR="001D0717" w:rsidRPr="00F60BD2" w:rsidRDefault="001D0717" w:rsidP="00BD22BA">
      <w:pPr>
        <w:numPr>
          <w:ilvl w:val="12"/>
          <w:numId w:val="0"/>
        </w:numPr>
        <w:tabs>
          <w:tab w:val="clear" w:pos="567"/>
        </w:tabs>
        <w:spacing w:line="240" w:lineRule="auto"/>
        <w:ind w:right="-2"/>
        <w:rPr>
          <w:noProof/>
          <w:szCs w:val="22"/>
        </w:rPr>
      </w:pPr>
    </w:p>
    <w:p w14:paraId="320E4462" w14:textId="77777777" w:rsidR="008355BB" w:rsidRPr="00F60BD2" w:rsidRDefault="008355BB" w:rsidP="00BD22BA">
      <w:pPr>
        <w:numPr>
          <w:ilvl w:val="12"/>
          <w:numId w:val="0"/>
        </w:numPr>
        <w:tabs>
          <w:tab w:val="clear" w:pos="567"/>
        </w:tabs>
        <w:spacing w:line="240" w:lineRule="auto"/>
        <w:ind w:right="-2"/>
        <w:rPr>
          <w:noProof/>
          <w:szCs w:val="22"/>
        </w:rPr>
      </w:pPr>
    </w:p>
    <w:p w14:paraId="68622DC7" w14:textId="77777777" w:rsidR="001D0717" w:rsidRPr="00F60BD2" w:rsidRDefault="00861440" w:rsidP="00BD22BA">
      <w:pPr>
        <w:pStyle w:val="berschrift1"/>
      </w:pPr>
      <w:r w:rsidRPr="00F60BD2">
        <w:t>6.</w:t>
      </w:r>
      <w:r w:rsidRPr="00F60BD2">
        <w:tab/>
        <w:t>Obsah balenia a ďalšie informácie</w:t>
      </w:r>
    </w:p>
    <w:p w14:paraId="198324C1" w14:textId="77777777" w:rsidR="001D0717" w:rsidRPr="00F60BD2" w:rsidRDefault="001D0717" w:rsidP="00F87D5A">
      <w:pPr>
        <w:keepNext/>
        <w:numPr>
          <w:ilvl w:val="12"/>
          <w:numId w:val="0"/>
        </w:numPr>
        <w:tabs>
          <w:tab w:val="clear" w:pos="567"/>
        </w:tabs>
        <w:spacing w:line="240" w:lineRule="auto"/>
        <w:rPr>
          <w:szCs w:val="22"/>
        </w:rPr>
      </w:pPr>
    </w:p>
    <w:p w14:paraId="5725C472" w14:textId="77777777" w:rsidR="001D0717" w:rsidRPr="00F60BD2" w:rsidRDefault="00861440" w:rsidP="00F87D5A">
      <w:pPr>
        <w:keepNext/>
        <w:numPr>
          <w:ilvl w:val="12"/>
          <w:numId w:val="0"/>
        </w:numPr>
        <w:tabs>
          <w:tab w:val="clear" w:pos="567"/>
        </w:tabs>
        <w:spacing w:line="240" w:lineRule="auto"/>
        <w:ind w:right="-2"/>
        <w:rPr>
          <w:b/>
          <w:szCs w:val="22"/>
        </w:rPr>
      </w:pPr>
      <w:r w:rsidRPr="00F60BD2">
        <w:rPr>
          <w:b/>
          <w:szCs w:val="22"/>
        </w:rPr>
        <w:t xml:space="preserve">Čo Seffalair Spiromax obsahuje </w:t>
      </w:r>
    </w:p>
    <w:p w14:paraId="5EEE3C6D" w14:textId="77777777" w:rsidR="001D0717" w:rsidRPr="00F60BD2" w:rsidRDefault="00861440" w:rsidP="00BD22BA">
      <w:pPr>
        <w:keepNext/>
        <w:numPr>
          <w:ilvl w:val="0"/>
          <w:numId w:val="2"/>
        </w:numPr>
        <w:tabs>
          <w:tab w:val="clear" w:pos="567"/>
        </w:tabs>
        <w:spacing w:line="240" w:lineRule="auto"/>
        <w:ind w:left="567" w:right="-2" w:hanging="567"/>
        <w:rPr>
          <w:i/>
          <w:iCs/>
          <w:noProof/>
          <w:szCs w:val="22"/>
        </w:rPr>
      </w:pPr>
      <w:r w:rsidRPr="00F60BD2">
        <w:t>Liečivá sú salmeterol a </w:t>
      </w:r>
      <w:r w:rsidR="00AD5708">
        <w:t>flutikazón-propionát</w:t>
      </w:r>
      <w:r w:rsidRPr="00F60BD2">
        <w:t xml:space="preserve">. Každá odmeraná dávka obsahuje 14 mikrogramov salmeterolu (vo forme </w:t>
      </w:r>
      <w:r w:rsidR="00425A4D">
        <w:t>s</w:t>
      </w:r>
      <w:r w:rsidR="00425A4D" w:rsidRPr="00551C7A">
        <w:t>almeterólium-xinafoát</w:t>
      </w:r>
      <w:r w:rsidR="00425A4D">
        <w:t>u</w:t>
      </w:r>
      <w:r w:rsidRPr="00F60BD2">
        <w:t xml:space="preserve">) a 113 mikrogramov </w:t>
      </w:r>
      <w:r w:rsidR="00AD5708">
        <w:t>flutikazón-propionát</w:t>
      </w:r>
      <w:r w:rsidRPr="00F60BD2">
        <w:t xml:space="preserve">u. Každá podaná dávka (dávka z náustku) obsahuje 12,75 mikrogramov salmeterolu (vo forme </w:t>
      </w:r>
      <w:r w:rsidR="001F7C70">
        <w:t>salmeterólium-xinafoát</w:t>
      </w:r>
      <w:r w:rsidRPr="00F60BD2">
        <w:t xml:space="preserve">u) a 100 mikrogramov </w:t>
      </w:r>
      <w:r w:rsidR="00AD5708">
        <w:t>flutikazón-propionát</w:t>
      </w:r>
      <w:r w:rsidRPr="00F60BD2">
        <w:t xml:space="preserve">u. </w:t>
      </w:r>
    </w:p>
    <w:p w14:paraId="74911AD4" w14:textId="77777777" w:rsidR="001D0717" w:rsidRPr="00F60BD2" w:rsidRDefault="00861440" w:rsidP="00F87D5A">
      <w:pPr>
        <w:numPr>
          <w:ilvl w:val="0"/>
          <w:numId w:val="2"/>
        </w:numPr>
        <w:tabs>
          <w:tab w:val="clear" w:pos="567"/>
        </w:tabs>
        <w:spacing w:line="240" w:lineRule="auto"/>
        <w:ind w:left="567" w:hanging="567"/>
        <w:rPr>
          <w:noProof/>
          <w:szCs w:val="22"/>
        </w:rPr>
      </w:pPr>
      <w:r w:rsidRPr="00F60BD2">
        <w:t xml:space="preserve">Ďalšia zložka je monohydrát laktózy (pozri časť 2 pod „Seffalair Spiromax obsahuje laktózu"). </w:t>
      </w:r>
    </w:p>
    <w:p w14:paraId="7DBF332B" w14:textId="77777777" w:rsidR="001D0717" w:rsidRPr="00F60BD2" w:rsidRDefault="001D0717" w:rsidP="00F87D5A">
      <w:pPr>
        <w:tabs>
          <w:tab w:val="clear" w:pos="567"/>
        </w:tabs>
        <w:spacing w:line="240" w:lineRule="auto"/>
        <w:rPr>
          <w:noProof/>
          <w:szCs w:val="22"/>
        </w:rPr>
      </w:pPr>
    </w:p>
    <w:p w14:paraId="2B1AF813" w14:textId="77777777" w:rsidR="001D0717" w:rsidRPr="00F60BD2" w:rsidRDefault="00861440" w:rsidP="00143FDB">
      <w:pPr>
        <w:numPr>
          <w:ilvl w:val="12"/>
          <w:numId w:val="0"/>
        </w:numPr>
        <w:tabs>
          <w:tab w:val="clear" w:pos="567"/>
        </w:tabs>
        <w:spacing w:line="240" w:lineRule="auto"/>
        <w:ind w:right="-2"/>
        <w:rPr>
          <w:b/>
          <w:szCs w:val="22"/>
        </w:rPr>
      </w:pPr>
      <w:r w:rsidRPr="00F60BD2">
        <w:rPr>
          <w:b/>
          <w:szCs w:val="22"/>
        </w:rPr>
        <w:t>Ako vyzerá Seffalair Spiromax a obsah balenia</w:t>
      </w:r>
    </w:p>
    <w:p w14:paraId="44ABC9B1" w14:textId="77777777" w:rsidR="002C205C" w:rsidRPr="00F60BD2" w:rsidRDefault="00861440" w:rsidP="00143FDB">
      <w:pPr>
        <w:spacing w:line="240" w:lineRule="auto"/>
        <w:rPr>
          <w:szCs w:val="22"/>
        </w:rPr>
      </w:pPr>
      <w:r w:rsidRPr="00F60BD2">
        <w:t>Každý inhalátor Seffalair Spiromax obsahuje inhalačný prášok na 60 inhalácií a má biele telo s polopriehľadným žltým krytom náustka.</w:t>
      </w:r>
    </w:p>
    <w:p w14:paraId="0D656E82" w14:textId="77777777" w:rsidR="001D0717" w:rsidRPr="00F60BD2" w:rsidRDefault="001D0717" w:rsidP="00143FDB">
      <w:pPr>
        <w:spacing w:line="240" w:lineRule="auto"/>
        <w:rPr>
          <w:szCs w:val="22"/>
        </w:rPr>
      </w:pPr>
    </w:p>
    <w:p w14:paraId="074D3797" w14:textId="77777777" w:rsidR="001D0717" w:rsidRPr="00F60BD2" w:rsidRDefault="00861440" w:rsidP="00143FDB">
      <w:pPr>
        <w:spacing w:line="240" w:lineRule="auto"/>
        <w:rPr>
          <w:strike/>
          <w:szCs w:val="22"/>
        </w:rPr>
      </w:pPr>
      <w:r w:rsidRPr="00F60BD2">
        <w:t>Seffalair Spiromax je dostupný v baleniach obsahujúcich 1 inhalátor a v multibaleniach obsahujúcich 3 škatule, z ktorých každá obsahuje 1 inhalátor. Na trh vo vašej krajine nemusia byť uvedené všetky veľkosti balenia.</w:t>
      </w:r>
    </w:p>
    <w:p w14:paraId="385A3E79" w14:textId="77777777" w:rsidR="001D0717" w:rsidRPr="00F60BD2" w:rsidRDefault="001D0717" w:rsidP="00143FDB">
      <w:pPr>
        <w:numPr>
          <w:ilvl w:val="12"/>
          <w:numId w:val="0"/>
        </w:numPr>
        <w:tabs>
          <w:tab w:val="clear" w:pos="567"/>
        </w:tabs>
        <w:spacing w:line="240" w:lineRule="auto"/>
        <w:rPr>
          <w:szCs w:val="22"/>
        </w:rPr>
      </w:pPr>
    </w:p>
    <w:p w14:paraId="791B7EA5" w14:textId="77777777" w:rsidR="001D0717" w:rsidRPr="00F60BD2" w:rsidRDefault="00861440" w:rsidP="00F87D5A">
      <w:pPr>
        <w:keepNext/>
        <w:numPr>
          <w:ilvl w:val="12"/>
          <w:numId w:val="0"/>
        </w:numPr>
        <w:tabs>
          <w:tab w:val="clear" w:pos="567"/>
        </w:tabs>
        <w:spacing w:line="240" w:lineRule="auto"/>
        <w:rPr>
          <w:b/>
          <w:szCs w:val="22"/>
        </w:rPr>
      </w:pPr>
      <w:r w:rsidRPr="00F60BD2">
        <w:rPr>
          <w:b/>
          <w:szCs w:val="22"/>
        </w:rPr>
        <w:t xml:space="preserve">Držiteľ rozhodnutia o registrácii </w:t>
      </w:r>
    </w:p>
    <w:p w14:paraId="2ED68637" w14:textId="77777777" w:rsidR="001D0717" w:rsidRPr="00F60BD2" w:rsidRDefault="00861440" w:rsidP="00F87D5A">
      <w:pPr>
        <w:keepNext/>
        <w:numPr>
          <w:ilvl w:val="12"/>
          <w:numId w:val="0"/>
        </w:numPr>
        <w:tabs>
          <w:tab w:val="clear" w:pos="567"/>
        </w:tabs>
        <w:spacing w:line="240" w:lineRule="auto"/>
        <w:rPr>
          <w:noProof/>
          <w:szCs w:val="22"/>
        </w:rPr>
      </w:pPr>
      <w:r w:rsidRPr="00F60BD2">
        <w:t>Teva B.V.</w:t>
      </w:r>
    </w:p>
    <w:p w14:paraId="76E7B2A3" w14:textId="77777777" w:rsidR="001D0717" w:rsidRPr="00F60BD2" w:rsidRDefault="00861440" w:rsidP="00F87D5A">
      <w:pPr>
        <w:keepNext/>
        <w:numPr>
          <w:ilvl w:val="12"/>
          <w:numId w:val="0"/>
        </w:numPr>
        <w:tabs>
          <w:tab w:val="clear" w:pos="567"/>
        </w:tabs>
        <w:spacing w:line="240" w:lineRule="auto"/>
        <w:rPr>
          <w:noProof/>
          <w:szCs w:val="22"/>
        </w:rPr>
      </w:pPr>
      <w:r w:rsidRPr="00F60BD2">
        <w:t xml:space="preserve">Swensweg 5, </w:t>
      </w:r>
    </w:p>
    <w:p w14:paraId="31BCFC12" w14:textId="77777777" w:rsidR="001D0717" w:rsidRPr="00F60BD2" w:rsidRDefault="00861440" w:rsidP="00F87D5A">
      <w:pPr>
        <w:keepNext/>
        <w:numPr>
          <w:ilvl w:val="12"/>
          <w:numId w:val="0"/>
        </w:numPr>
        <w:tabs>
          <w:tab w:val="clear" w:pos="567"/>
        </w:tabs>
        <w:spacing w:line="240" w:lineRule="auto"/>
        <w:rPr>
          <w:noProof/>
          <w:szCs w:val="22"/>
        </w:rPr>
      </w:pPr>
      <w:r w:rsidRPr="00F60BD2">
        <w:t xml:space="preserve">2031 GA Haarlem </w:t>
      </w:r>
    </w:p>
    <w:p w14:paraId="3A1F04E6" w14:textId="77777777" w:rsidR="001D0717" w:rsidRPr="00F60BD2" w:rsidRDefault="00861440" w:rsidP="00BD22BA">
      <w:pPr>
        <w:numPr>
          <w:ilvl w:val="12"/>
          <w:numId w:val="0"/>
        </w:numPr>
        <w:tabs>
          <w:tab w:val="clear" w:pos="567"/>
        </w:tabs>
        <w:spacing w:line="240" w:lineRule="auto"/>
        <w:ind w:right="-2"/>
        <w:rPr>
          <w:noProof/>
          <w:szCs w:val="22"/>
        </w:rPr>
      </w:pPr>
      <w:r w:rsidRPr="00F60BD2">
        <w:t>Holandsko</w:t>
      </w:r>
    </w:p>
    <w:p w14:paraId="530BB489" w14:textId="77777777" w:rsidR="001D0717" w:rsidRPr="00F60BD2" w:rsidRDefault="001D0717" w:rsidP="00BD22BA">
      <w:pPr>
        <w:numPr>
          <w:ilvl w:val="12"/>
          <w:numId w:val="0"/>
        </w:numPr>
        <w:tabs>
          <w:tab w:val="clear" w:pos="567"/>
        </w:tabs>
        <w:spacing w:line="240" w:lineRule="auto"/>
        <w:ind w:right="-2"/>
        <w:rPr>
          <w:noProof/>
          <w:szCs w:val="22"/>
        </w:rPr>
      </w:pPr>
    </w:p>
    <w:p w14:paraId="0319C277" w14:textId="77777777" w:rsidR="001D0717" w:rsidRPr="00F60BD2" w:rsidRDefault="00861440" w:rsidP="003D592F">
      <w:pPr>
        <w:keepNext/>
        <w:tabs>
          <w:tab w:val="clear" w:pos="567"/>
        </w:tabs>
        <w:spacing w:line="240" w:lineRule="auto"/>
        <w:jc w:val="both"/>
        <w:rPr>
          <w:b/>
          <w:noProof/>
          <w:szCs w:val="22"/>
        </w:rPr>
      </w:pPr>
      <w:r w:rsidRPr="00F60BD2">
        <w:rPr>
          <w:b/>
          <w:szCs w:val="22"/>
        </w:rPr>
        <w:t>Výrobca</w:t>
      </w:r>
    </w:p>
    <w:p w14:paraId="0E4608C7" w14:textId="77777777" w:rsidR="001D0717" w:rsidRPr="00F60BD2" w:rsidRDefault="00861440" w:rsidP="003D592F">
      <w:pPr>
        <w:keepNext/>
        <w:tabs>
          <w:tab w:val="clear" w:pos="567"/>
        </w:tabs>
        <w:spacing w:line="240" w:lineRule="auto"/>
        <w:jc w:val="both"/>
        <w:rPr>
          <w:noProof/>
          <w:szCs w:val="22"/>
        </w:rPr>
      </w:pPr>
      <w:r w:rsidRPr="00F60BD2">
        <w:t>Norton (Waterford) Limited T/A Teva Pharmaceuticals Ireland</w:t>
      </w:r>
    </w:p>
    <w:p w14:paraId="2FCB80F4" w14:textId="77777777" w:rsidR="001D0717" w:rsidRPr="00F60BD2" w:rsidRDefault="00861440" w:rsidP="003D592F">
      <w:pPr>
        <w:keepNext/>
        <w:tabs>
          <w:tab w:val="clear" w:pos="567"/>
        </w:tabs>
        <w:spacing w:line="240" w:lineRule="auto"/>
        <w:jc w:val="both"/>
        <w:rPr>
          <w:noProof/>
          <w:szCs w:val="22"/>
        </w:rPr>
      </w:pPr>
      <w:r w:rsidRPr="00F60BD2">
        <w:t xml:space="preserve">Unit 14/15, 27/35 &amp; 301, IDA Industrial Park, Cork Road, Waterford, </w:t>
      </w:r>
      <w:r w:rsidR="00425A4D" w:rsidRPr="007301FD">
        <w:rPr>
          <w:caps/>
        </w:rPr>
        <w:t>í</w:t>
      </w:r>
      <w:r w:rsidR="00425A4D">
        <w:t>rsko</w:t>
      </w:r>
    </w:p>
    <w:p w14:paraId="2D1EE623" w14:textId="77777777" w:rsidR="001D0717" w:rsidRPr="00F60BD2" w:rsidRDefault="001D0717" w:rsidP="00BD22BA">
      <w:pPr>
        <w:tabs>
          <w:tab w:val="clear" w:pos="567"/>
        </w:tabs>
        <w:spacing w:line="240" w:lineRule="auto"/>
        <w:jc w:val="both"/>
        <w:rPr>
          <w:noProof/>
          <w:szCs w:val="22"/>
        </w:rPr>
      </w:pPr>
    </w:p>
    <w:p w14:paraId="156F89DC" w14:textId="77777777" w:rsidR="00CF41EB" w:rsidRPr="00995526" w:rsidRDefault="00861440" w:rsidP="00BD22BA">
      <w:pPr>
        <w:spacing w:line="240" w:lineRule="auto"/>
        <w:rPr>
          <w:szCs w:val="22"/>
        </w:rPr>
      </w:pPr>
      <w:r w:rsidRPr="00995526">
        <w:rPr>
          <w:szCs w:val="22"/>
        </w:rPr>
        <w:t xml:space="preserve">Teva Operations Poland Sp. z o.o. </w:t>
      </w:r>
    </w:p>
    <w:p w14:paraId="730878C9" w14:textId="77777777" w:rsidR="001D0717" w:rsidRPr="00F60BD2" w:rsidRDefault="00861440" w:rsidP="00BD22BA">
      <w:pPr>
        <w:spacing w:line="240" w:lineRule="auto"/>
        <w:rPr>
          <w:szCs w:val="22"/>
        </w:rPr>
      </w:pPr>
      <w:r w:rsidRPr="00995526">
        <w:rPr>
          <w:szCs w:val="22"/>
        </w:rPr>
        <w:t>Mogilska 80 Str. 31-546 Kraków, Poľsko</w:t>
      </w:r>
    </w:p>
    <w:p w14:paraId="270EBC3E" w14:textId="77777777" w:rsidR="001D0717" w:rsidRPr="00F60BD2" w:rsidRDefault="001D0717" w:rsidP="00BD22BA">
      <w:pPr>
        <w:tabs>
          <w:tab w:val="clear" w:pos="567"/>
        </w:tabs>
        <w:spacing w:line="240" w:lineRule="auto"/>
        <w:jc w:val="both"/>
        <w:rPr>
          <w:noProof/>
          <w:szCs w:val="22"/>
          <w:highlight w:val="lightGray"/>
        </w:rPr>
      </w:pPr>
    </w:p>
    <w:p w14:paraId="7B586EDC" w14:textId="77777777" w:rsidR="001D0717" w:rsidRDefault="00861440" w:rsidP="00BD22BA">
      <w:pPr>
        <w:numPr>
          <w:ilvl w:val="12"/>
          <w:numId w:val="0"/>
        </w:numPr>
        <w:tabs>
          <w:tab w:val="clear" w:pos="567"/>
        </w:tabs>
        <w:spacing w:line="240" w:lineRule="auto"/>
        <w:ind w:right="-2"/>
      </w:pPr>
      <w:r w:rsidRPr="00F60BD2">
        <w:t>Ak potrebujete akúkoľvek informáciu o tomto lieku, kontaktujte miestneho zástupcu držiteľa rozhodnutia o registrácii:</w:t>
      </w:r>
    </w:p>
    <w:p w14:paraId="0AA1F40C" w14:textId="77777777" w:rsidR="003C1DEF" w:rsidRDefault="003C1DEF" w:rsidP="00BD22BA">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3C1DEF" w:rsidRPr="003C1DEF" w14:paraId="0F95342E" w14:textId="77777777" w:rsidTr="004F03B2">
        <w:trPr>
          <w:cantSplit/>
        </w:trPr>
        <w:tc>
          <w:tcPr>
            <w:tcW w:w="4644" w:type="dxa"/>
          </w:tcPr>
          <w:p w14:paraId="021C293C" w14:textId="77777777" w:rsidR="003C1DEF" w:rsidRPr="00BF22F7" w:rsidRDefault="003C1DEF" w:rsidP="004F03B2">
            <w:pPr>
              <w:spacing w:line="240" w:lineRule="auto"/>
              <w:rPr>
                <w:b/>
                <w:noProof/>
                <w:szCs w:val="22"/>
                <w:lang w:val="de-DE"/>
              </w:rPr>
            </w:pPr>
            <w:r w:rsidRPr="00BF22F7">
              <w:rPr>
                <w:b/>
                <w:noProof/>
                <w:szCs w:val="22"/>
                <w:lang w:val="de-DE"/>
              </w:rPr>
              <w:t>België/Belgique/Belgien</w:t>
            </w:r>
          </w:p>
          <w:p w14:paraId="0D66911B" w14:textId="77777777" w:rsidR="003C1DEF" w:rsidRPr="00BF22F7" w:rsidRDefault="003C1DEF" w:rsidP="004F03B2">
            <w:pPr>
              <w:spacing w:line="240" w:lineRule="auto"/>
              <w:rPr>
                <w:noProof/>
                <w:szCs w:val="22"/>
                <w:lang w:val="de-DE"/>
              </w:rPr>
            </w:pPr>
            <w:r w:rsidRPr="00BF22F7">
              <w:rPr>
                <w:noProof/>
                <w:szCs w:val="22"/>
                <w:lang w:val="de-DE"/>
              </w:rPr>
              <w:t xml:space="preserve">Teva Pharma Belgium N.V./S.A./AG </w:t>
            </w:r>
          </w:p>
          <w:p w14:paraId="32D97607" w14:textId="77777777" w:rsidR="003C1DEF" w:rsidRPr="00BF22F7" w:rsidRDefault="003C1DEF" w:rsidP="004F03B2">
            <w:pPr>
              <w:spacing w:line="240" w:lineRule="auto"/>
              <w:rPr>
                <w:noProof/>
                <w:szCs w:val="22"/>
              </w:rPr>
            </w:pPr>
            <w:r w:rsidRPr="00BF22F7">
              <w:rPr>
                <w:noProof/>
                <w:szCs w:val="22"/>
              </w:rPr>
              <w:t>Tél/Tel: +32 38207373</w:t>
            </w:r>
          </w:p>
          <w:p w14:paraId="5B91C461" w14:textId="77777777" w:rsidR="003C1DEF" w:rsidRPr="00995526" w:rsidRDefault="003C1DEF" w:rsidP="004F03B2">
            <w:pPr>
              <w:spacing w:line="240" w:lineRule="auto"/>
              <w:rPr>
                <w:bCs/>
                <w:noProof/>
                <w:szCs w:val="22"/>
              </w:rPr>
            </w:pPr>
          </w:p>
        </w:tc>
        <w:tc>
          <w:tcPr>
            <w:tcW w:w="4678" w:type="dxa"/>
          </w:tcPr>
          <w:p w14:paraId="0227B547" w14:textId="77777777" w:rsidR="003C1DEF" w:rsidRPr="00BF22F7" w:rsidRDefault="003C1DEF" w:rsidP="004F03B2">
            <w:pPr>
              <w:spacing w:line="240" w:lineRule="auto"/>
              <w:rPr>
                <w:b/>
                <w:noProof/>
                <w:szCs w:val="22"/>
              </w:rPr>
            </w:pPr>
            <w:r w:rsidRPr="00BF22F7">
              <w:rPr>
                <w:b/>
                <w:noProof/>
                <w:szCs w:val="22"/>
              </w:rPr>
              <w:t>Lietuva</w:t>
            </w:r>
          </w:p>
          <w:p w14:paraId="486217D2" w14:textId="77777777" w:rsidR="003C1DEF" w:rsidRPr="00BF22F7" w:rsidRDefault="003C1DEF" w:rsidP="004F03B2">
            <w:pPr>
              <w:spacing w:line="240" w:lineRule="auto"/>
              <w:rPr>
                <w:noProof/>
                <w:szCs w:val="22"/>
              </w:rPr>
            </w:pPr>
            <w:r w:rsidRPr="00BF22F7">
              <w:rPr>
                <w:noProof/>
                <w:szCs w:val="22"/>
              </w:rPr>
              <w:t>UAB Teva Baltics</w:t>
            </w:r>
          </w:p>
          <w:p w14:paraId="7638A183" w14:textId="77777777" w:rsidR="003C1DEF" w:rsidRPr="00BF22F7" w:rsidRDefault="003C1DEF" w:rsidP="004F03B2">
            <w:pPr>
              <w:spacing w:line="240" w:lineRule="auto"/>
              <w:rPr>
                <w:noProof/>
                <w:szCs w:val="22"/>
              </w:rPr>
            </w:pPr>
            <w:r w:rsidRPr="00BF22F7">
              <w:rPr>
                <w:noProof/>
                <w:szCs w:val="22"/>
              </w:rPr>
              <w:t>Tel: +370 52660203</w:t>
            </w:r>
          </w:p>
          <w:p w14:paraId="759927B5" w14:textId="77777777" w:rsidR="003C1DEF" w:rsidRPr="00995526" w:rsidRDefault="003C1DEF" w:rsidP="004F03B2">
            <w:pPr>
              <w:spacing w:line="240" w:lineRule="auto"/>
              <w:rPr>
                <w:bCs/>
                <w:noProof/>
                <w:szCs w:val="22"/>
              </w:rPr>
            </w:pPr>
          </w:p>
        </w:tc>
      </w:tr>
      <w:tr w:rsidR="003C1DEF" w:rsidRPr="003C1DEF" w14:paraId="325FB2EF" w14:textId="77777777" w:rsidTr="004F03B2">
        <w:trPr>
          <w:cantSplit/>
        </w:trPr>
        <w:tc>
          <w:tcPr>
            <w:tcW w:w="4644" w:type="dxa"/>
          </w:tcPr>
          <w:p w14:paraId="69FF9210" w14:textId="77777777" w:rsidR="003C1DEF" w:rsidRPr="00BF22F7" w:rsidRDefault="003C1DEF" w:rsidP="004F03B2">
            <w:pPr>
              <w:spacing w:line="240" w:lineRule="auto"/>
              <w:rPr>
                <w:b/>
                <w:noProof/>
                <w:szCs w:val="22"/>
              </w:rPr>
            </w:pPr>
            <w:r w:rsidRPr="00BF22F7">
              <w:rPr>
                <w:b/>
                <w:noProof/>
                <w:szCs w:val="22"/>
              </w:rPr>
              <w:t>България</w:t>
            </w:r>
          </w:p>
          <w:p w14:paraId="0C93695A" w14:textId="77777777" w:rsidR="003C1DEF" w:rsidRPr="00BF22F7" w:rsidRDefault="003C1DEF" w:rsidP="004F03B2">
            <w:pPr>
              <w:pStyle w:val="Textkrper"/>
              <w:rPr>
                <w:i w:val="0"/>
                <w:color w:val="auto"/>
                <w:szCs w:val="22"/>
                <w:lang w:bidi="he-IL"/>
              </w:rPr>
            </w:pPr>
            <w:r w:rsidRPr="00BF22F7">
              <w:rPr>
                <w:i w:val="0"/>
                <w:color w:val="auto"/>
                <w:szCs w:val="22"/>
                <w:lang w:bidi="he-IL"/>
              </w:rPr>
              <w:t>Тева Фарма ЕАД</w:t>
            </w:r>
          </w:p>
          <w:p w14:paraId="0E3D46A3" w14:textId="77777777" w:rsidR="003C1DEF" w:rsidRPr="00BF22F7" w:rsidRDefault="003C1DEF" w:rsidP="004F03B2">
            <w:pPr>
              <w:spacing w:line="240" w:lineRule="auto"/>
              <w:rPr>
                <w:noProof/>
                <w:szCs w:val="22"/>
              </w:rPr>
            </w:pPr>
            <w:r w:rsidRPr="00BF22F7">
              <w:rPr>
                <w:noProof/>
                <w:szCs w:val="22"/>
              </w:rPr>
              <w:t>Teл.: +359 24899585</w:t>
            </w:r>
          </w:p>
          <w:p w14:paraId="5FCBA3BE" w14:textId="77777777" w:rsidR="003C1DEF" w:rsidRPr="00995526" w:rsidRDefault="003C1DEF" w:rsidP="004F03B2">
            <w:pPr>
              <w:spacing w:line="240" w:lineRule="auto"/>
              <w:rPr>
                <w:bCs/>
                <w:noProof/>
                <w:szCs w:val="22"/>
              </w:rPr>
            </w:pPr>
          </w:p>
        </w:tc>
        <w:tc>
          <w:tcPr>
            <w:tcW w:w="4678" w:type="dxa"/>
          </w:tcPr>
          <w:p w14:paraId="2255A9A2" w14:textId="77777777" w:rsidR="003C1DEF" w:rsidRPr="00BF22F7" w:rsidRDefault="003C1DEF" w:rsidP="004F03B2">
            <w:pPr>
              <w:spacing w:line="240" w:lineRule="auto"/>
              <w:rPr>
                <w:b/>
                <w:noProof/>
                <w:szCs w:val="22"/>
                <w:lang w:val="de-CH"/>
              </w:rPr>
            </w:pPr>
            <w:r w:rsidRPr="00BF22F7">
              <w:rPr>
                <w:b/>
                <w:noProof/>
                <w:szCs w:val="22"/>
                <w:lang w:val="de-CH"/>
              </w:rPr>
              <w:t>Luxembourg/Luxemburg</w:t>
            </w:r>
          </w:p>
          <w:p w14:paraId="4B597E1F" w14:textId="77777777" w:rsidR="003C1DEF" w:rsidRPr="00BF22F7" w:rsidRDefault="003C1DEF" w:rsidP="004F03B2">
            <w:pPr>
              <w:spacing w:line="240" w:lineRule="auto"/>
              <w:rPr>
                <w:noProof/>
                <w:szCs w:val="22"/>
                <w:lang w:val="de-CH"/>
              </w:rPr>
            </w:pPr>
            <w:r w:rsidRPr="00BF22F7">
              <w:rPr>
                <w:noProof/>
                <w:szCs w:val="22"/>
                <w:lang w:val="de-CH"/>
              </w:rPr>
              <w:t xml:space="preserve">Teva Pharma Belgium N.V./S.A./AG </w:t>
            </w:r>
          </w:p>
          <w:p w14:paraId="43485609" w14:textId="77777777" w:rsidR="003C1DEF" w:rsidRPr="00BF22F7" w:rsidRDefault="003C1DEF" w:rsidP="004F03B2">
            <w:pPr>
              <w:autoSpaceDE w:val="0"/>
              <w:autoSpaceDN w:val="0"/>
              <w:adjustRightInd w:val="0"/>
              <w:spacing w:line="240" w:lineRule="auto"/>
              <w:rPr>
                <w:szCs w:val="22"/>
                <w:lang w:val="fr-FR" w:eastAsia="en-GB"/>
              </w:rPr>
            </w:pPr>
            <w:r w:rsidRPr="00BF22F7">
              <w:rPr>
                <w:szCs w:val="22"/>
                <w:lang w:val="fr-FR" w:eastAsia="en-GB"/>
              </w:rPr>
              <w:t>Belgique/Belgien</w:t>
            </w:r>
          </w:p>
          <w:p w14:paraId="49196AE4" w14:textId="77777777" w:rsidR="003C1DEF" w:rsidRPr="00BF22F7" w:rsidRDefault="003C1DEF" w:rsidP="004F03B2">
            <w:pPr>
              <w:spacing w:line="240" w:lineRule="auto"/>
              <w:rPr>
                <w:noProof/>
                <w:szCs w:val="22"/>
              </w:rPr>
            </w:pPr>
            <w:r w:rsidRPr="00BF22F7">
              <w:rPr>
                <w:noProof/>
                <w:szCs w:val="22"/>
              </w:rPr>
              <w:t>Tél/Tel: +32 38207373</w:t>
            </w:r>
          </w:p>
          <w:p w14:paraId="6F267B93" w14:textId="77777777" w:rsidR="003C1DEF" w:rsidRPr="00995526" w:rsidRDefault="003C1DEF" w:rsidP="004F03B2">
            <w:pPr>
              <w:spacing w:line="240" w:lineRule="auto"/>
              <w:rPr>
                <w:bCs/>
                <w:noProof/>
                <w:szCs w:val="22"/>
              </w:rPr>
            </w:pPr>
          </w:p>
        </w:tc>
      </w:tr>
      <w:tr w:rsidR="003C1DEF" w:rsidRPr="003C1DEF" w14:paraId="1B640272" w14:textId="77777777" w:rsidTr="004F03B2">
        <w:trPr>
          <w:cantSplit/>
        </w:trPr>
        <w:tc>
          <w:tcPr>
            <w:tcW w:w="4644" w:type="dxa"/>
          </w:tcPr>
          <w:p w14:paraId="1C605078" w14:textId="77777777" w:rsidR="003C1DEF" w:rsidRPr="00BF22F7" w:rsidRDefault="003C1DEF" w:rsidP="004F03B2">
            <w:pPr>
              <w:spacing w:line="240" w:lineRule="auto"/>
              <w:rPr>
                <w:b/>
                <w:noProof/>
                <w:szCs w:val="22"/>
              </w:rPr>
            </w:pPr>
            <w:r w:rsidRPr="00BF22F7">
              <w:rPr>
                <w:b/>
                <w:noProof/>
                <w:szCs w:val="22"/>
              </w:rPr>
              <w:t>Česká republika</w:t>
            </w:r>
          </w:p>
          <w:p w14:paraId="35FBD6AC" w14:textId="77777777" w:rsidR="003C1DEF" w:rsidRPr="00BF22F7" w:rsidRDefault="003C1DEF" w:rsidP="004F03B2">
            <w:pPr>
              <w:spacing w:line="240" w:lineRule="auto"/>
              <w:rPr>
                <w:noProof/>
                <w:szCs w:val="22"/>
              </w:rPr>
            </w:pPr>
            <w:r w:rsidRPr="00BF22F7">
              <w:rPr>
                <w:noProof/>
                <w:szCs w:val="22"/>
              </w:rPr>
              <w:t xml:space="preserve">Teva Pharmaceuticals CR, s.r.o. </w:t>
            </w:r>
          </w:p>
          <w:p w14:paraId="19675E7A" w14:textId="77777777" w:rsidR="003C1DEF" w:rsidRPr="00BF22F7" w:rsidRDefault="003C1DEF" w:rsidP="004F03B2">
            <w:pPr>
              <w:spacing w:line="240" w:lineRule="auto"/>
              <w:rPr>
                <w:noProof/>
                <w:szCs w:val="22"/>
              </w:rPr>
            </w:pPr>
            <w:r w:rsidRPr="00BF22F7">
              <w:rPr>
                <w:noProof/>
                <w:szCs w:val="22"/>
              </w:rPr>
              <w:t>Tel: +420 251007111</w:t>
            </w:r>
          </w:p>
          <w:p w14:paraId="2DA02791" w14:textId="77777777" w:rsidR="003C1DEF" w:rsidRPr="00995526" w:rsidRDefault="003C1DEF" w:rsidP="004F03B2">
            <w:pPr>
              <w:spacing w:line="240" w:lineRule="auto"/>
              <w:rPr>
                <w:bCs/>
                <w:noProof/>
                <w:szCs w:val="22"/>
              </w:rPr>
            </w:pPr>
          </w:p>
        </w:tc>
        <w:tc>
          <w:tcPr>
            <w:tcW w:w="4678" w:type="dxa"/>
          </w:tcPr>
          <w:p w14:paraId="741AB6D2" w14:textId="77777777" w:rsidR="003C1DEF" w:rsidRPr="00BF22F7" w:rsidRDefault="003C1DEF" w:rsidP="004F03B2">
            <w:pPr>
              <w:spacing w:line="240" w:lineRule="auto"/>
              <w:rPr>
                <w:b/>
                <w:noProof/>
                <w:szCs w:val="22"/>
              </w:rPr>
            </w:pPr>
            <w:r w:rsidRPr="00BF22F7">
              <w:rPr>
                <w:b/>
                <w:noProof/>
                <w:szCs w:val="22"/>
              </w:rPr>
              <w:t>Magyarország</w:t>
            </w:r>
          </w:p>
          <w:p w14:paraId="3FE48BA1" w14:textId="77777777" w:rsidR="003C1DEF" w:rsidRPr="00BF22F7" w:rsidRDefault="003C1DEF" w:rsidP="004F03B2">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3DCD6459" w14:textId="77777777" w:rsidR="003C1DEF" w:rsidRPr="00BF22F7" w:rsidRDefault="003C1DEF" w:rsidP="004F03B2">
            <w:pPr>
              <w:spacing w:line="240" w:lineRule="auto"/>
              <w:rPr>
                <w:noProof/>
                <w:szCs w:val="22"/>
              </w:rPr>
            </w:pPr>
            <w:r w:rsidRPr="00BF22F7">
              <w:rPr>
                <w:noProof/>
                <w:szCs w:val="22"/>
              </w:rPr>
              <w:t>Tel.: +36 12886400</w:t>
            </w:r>
          </w:p>
          <w:p w14:paraId="0B8F8167" w14:textId="77777777" w:rsidR="003C1DEF" w:rsidRPr="00995526" w:rsidRDefault="003C1DEF" w:rsidP="004F03B2">
            <w:pPr>
              <w:spacing w:line="240" w:lineRule="auto"/>
              <w:rPr>
                <w:bCs/>
                <w:noProof/>
                <w:szCs w:val="22"/>
              </w:rPr>
            </w:pPr>
          </w:p>
        </w:tc>
      </w:tr>
      <w:tr w:rsidR="003C1DEF" w:rsidRPr="003C1DEF" w14:paraId="54F36012" w14:textId="77777777" w:rsidTr="004F03B2">
        <w:trPr>
          <w:cantSplit/>
        </w:trPr>
        <w:tc>
          <w:tcPr>
            <w:tcW w:w="4644" w:type="dxa"/>
          </w:tcPr>
          <w:p w14:paraId="66BE8177" w14:textId="77777777" w:rsidR="003C1DEF" w:rsidRPr="00BF22F7" w:rsidRDefault="003C1DEF" w:rsidP="004F03B2">
            <w:pPr>
              <w:spacing w:line="240" w:lineRule="auto"/>
              <w:rPr>
                <w:b/>
                <w:noProof/>
                <w:szCs w:val="22"/>
              </w:rPr>
            </w:pPr>
            <w:r w:rsidRPr="00BF22F7">
              <w:rPr>
                <w:b/>
                <w:noProof/>
                <w:szCs w:val="22"/>
              </w:rPr>
              <w:t>Danmark</w:t>
            </w:r>
          </w:p>
          <w:p w14:paraId="357998F5" w14:textId="77777777" w:rsidR="003C1DEF" w:rsidRPr="00BF22F7" w:rsidRDefault="003C1DEF" w:rsidP="004F03B2">
            <w:pPr>
              <w:spacing w:line="240" w:lineRule="auto"/>
              <w:rPr>
                <w:noProof/>
                <w:szCs w:val="22"/>
              </w:rPr>
            </w:pPr>
            <w:r w:rsidRPr="00BF22F7">
              <w:rPr>
                <w:noProof/>
                <w:szCs w:val="22"/>
              </w:rPr>
              <w:t xml:space="preserve">Teva Denmark A/S </w:t>
            </w:r>
          </w:p>
          <w:p w14:paraId="14EDC9F8" w14:textId="77777777" w:rsidR="003C1DEF" w:rsidRPr="00BF22F7" w:rsidRDefault="003C1DEF" w:rsidP="004F03B2">
            <w:pPr>
              <w:spacing w:line="240" w:lineRule="auto"/>
              <w:rPr>
                <w:noProof/>
                <w:szCs w:val="22"/>
              </w:rPr>
            </w:pPr>
            <w:r w:rsidRPr="00BF22F7">
              <w:rPr>
                <w:noProof/>
                <w:szCs w:val="22"/>
              </w:rPr>
              <w:t>Tlf.: +45 44985511</w:t>
            </w:r>
          </w:p>
          <w:p w14:paraId="0169F634" w14:textId="77777777" w:rsidR="003C1DEF" w:rsidRPr="00995526" w:rsidRDefault="003C1DEF" w:rsidP="004F03B2">
            <w:pPr>
              <w:spacing w:line="240" w:lineRule="auto"/>
              <w:rPr>
                <w:bCs/>
                <w:noProof/>
                <w:szCs w:val="22"/>
              </w:rPr>
            </w:pPr>
          </w:p>
        </w:tc>
        <w:tc>
          <w:tcPr>
            <w:tcW w:w="4678" w:type="dxa"/>
          </w:tcPr>
          <w:p w14:paraId="5916EAD4" w14:textId="77777777" w:rsidR="003C1DEF" w:rsidRPr="004F03B2" w:rsidRDefault="003C1DEF" w:rsidP="004F03B2">
            <w:pPr>
              <w:spacing w:line="240" w:lineRule="auto"/>
              <w:rPr>
                <w:b/>
                <w:noProof/>
                <w:szCs w:val="22"/>
                <w:lang w:val="fi-FI"/>
                <w:rPrChange w:id="129" w:author="translator" w:date="2025-10-20T17:07:00Z">
                  <w:rPr>
                    <w:b/>
                    <w:noProof/>
                    <w:szCs w:val="22"/>
                    <w:lang w:val="es-ES_tradnl"/>
                  </w:rPr>
                </w:rPrChange>
              </w:rPr>
            </w:pPr>
            <w:r w:rsidRPr="004F03B2">
              <w:rPr>
                <w:b/>
                <w:noProof/>
                <w:szCs w:val="22"/>
                <w:lang w:val="fi-FI"/>
                <w:rPrChange w:id="130" w:author="translator" w:date="2025-10-20T17:07:00Z">
                  <w:rPr>
                    <w:b/>
                    <w:noProof/>
                    <w:szCs w:val="22"/>
                    <w:lang w:val="es-ES_tradnl"/>
                  </w:rPr>
                </w:rPrChange>
              </w:rPr>
              <w:t>Malta</w:t>
            </w:r>
          </w:p>
          <w:p w14:paraId="5F3B9ADC" w14:textId="642135B9" w:rsidR="003C1DEF" w:rsidRPr="004F03B2" w:rsidRDefault="003C1DEF" w:rsidP="004F03B2">
            <w:pPr>
              <w:spacing w:line="240" w:lineRule="auto"/>
              <w:rPr>
                <w:noProof/>
                <w:szCs w:val="22"/>
                <w:lang w:val="fi-FI"/>
                <w:rPrChange w:id="131" w:author="translator" w:date="2025-10-20T17:07:00Z">
                  <w:rPr>
                    <w:noProof/>
                    <w:szCs w:val="22"/>
                    <w:lang w:val="es-ES_tradnl"/>
                  </w:rPr>
                </w:rPrChange>
              </w:rPr>
            </w:pPr>
            <w:del w:id="132" w:author="translator" w:date="2025-10-14T16:53:00Z">
              <w:r w:rsidRPr="004F03B2" w:rsidDel="00BA4D9D">
                <w:rPr>
                  <w:noProof/>
                  <w:szCs w:val="22"/>
                  <w:lang w:val="fi-FI"/>
                  <w:rPrChange w:id="133" w:author="translator" w:date="2025-10-20T17:07:00Z">
                    <w:rPr>
                      <w:noProof/>
                      <w:szCs w:val="22"/>
                      <w:lang w:val="es-ES_tradnl"/>
                    </w:rPr>
                  </w:rPrChange>
                </w:rPr>
                <w:delText>Teva Pharmaceuticals Ireland</w:delText>
              </w:r>
            </w:del>
            <w:ins w:id="134" w:author="translator" w:date="2025-10-14T16:53:00Z">
              <w:r w:rsidR="00BA4D9D" w:rsidRPr="004F03B2">
                <w:rPr>
                  <w:noProof/>
                  <w:szCs w:val="22"/>
                  <w:lang w:val="fi-FI"/>
                  <w:rPrChange w:id="135" w:author="translator" w:date="2025-10-20T17:07:00Z">
                    <w:rPr>
                      <w:noProof/>
                      <w:szCs w:val="22"/>
                      <w:lang w:val="es-ES_tradnl"/>
                    </w:rPr>
                  </w:rPrChange>
                </w:rPr>
                <w:t>TEVA HELLAS A.E.</w:t>
              </w:r>
            </w:ins>
          </w:p>
          <w:p w14:paraId="0CB0D90B" w14:textId="05A2FC7E" w:rsidR="003C1DEF" w:rsidRPr="00BF22F7" w:rsidDel="00BA4D9D" w:rsidRDefault="003C1DEF" w:rsidP="004F03B2">
            <w:pPr>
              <w:spacing w:line="240" w:lineRule="auto"/>
              <w:rPr>
                <w:del w:id="136" w:author="translator" w:date="2025-10-14T16:53:00Z"/>
                <w:noProof/>
                <w:szCs w:val="22"/>
                <w:lang w:val="es-ES_tradnl"/>
              </w:rPr>
            </w:pPr>
            <w:del w:id="137" w:author="translator" w:date="2025-10-14T16:53:00Z">
              <w:r w:rsidRPr="00BF22F7" w:rsidDel="00BA4D9D">
                <w:rPr>
                  <w:noProof/>
                  <w:szCs w:val="22"/>
                  <w:lang w:val="es-ES_tradnl"/>
                </w:rPr>
                <w:delText>L-Irlanda</w:delText>
              </w:r>
            </w:del>
            <w:ins w:id="138" w:author="translator" w:date="2025-10-14T16:53:00Z">
              <w:r w:rsidR="00BA4D9D" w:rsidRPr="00D44886">
                <w:rPr>
                  <w:szCs w:val="22"/>
                  <w:lang w:val="fr-FR" w:eastAsia="el-GR"/>
                </w:rPr>
                <w:t>il-Greċja</w:t>
              </w:r>
            </w:ins>
          </w:p>
          <w:p w14:paraId="77833CC8" w14:textId="0E65EC07" w:rsidR="003C1DEF" w:rsidRPr="00BF22F7" w:rsidRDefault="003C1DEF" w:rsidP="004F03B2">
            <w:pPr>
              <w:spacing w:line="240" w:lineRule="auto"/>
              <w:rPr>
                <w:noProof/>
                <w:szCs w:val="22"/>
              </w:rPr>
            </w:pPr>
            <w:r w:rsidRPr="00BF22F7">
              <w:rPr>
                <w:noProof/>
                <w:szCs w:val="22"/>
              </w:rPr>
              <w:t>Tel: +</w:t>
            </w:r>
            <w:ins w:id="139" w:author="translator" w:date="2025-10-14T16:54:00Z">
              <w:r w:rsidR="00BA4D9D" w:rsidRPr="00D44886">
                <w:rPr>
                  <w:szCs w:val="22"/>
                  <w:lang w:val="fr-FR" w:eastAsia="el-GR"/>
                </w:rPr>
                <w:t>30 2118805000</w:t>
              </w:r>
            </w:ins>
            <w:del w:id="140" w:author="translator" w:date="2025-10-14T16:54:00Z">
              <w:r w:rsidRPr="00BF22F7" w:rsidDel="00BA4D9D">
                <w:rPr>
                  <w:noProof/>
                  <w:szCs w:val="22"/>
                </w:rPr>
                <w:delText>44 2075407117</w:delText>
              </w:r>
            </w:del>
          </w:p>
          <w:p w14:paraId="00BFB0EF" w14:textId="77777777" w:rsidR="003C1DEF" w:rsidRPr="00995526" w:rsidRDefault="003C1DEF" w:rsidP="004F03B2">
            <w:pPr>
              <w:spacing w:line="240" w:lineRule="auto"/>
              <w:rPr>
                <w:bCs/>
                <w:noProof/>
                <w:szCs w:val="22"/>
              </w:rPr>
            </w:pPr>
          </w:p>
        </w:tc>
      </w:tr>
      <w:tr w:rsidR="003C1DEF" w:rsidRPr="003C1DEF" w14:paraId="2219FF72" w14:textId="77777777" w:rsidTr="004F03B2">
        <w:trPr>
          <w:cantSplit/>
        </w:trPr>
        <w:tc>
          <w:tcPr>
            <w:tcW w:w="4644" w:type="dxa"/>
          </w:tcPr>
          <w:p w14:paraId="17B96291" w14:textId="77777777" w:rsidR="003C1DEF" w:rsidRPr="00BF22F7" w:rsidRDefault="003C1DEF" w:rsidP="004F03B2">
            <w:pPr>
              <w:spacing w:line="240" w:lineRule="auto"/>
              <w:rPr>
                <w:b/>
                <w:noProof/>
                <w:szCs w:val="22"/>
              </w:rPr>
            </w:pPr>
            <w:r w:rsidRPr="00BF22F7">
              <w:rPr>
                <w:b/>
                <w:noProof/>
                <w:szCs w:val="22"/>
              </w:rPr>
              <w:t>Deutschland</w:t>
            </w:r>
          </w:p>
          <w:p w14:paraId="3E071351" w14:textId="77777777" w:rsidR="003C1DEF" w:rsidRPr="00BF22F7" w:rsidRDefault="003C1DEF" w:rsidP="004F03B2">
            <w:pPr>
              <w:spacing w:line="240" w:lineRule="auto"/>
              <w:rPr>
                <w:noProof/>
                <w:szCs w:val="22"/>
              </w:rPr>
            </w:pPr>
            <w:r w:rsidRPr="00BF22F7">
              <w:rPr>
                <w:noProof/>
                <w:szCs w:val="22"/>
              </w:rPr>
              <w:t>TEVA GmbH</w:t>
            </w:r>
          </w:p>
          <w:p w14:paraId="307CDE92" w14:textId="77777777" w:rsidR="003C1DEF" w:rsidRPr="00BF22F7" w:rsidRDefault="003C1DEF" w:rsidP="004F03B2">
            <w:pPr>
              <w:spacing w:line="240" w:lineRule="auto"/>
              <w:rPr>
                <w:noProof/>
                <w:szCs w:val="22"/>
              </w:rPr>
            </w:pPr>
            <w:r w:rsidRPr="00BF22F7">
              <w:rPr>
                <w:noProof/>
                <w:szCs w:val="22"/>
              </w:rPr>
              <w:t>Tel: +49 73140208</w:t>
            </w:r>
          </w:p>
          <w:p w14:paraId="41736034" w14:textId="77777777" w:rsidR="003C1DEF" w:rsidRPr="00995526" w:rsidRDefault="003C1DEF" w:rsidP="004F03B2">
            <w:pPr>
              <w:spacing w:line="240" w:lineRule="auto"/>
              <w:rPr>
                <w:bCs/>
                <w:noProof/>
                <w:szCs w:val="22"/>
              </w:rPr>
            </w:pPr>
          </w:p>
        </w:tc>
        <w:tc>
          <w:tcPr>
            <w:tcW w:w="4678" w:type="dxa"/>
          </w:tcPr>
          <w:p w14:paraId="023E8A94" w14:textId="77777777" w:rsidR="003C1DEF" w:rsidRPr="00DC31C4" w:rsidRDefault="003C1DEF" w:rsidP="004F03B2">
            <w:pPr>
              <w:spacing w:line="240" w:lineRule="auto"/>
              <w:rPr>
                <w:b/>
                <w:noProof/>
                <w:szCs w:val="22"/>
                <w:lang w:val="da-DK"/>
              </w:rPr>
            </w:pPr>
            <w:r w:rsidRPr="00DC31C4">
              <w:rPr>
                <w:b/>
                <w:noProof/>
                <w:szCs w:val="22"/>
                <w:lang w:val="da-DK"/>
              </w:rPr>
              <w:t>Nederland</w:t>
            </w:r>
          </w:p>
          <w:p w14:paraId="34570185" w14:textId="77777777" w:rsidR="003C1DEF" w:rsidRPr="00DC31C4" w:rsidRDefault="003C1DEF" w:rsidP="004F03B2">
            <w:pPr>
              <w:spacing w:line="240" w:lineRule="auto"/>
              <w:rPr>
                <w:noProof/>
                <w:szCs w:val="22"/>
                <w:lang w:val="da-DK"/>
              </w:rPr>
            </w:pPr>
            <w:r w:rsidRPr="00DC31C4">
              <w:rPr>
                <w:noProof/>
                <w:szCs w:val="22"/>
                <w:lang w:val="da-DK"/>
              </w:rPr>
              <w:t>Teva Nederland B.V.</w:t>
            </w:r>
          </w:p>
          <w:p w14:paraId="08E2162D" w14:textId="77777777" w:rsidR="003C1DEF" w:rsidRPr="00BF22F7" w:rsidRDefault="003C1DEF" w:rsidP="004F03B2">
            <w:pPr>
              <w:spacing w:line="240" w:lineRule="auto"/>
              <w:rPr>
                <w:noProof/>
                <w:szCs w:val="22"/>
              </w:rPr>
            </w:pPr>
            <w:r w:rsidRPr="00BF22F7">
              <w:rPr>
                <w:noProof/>
                <w:szCs w:val="22"/>
              </w:rPr>
              <w:t>Tel: +31 8000228400</w:t>
            </w:r>
          </w:p>
          <w:p w14:paraId="64797212" w14:textId="77777777" w:rsidR="003C1DEF" w:rsidRPr="00995526" w:rsidRDefault="003C1DEF" w:rsidP="004F03B2">
            <w:pPr>
              <w:spacing w:line="240" w:lineRule="auto"/>
              <w:rPr>
                <w:bCs/>
                <w:noProof/>
                <w:szCs w:val="22"/>
              </w:rPr>
            </w:pPr>
          </w:p>
        </w:tc>
      </w:tr>
      <w:tr w:rsidR="003C1DEF" w:rsidRPr="00BF22F7" w14:paraId="29E3DF91" w14:textId="77777777" w:rsidTr="004F03B2">
        <w:trPr>
          <w:cantSplit/>
        </w:trPr>
        <w:tc>
          <w:tcPr>
            <w:tcW w:w="4644" w:type="dxa"/>
          </w:tcPr>
          <w:p w14:paraId="5A698943" w14:textId="77777777" w:rsidR="003C1DEF" w:rsidRPr="00BF22F7" w:rsidRDefault="003C1DEF" w:rsidP="004F03B2">
            <w:pPr>
              <w:spacing w:line="240" w:lineRule="auto"/>
              <w:rPr>
                <w:b/>
                <w:noProof/>
                <w:szCs w:val="22"/>
              </w:rPr>
            </w:pPr>
            <w:r w:rsidRPr="00BF22F7">
              <w:rPr>
                <w:b/>
                <w:noProof/>
                <w:szCs w:val="22"/>
              </w:rPr>
              <w:t>Eesti</w:t>
            </w:r>
          </w:p>
          <w:p w14:paraId="1DC3A8CE" w14:textId="77777777" w:rsidR="003C1DEF" w:rsidRPr="00BF22F7" w:rsidRDefault="003C1DEF" w:rsidP="004F03B2">
            <w:pPr>
              <w:spacing w:line="240" w:lineRule="auto"/>
              <w:rPr>
                <w:noProof/>
                <w:szCs w:val="22"/>
              </w:rPr>
            </w:pPr>
            <w:r w:rsidRPr="00BF22F7">
              <w:rPr>
                <w:noProof/>
                <w:szCs w:val="22"/>
              </w:rPr>
              <w:t>UAB Teva Baltics Eesti filiaal</w:t>
            </w:r>
          </w:p>
          <w:p w14:paraId="762FBC07" w14:textId="77777777" w:rsidR="003C1DEF" w:rsidRPr="00BF22F7" w:rsidRDefault="003C1DEF" w:rsidP="004F03B2">
            <w:pPr>
              <w:spacing w:line="240" w:lineRule="auto"/>
              <w:rPr>
                <w:noProof/>
                <w:szCs w:val="22"/>
              </w:rPr>
            </w:pPr>
            <w:r w:rsidRPr="00BF22F7">
              <w:rPr>
                <w:noProof/>
                <w:szCs w:val="22"/>
              </w:rPr>
              <w:t>Tel: +372 6610801</w:t>
            </w:r>
          </w:p>
          <w:p w14:paraId="204D468A" w14:textId="77777777" w:rsidR="003C1DEF" w:rsidRPr="00995526" w:rsidRDefault="003C1DEF" w:rsidP="004F03B2">
            <w:pPr>
              <w:spacing w:line="240" w:lineRule="auto"/>
              <w:rPr>
                <w:bCs/>
                <w:noProof/>
                <w:szCs w:val="22"/>
              </w:rPr>
            </w:pPr>
          </w:p>
        </w:tc>
        <w:tc>
          <w:tcPr>
            <w:tcW w:w="4678" w:type="dxa"/>
          </w:tcPr>
          <w:p w14:paraId="4F97E87C" w14:textId="77777777" w:rsidR="003C1DEF" w:rsidRPr="00BF22F7" w:rsidRDefault="003C1DEF" w:rsidP="004F03B2">
            <w:pPr>
              <w:spacing w:line="240" w:lineRule="auto"/>
              <w:rPr>
                <w:b/>
                <w:noProof/>
                <w:szCs w:val="22"/>
              </w:rPr>
            </w:pPr>
            <w:r w:rsidRPr="00BF22F7">
              <w:rPr>
                <w:b/>
                <w:noProof/>
                <w:szCs w:val="22"/>
              </w:rPr>
              <w:t>Norge</w:t>
            </w:r>
          </w:p>
          <w:p w14:paraId="11BEBA69" w14:textId="77777777" w:rsidR="003C1DEF" w:rsidRPr="00BF22F7" w:rsidRDefault="003C1DEF" w:rsidP="004F03B2">
            <w:pPr>
              <w:spacing w:line="240" w:lineRule="auto"/>
              <w:rPr>
                <w:noProof/>
                <w:szCs w:val="22"/>
              </w:rPr>
            </w:pPr>
            <w:r w:rsidRPr="00BF22F7">
              <w:rPr>
                <w:noProof/>
                <w:szCs w:val="22"/>
              </w:rPr>
              <w:t xml:space="preserve">Teva Norway AS </w:t>
            </w:r>
          </w:p>
          <w:p w14:paraId="5D020E0F" w14:textId="77777777" w:rsidR="003C1DEF" w:rsidRPr="00BF22F7" w:rsidRDefault="003C1DEF" w:rsidP="004F03B2">
            <w:pPr>
              <w:spacing w:line="240" w:lineRule="auto"/>
              <w:rPr>
                <w:noProof/>
                <w:szCs w:val="22"/>
              </w:rPr>
            </w:pPr>
            <w:r w:rsidRPr="00BF22F7">
              <w:rPr>
                <w:noProof/>
                <w:szCs w:val="22"/>
              </w:rPr>
              <w:t>Tlf: +47 66775590</w:t>
            </w:r>
          </w:p>
          <w:p w14:paraId="32E22CF7" w14:textId="77777777" w:rsidR="003C1DEF" w:rsidRPr="00BF22F7" w:rsidRDefault="003C1DEF" w:rsidP="004F03B2">
            <w:pPr>
              <w:spacing w:line="240" w:lineRule="auto"/>
              <w:rPr>
                <w:noProof/>
                <w:szCs w:val="22"/>
              </w:rPr>
            </w:pPr>
          </w:p>
        </w:tc>
      </w:tr>
      <w:tr w:rsidR="003C1DEF" w:rsidRPr="00BF22F7" w14:paraId="29042700" w14:textId="77777777" w:rsidTr="004F03B2">
        <w:trPr>
          <w:cantSplit/>
          <w:trHeight w:val="1052"/>
        </w:trPr>
        <w:tc>
          <w:tcPr>
            <w:tcW w:w="4644" w:type="dxa"/>
          </w:tcPr>
          <w:p w14:paraId="26047D5E" w14:textId="77777777" w:rsidR="003C1DEF" w:rsidRPr="00BF22F7" w:rsidRDefault="003C1DEF" w:rsidP="004F03B2">
            <w:pPr>
              <w:spacing w:line="240" w:lineRule="auto"/>
              <w:rPr>
                <w:b/>
                <w:noProof/>
                <w:szCs w:val="22"/>
              </w:rPr>
            </w:pPr>
            <w:r w:rsidRPr="00BF22F7">
              <w:rPr>
                <w:b/>
                <w:noProof/>
                <w:szCs w:val="22"/>
              </w:rPr>
              <w:t>Ελλάδα</w:t>
            </w:r>
          </w:p>
          <w:p w14:paraId="154A41C3" w14:textId="77777777" w:rsidR="003C1DEF" w:rsidRPr="00BF22F7" w:rsidRDefault="003C1DEF" w:rsidP="004F03B2">
            <w:pPr>
              <w:pStyle w:val="Textkrper"/>
              <w:rPr>
                <w:i w:val="0"/>
                <w:color w:val="auto"/>
                <w:szCs w:val="22"/>
                <w:lang w:bidi="he-IL"/>
              </w:rPr>
            </w:pPr>
            <w:r w:rsidRPr="00BF22F7">
              <w:rPr>
                <w:i w:val="0"/>
                <w:color w:val="auto"/>
                <w:szCs w:val="22"/>
                <w:lang w:bidi="he-IL"/>
              </w:rPr>
              <w:t>TEVA HELLAS A.E.</w:t>
            </w:r>
          </w:p>
          <w:p w14:paraId="5CC99BAC" w14:textId="77777777" w:rsidR="003C1DEF" w:rsidRPr="00995526" w:rsidRDefault="003C1DEF" w:rsidP="004F03B2">
            <w:pPr>
              <w:spacing w:line="240" w:lineRule="auto"/>
              <w:rPr>
                <w:bCs/>
                <w:noProof/>
                <w:szCs w:val="22"/>
              </w:rPr>
            </w:pPr>
            <w:r w:rsidRPr="00BF22F7">
              <w:rPr>
                <w:szCs w:val="22"/>
                <w:lang w:bidi="he-IL"/>
              </w:rPr>
              <w:t>Τηλ: +30 2118805000</w:t>
            </w:r>
          </w:p>
          <w:p w14:paraId="3D65FA6A" w14:textId="77777777" w:rsidR="003C1DEF" w:rsidRPr="00995526" w:rsidRDefault="003C1DEF" w:rsidP="004F03B2">
            <w:pPr>
              <w:spacing w:line="240" w:lineRule="auto"/>
              <w:rPr>
                <w:bCs/>
                <w:noProof/>
                <w:szCs w:val="22"/>
              </w:rPr>
            </w:pPr>
          </w:p>
        </w:tc>
        <w:tc>
          <w:tcPr>
            <w:tcW w:w="4678" w:type="dxa"/>
          </w:tcPr>
          <w:p w14:paraId="0C4481B0" w14:textId="77777777" w:rsidR="003C1DEF" w:rsidRPr="00BF22F7" w:rsidRDefault="003C1DEF" w:rsidP="004F03B2">
            <w:pPr>
              <w:spacing w:line="240" w:lineRule="auto"/>
              <w:rPr>
                <w:b/>
                <w:noProof/>
                <w:szCs w:val="22"/>
                <w:lang w:val="de-CH"/>
              </w:rPr>
            </w:pPr>
            <w:r w:rsidRPr="00BF22F7">
              <w:rPr>
                <w:b/>
                <w:noProof/>
                <w:szCs w:val="22"/>
                <w:lang w:val="de-CH"/>
              </w:rPr>
              <w:t>Österreich</w:t>
            </w:r>
          </w:p>
          <w:p w14:paraId="3B2FF3DC" w14:textId="77777777" w:rsidR="003C1DEF" w:rsidRPr="00BF22F7" w:rsidRDefault="003C1DEF" w:rsidP="004F03B2">
            <w:pPr>
              <w:spacing w:line="240" w:lineRule="auto"/>
              <w:rPr>
                <w:noProof/>
                <w:szCs w:val="22"/>
                <w:lang w:val="de-CH"/>
              </w:rPr>
            </w:pPr>
            <w:r w:rsidRPr="00BF22F7">
              <w:rPr>
                <w:noProof/>
                <w:szCs w:val="22"/>
                <w:lang w:val="de-CH"/>
              </w:rPr>
              <w:t>ratiopharm Arzneimittel Vertriebs-GmbH</w:t>
            </w:r>
          </w:p>
          <w:p w14:paraId="39AB1E3B" w14:textId="77777777" w:rsidR="003C1DEF" w:rsidRPr="00BF22F7" w:rsidRDefault="003C1DEF" w:rsidP="004F03B2">
            <w:pPr>
              <w:spacing w:line="240" w:lineRule="auto"/>
              <w:rPr>
                <w:noProof/>
                <w:szCs w:val="22"/>
                <w:lang w:val="de-CH"/>
              </w:rPr>
            </w:pPr>
            <w:r w:rsidRPr="00BF22F7">
              <w:rPr>
                <w:noProof/>
                <w:szCs w:val="22"/>
                <w:lang w:val="de-CH"/>
              </w:rPr>
              <w:t>Tel: +43 1970070</w:t>
            </w:r>
          </w:p>
          <w:p w14:paraId="74B39911" w14:textId="77777777" w:rsidR="003C1DEF" w:rsidRPr="00BF22F7" w:rsidRDefault="003C1DEF" w:rsidP="004F03B2">
            <w:pPr>
              <w:spacing w:line="240" w:lineRule="auto"/>
              <w:rPr>
                <w:b/>
                <w:noProof/>
                <w:szCs w:val="22"/>
                <w:lang w:val="de-CH"/>
              </w:rPr>
            </w:pPr>
          </w:p>
        </w:tc>
      </w:tr>
      <w:tr w:rsidR="003C1DEF" w:rsidRPr="00BF22F7" w14:paraId="48E306DA" w14:textId="77777777" w:rsidTr="004F03B2">
        <w:trPr>
          <w:cantSplit/>
        </w:trPr>
        <w:tc>
          <w:tcPr>
            <w:tcW w:w="4644" w:type="dxa"/>
          </w:tcPr>
          <w:p w14:paraId="1F58EE5D" w14:textId="77777777" w:rsidR="003C1DEF" w:rsidRPr="00BF22F7" w:rsidRDefault="003C1DEF" w:rsidP="004F03B2">
            <w:pPr>
              <w:spacing w:line="240" w:lineRule="auto"/>
              <w:rPr>
                <w:b/>
                <w:noProof/>
                <w:szCs w:val="22"/>
                <w:lang w:val="es-VE"/>
              </w:rPr>
            </w:pPr>
            <w:r w:rsidRPr="00BF22F7">
              <w:rPr>
                <w:b/>
                <w:noProof/>
                <w:szCs w:val="22"/>
                <w:lang w:val="es-VE"/>
              </w:rPr>
              <w:t>España</w:t>
            </w:r>
          </w:p>
          <w:p w14:paraId="31BD2494" w14:textId="77777777" w:rsidR="003C1DEF" w:rsidRPr="00BF22F7" w:rsidRDefault="003C1DEF" w:rsidP="004F03B2">
            <w:pPr>
              <w:spacing w:line="240" w:lineRule="auto"/>
              <w:rPr>
                <w:noProof/>
                <w:szCs w:val="22"/>
                <w:lang w:val="es-VE"/>
              </w:rPr>
            </w:pPr>
            <w:r w:rsidRPr="00BF22F7">
              <w:rPr>
                <w:noProof/>
                <w:szCs w:val="22"/>
                <w:lang w:val="es-VE"/>
              </w:rPr>
              <w:t xml:space="preserve">Teva Pharma, S.L.U. </w:t>
            </w:r>
          </w:p>
          <w:p w14:paraId="4030FD7C" w14:textId="326EF435" w:rsidR="003C1DEF" w:rsidRPr="00BF22F7" w:rsidRDefault="003C1DEF" w:rsidP="004F03B2">
            <w:pPr>
              <w:spacing w:line="240" w:lineRule="auto"/>
              <w:rPr>
                <w:noProof/>
                <w:szCs w:val="22"/>
              </w:rPr>
            </w:pPr>
            <w:r w:rsidRPr="00BF22F7">
              <w:rPr>
                <w:noProof/>
                <w:szCs w:val="22"/>
              </w:rPr>
              <w:t xml:space="preserve">Tel: +34 </w:t>
            </w:r>
            <w:del w:id="141" w:author="translator" w:date="2025-10-14T16:54:00Z">
              <w:r w:rsidRPr="00BF22F7" w:rsidDel="00BA4D9D">
                <w:rPr>
                  <w:noProof/>
                  <w:szCs w:val="22"/>
                </w:rPr>
                <w:delText>913873280</w:delText>
              </w:r>
            </w:del>
            <w:ins w:id="142" w:author="translator" w:date="2025-10-14T16:54:00Z">
              <w:r w:rsidR="00BA4D9D" w:rsidRPr="009F2E98">
                <w:rPr>
                  <w:noProof/>
                  <w:szCs w:val="22"/>
                  <w:lang w:val="es-ES"/>
                </w:rPr>
                <w:t>915359180</w:t>
              </w:r>
            </w:ins>
          </w:p>
          <w:p w14:paraId="32794EF8" w14:textId="77777777" w:rsidR="003C1DEF" w:rsidRPr="00995526" w:rsidRDefault="003C1DEF" w:rsidP="004F03B2">
            <w:pPr>
              <w:spacing w:line="240" w:lineRule="auto"/>
              <w:rPr>
                <w:bCs/>
                <w:noProof/>
                <w:szCs w:val="22"/>
              </w:rPr>
            </w:pPr>
          </w:p>
        </w:tc>
        <w:tc>
          <w:tcPr>
            <w:tcW w:w="4678" w:type="dxa"/>
          </w:tcPr>
          <w:p w14:paraId="72D76086" w14:textId="77777777" w:rsidR="003C1DEF" w:rsidRPr="00BF22F7" w:rsidRDefault="003C1DEF" w:rsidP="004F03B2">
            <w:pPr>
              <w:spacing w:line="240" w:lineRule="auto"/>
              <w:rPr>
                <w:b/>
                <w:noProof/>
                <w:szCs w:val="22"/>
              </w:rPr>
            </w:pPr>
            <w:r w:rsidRPr="00BF22F7">
              <w:rPr>
                <w:b/>
                <w:noProof/>
                <w:szCs w:val="22"/>
              </w:rPr>
              <w:t>Polska</w:t>
            </w:r>
          </w:p>
          <w:p w14:paraId="4B9EEC1D" w14:textId="77777777" w:rsidR="003C1DEF" w:rsidRPr="00BF22F7" w:rsidRDefault="003C1DEF" w:rsidP="004F03B2">
            <w:pPr>
              <w:spacing w:line="240" w:lineRule="auto"/>
              <w:rPr>
                <w:noProof/>
                <w:szCs w:val="22"/>
              </w:rPr>
            </w:pPr>
            <w:r w:rsidRPr="00BF22F7">
              <w:rPr>
                <w:noProof/>
                <w:szCs w:val="22"/>
              </w:rPr>
              <w:t>Teva Pharmaceuticals Polska Sp. z o.o.</w:t>
            </w:r>
          </w:p>
          <w:p w14:paraId="2AD5030E" w14:textId="77777777" w:rsidR="003C1DEF" w:rsidRPr="00BF22F7" w:rsidRDefault="003C1DEF" w:rsidP="004F03B2">
            <w:pPr>
              <w:spacing w:line="240" w:lineRule="auto"/>
              <w:rPr>
                <w:b/>
                <w:noProof/>
                <w:szCs w:val="22"/>
              </w:rPr>
            </w:pPr>
            <w:r w:rsidRPr="00BF22F7">
              <w:rPr>
                <w:noProof/>
                <w:szCs w:val="22"/>
              </w:rPr>
              <w:t>Tel.: +48 223459300</w:t>
            </w:r>
          </w:p>
        </w:tc>
      </w:tr>
      <w:tr w:rsidR="003C1DEF" w:rsidRPr="003C1DEF" w14:paraId="789A25E7" w14:textId="77777777" w:rsidTr="004F03B2">
        <w:trPr>
          <w:cantSplit/>
        </w:trPr>
        <w:tc>
          <w:tcPr>
            <w:tcW w:w="4644" w:type="dxa"/>
          </w:tcPr>
          <w:p w14:paraId="488AC012" w14:textId="77777777" w:rsidR="003C1DEF" w:rsidRPr="00BF22F7" w:rsidRDefault="003C1DEF" w:rsidP="004F03B2">
            <w:pPr>
              <w:spacing w:line="240" w:lineRule="auto"/>
              <w:rPr>
                <w:b/>
                <w:noProof/>
                <w:szCs w:val="22"/>
              </w:rPr>
            </w:pPr>
            <w:r w:rsidRPr="00BF22F7">
              <w:rPr>
                <w:b/>
                <w:noProof/>
                <w:szCs w:val="22"/>
              </w:rPr>
              <w:t>France</w:t>
            </w:r>
          </w:p>
          <w:p w14:paraId="0DF75B71" w14:textId="77777777" w:rsidR="003C1DEF" w:rsidRPr="00BF22F7" w:rsidRDefault="003C1DEF" w:rsidP="004F03B2">
            <w:pPr>
              <w:spacing w:line="240" w:lineRule="auto"/>
              <w:rPr>
                <w:noProof/>
                <w:szCs w:val="22"/>
              </w:rPr>
            </w:pPr>
            <w:r w:rsidRPr="00BF22F7">
              <w:rPr>
                <w:noProof/>
                <w:szCs w:val="22"/>
              </w:rPr>
              <w:t>Teva Santé</w:t>
            </w:r>
          </w:p>
          <w:p w14:paraId="657BBCEA" w14:textId="77777777" w:rsidR="003C1DEF" w:rsidRPr="00BF22F7" w:rsidRDefault="003C1DEF" w:rsidP="004F03B2">
            <w:pPr>
              <w:spacing w:line="240" w:lineRule="auto"/>
              <w:rPr>
                <w:noProof/>
                <w:szCs w:val="22"/>
              </w:rPr>
            </w:pPr>
            <w:r w:rsidRPr="00BF22F7">
              <w:rPr>
                <w:noProof/>
                <w:szCs w:val="22"/>
              </w:rPr>
              <w:t>Tél: +33 155917800</w:t>
            </w:r>
          </w:p>
          <w:p w14:paraId="570B460E" w14:textId="77777777" w:rsidR="003C1DEF" w:rsidRPr="00995526" w:rsidRDefault="003C1DEF" w:rsidP="004F03B2">
            <w:pPr>
              <w:spacing w:line="240" w:lineRule="auto"/>
              <w:rPr>
                <w:bCs/>
                <w:noProof/>
                <w:szCs w:val="22"/>
              </w:rPr>
            </w:pPr>
          </w:p>
        </w:tc>
        <w:tc>
          <w:tcPr>
            <w:tcW w:w="4678" w:type="dxa"/>
          </w:tcPr>
          <w:p w14:paraId="668B7A40" w14:textId="77777777" w:rsidR="003C1DEF" w:rsidRPr="004F03B2" w:rsidRDefault="003C1DEF" w:rsidP="004F03B2">
            <w:pPr>
              <w:spacing w:line="240" w:lineRule="auto"/>
              <w:rPr>
                <w:b/>
                <w:noProof/>
                <w:szCs w:val="22"/>
                <w:lang w:val="pt-BR"/>
                <w:rPrChange w:id="143" w:author="translator" w:date="2025-10-20T17:07:00Z">
                  <w:rPr>
                    <w:b/>
                    <w:noProof/>
                    <w:szCs w:val="22"/>
                    <w:lang w:val="es-VE"/>
                  </w:rPr>
                </w:rPrChange>
              </w:rPr>
            </w:pPr>
            <w:r w:rsidRPr="004F03B2">
              <w:rPr>
                <w:b/>
                <w:noProof/>
                <w:szCs w:val="22"/>
                <w:lang w:val="pt-BR"/>
                <w:rPrChange w:id="144" w:author="translator" w:date="2025-10-20T17:07:00Z">
                  <w:rPr>
                    <w:b/>
                    <w:noProof/>
                    <w:szCs w:val="22"/>
                    <w:lang w:val="es-VE"/>
                  </w:rPr>
                </w:rPrChange>
              </w:rPr>
              <w:t xml:space="preserve">Portugal </w:t>
            </w:r>
          </w:p>
          <w:p w14:paraId="0FDDCA10" w14:textId="77777777" w:rsidR="003C1DEF" w:rsidRPr="004F03B2" w:rsidRDefault="003C1DEF" w:rsidP="004F03B2">
            <w:pPr>
              <w:spacing w:line="240" w:lineRule="auto"/>
              <w:rPr>
                <w:noProof/>
                <w:szCs w:val="22"/>
                <w:lang w:val="pt-BR"/>
                <w:rPrChange w:id="145" w:author="translator" w:date="2025-10-20T17:07:00Z">
                  <w:rPr>
                    <w:noProof/>
                    <w:szCs w:val="22"/>
                    <w:lang w:val="es-VE"/>
                  </w:rPr>
                </w:rPrChange>
              </w:rPr>
            </w:pPr>
            <w:r w:rsidRPr="004F03B2">
              <w:rPr>
                <w:noProof/>
                <w:szCs w:val="22"/>
                <w:lang w:val="pt-BR"/>
                <w:rPrChange w:id="146" w:author="translator" w:date="2025-10-20T17:07:00Z">
                  <w:rPr>
                    <w:noProof/>
                    <w:szCs w:val="22"/>
                    <w:lang w:val="es-VE"/>
                  </w:rPr>
                </w:rPrChange>
              </w:rPr>
              <w:t>Teva Pharma - Produtos Farmacêuticos, Lda.</w:t>
            </w:r>
          </w:p>
          <w:p w14:paraId="4A9D6F00" w14:textId="77777777" w:rsidR="003C1DEF" w:rsidRPr="00BF22F7" w:rsidRDefault="003C1DEF" w:rsidP="004F03B2">
            <w:pPr>
              <w:spacing w:line="240" w:lineRule="auto"/>
              <w:rPr>
                <w:noProof/>
                <w:szCs w:val="22"/>
              </w:rPr>
            </w:pPr>
            <w:r w:rsidRPr="00BF22F7">
              <w:rPr>
                <w:noProof/>
                <w:szCs w:val="22"/>
              </w:rPr>
              <w:t>Tel: +351 214767550</w:t>
            </w:r>
          </w:p>
          <w:p w14:paraId="14B82CC4" w14:textId="77777777" w:rsidR="003C1DEF" w:rsidRPr="00995526" w:rsidRDefault="003C1DEF" w:rsidP="004F03B2">
            <w:pPr>
              <w:spacing w:line="240" w:lineRule="auto"/>
              <w:rPr>
                <w:bCs/>
                <w:noProof/>
                <w:szCs w:val="22"/>
              </w:rPr>
            </w:pPr>
          </w:p>
        </w:tc>
      </w:tr>
      <w:tr w:rsidR="003C1DEF" w:rsidRPr="00BF22F7" w14:paraId="704FF520" w14:textId="77777777" w:rsidTr="004F03B2">
        <w:trPr>
          <w:cantSplit/>
          <w:trHeight w:val="950"/>
        </w:trPr>
        <w:tc>
          <w:tcPr>
            <w:tcW w:w="4644" w:type="dxa"/>
          </w:tcPr>
          <w:p w14:paraId="4CAD12CB" w14:textId="77777777" w:rsidR="003C1DEF" w:rsidRPr="00BF22F7" w:rsidRDefault="003C1DEF" w:rsidP="004F03B2">
            <w:pPr>
              <w:spacing w:line="240" w:lineRule="auto"/>
              <w:rPr>
                <w:b/>
                <w:noProof/>
                <w:szCs w:val="22"/>
              </w:rPr>
            </w:pPr>
            <w:r w:rsidRPr="00BF22F7">
              <w:rPr>
                <w:b/>
                <w:noProof/>
                <w:szCs w:val="22"/>
              </w:rPr>
              <w:t>Hrvatska</w:t>
            </w:r>
          </w:p>
          <w:p w14:paraId="26B6C399" w14:textId="77777777" w:rsidR="003C1DEF" w:rsidRPr="00BF22F7" w:rsidRDefault="003C1DEF" w:rsidP="004F03B2">
            <w:pPr>
              <w:spacing w:line="240" w:lineRule="auto"/>
              <w:rPr>
                <w:noProof/>
                <w:szCs w:val="22"/>
              </w:rPr>
            </w:pPr>
            <w:r w:rsidRPr="00BF22F7">
              <w:rPr>
                <w:noProof/>
                <w:szCs w:val="22"/>
              </w:rPr>
              <w:t>Pliva Hrvatska d.o.o.</w:t>
            </w:r>
          </w:p>
          <w:p w14:paraId="4C7A93DB" w14:textId="77777777" w:rsidR="003C1DEF" w:rsidRPr="00BF22F7" w:rsidRDefault="003C1DEF" w:rsidP="004F03B2">
            <w:pPr>
              <w:spacing w:line="240" w:lineRule="auto"/>
              <w:rPr>
                <w:noProof/>
                <w:szCs w:val="22"/>
              </w:rPr>
            </w:pPr>
            <w:r w:rsidRPr="00BF22F7">
              <w:rPr>
                <w:noProof/>
                <w:szCs w:val="22"/>
              </w:rPr>
              <w:t>Tel: +385 13720000</w:t>
            </w:r>
          </w:p>
          <w:p w14:paraId="15871925" w14:textId="77777777" w:rsidR="003C1DEF" w:rsidRPr="00995526" w:rsidRDefault="003C1DEF" w:rsidP="004F03B2">
            <w:pPr>
              <w:spacing w:line="240" w:lineRule="auto"/>
              <w:rPr>
                <w:bCs/>
                <w:noProof/>
                <w:szCs w:val="22"/>
              </w:rPr>
            </w:pPr>
          </w:p>
        </w:tc>
        <w:tc>
          <w:tcPr>
            <w:tcW w:w="4678" w:type="dxa"/>
          </w:tcPr>
          <w:p w14:paraId="7ADC5915" w14:textId="77777777" w:rsidR="003C1DEF" w:rsidRPr="00BF22F7" w:rsidRDefault="003C1DEF" w:rsidP="004F03B2">
            <w:pPr>
              <w:spacing w:line="240" w:lineRule="auto"/>
              <w:rPr>
                <w:b/>
                <w:noProof/>
                <w:szCs w:val="22"/>
              </w:rPr>
            </w:pPr>
            <w:r w:rsidRPr="00BF22F7">
              <w:rPr>
                <w:b/>
                <w:noProof/>
                <w:szCs w:val="22"/>
              </w:rPr>
              <w:t>România</w:t>
            </w:r>
          </w:p>
          <w:p w14:paraId="7252871E" w14:textId="77777777" w:rsidR="003C1DEF" w:rsidRPr="00BF22F7" w:rsidRDefault="003C1DEF" w:rsidP="004F03B2">
            <w:pPr>
              <w:spacing w:line="240" w:lineRule="auto"/>
              <w:rPr>
                <w:noProof/>
                <w:szCs w:val="22"/>
              </w:rPr>
            </w:pPr>
            <w:r w:rsidRPr="00BF22F7">
              <w:rPr>
                <w:noProof/>
                <w:szCs w:val="22"/>
              </w:rPr>
              <w:t>Teva Pharmaceuticals S.R.L.</w:t>
            </w:r>
          </w:p>
          <w:p w14:paraId="631679EA" w14:textId="77777777" w:rsidR="003C1DEF" w:rsidRPr="00BF22F7" w:rsidRDefault="003C1DEF" w:rsidP="004F03B2">
            <w:pPr>
              <w:spacing w:line="240" w:lineRule="auto"/>
              <w:rPr>
                <w:b/>
                <w:noProof/>
                <w:szCs w:val="22"/>
              </w:rPr>
            </w:pPr>
            <w:r w:rsidRPr="00BF22F7">
              <w:rPr>
                <w:noProof/>
                <w:szCs w:val="22"/>
              </w:rPr>
              <w:t>Tel: +40 212306524</w:t>
            </w:r>
          </w:p>
        </w:tc>
      </w:tr>
      <w:tr w:rsidR="003C1DEF" w:rsidRPr="003C1DEF" w14:paraId="2210AA7F" w14:textId="77777777" w:rsidTr="004F03B2">
        <w:trPr>
          <w:cantSplit/>
        </w:trPr>
        <w:tc>
          <w:tcPr>
            <w:tcW w:w="4644" w:type="dxa"/>
          </w:tcPr>
          <w:p w14:paraId="467BB4C6" w14:textId="77777777" w:rsidR="003C1DEF" w:rsidRPr="00BF22F7" w:rsidRDefault="003C1DEF" w:rsidP="004F03B2">
            <w:pPr>
              <w:spacing w:line="240" w:lineRule="auto"/>
              <w:rPr>
                <w:b/>
                <w:noProof/>
                <w:szCs w:val="22"/>
              </w:rPr>
            </w:pPr>
            <w:r w:rsidRPr="00BF22F7">
              <w:rPr>
                <w:b/>
                <w:noProof/>
                <w:szCs w:val="22"/>
              </w:rPr>
              <w:br w:type="page"/>
              <w:t>Ireland</w:t>
            </w:r>
          </w:p>
          <w:p w14:paraId="12D2FC5B" w14:textId="77777777" w:rsidR="003C1DEF" w:rsidRPr="00BF22F7" w:rsidRDefault="003C1DEF" w:rsidP="004F03B2">
            <w:pPr>
              <w:spacing w:line="240" w:lineRule="auto"/>
              <w:rPr>
                <w:noProof/>
                <w:szCs w:val="22"/>
              </w:rPr>
            </w:pPr>
            <w:r w:rsidRPr="00BF22F7">
              <w:rPr>
                <w:noProof/>
                <w:szCs w:val="22"/>
              </w:rPr>
              <w:t>Teva Pharmaceuticals Ireland</w:t>
            </w:r>
          </w:p>
          <w:p w14:paraId="4327DC2A" w14:textId="77777777" w:rsidR="003C1DEF" w:rsidRPr="00BF22F7" w:rsidRDefault="003C1DEF" w:rsidP="004F03B2">
            <w:pPr>
              <w:spacing w:line="240" w:lineRule="auto"/>
              <w:rPr>
                <w:noProof/>
                <w:szCs w:val="22"/>
              </w:rPr>
            </w:pPr>
            <w:r w:rsidRPr="00BF22F7">
              <w:rPr>
                <w:noProof/>
                <w:szCs w:val="22"/>
              </w:rPr>
              <w:t>Tel: +44 2075407117</w:t>
            </w:r>
          </w:p>
          <w:p w14:paraId="6B361E6F" w14:textId="77777777" w:rsidR="003C1DEF" w:rsidRPr="00995526" w:rsidRDefault="003C1DEF" w:rsidP="004F03B2">
            <w:pPr>
              <w:spacing w:line="240" w:lineRule="auto"/>
              <w:rPr>
                <w:bCs/>
                <w:noProof/>
                <w:szCs w:val="22"/>
              </w:rPr>
            </w:pPr>
          </w:p>
        </w:tc>
        <w:tc>
          <w:tcPr>
            <w:tcW w:w="4678" w:type="dxa"/>
          </w:tcPr>
          <w:p w14:paraId="163A66BD" w14:textId="77777777" w:rsidR="003C1DEF" w:rsidRPr="004F03B2" w:rsidRDefault="003C1DEF" w:rsidP="004F03B2">
            <w:pPr>
              <w:spacing w:line="240" w:lineRule="auto"/>
              <w:rPr>
                <w:b/>
                <w:noProof/>
                <w:szCs w:val="22"/>
                <w:rPrChange w:id="147" w:author="translator" w:date="2025-10-20T17:07:00Z">
                  <w:rPr>
                    <w:b/>
                    <w:noProof/>
                    <w:szCs w:val="22"/>
                    <w:lang w:val="es-VE"/>
                  </w:rPr>
                </w:rPrChange>
              </w:rPr>
            </w:pPr>
            <w:r w:rsidRPr="004F03B2">
              <w:rPr>
                <w:b/>
                <w:noProof/>
                <w:szCs w:val="22"/>
                <w:rPrChange w:id="148" w:author="translator" w:date="2025-10-20T17:07:00Z">
                  <w:rPr>
                    <w:b/>
                    <w:noProof/>
                    <w:szCs w:val="22"/>
                    <w:lang w:val="es-VE"/>
                  </w:rPr>
                </w:rPrChange>
              </w:rPr>
              <w:t>Slovenija</w:t>
            </w:r>
          </w:p>
          <w:p w14:paraId="59840F0A" w14:textId="77777777" w:rsidR="003C1DEF" w:rsidRPr="004F03B2" w:rsidRDefault="003C1DEF" w:rsidP="004F03B2">
            <w:pPr>
              <w:spacing w:line="240" w:lineRule="auto"/>
              <w:rPr>
                <w:noProof/>
                <w:szCs w:val="22"/>
                <w:rPrChange w:id="149" w:author="translator" w:date="2025-10-20T17:07:00Z">
                  <w:rPr>
                    <w:noProof/>
                    <w:szCs w:val="22"/>
                    <w:lang w:val="es-VE"/>
                  </w:rPr>
                </w:rPrChange>
              </w:rPr>
            </w:pPr>
            <w:r w:rsidRPr="004F03B2">
              <w:rPr>
                <w:noProof/>
                <w:szCs w:val="22"/>
                <w:rPrChange w:id="150" w:author="translator" w:date="2025-10-20T17:07:00Z">
                  <w:rPr>
                    <w:noProof/>
                    <w:szCs w:val="22"/>
                    <w:lang w:val="es-VE"/>
                  </w:rPr>
                </w:rPrChange>
              </w:rPr>
              <w:t>Pliva Ljubljana d.o.o.</w:t>
            </w:r>
          </w:p>
          <w:p w14:paraId="3A41DD2E" w14:textId="77777777" w:rsidR="003C1DEF" w:rsidRPr="00BF22F7" w:rsidRDefault="003C1DEF" w:rsidP="004F03B2">
            <w:pPr>
              <w:spacing w:line="240" w:lineRule="auto"/>
              <w:rPr>
                <w:noProof/>
                <w:szCs w:val="22"/>
              </w:rPr>
            </w:pPr>
            <w:r w:rsidRPr="00BF22F7">
              <w:rPr>
                <w:noProof/>
                <w:szCs w:val="22"/>
              </w:rPr>
              <w:t>Tel: +386 15890390</w:t>
            </w:r>
          </w:p>
          <w:p w14:paraId="0BCF12CB" w14:textId="77777777" w:rsidR="003C1DEF" w:rsidRPr="00995526" w:rsidRDefault="003C1DEF" w:rsidP="004F03B2">
            <w:pPr>
              <w:spacing w:line="240" w:lineRule="auto"/>
              <w:rPr>
                <w:bCs/>
                <w:noProof/>
                <w:szCs w:val="22"/>
              </w:rPr>
            </w:pPr>
          </w:p>
        </w:tc>
      </w:tr>
      <w:tr w:rsidR="003C1DEF" w:rsidRPr="003C1DEF" w14:paraId="541611A6" w14:textId="77777777" w:rsidTr="004F03B2">
        <w:trPr>
          <w:cantSplit/>
        </w:trPr>
        <w:tc>
          <w:tcPr>
            <w:tcW w:w="4644" w:type="dxa"/>
          </w:tcPr>
          <w:p w14:paraId="74699F2D" w14:textId="77777777" w:rsidR="003C1DEF" w:rsidRPr="00BF22F7" w:rsidRDefault="003C1DEF" w:rsidP="004F03B2">
            <w:pPr>
              <w:spacing w:line="240" w:lineRule="auto"/>
              <w:rPr>
                <w:b/>
                <w:noProof/>
                <w:szCs w:val="22"/>
              </w:rPr>
            </w:pPr>
            <w:r w:rsidRPr="00BF22F7">
              <w:rPr>
                <w:b/>
                <w:noProof/>
                <w:szCs w:val="22"/>
              </w:rPr>
              <w:t>Ísland</w:t>
            </w:r>
          </w:p>
          <w:p w14:paraId="130C87C6" w14:textId="77777777" w:rsidR="003C1DEF" w:rsidRPr="00BF22F7" w:rsidRDefault="003C1DEF" w:rsidP="004F03B2">
            <w:pPr>
              <w:spacing w:line="240" w:lineRule="auto"/>
              <w:rPr>
                <w:noProof/>
                <w:szCs w:val="22"/>
              </w:rPr>
            </w:pPr>
            <w:r w:rsidRPr="00BF22F7">
              <w:rPr>
                <w:noProof/>
                <w:szCs w:val="22"/>
              </w:rPr>
              <w:t>Teva Pharma Iceland ehf.</w:t>
            </w:r>
          </w:p>
          <w:p w14:paraId="62C1654F" w14:textId="77777777" w:rsidR="003C1DEF" w:rsidRPr="00BF22F7" w:rsidRDefault="003C1DEF" w:rsidP="004F03B2">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30587240" w14:textId="77777777" w:rsidR="003C1DEF" w:rsidRPr="00BF22F7" w:rsidRDefault="003C1DEF" w:rsidP="004F03B2">
            <w:pPr>
              <w:spacing w:line="240" w:lineRule="auto"/>
              <w:rPr>
                <w:b/>
                <w:noProof/>
                <w:szCs w:val="22"/>
              </w:rPr>
            </w:pPr>
            <w:r w:rsidRPr="00BF22F7">
              <w:rPr>
                <w:b/>
                <w:noProof/>
                <w:szCs w:val="22"/>
              </w:rPr>
              <w:t>Slovenská republika</w:t>
            </w:r>
          </w:p>
          <w:p w14:paraId="4C23BFF7" w14:textId="77777777" w:rsidR="003C1DEF" w:rsidRPr="00BF22F7" w:rsidRDefault="003C1DEF" w:rsidP="004F03B2">
            <w:pPr>
              <w:spacing w:line="240" w:lineRule="auto"/>
              <w:rPr>
                <w:noProof/>
                <w:szCs w:val="22"/>
              </w:rPr>
            </w:pPr>
            <w:r w:rsidRPr="00BF22F7">
              <w:rPr>
                <w:noProof/>
                <w:szCs w:val="22"/>
              </w:rPr>
              <w:t>TEVA Pharmaceuticals Slovakia s.r.o.</w:t>
            </w:r>
          </w:p>
          <w:p w14:paraId="128841D9" w14:textId="77777777" w:rsidR="003C1DEF" w:rsidRPr="00BF22F7" w:rsidRDefault="003C1DEF" w:rsidP="004F03B2">
            <w:pPr>
              <w:spacing w:line="240" w:lineRule="auto"/>
              <w:rPr>
                <w:noProof/>
                <w:szCs w:val="22"/>
              </w:rPr>
            </w:pPr>
            <w:r w:rsidRPr="00BF22F7">
              <w:rPr>
                <w:noProof/>
                <w:szCs w:val="22"/>
              </w:rPr>
              <w:t>Tel: +421 257267911</w:t>
            </w:r>
          </w:p>
          <w:p w14:paraId="1052D084" w14:textId="77777777" w:rsidR="003C1DEF" w:rsidRPr="00995526" w:rsidRDefault="003C1DEF" w:rsidP="004F03B2">
            <w:pPr>
              <w:spacing w:line="240" w:lineRule="auto"/>
              <w:rPr>
                <w:bCs/>
                <w:noProof/>
                <w:szCs w:val="22"/>
              </w:rPr>
            </w:pPr>
          </w:p>
        </w:tc>
      </w:tr>
      <w:tr w:rsidR="003C1DEF" w:rsidRPr="003C1DEF" w14:paraId="022884DA" w14:textId="77777777" w:rsidTr="004F03B2">
        <w:trPr>
          <w:cantSplit/>
        </w:trPr>
        <w:tc>
          <w:tcPr>
            <w:tcW w:w="4644" w:type="dxa"/>
          </w:tcPr>
          <w:p w14:paraId="6DAFE1E5" w14:textId="77777777" w:rsidR="003C1DEF" w:rsidRPr="00BF22F7" w:rsidRDefault="003C1DEF" w:rsidP="004F03B2">
            <w:pPr>
              <w:spacing w:line="240" w:lineRule="auto"/>
              <w:rPr>
                <w:b/>
                <w:noProof/>
                <w:szCs w:val="22"/>
                <w:lang w:val="es-VE"/>
              </w:rPr>
            </w:pPr>
            <w:r w:rsidRPr="00BF22F7">
              <w:rPr>
                <w:b/>
                <w:noProof/>
                <w:szCs w:val="22"/>
                <w:lang w:val="es-VE"/>
              </w:rPr>
              <w:t>Italia</w:t>
            </w:r>
          </w:p>
          <w:p w14:paraId="0F7A112B" w14:textId="77777777" w:rsidR="003C1DEF" w:rsidRPr="00BF22F7" w:rsidRDefault="003C1DEF" w:rsidP="004F03B2">
            <w:pPr>
              <w:spacing w:line="240" w:lineRule="auto"/>
              <w:rPr>
                <w:noProof/>
                <w:szCs w:val="22"/>
                <w:lang w:val="es-VE"/>
              </w:rPr>
            </w:pPr>
            <w:r w:rsidRPr="00BF22F7">
              <w:rPr>
                <w:noProof/>
                <w:szCs w:val="22"/>
                <w:lang w:val="es-VE"/>
              </w:rPr>
              <w:t>Teva Italia S.r.l.</w:t>
            </w:r>
          </w:p>
          <w:p w14:paraId="58F16594" w14:textId="77777777" w:rsidR="003C1DEF" w:rsidRPr="00BF22F7" w:rsidRDefault="003C1DEF" w:rsidP="004F03B2">
            <w:pPr>
              <w:spacing w:line="240" w:lineRule="auto"/>
              <w:rPr>
                <w:noProof/>
                <w:szCs w:val="22"/>
              </w:rPr>
            </w:pPr>
            <w:r w:rsidRPr="00BF22F7">
              <w:rPr>
                <w:noProof/>
                <w:szCs w:val="22"/>
              </w:rPr>
              <w:t>Tel: +39 028917981</w:t>
            </w:r>
          </w:p>
          <w:p w14:paraId="3FD2B921" w14:textId="77777777" w:rsidR="003C1DEF" w:rsidRPr="00995526" w:rsidRDefault="003C1DEF" w:rsidP="004F03B2">
            <w:pPr>
              <w:spacing w:line="240" w:lineRule="auto"/>
              <w:rPr>
                <w:bCs/>
                <w:noProof/>
                <w:szCs w:val="22"/>
              </w:rPr>
            </w:pPr>
          </w:p>
        </w:tc>
        <w:tc>
          <w:tcPr>
            <w:tcW w:w="4678" w:type="dxa"/>
          </w:tcPr>
          <w:p w14:paraId="12150314" w14:textId="77777777" w:rsidR="003C1DEF" w:rsidRPr="00BF22F7" w:rsidRDefault="003C1DEF" w:rsidP="004F03B2">
            <w:pPr>
              <w:spacing w:line="240" w:lineRule="auto"/>
              <w:rPr>
                <w:b/>
                <w:noProof/>
                <w:szCs w:val="22"/>
              </w:rPr>
            </w:pPr>
            <w:r w:rsidRPr="00BF22F7">
              <w:rPr>
                <w:b/>
                <w:noProof/>
                <w:szCs w:val="22"/>
              </w:rPr>
              <w:t>Suomi/Finland</w:t>
            </w:r>
          </w:p>
          <w:p w14:paraId="4B23D2CF" w14:textId="77777777" w:rsidR="003C1DEF" w:rsidRPr="004F03B2" w:rsidRDefault="003C1DEF" w:rsidP="004F03B2">
            <w:pPr>
              <w:spacing w:line="240" w:lineRule="auto"/>
              <w:rPr>
                <w:noProof/>
                <w:szCs w:val="22"/>
                <w:lang w:val="sv-SE"/>
                <w:rPrChange w:id="151" w:author="translator" w:date="2025-10-20T17:07:00Z">
                  <w:rPr>
                    <w:noProof/>
                    <w:szCs w:val="22"/>
                    <w:lang w:val="fi-FI"/>
                  </w:rPr>
                </w:rPrChange>
              </w:rPr>
            </w:pPr>
            <w:r w:rsidRPr="004F03B2">
              <w:rPr>
                <w:noProof/>
                <w:szCs w:val="22"/>
                <w:lang w:val="sv-SE"/>
                <w:rPrChange w:id="152" w:author="translator" w:date="2025-10-20T17:07:00Z">
                  <w:rPr>
                    <w:noProof/>
                    <w:szCs w:val="22"/>
                    <w:lang w:val="fi-FI"/>
                  </w:rPr>
                </w:rPrChange>
              </w:rPr>
              <w:t>Teva Finland Oy</w:t>
            </w:r>
          </w:p>
          <w:p w14:paraId="385B200C" w14:textId="77777777" w:rsidR="003C1DEF" w:rsidRPr="00BF22F7" w:rsidRDefault="003C1DEF" w:rsidP="004F03B2">
            <w:pPr>
              <w:spacing w:line="240" w:lineRule="auto"/>
              <w:rPr>
                <w:noProof/>
                <w:szCs w:val="22"/>
              </w:rPr>
            </w:pPr>
            <w:r w:rsidRPr="00BF22F7">
              <w:rPr>
                <w:noProof/>
                <w:szCs w:val="22"/>
              </w:rPr>
              <w:t>Puh/Tel: +358 201805900</w:t>
            </w:r>
          </w:p>
          <w:p w14:paraId="1AE945D4" w14:textId="77777777" w:rsidR="003C1DEF" w:rsidRPr="00995526" w:rsidRDefault="003C1DEF" w:rsidP="004F03B2">
            <w:pPr>
              <w:spacing w:line="240" w:lineRule="auto"/>
              <w:rPr>
                <w:bCs/>
                <w:noProof/>
                <w:szCs w:val="22"/>
              </w:rPr>
            </w:pPr>
          </w:p>
        </w:tc>
      </w:tr>
      <w:tr w:rsidR="003C1DEF" w:rsidRPr="003C1DEF" w14:paraId="73F31A9A" w14:textId="77777777" w:rsidTr="004F03B2">
        <w:trPr>
          <w:cantSplit/>
        </w:trPr>
        <w:tc>
          <w:tcPr>
            <w:tcW w:w="4644" w:type="dxa"/>
          </w:tcPr>
          <w:p w14:paraId="677D4076" w14:textId="77777777" w:rsidR="003C1DEF" w:rsidRPr="004F03B2" w:rsidRDefault="003C1DEF" w:rsidP="004F03B2">
            <w:pPr>
              <w:spacing w:line="240" w:lineRule="auto"/>
              <w:rPr>
                <w:b/>
                <w:noProof/>
                <w:szCs w:val="22"/>
                <w:lang w:val="fi-FI"/>
                <w:rPrChange w:id="153" w:author="translator" w:date="2025-10-20T17:07:00Z">
                  <w:rPr>
                    <w:b/>
                    <w:noProof/>
                    <w:szCs w:val="22"/>
                    <w:lang w:val="nl-NL"/>
                  </w:rPr>
                </w:rPrChange>
              </w:rPr>
            </w:pPr>
            <w:r w:rsidRPr="00BF22F7">
              <w:rPr>
                <w:b/>
                <w:noProof/>
                <w:szCs w:val="22"/>
              </w:rPr>
              <w:t>Κύπρος</w:t>
            </w:r>
          </w:p>
          <w:p w14:paraId="4B1EE196" w14:textId="77777777" w:rsidR="003C1DEF" w:rsidRPr="00BF22F7" w:rsidRDefault="003C1DEF" w:rsidP="004F03B2">
            <w:pPr>
              <w:pStyle w:val="Textkrper"/>
              <w:rPr>
                <w:i w:val="0"/>
                <w:color w:val="auto"/>
                <w:szCs w:val="22"/>
                <w:lang w:bidi="he-IL"/>
              </w:rPr>
            </w:pPr>
            <w:r w:rsidRPr="00BF22F7">
              <w:rPr>
                <w:i w:val="0"/>
                <w:color w:val="auto"/>
                <w:szCs w:val="22"/>
                <w:lang w:bidi="he-IL"/>
              </w:rPr>
              <w:t>TEVA HELLAS A.E.</w:t>
            </w:r>
          </w:p>
          <w:p w14:paraId="7AC1057D" w14:textId="77777777" w:rsidR="003C1DEF" w:rsidRPr="00BF22F7" w:rsidRDefault="003C1DEF" w:rsidP="004F03B2">
            <w:pPr>
              <w:spacing w:line="240" w:lineRule="auto"/>
              <w:rPr>
                <w:noProof/>
                <w:szCs w:val="22"/>
              </w:rPr>
            </w:pPr>
            <w:r w:rsidRPr="00BF22F7">
              <w:rPr>
                <w:bCs/>
                <w:noProof/>
                <w:szCs w:val="22"/>
                <w:lang w:val="el-GR"/>
              </w:rPr>
              <w:t>Ελλάδα</w:t>
            </w:r>
          </w:p>
          <w:p w14:paraId="59FC8FFC" w14:textId="77777777" w:rsidR="003C1DEF" w:rsidRPr="00995526" w:rsidRDefault="003C1DEF" w:rsidP="004F03B2">
            <w:pPr>
              <w:spacing w:line="240" w:lineRule="auto"/>
              <w:rPr>
                <w:bCs/>
                <w:noProof/>
                <w:szCs w:val="22"/>
              </w:rPr>
            </w:pPr>
            <w:r w:rsidRPr="00BF22F7">
              <w:rPr>
                <w:szCs w:val="22"/>
                <w:lang w:bidi="he-IL"/>
              </w:rPr>
              <w:t>Τηλ: +30 2118805000</w:t>
            </w:r>
          </w:p>
          <w:p w14:paraId="492C8EE3" w14:textId="77777777" w:rsidR="003C1DEF" w:rsidRPr="00995526" w:rsidRDefault="003C1DEF" w:rsidP="004F03B2">
            <w:pPr>
              <w:spacing w:line="240" w:lineRule="auto"/>
              <w:rPr>
                <w:bCs/>
                <w:noProof/>
                <w:szCs w:val="22"/>
              </w:rPr>
            </w:pPr>
          </w:p>
        </w:tc>
        <w:tc>
          <w:tcPr>
            <w:tcW w:w="4678" w:type="dxa"/>
          </w:tcPr>
          <w:p w14:paraId="4D727A39" w14:textId="77777777" w:rsidR="003C1DEF" w:rsidRPr="00BF22F7" w:rsidRDefault="003C1DEF" w:rsidP="004F03B2">
            <w:pPr>
              <w:spacing w:line="240" w:lineRule="auto"/>
              <w:rPr>
                <w:b/>
                <w:noProof/>
                <w:szCs w:val="22"/>
                <w:lang w:val="de-CH"/>
              </w:rPr>
            </w:pPr>
            <w:r w:rsidRPr="00BF22F7">
              <w:rPr>
                <w:b/>
                <w:noProof/>
                <w:szCs w:val="22"/>
                <w:lang w:val="de-CH"/>
              </w:rPr>
              <w:t>Sverige</w:t>
            </w:r>
          </w:p>
          <w:p w14:paraId="3BC7BBCB" w14:textId="77777777" w:rsidR="003C1DEF" w:rsidRPr="00BF22F7" w:rsidRDefault="003C1DEF" w:rsidP="004F03B2">
            <w:pPr>
              <w:spacing w:line="240" w:lineRule="auto"/>
              <w:rPr>
                <w:noProof/>
                <w:szCs w:val="22"/>
                <w:lang w:val="de-CH"/>
              </w:rPr>
            </w:pPr>
            <w:r w:rsidRPr="00BF22F7">
              <w:rPr>
                <w:noProof/>
                <w:szCs w:val="22"/>
                <w:lang w:val="de-CH"/>
              </w:rPr>
              <w:t>Teva Sweden AB</w:t>
            </w:r>
          </w:p>
          <w:p w14:paraId="787C217A" w14:textId="77777777" w:rsidR="003C1DEF" w:rsidRPr="00BF22F7" w:rsidRDefault="003C1DEF" w:rsidP="004F03B2">
            <w:pPr>
              <w:spacing w:line="240" w:lineRule="auto"/>
              <w:rPr>
                <w:noProof/>
                <w:szCs w:val="22"/>
                <w:lang w:val="de-CH"/>
              </w:rPr>
            </w:pPr>
            <w:r w:rsidRPr="00BF22F7">
              <w:rPr>
                <w:noProof/>
                <w:szCs w:val="22"/>
                <w:lang w:val="de-CH"/>
              </w:rPr>
              <w:t>Tel: +46 42121100</w:t>
            </w:r>
          </w:p>
          <w:p w14:paraId="4D1D3124" w14:textId="77777777" w:rsidR="003C1DEF" w:rsidRPr="00995526" w:rsidRDefault="003C1DEF" w:rsidP="004F03B2">
            <w:pPr>
              <w:spacing w:line="240" w:lineRule="auto"/>
              <w:rPr>
                <w:bCs/>
                <w:noProof/>
                <w:szCs w:val="22"/>
                <w:lang w:val="de-CH"/>
              </w:rPr>
            </w:pPr>
          </w:p>
        </w:tc>
      </w:tr>
      <w:tr w:rsidR="003C1DEF" w:rsidRPr="00BF22F7" w14:paraId="3679EF35" w14:textId="77777777" w:rsidTr="004F03B2">
        <w:trPr>
          <w:cantSplit/>
        </w:trPr>
        <w:tc>
          <w:tcPr>
            <w:tcW w:w="4644" w:type="dxa"/>
          </w:tcPr>
          <w:p w14:paraId="50506EB2" w14:textId="77777777" w:rsidR="003C1DEF" w:rsidRPr="00BF22F7" w:rsidRDefault="003C1DEF" w:rsidP="004F03B2">
            <w:pPr>
              <w:spacing w:line="240" w:lineRule="auto"/>
              <w:rPr>
                <w:b/>
                <w:noProof/>
                <w:szCs w:val="22"/>
              </w:rPr>
            </w:pPr>
            <w:r w:rsidRPr="00BF22F7">
              <w:rPr>
                <w:b/>
                <w:noProof/>
                <w:szCs w:val="22"/>
              </w:rPr>
              <w:t>Latvija</w:t>
            </w:r>
          </w:p>
          <w:p w14:paraId="38B37A1B" w14:textId="77777777" w:rsidR="003C1DEF" w:rsidRPr="00BF22F7" w:rsidRDefault="003C1DEF" w:rsidP="004F03B2">
            <w:pPr>
              <w:spacing w:line="240" w:lineRule="auto"/>
              <w:rPr>
                <w:noProof/>
                <w:szCs w:val="22"/>
              </w:rPr>
            </w:pPr>
            <w:r w:rsidRPr="00BF22F7">
              <w:rPr>
                <w:noProof/>
                <w:szCs w:val="22"/>
              </w:rPr>
              <w:t xml:space="preserve">UAB Teva Baltics filiāle Latvijā </w:t>
            </w:r>
          </w:p>
          <w:p w14:paraId="586036AC" w14:textId="77777777" w:rsidR="003C1DEF" w:rsidRPr="00BF22F7" w:rsidRDefault="003C1DEF" w:rsidP="004F03B2">
            <w:pPr>
              <w:spacing w:line="240" w:lineRule="auto"/>
              <w:rPr>
                <w:noProof/>
                <w:szCs w:val="22"/>
              </w:rPr>
            </w:pPr>
            <w:r w:rsidRPr="00BF22F7">
              <w:rPr>
                <w:noProof/>
                <w:szCs w:val="22"/>
              </w:rPr>
              <w:t>Tel: +371 67323666</w:t>
            </w:r>
          </w:p>
          <w:p w14:paraId="7E1E4EA8" w14:textId="77777777" w:rsidR="003C1DEF" w:rsidRPr="00995526" w:rsidRDefault="003C1DEF" w:rsidP="004F03B2">
            <w:pPr>
              <w:spacing w:line="240" w:lineRule="auto"/>
              <w:rPr>
                <w:bCs/>
                <w:noProof/>
                <w:szCs w:val="22"/>
              </w:rPr>
            </w:pPr>
          </w:p>
        </w:tc>
        <w:tc>
          <w:tcPr>
            <w:tcW w:w="4678" w:type="dxa"/>
          </w:tcPr>
          <w:p w14:paraId="6BBC6BA1" w14:textId="77777777" w:rsidR="003C1DEF" w:rsidRPr="00BF22F7" w:rsidRDefault="003C1DEF" w:rsidP="004F03B2">
            <w:pPr>
              <w:spacing w:line="240" w:lineRule="auto"/>
              <w:rPr>
                <w:b/>
                <w:noProof/>
                <w:szCs w:val="22"/>
              </w:rPr>
            </w:pPr>
          </w:p>
        </w:tc>
      </w:tr>
    </w:tbl>
    <w:p w14:paraId="7EDA977F" w14:textId="77777777" w:rsidR="003C1DEF" w:rsidRPr="00F60BD2" w:rsidRDefault="003C1DEF" w:rsidP="00BD22BA">
      <w:pPr>
        <w:numPr>
          <w:ilvl w:val="12"/>
          <w:numId w:val="0"/>
        </w:numPr>
        <w:tabs>
          <w:tab w:val="clear" w:pos="567"/>
        </w:tabs>
        <w:spacing w:line="240" w:lineRule="auto"/>
        <w:ind w:right="-2"/>
        <w:rPr>
          <w:noProof/>
          <w:szCs w:val="22"/>
        </w:rPr>
      </w:pPr>
    </w:p>
    <w:p w14:paraId="22F2DBC6" w14:textId="77777777" w:rsidR="001D0717" w:rsidRPr="00F60BD2" w:rsidRDefault="00861440" w:rsidP="003C1DEF">
      <w:pPr>
        <w:keepNext/>
        <w:keepLines/>
        <w:numPr>
          <w:ilvl w:val="12"/>
          <w:numId w:val="0"/>
        </w:numPr>
        <w:tabs>
          <w:tab w:val="clear" w:pos="567"/>
        </w:tabs>
        <w:spacing w:line="240" w:lineRule="auto"/>
        <w:ind w:right="-2"/>
        <w:rPr>
          <w:noProof/>
          <w:szCs w:val="22"/>
        </w:rPr>
      </w:pPr>
      <w:r w:rsidRPr="00F60BD2">
        <w:rPr>
          <w:b/>
          <w:szCs w:val="22"/>
        </w:rPr>
        <w:t>Táto písomná informácia bola naposledy aktualizovaná v</w:t>
      </w:r>
    </w:p>
    <w:p w14:paraId="59E5FF7D" w14:textId="77777777" w:rsidR="001D0717" w:rsidRPr="00F60BD2" w:rsidRDefault="001D0717" w:rsidP="003C1DEF">
      <w:pPr>
        <w:keepNext/>
        <w:keepLines/>
        <w:numPr>
          <w:ilvl w:val="12"/>
          <w:numId w:val="0"/>
        </w:numPr>
        <w:spacing w:line="240" w:lineRule="auto"/>
        <w:ind w:right="-2"/>
        <w:rPr>
          <w:noProof/>
          <w:szCs w:val="22"/>
        </w:rPr>
      </w:pPr>
    </w:p>
    <w:p w14:paraId="67873FF7" w14:textId="77777777" w:rsidR="001D0717" w:rsidRPr="00F60BD2" w:rsidRDefault="00861440" w:rsidP="003C1DEF">
      <w:pPr>
        <w:keepNext/>
        <w:keepLines/>
        <w:numPr>
          <w:ilvl w:val="12"/>
          <w:numId w:val="0"/>
        </w:numPr>
        <w:tabs>
          <w:tab w:val="clear" w:pos="567"/>
        </w:tabs>
        <w:spacing w:line="240" w:lineRule="auto"/>
        <w:ind w:right="-2"/>
        <w:rPr>
          <w:b/>
          <w:noProof/>
          <w:szCs w:val="22"/>
        </w:rPr>
      </w:pPr>
      <w:r w:rsidRPr="00F60BD2">
        <w:rPr>
          <w:b/>
          <w:szCs w:val="22"/>
        </w:rPr>
        <w:t>Ďalšie zdroje informácií</w:t>
      </w:r>
    </w:p>
    <w:p w14:paraId="4AADD39A" w14:textId="77777777" w:rsidR="001D0717" w:rsidRPr="00F60BD2" w:rsidRDefault="001D0717" w:rsidP="003C1DEF">
      <w:pPr>
        <w:keepNext/>
        <w:keepLines/>
        <w:spacing w:line="240" w:lineRule="auto"/>
      </w:pPr>
    </w:p>
    <w:p w14:paraId="099B91DE" w14:textId="198E0EC1" w:rsidR="00F87D5A" w:rsidRPr="00F60BD2" w:rsidRDefault="00861440" w:rsidP="00A81616">
      <w:pPr>
        <w:spacing w:line="240" w:lineRule="auto"/>
        <w:rPr>
          <w:b/>
          <w:noProof/>
          <w:szCs w:val="22"/>
        </w:rPr>
      </w:pPr>
      <w:r w:rsidRPr="00F60BD2">
        <w:t xml:space="preserve">Podrobné informácie o tomto lieku sú dostupné na internetovej stránke Európskej agentúry pre lieky: </w:t>
      </w:r>
      <w:r w:rsidR="004F03B2">
        <w:fldChar w:fldCharType="begin"/>
      </w:r>
      <w:r w:rsidR="004F03B2">
        <w:instrText xml:space="preserve"> HYPERLINK </w:instrText>
      </w:r>
      <w:r w:rsidR="004F03B2">
        <w:fldChar w:fldCharType="separate"/>
      </w:r>
      <w:r w:rsidRPr="00F60BD2">
        <w:rPr>
          <w:rStyle w:val="Hyperlink"/>
          <w:szCs w:val="22"/>
        </w:rPr>
        <w:t>http</w:t>
      </w:r>
      <w:ins w:id="154" w:author="translator" w:date="2025-10-20T17:21:00Z">
        <w:r w:rsidR="00D629F3">
          <w:rPr>
            <w:rStyle w:val="Hyperlink"/>
            <w:szCs w:val="22"/>
          </w:rPr>
          <w:t>s</w:t>
        </w:r>
      </w:ins>
      <w:r w:rsidRPr="00F60BD2">
        <w:rPr>
          <w:rStyle w:val="Hyperlink"/>
          <w:szCs w:val="22"/>
        </w:rPr>
        <w:t>://www.ema.europa.eu</w:t>
      </w:r>
      <w:r w:rsidR="004F03B2">
        <w:rPr>
          <w:rStyle w:val="Hyperlink"/>
          <w:szCs w:val="22"/>
        </w:rPr>
        <w:fldChar w:fldCharType="end"/>
      </w:r>
      <w:r w:rsidRPr="00F60BD2">
        <w:br w:type="page"/>
      </w:r>
    </w:p>
    <w:p w14:paraId="303799BD" w14:textId="77777777" w:rsidR="00F87D5A" w:rsidRPr="00F60BD2" w:rsidRDefault="00F87D5A" w:rsidP="00F87D5A">
      <w:pPr>
        <w:tabs>
          <w:tab w:val="clear" w:pos="567"/>
        </w:tabs>
        <w:spacing w:line="240" w:lineRule="auto"/>
        <w:jc w:val="center"/>
        <w:outlineLvl w:val="0"/>
        <w:rPr>
          <w:noProof/>
          <w:szCs w:val="22"/>
        </w:rPr>
      </w:pPr>
      <w:r w:rsidRPr="00F60BD2">
        <w:rPr>
          <w:b/>
          <w:szCs w:val="22"/>
        </w:rPr>
        <w:t>Písomná informácia pre používateľa</w:t>
      </w:r>
    </w:p>
    <w:p w14:paraId="6011A1F4" w14:textId="77777777" w:rsidR="00F87D5A" w:rsidRPr="00F60BD2" w:rsidRDefault="00F87D5A" w:rsidP="00F87D5A">
      <w:pPr>
        <w:numPr>
          <w:ilvl w:val="12"/>
          <w:numId w:val="0"/>
        </w:numPr>
        <w:tabs>
          <w:tab w:val="clear" w:pos="567"/>
        </w:tabs>
        <w:spacing w:line="240" w:lineRule="auto"/>
        <w:rPr>
          <w:noProof/>
          <w:szCs w:val="22"/>
        </w:rPr>
      </w:pPr>
    </w:p>
    <w:p w14:paraId="1F7EF39F" w14:textId="77777777" w:rsidR="00F87D5A" w:rsidRPr="00F60BD2" w:rsidRDefault="00F87D5A" w:rsidP="00F87D5A">
      <w:pPr>
        <w:numPr>
          <w:ilvl w:val="12"/>
          <w:numId w:val="0"/>
        </w:numPr>
        <w:tabs>
          <w:tab w:val="clear" w:pos="567"/>
        </w:tabs>
        <w:spacing w:line="240" w:lineRule="auto"/>
        <w:jc w:val="center"/>
        <w:rPr>
          <w:b/>
          <w:bCs/>
          <w:szCs w:val="22"/>
        </w:rPr>
      </w:pPr>
      <w:r w:rsidRPr="00F60BD2">
        <w:rPr>
          <w:b/>
          <w:bCs/>
          <w:szCs w:val="22"/>
        </w:rPr>
        <w:t>Seffalair Spiromax 12,75 mikrogramov/202 mikrogramov inhalačný prášok</w:t>
      </w:r>
    </w:p>
    <w:p w14:paraId="6454D667" w14:textId="77777777" w:rsidR="00F87D5A" w:rsidRPr="00E7732A" w:rsidRDefault="00F87D5A" w:rsidP="00F87D5A">
      <w:pPr>
        <w:tabs>
          <w:tab w:val="clear" w:pos="567"/>
        </w:tabs>
        <w:suppressAutoHyphens/>
        <w:spacing w:line="240" w:lineRule="auto"/>
        <w:jc w:val="center"/>
        <w:rPr>
          <w:noProof/>
          <w:szCs w:val="22"/>
        </w:rPr>
      </w:pPr>
      <w:r w:rsidRPr="00F60BD2">
        <w:t>salmeterol/</w:t>
      </w:r>
      <w:r w:rsidR="00AD5708">
        <w:t>flutikazón-propionát</w:t>
      </w:r>
    </w:p>
    <w:p w14:paraId="25B21DBD" w14:textId="77777777" w:rsidR="00F87D5A" w:rsidRPr="00F60BD2" w:rsidRDefault="00F87D5A" w:rsidP="00F87D5A">
      <w:pPr>
        <w:tabs>
          <w:tab w:val="clear" w:pos="567"/>
        </w:tabs>
        <w:spacing w:line="240" w:lineRule="auto"/>
        <w:rPr>
          <w:noProof/>
          <w:szCs w:val="22"/>
        </w:rPr>
      </w:pPr>
    </w:p>
    <w:p w14:paraId="3D2B99DA" w14:textId="77777777" w:rsidR="00F87D5A" w:rsidRPr="00F60BD2" w:rsidRDefault="00F87D5A" w:rsidP="00F87D5A">
      <w:pPr>
        <w:keepNext/>
        <w:tabs>
          <w:tab w:val="clear" w:pos="567"/>
        </w:tabs>
        <w:suppressAutoHyphens/>
        <w:spacing w:line="240" w:lineRule="auto"/>
        <w:rPr>
          <w:noProof/>
          <w:szCs w:val="22"/>
        </w:rPr>
      </w:pPr>
      <w:r w:rsidRPr="00F60BD2">
        <w:rPr>
          <w:b/>
          <w:szCs w:val="22"/>
        </w:rPr>
        <w:t>Pozorne si prečítajte celú písomnú informáciu predtým, ako začnete používať tento liek, pretože obsahuje pre vás dôležité informácie.</w:t>
      </w:r>
    </w:p>
    <w:p w14:paraId="4CBA10E5" w14:textId="77777777" w:rsidR="00F87D5A" w:rsidRPr="00F60BD2" w:rsidRDefault="00F87D5A" w:rsidP="00F87D5A">
      <w:pPr>
        <w:numPr>
          <w:ilvl w:val="0"/>
          <w:numId w:val="1"/>
        </w:numPr>
        <w:tabs>
          <w:tab w:val="clear" w:pos="567"/>
        </w:tabs>
        <w:spacing w:line="240" w:lineRule="auto"/>
        <w:ind w:left="567" w:right="-2" w:hanging="567"/>
        <w:rPr>
          <w:noProof/>
          <w:szCs w:val="22"/>
        </w:rPr>
      </w:pPr>
      <w:r w:rsidRPr="00F60BD2">
        <w:rPr>
          <w:szCs w:val="22"/>
        </w:rPr>
        <w:t xml:space="preserve">Túto písomnú informáciu si uschovajte. Možno bude potrebné, aby ste si ju znovu prečítali. </w:t>
      </w:r>
    </w:p>
    <w:p w14:paraId="1926ECB9" w14:textId="77777777" w:rsidR="00F87D5A" w:rsidRPr="00F60BD2" w:rsidRDefault="00F87D5A" w:rsidP="00F87D5A">
      <w:pPr>
        <w:numPr>
          <w:ilvl w:val="0"/>
          <w:numId w:val="1"/>
        </w:numPr>
        <w:tabs>
          <w:tab w:val="clear" w:pos="567"/>
        </w:tabs>
        <w:spacing w:line="240" w:lineRule="auto"/>
        <w:ind w:left="567" w:right="-2" w:hanging="567"/>
        <w:rPr>
          <w:noProof/>
          <w:szCs w:val="22"/>
        </w:rPr>
      </w:pPr>
      <w:r w:rsidRPr="00F60BD2">
        <w:rPr>
          <w:szCs w:val="22"/>
        </w:rPr>
        <w:t>Ak máte akékoľvek ďalšie otázky, obráťte sa na svojho lekára, lekárnika alebo zdravotnú sestru.</w:t>
      </w:r>
    </w:p>
    <w:p w14:paraId="05542C49" w14:textId="77777777" w:rsidR="00F87D5A" w:rsidRPr="00F60BD2" w:rsidRDefault="00F87D5A" w:rsidP="00F87D5A">
      <w:pPr>
        <w:spacing w:line="240" w:lineRule="auto"/>
        <w:ind w:left="567" w:right="-2" w:hanging="567"/>
        <w:rPr>
          <w:noProof/>
          <w:szCs w:val="22"/>
        </w:rPr>
      </w:pPr>
      <w:r w:rsidRPr="00F60BD2">
        <w:t>-</w:t>
      </w:r>
      <w:r w:rsidRPr="00F60BD2">
        <w:tab/>
        <w:t xml:space="preserve">Tento liek bol predpísaný iba vám. </w:t>
      </w:r>
      <w:r w:rsidRPr="00F60BD2">
        <w:rPr>
          <w:szCs w:val="22"/>
        </w:rPr>
        <w:t>Nedávajte ho nikomu inému. Môže mu uškodiť, dokonca aj vtedy, ak má rovnaké prejavy ochorenia ako vy.</w:t>
      </w:r>
      <w:r w:rsidRPr="00F60BD2">
        <w:rPr>
          <w:color w:val="008000"/>
          <w:szCs w:val="22"/>
        </w:rPr>
        <w:t xml:space="preserve"> </w:t>
      </w:r>
    </w:p>
    <w:p w14:paraId="09338D0B" w14:textId="77777777" w:rsidR="00F87D5A" w:rsidRPr="00F60BD2" w:rsidRDefault="00F87D5A" w:rsidP="00F87D5A">
      <w:pPr>
        <w:numPr>
          <w:ilvl w:val="0"/>
          <w:numId w:val="1"/>
        </w:numPr>
        <w:spacing w:line="240" w:lineRule="auto"/>
        <w:ind w:left="567" w:hanging="567"/>
        <w:rPr>
          <w:szCs w:val="22"/>
        </w:rPr>
      </w:pPr>
      <w:r w:rsidRPr="00F60BD2">
        <w:rPr>
          <w:szCs w:val="22"/>
        </w:rPr>
        <w:t>Ak sa u vás vyskytne akýkoľvek vedľajší účinok, obráťte sa na svojho lekára, lekárnika alebo zdravotnú sestru.</w:t>
      </w:r>
      <w:r w:rsidRPr="00F60BD2">
        <w:rPr>
          <w:color w:val="FF0000"/>
          <w:szCs w:val="22"/>
        </w:rPr>
        <w:t xml:space="preserve"> </w:t>
      </w:r>
      <w:r w:rsidRPr="00F60BD2">
        <w:t>To sa týka aj akýchkoľvek vedľajších účinkov, ktoré nie sú uvedené v tejto písomnej informácii. Pozri časť 4.</w:t>
      </w:r>
    </w:p>
    <w:p w14:paraId="19B68C08" w14:textId="77777777" w:rsidR="00F87D5A" w:rsidRPr="00F60BD2" w:rsidRDefault="00F87D5A" w:rsidP="00F87D5A">
      <w:pPr>
        <w:tabs>
          <w:tab w:val="clear" w:pos="567"/>
        </w:tabs>
        <w:spacing w:line="240" w:lineRule="auto"/>
        <w:ind w:right="-2"/>
        <w:rPr>
          <w:b/>
          <w:bCs/>
          <w:noProof/>
          <w:szCs w:val="22"/>
        </w:rPr>
      </w:pPr>
    </w:p>
    <w:p w14:paraId="0B26C8C1"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V tejto písomnej informácii sa dozviete:</w:t>
      </w:r>
    </w:p>
    <w:p w14:paraId="69F05047" w14:textId="77777777" w:rsidR="00F87D5A" w:rsidRPr="00F60BD2" w:rsidRDefault="00F87D5A" w:rsidP="00F87D5A">
      <w:pPr>
        <w:keepNext/>
        <w:spacing w:line="240" w:lineRule="auto"/>
        <w:rPr>
          <w:noProof/>
        </w:rPr>
      </w:pPr>
    </w:p>
    <w:p w14:paraId="4344AE87" w14:textId="77777777" w:rsidR="00F87D5A" w:rsidRPr="00F60BD2" w:rsidRDefault="00F87D5A" w:rsidP="00F87D5A">
      <w:pPr>
        <w:numPr>
          <w:ilvl w:val="12"/>
          <w:numId w:val="0"/>
        </w:numPr>
        <w:spacing w:line="240" w:lineRule="auto"/>
        <w:ind w:right="-29"/>
        <w:rPr>
          <w:noProof/>
          <w:szCs w:val="22"/>
        </w:rPr>
      </w:pPr>
      <w:r w:rsidRPr="00F60BD2">
        <w:t>1.</w:t>
      </w:r>
      <w:r w:rsidRPr="00F60BD2">
        <w:tab/>
        <w:t xml:space="preserve">Čo je Seffalair Spiromax a na čo sa používa </w:t>
      </w:r>
    </w:p>
    <w:p w14:paraId="3CE838C0" w14:textId="77777777" w:rsidR="00F87D5A" w:rsidRPr="00F60BD2" w:rsidRDefault="00F87D5A" w:rsidP="00F87D5A">
      <w:pPr>
        <w:numPr>
          <w:ilvl w:val="12"/>
          <w:numId w:val="0"/>
        </w:numPr>
        <w:spacing w:line="240" w:lineRule="auto"/>
        <w:ind w:right="-29"/>
        <w:rPr>
          <w:noProof/>
          <w:szCs w:val="22"/>
        </w:rPr>
      </w:pPr>
      <w:r w:rsidRPr="00F60BD2">
        <w:t>2.</w:t>
      </w:r>
      <w:r w:rsidRPr="00F60BD2">
        <w:tab/>
        <w:t xml:space="preserve">Čo potrebujete vedieť predtým, ako použijete Seffalair Spiromax </w:t>
      </w:r>
    </w:p>
    <w:p w14:paraId="33D5F112" w14:textId="77777777" w:rsidR="00F87D5A" w:rsidRPr="00F60BD2" w:rsidRDefault="00F87D5A" w:rsidP="00F87D5A">
      <w:pPr>
        <w:numPr>
          <w:ilvl w:val="12"/>
          <w:numId w:val="0"/>
        </w:numPr>
        <w:spacing w:line="240" w:lineRule="auto"/>
        <w:ind w:right="-29"/>
        <w:rPr>
          <w:noProof/>
          <w:szCs w:val="22"/>
        </w:rPr>
      </w:pPr>
      <w:r w:rsidRPr="00F60BD2">
        <w:t>3.</w:t>
      </w:r>
      <w:r w:rsidRPr="00F60BD2">
        <w:tab/>
        <w:t xml:space="preserve">Ako používať Seffalair Spiromax </w:t>
      </w:r>
    </w:p>
    <w:p w14:paraId="318E18C8" w14:textId="77777777" w:rsidR="00F87D5A" w:rsidRPr="00F60BD2" w:rsidRDefault="00F87D5A" w:rsidP="00F87D5A">
      <w:pPr>
        <w:numPr>
          <w:ilvl w:val="12"/>
          <w:numId w:val="0"/>
        </w:numPr>
        <w:spacing w:line="240" w:lineRule="auto"/>
        <w:ind w:right="-29"/>
        <w:rPr>
          <w:noProof/>
          <w:szCs w:val="22"/>
        </w:rPr>
      </w:pPr>
      <w:r w:rsidRPr="00F60BD2">
        <w:t>4.</w:t>
      </w:r>
      <w:r w:rsidRPr="00F60BD2">
        <w:tab/>
        <w:t xml:space="preserve">Možné vedľajšie účinky </w:t>
      </w:r>
    </w:p>
    <w:p w14:paraId="335970F2" w14:textId="77777777" w:rsidR="00F87D5A" w:rsidRPr="00F60BD2" w:rsidRDefault="00F87D5A" w:rsidP="00F87D5A">
      <w:pPr>
        <w:spacing w:line="240" w:lineRule="auto"/>
        <w:ind w:right="-29"/>
        <w:rPr>
          <w:noProof/>
          <w:szCs w:val="22"/>
        </w:rPr>
      </w:pPr>
      <w:r w:rsidRPr="00F60BD2">
        <w:t>5.</w:t>
      </w:r>
      <w:r w:rsidRPr="00F60BD2">
        <w:tab/>
        <w:t>Ako uchovávať Seffalair Spiromax</w:t>
      </w:r>
    </w:p>
    <w:p w14:paraId="094EC7EA" w14:textId="77777777" w:rsidR="00F87D5A" w:rsidRPr="00F60BD2" w:rsidRDefault="00F87D5A" w:rsidP="00F87D5A">
      <w:pPr>
        <w:spacing w:line="240" w:lineRule="auto"/>
        <w:ind w:right="-29"/>
        <w:rPr>
          <w:noProof/>
          <w:szCs w:val="22"/>
        </w:rPr>
      </w:pPr>
      <w:r w:rsidRPr="00F60BD2">
        <w:t>6.</w:t>
      </w:r>
      <w:r w:rsidRPr="00F60BD2">
        <w:tab/>
      </w:r>
      <w:r w:rsidRPr="00F60BD2">
        <w:rPr>
          <w:szCs w:val="22"/>
        </w:rPr>
        <w:t>Obsah balenia a ďalšie informácie</w:t>
      </w:r>
    </w:p>
    <w:p w14:paraId="2E5800E0" w14:textId="77777777" w:rsidR="00F87D5A" w:rsidRPr="00F60BD2" w:rsidRDefault="00F87D5A" w:rsidP="00F87D5A">
      <w:pPr>
        <w:numPr>
          <w:ilvl w:val="12"/>
          <w:numId w:val="0"/>
        </w:numPr>
        <w:tabs>
          <w:tab w:val="clear" w:pos="567"/>
        </w:tabs>
        <w:spacing w:line="240" w:lineRule="auto"/>
        <w:ind w:right="-2"/>
        <w:rPr>
          <w:noProof/>
          <w:szCs w:val="22"/>
        </w:rPr>
      </w:pPr>
    </w:p>
    <w:p w14:paraId="012652F1" w14:textId="77777777" w:rsidR="00F87D5A" w:rsidRPr="00F60BD2" w:rsidRDefault="00F87D5A" w:rsidP="00F87D5A">
      <w:pPr>
        <w:numPr>
          <w:ilvl w:val="12"/>
          <w:numId w:val="0"/>
        </w:numPr>
        <w:tabs>
          <w:tab w:val="clear" w:pos="567"/>
        </w:tabs>
        <w:spacing w:line="240" w:lineRule="auto"/>
        <w:ind w:right="-2"/>
        <w:rPr>
          <w:noProof/>
          <w:szCs w:val="22"/>
        </w:rPr>
      </w:pPr>
    </w:p>
    <w:p w14:paraId="3648988E" w14:textId="77777777" w:rsidR="00F87D5A" w:rsidRPr="00F60BD2" w:rsidRDefault="00F87D5A" w:rsidP="00F87D5A">
      <w:pPr>
        <w:pStyle w:val="berschrift1"/>
        <w:rPr>
          <w:noProof/>
        </w:rPr>
      </w:pPr>
      <w:r w:rsidRPr="00F60BD2">
        <w:t>1.</w:t>
      </w:r>
      <w:r w:rsidRPr="00F60BD2">
        <w:tab/>
        <w:t>Čo je Seffalair Spiromax a na čo sa používa</w:t>
      </w:r>
    </w:p>
    <w:p w14:paraId="1A11517D" w14:textId="77777777" w:rsidR="00F87D5A" w:rsidRPr="00F60BD2" w:rsidRDefault="00F87D5A" w:rsidP="00F87D5A">
      <w:pPr>
        <w:keepNext/>
        <w:numPr>
          <w:ilvl w:val="12"/>
          <w:numId w:val="0"/>
        </w:numPr>
        <w:tabs>
          <w:tab w:val="clear" w:pos="567"/>
        </w:tabs>
        <w:spacing w:line="240" w:lineRule="auto"/>
        <w:rPr>
          <w:noProof/>
          <w:szCs w:val="22"/>
        </w:rPr>
      </w:pPr>
    </w:p>
    <w:p w14:paraId="256FD572" w14:textId="77777777" w:rsidR="00F87D5A" w:rsidRPr="00F60BD2" w:rsidRDefault="00F87D5A" w:rsidP="00F87D5A">
      <w:pPr>
        <w:tabs>
          <w:tab w:val="clear" w:pos="567"/>
          <w:tab w:val="left" w:pos="720"/>
        </w:tabs>
        <w:autoSpaceDE w:val="0"/>
        <w:autoSpaceDN w:val="0"/>
        <w:adjustRightInd w:val="0"/>
        <w:spacing w:line="240" w:lineRule="auto"/>
        <w:rPr>
          <w:color w:val="000000"/>
          <w:szCs w:val="22"/>
        </w:rPr>
      </w:pPr>
      <w:r w:rsidRPr="00F60BD2">
        <w:t>Seffalair Spiromax obsahuje 2 liečivá</w:t>
      </w:r>
      <w:r w:rsidR="002843DA">
        <w:t>:</w:t>
      </w:r>
      <w:r w:rsidRPr="00F60BD2">
        <w:t xml:space="preserve"> salmeterol a </w:t>
      </w:r>
      <w:r w:rsidR="00AD5708">
        <w:t>flutikazón-propionát</w:t>
      </w:r>
      <w:r w:rsidRPr="00F60BD2">
        <w:t>:</w:t>
      </w:r>
    </w:p>
    <w:p w14:paraId="4E5C3042" w14:textId="77777777" w:rsidR="00F87D5A" w:rsidRPr="00F60BD2" w:rsidRDefault="00F87D5A" w:rsidP="00F87D5A">
      <w:pPr>
        <w:tabs>
          <w:tab w:val="clear" w:pos="567"/>
          <w:tab w:val="left" w:pos="720"/>
        </w:tabs>
        <w:autoSpaceDE w:val="0"/>
        <w:autoSpaceDN w:val="0"/>
        <w:adjustRightInd w:val="0"/>
        <w:spacing w:line="240" w:lineRule="auto"/>
        <w:rPr>
          <w:color w:val="000000"/>
          <w:szCs w:val="22"/>
          <w:lang w:eastAsia="en-GB"/>
        </w:rPr>
      </w:pPr>
    </w:p>
    <w:p w14:paraId="41B43682" w14:textId="77777777" w:rsidR="00F87D5A" w:rsidRPr="00F60BD2" w:rsidRDefault="00F87D5A" w:rsidP="00E16E87">
      <w:pPr>
        <w:keepNext/>
        <w:numPr>
          <w:ilvl w:val="0"/>
          <w:numId w:val="6"/>
        </w:numPr>
        <w:tabs>
          <w:tab w:val="clear" w:pos="360"/>
        </w:tabs>
        <w:spacing w:line="240" w:lineRule="auto"/>
        <w:ind w:left="567" w:hanging="567"/>
        <w:rPr>
          <w:color w:val="000000"/>
          <w:szCs w:val="22"/>
        </w:rPr>
      </w:pPr>
      <w:r w:rsidRPr="00F60BD2">
        <w:rPr>
          <w:color w:val="000000"/>
          <w:szCs w:val="22"/>
        </w:rPr>
        <w:t>Salmeterol je dlhodobo účinný bronchodilatátor. Bronchodilatátory pomáhajú udržiavať dýchacie cesty do pľúc otvorené. To uľahčuje vdýchnutie a vydýchnutie vzduchu. Účinky salmeterolu trvajú aspoň 12 hodín.</w:t>
      </w:r>
    </w:p>
    <w:p w14:paraId="399BED99" w14:textId="77777777" w:rsidR="00F87D5A" w:rsidRPr="00F60BD2" w:rsidRDefault="00AD5708" w:rsidP="00E16E87">
      <w:pPr>
        <w:keepNext/>
        <w:numPr>
          <w:ilvl w:val="0"/>
          <w:numId w:val="6"/>
        </w:numPr>
        <w:tabs>
          <w:tab w:val="clear" w:pos="360"/>
        </w:tabs>
        <w:spacing w:line="240" w:lineRule="auto"/>
        <w:ind w:left="567" w:hanging="567"/>
        <w:rPr>
          <w:noProof/>
          <w:szCs w:val="22"/>
        </w:rPr>
      </w:pPr>
      <w:r>
        <w:rPr>
          <w:color w:val="000000"/>
          <w:szCs w:val="22"/>
        </w:rPr>
        <w:t>Flutikazón-propionát</w:t>
      </w:r>
      <w:r w:rsidR="00F87D5A" w:rsidRPr="00F60BD2">
        <w:rPr>
          <w:color w:val="000000"/>
          <w:szCs w:val="22"/>
        </w:rPr>
        <w:t xml:space="preserve"> je kortikosteroid, ktorý znižuje opuch a podráždenie pľúc.</w:t>
      </w:r>
    </w:p>
    <w:p w14:paraId="2DF6CE4A" w14:textId="77777777" w:rsidR="00F87D5A" w:rsidRPr="00F60BD2" w:rsidRDefault="00F87D5A" w:rsidP="00F87D5A">
      <w:pPr>
        <w:tabs>
          <w:tab w:val="clear" w:pos="567"/>
          <w:tab w:val="left" w:pos="720"/>
        </w:tabs>
        <w:spacing w:line="240" w:lineRule="auto"/>
        <w:rPr>
          <w:color w:val="000000"/>
          <w:szCs w:val="22"/>
          <w:lang w:eastAsia="en-GB"/>
        </w:rPr>
      </w:pPr>
    </w:p>
    <w:p w14:paraId="7054C033" w14:textId="77777777" w:rsidR="00F87D5A" w:rsidRPr="00F60BD2" w:rsidRDefault="00F87D5A" w:rsidP="00F87D5A">
      <w:pPr>
        <w:tabs>
          <w:tab w:val="clear" w:pos="567"/>
          <w:tab w:val="left" w:pos="720"/>
        </w:tabs>
        <w:spacing w:line="240" w:lineRule="auto"/>
        <w:rPr>
          <w:noProof/>
          <w:szCs w:val="22"/>
        </w:rPr>
      </w:pPr>
      <w:r w:rsidRPr="00F60BD2">
        <w:t>Seffalair Spiromax sa používa na liečbu astmy u dospelých a dospievajúcich vo veku 12 rokov a starších.</w:t>
      </w:r>
    </w:p>
    <w:p w14:paraId="7E5E6420" w14:textId="77777777" w:rsidR="00F87D5A" w:rsidRPr="00F60BD2" w:rsidRDefault="00F87D5A" w:rsidP="00F87D5A">
      <w:pPr>
        <w:numPr>
          <w:ilvl w:val="12"/>
          <w:numId w:val="0"/>
        </w:numPr>
        <w:tabs>
          <w:tab w:val="clear" w:pos="567"/>
          <w:tab w:val="left" w:pos="720"/>
        </w:tabs>
        <w:spacing w:line="240" w:lineRule="auto"/>
        <w:rPr>
          <w:noProof/>
          <w:szCs w:val="22"/>
        </w:rPr>
      </w:pPr>
    </w:p>
    <w:p w14:paraId="06342CB8" w14:textId="77777777" w:rsidR="00F87D5A" w:rsidRPr="00F60BD2" w:rsidRDefault="00F87D5A" w:rsidP="00F87D5A">
      <w:pPr>
        <w:numPr>
          <w:ilvl w:val="12"/>
          <w:numId w:val="0"/>
        </w:numPr>
        <w:tabs>
          <w:tab w:val="clear" w:pos="567"/>
          <w:tab w:val="left" w:pos="720"/>
        </w:tabs>
        <w:spacing w:line="240" w:lineRule="auto"/>
        <w:rPr>
          <w:b/>
          <w:bCs/>
          <w:noProof/>
          <w:szCs w:val="22"/>
        </w:rPr>
      </w:pPr>
      <w:r w:rsidRPr="00F60BD2">
        <w:rPr>
          <w:b/>
          <w:szCs w:val="22"/>
        </w:rPr>
        <w:t>Seffalair Spiromax pomáha predchádzať výskytu dýchavičnosti a sipotu.</w:t>
      </w:r>
      <w:r w:rsidRPr="00F60BD2">
        <w:rPr>
          <w:b/>
          <w:bCs/>
          <w:szCs w:val="22"/>
        </w:rPr>
        <w:t xml:space="preserve"> </w:t>
      </w:r>
      <w:r w:rsidRPr="00F60BD2">
        <w:rPr>
          <w:b/>
          <w:szCs w:val="22"/>
        </w:rPr>
        <w:t xml:space="preserve">Nepoužívajte ho na úľavu </w:t>
      </w:r>
      <w:r w:rsidR="002843DA">
        <w:rPr>
          <w:b/>
          <w:szCs w:val="22"/>
        </w:rPr>
        <w:t>o</w:t>
      </w:r>
      <w:r w:rsidRPr="00F60BD2">
        <w:rPr>
          <w:b/>
          <w:szCs w:val="22"/>
        </w:rPr>
        <w:t>d astmatického záchvatu.</w:t>
      </w:r>
      <w:r w:rsidRPr="00F60BD2">
        <w:rPr>
          <w:b/>
          <w:bCs/>
          <w:szCs w:val="22"/>
        </w:rPr>
        <w:t xml:space="preserve"> </w:t>
      </w:r>
      <w:r w:rsidRPr="00F60BD2">
        <w:rPr>
          <w:b/>
          <w:szCs w:val="22"/>
        </w:rPr>
        <w:t>Ak máte astmatický záchvat, použite rýchlo pôsobiaci úľavový (záchranný) inhalátor, ako je salbutamol.</w:t>
      </w:r>
      <w:r w:rsidRPr="00F60BD2">
        <w:rPr>
          <w:b/>
          <w:bCs/>
          <w:szCs w:val="22"/>
        </w:rPr>
        <w:t xml:space="preserve"> </w:t>
      </w:r>
      <w:r w:rsidRPr="00F60BD2">
        <w:rPr>
          <w:b/>
          <w:color w:val="000000"/>
          <w:szCs w:val="22"/>
        </w:rPr>
        <w:t>Vždy majte pri sebe váš rýchlo pôsobiaci záchranný inhalátor.</w:t>
      </w:r>
    </w:p>
    <w:p w14:paraId="1AA44385" w14:textId="77777777" w:rsidR="00F87D5A" w:rsidRPr="00F60BD2" w:rsidRDefault="00F87D5A" w:rsidP="00F87D5A">
      <w:pPr>
        <w:tabs>
          <w:tab w:val="clear" w:pos="567"/>
        </w:tabs>
        <w:spacing w:line="240" w:lineRule="auto"/>
        <w:ind w:right="-2"/>
        <w:rPr>
          <w:b/>
          <w:noProof/>
          <w:szCs w:val="22"/>
        </w:rPr>
      </w:pPr>
    </w:p>
    <w:p w14:paraId="2ABF1365" w14:textId="77777777" w:rsidR="00F87D5A" w:rsidRPr="00F60BD2" w:rsidRDefault="00F87D5A" w:rsidP="00F87D5A">
      <w:pPr>
        <w:tabs>
          <w:tab w:val="clear" w:pos="567"/>
        </w:tabs>
        <w:spacing w:line="240" w:lineRule="auto"/>
        <w:ind w:right="-2"/>
        <w:rPr>
          <w:b/>
          <w:noProof/>
          <w:szCs w:val="22"/>
        </w:rPr>
      </w:pPr>
    </w:p>
    <w:p w14:paraId="7F57C781" w14:textId="77777777" w:rsidR="00F87D5A" w:rsidRPr="00F60BD2" w:rsidRDefault="00F87D5A" w:rsidP="00F87D5A">
      <w:pPr>
        <w:pStyle w:val="berschrift1"/>
        <w:rPr>
          <w:noProof/>
        </w:rPr>
      </w:pPr>
      <w:r w:rsidRPr="00F60BD2">
        <w:t>2.</w:t>
      </w:r>
      <w:r w:rsidRPr="00F60BD2">
        <w:tab/>
        <w:t xml:space="preserve">Čo potrebujete vedieť predtým, ako použijete Seffalair Spiromax </w:t>
      </w:r>
    </w:p>
    <w:p w14:paraId="658D9A72" w14:textId="77777777" w:rsidR="00F87D5A" w:rsidRPr="00F60BD2" w:rsidRDefault="00F87D5A" w:rsidP="00F87D5A">
      <w:pPr>
        <w:keepNext/>
        <w:spacing w:line="240" w:lineRule="auto"/>
        <w:rPr>
          <w:noProof/>
        </w:rPr>
      </w:pPr>
    </w:p>
    <w:p w14:paraId="046AE78D"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Nepoužívajte Seffalair Spiromax</w:t>
      </w:r>
    </w:p>
    <w:p w14:paraId="1441C16D" w14:textId="77777777" w:rsidR="00F87D5A" w:rsidRPr="00F60BD2" w:rsidRDefault="00F87D5A" w:rsidP="00F87D5A">
      <w:pPr>
        <w:numPr>
          <w:ilvl w:val="12"/>
          <w:numId w:val="0"/>
        </w:numPr>
        <w:tabs>
          <w:tab w:val="clear" w:pos="567"/>
        </w:tabs>
        <w:spacing w:line="240" w:lineRule="auto"/>
        <w:ind w:left="567" w:hanging="567"/>
        <w:rPr>
          <w:noProof/>
          <w:szCs w:val="22"/>
        </w:rPr>
      </w:pPr>
      <w:r w:rsidRPr="00F60BD2">
        <w:t>-</w:t>
      </w:r>
      <w:r w:rsidRPr="00F60BD2">
        <w:tab/>
        <w:t xml:space="preserve">ak ste alergický na salmeterol, </w:t>
      </w:r>
      <w:r w:rsidR="00AD5708">
        <w:t>flutikazón-propionát</w:t>
      </w:r>
      <w:r w:rsidRPr="00F60BD2">
        <w:t xml:space="preserve"> alebo na ktorúkoľvek z ďalších zložiek tohto lieku (uvedených v časti 6).</w:t>
      </w:r>
    </w:p>
    <w:p w14:paraId="39A624BA" w14:textId="77777777" w:rsidR="00F87D5A" w:rsidRPr="00F60BD2" w:rsidRDefault="00F87D5A" w:rsidP="00F87D5A">
      <w:pPr>
        <w:numPr>
          <w:ilvl w:val="12"/>
          <w:numId w:val="0"/>
        </w:numPr>
        <w:tabs>
          <w:tab w:val="clear" w:pos="567"/>
        </w:tabs>
        <w:spacing w:line="240" w:lineRule="auto"/>
        <w:rPr>
          <w:b/>
          <w:bCs/>
          <w:noProof/>
          <w:szCs w:val="22"/>
        </w:rPr>
      </w:pPr>
    </w:p>
    <w:p w14:paraId="35DBBAE7"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 xml:space="preserve">Upozornenia a opatrenia </w:t>
      </w:r>
    </w:p>
    <w:p w14:paraId="499E06C2" w14:textId="77777777" w:rsidR="00F87D5A" w:rsidRPr="00F60BD2" w:rsidRDefault="00F87D5A" w:rsidP="00F87D5A">
      <w:pPr>
        <w:keepNext/>
        <w:numPr>
          <w:ilvl w:val="12"/>
          <w:numId w:val="0"/>
        </w:numPr>
        <w:tabs>
          <w:tab w:val="clear" w:pos="567"/>
          <w:tab w:val="left" w:pos="720"/>
        </w:tabs>
        <w:spacing w:line="240" w:lineRule="auto"/>
        <w:rPr>
          <w:szCs w:val="22"/>
        </w:rPr>
      </w:pPr>
      <w:r w:rsidRPr="00F60BD2">
        <w:t>Predtým, ako začnete používať Seffalair Spiromax, obráťte sa na svojho lekára, lekárnika alebo zdravotnú sestru, ak máte:</w:t>
      </w:r>
    </w:p>
    <w:p w14:paraId="4E762E52" w14:textId="77777777" w:rsidR="00F87D5A" w:rsidRPr="00F60BD2" w:rsidRDefault="00F87D5A" w:rsidP="00E16E87">
      <w:pPr>
        <w:numPr>
          <w:ilvl w:val="0"/>
          <w:numId w:val="7"/>
        </w:numPr>
        <w:tabs>
          <w:tab w:val="clear" w:pos="360"/>
        </w:tabs>
        <w:spacing w:line="240" w:lineRule="auto"/>
        <w:ind w:left="567" w:hanging="567"/>
        <w:rPr>
          <w:szCs w:val="22"/>
        </w:rPr>
      </w:pPr>
      <w:r w:rsidRPr="00F60BD2">
        <w:t>ochorenie srdca, vrátane nepravidelného alebo rýchleho srdcového rytmu,</w:t>
      </w:r>
    </w:p>
    <w:p w14:paraId="26DBE492" w14:textId="77777777" w:rsidR="00F87D5A" w:rsidRPr="00F60BD2" w:rsidRDefault="00F87D5A" w:rsidP="00E16E87">
      <w:pPr>
        <w:numPr>
          <w:ilvl w:val="0"/>
          <w:numId w:val="7"/>
        </w:numPr>
        <w:tabs>
          <w:tab w:val="clear" w:pos="360"/>
        </w:tabs>
        <w:spacing w:line="240" w:lineRule="auto"/>
        <w:ind w:left="567" w:hanging="567"/>
        <w:rPr>
          <w:szCs w:val="22"/>
        </w:rPr>
      </w:pPr>
      <w:r w:rsidRPr="00F60BD2">
        <w:t>nadmernú aktivitu štítnej žľazy,</w:t>
      </w:r>
    </w:p>
    <w:p w14:paraId="5CDC7447" w14:textId="77777777" w:rsidR="00F87D5A" w:rsidRPr="00F60BD2" w:rsidRDefault="00F87D5A" w:rsidP="00E16E87">
      <w:pPr>
        <w:numPr>
          <w:ilvl w:val="0"/>
          <w:numId w:val="7"/>
        </w:numPr>
        <w:tabs>
          <w:tab w:val="clear" w:pos="360"/>
        </w:tabs>
        <w:spacing w:line="240" w:lineRule="auto"/>
        <w:ind w:left="567" w:hanging="567"/>
        <w:rPr>
          <w:szCs w:val="22"/>
        </w:rPr>
      </w:pPr>
      <w:r w:rsidRPr="00F60BD2">
        <w:t>vysoký krvný tlak,</w:t>
      </w:r>
    </w:p>
    <w:p w14:paraId="1065AD53" w14:textId="77777777" w:rsidR="00F87D5A" w:rsidRPr="00F60BD2" w:rsidRDefault="00F87D5A" w:rsidP="00E16E87">
      <w:pPr>
        <w:numPr>
          <w:ilvl w:val="0"/>
          <w:numId w:val="7"/>
        </w:numPr>
        <w:tabs>
          <w:tab w:val="clear" w:pos="360"/>
        </w:tabs>
        <w:spacing w:line="240" w:lineRule="auto"/>
        <w:ind w:left="567" w:hanging="567"/>
        <w:rPr>
          <w:szCs w:val="22"/>
        </w:rPr>
      </w:pPr>
      <w:r w:rsidRPr="00F60BD2">
        <w:t>cukrovku (Seffalair Spiromax môže zvýšiť hladinu cukru v krvi),</w:t>
      </w:r>
    </w:p>
    <w:p w14:paraId="27B7015A" w14:textId="77777777" w:rsidR="00F87D5A" w:rsidRPr="00F60BD2" w:rsidRDefault="00F87D5A" w:rsidP="00E16E87">
      <w:pPr>
        <w:numPr>
          <w:ilvl w:val="0"/>
          <w:numId w:val="7"/>
        </w:numPr>
        <w:tabs>
          <w:tab w:val="clear" w:pos="360"/>
        </w:tabs>
        <w:spacing w:line="240" w:lineRule="auto"/>
        <w:ind w:left="567" w:hanging="567"/>
        <w:rPr>
          <w:szCs w:val="22"/>
        </w:rPr>
      </w:pPr>
      <w:r w:rsidRPr="00F60BD2">
        <w:t xml:space="preserve">nízku hladinu draslíka v krvi, </w:t>
      </w:r>
    </w:p>
    <w:p w14:paraId="32BB9604" w14:textId="77777777" w:rsidR="00F87D5A" w:rsidRPr="00F60BD2" w:rsidRDefault="00F87D5A" w:rsidP="00E16E87">
      <w:pPr>
        <w:numPr>
          <w:ilvl w:val="0"/>
          <w:numId w:val="7"/>
        </w:numPr>
        <w:tabs>
          <w:tab w:val="clear" w:pos="360"/>
        </w:tabs>
        <w:spacing w:line="240" w:lineRule="auto"/>
        <w:ind w:left="567" w:hanging="567"/>
        <w:rPr>
          <w:szCs w:val="22"/>
        </w:rPr>
      </w:pPr>
      <w:r w:rsidRPr="00F60BD2">
        <w:t>tuberkulózu (TB) v súčasnosti alebo ste ju mali v minulosti, alebo iné pľúcne infekcie.</w:t>
      </w:r>
    </w:p>
    <w:p w14:paraId="6176D365" w14:textId="77777777" w:rsidR="00F87D5A" w:rsidRPr="00F60BD2" w:rsidRDefault="00F87D5A" w:rsidP="00F87D5A">
      <w:pPr>
        <w:numPr>
          <w:ilvl w:val="12"/>
          <w:numId w:val="0"/>
        </w:numPr>
        <w:tabs>
          <w:tab w:val="clear" w:pos="567"/>
        </w:tabs>
        <w:spacing w:line="240" w:lineRule="auto"/>
        <w:ind w:right="-2"/>
        <w:rPr>
          <w:noProof/>
          <w:szCs w:val="22"/>
        </w:rPr>
      </w:pPr>
    </w:p>
    <w:p w14:paraId="2698AF85" w14:textId="77777777" w:rsidR="00F87D5A" w:rsidRPr="00F60BD2" w:rsidRDefault="00F87D5A" w:rsidP="00F87D5A">
      <w:pPr>
        <w:numPr>
          <w:ilvl w:val="12"/>
          <w:numId w:val="0"/>
        </w:numPr>
        <w:tabs>
          <w:tab w:val="clear" w:pos="567"/>
        </w:tabs>
        <w:spacing w:line="240" w:lineRule="auto"/>
        <w:ind w:right="-2"/>
        <w:rPr>
          <w:noProof/>
          <w:szCs w:val="22"/>
        </w:rPr>
      </w:pPr>
      <w:r w:rsidRPr="00F60BD2">
        <w:t>Ak sa u vás vyskytne rozmazané videnie alebo iné poruchy videnia, kontaktujte svojho lekára.</w:t>
      </w:r>
    </w:p>
    <w:p w14:paraId="4A925563" w14:textId="77777777" w:rsidR="00F87D5A" w:rsidRPr="00F60BD2" w:rsidRDefault="00F87D5A" w:rsidP="00F87D5A">
      <w:pPr>
        <w:numPr>
          <w:ilvl w:val="12"/>
          <w:numId w:val="0"/>
        </w:numPr>
        <w:tabs>
          <w:tab w:val="clear" w:pos="567"/>
        </w:tabs>
        <w:spacing w:line="240" w:lineRule="auto"/>
        <w:ind w:right="-2"/>
        <w:rPr>
          <w:noProof/>
          <w:szCs w:val="22"/>
        </w:rPr>
      </w:pPr>
    </w:p>
    <w:p w14:paraId="6AE28929"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Deti a dospievajúci</w:t>
      </w:r>
    </w:p>
    <w:p w14:paraId="0FB4CDB4" w14:textId="77777777" w:rsidR="00F87D5A" w:rsidRPr="00F60BD2" w:rsidRDefault="00F87D5A" w:rsidP="00E7732A">
      <w:pPr>
        <w:tabs>
          <w:tab w:val="clear" w:pos="567"/>
        </w:tabs>
        <w:spacing w:line="240" w:lineRule="auto"/>
        <w:rPr>
          <w:szCs w:val="22"/>
        </w:rPr>
      </w:pPr>
      <w:r w:rsidRPr="00F60BD2">
        <w:t>Seffalair Spiromax nepodávajte deťom a dospievajúcim mladším ako 12 rokov, pretože sa u tejto vekovej skupiny neskúmal.</w:t>
      </w:r>
    </w:p>
    <w:p w14:paraId="264423C5" w14:textId="77777777" w:rsidR="00F87D5A" w:rsidRPr="00F60BD2" w:rsidRDefault="00F87D5A" w:rsidP="00F87D5A">
      <w:pPr>
        <w:numPr>
          <w:ilvl w:val="12"/>
          <w:numId w:val="0"/>
        </w:numPr>
        <w:tabs>
          <w:tab w:val="clear" w:pos="567"/>
        </w:tabs>
        <w:spacing w:line="240" w:lineRule="auto"/>
        <w:rPr>
          <w:b/>
          <w:bCs/>
          <w:noProof/>
          <w:szCs w:val="22"/>
        </w:rPr>
      </w:pPr>
    </w:p>
    <w:p w14:paraId="1F1D0AF2" w14:textId="77777777" w:rsidR="00F87D5A" w:rsidRPr="00F60BD2" w:rsidRDefault="00F87D5A" w:rsidP="00F87D5A">
      <w:pPr>
        <w:keepNext/>
        <w:numPr>
          <w:ilvl w:val="12"/>
          <w:numId w:val="0"/>
        </w:numPr>
        <w:tabs>
          <w:tab w:val="clear" w:pos="567"/>
        </w:tabs>
        <w:spacing w:line="240" w:lineRule="auto"/>
        <w:ind w:right="-2"/>
        <w:rPr>
          <w:szCs w:val="22"/>
        </w:rPr>
      </w:pPr>
      <w:r w:rsidRPr="00F60BD2">
        <w:rPr>
          <w:b/>
          <w:szCs w:val="22"/>
        </w:rPr>
        <w:t>Iné lieky a Seffalair Spiromax</w:t>
      </w:r>
    </w:p>
    <w:p w14:paraId="3839993E" w14:textId="77777777" w:rsidR="00F87D5A" w:rsidRPr="00F60BD2" w:rsidRDefault="00F87D5A" w:rsidP="00F87D5A">
      <w:pPr>
        <w:numPr>
          <w:ilvl w:val="12"/>
          <w:numId w:val="0"/>
        </w:numPr>
        <w:tabs>
          <w:tab w:val="clear" w:pos="567"/>
          <w:tab w:val="left" w:pos="720"/>
        </w:tabs>
        <w:spacing w:line="240" w:lineRule="auto"/>
        <w:ind w:right="-2"/>
        <w:rPr>
          <w:szCs w:val="22"/>
        </w:rPr>
      </w:pPr>
      <w:r w:rsidRPr="00F60BD2">
        <w:t xml:space="preserve">Ak teraz užívate, alebo ste v poslednom čase užívali, či práve budete používať ďalšie lieky, povedzte to svojmu lekárovi alebo lekárnikovi. Seffalair Spiromax nemusí byť vhodný na používanie spolu s niektorými inými liekmi. </w:t>
      </w:r>
    </w:p>
    <w:p w14:paraId="14B8A343" w14:textId="77777777" w:rsidR="00F87D5A" w:rsidRPr="00F60BD2" w:rsidRDefault="00F87D5A" w:rsidP="00F87D5A">
      <w:pPr>
        <w:numPr>
          <w:ilvl w:val="12"/>
          <w:numId w:val="0"/>
        </w:numPr>
        <w:tabs>
          <w:tab w:val="clear" w:pos="567"/>
          <w:tab w:val="left" w:pos="720"/>
        </w:tabs>
        <w:spacing w:line="240" w:lineRule="auto"/>
        <w:ind w:right="-2"/>
        <w:rPr>
          <w:szCs w:val="22"/>
        </w:rPr>
      </w:pPr>
    </w:p>
    <w:p w14:paraId="0A5BFC9D" w14:textId="77777777" w:rsidR="00F87D5A" w:rsidRPr="00F60BD2" w:rsidRDefault="00F87D5A" w:rsidP="00F87D5A">
      <w:pPr>
        <w:numPr>
          <w:ilvl w:val="12"/>
          <w:numId w:val="0"/>
        </w:numPr>
        <w:tabs>
          <w:tab w:val="clear" w:pos="567"/>
          <w:tab w:val="left" w:pos="720"/>
        </w:tabs>
        <w:spacing w:line="240" w:lineRule="auto"/>
        <w:ind w:right="-2"/>
        <w:rPr>
          <w:szCs w:val="22"/>
        </w:rPr>
      </w:pPr>
      <w:r w:rsidRPr="00F60BD2">
        <w:t>Pred začatím používania Seffalairu Spiromax povedzte svojmu lekárovi, ak užívate niektoré nasledujúcich liekov:</w:t>
      </w:r>
    </w:p>
    <w:p w14:paraId="05F6BA27" w14:textId="77777777" w:rsidR="00F87D5A" w:rsidRPr="00F60BD2" w:rsidRDefault="00F87D5A" w:rsidP="00E16E87">
      <w:pPr>
        <w:numPr>
          <w:ilvl w:val="0"/>
          <w:numId w:val="8"/>
        </w:numPr>
        <w:tabs>
          <w:tab w:val="clear" w:pos="360"/>
          <w:tab w:val="num" w:pos="567"/>
        </w:tabs>
        <w:spacing w:line="240" w:lineRule="auto"/>
        <w:ind w:left="567" w:right="-2" w:hanging="567"/>
        <w:rPr>
          <w:szCs w:val="22"/>
        </w:rPr>
      </w:pPr>
      <w:r w:rsidRPr="00F60BD2">
        <w:t>beta</w:t>
      </w:r>
      <w:r w:rsidRPr="00F60BD2">
        <w:noBreakHyphen/>
        <w:t>blokátory (ako sú atenolol, propranolol a sotalol). Beta</w:t>
      </w:r>
      <w:r w:rsidRPr="00F60BD2">
        <w:noBreakHyphen/>
        <w:t>blokátory sa používajú väčšinou na vysoký krvný tlak alebo ochorenia srdca, ako je angína.</w:t>
      </w:r>
    </w:p>
    <w:p w14:paraId="65501699" w14:textId="77777777" w:rsidR="00F87D5A" w:rsidRPr="00F60BD2" w:rsidRDefault="00F87D5A" w:rsidP="00E16E87">
      <w:pPr>
        <w:numPr>
          <w:ilvl w:val="0"/>
          <w:numId w:val="8"/>
        </w:numPr>
        <w:tabs>
          <w:tab w:val="clear" w:pos="360"/>
          <w:tab w:val="num" w:pos="567"/>
        </w:tabs>
        <w:spacing w:line="240" w:lineRule="auto"/>
        <w:ind w:left="567" w:right="-2" w:hanging="567"/>
        <w:rPr>
          <w:szCs w:val="22"/>
        </w:rPr>
      </w:pPr>
      <w:r w:rsidRPr="00F60BD2">
        <w:t xml:space="preserve">lieky na liečbu infekcií (ako je ritonavir, ketokonazol, itrakonazol a erytromycín). Niektoré z týchto liekov môžu zvýšiť množstvo salmeterolu alebo </w:t>
      </w:r>
      <w:r w:rsidR="00AD5708">
        <w:t>flutikazón-propionát</w:t>
      </w:r>
      <w:r w:rsidRPr="00F60BD2">
        <w:t>u vo vašom tele. Môže sa tým zvýšiť riziko vzniku vedľajších účinkov Seffalairu Spiromax, vrátane nepravidelného srdcového rytmu, alebo sa môžu zhoršiť vedľajšie účinky</w:t>
      </w:r>
    </w:p>
    <w:p w14:paraId="4C7FE0C5" w14:textId="77777777" w:rsidR="00F87D5A" w:rsidRPr="00F60BD2" w:rsidRDefault="00F87D5A" w:rsidP="00E16E87">
      <w:pPr>
        <w:numPr>
          <w:ilvl w:val="0"/>
          <w:numId w:val="8"/>
        </w:numPr>
        <w:tabs>
          <w:tab w:val="clear" w:pos="360"/>
          <w:tab w:val="num" w:pos="567"/>
        </w:tabs>
        <w:spacing w:line="240" w:lineRule="auto"/>
        <w:ind w:left="567" w:right="-2" w:hanging="567"/>
        <w:rPr>
          <w:szCs w:val="22"/>
        </w:rPr>
      </w:pPr>
      <w:r w:rsidRPr="00F60BD2">
        <w:t>kortikosteroidy (podávané ústne alebo injekčne). Nedávne použitie týchto liekov môže zvýšiť riziko vplyvu Seffalairu Spiromax na nadobličky prostredníctvom zníženia množstva steroidových hormónov vytváraných v žľazách (supresia nadobličiek).</w:t>
      </w:r>
    </w:p>
    <w:p w14:paraId="60DEC2B3" w14:textId="77777777" w:rsidR="00F87D5A" w:rsidRPr="00F60BD2" w:rsidRDefault="00F87D5A" w:rsidP="00E16E87">
      <w:pPr>
        <w:numPr>
          <w:ilvl w:val="0"/>
          <w:numId w:val="9"/>
        </w:numPr>
        <w:tabs>
          <w:tab w:val="clear" w:pos="360"/>
          <w:tab w:val="num" w:pos="567"/>
        </w:tabs>
        <w:spacing w:line="240" w:lineRule="auto"/>
        <w:ind w:left="567" w:right="-2" w:hanging="567"/>
        <w:rPr>
          <w:szCs w:val="22"/>
        </w:rPr>
      </w:pPr>
      <w:r w:rsidRPr="00F60BD2">
        <w:t xml:space="preserve">diuretiká, lieky ktoré zvyšujú tvorbu moču a používajú sa na liečbu vysokého krvného tlaku. </w:t>
      </w:r>
    </w:p>
    <w:p w14:paraId="5CE044C3" w14:textId="77777777" w:rsidR="00F87D5A" w:rsidRPr="00F60BD2" w:rsidRDefault="00F87D5A" w:rsidP="00E16E87">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rPr>
      </w:pPr>
      <w:r w:rsidRPr="00F60BD2">
        <w:rPr>
          <w:color w:val="000000"/>
          <w:szCs w:val="22"/>
        </w:rPr>
        <w:t xml:space="preserve">iné bronchodilatátory (ako je salbutamol). </w:t>
      </w:r>
    </w:p>
    <w:p w14:paraId="22BAD0B9" w14:textId="77777777" w:rsidR="00F87D5A" w:rsidRPr="00F60BD2" w:rsidRDefault="00F87D5A" w:rsidP="00E16E87">
      <w:pPr>
        <w:numPr>
          <w:ilvl w:val="0"/>
          <w:numId w:val="8"/>
        </w:numPr>
        <w:tabs>
          <w:tab w:val="clear" w:pos="360"/>
          <w:tab w:val="num" w:pos="567"/>
        </w:tabs>
        <w:spacing w:line="240" w:lineRule="auto"/>
        <w:ind w:left="567" w:right="-2" w:hanging="567"/>
        <w:rPr>
          <w:szCs w:val="22"/>
        </w:rPr>
      </w:pPr>
      <w:r w:rsidRPr="00F60BD2">
        <w:rPr>
          <w:color w:val="000000"/>
          <w:szCs w:val="22"/>
        </w:rPr>
        <w:t>xantínové lieky ako je aminofylín a teofylín. Tie sa často používajú na liečbu astmy.</w:t>
      </w:r>
    </w:p>
    <w:p w14:paraId="73E6018D" w14:textId="77777777" w:rsidR="00F87D5A" w:rsidRPr="00F60BD2" w:rsidRDefault="00F87D5A" w:rsidP="00F87D5A">
      <w:pPr>
        <w:numPr>
          <w:ilvl w:val="12"/>
          <w:numId w:val="0"/>
        </w:numPr>
        <w:tabs>
          <w:tab w:val="clear" w:pos="567"/>
        </w:tabs>
        <w:spacing w:line="240" w:lineRule="auto"/>
        <w:ind w:right="-2"/>
        <w:rPr>
          <w:noProof/>
          <w:szCs w:val="22"/>
        </w:rPr>
      </w:pPr>
    </w:p>
    <w:p w14:paraId="59D66ED7" w14:textId="77777777" w:rsidR="00F87D5A" w:rsidRPr="00F60BD2" w:rsidRDefault="00F87D5A" w:rsidP="00F87D5A">
      <w:pPr>
        <w:numPr>
          <w:ilvl w:val="12"/>
          <w:numId w:val="0"/>
        </w:numPr>
        <w:tabs>
          <w:tab w:val="clear" w:pos="567"/>
        </w:tabs>
        <w:spacing w:line="240" w:lineRule="auto"/>
        <w:ind w:right="-2"/>
        <w:rPr>
          <w:noProof/>
          <w:szCs w:val="22"/>
        </w:rPr>
      </w:pPr>
      <w:r w:rsidRPr="00F60BD2">
        <w:t>Niektoré lieky môžu zvýšiť účinky Seffalairu Spiromax a ak užívate takéto lieky (vrátane niektorých liekov na HIV: ritonavir, kobicistát), váš lekár vás bude možno chcieť pozorne sledovať.</w:t>
      </w:r>
    </w:p>
    <w:p w14:paraId="1267083F" w14:textId="77777777" w:rsidR="00F87D5A" w:rsidRPr="00F60BD2" w:rsidRDefault="00F87D5A" w:rsidP="00F87D5A">
      <w:pPr>
        <w:numPr>
          <w:ilvl w:val="12"/>
          <w:numId w:val="0"/>
        </w:numPr>
        <w:tabs>
          <w:tab w:val="clear" w:pos="567"/>
        </w:tabs>
        <w:spacing w:line="240" w:lineRule="auto"/>
        <w:ind w:right="-2"/>
        <w:rPr>
          <w:noProof/>
          <w:szCs w:val="22"/>
        </w:rPr>
      </w:pPr>
    </w:p>
    <w:p w14:paraId="15B42012"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 xml:space="preserve">Tehotenstvo a dojčenie </w:t>
      </w:r>
    </w:p>
    <w:p w14:paraId="3A3F1B72" w14:textId="77777777" w:rsidR="00F87D5A" w:rsidRPr="00F60BD2" w:rsidRDefault="00F87D5A" w:rsidP="00F87D5A">
      <w:pPr>
        <w:numPr>
          <w:ilvl w:val="12"/>
          <w:numId w:val="0"/>
        </w:numPr>
        <w:tabs>
          <w:tab w:val="clear" w:pos="567"/>
        </w:tabs>
        <w:spacing w:line="240" w:lineRule="auto"/>
        <w:rPr>
          <w:noProof/>
          <w:szCs w:val="22"/>
        </w:rPr>
      </w:pPr>
      <w:r w:rsidRPr="00F60BD2">
        <w:t xml:space="preserve">Ak ste tehotná, ak si myslíte, že ste tehotná alebo ak plánujete otehotnieť, poraďte sa so svojím lekárom, zdravotnou sestrou alebo lekárnikom predtým, ako začnete užívať tento liek. </w:t>
      </w:r>
    </w:p>
    <w:p w14:paraId="220CB424" w14:textId="77777777" w:rsidR="00F87D5A" w:rsidRPr="00F60BD2" w:rsidRDefault="00F87D5A" w:rsidP="00F87D5A">
      <w:pPr>
        <w:numPr>
          <w:ilvl w:val="12"/>
          <w:numId w:val="0"/>
        </w:numPr>
        <w:tabs>
          <w:tab w:val="clear" w:pos="567"/>
        </w:tabs>
        <w:spacing w:line="240" w:lineRule="auto"/>
        <w:rPr>
          <w:noProof/>
          <w:szCs w:val="22"/>
        </w:rPr>
      </w:pPr>
    </w:p>
    <w:p w14:paraId="5C6786BE" w14:textId="77777777" w:rsidR="00F87D5A" w:rsidRPr="00F60BD2" w:rsidRDefault="00F87D5A" w:rsidP="00F87D5A">
      <w:pPr>
        <w:numPr>
          <w:ilvl w:val="12"/>
          <w:numId w:val="0"/>
        </w:numPr>
        <w:tabs>
          <w:tab w:val="clear" w:pos="567"/>
        </w:tabs>
        <w:spacing w:line="240" w:lineRule="auto"/>
        <w:rPr>
          <w:noProof/>
          <w:szCs w:val="22"/>
        </w:rPr>
      </w:pPr>
      <w:r w:rsidRPr="00F60BD2">
        <w:t>Nie je známe, či tento liek môže prechádzať do materského mlieka. Ak dojčíte, poraďte sa so svojím lekárom, zdravotnou sestrou alebo lekárnikom predtým, ako začnete užívať tento liek.</w:t>
      </w:r>
    </w:p>
    <w:p w14:paraId="0AA913AC" w14:textId="77777777" w:rsidR="00F87D5A" w:rsidRPr="00F60BD2" w:rsidRDefault="00F87D5A" w:rsidP="00F87D5A">
      <w:pPr>
        <w:numPr>
          <w:ilvl w:val="12"/>
          <w:numId w:val="0"/>
        </w:numPr>
        <w:tabs>
          <w:tab w:val="clear" w:pos="567"/>
        </w:tabs>
        <w:spacing w:line="240" w:lineRule="auto"/>
        <w:rPr>
          <w:noProof/>
          <w:szCs w:val="22"/>
        </w:rPr>
      </w:pPr>
    </w:p>
    <w:p w14:paraId="13646F80"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Vedenie vozidiel a obsluha strojov</w:t>
      </w:r>
    </w:p>
    <w:p w14:paraId="0F1635F4" w14:textId="77777777" w:rsidR="00F87D5A" w:rsidRPr="00F60BD2" w:rsidRDefault="00F87D5A" w:rsidP="00F87D5A">
      <w:pPr>
        <w:numPr>
          <w:ilvl w:val="12"/>
          <w:numId w:val="0"/>
        </w:numPr>
        <w:tabs>
          <w:tab w:val="clear" w:pos="567"/>
          <w:tab w:val="left" w:pos="720"/>
        </w:tabs>
        <w:spacing w:line="240" w:lineRule="auto"/>
        <w:rPr>
          <w:szCs w:val="22"/>
        </w:rPr>
      </w:pPr>
      <w:r w:rsidRPr="00F60BD2">
        <w:t>Neočakáva sa, že Seffalair Spiromax ovplyvní vašu schopnosť viesť vozidlo alebo obsluhovať stroje.</w:t>
      </w:r>
    </w:p>
    <w:p w14:paraId="62208ACF" w14:textId="77777777" w:rsidR="00F87D5A" w:rsidRPr="00F60BD2" w:rsidRDefault="00F87D5A" w:rsidP="00F87D5A">
      <w:pPr>
        <w:numPr>
          <w:ilvl w:val="12"/>
          <w:numId w:val="0"/>
        </w:numPr>
        <w:tabs>
          <w:tab w:val="clear" w:pos="567"/>
        </w:tabs>
        <w:spacing w:line="240" w:lineRule="auto"/>
        <w:ind w:right="-2"/>
        <w:rPr>
          <w:noProof/>
          <w:szCs w:val="22"/>
        </w:rPr>
      </w:pPr>
    </w:p>
    <w:p w14:paraId="157A17BF" w14:textId="77777777" w:rsidR="00F87D5A" w:rsidRPr="00F60BD2" w:rsidRDefault="00F87D5A" w:rsidP="00F87D5A">
      <w:pPr>
        <w:keepNext/>
        <w:numPr>
          <w:ilvl w:val="12"/>
          <w:numId w:val="0"/>
        </w:numPr>
        <w:tabs>
          <w:tab w:val="clear" w:pos="567"/>
        </w:tabs>
        <w:spacing w:line="240" w:lineRule="auto"/>
        <w:rPr>
          <w:b/>
          <w:bCs/>
          <w:noProof/>
          <w:szCs w:val="22"/>
        </w:rPr>
      </w:pPr>
      <w:r w:rsidRPr="00F60BD2">
        <w:rPr>
          <w:b/>
          <w:bCs/>
          <w:szCs w:val="22"/>
        </w:rPr>
        <w:t>Seffalair Spiromax obsahuje laktózu</w:t>
      </w:r>
    </w:p>
    <w:p w14:paraId="07EDA71F" w14:textId="77777777" w:rsidR="00F87D5A" w:rsidRPr="00F60BD2" w:rsidRDefault="00F87D5A" w:rsidP="00F87D5A">
      <w:pPr>
        <w:autoSpaceDE w:val="0"/>
        <w:autoSpaceDN w:val="0"/>
        <w:spacing w:line="240" w:lineRule="auto"/>
        <w:rPr>
          <w:szCs w:val="22"/>
        </w:rPr>
      </w:pPr>
      <w:r w:rsidRPr="00F60BD2">
        <w:t>Každá dávka tohto lieku obsahuje približne 5,4 miligramov laktózy. Ak vám váš lekár povedal, že neznášate niektoré cukry, kontaktujte svojho lekára pred užitím tohto lieku.</w:t>
      </w:r>
    </w:p>
    <w:p w14:paraId="43311499" w14:textId="77777777" w:rsidR="00F87D5A" w:rsidRPr="00F60BD2" w:rsidRDefault="00F87D5A" w:rsidP="00F87D5A">
      <w:pPr>
        <w:numPr>
          <w:ilvl w:val="12"/>
          <w:numId w:val="0"/>
        </w:numPr>
        <w:tabs>
          <w:tab w:val="clear" w:pos="567"/>
        </w:tabs>
        <w:spacing w:line="240" w:lineRule="auto"/>
        <w:ind w:right="-2"/>
        <w:rPr>
          <w:noProof/>
          <w:szCs w:val="22"/>
        </w:rPr>
      </w:pPr>
    </w:p>
    <w:p w14:paraId="4CEFFE3C" w14:textId="77777777" w:rsidR="00F87D5A" w:rsidRPr="00F60BD2" w:rsidRDefault="00F87D5A" w:rsidP="00F87D5A">
      <w:pPr>
        <w:numPr>
          <w:ilvl w:val="12"/>
          <w:numId w:val="0"/>
        </w:numPr>
        <w:tabs>
          <w:tab w:val="clear" w:pos="567"/>
        </w:tabs>
        <w:spacing w:line="240" w:lineRule="auto"/>
        <w:ind w:right="-2"/>
        <w:rPr>
          <w:noProof/>
          <w:szCs w:val="22"/>
        </w:rPr>
      </w:pPr>
    </w:p>
    <w:p w14:paraId="2DF916AB" w14:textId="77777777" w:rsidR="00F87D5A" w:rsidRPr="00F60BD2" w:rsidRDefault="00F87D5A" w:rsidP="00F87D5A">
      <w:pPr>
        <w:pStyle w:val="berschrift1"/>
        <w:rPr>
          <w:noProof/>
        </w:rPr>
      </w:pPr>
      <w:r w:rsidRPr="00F60BD2">
        <w:t>3.</w:t>
      </w:r>
      <w:r w:rsidRPr="00F60BD2">
        <w:tab/>
        <w:t>Ako používať Seffalair Spiromax</w:t>
      </w:r>
    </w:p>
    <w:p w14:paraId="47E773EA" w14:textId="77777777" w:rsidR="00F87D5A" w:rsidRPr="00F60BD2" w:rsidRDefault="00F87D5A" w:rsidP="00F87D5A">
      <w:pPr>
        <w:keepNext/>
        <w:numPr>
          <w:ilvl w:val="12"/>
          <w:numId w:val="0"/>
        </w:numPr>
        <w:tabs>
          <w:tab w:val="clear" w:pos="567"/>
        </w:tabs>
        <w:spacing w:line="240" w:lineRule="auto"/>
        <w:ind w:right="-2"/>
        <w:rPr>
          <w:noProof/>
          <w:szCs w:val="22"/>
        </w:rPr>
      </w:pPr>
    </w:p>
    <w:p w14:paraId="1556B107" w14:textId="77777777" w:rsidR="00F87D5A" w:rsidRPr="00F60BD2" w:rsidRDefault="00F87D5A" w:rsidP="00F87D5A">
      <w:pPr>
        <w:numPr>
          <w:ilvl w:val="12"/>
          <w:numId w:val="0"/>
        </w:numPr>
        <w:tabs>
          <w:tab w:val="clear" w:pos="567"/>
        </w:tabs>
        <w:spacing w:line="240" w:lineRule="auto"/>
        <w:ind w:right="-2"/>
        <w:rPr>
          <w:noProof/>
          <w:szCs w:val="22"/>
        </w:rPr>
      </w:pPr>
      <w:r w:rsidRPr="00F60BD2">
        <w:rPr>
          <w:szCs w:val="22"/>
        </w:rPr>
        <w:t>Vždy používajte tento liek presne tak, ako vám povedal váš lekár alebo lekárnik.</w:t>
      </w:r>
      <w:r w:rsidRPr="00F60BD2">
        <w:t xml:space="preserve"> </w:t>
      </w:r>
      <w:r w:rsidRPr="00F60BD2">
        <w:rPr>
          <w:szCs w:val="22"/>
        </w:rPr>
        <w:t>Ak si nie ste niečím istý, overte si to u svojho lekára alebo lekárnika.</w:t>
      </w:r>
    </w:p>
    <w:p w14:paraId="39D204ED" w14:textId="77777777" w:rsidR="00F87D5A" w:rsidRPr="00F60BD2" w:rsidRDefault="00F87D5A" w:rsidP="00F87D5A">
      <w:pPr>
        <w:numPr>
          <w:ilvl w:val="12"/>
          <w:numId w:val="0"/>
        </w:numPr>
        <w:tabs>
          <w:tab w:val="clear" w:pos="567"/>
        </w:tabs>
        <w:spacing w:line="240" w:lineRule="auto"/>
        <w:ind w:right="-2"/>
        <w:rPr>
          <w:noProof/>
          <w:szCs w:val="22"/>
        </w:rPr>
      </w:pPr>
    </w:p>
    <w:p w14:paraId="4913D875" w14:textId="77777777" w:rsidR="00F87D5A" w:rsidRPr="00F60BD2" w:rsidRDefault="00F87D5A" w:rsidP="00F87D5A">
      <w:pPr>
        <w:numPr>
          <w:ilvl w:val="12"/>
          <w:numId w:val="0"/>
        </w:numPr>
        <w:tabs>
          <w:tab w:val="clear" w:pos="567"/>
        </w:tabs>
        <w:spacing w:line="240" w:lineRule="auto"/>
        <w:ind w:right="-2"/>
        <w:rPr>
          <w:noProof/>
          <w:szCs w:val="22"/>
        </w:rPr>
      </w:pPr>
      <w:r w:rsidRPr="00F60BD2">
        <w:t>Odporúčaná dávka je jedna inhalácia dvakrát denne.</w:t>
      </w:r>
    </w:p>
    <w:p w14:paraId="1963CA9C" w14:textId="77777777" w:rsidR="00F87D5A" w:rsidRPr="00F60BD2" w:rsidRDefault="00F87D5A" w:rsidP="00E16E87">
      <w:pPr>
        <w:numPr>
          <w:ilvl w:val="0"/>
          <w:numId w:val="10"/>
        </w:numPr>
        <w:tabs>
          <w:tab w:val="clear" w:pos="360"/>
          <w:tab w:val="num" w:pos="567"/>
        </w:tabs>
        <w:spacing w:line="240" w:lineRule="auto"/>
        <w:ind w:left="567" w:hanging="567"/>
        <w:rPr>
          <w:noProof/>
          <w:szCs w:val="22"/>
        </w:rPr>
      </w:pPr>
      <w:r w:rsidRPr="00F60BD2">
        <w:t>Seffalair Spiromax je určený na dlhodobé, pravidelné používanie. Používajte ho každý deň, aby ste držali svoju astmu pod kontrolou. Nepoužívajte viac než odporúčanú dávku. Ak si nie ste niečím istý, overte si to u svojho lekára, zdravotnej sestry alebo lekárnika.</w:t>
      </w:r>
    </w:p>
    <w:p w14:paraId="24608ECD" w14:textId="77777777" w:rsidR="00F87D5A" w:rsidRPr="00F60BD2" w:rsidRDefault="00F87D5A" w:rsidP="00E16E87">
      <w:pPr>
        <w:numPr>
          <w:ilvl w:val="0"/>
          <w:numId w:val="11"/>
        </w:numPr>
        <w:tabs>
          <w:tab w:val="clear" w:pos="360"/>
          <w:tab w:val="num" w:pos="567"/>
        </w:tabs>
        <w:spacing w:line="240" w:lineRule="auto"/>
        <w:ind w:left="567" w:hanging="567"/>
        <w:rPr>
          <w:noProof/>
          <w:szCs w:val="22"/>
        </w:rPr>
      </w:pPr>
      <w:r w:rsidRPr="00F60BD2">
        <w:t>Neprestávajte používať Seffalair Spiromax ani neznižujte dávku bez toho, aby ste sa o tom najprv poradili so svojim lekárom alebo zdravotnou sestrou.</w:t>
      </w:r>
    </w:p>
    <w:p w14:paraId="275316EE" w14:textId="77777777" w:rsidR="00F87D5A" w:rsidRPr="00F60BD2" w:rsidRDefault="00F87D5A" w:rsidP="00E16E87">
      <w:pPr>
        <w:numPr>
          <w:ilvl w:val="0"/>
          <w:numId w:val="10"/>
        </w:numPr>
        <w:tabs>
          <w:tab w:val="clear" w:pos="360"/>
          <w:tab w:val="num" w:pos="567"/>
        </w:tabs>
        <w:spacing w:line="240" w:lineRule="auto"/>
        <w:ind w:left="567" w:hanging="567"/>
        <w:rPr>
          <w:noProof/>
          <w:szCs w:val="22"/>
        </w:rPr>
      </w:pPr>
      <w:r w:rsidRPr="00F60BD2">
        <w:t>Seffalair Spiromax sa má inhalovať cez ústa.</w:t>
      </w:r>
    </w:p>
    <w:p w14:paraId="39A374BD" w14:textId="77777777" w:rsidR="00F87D5A" w:rsidRPr="00F60BD2" w:rsidRDefault="00F87D5A" w:rsidP="00F87D5A">
      <w:pPr>
        <w:numPr>
          <w:ilvl w:val="12"/>
          <w:numId w:val="0"/>
        </w:numPr>
        <w:tabs>
          <w:tab w:val="clear" w:pos="567"/>
        </w:tabs>
        <w:spacing w:line="240" w:lineRule="auto"/>
        <w:ind w:right="-2"/>
        <w:rPr>
          <w:noProof/>
          <w:szCs w:val="22"/>
        </w:rPr>
      </w:pPr>
    </w:p>
    <w:p w14:paraId="4EC24D0D" w14:textId="77777777" w:rsidR="00F87D5A" w:rsidRPr="00F60BD2" w:rsidRDefault="00F87D5A" w:rsidP="00F87D5A">
      <w:pPr>
        <w:autoSpaceDE w:val="0"/>
        <w:autoSpaceDN w:val="0"/>
        <w:adjustRightInd w:val="0"/>
        <w:spacing w:line="240" w:lineRule="auto"/>
        <w:rPr>
          <w:bCs/>
          <w:szCs w:val="22"/>
        </w:rPr>
      </w:pPr>
      <w:r w:rsidRPr="00F60BD2">
        <w:t>Váš lekár alebo zdravotná sestra vám pomôžu liečiť vašu astmu. Lekár alebo zdravotná sestra vymenia váš inhalačný liek v prípade, že budete na dostatočnú kontrolu astmy potrebovať odlišnú dávku. Nemeňte však počet inhalácií, ktorý vám predpísal váš lekár alebo zdravotná sestra bez toho, aby ste sa s nimi predtým o tom neporadili.</w:t>
      </w:r>
    </w:p>
    <w:p w14:paraId="0F12D620" w14:textId="77777777" w:rsidR="00F87D5A" w:rsidRPr="00F60BD2" w:rsidRDefault="00F87D5A" w:rsidP="00F87D5A">
      <w:pPr>
        <w:numPr>
          <w:ilvl w:val="12"/>
          <w:numId w:val="0"/>
        </w:numPr>
        <w:tabs>
          <w:tab w:val="clear" w:pos="567"/>
        </w:tabs>
        <w:spacing w:line="240" w:lineRule="auto"/>
        <w:ind w:right="-2"/>
        <w:rPr>
          <w:noProof/>
          <w:szCs w:val="22"/>
        </w:rPr>
      </w:pPr>
    </w:p>
    <w:p w14:paraId="60AD3A67" w14:textId="77777777" w:rsidR="00F87D5A" w:rsidRPr="00F60BD2" w:rsidRDefault="00F87D5A" w:rsidP="00F87D5A">
      <w:pPr>
        <w:keepNext/>
        <w:numPr>
          <w:ilvl w:val="12"/>
          <w:numId w:val="0"/>
        </w:numPr>
        <w:tabs>
          <w:tab w:val="clear" w:pos="567"/>
          <w:tab w:val="left" w:pos="720"/>
        </w:tabs>
        <w:spacing w:line="240" w:lineRule="auto"/>
        <w:ind w:right="-2"/>
        <w:rPr>
          <w:szCs w:val="22"/>
        </w:rPr>
      </w:pPr>
      <w:r w:rsidRPr="00F60BD2">
        <w:rPr>
          <w:b/>
          <w:bCs/>
          <w:szCs w:val="22"/>
        </w:rPr>
        <w:t>Ak sa u vás astma alebo dýchanie zhoršia, okamžite to povedzte svojmu lekárovi.</w:t>
      </w:r>
      <w:r w:rsidRPr="00F60BD2">
        <w:t xml:space="preserve"> Ak máte pocit silnejšieho sipotu, častejšie cítite </w:t>
      </w:r>
      <w:r w:rsidR="002843DA">
        <w:t>tlak</w:t>
      </w:r>
      <w:r w:rsidRPr="00F60BD2">
        <w:t xml:space="preserve"> v hrudníku alebo musíte častejšie používať váš rýchlo pôsobiaci „úľavový“ liek, môže sa u vás astma zhoršovať a môžete vážne ochorieť. Pokračujte v používaní Seffalairu Spiromax, ale nezvyšujte počet inhalácií, ktoré užívate. Ihneď navštívte svojho lekára, pretože môžete potrebovať </w:t>
      </w:r>
      <w:r w:rsidR="00C11914">
        <w:t>ďalšiu</w:t>
      </w:r>
      <w:r w:rsidRPr="00F60BD2">
        <w:t xml:space="preserve"> liečbu.</w:t>
      </w:r>
    </w:p>
    <w:p w14:paraId="70A664C5" w14:textId="77777777" w:rsidR="00F87D5A" w:rsidRPr="00F60BD2" w:rsidRDefault="00F87D5A" w:rsidP="00F87D5A">
      <w:pPr>
        <w:numPr>
          <w:ilvl w:val="12"/>
          <w:numId w:val="0"/>
        </w:numPr>
        <w:tabs>
          <w:tab w:val="clear" w:pos="567"/>
          <w:tab w:val="left" w:pos="720"/>
        </w:tabs>
        <w:spacing w:line="240" w:lineRule="auto"/>
        <w:ind w:right="-2"/>
        <w:rPr>
          <w:szCs w:val="22"/>
        </w:rPr>
      </w:pPr>
    </w:p>
    <w:p w14:paraId="3A74D43A" w14:textId="77777777" w:rsidR="00F87D5A" w:rsidRPr="00F60BD2" w:rsidRDefault="00F87D5A" w:rsidP="00F87D5A">
      <w:pPr>
        <w:keepNext/>
        <w:numPr>
          <w:ilvl w:val="12"/>
          <w:numId w:val="0"/>
        </w:numPr>
        <w:tabs>
          <w:tab w:val="clear" w:pos="567"/>
          <w:tab w:val="left" w:pos="720"/>
        </w:tabs>
        <w:spacing w:line="240" w:lineRule="auto"/>
        <w:ind w:right="-2"/>
        <w:rPr>
          <w:b/>
          <w:bCs/>
          <w:szCs w:val="22"/>
        </w:rPr>
      </w:pPr>
      <w:r w:rsidRPr="00F60BD2">
        <w:rPr>
          <w:b/>
          <w:bCs/>
          <w:szCs w:val="22"/>
        </w:rPr>
        <w:t>Pokyny na použitie</w:t>
      </w:r>
    </w:p>
    <w:p w14:paraId="2EFE75E2" w14:textId="77777777" w:rsidR="00F87D5A" w:rsidRPr="00F60BD2" w:rsidRDefault="00F87D5A" w:rsidP="00F87D5A">
      <w:pPr>
        <w:keepNext/>
        <w:autoSpaceDE w:val="0"/>
        <w:autoSpaceDN w:val="0"/>
        <w:adjustRightInd w:val="0"/>
        <w:spacing w:line="240" w:lineRule="auto"/>
        <w:rPr>
          <w:b/>
          <w:bCs/>
          <w:szCs w:val="22"/>
        </w:rPr>
      </w:pPr>
    </w:p>
    <w:p w14:paraId="72FD3D82"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Nácvik</w:t>
      </w:r>
    </w:p>
    <w:p w14:paraId="782D9F55" w14:textId="77777777" w:rsidR="00F87D5A" w:rsidRPr="00F60BD2" w:rsidRDefault="00F87D5A" w:rsidP="00F87D5A">
      <w:pPr>
        <w:autoSpaceDE w:val="0"/>
        <w:autoSpaceDN w:val="0"/>
        <w:adjustRightInd w:val="0"/>
        <w:spacing w:line="240" w:lineRule="auto"/>
        <w:rPr>
          <w:b/>
          <w:bCs/>
          <w:szCs w:val="22"/>
        </w:rPr>
      </w:pPr>
      <w:r w:rsidRPr="00F60BD2">
        <w:rPr>
          <w:b/>
          <w:bCs/>
          <w:szCs w:val="22"/>
        </w:rPr>
        <w:t>Váš lekár, zdravotná sestra alebo lekárnik vám ukážu, ako používať inhalátor, vrátane toho ako účinne inhalovať dávku. Tento nácvik je dôležitý na zaistenie toho, aby ste dostali dávku, ktorú potrebujete. Ak ste ne</w:t>
      </w:r>
      <w:r w:rsidR="0030596C">
        <w:rPr>
          <w:b/>
          <w:bCs/>
          <w:szCs w:val="22"/>
        </w:rPr>
        <w:t>absolvovali</w:t>
      </w:r>
      <w:r w:rsidRPr="00F60BD2">
        <w:rPr>
          <w:b/>
          <w:bCs/>
          <w:szCs w:val="22"/>
        </w:rPr>
        <w:t xml:space="preserve"> tento nácvik, opýtajte sa svojho lekára, zdravotnej sestry alebo lekárnika aby vám ukázali, ako správne používať inhalátor predtým, než ho prvý krát použijete.</w:t>
      </w:r>
    </w:p>
    <w:p w14:paraId="09466A81" w14:textId="77777777" w:rsidR="00F87D5A" w:rsidRPr="00F60BD2" w:rsidRDefault="00F87D5A" w:rsidP="00F87D5A">
      <w:pPr>
        <w:autoSpaceDE w:val="0"/>
        <w:autoSpaceDN w:val="0"/>
        <w:adjustRightInd w:val="0"/>
        <w:spacing w:line="240" w:lineRule="auto"/>
        <w:rPr>
          <w:b/>
          <w:bCs/>
          <w:szCs w:val="22"/>
        </w:rPr>
      </w:pPr>
    </w:p>
    <w:p w14:paraId="6D709C9E" w14:textId="77777777" w:rsidR="00F87D5A" w:rsidRPr="00F60BD2" w:rsidRDefault="00F87D5A" w:rsidP="00F87D5A">
      <w:pPr>
        <w:autoSpaceDE w:val="0"/>
        <w:autoSpaceDN w:val="0"/>
        <w:adjustRightInd w:val="0"/>
        <w:spacing w:line="240" w:lineRule="auto"/>
        <w:rPr>
          <w:b/>
          <w:bCs/>
          <w:szCs w:val="22"/>
        </w:rPr>
      </w:pPr>
      <w:r w:rsidRPr="00F60BD2">
        <w:t xml:space="preserve">Váš lekár, zdravotná sestra alebo lekárnik majú tiež z času na čas skontrolovať, či používate pomôcku Spiromax správne a podľa predpisu. Ak Seffalair Spiromax nepoužívate správne alebo ak sa nenadychujete dosť </w:t>
      </w:r>
      <w:r w:rsidRPr="00F60BD2">
        <w:rPr>
          <w:b/>
          <w:bCs/>
          <w:szCs w:val="22"/>
        </w:rPr>
        <w:t>silno</w:t>
      </w:r>
      <w:r w:rsidRPr="00F60BD2">
        <w:t>, nemusí sa do vašich pľúc dostávať dostatočné množstvo lieku. To znamená, že liek vám nepomáha pri astme tak dobre, ako by mal.</w:t>
      </w:r>
    </w:p>
    <w:p w14:paraId="14355DBA" w14:textId="77777777" w:rsidR="00F87D5A" w:rsidRPr="00F60BD2" w:rsidRDefault="00F87D5A" w:rsidP="00F87D5A">
      <w:pPr>
        <w:autoSpaceDE w:val="0"/>
        <w:autoSpaceDN w:val="0"/>
        <w:adjustRightInd w:val="0"/>
        <w:spacing w:line="240" w:lineRule="auto"/>
        <w:rPr>
          <w:b/>
          <w:bCs/>
          <w:szCs w:val="22"/>
        </w:rPr>
      </w:pPr>
    </w:p>
    <w:p w14:paraId="5E5953A7"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 xml:space="preserve">Príprava Seffalairu Spiromax </w:t>
      </w:r>
    </w:p>
    <w:p w14:paraId="23EB1885" w14:textId="77777777" w:rsidR="00F87D5A" w:rsidRPr="00F60BD2" w:rsidRDefault="00F87D5A" w:rsidP="00F87D5A">
      <w:pPr>
        <w:keepNext/>
        <w:autoSpaceDE w:val="0"/>
        <w:autoSpaceDN w:val="0"/>
        <w:adjustRightInd w:val="0"/>
        <w:spacing w:line="240" w:lineRule="auto"/>
        <w:rPr>
          <w:bCs/>
          <w:szCs w:val="22"/>
        </w:rPr>
      </w:pPr>
    </w:p>
    <w:p w14:paraId="0D185A8B" w14:textId="77777777" w:rsidR="00F87D5A" w:rsidRPr="00F60BD2" w:rsidRDefault="00F87D5A" w:rsidP="00F87D5A">
      <w:pPr>
        <w:autoSpaceDE w:val="0"/>
        <w:autoSpaceDN w:val="0"/>
        <w:adjustRightInd w:val="0"/>
        <w:spacing w:line="240" w:lineRule="auto"/>
        <w:rPr>
          <w:bCs/>
          <w:szCs w:val="22"/>
        </w:rPr>
      </w:pPr>
      <w:r w:rsidRPr="00F60BD2">
        <w:t xml:space="preserve">Pred </w:t>
      </w:r>
      <w:r w:rsidRPr="00F60BD2">
        <w:rPr>
          <w:b/>
          <w:bCs/>
          <w:szCs w:val="22"/>
        </w:rPr>
        <w:t>prvým</w:t>
      </w:r>
      <w:r w:rsidRPr="00F60BD2">
        <w:t xml:space="preserve"> použitím Seffalairu Spiromax ho musíte pripraviť podľa nasledujúcich pokynov:</w:t>
      </w:r>
    </w:p>
    <w:p w14:paraId="7A56511F" w14:textId="77777777" w:rsidR="00F87D5A" w:rsidRPr="00F60BD2" w:rsidRDefault="00F87D5A">
      <w:pPr>
        <w:numPr>
          <w:ilvl w:val="0"/>
          <w:numId w:val="4"/>
        </w:numPr>
        <w:autoSpaceDE w:val="0"/>
        <w:autoSpaceDN w:val="0"/>
        <w:adjustRightInd w:val="0"/>
        <w:spacing w:line="240" w:lineRule="auto"/>
        <w:ind w:left="567" w:hanging="567"/>
        <w:rPr>
          <w:bCs/>
          <w:szCs w:val="22"/>
        </w:rPr>
        <w:pPrChange w:id="155" w:author="translator" w:date="2025-10-20T17:22:00Z">
          <w:pPr>
            <w:numPr>
              <w:numId w:val="4"/>
            </w:numPr>
            <w:autoSpaceDE w:val="0"/>
            <w:autoSpaceDN w:val="0"/>
            <w:adjustRightInd w:val="0"/>
            <w:spacing w:line="240" w:lineRule="auto"/>
            <w:ind w:left="720" w:hanging="360"/>
          </w:pPr>
        </w:pPrChange>
      </w:pPr>
      <w:r w:rsidRPr="00F60BD2">
        <w:t>Skontrolujte indikátor dávky, aby ste sa dozvedeli, či je v inhalátore 60 inhalácií.</w:t>
      </w:r>
    </w:p>
    <w:p w14:paraId="5C730F2A" w14:textId="77777777" w:rsidR="00F87D5A" w:rsidRPr="00F60BD2" w:rsidRDefault="00F87D5A">
      <w:pPr>
        <w:numPr>
          <w:ilvl w:val="0"/>
          <w:numId w:val="4"/>
        </w:numPr>
        <w:autoSpaceDE w:val="0"/>
        <w:autoSpaceDN w:val="0"/>
        <w:adjustRightInd w:val="0"/>
        <w:spacing w:line="240" w:lineRule="auto"/>
        <w:ind w:left="567" w:hanging="567"/>
        <w:rPr>
          <w:bCs/>
          <w:szCs w:val="22"/>
        </w:rPr>
        <w:pPrChange w:id="156" w:author="translator" w:date="2025-10-20T17:22:00Z">
          <w:pPr>
            <w:numPr>
              <w:numId w:val="4"/>
            </w:numPr>
            <w:autoSpaceDE w:val="0"/>
            <w:autoSpaceDN w:val="0"/>
            <w:adjustRightInd w:val="0"/>
            <w:spacing w:line="240" w:lineRule="auto"/>
            <w:ind w:left="720" w:hanging="360"/>
          </w:pPr>
        </w:pPrChange>
      </w:pPr>
      <w:r w:rsidRPr="00F60BD2">
        <w:t>Na štítok inhalátora si napíšte dátum, kedy ste otvorili fóliové vrecko.</w:t>
      </w:r>
    </w:p>
    <w:p w14:paraId="4519B6AB" w14:textId="77777777" w:rsidR="00F87D5A" w:rsidRPr="00F60BD2" w:rsidRDefault="00F87D5A">
      <w:pPr>
        <w:numPr>
          <w:ilvl w:val="0"/>
          <w:numId w:val="4"/>
        </w:numPr>
        <w:autoSpaceDE w:val="0"/>
        <w:autoSpaceDN w:val="0"/>
        <w:adjustRightInd w:val="0"/>
        <w:spacing w:line="240" w:lineRule="auto"/>
        <w:ind w:left="567" w:hanging="567"/>
        <w:rPr>
          <w:bCs/>
          <w:szCs w:val="22"/>
        </w:rPr>
        <w:pPrChange w:id="157" w:author="translator" w:date="2025-10-20T17:22:00Z">
          <w:pPr>
            <w:numPr>
              <w:numId w:val="4"/>
            </w:numPr>
            <w:autoSpaceDE w:val="0"/>
            <w:autoSpaceDN w:val="0"/>
            <w:adjustRightInd w:val="0"/>
            <w:spacing w:line="240" w:lineRule="auto"/>
            <w:ind w:left="720" w:hanging="360"/>
          </w:pPr>
        </w:pPrChange>
      </w:pPr>
      <w:r w:rsidRPr="00F60BD2">
        <w:t>Inhalátorom pred použitím nemusíte potriasť.</w:t>
      </w:r>
    </w:p>
    <w:p w14:paraId="068193FE" w14:textId="77777777" w:rsidR="00F87D5A" w:rsidRPr="00F60BD2" w:rsidRDefault="00F87D5A" w:rsidP="00F87D5A">
      <w:pPr>
        <w:autoSpaceDE w:val="0"/>
        <w:autoSpaceDN w:val="0"/>
        <w:adjustRightInd w:val="0"/>
        <w:spacing w:line="240" w:lineRule="auto"/>
        <w:rPr>
          <w:b/>
          <w:bCs/>
          <w:szCs w:val="22"/>
        </w:rPr>
      </w:pPr>
    </w:p>
    <w:p w14:paraId="341730E5"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Ako inhalovať</w:t>
      </w:r>
    </w:p>
    <w:p w14:paraId="78BB8ED0" w14:textId="77777777" w:rsidR="00F87D5A" w:rsidRPr="00F60BD2" w:rsidRDefault="00F87D5A" w:rsidP="00F87D5A">
      <w:pPr>
        <w:keepNext/>
        <w:autoSpaceDE w:val="0"/>
        <w:autoSpaceDN w:val="0"/>
        <w:adjustRightInd w:val="0"/>
        <w:spacing w:line="240" w:lineRule="auto"/>
        <w:rPr>
          <w:bCs/>
          <w:szCs w:val="22"/>
        </w:rPr>
      </w:pPr>
    </w:p>
    <w:p w14:paraId="4E62C8A8" w14:textId="77777777" w:rsidR="00F87D5A" w:rsidRPr="00F60BD2" w:rsidRDefault="00D4232B" w:rsidP="00D4232B">
      <w:pPr>
        <w:keepNext/>
        <w:tabs>
          <w:tab w:val="clear" w:pos="567"/>
        </w:tabs>
        <w:autoSpaceDE w:val="0"/>
        <w:autoSpaceDN w:val="0"/>
        <w:adjustRightInd w:val="0"/>
        <w:spacing w:line="240" w:lineRule="auto"/>
        <w:ind w:left="426" w:hanging="426"/>
        <w:rPr>
          <w:bCs/>
          <w:szCs w:val="22"/>
        </w:rPr>
      </w:pPr>
      <w:r w:rsidRPr="00D4232B">
        <w:rPr>
          <w:bCs/>
          <w:szCs w:val="22"/>
        </w:rPr>
        <w:t>1.</w:t>
      </w:r>
      <w:r w:rsidRPr="00D4232B">
        <w:rPr>
          <w:bCs/>
          <w:szCs w:val="22"/>
        </w:rPr>
        <w:tab/>
      </w:r>
      <w:r w:rsidR="00F87D5A" w:rsidRPr="00F60BD2">
        <w:rPr>
          <w:b/>
          <w:bCs/>
          <w:szCs w:val="22"/>
        </w:rPr>
        <w:t>Držte inhalátor</w:t>
      </w:r>
      <w:r w:rsidR="00F87D5A" w:rsidRPr="00F60BD2">
        <w:t xml:space="preserve"> s polopriehľadným žltým krytom náustku nadol. </w:t>
      </w:r>
    </w:p>
    <w:p w14:paraId="3EB8C20D" w14:textId="77777777" w:rsidR="00F87D5A" w:rsidRPr="00F60BD2" w:rsidRDefault="00F87D5A" w:rsidP="00F87D5A">
      <w:pPr>
        <w:tabs>
          <w:tab w:val="clear" w:pos="567"/>
        </w:tabs>
        <w:autoSpaceDE w:val="0"/>
        <w:autoSpaceDN w:val="0"/>
        <w:adjustRightInd w:val="0"/>
        <w:spacing w:line="240" w:lineRule="auto"/>
        <w:rPr>
          <w:szCs w:val="22"/>
        </w:rPr>
      </w:pPr>
    </w:p>
    <w:p w14:paraId="50F95193" w14:textId="77777777" w:rsidR="00F87D5A" w:rsidRPr="00F60BD2" w:rsidRDefault="00F87D5A" w:rsidP="00F87D5A">
      <w:pPr>
        <w:autoSpaceDE w:val="0"/>
        <w:autoSpaceDN w:val="0"/>
        <w:adjustRightInd w:val="0"/>
        <w:spacing w:line="240" w:lineRule="auto"/>
        <w:rPr>
          <w:bCs/>
          <w:szCs w:val="22"/>
        </w:rPr>
      </w:pPr>
    </w:p>
    <w:p w14:paraId="07BB60FA" w14:textId="77777777" w:rsidR="00F87D5A" w:rsidRPr="00F60BD2" w:rsidRDefault="00D4232B" w:rsidP="00D4232B">
      <w:pPr>
        <w:keepNext/>
        <w:autoSpaceDE w:val="0"/>
        <w:autoSpaceDN w:val="0"/>
        <w:adjustRightInd w:val="0"/>
        <w:spacing w:line="240" w:lineRule="auto"/>
        <w:ind w:left="426" w:hanging="426"/>
        <w:rPr>
          <w:bCs/>
          <w:szCs w:val="22"/>
        </w:rPr>
      </w:pPr>
      <w:r>
        <w:t>2.</w:t>
      </w:r>
      <w:r>
        <w:tab/>
      </w:r>
      <w:r w:rsidR="00F87D5A" w:rsidRPr="00F60BD2">
        <w:t>Otvorte kryt náustku zaklapnutím nadol, až kým nebudete počuť hlasné kliknutie. Tým sa odmeria jedna dávka vášho lieku. Váš inhalátor je teraz pripravený na použitie.</w:t>
      </w:r>
    </w:p>
    <w:p w14:paraId="3A8411DD" w14:textId="77777777" w:rsidR="00F87D5A" w:rsidRPr="00F60BD2" w:rsidRDefault="00F87D5A" w:rsidP="00F87D5A">
      <w:pPr>
        <w:keepNext/>
        <w:autoSpaceDE w:val="0"/>
        <w:autoSpaceDN w:val="0"/>
        <w:adjustRightInd w:val="0"/>
        <w:spacing w:line="240" w:lineRule="auto"/>
        <w:ind w:left="360"/>
        <w:rPr>
          <w:bCs/>
          <w:szCs w:val="22"/>
        </w:rPr>
      </w:pPr>
    </w:p>
    <w:p w14:paraId="77AE2A37" w14:textId="77777777" w:rsidR="00F87D5A" w:rsidRPr="00F60BD2" w:rsidRDefault="00383451" w:rsidP="00F87D5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4384" behindDoc="0" locked="0" layoutInCell="1" allowOverlap="1" wp14:anchorId="18C75008" wp14:editId="315612DB">
                <wp:simplePos x="0" y="0"/>
                <wp:positionH relativeFrom="column">
                  <wp:posOffset>70485</wp:posOffset>
                </wp:positionH>
                <wp:positionV relativeFrom="paragraph">
                  <wp:posOffset>464820</wp:posOffset>
                </wp:positionV>
                <wp:extent cx="781050" cy="457200"/>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D7FEA" w14:textId="77777777" w:rsidR="004F03B2" w:rsidRPr="007D4CD3" w:rsidRDefault="004F03B2" w:rsidP="00F87D5A">
                            <w:pPr>
                              <w:spacing w:line="240" w:lineRule="auto"/>
                              <w:rPr>
                                <w:rFonts w:ascii="Calibri" w:hAnsi="Calibri" w:cs="Calibri"/>
                                <w:b/>
                                <w:sz w:val="20"/>
                              </w:rPr>
                            </w:pPr>
                            <w:r>
                              <w:rPr>
                                <w:rFonts w:ascii="Calibri" w:hAnsi="Calibri"/>
                                <w:b/>
                                <w:sz w:val="20"/>
                              </w:rPr>
                              <w:t>VZDUCHOVÝ VENTIL</w:t>
                            </w:r>
                          </w:p>
                          <w:p w14:paraId="7D012F1D" w14:textId="77777777" w:rsidR="004F03B2" w:rsidRPr="007D4CD3" w:rsidRDefault="004F03B2" w:rsidP="00F87D5A">
                            <w:pPr>
                              <w:spacing w:line="240" w:lineRule="auto"/>
                              <w:rPr>
                                <w:rFonts w:ascii="Calibri" w:hAnsi="Calibri" w:cs="Calibri"/>
                                <w:b/>
                                <w:color w:val="BFBFBF"/>
                                <w:sz w:val="20"/>
                              </w:rPr>
                            </w:pPr>
                            <w:r>
                              <w:rPr>
                                <w:rFonts w:ascii="Calibri" w:hAnsi="Calibri"/>
                                <w:b/>
                                <w:color w:val="BFBFBF"/>
                                <w:sz w:val="20"/>
                              </w:rPr>
                              <w:t>Nebloklovať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75008" id="_x0000_s1040" type="#_x0000_t202" style="position:absolute;margin-left:5.55pt;margin-top:36.6pt;width:61.5pt;height: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AAfQIAAAc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" stroked="f">
                <v:textbox inset="0,0,0,0">
                  <w:txbxContent>
                    <w:p w14:paraId="6B5D7FEA" w14:textId="77777777" w:rsidR="004F03B2" w:rsidRPr="007D4CD3" w:rsidRDefault="004F03B2" w:rsidP="00F87D5A">
                      <w:pPr>
                        <w:spacing w:line="240" w:lineRule="auto"/>
                        <w:rPr>
                          <w:rFonts w:ascii="Calibri" w:hAnsi="Calibri" w:cs="Calibri"/>
                          <w:b/>
                          <w:sz w:val="20"/>
                        </w:rPr>
                      </w:pPr>
                      <w:r>
                        <w:rPr>
                          <w:rFonts w:ascii="Calibri" w:hAnsi="Calibri"/>
                          <w:b/>
                          <w:sz w:val="20"/>
                        </w:rPr>
                        <w:t>VZDUCHOVÝ VENTIL</w:t>
                      </w:r>
                    </w:p>
                    <w:p w14:paraId="7D012F1D" w14:textId="77777777" w:rsidR="004F03B2" w:rsidRPr="007D4CD3" w:rsidRDefault="004F03B2" w:rsidP="00F87D5A">
                      <w:pPr>
                        <w:spacing w:line="240" w:lineRule="auto"/>
                        <w:rPr>
                          <w:rFonts w:ascii="Calibri" w:hAnsi="Calibri" w:cs="Calibri"/>
                          <w:b/>
                          <w:color w:val="BFBFBF"/>
                          <w:sz w:val="20"/>
                        </w:rPr>
                      </w:pPr>
                      <w:r>
                        <w:rPr>
                          <w:rFonts w:ascii="Calibri" w:hAnsi="Calibri"/>
                          <w:b/>
                          <w:color w:val="BFBFBF"/>
                          <w:sz w:val="20"/>
                        </w:rPr>
                        <w:t>Nebloklovať</w:t>
                      </w:r>
                    </w:p>
                  </w:txbxContent>
                </v:textbox>
              </v:shape>
            </w:pict>
          </mc:Fallback>
        </mc:AlternateContent>
      </w:r>
      <w:r w:rsidRPr="00F60BD2">
        <w:rPr>
          <w:noProof/>
        </w:rPr>
        <mc:AlternateContent>
          <mc:Choice Requires="wps">
            <w:drawing>
              <wp:anchor distT="45720" distB="45720" distL="114300" distR="114300" simplePos="0" relativeHeight="251665408" behindDoc="0" locked="0" layoutInCell="1" allowOverlap="1" wp14:anchorId="4E1E2E21" wp14:editId="76DC8845">
                <wp:simplePos x="0" y="0"/>
                <wp:positionH relativeFrom="column">
                  <wp:posOffset>375285</wp:posOffset>
                </wp:positionH>
                <wp:positionV relativeFrom="paragraph">
                  <wp:posOffset>2446020</wp:posOffset>
                </wp:positionV>
                <wp:extent cx="669925" cy="198120"/>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B28A8" w14:textId="77777777" w:rsidR="004F03B2" w:rsidRPr="003D592F" w:rsidRDefault="004F03B2" w:rsidP="00DE4D73">
                            <w:pPr>
                              <w:shd w:val="clear" w:color="auto" w:fill="D9D9D9"/>
                              <w:spacing w:line="240" w:lineRule="auto"/>
                              <w:rPr>
                                <w:rFonts w:ascii="Calibri" w:hAnsi="Calibri" w:cs="Calibri"/>
                                <w:b/>
                                <w:sz w:val="24"/>
                                <w:szCs w:val="24"/>
                              </w:rPr>
                            </w:pPr>
                            <w:r>
                              <w:rPr>
                                <w:rFonts w:ascii="Calibri" w:hAnsi="Calibri"/>
                                <w:b/>
                                <w:sz w:val="24"/>
                                <w:szCs w:val="24"/>
                                <w:highlight w:val="lightGray"/>
                              </w:rPr>
                              <w:t>OTVORIŤ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E2E21" id="_x0000_s1041" type="#_x0000_t202" style="position:absolute;margin-left:29.55pt;margin-top:192.6pt;width:52.75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6/fgIAAAc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" stroked="f">
                <v:textbox inset="0,0,0,0">
                  <w:txbxContent>
                    <w:p w14:paraId="16EB28A8" w14:textId="77777777" w:rsidR="004F03B2" w:rsidRPr="003D592F" w:rsidRDefault="004F03B2" w:rsidP="00DE4D73">
                      <w:pPr>
                        <w:shd w:val="clear" w:color="auto" w:fill="D9D9D9"/>
                        <w:spacing w:line="240" w:lineRule="auto"/>
                        <w:rPr>
                          <w:rFonts w:ascii="Calibri" w:hAnsi="Calibri" w:cs="Calibri"/>
                          <w:b/>
                          <w:sz w:val="24"/>
                          <w:szCs w:val="24"/>
                        </w:rPr>
                      </w:pPr>
                      <w:r>
                        <w:rPr>
                          <w:rFonts w:ascii="Calibri" w:hAnsi="Calibri"/>
                          <w:b/>
                          <w:sz w:val="24"/>
                          <w:szCs w:val="24"/>
                          <w:highlight w:val="lightGray"/>
                        </w:rPr>
                        <w:t>OTVORIŤ</w:t>
                      </w:r>
                    </w:p>
                  </w:txbxContent>
                </v:textbox>
              </v:shape>
            </w:pict>
          </mc:Fallback>
        </mc:AlternateContent>
      </w:r>
      <w:r w:rsidRPr="00F60BD2">
        <w:rPr>
          <w:noProof/>
        </w:rPr>
        <w:drawing>
          <wp:inline distT="0" distB="0" distL="0" distR="0" wp14:anchorId="0564A892" wp14:editId="01A392EE">
            <wp:extent cx="1971675" cy="2781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6F968580" w14:textId="77777777" w:rsidR="00F87D5A" w:rsidRPr="00F60BD2" w:rsidRDefault="00F87D5A" w:rsidP="00F87D5A">
      <w:pPr>
        <w:autoSpaceDE w:val="0"/>
        <w:autoSpaceDN w:val="0"/>
        <w:adjustRightInd w:val="0"/>
        <w:spacing w:line="240" w:lineRule="auto"/>
        <w:rPr>
          <w:bCs/>
          <w:szCs w:val="22"/>
        </w:rPr>
      </w:pPr>
      <w:r w:rsidRPr="00F60BD2">
        <w:t xml:space="preserve"> </w:t>
      </w:r>
    </w:p>
    <w:p w14:paraId="7C8C73B6" w14:textId="77777777" w:rsidR="00F87D5A" w:rsidRPr="00F60BD2" w:rsidRDefault="00D4232B" w:rsidP="00D4232B">
      <w:pPr>
        <w:tabs>
          <w:tab w:val="clear" w:pos="567"/>
          <w:tab w:val="left" w:pos="426"/>
        </w:tabs>
        <w:autoSpaceDE w:val="0"/>
        <w:autoSpaceDN w:val="0"/>
        <w:adjustRightInd w:val="0"/>
        <w:spacing w:line="240" w:lineRule="auto"/>
        <w:ind w:left="426" w:hanging="426"/>
        <w:rPr>
          <w:bCs/>
          <w:szCs w:val="22"/>
        </w:rPr>
      </w:pPr>
      <w:r>
        <w:t>3.</w:t>
      </w:r>
      <w:r>
        <w:tab/>
      </w:r>
      <w:r w:rsidR="00F87D5A" w:rsidRPr="00F60BD2">
        <w:t>Jemne vydýchnite (tak veľmi, ako vám to je príjemné). Nevydychujte cez inhalátor.</w:t>
      </w:r>
    </w:p>
    <w:p w14:paraId="334002D5" w14:textId="77777777" w:rsidR="00F87D5A" w:rsidRPr="00F60BD2" w:rsidRDefault="00F87D5A" w:rsidP="00D4232B">
      <w:pPr>
        <w:tabs>
          <w:tab w:val="clear" w:pos="567"/>
          <w:tab w:val="left" w:pos="426"/>
        </w:tabs>
        <w:autoSpaceDE w:val="0"/>
        <w:autoSpaceDN w:val="0"/>
        <w:adjustRightInd w:val="0"/>
        <w:spacing w:line="240" w:lineRule="auto"/>
        <w:ind w:left="426" w:hanging="426"/>
        <w:rPr>
          <w:bCs/>
          <w:szCs w:val="22"/>
        </w:rPr>
      </w:pPr>
    </w:p>
    <w:p w14:paraId="39B966A4" w14:textId="77777777" w:rsidR="00F87D5A" w:rsidRPr="00F60BD2" w:rsidRDefault="00D4232B" w:rsidP="00D4232B">
      <w:pPr>
        <w:keepNext/>
        <w:tabs>
          <w:tab w:val="clear" w:pos="567"/>
          <w:tab w:val="left" w:pos="426"/>
        </w:tabs>
        <w:autoSpaceDE w:val="0"/>
        <w:autoSpaceDN w:val="0"/>
        <w:adjustRightInd w:val="0"/>
        <w:spacing w:line="240" w:lineRule="auto"/>
        <w:ind w:left="426" w:hanging="426"/>
        <w:rPr>
          <w:bCs/>
          <w:szCs w:val="22"/>
        </w:rPr>
      </w:pPr>
      <w:r>
        <w:t>4.</w:t>
      </w:r>
      <w:r>
        <w:tab/>
      </w:r>
      <w:r w:rsidR="00F87D5A" w:rsidRPr="00F60BD2">
        <w:t>Vložte náustok do úst a pevne uzavrite okolo neho pery. Dbajte na to, aby ste neblokovali vzduchové ventily.</w:t>
      </w:r>
    </w:p>
    <w:p w14:paraId="18A38370" w14:textId="77777777" w:rsidR="00F87D5A" w:rsidRPr="00F60BD2" w:rsidRDefault="00F87D5A" w:rsidP="00F87D5A">
      <w:pPr>
        <w:keepNext/>
        <w:tabs>
          <w:tab w:val="clear" w:pos="567"/>
          <w:tab w:val="left" w:pos="360"/>
        </w:tabs>
        <w:autoSpaceDE w:val="0"/>
        <w:autoSpaceDN w:val="0"/>
        <w:adjustRightInd w:val="0"/>
        <w:spacing w:line="240" w:lineRule="auto"/>
        <w:rPr>
          <w:bCs/>
          <w:szCs w:val="22"/>
        </w:rPr>
      </w:pPr>
      <w:r w:rsidRPr="00F60BD2">
        <w:tab/>
        <w:t xml:space="preserve">Nadýchnite sa ústami tak hlboko a silno, ako viete. </w:t>
      </w:r>
    </w:p>
    <w:p w14:paraId="53F61BB4" w14:textId="77777777" w:rsidR="00F87D5A" w:rsidRPr="00F60BD2" w:rsidRDefault="00F87D5A" w:rsidP="00F87D5A">
      <w:pPr>
        <w:keepNext/>
        <w:tabs>
          <w:tab w:val="clear" w:pos="567"/>
          <w:tab w:val="left" w:pos="360"/>
        </w:tabs>
        <w:autoSpaceDE w:val="0"/>
        <w:autoSpaceDN w:val="0"/>
        <w:adjustRightInd w:val="0"/>
        <w:spacing w:line="240" w:lineRule="auto"/>
        <w:rPr>
          <w:bCs/>
          <w:szCs w:val="22"/>
        </w:rPr>
      </w:pPr>
      <w:r w:rsidRPr="00F60BD2">
        <w:tab/>
        <w:t xml:space="preserve">Je dôležité, aby ste sa nadýchli </w:t>
      </w:r>
      <w:r w:rsidRPr="00F60BD2">
        <w:rPr>
          <w:b/>
          <w:bCs/>
          <w:szCs w:val="22"/>
          <w:u w:val="single"/>
        </w:rPr>
        <w:t>silno</w:t>
      </w:r>
      <w:r w:rsidRPr="00F60BD2">
        <w:t>.</w:t>
      </w:r>
    </w:p>
    <w:p w14:paraId="2391B530" w14:textId="77777777" w:rsidR="00F87D5A" w:rsidRPr="00F60BD2" w:rsidRDefault="00383451" w:rsidP="00F87D5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6432" behindDoc="0" locked="0" layoutInCell="1" allowOverlap="1" wp14:anchorId="7B48562D" wp14:editId="211EF283">
                <wp:simplePos x="0" y="0"/>
                <wp:positionH relativeFrom="column">
                  <wp:posOffset>562610</wp:posOffset>
                </wp:positionH>
                <wp:positionV relativeFrom="paragraph">
                  <wp:posOffset>2404745</wp:posOffset>
                </wp:positionV>
                <wp:extent cx="830580" cy="198120"/>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B2DCA" w14:textId="77777777" w:rsidR="004F03B2" w:rsidRPr="003D592F" w:rsidRDefault="004F03B2" w:rsidP="00F87D5A">
                            <w:pPr>
                              <w:spacing w:line="240" w:lineRule="auto"/>
                              <w:rPr>
                                <w:rFonts w:ascii="Calibri" w:hAnsi="Calibri" w:cs="Calibri"/>
                                <w:b/>
                                <w:sz w:val="28"/>
                                <w:szCs w:val="28"/>
                              </w:rPr>
                            </w:pPr>
                            <w:r>
                              <w:rPr>
                                <w:rFonts w:ascii="Calibri" w:hAnsi="Calibri"/>
                                <w:b/>
                                <w:sz w:val="28"/>
                                <w:szCs w:val="28"/>
                              </w:rPr>
                              <w:t>DÝCHAŤ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8562D" id="_x0000_s1042"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zlAbu30C&#10;AAAHBQAADgAAAAAAAAAAAAAAAAAuAgAAZHJzL2Uyb0RvYy54bWxQSwECLQAUAAYACAAAACEAQQx/&#10;t+EAAAAKAQAADwAAAAAAAAAAAAAAAADXBAAAZHJzL2Rvd25yZXYueG1sUEsFBgAAAAAEAAQA8wAA&#10;AOUFAAAAAA==&#10;" stroked="f">
                <v:textbox inset="0,0,0,0">
                  <w:txbxContent>
                    <w:p w14:paraId="0AEB2DCA" w14:textId="77777777" w:rsidR="004F03B2" w:rsidRPr="003D592F" w:rsidRDefault="004F03B2" w:rsidP="00F87D5A">
                      <w:pPr>
                        <w:spacing w:line="240" w:lineRule="auto"/>
                        <w:rPr>
                          <w:rFonts w:ascii="Calibri" w:hAnsi="Calibri" w:cs="Calibri"/>
                          <w:b/>
                          <w:sz w:val="28"/>
                          <w:szCs w:val="28"/>
                        </w:rPr>
                      </w:pPr>
                      <w:r>
                        <w:rPr>
                          <w:rFonts w:ascii="Calibri" w:hAnsi="Calibri"/>
                          <w:b/>
                          <w:sz w:val="28"/>
                          <w:szCs w:val="28"/>
                        </w:rPr>
                        <w:t>DÝCHAŤ</w:t>
                      </w:r>
                    </w:p>
                  </w:txbxContent>
                </v:textbox>
              </v:shape>
            </w:pict>
          </mc:Fallback>
        </mc:AlternateContent>
      </w:r>
      <w:r w:rsidR="00F87D5A" w:rsidRPr="00F60BD2">
        <w:t xml:space="preserve"> </w:t>
      </w:r>
      <w:r w:rsidRPr="00F60BD2">
        <w:rPr>
          <w:noProof/>
        </w:rPr>
        <w:drawing>
          <wp:inline distT="0" distB="0" distL="0" distR="0" wp14:anchorId="3B4A5BD7" wp14:editId="2EB20F30">
            <wp:extent cx="1895475" cy="27432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27E0C263" w14:textId="77777777" w:rsidR="00F87D5A" w:rsidRPr="00F60BD2" w:rsidRDefault="00F87D5A" w:rsidP="00F87D5A">
      <w:pPr>
        <w:autoSpaceDE w:val="0"/>
        <w:autoSpaceDN w:val="0"/>
        <w:adjustRightInd w:val="0"/>
        <w:spacing w:line="240" w:lineRule="auto"/>
        <w:rPr>
          <w:bCs/>
          <w:szCs w:val="22"/>
        </w:rPr>
      </w:pPr>
    </w:p>
    <w:p w14:paraId="748E2288" w14:textId="77777777" w:rsidR="00F87D5A" w:rsidRPr="00F60BD2" w:rsidRDefault="00D4232B" w:rsidP="00D4232B">
      <w:pPr>
        <w:tabs>
          <w:tab w:val="clear" w:pos="567"/>
          <w:tab w:val="left" w:pos="426"/>
        </w:tabs>
        <w:autoSpaceDE w:val="0"/>
        <w:autoSpaceDN w:val="0"/>
        <w:adjustRightInd w:val="0"/>
        <w:spacing w:line="240" w:lineRule="auto"/>
        <w:rPr>
          <w:bCs/>
          <w:szCs w:val="22"/>
        </w:rPr>
      </w:pPr>
      <w:r>
        <w:t>5.</w:t>
      </w:r>
      <w:r>
        <w:tab/>
      </w:r>
      <w:r w:rsidR="00F87D5A" w:rsidRPr="00F60BD2">
        <w:t>Vyberte inhalátor z úst. Pri inhalácii môžete pocítiť chuť.</w:t>
      </w:r>
    </w:p>
    <w:p w14:paraId="0BCFC20E" w14:textId="77777777" w:rsidR="00F87D5A" w:rsidRPr="00F60BD2" w:rsidRDefault="00F87D5A" w:rsidP="00D4232B">
      <w:pPr>
        <w:tabs>
          <w:tab w:val="clear" w:pos="567"/>
          <w:tab w:val="left" w:pos="426"/>
        </w:tabs>
        <w:autoSpaceDE w:val="0"/>
        <w:autoSpaceDN w:val="0"/>
        <w:adjustRightInd w:val="0"/>
        <w:spacing w:line="240" w:lineRule="auto"/>
        <w:rPr>
          <w:bCs/>
          <w:szCs w:val="22"/>
        </w:rPr>
      </w:pPr>
    </w:p>
    <w:p w14:paraId="3C54564C" w14:textId="77777777" w:rsidR="00F87D5A" w:rsidRPr="00F60BD2" w:rsidRDefault="00D4232B" w:rsidP="00D4232B">
      <w:pPr>
        <w:tabs>
          <w:tab w:val="clear" w:pos="567"/>
          <w:tab w:val="left" w:pos="426"/>
        </w:tabs>
        <w:autoSpaceDE w:val="0"/>
        <w:autoSpaceDN w:val="0"/>
        <w:adjustRightInd w:val="0"/>
        <w:spacing w:line="240" w:lineRule="auto"/>
        <w:rPr>
          <w:bCs/>
          <w:szCs w:val="22"/>
        </w:rPr>
      </w:pPr>
      <w:r>
        <w:t>6.</w:t>
      </w:r>
      <w:r>
        <w:tab/>
      </w:r>
      <w:r w:rsidR="00F87D5A" w:rsidRPr="00F60BD2">
        <w:t xml:space="preserve">Zadržte dych na 10 sekúnd alebo na tak dlho, ako pohodlne viete. </w:t>
      </w:r>
    </w:p>
    <w:p w14:paraId="0A7F78D4" w14:textId="77777777" w:rsidR="00F87D5A" w:rsidRPr="00F60BD2" w:rsidRDefault="00F87D5A" w:rsidP="00D4232B">
      <w:pPr>
        <w:tabs>
          <w:tab w:val="clear" w:pos="567"/>
          <w:tab w:val="left" w:pos="426"/>
        </w:tabs>
        <w:autoSpaceDE w:val="0"/>
        <w:autoSpaceDN w:val="0"/>
        <w:adjustRightInd w:val="0"/>
        <w:spacing w:line="240" w:lineRule="auto"/>
        <w:rPr>
          <w:bCs/>
          <w:szCs w:val="22"/>
        </w:rPr>
      </w:pPr>
    </w:p>
    <w:p w14:paraId="574B20F9" w14:textId="77777777" w:rsidR="00F87D5A" w:rsidRPr="00F60BD2" w:rsidRDefault="00D4232B" w:rsidP="00D4232B">
      <w:pPr>
        <w:tabs>
          <w:tab w:val="clear" w:pos="567"/>
          <w:tab w:val="left" w:pos="426"/>
        </w:tabs>
        <w:rPr>
          <w:bCs/>
          <w:szCs w:val="22"/>
        </w:rPr>
      </w:pPr>
      <w:r w:rsidRPr="00D4232B">
        <w:rPr>
          <w:bCs/>
          <w:szCs w:val="22"/>
        </w:rPr>
        <w:t>7.</w:t>
      </w:r>
      <w:r w:rsidRPr="00D4232B">
        <w:rPr>
          <w:bCs/>
          <w:szCs w:val="22"/>
        </w:rPr>
        <w:tab/>
      </w:r>
      <w:r w:rsidR="00F87D5A" w:rsidRPr="00F60BD2">
        <w:rPr>
          <w:b/>
          <w:bCs/>
          <w:szCs w:val="22"/>
        </w:rPr>
        <w:t>Potom jemne vydýchnite</w:t>
      </w:r>
      <w:r w:rsidR="00F87D5A" w:rsidRPr="00F60BD2">
        <w:t xml:space="preserve"> (nevydychujte cez inhalátor). </w:t>
      </w:r>
    </w:p>
    <w:p w14:paraId="783CE6FE" w14:textId="77777777" w:rsidR="00F87D5A" w:rsidRPr="00F60BD2" w:rsidRDefault="00F87D5A" w:rsidP="00F87D5A">
      <w:pPr>
        <w:pStyle w:val="Listenabsatz"/>
        <w:spacing w:line="240" w:lineRule="auto"/>
        <w:rPr>
          <w:b/>
          <w:bCs/>
          <w:szCs w:val="22"/>
        </w:rPr>
      </w:pPr>
    </w:p>
    <w:p w14:paraId="537685C0" w14:textId="77777777" w:rsidR="00F87D5A" w:rsidRPr="00F60BD2" w:rsidRDefault="00D4232B" w:rsidP="00D4232B">
      <w:pPr>
        <w:keepNext/>
        <w:tabs>
          <w:tab w:val="clear" w:pos="567"/>
          <w:tab w:val="left" w:pos="426"/>
        </w:tabs>
        <w:autoSpaceDE w:val="0"/>
        <w:autoSpaceDN w:val="0"/>
        <w:adjustRightInd w:val="0"/>
        <w:spacing w:line="240" w:lineRule="auto"/>
        <w:rPr>
          <w:bCs/>
          <w:szCs w:val="22"/>
        </w:rPr>
      </w:pPr>
      <w:r w:rsidRPr="00D4232B">
        <w:rPr>
          <w:bCs/>
          <w:szCs w:val="22"/>
        </w:rPr>
        <w:t>8.</w:t>
      </w:r>
      <w:r w:rsidRPr="00D4232B">
        <w:rPr>
          <w:bCs/>
          <w:szCs w:val="22"/>
        </w:rPr>
        <w:tab/>
      </w:r>
      <w:r w:rsidR="00F87D5A" w:rsidRPr="00F60BD2">
        <w:rPr>
          <w:b/>
          <w:bCs/>
          <w:szCs w:val="22"/>
        </w:rPr>
        <w:t>Zavrite kryt náustku.</w:t>
      </w:r>
      <w:r w:rsidR="00F87D5A" w:rsidRPr="00F60BD2">
        <w:t xml:space="preserve"> </w:t>
      </w:r>
    </w:p>
    <w:p w14:paraId="04F5EAC0" w14:textId="77777777" w:rsidR="00F87D5A" w:rsidRPr="00F60BD2" w:rsidRDefault="00F87D5A" w:rsidP="00F87D5A">
      <w:pPr>
        <w:keepNext/>
        <w:autoSpaceDE w:val="0"/>
        <w:autoSpaceDN w:val="0"/>
        <w:adjustRightInd w:val="0"/>
        <w:spacing w:line="240" w:lineRule="auto"/>
        <w:ind w:left="360"/>
        <w:rPr>
          <w:bCs/>
          <w:szCs w:val="22"/>
        </w:rPr>
      </w:pPr>
    </w:p>
    <w:p w14:paraId="693B6C9D" w14:textId="77777777" w:rsidR="00F87D5A" w:rsidRPr="00F60BD2" w:rsidRDefault="00383451" w:rsidP="00F87D5A">
      <w:pPr>
        <w:autoSpaceDE w:val="0"/>
        <w:autoSpaceDN w:val="0"/>
        <w:adjustRightInd w:val="0"/>
        <w:spacing w:line="240" w:lineRule="auto"/>
        <w:rPr>
          <w:bCs/>
          <w:szCs w:val="22"/>
        </w:rPr>
      </w:pPr>
      <w:r w:rsidRPr="00F60BD2">
        <w:rPr>
          <w:noProof/>
        </w:rPr>
        <mc:AlternateContent>
          <mc:Choice Requires="wps">
            <w:drawing>
              <wp:anchor distT="45720" distB="45720" distL="114300" distR="114300" simplePos="0" relativeHeight="251667456" behindDoc="0" locked="0" layoutInCell="1" allowOverlap="1" wp14:anchorId="7FFD743C" wp14:editId="39610CCC">
                <wp:simplePos x="0" y="0"/>
                <wp:positionH relativeFrom="column">
                  <wp:posOffset>585470</wp:posOffset>
                </wp:positionH>
                <wp:positionV relativeFrom="paragraph">
                  <wp:posOffset>2454275</wp:posOffset>
                </wp:positionV>
                <wp:extent cx="830580" cy="19812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F114B" w14:textId="77777777" w:rsidR="004F03B2" w:rsidRPr="003D592F" w:rsidRDefault="004F03B2" w:rsidP="00F87D5A">
                            <w:pPr>
                              <w:spacing w:line="240" w:lineRule="auto"/>
                              <w:jc w:val="center"/>
                              <w:rPr>
                                <w:rFonts w:ascii="Calibri" w:hAnsi="Calibri" w:cs="Calibri"/>
                                <w:b/>
                                <w:sz w:val="28"/>
                                <w:szCs w:val="28"/>
                              </w:rPr>
                            </w:pPr>
                            <w:r>
                              <w:rPr>
                                <w:rFonts w:ascii="Calibri" w:hAnsi="Calibri"/>
                                <w:b/>
                                <w:sz w:val="28"/>
                                <w:szCs w:val="28"/>
                              </w:rPr>
                              <w:t>ZAVRIEŤ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D743C" id="_x0000_s1043"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POfAIAAAc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" stroked="f">
                <v:textbox inset="0,0,0,0">
                  <w:txbxContent>
                    <w:p w14:paraId="20EF114B" w14:textId="77777777" w:rsidR="004F03B2" w:rsidRPr="003D592F" w:rsidRDefault="004F03B2" w:rsidP="00F87D5A">
                      <w:pPr>
                        <w:spacing w:line="240" w:lineRule="auto"/>
                        <w:jc w:val="center"/>
                        <w:rPr>
                          <w:rFonts w:ascii="Calibri" w:hAnsi="Calibri" w:cs="Calibri"/>
                          <w:b/>
                          <w:sz w:val="28"/>
                          <w:szCs w:val="28"/>
                        </w:rPr>
                      </w:pPr>
                      <w:r>
                        <w:rPr>
                          <w:rFonts w:ascii="Calibri" w:hAnsi="Calibri"/>
                          <w:b/>
                          <w:sz w:val="28"/>
                          <w:szCs w:val="28"/>
                        </w:rPr>
                        <w:t>ZAVRIEŤ</w:t>
                      </w:r>
                    </w:p>
                  </w:txbxContent>
                </v:textbox>
              </v:shape>
            </w:pict>
          </mc:Fallback>
        </mc:AlternateContent>
      </w:r>
      <w:r w:rsidRPr="00F60BD2">
        <w:rPr>
          <w:noProof/>
        </w:rPr>
        <w:drawing>
          <wp:inline distT="0" distB="0" distL="0" distR="0" wp14:anchorId="5B34B045" wp14:editId="0F5B2FD2">
            <wp:extent cx="1962150" cy="2800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27C2AAF6" w14:textId="77777777" w:rsidR="00F87D5A" w:rsidRPr="00F60BD2" w:rsidRDefault="00F87D5A" w:rsidP="00F87D5A">
      <w:pPr>
        <w:autoSpaceDE w:val="0"/>
        <w:autoSpaceDN w:val="0"/>
        <w:adjustRightInd w:val="0"/>
        <w:spacing w:line="240" w:lineRule="auto"/>
        <w:rPr>
          <w:bCs/>
          <w:szCs w:val="22"/>
        </w:rPr>
      </w:pPr>
    </w:p>
    <w:p w14:paraId="722576BB" w14:textId="77777777" w:rsidR="00F87D5A" w:rsidRPr="00F60BD2" w:rsidRDefault="00F87D5A">
      <w:pPr>
        <w:numPr>
          <w:ilvl w:val="0"/>
          <w:numId w:val="22"/>
        </w:numPr>
        <w:tabs>
          <w:tab w:val="clear" w:pos="360"/>
          <w:tab w:val="num" w:pos="567"/>
        </w:tabs>
        <w:autoSpaceDE w:val="0"/>
        <w:autoSpaceDN w:val="0"/>
        <w:adjustRightInd w:val="0"/>
        <w:spacing w:line="240" w:lineRule="auto"/>
        <w:ind w:left="567" w:hanging="567"/>
        <w:rPr>
          <w:bCs/>
          <w:szCs w:val="22"/>
        </w:rPr>
        <w:pPrChange w:id="158" w:author="translator" w:date="2025-10-20T17:22:00Z">
          <w:pPr>
            <w:numPr>
              <w:numId w:val="22"/>
            </w:numPr>
            <w:tabs>
              <w:tab w:val="num" w:pos="360"/>
            </w:tabs>
            <w:autoSpaceDE w:val="0"/>
            <w:autoSpaceDN w:val="0"/>
            <w:adjustRightInd w:val="0"/>
            <w:spacing w:line="240" w:lineRule="auto"/>
            <w:ind w:left="360" w:hanging="360"/>
          </w:pPr>
        </w:pPrChange>
      </w:pPr>
      <w:r w:rsidRPr="00F60BD2">
        <w:t xml:space="preserve">Po každej dávke si vypláchnite ústa vodou a vodu vypľujte a/alebo si pred vypláchnutím umyte zuby. </w:t>
      </w:r>
    </w:p>
    <w:p w14:paraId="2248DC32" w14:textId="77777777" w:rsidR="00F87D5A" w:rsidRPr="00F60BD2" w:rsidRDefault="00F87D5A">
      <w:pPr>
        <w:numPr>
          <w:ilvl w:val="0"/>
          <w:numId w:val="22"/>
        </w:numPr>
        <w:tabs>
          <w:tab w:val="clear" w:pos="360"/>
          <w:tab w:val="num" w:pos="567"/>
        </w:tabs>
        <w:autoSpaceDE w:val="0"/>
        <w:autoSpaceDN w:val="0"/>
        <w:adjustRightInd w:val="0"/>
        <w:spacing w:line="240" w:lineRule="auto"/>
        <w:ind w:left="567" w:hanging="567"/>
        <w:rPr>
          <w:bCs/>
          <w:szCs w:val="22"/>
        </w:rPr>
        <w:pPrChange w:id="159" w:author="translator" w:date="2025-10-20T17:22:00Z">
          <w:pPr>
            <w:numPr>
              <w:numId w:val="22"/>
            </w:numPr>
            <w:tabs>
              <w:tab w:val="num" w:pos="360"/>
            </w:tabs>
            <w:autoSpaceDE w:val="0"/>
            <w:autoSpaceDN w:val="0"/>
            <w:adjustRightInd w:val="0"/>
            <w:spacing w:line="240" w:lineRule="auto"/>
            <w:ind w:left="360" w:hanging="360"/>
          </w:pPr>
        </w:pPrChange>
      </w:pPr>
      <w:r w:rsidRPr="00F60BD2">
        <w:t xml:space="preserve">Nepokúšajte sa rozobrať inhalátor, odstrániť ani odkrútiť kryt náustku. </w:t>
      </w:r>
    </w:p>
    <w:p w14:paraId="6034322B" w14:textId="77777777" w:rsidR="00F87D5A" w:rsidRPr="00F60BD2" w:rsidRDefault="00F87D5A">
      <w:pPr>
        <w:numPr>
          <w:ilvl w:val="0"/>
          <w:numId w:val="22"/>
        </w:numPr>
        <w:tabs>
          <w:tab w:val="clear" w:pos="360"/>
          <w:tab w:val="num" w:pos="567"/>
        </w:tabs>
        <w:autoSpaceDE w:val="0"/>
        <w:autoSpaceDN w:val="0"/>
        <w:adjustRightInd w:val="0"/>
        <w:spacing w:line="240" w:lineRule="auto"/>
        <w:ind w:left="567" w:hanging="567"/>
        <w:rPr>
          <w:bCs/>
          <w:szCs w:val="22"/>
        </w:rPr>
        <w:pPrChange w:id="160" w:author="translator" w:date="2025-10-20T17:22:00Z">
          <w:pPr>
            <w:numPr>
              <w:numId w:val="22"/>
            </w:numPr>
            <w:tabs>
              <w:tab w:val="num" w:pos="360"/>
            </w:tabs>
            <w:autoSpaceDE w:val="0"/>
            <w:autoSpaceDN w:val="0"/>
            <w:adjustRightInd w:val="0"/>
            <w:spacing w:line="240" w:lineRule="auto"/>
            <w:ind w:left="360" w:hanging="360"/>
          </w:pPr>
        </w:pPrChange>
      </w:pPr>
      <w:r w:rsidRPr="00F60BD2">
        <w:t xml:space="preserve">Kryt je pripevnený na inhalátor a nesmie sa odoberať. </w:t>
      </w:r>
    </w:p>
    <w:p w14:paraId="4D758AD0" w14:textId="77777777" w:rsidR="00F87D5A" w:rsidRPr="00F60BD2" w:rsidRDefault="00F87D5A">
      <w:pPr>
        <w:numPr>
          <w:ilvl w:val="0"/>
          <w:numId w:val="22"/>
        </w:numPr>
        <w:tabs>
          <w:tab w:val="clear" w:pos="360"/>
          <w:tab w:val="num" w:pos="567"/>
        </w:tabs>
        <w:autoSpaceDE w:val="0"/>
        <w:autoSpaceDN w:val="0"/>
        <w:adjustRightInd w:val="0"/>
        <w:spacing w:line="240" w:lineRule="auto"/>
        <w:ind w:left="567" w:hanging="567"/>
        <w:rPr>
          <w:bCs/>
          <w:szCs w:val="22"/>
        </w:rPr>
        <w:pPrChange w:id="161" w:author="translator" w:date="2025-10-20T17:22:00Z">
          <w:pPr>
            <w:numPr>
              <w:numId w:val="22"/>
            </w:numPr>
            <w:tabs>
              <w:tab w:val="num" w:pos="360"/>
            </w:tabs>
            <w:autoSpaceDE w:val="0"/>
            <w:autoSpaceDN w:val="0"/>
            <w:adjustRightInd w:val="0"/>
            <w:spacing w:line="240" w:lineRule="auto"/>
            <w:ind w:left="360" w:hanging="360"/>
          </w:pPr>
        </w:pPrChange>
      </w:pPr>
      <w:r w:rsidRPr="00F60BD2">
        <w:t xml:space="preserve">Nepoužívajte Spiromax, ak je poškodený alebo ak náustok </w:t>
      </w:r>
      <w:r w:rsidR="002843DA">
        <w:t xml:space="preserve">zo Spiromaxu </w:t>
      </w:r>
      <w:r w:rsidRPr="00F60BD2">
        <w:t>odpadol.</w:t>
      </w:r>
    </w:p>
    <w:p w14:paraId="315B3CAF" w14:textId="77777777" w:rsidR="00F87D5A" w:rsidRPr="00F60BD2" w:rsidRDefault="00F87D5A">
      <w:pPr>
        <w:numPr>
          <w:ilvl w:val="0"/>
          <w:numId w:val="22"/>
        </w:numPr>
        <w:tabs>
          <w:tab w:val="clear" w:pos="360"/>
          <w:tab w:val="num" w:pos="567"/>
        </w:tabs>
        <w:autoSpaceDE w:val="0"/>
        <w:autoSpaceDN w:val="0"/>
        <w:adjustRightInd w:val="0"/>
        <w:spacing w:line="240" w:lineRule="auto"/>
        <w:ind w:left="567" w:hanging="567"/>
        <w:rPr>
          <w:bCs/>
          <w:szCs w:val="22"/>
        </w:rPr>
        <w:pPrChange w:id="162" w:author="translator" w:date="2025-10-20T17:22:00Z">
          <w:pPr>
            <w:numPr>
              <w:numId w:val="22"/>
            </w:numPr>
            <w:tabs>
              <w:tab w:val="num" w:pos="360"/>
            </w:tabs>
            <w:autoSpaceDE w:val="0"/>
            <w:autoSpaceDN w:val="0"/>
            <w:adjustRightInd w:val="0"/>
            <w:spacing w:line="240" w:lineRule="auto"/>
            <w:ind w:left="360" w:hanging="360"/>
          </w:pPr>
        </w:pPrChange>
      </w:pPr>
      <w:r w:rsidRPr="00F60BD2">
        <w:t>Ak práve inhalátor nepoužívate, kryt náustku neotvárajte a nezatvárajte.</w:t>
      </w:r>
    </w:p>
    <w:p w14:paraId="1433C75D" w14:textId="77777777" w:rsidR="00F87D5A" w:rsidRPr="00F60BD2" w:rsidRDefault="00F87D5A" w:rsidP="00F87D5A">
      <w:pPr>
        <w:autoSpaceDE w:val="0"/>
        <w:autoSpaceDN w:val="0"/>
        <w:adjustRightInd w:val="0"/>
        <w:spacing w:line="240" w:lineRule="auto"/>
        <w:rPr>
          <w:bCs/>
          <w:szCs w:val="22"/>
        </w:rPr>
      </w:pPr>
    </w:p>
    <w:p w14:paraId="217400B2"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Čistenie Spiromaxu</w:t>
      </w:r>
    </w:p>
    <w:p w14:paraId="7A4B7232" w14:textId="77777777" w:rsidR="00F87D5A" w:rsidRPr="00F60BD2" w:rsidRDefault="00F87D5A" w:rsidP="00F87D5A">
      <w:pPr>
        <w:autoSpaceDE w:val="0"/>
        <w:autoSpaceDN w:val="0"/>
        <w:adjustRightInd w:val="0"/>
        <w:spacing w:line="240" w:lineRule="auto"/>
        <w:rPr>
          <w:bCs/>
          <w:szCs w:val="22"/>
        </w:rPr>
      </w:pPr>
      <w:r w:rsidRPr="00F60BD2">
        <w:t>Udržiavajte inhalátor suchý a čistý.</w:t>
      </w:r>
    </w:p>
    <w:p w14:paraId="3B68D795" w14:textId="77777777" w:rsidR="00F87D5A" w:rsidRPr="00F60BD2" w:rsidRDefault="00F87D5A" w:rsidP="00F87D5A">
      <w:pPr>
        <w:autoSpaceDE w:val="0"/>
        <w:autoSpaceDN w:val="0"/>
        <w:adjustRightInd w:val="0"/>
        <w:spacing w:line="240" w:lineRule="auto"/>
        <w:rPr>
          <w:bCs/>
          <w:szCs w:val="22"/>
        </w:rPr>
      </w:pPr>
      <w:r w:rsidRPr="00F60BD2">
        <w:t>Ak je to potrebné, môžete náustok inhalátora po použití utrieť suchou handričkou alebo vreckovkou.</w:t>
      </w:r>
    </w:p>
    <w:p w14:paraId="40234CDD" w14:textId="77777777" w:rsidR="00F87D5A" w:rsidRPr="00F60BD2" w:rsidRDefault="00F87D5A" w:rsidP="00F87D5A">
      <w:pPr>
        <w:autoSpaceDE w:val="0"/>
        <w:autoSpaceDN w:val="0"/>
        <w:adjustRightInd w:val="0"/>
        <w:spacing w:line="240" w:lineRule="auto"/>
        <w:rPr>
          <w:bCs/>
          <w:szCs w:val="22"/>
        </w:rPr>
      </w:pPr>
    </w:p>
    <w:p w14:paraId="25489D0B"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Kedy začať používať nový Seffalair Spiromax</w:t>
      </w:r>
    </w:p>
    <w:p w14:paraId="6DBD71E8" w14:textId="77777777" w:rsidR="00F87D5A" w:rsidRPr="00F60BD2" w:rsidRDefault="00F87D5A" w:rsidP="00D629F3">
      <w:pPr>
        <w:numPr>
          <w:ilvl w:val="0"/>
          <w:numId w:val="3"/>
        </w:numPr>
        <w:tabs>
          <w:tab w:val="clear" w:pos="360"/>
          <w:tab w:val="num" w:pos="567"/>
        </w:tabs>
        <w:autoSpaceDE w:val="0"/>
        <w:autoSpaceDN w:val="0"/>
        <w:adjustRightInd w:val="0"/>
        <w:spacing w:line="240" w:lineRule="auto"/>
        <w:ind w:left="567" w:hanging="567"/>
        <w:rPr>
          <w:bCs/>
          <w:i/>
          <w:iCs/>
          <w:szCs w:val="22"/>
        </w:rPr>
      </w:pPr>
      <w:r w:rsidRPr="00F60BD2">
        <w:t>Indikátor dávok na zadnej časti pomôcky ukazuje, koľko dávok (inhalácií) zostáva vo vašom inhalátore, začínajúc so 60 inhaláciami, keď je plný a končiac 0 (nulou), keď je prázdny.</w:t>
      </w:r>
      <w:r w:rsidRPr="00F60BD2">
        <w:rPr>
          <w:bCs/>
          <w:i/>
          <w:iCs/>
          <w:szCs w:val="22"/>
        </w:rPr>
        <w:t xml:space="preserve"> </w:t>
      </w:r>
    </w:p>
    <w:p w14:paraId="17C7B2FE" w14:textId="77777777" w:rsidR="00F87D5A" w:rsidRPr="00F60BD2" w:rsidRDefault="00F87D5A" w:rsidP="00F87D5A">
      <w:pPr>
        <w:autoSpaceDE w:val="0"/>
        <w:autoSpaceDN w:val="0"/>
        <w:adjustRightInd w:val="0"/>
        <w:spacing w:line="240" w:lineRule="auto"/>
        <w:rPr>
          <w:bCs/>
          <w:i/>
          <w:iCs/>
          <w:szCs w:val="22"/>
        </w:rPr>
      </w:pPr>
    </w:p>
    <w:p w14:paraId="632A685A" w14:textId="77777777" w:rsidR="00F87D5A" w:rsidRPr="00F60BD2" w:rsidRDefault="00383451" w:rsidP="00F87D5A">
      <w:pPr>
        <w:autoSpaceDE w:val="0"/>
        <w:autoSpaceDN w:val="0"/>
        <w:adjustRightInd w:val="0"/>
        <w:spacing w:line="240" w:lineRule="auto"/>
        <w:rPr>
          <w:bCs/>
          <w:iCs/>
          <w:szCs w:val="22"/>
        </w:rPr>
      </w:pPr>
      <w:r w:rsidRPr="00F60BD2">
        <w:rPr>
          <w:noProof/>
        </w:rPr>
        <w:drawing>
          <wp:inline distT="0" distB="0" distL="0" distR="0" wp14:anchorId="38463C38" wp14:editId="7980FB45">
            <wp:extent cx="809625" cy="22574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6CF239BB" w14:textId="77777777" w:rsidR="00F87D5A" w:rsidRPr="00F60BD2" w:rsidRDefault="00F87D5A" w:rsidP="00F87D5A">
      <w:pPr>
        <w:autoSpaceDE w:val="0"/>
        <w:autoSpaceDN w:val="0"/>
        <w:adjustRightInd w:val="0"/>
        <w:spacing w:line="240" w:lineRule="auto"/>
        <w:rPr>
          <w:bCs/>
          <w:iCs/>
          <w:szCs w:val="22"/>
        </w:rPr>
      </w:pPr>
    </w:p>
    <w:p w14:paraId="239DB080" w14:textId="77777777" w:rsidR="00F87D5A" w:rsidRPr="00F60BD2" w:rsidRDefault="00F87D5A" w:rsidP="00E16E87">
      <w:pPr>
        <w:numPr>
          <w:ilvl w:val="0"/>
          <w:numId w:val="3"/>
        </w:numPr>
        <w:autoSpaceDE w:val="0"/>
        <w:autoSpaceDN w:val="0"/>
        <w:adjustRightInd w:val="0"/>
        <w:spacing w:line="240" w:lineRule="auto"/>
        <w:rPr>
          <w:bCs/>
          <w:szCs w:val="22"/>
        </w:rPr>
      </w:pPr>
      <w:r w:rsidRPr="00F60BD2">
        <w:t>Indikátor dávok ukazuje počet zostávajúcich inhalácií v párnych číslach. Miesta medzi párnymi číslami predstavujú nepárny počet zvyšných dávok.</w:t>
      </w:r>
    </w:p>
    <w:p w14:paraId="7388D1D3" w14:textId="77777777" w:rsidR="00F87D5A" w:rsidRPr="00F60BD2" w:rsidRDefault="00F87D5A" w:rsidP="00E16E87">
      <w:pPr>
        <w:numPr>
          <w:ilvl w:val="0"/>
          <w:numId w:val="3"/>
        </w:numPr>
        <w:autoSpaceDE w:val="0"/>
        <w:autoSpaceDN w:val="0"/>
        <w:adjustRightInd w:val="0"/>
        <w:spacing w:line="240" w:lineRule="auto"/>
        <w:rPr>
          <w:bCs/>
          <w:szCs w:val="22"/>
        </w:rPr>
      </w:pPr>
      <w:r w:rsidRPr="00F60BD2">
        <w:t>Keď zostáva 20 alebo menej dávok, čísla sú zobrazené červenou na bielom podklade. Keď sa v okienku objavia červené čísla, navštívte svojho lekára alebo zdravotnú sestru, aby vám dali nový inhalátor.</w:t>
      </w:r>
    </w:p>
    <w:p w14:paraId="62E675C0" w14:textId="77777777" w:rsidR="00F87D5A" w:rsidRPr="00F60BD2" w:rsidRDefault="00F87D5A" w:rsidP="00F87D5A">
      <w:pPr>
        <w:autoSpaceDE w:val="0"/>
        <w:autoSpaceDN w:val="0"/>
        <w:adjustRightInd w:val="0"/>
        <w:spacing w:line="240" w:lineRule="auto"/>
        <w:rPr>
          <w:bCs/>
          <w:szCs w:val="22"/>
        </w:rPr>
      </w:pPr>
    </w:p>
    <w:p w14:paraId="3E402862" w14:textId="77777777" w:rsidR="00F87D5A" w:rsidRPr="00F60BD2" w:rsidRDefault="00F87D5A" w:rsidP="00F87D5A">
      <w:pPr>
        <w:keepNext/>
        <w:autoSpaceDE w:val="0"/>
        <w:autoSpaceDN w:val="0"/>
        <w:adjustRightInd w:val="0"/>
        <w:spacing w:line="240" w:lineRule="auto"/>
        <w:rPr>
          <w:bCs/>
          <w:szCs w:val="22"/>
        </w:rPr>
      </w:pPr>
      <w:r w:rsidRPr="00F60BD2">
        <w:t xml:space="preserve">Poznámka: </w:t>
      </w:r>
    </w:p>
    <w:p w14:paraId="3E5A0514" w14:textId="77777777" w:rsidR="00F87D5A" w:rsidRPr="00F60BD2" w:rsidRDefault="00F87D5A" w:rsidP="00E16E87">
      <w:pPr>
        <w:numPr>
          <w:ilvl w:val="0"/>
          <w:numId w:val="3"/>
        </w:numPr>
        <w:autoSpaceDE w:val="0"/>
        <w:autoSpaceDN w:val="0"/>
        <w:adjustRightInd w:val="0"/>
        <w:spacing w:line="240" w:lineRule="auto"/>
        <w:rPr>
          <w:szCs w:val="22"/>
        </w:rPr>
      </w:pPr>
      <w:r w:rsidRPr="00F60BD2">
        <w:t xml:space="preserve">Náustok bude klikať, aj keď je inhalátor prázdny. </w:t>
      </w:r>
    </w:p>
    <w:p w14:paraId="1E81A310" w14:textId="77777777" w:rsidR="00F87D5A" w:rsidRPr="00F60BD2" w:rsidRDefault="00F87D5A" w:rsidP="00E16E87">
      <w:pPr>
        <w:numPr>
          <w:ilvl w:val="0"/>
          <w:numId w:val="3"/>
        </w:numPr>
        <w:autoSpaceDE w:val="0"/>
        <w:autoSpaceDN w:val="0"/>
        <w:adjustRightInd w:val="0"/>
        <w:spacing w:line="240" w:lineRule="auto"/>
        <w:rPr>
          <w:szCs w:val="22"/>
        </w:rPr>
      </w:pPr>
      <w:r w:rsidRPr="00F60BD2">
        <w:t xml:space="preserve">Ak otvoríte a zavriete náustok bez toho, aby ste užili dávku, indikátor dávok ju aj tak započíta. Táto dávka bude bezpečne zostane v inhalátore na ďalšiu inhaláciu. Pri 1 inhalácii nie je možné náhodou užiť viac lieku ani dvojitú dávku. </w:t>
      </w:r>
    </w:p>
    <w:p w14:paraId="6E596BA2" w14:textId="77777777" w:rsidR="00F87D5A" w:rsidRPr="00F60BD2" w:rsidRDefault="00F87D5A" w:rsidP="00F87D5A">
      <w:pPr>
        <w:numPr>
          <w:ilvl w:val="12"/>
          <w:numId w:val="0"/>
        </w:numPr>
        <w:tabs>
          <w:tab w:val="clear" w:pos="567"/>
        </w:tabs>
        <w:spacing w:line="240" w:lineRule="auto"/>
        <w:ind w:right="-2"/>
        <w:rPr>
          <w:noProof/>
          <w:szCs w:val="22"/>
        </w:rPr>
      </w:pPr>
    </w:p>
    <w:p w14:paraId="77832959" w14:textId="77777777" w:rsidR="00F87D5A" w:rsidRPr="00F60BD2" w:rsidRDefault="00F87D5A" w:rsidP="00F87D5A">
      <w:pPr>
        <w:keepNext/>
        <w:autoSpaceDE w:val="0"/>
        <w:autoSpaceDN w:val="0"/>
        <w:adjustRightInd w:val="0"/>
        <w:spacing w:line="240" w:lineRule="auto"/>
        <w:rPr>
          <w:noProof/>
          <w:szCs w:val="22"/>
        </w:rPr>
      </w:pPr>
      <w:r w:rsidRPr="00F60BD2">
        <w:rPr>
          <w:b/>
          <w:bCs/>
          <w:szCs w:val="22"/>
        </w:rPr>
        <w:t>Ak použijete viac Seffalairu Spiromax ako máte</w:t>
      </w:r>
    </w:p>
    <w:p w14:paraId="7DD63324" w14:textId="77777777" w:rsidR="00F87D5A" w:rsidRPr="00F60BD2" w:rsidRDefault="00F87D5A" w:rsidP="00F87D5A">
      <w:pPr>
        <w:spacing w:line="240" w:lineRule="auto"/>
      </w:pPr>
      <w:r w:rsidRPr="00F60BD2">
        <w:t>Je dôležité, aby ste užili dávku, ktorú vám predpísal váš lekár alebo zdravotná sestra. Neprekračujte predpísanú dávku bez lekárskeho odporúčania. Ak náhodne užijete viac dávok ako sa odporúča, poraďte sa so svojou zdravotnou sestru, lekárom alebo lekárnikom. Môžete zaznamenať rýchlejší srdcový rytmus ako obyčajne a pocit trasu. Tiež sa u vás môže vyskytnúť závrat, bolesť hlavy, svalová slabosť a bolesť kĺbov.</w:t>
      </w:r>
    </w:p>
    <w:p w14:paraId="1D74D701" w14:textId="77777777" w:rsidR="00F87D5A" w:rsidRPr="00F60BD2" w:rsidRDefault="00F87D5A" w:rsidP="00F87D5A">
      <w:pPr>
        <w:spacing w:line="240" w:lineRule="auto"/>
        <w:rPr>
          <w:szCs w:val="22"/>
          <w:lang w:eastAsia="en-GB"/>
        </w:rPr>
      </w:pPr>
    </w:p>
    <w:p w14:paraId="2668FCA2" w14:textId="77777777" w:rsidR="00F87D5A" w:rsidRPr="00F60BD2" w:rsidRDefault="00F87D5A" w:rsidP="00F87D5A">
      <w:pPr>
        <w:spacing w:line="240" w:lineRule="auto"/>
        <w:rPr>
          <w:szCs w:val="22"/>
        </w:rPr>
      </w:pPr>
      <w:r w:rsidRPr="00F60BD2">
        <w:t xml:space="preserve">Ak ste opakovane používali príliš veľa dávok Seffalairu Spiromax počas dlhého obdobia, poraďte sa so svojim lekárom alebo lekárnikom. Dôvodom je, že používanie príliš veľkého množstva Seffalairu Spiromax môže znížiť množstvo steroidových hormónov vytváraných v nadobličkách. </w:t>
      </w:r>
    </w:p>
    <w:p w14:paraId="24B0A054" w14:textId="77777777" w:rsidR="00F87D5A" w:rsidRPr="00F60BD2" w:rsidRDefault="00F87D5A" w:rsidP="00F87D5A">
      <w:pPr>
        <w:spacing w:line="240" w:lineRule="auto"/>
        <w:rPr>
          <w:i/>
          <w:noProof/>
          <w:szCs w:val="22"/>
        </w:rPr>
      </w:pPr>
    </w:p>
    <w:p w14:paraId="27038950"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Ak zabudnete použiť Seffalair Spiromax</w:t>
      </w:r>
    </w:p>
    <w:p w14:paraId="4DB790E3" w14:textId="77777777" w:rsidR="00F87D5A" w:rsidRPr="00F60BD2" w:rsidRDefault="00F87D5A" w:rsidP="00F87D5A">
      <w:pPr>
        <w:numPr>
          <w:ilvl w:val="12"/>
          <w:numId w:val="0"/>
        </w:numPr>
        <w:tabs>
          <w:tab w:val="clear" w:pos="567"/>
          <w:tab w:val="left" w:pos="720"/>
        </w:tabs>
        <w:spacing w:line="240" w:lineRule="auto"/>
        <w:ind w:right="-2"/>
        <w:rPr>
          <w:szCs w:val="22"/>
        </w:rPr>
      </w:pPr>
      <w:r w:rsidRPr="00F60BD2">
        <w:t xml:space="preserve">Ak zabudnete užiť dávku, užite ju hneď, ako si na to spomeniete. </w:t>
      </w:r>
      <w:r w:rsidRPr="00F60BD2">
        <w:rPr>
          <w:b/>
        </w:rPr>
        <w:t>Neužívajte</w:t>
      </w:r>
      <w:r w:rsidRPr="00F60BD2">
        <w:t xml:space="preserve"> však dvojnásobnú dávku, aby ste nahradili vynechanú dávku. Ak je skoro čas na vašu ďalšiu dávku, užite ďalšiu dávku v obvyklom čase.</w:t>
      </w:r>
    </w:p>
    <w:p w14:paraId="163E319B" w14:textId="77777777" w:rsidR="00F87D5A" w:rsidRPr="00F60BD2" w:rsidRDefault="00F87D5A" w:rsidP="00F87D5A">
      <w:pPr>
        <w:numPr>
          <w:ilvl w:val="12"/>
          <w:numId w:val="0"/>
        </w:numPr>
        <w:tabs>
          <w:tab w:val="clear" w:pos="567"/>
        </w:tabs>
        <w:spacing w:line="240" w:lineRule="auto"/>
        <w:ind w:right="-2"/>
        <w:rPr>
          <w:noProof/>
          <w:szCs w:val="22"/>
        </w:rPr>
      </w:pPr>
    </w:p>
    <w:p w14:paraId="6B01B251" w14:textId="77777777" w:rsidR="00F87D5A" w:rsidRPr="00F60BD2" w:rsidRDefault="00F87D5A" w:rsidP="00F87D5A">
      <w:pPr>
        <w:keepNext/>
        <w:autoSpaceDE w:val="0"/>
        <w:autoSpaceDN w:val="0"/>
        <w:adjustRightInd w:val="0"/>
        <w:spacing w:line="240" w:lineRule="auto"/>
        <w:rPr>
          <w:b/>
          <w:noProof/>
          <w:szCs w:val="22"/>
        </w:rPr>
      </w:pPr>
      <w:r w:rsidRPr="00F60BD2">
        <w:rPr>
          <w:b/>
          <w:bCs/>
          <w:szCs w:val="22"/>
        </w:rPr>
        <w:t>Ak prestanete používať Seffalair Spiromax</w:t>
      </w:r>
    </w:p>
    <w:p w14:paraId="3B22B14E" w14:textId="77777777" w:rsidR="00F87D5A" w:rsidRPr="00F60BD2" w:rsidRDefault="00F87D5A" w:rsidP="00F87D5A">
      <w:pPr>
        <w:numPr>
          <w:ilvl w:val="12"/>
          <w:numId w:val="0"/>
        </w:numPr>
        <w:tabs>
          <w:tab w:val="clear" w:pos="567"/>
        </w:tabs>
        <w:spacing w:line="240" w:lineRule="auto"/>
        <w:ind w:right="-2"/>
        <w:rPr>
          <w:szCs w:val="22"/>
        </w:rPr>
      </w:pPr>
      <w:r w:rsidRPr="00F60BD2">
        <w:t xml:space="preserve">Je veľmi dôležité, aby ste užívali Seffalair Spiromax podľa pokynov každý deň. </w:t>
      </w:r>
      <w:r w:rsidRPr="00F60BD2">
        <w:rPr>
          <w:b/>
          <w:szCs w:val="22"/>
        </w:rPr>
        <w:t>Pokračujte v užívaní, kým vám váš lekár nepovie, aby ste prestali. Neprestávajte užívať ani náhle neznižujte vašu dávku Seffalairu Spiromax.</w:t>
      </w:r>
      <w:r w:rsidRPr="00F60BD2">
        <w:t xml:space="preserve"> Môže to zhoršiť vaše dýchanie.</w:t>
      </w:r>
    </w:p>
    <w:p w14:paraId="3CF8DC1F" w14:textId="77777777" w:rsidR="00F87D5A" w:rsidRPr="00F60BD2" w:rsidRDefault="00F87D5A" w:rsidP="00F87D5A">
      <w:pPr>
        <w:numPr>
          <w:ilvl w:val="12"/>
          <w:numId w:val="0"/>
        </w:numPr>
        <w:tabs>
          <w:tab w:val="clear" w:pos="567"/>
        </w:tabs>
        <w:spacing w:line="240" w:lineRule="auto"/>
        <w:ind w:right="-2"/>
        <w:rPr>
          <w:szCs w:val="22"/>
        </w:rPr>
      </w:pPr>
    </w:p>
    <w:p w14:paraId="3221627C" w14:textId="77777777" w:rsidR="00F87D5A" w:rsidRPr="00F60BD2" w:rsidRDefault="00F87D5A" w:rsidP="00F87D5A">
      <w:pPr>
        <w:numPr>
          <w:ilvl w:val="12"/>
          <w:numId w:val="0"/>
        </w:numPr>
        <w:tabs>
          <w:tab w:val="clear" w:pos="567"/>
        </w:tabs>
        <w:spacing w:line="240" w:lineRule="auto"/>
        <w:ind w:right="-2"/>
        <w:rPr>
          <w:szCs w:val="22"/>
        </w:rPr>
      </w:pPr>
      <w:r w:rsidRPr="00F60BD2">
        <w:t>Okrem toho, ak náhle ukončíte užívanie Seffalairu Spiromax alebo znížite vašu dávku Seffalairu Spiromax, môže to (veľmi zriedkavo) spôsobiť problémy kvôli tvorbe znížených množstiev steroidov</w:t>
      </w:r>
      <w:r w:rsidR="002843DA">
        <w:t>ých</w:t>
      </w:r>
      <w:r w:rsidRPr="00F60BD2">
        <w:t xml:space="preserve"> hormón</w:t>
      </w:r>
      <w:r w:rsidR="002843DA">
        <w:t>ov</w:t>
      </w:r>
      <w:r w:rsidRPr="00F60BD2">
        <w:t xml:space="preserve"> v nadobličkách (nedostatočnosť nadobličiek), čo môže niekedy viesť k vedľajším účinkom.</w:t>
      </w:r>
    </w:p>
    <w:p w14:paraId="45CC04FD" w14:textId="77777777" w:rsidR="00F87D5A" w:rsidRPr="00F60BD2" w:rsidRDefault="00F87D5A" w:rsidP="00F87D5A">
      <w:pPr>
        <w:numPr>
          <w:ilvl w:val="12"/>
          <w:numId w:val="0"/>
        </w:numPr>
        <w:tabs>
          <w:tab w:val="clear" w:pos="567"/>
        </w:tabs>
        <w:spacing w:line="240" w:lineRule="auto"/>
        <w:ind w:right="-2"/>
        <w:rPr>
          <w:szCs w:val="22"/>
        </w:rPr>
      </w:pPr>
    </w:p>
    <w:p w14:paraId="3EE844DD" w14:textId="77777777" w:rsidR="00F87D5A" w:rsidRPr="00F60BD2" w:rsidRDefault="00F87D5A" w:rsidP="00F87D5A">
      <w:pPr>
        <w:keepNext/>
        <w:numPr>
          <w:ilvl w:val="12"/>
          <w:numId w:val="0"/>
        </w:numPr>
        <w:tabs>
          <w:tab w:val="clear" w:pos="567"/>
        </w:tabs>
        <w:spacing w:line="240" w:lineRule="auto"/>
        <w:ind w:right="-2"/>
        <w:rPr>
          <w:szCs w:val="22"/>
        </w:rPr>
      </w:pPr>
      <w:r w:rsidRPr="00F60BD2">
        <w:t>Tieto vedľajšie účinky môžu zahŕňať nasledujúce účinky:</w:t>
      </w:r>
    </w:p>
    <w:p w14:paraId="6FA69BCA" w14:textId="77777777" w:rsidR="00F87D5A" w:rsidRPr="00F60BD2" w:rsidRDefault="00F87D5A" w:rsidP="00F87D5A">
      <w:pPr>
        <w:keepNext/>
        <w:numPr>
          <w:ilvl w:val="12"/>
          <w:numId w:val="0"/>
        </w:numPr>
        <w:tabs>
          <w:tab w:val="clear" w:pos="567"/>
        </w:tabs>
        <w:spacing w:line="240" w:lineRule="auto"/>
        <w:ind w:right="-2"/>
        <w:rPr>
          <w:szCs w:val="22"/>
        </w:rPr>
      </w:pPr>
    </w:p>
    <w:p w14:paraId="65B3757D" w14:textId="77777777" w:rsidR="00F87D5A" w:rsidRPr="00F60BD2" w:rsidRDefault="00F87D5A" w:rsidP="00D629F3">
      <w:pPr>
        <w:numPr>
          <w:ilvl w:val="0"/>
          <w:numId w:val="12"/>
        </w:numPr>
        <w:tabs>
          <w:tab w:val="clear" w:pos="360"/>
          <w:tab w:val="num" w:pos="567"/>
        </w:tabs>
        <w:spacing w:line="240" w:lineRule="auto"/>
        <w:ind w:left="567" w:right="-2" w:hanging="567"/>
        <w:rPr>
          <w:szCs w:val="22"/>
        </w:rPr>
      </w:pPr>
      <w:r w:rsidRPr="00F60BD2">
        <w:t>bolesť žalúdka,</w:t>
      </w:r>
    </w:p>
    <w:p w14:paraId="30AF25D6" w14:textId="77777777" w:rsidR="00F87D5A" w:rsidRPr="00F60BD2" w:rsidRDefault="00F87D5A">
      <w:pPr>
        <w:numPr>
          <w:ilvl w:val="0"/>
          <w:numId w:val="12"/>
        </w:numPr>
        <w:tabs>
          <w:tab w:val="clear" w:pos="360"/>
          <w:tab w:val="num" w:pos="567"/>
        </w:tabs>
        <w:spacing w:line="240" w:lineRule="auto"/>
        <w:ind w:left="567" w:right="-2" w:hanging="567"/>
        <w:rPr>
          <w:szCs w:val="22"/>
        </w:rPr>
        <w:pPrChange w:id="163" w:author="translator" w:date="2025-10-20T17:22:00Z">
          <w:pPr>
            <w:numPr>
              <w:numId w:val="12"/>
            </w:numPr>
            <w:tabs>
              <w:tab w:val="clear" w:pos="567"/>
              <w:tab w:val="num" w:pos="360"/>
            </w:tabs>
            <w:spacing w:line="240" w:lineRule="auto"/>
            <w:ind w:left="360" w:right="-2" w:hanging="360"/>
          </w:pPr>
        </w:pPrChange>
      </w:pPr>
      <w:r w:rsidRPr="00F60BD2">
        <w:t>únavu a stratu chuti do jedla, pocit nevoľnosti,</w:t>
      </w:r>
    </w:p>
    <w:p w14:paraId="4A4B4C06" w14:textId="77777777" w:rsidR="00F87D5A" w:rsidRPr="00F60BD2" w:rsidRDefault="00171C61">
      <w:pPr>
        <w:numPr>
          <w:ilvl w:val="0"/>
          <w:numId w:val="12"/>
        </w:numPr>
        <w:tabs>
          <w:tab w:val="clear" w:pos="360"/>
          <w:tab w:val="num" w:pos="567"/>
        </w:tabs>
        <w:spacing w:line="240" w:lineRule="auto"/>
        <w:ind w:left="567" w:right="-2" w:hanging="567"/>
        <w:rPr>
          <w:szCs w:val="22"/>
        </w:rPr>
        <w:pPrChange w:id="164" w:author="translator" w:date="2025-10-20T17:22:00Z">
          <w:pPr>
            <w:numPr>
              <w:numId w:val="12"/>
            </w:numPr>
            <w:tabs>
              <w:tab w:val="clear" w:pos="567"/>
              <w:tab w:val="num" w:pos="360"/>
            </w:tabs>
            <w:spacing w:line="240" w:lineRule="auto"/>
            <w:ind w:left="360" w:right="-2" w:hanging="360"/>
          </w:pPr>
        </w:pPrChange>
      </w:pPr>
      <w:r>
        <w:t>pocit choroby</w:t>
      </w:r>
      <w:r w:rsidR="00F87D5A" w:rsidRPr="00F60BD2">
        <w:t xml:space="preserve"> a hnačku,</w:t>
      </w:r>
    </w:p>
    <w:p w14:paraId="45B04E62" w14:textId="77777777" w:rsidR="00F87D5A" w:rsidRPr="00F60BD2" w:rsidRDefault="00F87D5A">
      <w:pPr>
        <w:numPr>
          <w:ilvl w:val="0"/>
          <w:numId w:val="12"/>
        </w:numPr>
        <w:tabs>
          <w:tab w:val="clear" w:pos="360"/>
          <w:tab w:val="num" w:pos="567"/>
        </w:tabs>
        <w:spacing w:line="240" w:lineRule="auto"/>
        <w:ind w:left="567" w:right="-2" w:hanging="567"/>
        <w:rPr>
          <w:szCs w:val="22"/>
        </w:rPr>
        <w:pPrChange w:id="165" w:author="translator" w:date="2025-10-20T17:22:00Z">
          <w:pPr>
            <w:numPr>
              <w:numId w:val="12"/>
            </w:numPr>
            <w:tabs>
              <w:tab w:val="clear" w:pos="567"/>
              <w:tab w:val="num" w:pos="360"/>
            </w:tabs>
            <w:spacing w:line="240" w:lineRule="auto"/>
            <w:ind w:left="360" w:right="-2" w:hanging="360"/>
          </w:pPr>
        </w:pPrChange>
      </w:pPr>
      <w:r w:rsidRPr="00F60BD2">
        <w:t>pokles telesnej hmotnosti,</w:t>
      </w:r>
    </w:p>
    <w:p w14:paraId="17BBD507" w14:textId="77777777" w:rsidR="00F87D5A" w:rsidRPr="00F60BD2" w:rsidRDefault="00F87D5A">
      <w:pPr>
        <w:numPr>
          <w:ilvl w:val="0"/>
          <w:numId w:val="12"/>
        </w:numPr>
        <w:tabs>
          <w:tab w:val="clear" w:pos="360"/>
          <w:tab w:val="num" w:pos="567"/>
        </w:tabs>
        <w:spacing w:line="240" w:lineRule="auto"/>
        <w:ind w:left="567" w:right="-2" w:hanging="567"/>
        <w:rPr>
          <w:szCs w:val="22"/>
        </w:rPr>
        <w:pPrChange w:id="166" w:author="translator" w:date="2025-10-20T17:22:00Z">
          <w:pPr>
            <w:numPr>
              <w:numId w:val="12"/>
            </w:numPr>
            <w:tabs>
              <w:tab w:val="clear" w:pos="567"/>
              <w:tab w:val="num" w:pos="360"/>
            </w:tabs>
            <w:spacing w:line="240" w:lineRule="auto"/>
            <w:ind w:left="360" w:right="-2" w:hanging="360"/>
          </w:pPr>
        </w:pPrChange>
      </w:pPr>
      <w:r w:rsidRPr="00F60BD2">
        <w:t>bolesť hlavy alebo ospalosť,</w:t>
      </w:r>
    </w:p>
    <w:p w14:paraId="1BE835B4" w14:textId="77777777" w:rsidR="00F87D5A" w:rsidRPr="00F60BD2" w:rsidRDefault="00F87D5A">
      <w:pPr>
        <w:numPr>
          <w:ilvl w:val="0"/>
          <w:numId w:val="12"/>
        </w:numPr>
        <w:tabs>
          <w:tab w:val="clear" w:pos="360"/>
          <w:tab w:val="num" w:pos="567"/>
        </w:tabs>
        <w:spacing w:line="240" w:lineRule="auto"/>
        <w:ind w:left="567" w:right="-2" w:hanging="567"/>
        <w:rPr>
          <w:szCs w:val="22"/>
        </w:rPr>
        <w:pPrChange w:id="167" w:author="translator" w:date="2025-10-20T17:22:00Z">
          <w:pPr>
            <w:numPr>
              <w:numId w:val="12"/>
            </w:numPr>
            <w:tabs>
              <w:tab w:val="clear" w:pos="567"/>
              <w:tab w:val="num" w:pos="360"/>
            </w:tabs>
            <w:spacing w:line="240" w:lineRule="auto"/>
            <w:ind w:left="360" w:right="-2" w:hanging="360"/>
          </w:pPr>
        </w:pPrChange>
      </w:pPr>
      <w:r w:rsidRPr="00F60BD2">
        <w:t>nízke hladiny cukru vo vašej krvi,</w:t>
      </w:r>
    </w:p>
    <w:p w14:paraId="3660EACC" w14:textId="77777777" w:rsidR="00F87D5A" w:rsidRPr="00F60BD2" w:rsidRDefault="00F87D5A">
      <w:pPr>
        <w:numPr>
          <w:ilvl w:val="0"/>
          <w:numId w:val="12"/>
        </w:numPr>
        <w:tabs>
          <w:tab w:val="clear" w:pos="360"/>
          <w:tab w:val="num" w:pos="567"/>
        </w:tabs>
        <w:spacing w:line="240" w:lineRule="auto"/>
        <w:ind w:left="567" w:right="-2" w:hanging="567"/>
        <w:rPr>
          <w:szCs w:val="22"/>
        </w:rPr>
        <w:pPrChange w:id="168" w:author="translator" w:date="2025-10-20T17:22:00Z">
          <w:pPr>
            <w:numPr>
              <w:numId w:val="12"/>
            </w:numPr>
            <w:tabs>
              <w:tab w:val="clear" w:pos="567"/>
              <w:tab w:val="num" w:pos="360"/>
            </w:tabs>
            <w:spacing w:line="240" w:lineRule="auto"/>
            <w:ind w:left="360" w:right="-2" w:hanging="360"/>
          </w:pPr>
        </w:pPrChange>
      </w:pPr>
      <w:r w:rsidRPr="00F60BD2">
        <w:t>nízky krvný tlak a záchvaty (kŕče).</w:t>
      </w:r>
    </w:p>
    <w:p w14:paraId="3F1C549F" w14:textId="77777777" w:rsidR="00F87D5A" w:rsidRPr="00F60BD2" w:rsidRDefault="00F87D5A" w:rsidP="00F87D5A">
      <w:pPr>
        <w:tabs>
          <w:tab w:val="clear" w:pos="567"/>
        </w:tabs>
        <w:spacing w:line="240" w:lineRule="auto"/>
        <w:ind w:left="360" w:right="-2"/>
        <w:rPr>
          <w:szCs w:val="22"/>
        </w:rPr>
      </w:pPr>
    </w:p>
    <w:p w14:paraId="3CE740A9" w14:textId="77777777" w:rsidR="00F87D5A" w:rsidRPr="00F60BD2" w:rsidRDefault="00F87D5A" w:rsidP="00F87D5A">
      <w:pPr>
        <w:numPr>
          <w:ilvl w:val="12"/>
          <w:numId w:val="0"/>
        </w:numPr>
        <w:tabs>
          <w:tab w:val="clear" w:pos="567"/>
        </w:tabs>
        <w:spacing w:line="240" w:lineRule="auto"/>
        <w:ind w:right="-2"/>
        <w:rPr>
          <w:szCs w:val="22"/>
        </w:rPr>
      </w:pPr>
      <w:r w:rsidRPr="00F60BD2">
        <w:t xml:space="preserve">Keď je vaše telo v stresovej situácii spôsobenej napríklad horúčkou, úrazom alebo poranením, infekciou alebo chirurgickým zákrokom, môže sa nedostatočnosť nadobličiek zhoršiť a môžu sa u vás </w:t>
      </w:r>
      <w:r w:rsidR="002843DA">
        <w:t>tiež</w:t>
      </w:r>
      <w:r w:rsidRPr="00F60BD2">
        <w:t xml:space="preserve"> vyskytnúť niektoré z hore uvedených vedľajších účinkov.</w:t>
      </w:r>
    </w:p>
    <w:p w14:paraId="0EA878A0" w14:textId="77777777" w:rsidR="00F87D5A" w:rsidRPr="00F60BD2" w:rsidRDefault="00F87D5A" w:rsidP="00F87D5A">
      <w:pPr>
        <w:numPr>
          <w:ilvl w:val="12"/>
          <w:numId w:val="0"/>
        </w:numPr>
        <w:tabs>
          <w:tab w:val="clear" w:pos="567"/>
        </w:tabs>
        <w:spacing w:line="240" w:lineRule="auto"/>
        <w:ind w:right="-2"/>
        <w:rPr>
          <w:szCs w:val="22"/>
        </w:rPr>
      </w:pPr>
    </w:p>
    <w:p w14:paraId="702854CF" w14:textId="77777777" w:rsidR="00F87D5A" w:rsidRPr="00F60BD2" w:rsidRDefault="00F87D5A" w:rsidP="00F87D5A">
      <w:pPr>
        <w:numPr>
          <w:ilvl w:val="12"/>
          <w:numId w:val="0"/>
        </w:numPr>
        <w:tabs>
          <w:tab w:val="clear" w:pos="567"/>
        </w:tabs>
        <w:spacing w:line="240" w:lineRule="auto"/>
        <w:ind w:right="-2"/>
        <w:rPr>
          <w:szCs w:val="22"/>
        </w:rPr>
      </w:pPr>
      <w:r w:rsidRPr="00F60BD2">
        <w:rPr>
          <w:szCs w:val="22"/>
        </w:rPr>
        <w:t>Ak sa u vás vyskytne akýkoľvek vedľajší účinok, obráťte sa na svojho lekára alebo lekárnika.</w:t>
      </w:r>
      <w:r w:rsidRPr="00F60BD2">
        <w:t xml:space="preserve"> Váš lekár vám môže predpísať </w:t>
      </w:r>
      <w:r w:rsidR="00C11914">
        <w:t>ďalšie</w:t>
      </w:r>
      <w:r w:rsidRPr="00F60BD2">
        <w:t xml:space="preserve"> kortikosteroidy vo forme tabliet (ako je prednizolón), aby sa zabránilo týmto príznakom.</w:t>
      </w:r>
    </w:p>
    <w:p w14:paraId="564A7C5D" w14:textId="77777777" w:rsidR="00F87D5A" w:rsidRPr="00F60BD2" w:rsidRDefault="00F87D5A" w:rsidP="00F87D5A">
      <w:pPr>
        <w:numPr>
          <w:ilvl w:val="12"/>
          <w:numId w:val="0"/>
        </w:numPr>
        <w:tabs>
          <w:tab w:val="clear" w:pos="567"/>
        </w:tabs>
        <w:spacing w:line="240" w:lineRule="auto"/>
        <w:ind w:right="-29"/>
        <w:rPr>
          <w:noProof/>
          <w:szCs w:val="22"/>
        </w:rPr>
      </w:pPr>
    </w:p>
    <w:p w14:paraId="0291DCAC" w14:textId="77777777" w:rsidR="00F87D5A" w:rsidRPr="00F60BD2" w:rsidRDefault="00F87D5A" w:rsidP="00F87D5A">
      <w:pPr>
        <w:numPr>
          <w:ilvl w:val="12"/>
          <w:numId w:val="0"/>
        </w:numPr>
        <w:tabs>
          <w:tab w:val="clear" w:pos="567"/>
        </w:tabs>
        <w:spacing w:line="240" w:lineRule="auto"/>
        <w:ind w:right="-29"/>
        <w:rPr>
          <w:szCs w:val="22"/>
        </w:rPr>
      </w:pPr>
      <w:r w:rsidRPr="00F60BD2">
        <w:t>Ak máte akékoľvek ďalšie otázky týkajúce sa použitia tohto lieku, opýtajte sa svojho lekára, lekárnika alebo zdravotnej sestry.</w:t>
      </w:r>
    </w:p>
    <w:p w14:paraId="30CB60A4" w14:textId="77777777" w:rsidR="00F87D5A" w:rsidRPr="00F60BD2" w:rsidRDefault="00F87D5A" w:rsidP="00F87D5A">
      <w:pPr>
        <w:numPr>
          <w:ilvl w:val="12"/>
          <w:numId w:val="0"/>
        </w:numPr>
        <w:tabs>
          <w:tab w:val="clear" w:pos="567"/>
        </w:tabs>
        <w:spacing w:line="240" w:lineRule="auto"/>
        <w:rPr>
          <w:szCs w:val="22"/>
        </w:rPr>
      </w:pPr>
    </w:p>
    <w:p w14:paraId="0547493A" w14:textId="77777777" w:rsidR="00F87D5A" w:rsidRPr="00F60BD2" w:rsidRDefault="00F87D5A" w:rsidP="00F87D5A">
      <w:pPr>
        <w:numPr>
          <w:ilvl w:val="12"/>
          <w:numId w:val="0"/>
        </w:numPr>
        <w:tabs>
          <w:tab w:val="clear" w:pos="567"/>
        </w:tabs>
        <w:spacing w:line="240" w:lineRule="auto"/>
        <w:rPr>
          <w:szCs w:val="22"/>
        </w:rPr>
      </w:pPr>
    </w:p>
    <w:p w14:paraId="1AD0F1CA" w14:textId="77777777" w:rsidR="00F87D5A" w:rsidRPr="00F60BD2" w:rsidRDefault="00F87D5A" w:rsidP="00F87D5A">
      <w:pPr>
        <w:pStyle w:val="berschrift1"/>
      </w:pPr>
      <w:r w:rsidRPr="00F60BD2">
        <w:t>4.</w:t>
      </w:r>
      <w:r w:rsidRPr="00F60BD2">
        <w:tab/>
        <w:t>Možné vedľajšie účinky</w:t>
      </w:r>
    </w:p>
    <w:p w14:paraId="5CD8A34E" w14:textId="77777777" w:rsidR="00F87D5A" w:rsidRPr="00F60BD2" w:rsidRDefault="00F87D5A" w:rsidP="00F87D5A">
      <w:pPr>
        <w:keepNext/>
        <w:numPr>
          <w:ilvl w:val="12"/>
          <w:numId w:val="0"/>
        </w:numPr>
        <w:tabs>
          <w:tab w:val="clear" w:pos="567"/>
        </w:tabs>
        <w:spacing w:line="240" w:lineRule="auto"/>
        <w:rPr>
          <w:szCs w:val="22"/>
        </w:rPr>
      </w:pPr>
    </w:p>
    <w:p w14:paraId="7DFDC7C4" w14:textId="77777777" w:rsidR="00F87D5A" w:rsidRPr="00F60BD2" w:rsidRDefault="00F87D5A" w:rsidP="00F87D5A">
      <w:pPr>
        <w:numPr>
          <w:ilvl w:val="12"/>
          <w:numId w:val="0"/>
        </w:numPr>
        <w:tabs>
          <w:tab w:val="clear" w:pos="567"/>
        </w:tabs>
        <w:spacing w:line="240" w:lineRule="auto"/>
        <w:ind w:right="-29"/>
        <w:rPr>
          <w:noProof/>
          <w:szCs w:val="22"/>
        </w:rPr>
      </w:pPr>
      <w:r w:rsidRPr="00F60BD2">
        <w:rPr>
          <w:szCs w:val="22"/>
        </w:rPr>
        <w:t>Tak ako všetky lieky, aj tento liek môže spôsobovať vedľajšie účinky, hoci sa neprejavia u každého.</w:t>
      </w:r>
      <w:r w:rsidRPr="00F60BD2">
        <w:t xml:space="preserve"> Na zníženie rizika výskytu vedľajších účinkov vám váš lekár predpíše najnižšiu dávku tejto kombinácie lie</w:t>
      </w:r>
      <w:r w:rsidR="00C11914">
        <w:t>čiv</w:t>
      </w:r>
      <w:r w:rsidRPr="00F60BD2">
        <w:t xml:space="preserve"> potrebnú na kontrolu vašej astmy.</w:t>
      </w:r>
    </w:p>
    <w:p w14:paraId="0BE5A1A4" w14:textId="77777777" w:rsidR="00F87D5A" w:rsidRPr="00F60BD2" w:rsidRDefault="00F87D5A" w:rsidP="00F87D5A">
      <w:pPr>
        <w:numPr>
          <w:ilvl w:val="12"/>
          <w:numId w:val="0"/>
        </w:numPr>
        <w:tabs>
          <w:tab w:val="clear" w:pos="567"/>
        </w:tabs>
        <w:spacing w:line="240" w:lineRule="auto"/>
        <w:ind w:right="-29"/>
        <w:rPr>
          <w:noProof/>
          <w:szCs w:val="22"/>
        </w:rPr>
      </w:pPr>
    </w:p>
    <w:p w14:paraId="0376D8BD" w14:textId="77777777" w:rsidR="00F87D5A" w:rsidRPr="00F60BD2" w:rsidRDefault="00F87D5A" w:rsidP="00F87D5A">
      <w:pPr>
        <w:numPr>
          <w:ilvl w:val="12"/>
          <w:numId w:val="0"/>
        </w:numPr>
        <w:spacing w:line="240" w:lineRule="auto"/>
        <w:rPr>
          <w:b/>
          <w:bCs/>
          <w:szCs w:val="22"/>
        </w:rPr>
      </w:pPr>
      <w:r w:rsidRPr="00F60BD2">
        <w:rPr>
          <w:b/>
          <w:szCs w:val="22"/>
        </w:rPr>
        <w:t>Alergické reakcie: môže sa u vás vyskytnúť náhle zhoršenie dýchania okamžite po použití Seffalairu Spiromax.</w:t>
      </w:r>
      <w:r w:rsidRPr="00F60BD2">
        <w:t xml:space="preserve"> Môže sa u vás vyskytnúť silný sipot a kašeľ alebo dýchavičnosť. Tiež sa môže u vás vyskytnúť svrbenie, vyrážka (žihľavka) a opuch (zvyčajne tváre, pier, jazyka alebo hrdla), alebo môžete náhle pocítiť veľmi rýchly srdcový rytmus alebo </w:t>
      </w:r>
      <w:r w:rsidR="00C11914">
        <w:t xml:space="preserve">pocítiť </w:t>
      </w:r>
      <w:r w:rsidRPr="00F60BD2">
        <w:t>m</w:t>
      </w:r>
      <w:r w:rsidR="00C11914">
        <w:t>dloby</w:t>
      </w:r>
      <w:r w:rsidRPr="00F60BD2">
        <w:t xml:space="preserve"> a závrat (čo môže viesť ku kolapsu alebo strate vedomia). </w:t>
      </w:r>
      <w:r w:rsidRPr="00F60BD2">
        <w:rPr>
          <w:b/>
          <w:szCs w:val="22"/>
        </w:rPr>
        <w:t>Ak sa u vás vyskytne ktorýkoľvek z týchto účinkov alebo ak sa tieto účinky vyskytnú náhle po použití Seffalairu Spiromax, prestaňte používať Seffalair Spiromax a ihneď to povedzte svojmu lekárovi.</w:t>
      </w:r>
      <w:r w:rsidRPr="00F60BD2">
        <w:t xml:space="preserve"> Alergické reakcie na Seffalair Spiromax sú menej časté (môžu postihnúť až 1 zo 100 osôb).</w:t>
      </w:r>
    </w:p>
    <w:p w14:paraId="01657B11" w14:textId="77777777" w:rsidR="00F87D5A" w:rsidRPr="00F60BD2" w:rsidRDefault="00F87D5A" w:rsidP="00F87D5A">
      <w:pPr>
        <w:numPr>
          <w:ilvl w:val="12"/>
          <w:numId w:val="0"/>
        </w:numPr>
        <w:spacing w:line="240" w:lineRule="auto"/>
        <w:rPr>
          <w:szCs w:val="22"/>
        </w:rPr>
      </w:pPr>
      <w:r w:rsidRPr="00F60BD2">
        <w:t>Ďalšie vedľajšie účinky sú uvedené nižšie:</w:t>
      </w:r>
    </w:p>
    <w:p w14:paraId="2D2EFBB1" w14:textId="77777777" w:rsidR="00F87D5A" w:rsidRPr="00F60BD2" w:rsidRDefault="00F87D5A" w:rsidP="00F87D5A">
      <w:pPr>
        <w:spacing w:line="240" w:lineRule="auto"/>
        <w:ind w:right="-2"/>
        <w:rPr>
          <w:szCs w:val="22"/>
        </w:rPr>
      </w:pPr>
    </w:p>
    <w:p w14:paraId="7E7A77D6" w14:textId="77777777" w:rsidR="00F87D5A" w:rsidRPr="00F60BD2" w:rsidRDefault="00F87D5A" w:rsidP="00F87D5A">
      <w:pPr>
        <w:keepNext/>
        <w:tabs>
          <w:tab w:val="clear" w:pos="567"/>
          <w:tab w:val="left" w:pos="720"/>
        </w:tabs>
        <w:spacing w:line="240" w:lineRule="auto"/>
        <w:rPr>
          <w:szCs w:val="22"/>
        </w:rPr>
      </w:pPr>
      <w:r w:rsidRPr="00F60BD2">
        <w:rPr>
          <w:b/>
          <w:bCs/>
          <w:szCs w:val="22"/>
        </w:rPr>
        <w:t>Časté</w:t>
      </w:r>
      <w:r w:rsidRPr="00F60BD2">
        <w:t xml:space="preserve"> (môžu postihovať až 1 z 10 osôb)</w:t>
      </w:r>
    </w:p>
    <w:p w14:paraId="3B543D79" w14:textId="77777777" w:rsidR="00F87D5A" w:rsidRPr="00F60BD2" w:rsidRDefault="00F87D5A">
      <w:pPr>
        <w:numPr>
          <w:ilvl w:val="0"/>
          <w:numId w:val="16"/>
        </w:numPr>
        <w:spacing w:line="240" w:lineRule="auto"/>
        <w:ind w:left="567" w:hanging="567"/>
        <w:rPr>
          <w:szCs w:val="22"/>
        </w:rPr>
        <w:pPrChange w:id="169" w:author="translator" w:date="2025-10-20T17:23:00Z">
          <w:pPr>
            <w:numPr>
              <w:numId w:val="16"/>
            </w:numPr>
            <w:tabs>
              <w:tab w:val="clear" w:pos="567"/>
              <w:tab w:val="left" w:pos="426"/>
            </w:tabs>
            <w:spacing w:line="240" w:lineRule="auto"/>
            <w:ind w:left="426" w:hanging="426"/>
          </w:pPr>
        </w:pPrChange>
      </w:pPr>
      <w:r w:rsidRPr="00F60BD2">
        <w:t>plesňová infekcia (</w:t>
      </w:r>
      <w:r w:rsidR="00C11914">
        <w:t>afty</w:t>
      </w:r>
      <w:r w:rsidRPr="00F60BD2">
        <w:t>) spôsobujúca bolestivé, krémovo žlté, vypuklé fľaky v ústach a hrdle, ako aj bolesť jazyka, zachrípnutý hlas a podráždenie hrdla.</w:t>
      </w:r>
      <w:r w:rsidRPr="00F60BD2">
        <w:rPr>
          <w:color w:val="000000"/>
          <w:szCs w:val="22"/>
        </w:rPr>
        <w:t xml:space="preserve"> </w:t>
      </w:r>
      <w:r w:rsidRPr="00F60BD2">
        <w:t xml:space="preserve">Pomôcť môže, ak si po každej inhalácii vypláchnete ústa vodou a hneď je vypľujete a/alebo ak si umyjete zuby. Váš lekár vám môže predpísať protiplesňový liek na liečbu </w:t>
      </w:r>
      <w:r w:rsidR="00C11914">
        <w:t>áft</w:t>
      </w:r>
      <w:r w:rsidRPr="00F60BD2">
        <w:t>.</w:t>
      </w:r>
    </w:p>
    <w:p w14:paraId="29C71C68" w14:textId="77777777" w:rsidR="00F87D5A" w:rsidRPr="00F60BD2" w:rsidRDefault="00F87D5A">
      <w:pPr>
        <w:numPr>
          <w:ilvl w:val="0"/>
          <w:numId w:val="16"/>
        </w:numPr>
        <w:spacing w:line="240" w:lineRule="auto"/>
        <w:ind w:left="567" w:hanging="567"/>
        <w:rPr>
          <w:szCs w:val="22"/>
        </w:rPr>
        <w:pPrChange w:id="170" w:author="translator" w:date="2025-10-20T17:23:00Z">
          <w:pPr>
            <w:numPr>
              <w:numId w:val="16"/>
            </w:numPr>
            <w:tabs>
              <w:tab w:val="clear" w:pos="567"/>
              <w:tab w:val="left" w:pos="426"/>
            </w:tabs>
            <w:spacing w:line="240" w:lineRule="auto"/>
            <w:ind w:left="426" w:hanging="426"/>
          </w:pPr>
        </w:pPrChange>
      </w:pPr>
      <w:r w:rsidRPr="00F60BD2">
        <w:rPr>
          <w:color w:val="000000"/>
          <w:szCs w:val="22"/>
        </w:rPr>
        <w:t>bolesť svalov,</w:t>
      </w:r>
    </w:p>
    <w:p w14:paraId="56998644" w14:textId="77777777" w:rsidR="00F87D5A" w:rsidRPr="00F60BD2" w:rsidRDefault="00F87D5A">
      <w:pPr>
        <w:numPr>
          <w:ilvl w:val="0"/>
          <w:numId w:val="16"/>
        </w:numPr>
        <w:spacing w:line="240" w:lineRule="auto"/>
        <w:ind w:left="567" w:hanging="567"/>
        <w:rPr>
          <w:szCs w:val="22"/>
        </w:rPr>
        <w:pPrChange w:id="171" w:author="translator" w:date="2025-10-20T17:23:00Z">
          <w:pPr>
            <w:numPr>
              <w:numId w:val="16"/>
            </w:numPr>
            <w:tabs>
              <w:tab w:val="clear" w:pos="567"/>
              <w:tab w:val="left" w:pos="426"/>
            </w:tabs>
            <w:spacing w:line="240" w:lineRule="auto"/>
            <w:ind w:left="426" w:hanging="426"/>
          </w:pPr>
        </w:pPrChange>
      </w:pPr>
      <w:r w:rsidRPr="00F60BD2">
        <w:t>bolesť chrbta,</w:t>
      </w:r>
    </w:p>
    <w:p w14:paraId="5AC0B94A" w14:textId="77777777" w:rsidR="00F87D5A" w:rsidRPr="00F60BD2" w:rsidRDefault="00F87D5A">
      <w:pPr>
        <w:numPr>
          <w:ilvl w:val="0"/>
          <w:numId w:val="16"/>
        </w:numPr>
        <w:spacing w:line="240" w:lineRule="auto"/>
        <w:ind w:left="567" w:hanging="567"/>
        <w:rPr>
          <w:szCs w:val="22"/>
        </w:rPr>
        <w:pPrChange w:id="172" w:author="translator" w:date="2025-10-20T17:23:00Z">
          <w:pPr>
            <w:numPr>
              <w:numId w:val="16"/>
            </w:numPr>
            <w:tabs>
              <w:tab w:val="clear" w:pos="567"/>
              <w:tab w:val="left" w:pos="426"/>
            </w:tabs>
            <w:spacing w:line="240" w:lineRule="auto"/>
            <w:ind w:left="426" w:hanging="426"/>
          </w:pPr>
        </w:pPrChange>
      </w:pPr>
      <w:r w:rsidRPr="00F60BD2">
        <w:t>chrípka,</w:t>
      </w:r>
    </w:p>
    <w:p w14:paraId="2E913CE0" w14:textId="77777777" w:rsidR="00F87D5A" w:rsidRPr="00F60BD2" w:rsidRDefault="00F87D5A">
      <w:pPr>
        <w:numPr>
          <w:ilvl w:val="0"/>
          <w:numId w:val="16"/>
        </w:numPr>
        <w:spacing w:line="240" w:lineRule="auto"/>
        <w:ind w:left="567" w:hanging="567"/>
        <w:rPr>
          <w:szCs w:val="22"/>
        </w:rPr>
        <w:pPrChange w:id="173" w:author="translator" w:date="2025-10-20T17:23:00Z">
          <w:pPr>
            <w:numPr>
              <w:numId w:val="16"/>
            </w:numPr>
            <w:tabs>
              <w:tab w:val="clear" w:pos="567"/>
              <w:tab w:val="left" w:pos="426"/>
            </w:tabs>
            <w:spacing w:line="240" w:lineRule="auto"/>
            <w:ind w:left="426" w:hanging="426"/>
          </w:pPr>
        </w:pPrChange>
      </w:pPr>
      <w:r w:rsidRPr="00F60BD2">
        <w:t>nízke hladiny draslíka vo vašej krvi (hypokaliémia),</w:t>
      </w:r>
    </w:p>
    <w:p w14:paraId="14D933EC" w14:textId="77777777" w:rsidR="00F87D5A" w:rsidRPr="00F60BD2" w:rsidRDefault="00F87D5A">
      <w:pPr>
        <w:numPr>
          <w:ilvl w:val="0"/>
          <w:numId w:val="16"/>
        </w:numPr>
        <w:spacing w:line="240" w:lineRule="auto"/>
        <w:ind w:left="567" w:hanging="567"/>
        <w:rPr>
          <w:szCs w:val="22"/>
        </w:rPr>
        <w:pPrChange w:id="174" w:author="translator" w:date="2025-10-20T17:23:00Z">
          <w:pPr>
            <w:numPr>
              <w:numId w:val="16"/>
            </w:numPr>
            <w:tabs>
              <w:tab w:val="clear" w:pos="567"/>
              <w:tab w:val="left" w:pos="426"/>
            </w:tabs>
            <w:spacing w:line="240" w:lineRule="auto"/>
            <w:ind w:left="426" w:hanging="426"/>
          </w:pPr>
        </w:pPrChange>
      </w:pPr>
      <w:r w:rsidRPr="00F60BD2">
        <w:t>zápal nosa (rinitída),</w:t>
      </w:r>
    </w:p>
    <w:p w14:paraId="6BA99057" w14:textId="77777777" w:rsidR="00F87D5A" w:rsidRPr="00F60BD2" w:rsidRDefault="00F87D5A">
      <w:pPr>
        <w:numPr>
          <w:ilvl w:val="0"/>
          <w:numId w:val="16"/>
        </w:numPr>
        <w:spacing w:line="240" w:lineRule="auto"/>
        <w:ind w:left="567" w:hanging="567"/>
        <w:rPr>
          <w:szCs w:val="22"/>
        </w:rPr>
        <w:pPrChange w:id="175" w:author="translator" w:date="2025-10-20T17:23:00Z">
          <w:pPr>
            <w:numPr>
              <w:numId w:val="16"/>
            </w:numPr>
            <w:tabs>
              <w:tab w:val="clear" w:pos="567"/>
              <w:tab w:val="left" w:pos="426"/>
            </w:tabs>
            <w:spacing w:line="240" w:lineRule="auto"/>
            <w:ind w:left="426" w:hanging="426"/>
          </w:pPr>
        </w:pPrChange>
      </w:pPr>
      <w:r w:rsidRPr="00F60BD2">
        <w:t>zápal pr</w:t>
      </w:r>
      <w:r w:rsidR="00C11914">
        <w:t>i</w:t>
      </w:r>
      <w:r w:rsidRPr="00F60BD2">
        <w:t xml:space="preserve">nosových dutín (sinusitída), </w:t>
      </w:r>
    </w:p>
    <w:p w14:paraId="63134EDE" w14:textId="77777777" w:rsidR="00F87D5A" w:rsidRPr="00F60BD2" w:rsidRDefault="00F87D5A">
      <w:pPr>
        <w:numPr>
          <w:ilvl w:val="0"/>
          <w:numId w:val="16"/>
        </w:numPr>
        <w:spacing w:line="240" w:lineRule="auto"/>
        <w:ind w:left="567" w:hanging="567"/>
        <w:rPr>
          <w:szCs w:val="22"/>
        </w:rPr>
        <w:pPrChange w:id="176" w:author="translator" w:date="2025-10-20T17:23:00Z">
          <w:pPr>
            <w:numPr>
              <w:numId w:val="16"/>
            </w:numPr>
            <w:tabs>
              <w:tab w:val="clear" w:pos="567"/>
              <w:tab w:val="left" w:pos="426"/>
            </w:tabs>
            <w:spacing w:line="240" w:lineRule="auto"/>
            <w:ind w:left="426" w:hanging="426"/>
          </w:pPr>
        </w:pPrChange>
      </w:pPr>
      <w:r w:rsidRPr="00F60BD2">
        <w:t>zápal nosa a hrdla (nazofaryngitída),</w:t>
      </w:r>
    </w:p>
    <w:p w14:paraId="76C57ED3" w14:textId="77777777" w:rsidR="00F87D5A" w:rsidRPr="00F60BD2" w:rsidRDefault="00F87D5A">
      <w:pPr>
        <w:numPr>
          <w:ilvl w:val="0"/>
          <w:numId w:val="16"/>
        </w:numPr>
        <w:spacing w:line="240" w:lineRule="auto"/>
        <w:ind w:left="567" w:hanging="567"/>
        <w:rPr>
          <w:szCs w:val="22"/>
        </w:rPr>
        <w:pPrChange w:id="177" w:author="translator" w:date="2025-10-20T17:23:00Z">
          <w:pPr>
            <w:numPr>
              <w:numId w:val="16"/>
            </w:numPr>
            <w:tabs>
              <w:tab w:val="clear" w:pos="567"/>
              <w:tab w:val="left" w:pos="426"/>
            </w:tabs>
            <w:spacing w:line="240" w:lineRule="auto"/>
            <w:ind w:left="426" w:hanging="426"/>
          </w:pPr>
        </w:pPrChange>
      </w:pPr>
      <w:r w:rsidRPr="00F60BD2">
        <w:t>bolesť hlavy,</w:t>
      </w:r>
    </w:p>
    <w:p w14:paraId="119F5F3D" w14:textId="77777777" w:rsidR="00F87D5A" w:rsidRPr="00F60BD2" w:rsidRDefault="00F87D5A">
      <w:pPr>
        <w:numPr>
          <w:ilvl w:val="0"/>
          <w:numId w:val="16"/>
        </w:numPr>
        <w:spacing w:line="240" w:lineRule="auto"/>
        <w:ind w:left="567" w:hanging="567"/>
        <w:rPr>
          <w:szCs w:val="22"/>
        </w:rPr>
        <w:pPrChange w:id="178" w:author="translator" w:date="2025-10-20T17:23:00Z">
          <w:pPr>
            <w:numPr>
              <w:numId w:val="16"/>
            </w:numPr>
            <w:tabs>
              <w:tab w:val="clear" w:pos="567"/>
              <w:tab w:val="left" w:pos="426"/>
            </w:tabs>
            <w:spacing w:line="240" w:lineRule="auto"/>
            <w:ind w:left="426" w:hanging="426"/>
          </w:pPr>
        </w:pPrChange>
      </w:pPr>
      <w:r w:rsidRPr="00F60BD2">
        <w:t>kašeľ,</w:t>
      </w:r>
    </w:p>
    <w:p w14:paraId="2A1560EE" w14:textId="77777777" w:rsidR="00F87D5A" w:rsidRPr="00F60BD2" w:rsidRDefault="00F87D5A">
      <w:pPr>
        <w:numPr>
          <w:ilvl w:val="0"/>
          <w:numId w:val="16"/>
        </w:numPr>
        <w:spacing w:line="240" w:lineRule="auto"/>
        <w:ind w:left="567" w:hanging="567"/>
        <w:rPr>
          <w:szCs w:val="22"/>
        </w:rPr>
        <w:pPrChange w:id="179" w:author="translator" w:date="2025-10-20T17:23:00Z">
          <w:pPr>
            <w:numPr>
              <w:numId w:val="16"/>
            </w:numPr>
            <w:tabs>
              <w:tab w:val="clear" w:pos="567"/>
              <w:tab w:val="left" w:pos="426"/>
            </w:tabs>
            <w:spacing w:line="240" w:lineRule="auto"/>
            <w:ind w:left="426" w:hanging="426"/>
          </w:pPr>
        </w:pPrChange>
      </w:pPr>
      <w:r w:rsidRPr="00F60BD2">
        <w:t>podráždenie hrdla,</w:t>
      </w:r>
    </w:p>
    <w:p w14:paraId="11346607" w14:textId="77777777" w:rsidR="00F87D5A" w:rsidRPr="00F60BD2" w:rsidRDefault="00F87D5A">
      <w:pPr>
        <w:numPr>
          <w:ilvl w:val="0"/>
          <w:numId w:val="16"/>
        </w:numPr>
        <w:spacing w:line="240" w:lineRule="auto"/>
        <w:ind w:left="567" w:hanging="567"/>
        <w:rPr>
          <w:szCs w:val="22"/>
        </w:rPr>
        <w:pPrChange w:id="180" w:author="translator" w:date="2025-10-20T17:23:00Z">
          <w:pPr>
            <w:numPr>
              <w:numId w:val="16"/>
            </w:numPr>
            <w:tabs>
              <w:tab w:val="clear" w:pos="567"/>
              <w:tab w:val="left" w:pos="426"/>
            </w:tabs>
            <w:spacing w:line="240" w:lineRule="auto"/>
            <w:ind w:left="426" w:hanging="426"/>
          </w:pPr>
        </w:pPrChange>
      </w:pPr>
      <w:r w:rsidRPr="00F60BD2">
        <w:t>bolesť alebo zápal zadnej časti hrdla,</w:t>
      </w:r>
    </w:p>
    <w:p w14:paraId="223ACCAC" w14:textId="77777777" w:rsidR="00F87D5A" w:rsidRPr="00F60BD2" w:rsidRDefault="00F87D5A">
      <w:pPr>
        <w:numPr>
          <w:ilvl w:val="0"/>
          <w:numId w:val="16"/>
        </w:numPr>
        <w:spacing w:line="240" w:lineRule="auto"/>
        <w:ind w:left="567" w:hanging="567"/>
        <w:rPr>
          <w:szCs w:val="22"/>
        </w:rPr>
        <w:pPrChange w:id="181" w:author="translator" w:date="2025-10-20T17:23:00Z">
          <w:pPr>
            <w:numPr>
              <w:numId w:val="16"/>
            </w:numPr>
            <w:tabs>
              <w:tab w:val="clear" w:pos="567"/>
              <w:tab w:val="left" w:pos="426"/>
            </w:tabs>
            <w:spacing w:line="240" w:lineRule="auto"/>
            <w:ind w:left="426" w:hanging="426"/>
          </w:pPr>
        </w:pPrChange>
      </w:pPr>
      <w:r w:rsidRPr="00F60BD2">
        <w:t>zachrípnutie alebo strata hlasu,</w:t>
      </w:r>
    </w:p>
    <w:p w14:paraId="44CAA9D1" w14:textId="77777777" w:rsidR="00F87D5A" w:rsidRPr="00F60BD2" w:rsidRDefault="00F87D5A">
      <w:pPr>
        <w:numPr>
          <w:ilvl w:val="0"/>
          <w:numId w:val="16"/>
        </w:numPr>
        <w:spacing w:line="240" w:lineRule="auto"/>
        <w:ind w:left="567" w:hanging="567"/>
        <w:rPr>
          <w:szCs w:val="22"/>
        </w:rPr>
        <w:pPrChange w:id="182" w:author="translator" w:date="2025-10-20T17:23:00Z">
          <w:pPr>
            <w:numPr>
              <w:numId w:val="16"/>
            </w:numPr>
            <w:tabs>
              <w:tab w:val="clear" w:pos="567"/>
              <w:tab w:val="left" w:pos="426"/>
            </w:tabs>
            <w:spacing w:line="240" w:lineRule="auto"/>
            <w:ind w:left="426" w:hanging="426"/>
          </w:pPr>
        </w:pPrChange>
      </w:pPr>
      <w:r w:rsidRPr="00F60BD2">
        <w:t>závrat.</w:t>
      </w:r>
    </w:p>
    <w:p w14:paraId="2DE18DC5" w14:textId="77777777" w:rsidR="00F87D5A" w:rsidRPr="00F60BD2" w:rsidRDefault="00F87D5A" w:rsidP="00F87D5A">
      <w:pPr>
        <w:spacing w:line="240" w:lineRule="auto"/>
        <w:ind w:right="-2"/>
        <w:rPr>
          <w:b/>
          <w:bCs/>
          <w:szCs w:val="22"/>
        </w:rPr>
      </w:pPr>
    </w:p>
    <w:p w14:paraId="4108860C" w14:textId="77777777" w:rsidR="00F87D5A" w:rsidRPr="00F60BD2" w:rsidRDefault="00F87D5A" w:rsidP="00F87D5A">
      <w:pPr>
        <w:keepNext/>
        <w:tabs>
          <w:tab w:val="clear" w:pos="567"/>
          <w:tab w:val="left" w:pos="720"/>
        </w:tabs>
        <w:spacing w:line="240" w:lineRule="auto"/>
        <w:rPr>
          <w:b/>
          <w:bCs/>
          <w:szCs w:val="22"/>
        </w:rPr>
      </w:pPr>
      <w:r w:rsidRPr="00F60BD2">
        <w:rPr>
          <w:b/>
          <w:bCs/>
        </w:rPr>
        <w:t>Menej časté</w:t>
      </w:r>
      <w:r w:rsidRPr="00F60BD2">
        <w:t xml:space="preserve"> (môžu postihovať až 1 zo 100 osôb)</w:t>
      </w:r>
    </w:p>
    <w:p w14:paraId="7F0B5F22" w14:textId="77777777" w:rsidR="00F87D5A" w:rsidRPr="00F60BD2" w:rsidRDefault="00F87D5A" w:rsidP="00D629F3">
      <w:pPr>
        <w:numPr>
          <w:ilvl w:val="0"/>
          <w:numId w:val="14"/>
        </w:numPr>
        <w:tabs>
          <w:tab w:val="clear" w:pos="360"/>
          <w:tab w:val="num" w:pos="567"/>
          <w:tab w:val="num" w:pos="1701"/>
        </w:tabs>
        <w:spacing w:line="240" w:lineRule="auto"/>
        <w:ind w:left="567" w:right="-2" w:hanging="567"/>
        <w:rPr>
          <w:szCs w:val="22"/>
        </w:rPr>
      </w:pPr>
      <w:r w:rsidRPr="00F60BD2">
        <w:t>zvýšené množstvo cukru (glukózy) v krvi (hyperglykémia). Ak máte cukrovku, môže byť potrebné častejšie sledovanie hladiny cukru v krvi a poprípade úprava vašej zvyčajnej liečby cukrovky.</w:t>
      </w:r>
    </w:p>
    <w:p w14:paraId="724DA751" w14:textId="77777777" w:rsidR="00F87D5A" w:rsidRPr="00F60BD2" w:rsidRDefault="00F87D5A">
      <w:pPr>
        <w:numPr>
          <w:ilvl w:val="0"/>
          <w:numId w:val="13"/>
        </w:numPr>
        <w:tabs>
          <w:tab w:val="clear" w:pos="360"/>
          <w:tab w:val="num" w:pos="567"/>
        </w:tabs>
        <w:spacing w:line="240" w:lineRule="auto"/>
        <w:ind w:left="567" w:right="-2" w:hanging="567"/>
        <w:rPr>
          <w:szCs w:val="22"/>
        </w:rPr>
        <w:pPrChange w:id="183" w:author="translator" w:date="2025-10-20T17:23:00Z">
          <w:pPr>
            <w:numPr>
              <w:numId w:val="13"/>
            </w:numPr>
            <w:tabs>
              <w:tab w:val="num" w:pos="360"/>
              <w:tab w:val="num" w:pos="567"/>
            </w:tabs>
            <w:spacing w:line="240" w:lineRule="auto"/>
            <w:ind w:left="360" w:right="-2" w:hanging="360"/>
          </w:pPr>
        </w:pPrChange>
      </w:pPr>
      <w:r w:rsidRPr="00F60BD2">
        <w:t>katarakta (zahmlená očná šošovka),</w:t>
      </w:r>
    </w:p>
    <w:p w14:paraId="2818B3F5" w14:textId="77777777" w:rsidR="00F87D5A" w:rsidRPr="00F60BD2" w:rsidRDefault="00F87D5A">
      <w:pPr>
        <w:numPr>
          <w:ilvl w:val="0"/>
          <w:numId w:val="13"/>
        </w:numPr>
        <w:tabs>
          <w:tab w:val="clear" w:pos="360"/>
          <w:tab w:val="num" w:pos="567"/>
        </w:tabs>
        <w:spacing w:line="240" w:lineRule="auto"/>
        <w:ind w:left="567" w:right="-2" w:hanging="567"/>
        <w:rPr>
          <w:color w:val="000000"/>
          <w:szCs w:val="22"/>
        </w:rPr>
        <w:pPrChange w:id="184" w:author="translator" w:date="2025-10-20T17:23:00Z">
          <w:pPr>
            <w:numPr>
              <w:numId w:val="13"/>
            </w:numPr>
            <w:tabs>
              <w:tab w:val="num" w:pos="360"/>
            </w:tabs>
            <w:spacing w:line="240" w:lineRule="auto"/>
            <w:ind w:left="360" w:right="-2" w:hanging="360"/>
          </w:pPr>
        </w:pPrChange>
      </w:pPr>
      <w:r w:rsidRPr="00F60BD2">
        <w:rPr>
          <w:color w:val="000000"/>
          <w:szCs w:val="22"/>
        </w:rPr>
        <w:t>veľmi rýchly srdcový rytmus (tachykardia),</w:t>
      </w:r>
    </w:p>
    <w:p w14:paraId="56BC7646" w14:textId="77777777" w:rsidR="00F87D5A" w:rsidRPr="00F60BD2" w:rsidRDefault="00F87D5A">
      <w:pPr>
        <w:numPr>
          <w:ilvl w:val="0"/>
          <w:numId w:val="13"/>
        </w:numPr>
        <w:tabs>
          <w:tab w:val="clear" w:pos="360"/>
          <w:tab w:val="num" w:pos="567"/>
          <w:tab w:val="num" w:pos="1701"/>
        </w:tabs>
        <w:spacing w:line="240" w:lineRule="auto"/>
        <w:ind w:left="567" w:right="-2" w:hanging="567"/>
        <w:rPr>
          <w:szCs w:val="22"/>
        </w:rPr>
        <w:pPrChange w:id="185" w:author="translator" w:date="2025-10-20T17:23:00Z">
          <w:pPr>
            <w:numPr>
              <w:numId w:val="13"/>
            </w:numPr>
            <w:tabs>
              <w:tab w:val="clear" w:pos="567"/>
              <w:tab w:val="num" w:pos="360"/>
              <w:tab w:val="num" w:pos="1701"/>
            </w:tabs>
            <w:spacing w:line="240" w:lineRule="auto"/>
            <w:ind w:left="360" w:right="-2" w:hanging="360"/>
          </w:pPr>
        </w:pPrChange>
      </w:pPr>
      <w:r w:rsidRPr="00F60BD2">
        <w:t>pocit trasu (tremor) a pocit rýchleho srdcového rytmu (palpitácie) - tieto vedľajšie účinky sú zvyčajne neškodné a zmierňujú sa s pokračujúcou liečbou,</w:t>
      </w:r>
    </w:p>
    <w:p w14:paraId="17124515" w14:textId="77777777" w:rsidR="00F87D5A" w:rsidRPr="00F60BD2" w:rsidRDefault="00F87D5A">
      <w:pPr>
        <w:numPr>
          <w:ilvl w:val="0"/>
          <w:numId w:val="14"/>
        </w:numPr>
        <w:tabs>
          <w:tab w:val="clear" w:pos="360"/>
          <w:tab w:val="num" w:pos="567"/>
        </w:tabs>
        <w:spacing w:line="240" w:lineRule="auto"/>
        <w:ind w:left="567" w:right="-2" w:hanging="567"/>
        <w:rPr>
          <w:szCs w:val="22"/>
        </w:rPr>
        <w:pPrChange w:id="186" w:author="translator" w:date="2025-10-20T17:23:00Z">
          <w:pPr>
            <w:numPr>
              <w:numId w:val="14"/>
            </w:numPr>
            <w:tabs>
              <w:tab w:val="num" w:pos="360"/>
              <w:tab w:val="num" w:pos="567"/>
            </w:tabs>
            <w:spacing w:line="240" w:lineRule="auto"/>
            <w:ind w:left="360" w:right="-2" w:hanging="360"/>
          </w:pPr>
        </w:pPrChange>
      </w:pPr>
      <w:r w:rsidRPr="00F60BD2">
        <w:t>pocit ustarostenosti alebo úzkosti,</w:t>
      </w:r>
    </w:p>
    <w:p w14:paraId="32F0EE74" w14:textId="77777777" w:rsidR="00F87D5A" w:rsidRPr="00F60BD2" w:rsidRDefault="00F87D5A">
      <w:pPr>
        <w:numPr>
          <w:ilvl w:val="0"/>
          <w:numId w:val="14"/>
        </w:numPr>
        <w:tabs>
          <w:tab w:val="clear" w:pos="360"/>
          <w:tab w:val="num" w:pos="567"/>
        </w:tabs>
        <w:spacing w:line="240" w:lineRule="auto"/>
        <w:ind w:left="567" w:right="-2" w:hanging="567"/>
        <w:rPr>
          <w:szCs w:val="22"/>
        </w:rPr>
        <w:pPrChange w:id="187" w:author="translator" w:date="2025-10-20T17:23:00Z">
          <w:pPr>
            <w:numPr>
              <w:numId w:val="14"/>
            </w:numPr>
            <w:tabs>
              <w:tab w:val="num" w:pos="360"/>
              <w:tab w:val="num" w:pos="567"/>
            </w:tabs>
            <w:spacing w:line="240" w:lineRule="auto"/>
            <w:ind w:left="360" w:right="-2" w:hanging="360"/>
          </w:pPr>
        </w:pPrChange>
      </w:pPr>
      <w:r w:rsidRPr="00F60BD2">
        <w:t>zmeny v správaní ako je neobvyklá aktivita alebo podráždenosť (aj keď tieto účinky sa vyskytujú hlavne u detí),</w:t>
      </w:r>
    </w:p>
    <w:p w14:paraId="5FF897FA" w14:textId="77777777" w:rsidR="00F87D5A" w:rsidRPr="00F60BD2" w:rsidRDefault="00F87D5A">
      <w:pPr>
        <w:numPr>
          <w:ilvl w:val="0"/>
          <w:numId w:val="14"/>
        </w:numPr>
        <w:tabs>
          <w:tab w:val="clear" w:pos="360"/>
          <w:tab w:val="num" w:pos="567"/>
        </w:tabs>
        <w:spacing w:line="240" w:lineRule="auto"/>
        <w:ind w:left="567" w:right="-2" w:hanging="567"/>
        <w:rPr>
          <w:szCs w:val="22"/>
        </w:rPr>
        <w:pPrChange w:id="188" w:author="translator" w:date="2025-10-20T17:23:00Z">
          <w:pPr>
            <w:numPr>
              <w:numId w:val="14"/>
            </w:numPr>
            <w:tabs>
              <w:tab w:val="num" w:pos="360"/>
              <w:tab w:val="num" w:pos="567"/>
            </w:tabs>
            <w:spacing w:line="240" w:lineRule="auto"/>
            <w:ind w:left="360" w:right="-2" w:hanging="360"/>
          </w:pPr>
        </w:pPrChange>
      </w:pPr>
      <w:r w:rsidRPr="00F60BD2">
        <w:t>poruchy spánku,</w:t>
      </w:r>
    </w:p>
    <w:p w14:paraId="5EEB48BB" w14:textId="77777777" w:rsidR="00F87D5A" w:rsidRPr="00F60BD2" w:rsidRDefault="00F87D5A">
      <w:pPr>
        <w:numPr>
          <w:ilvl w:val="0"/>
          <w:numId w:val="14"/>
        </w:numPr>
        <w:tabs>
          <w:tab w:val="clear" w:pos="360"/>
          <w:tab w:val="num" w:pos="567"/>
        </w:tabs>
        <w:spacing w:line="240" w:lineRule="auto"/>
        <w:ind w:left="567" w:right="-2" w:hanging="567"/>
        <w:rPr>
          <w:szCs w:val="22"/>
        </w:rPr>
        <w:pPrChange w:id="189" w:author="translator" w:date="2025-10-20T17:23:00Z">
          <w:pPr>
            <w:numPr>
              <w:numId w:val="14"/>
            </w:numPr>
            <w:tabs>
              <w:tab w:val="num" w:pos="360"/>
              <w:tab w:val="num" w:pos="567"/>
            </w:tabs>
            <w:spacing w:line="240" w:lineRule="auto"/>
            <w:ind w:left="360" w:right="-2" w:hanging="360"/>
          </w:pPr>
        </w:pPrChange>
      </w:pPr>
      <w:r w:rsidRPr="00F60BD2">
        <w:t>senná nádcha,</w:t>
      </w:r>
    </w:p>
    <w:p w14:paraId="035211E4" w14:textId="77777777" w:rsidR="00F87D5A" w:rsidRPr="00F60BD2" w:rsidRDefault="00F87D5A">
      <w:pPr>
        <w:numPr>
          <w:ilvl w:val="0"/>
          <w:numId w:val="14"/>
        </w:numPr>
        <w:tabs>
          <w:tab w:val="clear" w:pos="360"/>
          <w:tab w:val="num" w:pos="567"/>
        </w:tabs>
        <w:spacing w:line="240" w:lineRule="auto"/>
        <w:ind w:left="567" w:right="-2" w:hanging="567"/>
        <w:rPr>
          <w:szCs w:val="22"/>
        </w:rPr>
        <w:pPrChange w:id="190" w:author="translator" w:date="2025-10-20T17:23:00Z">
          <w:pPr>
            <w:numPr>
              <w:numId w:val="14"/>
            </w:numPr>
            <w:tabs>
              <w:tab w:val="num" w:pos="360"/>
              <w:tab w:val="num" w:pos="567"/>
            </w:tabs>
            <w:spacing w:line="240" w:lineRule="auto"/>
            <w:ind w:left="360" w:right="-2" w:hanging="360"/>
          </w:pPr>
        </w:pPrChange>
      </w:pPr>
      <w:r w:rsidRPr="00F60BD2">
        <w:t>upchatý nos,</w:t>
      </w:r>
    </w:p>
    <w:p w14:paraId="7E851724" w14:textId="77777777" w:rsidR="00F87D5A" w:rsidRPr="00F60BD2" w:rsidRDefault="00F87D5A">
      <w:pPr>
        <w:numPr>
          <w:ilvl w:val="0"/>
          <w:numId w:val="14"/>
        </w:numPr>
        <w:tabs>
          <w:tab w:val="clear" w:pos="360"/>
          <w:tab w:val="num" w:pos="567"/>
        </w:tabs>
        <w:spacing w:line="240" w:lineRule="auto"/>
        <w:ind w:left="567" w:hanging="567"/>
        <w:rPr>
          <w:szCs w:val="22"/>
        </w:rPr>
        <w:pPrChange w:id="191" w:author="translator" w:date="2025-10-20T17:23:00Z">
          <w:pPr>
            <w:numPr>
              <w:numId w:val="14"/>
            </w:numPr>
            <w:tabs>
              <w:tab w:val="num" w:pos="360"/>
            </w:tabs>
            <w:spacing w:line="240" w:lineRule="auto"/>
            <w:ind w:left="360" w:hanging="360"/>
          </w:pPr>
        </w:pPrChange>
      </w:pPr>
      <w:r w:rsidRPr="00F60BD2">
        <w:t>nepravidelný srdcový rytmus (atriálna fibrilácia),</w:t>
      </w:r>
    </w:p>
    <w:p w14:paraId="52D5AC93"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2" w:author="translator" w:date="2025-10-20T17:23:00Z">
          <w:pPr>
            <w:numPr>
              <w:numId w:val="14"/>
            </w:numPr>
            <w:tabs>
              <w:tab w:val="clear" w:pos="567"/>
              <w:tab w:val="num" w:pos="360"/>
              <w:tab w:val="num" w:pos="1701"/>
            </w:tabs>
            <w:spacing w:line="240" w:lineRule="auto"/>
            <w:ind w:left="360" w:right="-2" w:hanging="360"/>
          </w:pPr>
        </w:pPrChange>
      </w:pPr>
      <w:r w:rsidRPr="00F60BD2">
        <w:t>infekcia v hrudníku,</w:t>
      </w:r>
    </w:p>
    <w:p w14:paraId="6A4A74EB"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3" w:author="translator" w:date="2025-10-20T17:23:00Z">
          <w:pPr>
            <w:numPr>
              <w:numId w:val="14"/>
            </w:numPr>
            <w:tabs>
              <w:tab w:val="clear" w:pos="567"/>
              <w:tab w:val="num" w:pos="360"/>
              <w:tab w:val="num" w:pos="1701"/>
            </w:tabs>
            <w:spacing w:line="240" w:lineRule="auto"/>
            <w:ind w:left="360" w:right="-2" w:hanging="360"/>
          </w:pPr>
        </w:pPrChange>
      </w:pPr>
      <w:r w:rsidRPr="00F60BD2">
        <w:t>bolesť končatín (rúk alebo nôh),</w:t>
      </w:r>
    </w:p>
    <w:p w14:paraId="45743C54"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4" w:author="translator" w:date="2025-10-20T17:23:00Z">
          <w:pPr>
            <w:numPr>
              <w:numId w:val="14"/>
            </w:numPr>
            <w:tabs>
              <w:tab w:val="clear" w:pos="567"/>
              <w:tab w:val="num" w:pos="360"/>
              <w:tab w:val="num" w:pos="1701"/>
            </w:tabs>
            <w:spacing w:line="240" w:lineRule="auto"/>
            <w:ind w:left="360" w:right="-2" w:hanging="360"/>
          </w:pPr>
        </w:pPrChange>
      </w:pPr>
      <w:r w:rsidRPr="00F60BD2">
        <w:t>bolesť žalúdka,</w:t>
      </w:r>
    </w:p>
    <w:p w14:paraId="173B3E02"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5" w:author="translator" w:date="2025-10-20T17:23:00Z">
          <w:pPr>
            <w:numPr>
              <w:numId w:val="14"/>
            </w:numPr>
            <w:tabs>
              <w:tab w:val="clear" w:pos="567"/>
              <w:tab w:val="num" w:pos="360"/>
              <w:tab w:val="num" w:pos="1701"/>
            </w:tabs>
            <w:spacing w:line="240" w:lineRule="auto"/>
            <w:ind w:left="360" w:right="-2" w:hanging="360"/>
          </w:pPr>
        </w:pPrChange>
      </w:pPr>
      <w:r w:rsidRPr="00F60BD2">
        <w:t>problémy s trávením,</w:t>
      </w:r>
    </w:p>
    <w:p w14:paraId="56C67DE2"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6" w:author="translator" w:date="2025-10-20T17:23:00Z">
          <w:pPr>
            <w:numPr>
              <w:numId w:val="14"/>
            </w:numPr>
            <w:tabs>
              <w:tab w:val="clear" w:pos="567"/>
              <w:tab w:val="num" w:pos="360"/>
              <w:tab w:val="num" w:pos="1701"/>
            </w:tabs>
            <w:spacing w:line="240" w:lineRule="auto"/>
            <w:ind w:left="360" w:right="-2" w:hanging="360"/>
          </w:pPr>
        </w:pPrChange>
      </w:pPr>
      <w:r w:rsidRPr="00F60BD2">
        <w:t>poškodenie a trhliny v koži,</w:t>
      </w:r>
    </w:p>
    <w:p w14:paraId="17D838EC"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197" w:author="translator" w:date="2025-10-20T17:23:00Z">
          <w:pPr>
            <w:numPr>
              <w:numId w:val="14"/>
            </w:numPr>
            <w:tabs>
              <w:tab w:val="clear" w:pos="567"/>
              <w:tab w:val="num" w:pos="360"/>
              <w:tab w:val="num" w:pos="1701"/>
            </w:tabs>
            <w:spacing w:line="240" w:lineRule="auto"/>
            <w:ind w:left="360" w:right="-2" w:hanging="360"/>
          </w:pPr>
        </w:pPrChange>
      </w:pPr>
      <w:r w:rsidRPr="00F60BD2">
        <w:t>zápal kože,</w:t>
      </w:r>
    </w:p>
    <w:p w14:paraId="5D0C65D6" w14:textId="77777777" w:rsidR="00F87D5A" w:rsidRPr="00F60BD2" w:rsidRDefault="00F87D5A">
      <w:pPr>
        <w:numPr>
          <w:ilvl w:val="0"/>
          <w:numId w:val="14"/>
        </w:numPr>
        <w:tabs>
          <w:tab w:val="clear" w:pos="360"/>
        </w:tabs>
        <w:spacing w:line="240" w:lineRule="auto"/>
        <w:ind w:left="567" w:hanging="567"/>
        <w:rPr>
          <w:szCs w:val="22"/>
        </w:rPr>
        <w:pPrChange w:id="198" w:author="translator" w:date="2025-10-20T17:23:00Z">
          <w:pPr>
            <w:numPr>
              <w:numId w:val="14"/>
            </w:numPr>
            <w:tabs>
              <w:tab w:val="clear" w:pos="567"/>
              <w:tab w:val="num" w:pos="360"/>
              <w:tab w:val="left" w:pos="426"/>
            </w:tabs>
            <w:spacing w:line="240" w:lineRule="auto"/>
            <w:ind w:left="360" w:hanging="360"/>
          </w:pPr>
        </w:pPrChange>
      </w:pPr>
      <w:r w:rsidRPr="00F60BD2">
        <w:t>zápal hrdla zvyčajne charakterizovaný bolesťou hrdla (faryngitída).</w:t>
      </w:r>
    </w:p>
    <w:p w14:paraId="3FABB41C" w14:textId="77777777" w:rsidR="00F87D5A" w:rsidRPr="00F60BD2" w:rsidRDefault="00F87D5A" w:rsidP="00F87D5A">
      <w:pPr>
        <w:spacing w:line="240" w:lineRule="auto"/>
        <w:ind w:right="-2"/>
        <w:rPr>
          <w:szCs w:val="22"/>
        </w:rPr>
      </w:pPr>
    </w:p>
    <w:p w14:paraId="39296931" w14:textId="77777777" w:rsidR="00F87D5A" w:rsidRPr="00F60BD2" w:rsidRDefault="00F87D5A" w:rsidP="00F87D5A">
      <w:pPr>
        <w:keepNext/>
        <w:spacing w:line="240" w:lineRule="auto"/>
        <w:ind w:right="-2"/>
        <w:rPr>
          <w:bCs/>
          <w:szCs w:val="22"/>
        </w:rPr>
      </w:pPr>
      <w:r w:rsidRPr="00F60BD2">
        <w:rPr>
          <w:b/>
          <w:bCs/>
          <w:szCs w:val="22"/>
        </w:rPr>
        <w:t>Zriedkavé</w:t>
      </w:r>
      <w:r w:rsidRPr="00F60BD2">
        <w:t xml:space="preserve"> (môžu postihovať až 1 z 1 000 osôb)</w:t>
      </w:r>
    </w:p>
    <w:p w14:paraId="04B56089" w14:textId="77777777" w:rsidR="00F87D5A" w:rsidRPr="00F60BD2" w:rsidRDefault="00F87D5A" w:rsidP="00D629F3">
      <w:pPr>
        <w:numPr>
          <w:ilvl w:val="0"/>
          <w:numId w:val="14"/>
        </w:numPr>
        <w:tabs>
          <w:tab w:val="clear" w:pos="360"/>
          <w:tab w:val="num" w:pos="567"/>
        </w:tabs>
        <w:spacing w:line="240" w:lineRule="auto"/>
        <w:ind w:left="567" w:hanging="567"/>
        <w:rPr>
          <w:b/>
          <w:bCs/>
          <w:szCs w:val="22"/>
        </w:rPr>
      </w:pPr>
      <w:r w:rsidRPr="00F60BD2">
        <w:rPr>
          <w:b/>
          <w:bCs/>
          <w:color w:val="000000"/>
          <w:szCs w:val="22"/>
        </w:rPr>
        <w:t xml:space="preserve">ťažkosti s dýchaním alebo sipot, ktoré sa zhoršia hneď po užití Seffalairu Spiromax. </w:t>
      </w:r>
      <w:r w:rsidRPr="00F60BD2">
        <w:rPr>
          <w:color w:val="000000"/>
          <w:szCs w:val="22"/>
        </w:rPr>
        <w:t xml:space="preserve">Ak sa to u vás vyskytne, </w:t>
      </w:r>
      <w:r w:rsidRPr="00F60BD2">
        <w:rPr>
          <w:b/>
          <w:bCs/>
          <w:color w:val="000000"/>
          <w:szCs w:val="22"/>
        </w:rPr>
        <w:t>prestaňte používať inhalátor Seffalair Spiromax.</w:t>
      </w:r>
      <w:r w:rsidRPr="00F60BD2">
        <w:rPr>
          <w:color w:val="000000"/>
          <w:szCs w:val="22"/>
        </w:rPr>
        <w:t xml:space="preserve"> Použite váš rýchlo pôsobiaci „úľavový“ („záchranný“) inhalátor na uľahčenie dýchania </w:t>
      </w:r>
      <w:r w:rsidRPr="00F60BD2">
        <w:rPr>
          <w:b/>
          <w:bCs/>
          <w:color w:val="000000"/>
          <w:szCs w:val="22"/>
        </w:rPr>
        <w:t>a okamžite to oznámte svojmu lekárovi.</w:t>
      </w:r>
    </w:p>
    <w:p w14:paraId="3D45122E" w14:textId="77777777" w:rsidR="00F87D5A" w:rsidRPr="00F60BD2" w:rsidRDefault="00F87D5A">
      <w:pPr>
        <w:numPr>
          <w:ilvl w:val="0"/>
          <w:numId w:val="14"/>
        </w:numPr>
        <w:tabs>
          <w:tab w:val="clear" w:pos="360"/>
          <w:tab w:val="num" w:pos="567"/>
        </w:tabs>
        <w:spacing w:line="240" w:lineRule="auto"/>
        <w:ind w:left="567" w:right="-2" w:hanging="567"/>
        <w:rPr>
          <w:szCs w:val="22"/>
        </w:rPr>
        <w:pPrChange w:id="199" w:author="translator" w:date="2025-10-20T17:23:00Z">
          <w:pPr>
            <w:numPr>
              <w:numId w:val="14"/>
            </w:numPr>
            <w:tabs>
              <w:tab w:val="num" w:pos="360"/>
            </w:tabs>
            <w:spacing w:line="240" w:lineRule="auto"/>
            <w:ind w:left="360" w:right="-2" w:hanging="360"/>
          </w:pPr>
        </w:pPrChange>
      </w:pPr>
      <w:r w:rsidRPr="00F60BD2">
        <w:t>Seffalair Spiromax môže ovplyvňovať normálnu tvorbu steroidových hormónov v tele, najmä ak ste užívali vysoké dávky počas dlhého obdobia. Účinky zahŕňajú:</w:t>
      </w:r>
    </w:p>
    <w:p w14:paraId="1DD74136" w14:textId="77777777" w:rsidR="00F87D5A" w:rsidRPr="00F60BD2" w:rsidRDefault="00F87D5A">
      <w:pPr>
        <w:numPr>
          <w:ilvl w:val="0"/>
          <w:numId w:val="15"/>
        </w:numPr>
        <w:tabs>
          <w:tab w:val="num" w:pos="567"/>
        </w:tabs>
        <w:spacing w:line="240" w:lineRule="auto"/>
        <w:ind w:left="567" w:right="-2" w:hanging="567"/>
        <w:rPr>
          <w:szCs w:val="22"/>
        </w:rPr>
        <w:pPrChange w:id="200" w:author="translator" w:date="2025-10-20T17:23:00Z">
          <w:pPr>
            <w:numPr>
              <w:numId w:val="15"/>
            </w:numPr>
            <w:tabs>
              <w:tab w:val="num" w:pos="567"/>
              <w:tab w:val="num" w:pos="927"/>
            </w:tabs>
            <w:spacing w:line="240" w:lineRule="auto"/>
            <w:ind w:left="927" w:right="-2" w:hanging="360"/>
          </w:pPr>
        </w:pPrChange>
      </w:pPr>
      <w:r w:rsidRPr="00F60BD2">
        <w:t>spomalenie rastu u detí a dospievajúcich,</w:t>
      </w:r>
    </w:p>
    <w:p w14:paraId="65ED6791" w14:textId="77777777" w:rsidR="00F87D5A" w:rsidRPr="00F60BD2" w:rsidRDefault="00F87D5A" w:rsidP="00E16E87">
      <w:pPr>
        <w:numPr>
          <w:ilvl w:val="0"/>
          <w:numId w:val="15"/>
        </w:numPr>
        <w:spacing w:line="240" w:lineRule="auto"/>
        <w:ind w:right="-2"/>
        <w:rPr>
          <w:szCs w:val="22"/>
        </w:rPr>
      </w:pPr>
      <w:r w:rsidRPr="00F60BD2">
        <w:t>glaukóm (poškodenie očného nervu),</w:t>
      </w:r>
    </w:p>
    <w:p w14:paraId="5FAB134B" w14:textId="77777777" w:rsidR="00F87D5A" w:rsidRPr="00F60BD2" w:rsidRDefault="00F87D5A" w:rsidP="00E16E87">
      <w:pPr>
        <w:numPr>
          <w:ilvl w:val="0"/>
          <w:numId w:val="15"/>
        </w:numPr>
        <w:spacing w:line="240" w:lineRule="auto"/>
        <w:ind w:right="-2"/>
        <w:rPr>
          <w:szCs w:val="22"/>
        </w:rPr>
      </w:pPr>
      <w:r w:rsidRPr="00F60BD2">
        <w:t>zaoblená tvár (v tvare mesiaca) (Cushingov syndróm).</w:t>
      </w:r>
    </w:p>
    <w:p w14:paraId="41101A7C" w14:textId="77777777" w:rsidR="00F87D5A" w:rsidRPr="00F60BD2" w:rsidRDefault="00F87D5A" w:rsidP="00F87D5A">
      <w:pPr>
        <w:spacing w:line="240" w:lineRule="auto"/>
        <w:ind w:left="567" w:right="-2"/>
        <w:rPr>
          <w:szCs w:val="22"/>
        </w:rPr>
      </w:pPr>
    </w:p>
    <w:p w14:paraId="21D4D2A7" w14:textId="77777777" w:rsidR="00F87D5A" w:rsidRPr="00F60BD2" w:rsidRDefault="00F87D5A" w:rsidP="00F87D5A">
      <w:pPr>
        <w:spacing w:line="240" w:lineRule="auto"/>
        <w:ind w:left="567" w:right="-2"/>
        <w:rPr>
          <w:szCs w:val="22"/>
        </w:rPr>
      </w:pPr>
      <w:r w:rsidRPr="00F60BD2">
        <w:t>Váš lekár u vás bude pravidelne kontrolovať všetky tieto vedľajšie účinky a zaistí, aby ste užívali najnižšiu dávku tejto kombinácie lie</w:t>
      </w:r>
      <w:r w:rsidR="00982E45">
        <w:t>čiv</w:t>
      </w:r>
      <w:r w:rsidRPr="00F60BD2">
        <w:t xml:space="preserve"> potrebnú na kontrolu vašej astmy.</w:t>
      </w:r>
    </w:p>
    <w:p w14:paraId="7CA20EB5" w14:textId="77777777" w:rsidR="00F87D5A" w:rsidRPr="00F60BD2" w:rsidRDefault="00F87D5A" w:rsidP="00F87D5A">
      <w:pPr>
        <w:spacing w:line="240" w:lineRule="auto"/>
        <w:ind w:left="567" w:right="-2"/>
        <w:rPr>
          <w:szCs w:val="22"/>
        </w:rPr>
      </w:pPr>
    </w:p>
    <w:p w14:paraId="701B1EE0"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201" w:author="translator" w:date="2025-10-20T17:23:00Z">
          <w:pPr>
            <w:numPr>
              <w:numId w:val="14"/>
            </w:numPr>
            <w:tabs>
              <w:tab w:val="clear" w:pos="567"/>
              <w:tab w:val="num" w:pos="360"/>
              <w:tab w:val="num" w:pos="1701"/>
            </w:tabs>
            <w:spacing w:line="240" w:lineRule="auto"/>
            <w:ind w:left="360" w:right="-2" w:hanging="360"/>
          </w:pPr>
        </w:pPrChange>
      </w:pPr>
      <w:r w:rsidRPr="00F60BD2">
        <w:t>nepravidelný srdcový rytmus alebo</w:t>
      </w:r>
      <w:r w:rsidR="00D34E44">
        <w:t xml:space="preserve"> údery</w:t>
      </w:r>
      <w:r w:rsidRPr="00F60BD2">
        <w:t xml:space="preserve"> </w:t>
      </w:r>
      <w:r w:rsidRPr="00171C61">
        <w:t>srdc</w:t>
      </w:r>
      <w:r w:rsidR="00D34E44">
        <w:t>a</w:t>
      </w:r>
      <w:r w:rsidRPr="00171C61">
        <w:t xml:space="preserve"> navyše</w:t>
      </w:r>
      <w:r w:rsidRPr="00F60BD2">
        <w:t xml:space="preserve"> (arytmie). Povedzte to svojmu lekárovi, ale neprestávajte užívať Seffalair Spiromax, kým vám to nepovie váš lekár.</w:t>
      </w:r>
    </w:p>
    <w:p w14:paraId="5B7C7195" w14:textId="77777777" w:rsidR="00F87D5A" w:rsidRPr="00F60BD2" w:rsidRDefault="00F87D5A">
      <w:pPr>
        <w:numPr>
          <w:ilvl w:val="0"/>
          <w:numId w:val="14"/>
        </w:numPr>
        <w:tabs>
          <w:tab w:val="clear" w:pos="360"/>
          <w:tab w:val="num" w:pos="567"/>
          <w:tab w:val="num" w:pos="1701"/>
        </w:tabs>
        <w:spacing w:line="240" w:lineRule="auto"/>
        <w:ind w:left="567" w:right="-2" w:hanging="567"/>
        <w:rPr>
          <w:szCs w:val="22"/>
        </w:rPr>
        <w:pPrChange w:id="202" w:author="translator" w:date="2025-10-20T17:23:00Z">
          <w:pPr>
            <w:numPr>
              <w:numId w:val="14"/>
            </w:numPr>
            <w:tabs>
              <w:tab w:val="clear" w:pos="567"/>
              <w:tab w:val="num" w:pos="360"/>
              <w:tab w:val="num" w:pos="1701"/>
            </w:tabs>
            <w:spacing w:line="240" w:lineRule="auto"/>
            <w:ind w:left="360" w:right="-2" w:hanging="360"/>
          </w:pPr>
        </w:pPrChange>
      </w:pPr>
      <w:r w:rsidRPr="00F60BD2">
        <w:t>plesňová infekcia v</w:t>
      </w:r>
      <w:r w:rsidR="00982E45">
        <w:t> </w:t>
      </w:r>
      <w:r w:rsidRPr="00171C61">
        <w:t>pažeráku</w:t>
      </w:r>
      <w:r w:rsidR="00982E45" w:rsidRPr="00171C61">
        <w:t xml:space="preserve"> (tráviacej trubici</w:t>
      </w:r>
      <w:r w:rsidR="00982E45">
        <w:t>)</w:t>
      </w:r>
      <w:r w:rsidRPr="00F60BD2">
        <w:t>, ktorá môže spôsobiť ťažkosti pri prehĺtaní.</w:t>
      </w:r>
    </w:p>
    <w:p w14:paraId="501E44DC" w14:textId="77777777" w:rsidR="00F87D5A" w:rsidRPr="00F60BD2" w:rsidRDefault="00F87D5A" w:rsidP="00F87D5A">
      <w:pPr>
        <w:spacing w:line="240" w:lineRule="auto"/>
        <w:rPr>
          <w:szCs w:val="22"/>
        </w:rPr>
      </w:pPr>
    </w:p>
    <w:p w14:paraId="34447CB2" w14:textId="77777777" w:rsidR="00F87D5A" w:rsidRPr="00F60BD2" w:rsidRDefault="00F87D5A" w:rsidP="00F87D5A">
      <w:pPr>
        <w:keepNext/>
        <w:spacing w:line="240" w:lineRule="auto"/>
        <w:rPr>
          <w:b/>
          <w:szCs w:val="22"/>
        </w:rPr>
      </w:pPr>
      <w:r w:rsidRPr="00F60BD2">
        <w:rPr>
          <w:b/>
          <w:szCs w:val="22"/>
        </w:rPr>
        <w:t>Neznáma frekvencia, ale tiež sa môžu vyskytnúť:</w:t>
      </w:r>
    </w:p>
    <w:p w14:paraId="42708B29" w14:textId="77777777" w:rsidR="00F87D5A" w:rsidRPr="00F60BD2" w:rsidRDefault="00F87D5A" w:rsidP="00E16E87">
      <w:pPr>
        <w:numPr>
          <w:ilvl w:val="0"/>
          <w:numId w:val="14"/>
        </w:numPr>
        <w:spacing w:line="240" w:lineRule="auto"/>
        <w:ind w:right="-2"/>
        <w:rPr>
          <w:szCs w:val="22"/>
        </w:rPr>
      </w:pPr>
      <w:r w:rsidRPr="00F60BD2">
        <w:t>rozmazané videnie.</w:t>
      </w:r>
    </w:p>
    <w:p w14:paraId="72977D35" w14:textId="77777777" w:rsidR="00F87D5A" w:rsidRPr="00F60BD2" w:rsidRDefault="00F87D5A" w:rsidP="00F87D5A">
      <w:pPr>
        <w:numPr>
          <w:ilvl w:val="12"/>
          <w:numId w:val="0"/>
        </w:numPr>
        <w:tabs>
          <w:tab w:val="clear" w:pos="567"/>
        </w:tabs>
        <w:spacing w:line="240" w:lineRule="auto"/>
        <w:ind w:right="-2"/>
        <w:rPr>
          <w:b/>
          <w:szCs w:val="22"/>
        </w:rPr>
      </w:pPr>
    </w:p>
    <w:p w14:paraId="38AB47E0" w14:textId="77777777" w:rsidR="00F87D5A" w:rsidRPr="00F60BD2" w:rsidRDefault="00F87D5A" w:rsidP="00F87D5A">
      <w:pPr>
        <w:keepNext/>
        <w:autoSpaceDE w:val="0"/>
        <w:autoSpaceDN w:val="0"/>
        <w:adjustRightInd w:val="0"/>
        <w:spacing w:line="240" w:lineRule="auto"/>
        <w:rPr>
          <w:b/>
          <w:bCs/>
          <w:szCs w:val="22"/>
        </w:rPr>
      </w:pPr>
      <w:r w:rsidRPr="00F60BD2">
        <w:rPr>
          <w:b/>
          <w:bCs/>
          <w:szCs w:val="22"/>
        </w:rPr>
        <w:t>Hlásenie vedľajších účinkov</w:t>
      </w:r>
    </w:p>
    <w:p w14:paraId="1DF12C53" w14:textId="77777777" w:rsidR="00F87D5A" w:rsidRPr="00F60BD2" w:rsidRDefault="00F87D5A" w:rsidP="00F87D5A">
      <w:pPr>
        <w:pStyle w:val="BodytextAgency"/>
        <w:spacing w:after="0" w:line="240" w:lineRule="auto"/>
        <w:rPr>
          <w:rFonts w:ascii="Times New Roman" w:hAnsi="Times New Roman" w:cs="Times New Roman"/>
          <w:sz w:val="22"/>
          <w:szCs w:val="22"/>
        </w:rPr>
      </w:pPr>
      <w:r w:rsidRPr="00F60BD2">
        <w:rPr>
          <w:rFonts w:ascii="Times New Roman" w:hAnsi="Times New Roman"/>
          <w:sz w:val="22"/>
          <w:szCs w:val="22"/>
        </w:rPr>
        <w:t>Ak sa u vás vyskytne akýkoľvek vedľajší účinok, obráťte sa na svojho lekára, lekárnika alebo zdravotnú sestru.</w:t>
      </w:r>
      <w:r w:rsidRPr="00F60BD2">
        <w:rPr>
          <w:rFonts w:ascii="Times New Roman" w:hAnsi="Times New Roman"/>
          <w:color w:val="FF0000"/>
          <w:sz w:val="22"/>
          <w:szCs w:val="22"/>
        </w:rPr>
        <w:t xml:space="preserve"> </w:t>
      </w:r>
      <w:r w:rsidRPr="00F60BD2">
        <w:rPr>
          <w:rFonts w:ascii="Times New Roman" w:hAnsi="Times New Roman"/>
          <w:sz w:val="22"/>
          <w:szCs w:val="22"/>
        </w:rPr>
        <w:t>To sa týka aj akýchkoľvek vedľajších účinkov, ktoré nie sú uvedené v tejto písomnej informácii. Vedľajšie účinky môžete hlásiť aj priam</w:t>
      </w:r>
      <w:r w:rsidRPr="00CD54B2">
        <w:rPr>
          <w:rFonts w:ascii="Times New Roman" w:hAnsi="Times New Roman"/>
          <w:sz w:val="22"/>
          <w:szCs w:val="22"/>
        </w:rPr>
        <w:t xml:space="preserve">o na </w:t>
      </w:r>
      <w:r w:rsidRPr="002D51F7">
        <w:rPr>
          <w:rFonts w:ascii="Times New Roman" w:hAnsi="Times New Roman"/>
          <w:sz w:val="22"/>
          <w:szCs w:val="22"/>
          <w:highlight w:val="lightGray"/>
        </w:rPr>
        <w:t>národné centrum hlásenia uvedené v </w:t>
      </w:r>
      <w:hyperlink r:id="rId20" w:history="1">
        <w:r w:rsidRPr="002D51F7">
          <w:rPr>
            <w:rStyle w:val="Hyperlink"/>
            <w:rFonts w:ascii="Times New Roman" w:hAnsi="Times New Roman"/>
            <w:sz w:val="22"/>
            <w:szCs w:val="22"/>
            <w:highlight w:val="lightGray"/>
          </w:rPr>
          <w:t>Prílohe V</w:t>
        </w:r>
      </w:hyperlink>
      <w:r w:rsidRPr="00F60BD2">
        <w:t>.</w:t>
      </w:r>
      <w:r w:rsidRPr="00F60BD2">
        <w:rPr>
          <w:rFonts w:ascii="Times New Roman" w:hAnsi="Times New Roman"/>
          <w:sz w:val="22"/>
          <w:szCs w:val="22"/>
        </w:rPr>
        <w:t xml:space="preserve"> Hlásením vedľajších účinkov môžete prispieť k získaniu ďalších informácií o bezpečnosti tohto lieku.</w:t>
      </w:r>
    </w:p>
    <w:p w14:paraId="483E3EB9" w14:textId="77777777" w:rsidR="00F87D5A" w:rsidRPr="00F60BD2" w:rsidRDefault="00F87D5A" w:rsidP="00F87D5A">
      <w:pPr>
        <w:pStyle w:val="BodytextAgency"/>
        <w:spacing w:after="0" w:line="240" w:lineRule="auto"/>
        <w:rPr>
          <w:rFonts w:ascii="Times New Roman" w:hAnsi="Times New Roman" w:cs="Times New Roman"/>
          <w:sz w:val="22"/>
          <w:szCs w:val="22"/>
        </w:rPr>
      </w:pPr>
    </w:p>
    <w:p w14:paraId="16F91F7E" w14:textId="77777777" w:rsidR="00F87D5A" w:rsidRPr="00F60BD2" w:rsidRDefault="00F87D5A" w:rsidP="00F87D5A">
      <w:pPr>
        <w:pStyle w:val="BodytextAgency"/>
        <w:spacing w:after="0" w:line="240" w:lineRule="auto"/>
        <w:rPr>
          <w:rFonts w:ascii="Times New Roman" w:hAnsi="Times New Roman" w:cs="Times New Roman"/>
          <w:sz w:val="22"/>
          <w:szCs w:val="22"/>
        </w:rPr>
      </w:pPr>
    </w:p>
    <w:p w14:paraId="6E39E7E8" w14:textId="77777777" w:rsidR="00F87D5A" w:rsidRPr="00F60BD2" w:rsidRDefault="00F87D5A" w:rsidP="00F87D5A">
      <w:pPr>
        <w:pStyle w:val="berschrift1"/>
        <w:rPr>
          <w:noProof/>
        </w:rPr>
      </w:pPr>
      <w:r w:rsidRPr="00F60BD2">
        <w:t>5.</w:t>
      </w:r>
      <w:r w:rsidRPr="00F60BD2">
        <w:tab/>
        <w:t>Ako uchovávať Seffalair Spiromax</w:t>
      </w:r>
    </w:p>
    <w:p w14:paraId="3E82A5E5" w14:textId="77777777" w:rsidR="00F87D5A" w:rsidRPr="00F60BD2" w:rsidRDefault="00F87D5A" w:rsidP="00F87D5A">
      <w:pPr>
        <w:keepNext/>
        <w:numPr>
          <w:ilvl w:val="12"/>
          <w:numId w:val="0"/>
        </w:numPr>
        <w:tabs>
          <w:tab w:val="clear" w:pos="567"/>
        </w:tabs>
        <w:spacing w:line="240" w:lineRule="auto"/>
        <w:ind w:right="-2"/>
        <w:rPr>
          <w:noProof/>
          <w:szCs w:val="22"/>
        </w:rPr>
      </w:pPr>
    </w:p>
    <w:p w14:paraId="35230A59" w14:textId="77777777" w:rsidR="00F87D5A" w:rsidRPr="00F60BD2" w:rsidRDefault="00F87D5A" w:rsidP="00F87D5A">
      <w:pPr>
        <w:tabs>
          <w:tab w:val="clear" w:pos="567"/>
        </w:tabs>
        <w:spacing w:line="240" w:lineRule="auto"/>
        <w:ind w:right="-2"/>
        <w:rPr>
          <w:noProof/>
          <w:szCs w:val="22"/>
        </w:rPr>
      </w:pPr>
      <w:r w:rsidRPr="00F60BD2">
        <w:t>Tento liek uchovávajte mimo dohľadu a dosahu detí.</w:t>
      </w:r>
    </w:p>
    <w:p w14:paraId="1C50CF1A" w14:textId="77777777" w:rsidR="00F87D5A" w:rsidRPr="00F60BD2" w:rsidRDefault="00F87D5A" w:rsidP="00F87D5A">
      <w:pPr>
        <w:tabs>
          <w:tab w:val="clear" w:pos="567"/>
        </w:tabs>
        <w:spacing w:line="240" w:lineRule="auto"/>
        <w:ind w:right="-2"/>
        <w:rPr>
          <w:noProof/>
          <w:szCs w:val="22"/>
        </w:rPr>
      </w:pPr>
    </w:p>
    <w:p w14:paraId="6325D8F5" w14:textId="77777777" w:rsidR="00F87D5A" w:rsidRPr="00F60BD2" w:rsidRDefault="00F87D5A" w:rsidP="00F87D5A">
      <w:pPr>
        <w:tabs>
          <w:tab w:val="clear" w:pos="567"/>
        </w:tabs>
        <w:spacing w:line="240" w:lineRule="auto"/>
        <w:ind w:right="-2"/>
        <w:rPr>
          <w:noProof/>
          <w:szCs w:val="22"/>
        </w:rPr>
      </w:pPr>
      <w:r w:rsidRPr="00F60BD2">
        <w:t xml:space="preserve">Nepoužívajte tento liek po dátume exspirácie, ktorý je uvedený na škatuli a na štítku inhalátora po EXP. </w:t>
      </w:r>
      <w:r w:rsidRPr="00F60BD2">
        <w:rPr>
          <w:szCs w:val="22"/>
        </w:rPr>
        <w:t>Dátum exspirácie sa vzťahuje na posledný deň v </w:t>
      </w:r>
      <w:r w:rsidR="00982E45">
        <w:rPr>
          <w:szCs w:val="22"/>
        </w:rPr>
        <w:t>danom</w:t>
      </w:r>
      <w:r w:rsidRPr="00F60BD2">
        <w:rPr>
          <w:szCs w:val="22"/>
        </w:rPr>
        <w:t xml:space="preserve"> mesiaci.</w:t>
      </w:r>
    </w:p>
    <w:p w14:paraId="3E0117E7" w14:textId="77777777" w:rsidR="00F87D5A" w:rsidRPr="00F60BD2" w:rsidRDefault="00F87D5A" w:rsidP="00F87D5A">
      <w:pPr>
        <w:tabs>
          <w:tab w:val="clear" w:pos="567"/>
        </w:tabs>
        <w:spacing w:line="240" w:lineRule="auto"/>
        <w:ind w:right="-2"/>
        <w:rPr>
          <w:noProof/>
          <w:szCs w:val="22"/>
        </w:rPr>
      </w:pPr>
    </w:p>
    <w:p w14:paraId="4AFEDE25" w14:textId="77777777" w:rsidR="00F87D5A" w:rsidRPr="00F60BD2" w:rsidRDefault="00F87D5A" w:rsidP="00F87D5A">
      <w:pPr>
        <w:tabs>
          <w:tab w:val="clear" w:pos="567"/>
        </w:tabs>
        <w:spacing w:line="240" w:lineRule="auto"/>
        <w:ind w:right="-2"/>
        <w:rPr>
          <w:noProof/>
          <w:szCs w:val="22"/>
        </w:rPr>
      </w:pPr>
      <w:r w:rsidRPr="00F60BD2">
        <w:t xml:space="preserve">Uchovávajte pri teplote neprevyšujúcej 25 °C. </w:t>
      </w:r>
      <w:r w:rsidRPr="00F60BD2">
        <w:rPr>
          <w:b/>
          <w:bCs/>
          <w:szCs w:val="22"/>
        </w:rPr>
        <w:t>Po vybratí z fóliového obalu uchovávajte kryt náustku uzavretý.</w:t>
      </w:r>
    </w:p>
    <w:p w14:paraId="2E9D1A7E" w14:textId="77777777" w:rsidR="00F87D5A" w:rsidRPr="00F60BD2" w:rsidRDefault="00F87D5A" w:rsidP="00F87D5A">
      <w:pPr>
        <w:tabs>
          <w:tab w:val="clear" w:pos="567"/>
        </w:tabs>
        <w:spacing w:line="240" w:lineRule="auto"/>
        <w:ind w:right="-2"/>
        <w:rPr>
          <w:i/>
          <w:iCs/>
          <w:noProof/>
          <w:szCs w:val="22"/>
        </w:rPr>
      </w:pPr>
      <w:r w:rsidRPr="00F60BD2">
        <w:rPr>
          <w:b/>
          <w:bCs/>
          <w:szCs w:val="22"/>
        </w:rPr>
        <w:t>Použite do 2 mesiacov po otvorení fóliového obalu.</w:t>
      </w:r>
      <w:r w:rsidRPr="00F60BD2">
        <w:t xml:space="preserve"> Použite štítok na inhalátore na zapísanie dátumu, kedy ste otvorili fóliové vrecko. </w:t>
      </w:r>
    </w:p>
    <w:p w14:paraId="5C0E2093" w14:textId="77777777" w:rsidR="00F87D5A" w:rsidRPr="00F60BD2" w:rsidRDefault="00F87D5A" w:rsidP="00F87D5A">
      <w:pPr>
        <w:tabs>
          <w:tab w:val="clear" w:pos="567"/>
        </w:tabs>
        <w:spacing w:line="240" w:lineRule="auto"/>
        <w:ind w:right="-2"/>
        <w:rPr>
          <w:i/>
          <w:iCs/>
          <w:noProof/>
          <w:szCs w:val="22"/>
        </w:rPr>
      </w:pPr>
    </w:p>
    <w:p w14:paraId="25048836" w14:textId="77777777" w:rsidR="00F87D5A" w:rsidRPr="00F60BD2" w:rsidRDefault="00F87D5A" w:rsidP="00F87D5A">
      <w:pPr>
        <w:tabs>
          <w:tab w:val="clear" w:pos="567"/>
        </w:tabs>
        <w:spacing w:line="240" w:lineRule="auto"/>
        <w:ind w:right="-2"/>
        <w:rPr>
          <w:i/>
          <w:iCs/>
          <w:noProof/>
          <w:szCs w:val="22"/>
        </w:rPr>
      </w:pPr>
      <w:r w:rsidRPr="00F60BD2">
        <w:rPr>
          <w:szCs w:val="22"/>
        </w:rPr>
        <w:t>Nelikvidujte lieky odpadovou vodou alebo domovým odpadom.</w:t>
      </w:r>
      <w:r w:rsidRPr="00F60BD2">
        <w:t xml:space="preserve"> </w:t>
      </w:r>
      <w:r w:rsidRPr="00F60BD2">
        <w:rPr>
          <w:szCs w:val="22"/>
        </w:rPr>
        <w:t>Nepoužitý liek vráťte do lekárne.</w:t>
      </w:r>
      <w:r w:rsidRPr="00F60BD2">
        <w:t xml:space="preserve"> </w:t>
      </w:r>
      <w:r w:rsidRPr="00F60BD2">
        <w:rPr>
          <w:szCs w:val="22"/>
        </w:rPr>
        <w:t>Tieto opatrenia pomôžu chrániť životné prostredie.</w:t>
      </w:r>
    </w:p>
    <w:p w14:paraId="39EA4D2B" w14:textId="77777777" w:rsidR="00F87D5A" w:rsidRPr="00F60BD2" w:rsidRDefault="00F87D5A" w:rsidP="00F87D5A">
      <w:pPr>
        <w:numPr>
          <w:ilvl w:val="12"/>
          <w:numId w:val="0"/>
        </w:numPr>
        <w:tabs>
          <w:tab w:val="clear" w:pos="567"/>
        </w:tabs>
        <w:spacing w:line="240" w:lineRule="auto"/>
        <w:ind w:right="-2"/>
        <w:rPr>
          <w:noProof/>
          <w:szCs w:val="22"/>
        </w:rPr>
      </w:pPr>
    </w:p>
    <w:p w14:paraId="6C9F4462" w14:textId="77777777" w:rsidR="00F87D5A" w:rsidRPr="00F60BD2" w:rsi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lt="00F87D5A" w:rsidP="00F87D5A">
      <w:pPr>
        <w:pStyle w:val="berschrift1"/>
      </w:pPr>
      <w:r w:rsidRPr="00F60BD2">
        <w:t>6.</w:t>
      </w:r>
      <w:r w:rsidRPr="00F60BD2">
        <w:tab/>
        <w:t>Obsah balenia a ďalšie informácie</w:t>
      </w:r>
    </w:p>
    <w:p w14:paraId="283001B5" w14:textId="77777777" w:rsidR="00F87D5A" w:rsidRPr="00F60BD2" w:rsidRDefault="00F87D5A" w:rsidP="00F87D5A">
      <w:pPr>
        <w:keepNext/>
        <w:numPr>
          <w:ilvl w:val="12"/>
          <w:numId w:val="0"/>
        </w:numPr>
        <w:tabs>
          <w:tab w:val="clear" w:pos="567"/>
        </w:tabs>
        <w:spacing w:line="240" w:lineRule="auto"/>
        <w:rPr>
          <w:szCs w:val="22"/>
        </w:rPr>
      </w:pPr>
    </w:p>
    <w:p w14:paraId="54BE5192" w14:textId="77777777" w:rsidR="00F87D5A" w:rsidRPr="00F60BD2" w:rsidRDefault="00F87D5A" w:rsidP="00F87D5A">
      <w:pPr>
        <w:keepNext/>
        <w:numPr>
          <w:ilvl w:val="12"/>
          <w:numId w:val="0"/>
        </w:numPr>
        <w:tabs>
          <w:tab w:val="clear" w:pos="567"/>
        </w:tabs>
        <w:spacing w:line="240" w:lineRule="auto"/>
        <w:ind w:right="-2"/>
        <w:rPr>
          <w:b/>
          <w:szCs w:val="22"/>
        </w:rPr>
      </w:pPr>
      <w:r w:rsidRPr="00F60BD2">
        <w:rPr>
          <w:b/>
          <w:szCs w:val="22"/>
        </w:rPr>
        <w:t xml:space="preserve">Čo Seffalair Spiromax obsahuje </w:t>
      </w:r>
    </w:p>
    <w:p w14:paraId="244C3F8F" w14:textId="77777777" w:rsidR="00F87D5A" w:rsidRPr="00F60BD2" w:rsidRDefault="00F87D5A" w:rsidP="00F87D5A">
      <w:pPr>
        <w:keepNext/>
        <w:numPr>
          <w:ilvl w:val="0"/>
          <w:numId w:val="2"/>
        </w:numPr>
        <w:tabs>
          <w:tab w:val="clear" w:pos="567"/>
        </w:tabs>
        <w:spacing w:line="240" w:lineRule="auto"/>
        <w:ind w:left="567" w:right="-2" w:hanging="567"/>
        <w:rPr>
          <w:i/>
          <w:iCs/>
          <w:noProof/>
          <w:szCs w:val="22"/>
        </w:rPr>
      </w:pPr>
      <w:r w:rsidRPr="00F60BD2">
        <w:t>Liečivá sú salmeterol a </w:t>
      </w:r>
      <w:r w:rsidR="00AD5708">
        <w:t>flutikazón-propionát</w:t>
      </w:r>
      <w:r w:rsidRPr="00F60BD2">
        <w:t xml:space="preserve">. Každá odmeraná dávka obsahuje 14 mikrogramov salmeterolu (vo forme </w:t>
      </w:r>
      <w:r w:rsidR="00425A4D">
        <w:t>s</w:t>
      </w:r>
      <w:r w:rsidR="00425A4D" w:rsidRPr="00551C7A">
        <w:t>almeterólium-xinafoát</w:t>
      </w:r>
      <w:r w:rsidR="00425A4D">
        <w:t>u</w:t>
      </w:r>
      <w:r w:rsidRPr="00F60BD2">
        <w:t>) a </w:t>
      </w:r>
      <w:r w:rsidR="00D66F6F" w:rsidRPr="00F60BD2">
        <w:t>232</w:t>
      </w:r>
      <w:r w:rsidRPr="00F60BD2">
        <w:t xml:space="preserve"> mikrogramov </w:t>
      </w:r>
      <w:r w:rsidR="00AD5708">
        <w:t>flutikazón-propionát</w:t>
      </w:r>
      <w:r w:rsidRPr="00F60BD2">
        <w:t xml:space="preserve">u. Každá podaná dávka (dávka z náustku) obsahuje 12,75 mikrogramov salmeterolu (vo forme </w:t>
      </w:r>
      <w:r w:rsidR="001F7C70">
        <w:t>salmeterólium-xinafoát</w:t>
      </w:r>
      <w:r w:rsidRPr="00F60BD2">
        <w:t>u) a </w:t>
      </w:r>
      <w:r w:rsidR="00D66F6F" w:rsidRPr="00F60BD2">
        <w:t>202</w:t>
      </w:r>
      <w:r w:rsidRPr="00F60BD2">
        <w:t xml:space="preserve"> mikrogramov </w:t>
      </w:r>
      <w:r w:rsidR="00AD5708">
        <w:t>flutikazón-propionát</w:t>
      </w:r>
      <w:r w:rsidRPr="00F60BD2">
        <w:t xml:space="preserve">u. </w:t>
      </w:r>
    </w:p>
    <w:p w14:paraId="1C2F0B8C" w14:textId="77777777" w:rsidR="00F87D5A" w:rsidRPr="00F60BD2" w:rsidRDefault="00F87D5A" w:rsidP="00F87D5A">
      <w:pPr>
        <w:numPr>
          <w:ilvl w:val="0"/>
          <w:numId w:val="2"/>
        </w:numPr>
        <w:tabs>
          <w:tab w:val="clear" w:pos="567"/>
        </w:tabs>
        <w:spacing w:line="240" w:lineRule="auto"/>
        <w:ind w:left="567" w:hanging="567"/>
        <w:rPr>
          <w:noProof/>
          <w:szCs w:val="22"/>
        </w:rPr>
      </w:pPr>
      <w:r w:rsidRPr="00F60BD2">
        <w:t xml:space="preserve">Ďalšia zložka je monohydrát laktózy (pozri časť 2 pod „Seffalair Spiromax obsahuje laktózu"). </w:t>
      </w:r>
    </w:p>
    <w:p w14:paraId="53DAAEFC" w14:textId="77777777" w:rsidR="00F87D5A" w:rsidRPr="00F60BD2" w:rsidRDefault="00F87D5A" w:rsidP="00F87D5A">
      <w:pPr>
        <w:tabs>
          <w:tab w:val="clear" w:pos="567"/>
        </w:tabs>
        <w:spacing w:line="240" w:lineRule="auto"/>
        <w:rPr>
          <w:noProof/>
          <w:szCs w:val="22"/>
        </w:rPr>
      </w:pPr>
    </w:p>
    <w:p w14:paraId="0777CB13" w14:textId="77777777" w:rsidR="00F87D5A" w:rsidRPr="00F60BD2" w:rsidRDefault="00F87D5A" w:rsidP="00F87D5A">
      <w:pPr>
        <w:numPr>
          <w:ilvl w:val="12"/>
          <w:numId w:val="0"/>
        </w:numPr>
        <w:tabs>
          <w:tab w:val="clear" w:pos="567"/>
        </w:tabs>
        <w:spacing w:line="240" w:lineRule="auto"/>
        <w:ind w:right="-2"/>
        <w:rPr>
          <w:b/>
          <w:szCs w:val="22"/>
        </w:rPr>
      </w:pPr>
      <w:r w:rsidRPr="00F60BD2">
        <w:rPr>
          <w:b/>
          <w:szCs w:val="22"/>
        </w:rPr>
        <w:t>Ako vyzerá Seffalair Spiromax a obsah balenia</w:t>
      </w:r>
    </w:p>
    <w:p w14:paraId="19B63CFF" w14:textId="77777777" w:rsidR="00F87D5A" w:rsidRPr="00F60BD2" w:rsidRDefault="00F87D5A" w:rsidP="00F87D5A">
      <w:pPr>
        <w:spacing w:line="240" w:lineRule="auto"/>
        <w:rPr>
          <w:szCs w:val="22"/>
        </w:rPr>
      </w:pPr>
      <w:r w:rsidRPr="00F60BD2">
        <w:t>Každý inhalátor Seffalair Spiromax obsahuje inhalačný prášok na 60 inhalácií a má biele telo s polopriehľadným žltým krytom náustka.</w:t>
      </w:r>
    </w:p>
    <w:p w14:paraId="7F4EB2BD" w14:textId="77777777" w:rsidR="00F87D5A" w:rsidRPr="00F60BD2" w:rsidRDefault="00F87D5A" w:rsidP="00F87D5A">
      <w:pPr>
        <w:spacing w:line="240" w:lineRule="auto"/>
        <w:rPr>
          <w:szCs w:val="22"/>
        </w:rPr>
      </w:pPr>
    </w:p>
    <w:p w14:paraId="092BEE08" w14:textId="77777777" w:rsidR="00F87D5A" w:rsidRPr="00F60BD2" w:rsidRDefault="00F87D5A" w:rsidP="00F87D5A">
      <w:pPr>
        <w:spacing w:line="240" w:lineRule="auto"/>
        <w:rPr>
          <w:strike/>
          <w:szCs w:val="22"/>
        </w:rPr>
      </w:pPr>
      <w:r w:rsidRPr="00F60BD2">
        <w:t>Seffalair Spiromax je dostupný v baleniach obsahujúcich 1 inhalátor a v multibaleniach obsahujúcich 3 škatule, z ktorých každá obsahuje 1 inhalátor. Na trh vo vašej krajine nemusia byť uvedené všetky veľkosti balenia.</w:t>
      </w:r>
    </w:p>
    <w:p w14:paraId="755755A3" w14:textId="77777777" w:rsidR="00F87D5A" w:rsidRPr="00F60BD2" w:rsidRDefault="00F87D5A" w:rsidP="00F87D5A">
      <w:pPr>
        <w:numPr>
          <w:ilvl w:val="12"/>
          <w:numId w:val="0"/>
        </w:numPr>
        <w:tabs>
          <w:tab w:val="clear" w:pos="567"/>
        </w:tabs>
        <w:spacing w:line="240" w:lineRule="auto"/>
        <w:rPr>
          <w:szCs w:val="22"/>
        </w:rPr>
      </w:pPr>
    </w:p>
    <w:p w14:paraId="327D38EA" w14:textId="77777777" w:rsidR="00F87D5A" w:rsidRPr="00F60BD2" w:rsidRDefault="00F87D5A" w:rsidP="00F87D5A">
      <w:pPr>
        <w:keepNext/>
        <w:numPr>
          <w:ilvl w:val="12"/>
          <w:numId w:val="0"/>
        </w:numPr>
        <w:tabs>
          <w:tab w:val="clear" w:pos="567"/>
        </w:tabs>
        <w:spacing w:line="240" w:lineRule="auto"/>
        <w:rPr>
          <w:b/>
          <w:szCs w:val="22"/>
        </w:rPr>
      </w:pPr>
      <w:r w:rsidRPr="00F60BD2">
        <w:rPr>
          <w:b/>
          <w:szCs w:val="22"/>
        </w:rPr>
        <w:t xml:space="preserve">Držiteľ rozhodnutia o registrácii </w:t>
      </w:r>
    </w:p>
    <w:p w14:paraId="08FD35AA" w14:textId="77777777" w:rsidR="00F87D5A" w:rsidRPr="00F60BD2" w:rsidRDefault="00F87D5A" w:rsidP="00F87D5A">
      <w:pPr>
        <w:keepNext/>
        <w:numPr>
          <w:ilvl w:val="12"/>
          <w:numId w:val="0"/>
        </w:numPr>
        <w:tabs>
          <w:tab w:val="clear" w:pos="567"/>
        </w:tabs>
        <w:spacing w:line="240" w:lineRule="auto"/>
        <w:rPr>
          <w:noProof/>
          <w:szCs w:val="22"/>
        </w:rPr>
      </w:pPr>
      <w:r w:rsidRPr="00F60BD2">
        <w:t>Teva B.V.</w:t>
      </w:r>
    </w:p>
    <w:p w14:paraId="75006743" w14:textId="77777777" w:rsidR="00F87D5A" w:rsidRPr="00F60BD2" w:rsidRDefault="00F87D5A" w:rsidP="00F87D5A">
      <w:pPr>
        <w:keepNext/>
        <w:numPr>
          <w:ilvl w:val="12"/>
          <w:numId w:val="0"/>
        </w:numPr>
        <w:tabs>
          <w:tab w:val="clear" w:pos="567"/>
        </w:tabs>
        <w:spacing w:line="240" w:lineRule="auto"/>
        <w:rPr>
          <w:noProof/>
          <w:szCs w:val="22"/>
        </w:rPr>
      </w:pPr>
      <w:r w:rsidRPr="00F60BD2">
        <w:t xml:space="preserve">Swensweg 5, </w:t>
      </w:r>
    </w:p>
    <w:p w14:paraId="2B86717F" w14:textId="77777777" w:rsidR="00F87D5A" w:rsidRPr="00F60BD2" w:rsidRDefault="00F87D5A" w:rsidP="00F87D5A">
      <w:pPr>
        <w:keepNext/>
        <w:numPr>
          <w:ilvl w:val="12"/>
          <w:numId w:val="0"/>
        </w:numPr>
        <w:tabs>
          <w:tab w:val="clear" w:pos="567"/>
        </w:tabs>
        <w:spacing w:line="240" w:lineRule="auto"/>
        <w:rPr>
          <w:noProof/>
          <w:szCs w:val="22"/>
        </w:rPr>
      </w:pPr>
      <w:r w:rsidRPr="00F60BD2">
        <w:t xml:space="preserve">2031 GA Haarlem </w:t>
      </w:r>
    </w:p>
    <w:p w14:paraId="5FBCEE3A" w14:textId="77777777" w:rsidR="00F87D5A" w:rsidRPr="00F60BD2" w:rsidRDefault="00F87D5A" w:rsidP="00F87D5A">
      <w:pPr>
        <w:numPr>
          <w:ilvl w:val="12"/>
          <w:numId w:val="0"/>
        </w:numPr>
        <w:tabs>
          <w:tab w:val="clear" w:pos="567"/>
        </w:tabs>
        <w:spacing w:line="240" w:lineRule="auto"/>
        <w:ind w:right="-2"/>
        <w:rPr>
          <w:noProof/>
          <w:szCs w:val="22"/>
        </w:rPr>
      </w:pPr>
      <w:r w:rsidRPr="00F60BD2">
        <w:t>Holandsko</w:t>
      </w:r>
    </w:p>
    <w:p w14:paraId="6E0BFFC8" w14:textId="77777777" w:rsidR="00F87D5A" w:rsidRPr="00F60BD2" w:rsidRDefault="00F87D5A" w:rsidP="00F87D5A">
      <w:pPr>
        <w:numPr>
          <w:ilvl w:val="12"/>
          <w:numId w:val="0"/>
        </w:numPr>
        <w:tabs>
          <w:tab w:val="clear" w:pos="567"/>
        </w:tabs>
        <w:spacing w:line="240" w:lineRule="auto"/>
        <w:ind w:right="-2"/>
        <w:rPr>
          <w:noProof/>
          <w:szCs w:val="22"/>
        </w:rPr>
      </w:pPr>
    </w:p>
    <w:p w14:paraId="5D609E41" w14:textId="77777777" w:rsidR="00F87D5A" w:rsidRPr="00F60BD2" w:rsidRDefault="00F87D5A" w:rsidP="00F87D5A">
      <w:pPr>
        <w:keepNext/>
        <w:tabs>
          <w:tab w:val="clear" w:pos="567"/>
        </w:tabs>
        <w:spacing w:line="240" w:lineRule="auto"/>
        <w:jc w:val="both"/>
        <w:rPr>
          <w:b/>
          <w:noProof/>
          <w:szCs w:val="22"/>
        </w:rPr>
      </w:pPr>
      <w:r w:rsidRPr="00F60BD2">
        <w:rPr>
          <w:b/>
          <w:szCs w:val="22"/>
        </w:rPr>
        <w:t>Výrobca</w:t>
      </w:r>
    </w:p>
    <w:p w14:paraId="5EA41487" w14:textId="77777777" w:rsidR="00F87D5A" w:rsidRPr="00F60BD2" w:rsidRDefault="00F87D5A" w:rsidP="00F87D5A">
      <w:pPr>
        <w:keepNext/>
        <w:tabs>
          <w:tab w:val="clear" w:pos="567"/>
        </w:tabs>
        <w:spacing w:line="240" w:lineRule="auto"/>
        <w:jc w:val="both"/>
        <w:rPr>
          <w:noProof/>
          <w:szCs w:val="22"/>
        </w:rPr>
      </w:pPr>
      <w:r w:rsidRPr="00F60BD2">
        <w:t>Norton (Waterford) Limited T/A Teva Pharmaceuticals Ireland</w:t>
      </w:r>
    </w:p>
    <w:p w14:paraId="57B474FB" w14:textId="77777777" w:rsidR="00F87D5A" w:rsidRPr="00F60BD2" w:rsidRDefault="00F87D5A" w:rsidP="00F87D5A">
      <w:pPr>
        <w:keepNext/>
        <w:tabs>
          <w:tab w:val="clear" w:pos="567"/>
        </w:tabs>
        <w:spacing w:line="240" w:lineRule="auto"/>
        <w:jc w:val="both"/>
        <w:rPr>
          <w:noProof/>
          <w:szCs w:val="22"/>
        </w:rPr>
      </w:pPr>
      <w:r w:rsidRPr="00F60BD2">
        <w:t xml:space="preserve">Unit 14/15, 27/35 &amp; 301, IDA Industrial Park, Cork Road, Waterford, </w:t>
      </w:r>
      <w:r w:rsidR="00425A4D" w:rsidRPr="00DE4D73">
        <w:rPr>
          <w:caps/>
        </w:rPr>
        <w:t>í</w:t>
      </w:r>
      <w:r w:rsidR="00425A4D">
        <w:t>rsko</w:t>
      </w:r>
    </w:p>
    <w:p w14:paraId="40F89747" w14:textId="77777777" w:rsidR="00F87D5A" w:rsidRPr="00F60BD2" w:rsidRDefault="00F87D5A" w:rsidP="00F87D5A">
      <w:pPr>
        <w:tabs>
          <w:tab w:val="clear" w:pos="567"/>
        </w:tabs>
        <w:spacing w:line="240" w:lineRule="auto"/>
        <w:jc w:val="both"/>
        <w:rPr>
          <w:noProof/>
          <w:szCs w:val="22"/>
        </w:rPr>
      </w:pPr>
    </w:p>
    <w:p w14:paraId="1BD04D52" w14:textId="77777777" w:rsidR="00F87D5A" w:rsidRPr="00995526" w:rsidRDefault="00F87D5A" w:rsidP="00F87D5A">
      <w:pPr>
        <w:spacing w:line="240" w:lineRule="auto"/>
        <w:rPr>
          <w:szCs w:val="22"/>
        </w:rPr>
      </w:pPr>
      <w:r w:rsidRPr="00995526">
        <w:rPr>
          <w:szCs w:val="22"/>
        </w:rPr>
        <w:t xml:space="preserve">Teva Operations Poland Sp. z o.o. </w:t>
      </w:r>
    </w:p>
    <w:p w14:paraId="2133040E" w14:textId="77777777" w:rsidR="00F87D5A" w:rsidRPr="00F60BD2" w:rsidRDefault="00F87D5A" w:rsidP="00F87D5A">
      <w:pPr>
        <w:spacing w:line="240" w:lineRule="auto"/>
        <w:rPr>
          <w:szCs w:val="22"/>
        </w:rPr>
      </w:pPr>
      <w:r w:rsidRPr="00995526">
        <w:rPr>
          <w:szCs w:val="22"/>
        </w:rPr>
        <w:t>Mogilska 80 Str. 31-546 Kraków, Poľsko</w:t>
      </w:r>
    </w:p>
    <w:p w14:paraId="3D2F4894" w14:textId="77777777" w:rsidR="00F87D5A" w:rsidRPr="00F60BD2" w:rsidRDefault="00F87D5A" w:rsidP="00F87D5A">
      <w:pPr>
        <w:tabs>
          <w:tab w:val="clear" w:pos="567"/>
        </w:tabs>
        <w:spacing w:line="240" w:lineRule="auto"/>
        <w:jc w:val="both"/>
        <w:rPr>
          <w:noProof/>
          <w:szCs w:val="22"/>
          <w:highlight w:val="lightGray"/>
        </w:rPr>
      </w:pPr>
    </w:p>
    <w:p w14:paraId="5A003825" w14:textId="77777777" w:rsidR="00F87D5A" w:rsidRPr="00F60BD2" w:rsidRDefault="00F87D5A" w:rsidP="00F87D5A">
      <w:pPr>
        <w:numPr>
          <w:ilvl w:val="12"/>
          <w:numId w:val="0"/>
        </w:numPr>
        <w:tabs>
          <w:tab w:val="clear" w:pos="567"/>
        </w:tabs>
        <w:spacing w:line="240" w:lineRule="auto"/>
        <w:ind w:right="-2"/>
        <w:rPr>
          <w:noProof/>
          <w:szCs w:val="22"/>
        </w:rPr>
      </w:pPr>
      <w:r w:rsidRPr="00F60BD2">
        <w:t>Ak potrebujete akúkoľvek informáciu o tomto lieku, kontaktujte miestneho zástupcu držiteľa rozhodnutia o registrácii:</w:t>
      </w:r>
    </w:p>
    <w:p w14:paraId="5576D03C" w14:textId="77777777" w:rsidR="00794A8D" w:rsidRDefault="00794A8D" w:rsidP="00F87D5A">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3C1DEF" w:rsidRPr="003C1DEF" w14:paraId="79CC951C" w14:textId="77777777" w:rsidTr="004F03B2">
        <w:trPr>
          <w:cantSplit/>
        </w:trPr>
        <w:tc>
          <w:tcPr>
            <w:tcW w:w="4644" w:type="dxa"/>
          </w:tcPr>
          <w:p w14:paraId="4A1F841C" w14:textId="77777777" w:rsidR="003C1DEF" w:rsidRPr="00BF22F7" w:rsidRDefault="003C1DEF" w:rsidP="004F03B2">
            <w:pPr>
              <w:spacing w:line="240" w:lineRule="auto"/>
              <w:rPr>
                <w:b/>
                <w:noProof/>
                <w:szCs w:val="22"/>
                <w:lang w:val="de-DE"/>
              </w:rPr>
            </w:pPr>
            <w:r w:rsidRPr="00BF22F7">
              <w:rPr>
                <w:b/>
                <w:noProof/>
                <w:szCs w:val="22"/>
                <w:lang w:val="de-DE"/>
              </w:rPr>
              <w:t>België/Belgique/Belgien</w:t>
            </w:r>
          </w:p>
          <w:p w14:paraId="361BF8BE" w14:textId="77777777" w:rsidR="003C1DEF" w:rsidRPr="00BF22F7" w:rsidRDefault="003C1DEF" w:rsidP="004F03B2">
            <w:pPr>
              <w:spacing w:line="240" w:lineRule="auto"/>
              <w:rPr>
                <w:noProof/>
                <w:szCs w:val="22"/>
                <w:lang w:val="de-DE"/>
              </w:rPr>
            </w:pPr>
            <w:r w:rsidRPr="00BF22F7">
              <w:rPr>
                <w:noProof/>
                <w:szCs w:val="22"/>
                <w:lang w:val="de-DE"/>
              </w:rPr>
              <w:t xml:space="preserve">Teva Pharma Belgium N.V./S.A./AG </w:t>
            </w:r>
          </w:p>
          <w:p w14:paraId="6A22714E" w14:textId="77777777" w:rsidR="003C1DEF" w:rsidRPr="00BF22F7" w:rsidRDefault="003C1DEF" w:rsidP="004F03B2">
            <w:pPr>
              <w:spacing w:line="240" w:lineRule="auto"/>
              <w:rPr>
                <w:noProof/>
                <w:szCs w:val="22"/>
              </w:rPr>
            </w:pPr>
            <w:r w:rsidRPr="00BF22F7">
              <w:rPr>
                <w:noProof/>
                <w:szCs w:val="22"/>
              </w:rPr>
              <w:t>Tél/Tel: +32 38207373</w:t>
            </w:r>
          </w:p>
          <w:p w14:paraId="4661A6D6" w14:textId="77777777" w:rsidR="003C1DEF" w:rsidRPr="00995526" w:rsidRDefault="003C1DEF" w:rsidP="004F03B2">
            <w:pPr>
              <w:spacing w:line="240" w:lineRule="auto"/>
              <w:rPr>
                <w:bCs/>
                <w:noProof/>
                <w:szCs w:val="22"/>
              </w:rPr>
            </w:pPr>
          </w:p>
        </w:tc>
        <w:tc>
          <w:tcPr>
            <w:tcW w:w="4678" w:type="dxa"/>
          </w:tcPr>
          <w:p w14:paraId="2B4A2FFE" w14:textId="77777777" w:rsidR="003C1DEF" w:rsidRPr="00BF22F7" w:rsidRDefault="003C1DEF" w:rsidP="004F03B2">
            <w:pPr>
              <w:spacing w:line="240" w:lineRule="auto"/>
              <w:rPr>
                <w:b/>
                <w:noProof/>
                <w:szCs w:val="22"/>
              </w:rPr>
            </w:pPr>
            <w:r w:rsidRPr="00BF22F7">
              <w:rPr>
                <w:b/>
                <w:noProof/>
                <w:szCs w:val="22"/>
              </w:rPr>
              <w:t>Lietuva</w:t>
            </w:r>
          </w:p>
          <w:p w14:paraId="581FEB5A" w14:textId="77777777" w:rsidR="003C1DEF" w:rsidRPr="00BF22F7" w:rsidRDefault="003C1DEF" w:rsidP="004F03B2">
            <w:pPr>
              <w:spacing w:line="240" w:lineRule="auto"/>
              <w:rPr>
                <w:noProof/>
                <w:szCs w:val="22"/>
              </w:rPr>
            </w:pPr>
            <w:r w:rsidRPr="00BF22F7">
              <w:rPr>
                <w:noProof/>
                <w:szCs w:val="22"/>
              </w:rPr>
              <w:t>UAB Teva Baltics</w:t>
            </w:r>
          </w:p>
          <w:p w14:paraId="5B94D1DB" w14:textId="77777777" w:rsidR="003C1DEF" w:rsidRPr="00995526" w:rsidRDefault="003C1DEF" w:rsidP="004F03B2">
            <w:pPr>
              <w:spacing w:line="240" w:lineRule="auto"/>
              <w:rPr>
                <w:bCs/>
                <w:noProof/>
                <w:szCs w:val="22"/>
              </w:rPr>
            </w:pPr>
            <w:r w:rsidRPr="00BF22F7">
              <w:rPr>
                <w:noProof/>
                <w:szCs w:val="22"/>
              </w:rPr>
              <w:t>Tel: +370 52660203</w:t>
            </w:r>
          </w:p>
          <w:p w14:paraId="7743A98E" w14:textId="77777777" w:rsidR="003C1DEF" w:rsidRPr="00995526" w:rsidRDefault="003C1DEF" w:rsidP="004F03B2">
            <w:pPr>
              <w:spacing w:line="240" w:lineRule="auto"/>
              <w:rPr>
                <w:bCs/>
                <w:noProof/>
                <w:szCs w:val="22"/>
              </w:rPr>
            </w:pPr>
          </w:p>
        </w:tc>
      </w:tr>
      <w:tr w:rsidR="003C1DEF" w:rsidRPr="003C1DEF" w14:paraId="4CED8FF4" w14:textId="77777777" w:rsidTr="004F03B2">
        <w:trPr>
          <w:cantSplit/>
        </w:trPr>
        <w:tc>
          <w:tcPr>
            <w:tcW w:w="4644" w:type="dxa"/>
          </w:tcPr>
          <w:p w14:paraId="38813BFF" w14:textId="77777777" w:rsidR="003C1DEF" w:rsidRPr="00BF22F7" w:rsidRDefault="003C1DEF" w:rsidP="004F03B2">
            <w:pPr>
              <w:spacing w:line="240" w:lineRule="auto"/>
              <w:rPr>
                <w:b/>
                <w:noProof/>
                <w:szCs w:val="22"/>
              </w:rPr>
            </w:pPr>
            <w:r w:rsidRPr="00BF22F7">
              <w:rPr>
                <w:b/>
                <w:noProof/>
                <w:szCs w:val="22"/>
              </w:rPr>
              <w:t>България</w:t>
            </w:r>
          </w:p>
          <w:p w14:paraId="50E783F9" w14:textId="77777777" w:rsidR="003C1DEF" w:rsidRPr="00BF22F7" w:rsidRDefault="003C1DEF" w:rsidP="004F03B2">
            <w:pPr>
              <w:pStyle w:val="Textkrper"/>
              <w:rPr>
                <w:i w:val="0"/>
                <w:color w:val="auto"/>
                <w:szCs w:val="22"/>
                <w:lang w:bidi="he-IL"/>
              </w:rPr>
            </w:pPr>
            <w:r w:rsidRPr="00BF22F7">
              <w:rPr>
                <w:i w:val="0"/>
                <w:color w:val="auto"/>
                <w:szCs w:val="22"/>
                <w:lang w:bidi="he-IL"/>
              </w:rPr>
              <w:t>Тева Фарма ЕАД</w:t>
            </w:r>
          </w:p>
          <w:p w14:paraId="5CBEB53B" w14:textId="77777777" w:rsidR="003C1DEF" w:rsidRPr="00BF22F7" w:rsidRDefault="003C1DEF" w:rsidP="004F03B2">
            <w:pPr>
              <w:spacing w:line="240" w:lineRule="auto"/>
              <w:rPr>
                <w:noProof/>
                <w:szCs w:val="22"/>
              </w:rPr>
            </w:pPr>
            <w:r w:rsidRPr="00BF22F7">
              <w:rPr>
                <w:noProof/>
                <w:szCs w:val="22"/>
              </w:rPr>
              <w:t>Teл.: +359 24899585</w:t>
            </w:r>
          </w:p>
          <w:p w14:paraId="1B3B871B" w14:textId="77777777" w:rsidR="003C1DEF" w:rsidRPr="00995526" w:rsidRDefault="003C1DEF" w:rsidP="004F03B2">
            <w:pPr>
              <w:spacing w:line="240" w:lineRule="auto"/>
              <w:rPr>
                <w:bCs/>
                <w:noProof/>
                <w:szCs w:val="22"/>
              </w:rPr>
            </w:pPr>
          </w:p>
        </w:tc>
        <w:tc>
          <w:tcPr>
            <w:tcW w:w="4678" w:type="dxa"/>
          </w:tcPr>
          <w:p w14:paraId="55BAD526" w14:textId="77777777" w:rsidR="003C1DEF" w:rsidRPr="00BF22F7" w:rsidRDefault="003C1DEF" w:rsidP="004F03B2">
            <w:pPr>
              <w:spacing w:line="240" w:lineRule="auto"/>
              <w:rPr>
                <w:b/>
                <w:noProof/>
                <w:szCs w:val="22"/>
                <w:lang w:val="de-CH"/>
              </w:rPr>
            </w:pPr>
            <w:r w:rsidRPr="00BF22F7">
              <w:rPr>
                <w:b/>
                <w:noProof/>
                <w:szCs w:val="22"/>
                <w:lang w:val="de-CH"/>
              </w:rPr>
              <w:t>Luxembourg/Luxemburg</w:t>
            </w:r>
          </w:p>
          <w:p w14:paraId="7B8FF170" w14:textId="77777777" w:rsidR="003C1DEF" w:rsidRPr="00BF22F7" w:rsidRDefault="003C1DEF" w:rsidP="004F03B2">
            <w:pPr>
              <w:spacing w:line="240" w:lineRule="auto"/>
              <w:rPr>
                <w:noProof/>
                <w:szCs w:val="22"/>
                <w:lang w:val="de-CH"/>
              </w:rPr>
            </w:pPr>
            <w:r w:rsidRPr="00BF22F7">
              <w:rPr>
                <w:noProof/>
                <w:szCs w:val="22"/>
                <w:lang w:val="de-CH"/>
              </w:rPr>
              <w:t xml:space="preserve">Teva Pharma Belgium N.V./S.A./AG </w:t>
            </w:r>
          </w:p>
          <w:p w14:paraId="5C2E3F56" w14:textId="77777777" w:rsidR="003C1DEF" w:rsidRPr="00BF22F7" w:rsidRDefault="003C1DEF" w:rsidP="004F03B2">
            <w:pPr>
              <w:autoSpaceDE w:val="0"/>
              <w:autoSpaceDN w:val="0"/>
              <w:adjustRightInd w:val="0"/>
              <w:spacing w:line="240" w:lineRule="auto"/>
              <w:rPr>
                <w:szCs w:val="22"/>
                <w:lang w:val="fr-FR" w:eastAsia="en-GB"/>
              </w:rPr>
            </w:pPr>
            <w:r w:rsidRPr="00BF22F7">
              <w:rPr>
                <w:szCs w:val="22"/>
                <w:lang w:val="fr-FR" w:eastAsia="en-GB"/>
              </w:rPr>
              <w:t>Belgique/Belgien</w:t>
            </w:r>
          </w:p>
          <w:p w14:paraId="7540A493" w14:textId="77777777" w:rsidR="003C1DEF" w:rsidRPr="00BF22F7" w:rsidRDefault="003C1DEF" w:rsidP="004F03B2">
            <w:pPr>
              <w:spacing w:line="240" w:lineRule="auto"/>
              <w:rPr>
                <w:noProof/>
                <w:szCs w:val="22"/>
              </w:rPr>
            </w:pPr>
            <w:r w:rsidRPr="00BF22F7">
              <w:rPr>
                <w:noProof/>
                <w:szCs w:val="22"/>
              </w:rPr>
              <w:t>Tél/Tel: +32 38207373</w:t>
            </w:r>
          </w:p>
          <w:p w14:paraId="4BF68F8A" w14:textId="77777777" w:rsidR="003C1DEF" w:rsidRPr="00995526" w:rsidRDefault="003C1DEF" w:rsidP="004F03B2">
            <w:pPr>
              <w:spacing w:line="240" w:lineRule="auto"/>
              <w:rPr>
                <w:bCs/>
                <w:noProof/>
                <w:szCs w:val="22"/>
              </w:rPr>
            </w:pPr>
          </w:p>
        </w:tc>
      </w:tr>
      <w:tr w:rsidR="003C1DEF" w:rsidRPr="003C1DEF" w14:paraId="5620867D" w14:textId="77777777" w:rsidTr="004F03B2">
        <w:trPr>
          <w:cantSplit/>
        </w:trPr>
        <w:tc>
          <w:tcPr>
            <w:tcW w:w="4644" w:type="dxa"/>
          </w:tcPr>
          <w:p w14:paraId="50B84FEB" w14:textId="77777777" w:rsidR="003C1DEF" w:rsidRPr="00BF22F7" w:rsidRDefault="003C1DEF" w:rsidP="004F03B2">
            <w:pPr>
              <w:spacing w:line="240" w:lineRule="auto"/>
              <w:rPr>
                <w:b/>
                <w:noProof/>
                <w:szCs w:val="22"/>
              </w:rPr>
            </w:pPr>
            <w:r w:rsidRPr="00BF22F7">
              <w:rPr>
                <w:b/>
                <w:noProof/>
                <w:szCs w:val="22"/>
              </w:rPr>
              <w:t>Česká republika</w:t>
            </w:r>
          </w:p>
          <w:p w14:paraId="49DEC0C3" w14:textId="77777777" w:rsidR="003C1DEF" w:rsidRPr="00BF22F7" w:rsidRDefault="003C1DEF" w:rsidP="004F03B2">
            <w:pPr>
              <w:spacing w:line="240" w:lineRule="auto"/>
              <w:rPr>
                <w:noProof/>
                <w:szCs w:val="22"/>
              </w:rPr>
            </w:pPr>
            <w:r w:rsidRPr="00BF22F7">
              <w:rPr>
                <w:noProof/>
                <w:szCs w:val="22"/>
              </w:rPr>
              <w:t xml:space="preserve">Teva Pharmaceuticals CR, s.r.o. </w:t>
            </w:r>
          </w:p>
          <w:p w14:paraId="0195E33E" w14:textId="77777777" w:rsidR="003C1DEF" w:rsidRPr="00BF22F7" w:rsidRDefault="003C1DEF" w:rsidP="004F03B2">
            <w:pPr>
              <w:spacing w:line="240" w:lineRule="auto"/>
              <w:rPr>
                <w:noProof/>
                <w:szCs w:val="22"/>
              </w:rPr>
            </w:pPr>
            <w:r w:rsidRPr="00BF22F7">
              <w:rPr>
                <w:noProof/>
                <w:szCs w:val="22"/>
              </w:rPr>
              <w:t>Tel: +420 251007111</w:t>
            </w:r>
          </w:p>
          <w:p w14:paraId="6E3B724D" w14:textId="77777777" w:rsidR="003C1DEF" w:rsidRPr="00995526" w:rsidRDefault="003C1DEF" w:rsidP="004F03B2">
            <w:pPr>
              <w:spacing w:line="240" w:lineRule="auto"/>
              <w:rPr>
                <w:bCs/>
                <w:noProof/>
                <w:szCs w:val="22"/>
              </w:rPr>
            </w:pPr>
          </w:p>
        </w:tc>
        <w:tc>
          <w:tcPr>
            <w:tcW w:w="4678" w:type="dxa"/>
          </w:tcPr>
          <w:p w14:paraId="799CD753" w14:textId="77777777" w:rsidR="003C1DEF" w:rsidRPr="00BF22F7" w:rsidRDefault="003C1DEF" w:rsidP="004F03B2">
            <w:pPr>
              <w:spacing w:line="240" w:lineRule="auto"/>
              <w:rPr>
                <w:b/>
                <w:noProof/>
                <w:szCs w:val="22"/>
              </w:rPr>
            </w:pPr>
            <w:r w:rsidRPr="00BF22F7">
              <w:rPr>
                <w:b/>
                <w:noProof/>
                <w:szCs w:val="22"/>
              </w:rPr>
              <w:t>Magyarország</w:t>
            </w:r>
          </w:p>
          <w:p w14:paraId="10FD915A" w14:textId="77777777" w:rsidR="003C1DEF" w:rsidRPr="00BF22F7" w:rsidRDefault="003C1DEF" w:rsidP="004F03B2">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6ABDE975" w14:textId="77777777" w:rsidR="003C1DEF" w:rsidRPr="00BF22F7" w:rsidRDefault="003C1DEF" w:rsidP="004F03B2">
            <w:pPr>
              <w:spacing w:line="240" w:lineRule="auto"/>
              <w:rPr>
                <w:noProof/>
                <w:szCs w:val="22"/>
              </w:rPr>
            </w:pPr>
            <w:r w:rsidRPr="00BF22F7">
              <w:rPr>
                <w:noProof/>
                <w:szCs w:val="22"/>
              </w:rPr>
              <w:t>Tel.: +36 12886400</w:t>
            </w:r>
          </w:p>
          <w:p w14:paraId="12B21D73" w14:textId="77777777" w:rsidR="003C1DEF" w:rsidRPr="00995526" w:rsidRDefault="003C1DEF" w:rsidP="004F03B2">
            <w:pPr>
              <w:spacing w:line="240" w:lineRule="auto"/>
              <w:rPr>
                <w:bCs/>
                <w:noProof/>
                <w:szCs w:val="22"/>
              </w:rPr>
            </w:pPr>
          </w:p>
        </w:tc>
      </w:tr>
      <w:tr w:rsidR="003C1DEF" w:rsidRPr="003C1DEF" w14:paraId="4034A292" w14:textId="77777777" w:rsidTr="004F03B2">
        <w:trPr>
          <w:cantSplit/>
        </w:trPr>
        <w:tc>
          <w:tcPr>
            <w:tcW w:w="4644" w:type="dxa"/>
          </w:tcPr>
          <w:p w14:paraId="38D44EB7" w14:textId="77777777" w:rsidR="003C1DEF" w:rsidRPr="00BF22F7" w:rsidRDefault="003C1DEF" w:rsidP="004F03B2">
            <w:pPr>
              <w:spacing w:line="240" w:lineRule="auto"/>
              <w:rPr>
                <w:b/>
                <w:noProof/>
                <w:szCs w:val="22"/>
              </w:rPr>
            </w:pPr>
            <w:r w:rsidRPr="00BF22F7">
              <w:rPr>
                <w:b/>
                <w:noProof/>
                <w:szCs w:val="22"/>
              </w:rPr>
              <w:t>Danmark</w:t>
            </w:r>
          </w:p>
          <w:p w14:paraId="43DC8C23" w14:textId="77777777" w:rsidR="003C1DEF" w:rsidRPr="00BF22F7" w:rsidRDefault="003C1DEF" w:rsidP="004F03B2">
            <w:pPr>
              <w:spacing w:line="240" w:lineRule="auto"/>
              <w:rPr>
                <w:noProof/>
                <w:szCs w:val="22"/>
              </w:rPr>
            </w:pPr>
            <w:r w:rsidRPr="00BF22F7">
              <w:rPr>
                <w:noProof/>
                <w:szCs w:val="22"/>
              </w:rPr>
              <w:t xml:space="preserve">Teva Denmark A/S </w:t>
            </w:r>
          </w:p>
          <w:p w14:paraId="7EF8E364" w14:textId="77777777" w:rsidR="003C1DEF" w:rsidRPr="00BF22F7" w:rsidRDefault="003C1DEF" w:rsidP="004F03B2">
            <w:pPr>
              <w:spacing w:line="240" w:lineRule="auto"/>
              <w:rPr>
                <w:noProof/>
                <w:szCs w:val="22"/>
              </w:rPr>
            </w:pPr>
            <w:r w:rsidRPr="00BF22F7">
              <w:rPr>
                <w:noProof/>
                <w:szCs w:val="22"/>
              </w:rPr>
              <w:t>Tlf.: +45 44985511</w:t>
            </w:r>
          </w:p>
          <w:p w14:paraId="2D387AE0" w14:textId="77777777" w:rsidR="003C1DEF" w:rsidRPr="00995526" w:rsidRDefault="003C1DEF" w:rsidP="004F03B2">
            <w:pPr>
              <w:spacing w:line="240" w:lineRule="auto"/>
              <w:rPr>
                <w:bCs/>
                <w:noProof/>
                <w:szCs w:val="22"/>
              </w:rPr>
            </w:pPr>
          </w:p>
        </w:tc>
        <w:tc>
          <w:tcPr>
            <w:tcW w:w="4678" w:type="dxa"/>
          </w:tcPr>
          <w:p w14:paraId="6ACEAD7A" w14:textId="77777777" w:rsidR="003C1DEF" w:rsidRPr="004F03B2" w:rsidRDefault="003C1DEF" w:rsidP="004F03B2">
            <w:pPr>
              <w:spacing w:line="240" w:lineRule="auto"/>
              <w:rPr>
                <w:b/>
                <w:noProof/>
                <w:szCs w:val="22"/>
                <w:lang w:val="fi-FI"/>
                <w:rPrChange w:id="203" w:author="translator" w:date="2025-10-20T17:07:00Z">
                  <w:rPr>
                    <w:b/>
                    <w:noProof/>
                    <w:szCs w:val="22"/>
                    <w:lang w:val="es-ES_tradnl"/>
                  </w:rPr>
                </w:rPrChange>
              </w:rPr>
            </w:pPr>
            <w:r w:rsidRPr="004F03B2">
              <w:rPr>
                <w:b/>
                <w:noProof/>
                <w:szCs w:val="22"/>
                <w:lang w:val="fi-FI"/>
                <w:rPrChange w:id="204" w:author="translator" w:date="2025-10-20T17:07:00Z">
                  <w:rPr>
                    <w:b/>
                    <w:noProof/>
                    <w:szCs w:val="22"/>
                    <w:lang w:val="es-ES_tradnl"/>
                  </w:rPr>
                </w:rPrChange>
              </w:rPr>
              <w:t>Malta</w:t>
            </w:r>
          </w:p>
          <w:p w14:paraId="15E213D0" w14:textId="6E3EE9C3" w:rsidR="003C1DEF" w:rsidRPr="004F03B2" w:rsidRDefault="003C1DEF" w:rsidP="004F03B2">
            <w:pPr>
              <w:spacing w:line="240" w:lineRule="auto"/>
              <w:rPr>
                <w:noProof/>
                <w:szCs w:val="22"/>
                <w:lang w:val="fi-FI"/>
                <w:rPrChange w:id="205" w:author="translator" w:date="2025-10-20T17:07:00Z">
                  <w:rPr>
                    <w:noProof/>
                    <w:szCs w:val="22"/>
                    <w:lang w:val="es-ES_tradnl"/>
                  </w:rPr>
                </w:rPrChange>
              </w:rPr>
            </w:pPr>
            <w:del w:id="206" w:author="translator" w:date="2025-10-14T16:55:00Z">
              <w:r w:rsidRPr="004F03B2" w:rsidDel="00BA4D9D">
                <w:rPr>
                  <w:noProof/>
                  <w:szCs w:val="22"/>
                  <w:lang w:val="fi-FI"/>
                  <w:rPrChange w:id="207" w:author="translator" w:date="2025-10-20T17:07:00Z">
                    <w:rPr>
                      <w:noProof/>
                      <w:szCs w:val="22"/>
                      <w:lang w:val="es-ES_tradnl"/>
                    </w:rPr>
                  </w:rPrChange>
                </w:rPr>
                <w:delText>Teva Pharmaceuticals Ireland</w:delText>
              </w:r>
            </w:del>
            <w:ins w:id="208" w:author="translator" w:date="2025-10-14T16:55:00Z">
              <w:r w:rsidR="00BA4D9D" w:rsidRPr="004F03B2">
                <w:rPr>
                  <w:noProof/>
                  <w:szCs w:val="22"/>
                  <w:lang w:val="fi-FI"/>
                  <w:rPrChange w:id="209" w:author="translator" w:date="2025-10-20T17:07:00Z">
                    <w:rPr>
                      <w:noProof/>
                      <w:szCs w:val="22"/>
                      <w:lang w:val="es-ES_tradnl"/>
                    </w:rPr>
                  </w:rPrChange>
                </w:rPr>
                <w:t>TEVA HELLAS A.E.</w:t>
              </w:r>
            </w:ins>
          </w:p>
          <w:p w14:paraId="1D1EDB05" w14:textId="370B8957" w:rsidR="003C1DEF" w:rsidRPr="00BF22F7" w:rsidDel="00BA4D9D" w:rsidRDefault="003C1DEF" w:rsidP="004F03B2">
            <w:pPr>
              <w:spacing w:line="240" w:lineRule="auto"/>
              <w:rPr>
                <w:del w:id="210" w:author="translator" w:date="2025-10-14T16:55:00Z"/>
                <w:noProof/>
                <w:szCs w:val="22"/>
                <w:lang w:val="es-ES_tradnl"/>
              </w:rPr>
            </w:pPr>
            <w:del w:id="211" w:author="translator" w:date="2025-10-14T16:55:00Z">
              <w:r w:rsidRPr="00BF22F7" w:rsidDel="00BA4D9D">
                <w:rPr>
                  <w:noProof/>
                  <w:szCs w:val="22"/>
                  <w:lang w:val="es-ES_tradnl"/>
                </w:rPr>
                <w:delText>L-Irlanda</w:delText>
              </w:r>
            </w:del>
            <w:ins w:id="212" w:author="translator" w:date="2025-10-14T16:55:00Z">
              <w:r w:rsidR="00BA4D9D" w:rsidRPr="00D44886">
                <w:rPr>
                  <w:szCs w:val="22"/>
                  <w:lang w:val="fr-FR" w:eastAsia="el-GR"/>
                </w:rPr>
                <w:t>il-Greċja</w:t>
              </w:r>
            </w:ins>
          </w:p>
          <w:p w14:paraId="43C51B18" w14:textId="11EE3C4A" w:rsidR="003C1DEF" w:rsidRPr="00BF22F7" w:rsidRDefault="003C1DEF" w:rsidP="004F03B2">
            <w:pPr>
              <w:spacing w:line="240" w:lineRule="auto"/>
              <w:rPr>
                <w:noProof/>
                <w:szCs w:val="22"/>
              </w:rPr>
            </w:pPr>
            <w:r w:rsidRPr="00BF22F7">
              <w:rPr>
                <w:noProof/>
                <w:szCs w:val="22"/>
              </w:rPr>
              <w:t>Tel: +</w:t>
            </w:r>
            <w:del w:id="213" w:author="translator" w:date="2025-10-14T16:55:00Z">
              <w:r w:rsidRPr="00BF22F7" w:rsidDel="00BA4D9D">
                <w:rPr>
                  <w:noProof/>
                  <w:szCs w:val="22"/>
                </w:rPr>
                <w:delText>44 2075407117</w:delText>
              </w:r>
            </w:del>
            <w:ins w:id="214" w:author="translator" w:date="2025-10-14T16:55:00Z">
              <w:r w:rsidR="00BA4D9D" w:rsidRPr="00D44886">
                <w:rPr>
                  <w:szCs w:val="22"/>
                  <w:lang w:val="fr-FR" w:eastAsia="el-GR"/>
                </w:rPr>
                <w:t>30 2118805000</w:t>
              </w:r>
            </w:ins>
          </w:p>
          <w:p w14:paraId="7BAD3E1C" w14:textId="77777777" w:rsidR="003C1DEF" w:rsidRPr="00995526" w:rsidRDefault="003C1DEF" w:rsidP="004F03B2">
            <w:pPr>
              <w:spacing w:line="240" w:lineRule="auto"/>
              <w:rPr>
                <w:bCs/>
                <w:noProof/>
                <w:szCs w:val="22"/>
              </w:rPr>
            </w:pPr>
          </w:p>
        </w:tc>
      </w:tr>
      <w:tr w:rsidR="003C1DEF" w:rsidRPr="003C1DEF" w14:paraId="29E83D69" w14:textId="77777777" w:rsidTr="004F03B2">
        <w:trPr>
          <w:cantSplit/>
        </w:trPr>
        <w:tc>
          <w:tcPr>
            <w:tcW w:w="4644" w:type="dxa"/>
          </w:tcPr>
          <w:p w14:paraId="3E4D922E" w14:textId="77777777" w:rsidR="003C1DEF" w:rsidRPr="00BF22F7" w:rsidRDefault="003C1DEF" w:rsidP="004F03B2">
            <w:pPr>
              <w:spacing w:line="240" w:lineRule="auto"/>
              <w:rPr>
                <w:b/>
                <w:noProof/>
                <w:szCs w:val="22"/>
              </w:rPr>
            </w:pPr>
            <w:r w:rsidRPr="00BF22F7">
              <w:rPr>
                <w:b/>
                <w:noProof/>
                <w:szCs w:val="22"/>
              </w:rPr>
              <w:t>Deutschland</w:t>
            </w:r>
          </w:p>
          <w:p w14:paraId="40EDD211" w14:textId="77777777" w:rsidR="003C1DEF" w:rsidRPr="00BF22F7" w:rsidRDefault="003C1DEF" w:rsidP="004F03B2">
            <w:pPr>
              <w:spacing w:line="240" w:lineRule="auto"/>
              <w:rPr>
                <w:noProof/>
                <w:szCs w:val="22"/>
              </w:rPr>
            </w:pPr>
            <w:r w:rsidRPr="00BF22F7">
              <w:rPr>
                <w:noProof/>
                <w:szCs w:val="22"/>
              </w:rPr>
              <w:t>TEVA GmbH</w:t>
            </w:r>
          </w:p>
          <w:p w14:paraId="7EA0AA77" w14:textId="77777777" w:rsidR="003C1DEF" w:rsidRPr="00BF22F7" w:rsidRDefault="003C1DEF" w:rsidP="004F03B2">
            <w:pPr>
              <w:spacing w:line="240" w:lineRule="auto"/>
              <w:rPr>
                <w:noProof/>
                <w:szCs w:val="22"/>
              </w:rPr>
            </w:pPr>
            <w:r w:rsidRPr="00BF22F7">
              <w:rPr>
                <w:noProof/>
                <w:szCs w:val="22"/>
              </w:rPr>
              <w:t>Tel: +49 73140208</w:t>
            </w:r>
          </w:p>
          <w:p w14:paraId="74B8A4B1" w14:textId="77777777" w:rsidR="003C1DEF" w:rsidRPr="00995526" w:rsidRDefault="003C1DEF" w:rsidP="004F03B2">
            <w:pPr>
              <w:spacing w:line="240" w:lineRule="auto"/>
              <w:rPr>
                <w:bCs/>
                <w:noProof/>
                <w:szCs w:val="22"/>
              </w:rPr>
            </w:pPr>
          </w:p>
        </w:tc>
        <w:tc>
          <w:tcPr>
            <w:tcW w:w="4678" w:type="dxa"/>
          </w:tcPr>
          <w:p w14:paraId="6A93181A" w14:textId="77777777" w:rsidR="003C1DEF" w:rsidRPr="00DC31C4" w:rsidRDefault="003C1DEF" w:rsidP="004F03B2">
            <w:pPr>
              <w:spacing w:line="240" w:lineRule="auto"/>
              <w:rPr>
                <w:b/>
                <w:noProof/>
                <w:szCs w:val="22"/>
                <w:lang w:val="da-DK"/>
              </w:rPr>
            </w:pPr>
            <w:r w:rsidRPr="00DC31C4">
              <w:rPr>
                <w:b/>
                <w:noProof/>
                <w:szCs w:val="22"/>
                <w:lang w:val="da-DK"/>
              </w:rPr>
              <w:t>Nederland</w:t>
            </w:r>
          </w:p>
          <w:p w14:paraId="28109CC0" w14:textId="77777777" w:rsidR="003C1DEF" w:rsidRPr="00DC31C4" w:rsidRDefault="003C1DEF" w:rsidP="004F03B2">
            <w:pPr>
              <w:spacing w:line="240" w:lineRule="auto"/>
              <w:rPr>
                <w:noProof/>
                <w:szCs w:val="22"/>
                <w:lang w:val="da-DK"/>
              </w:rPr>
            </w:pPr>
            <w:r w:rsidRPr="00DC31C4">
              <w:rPr>
                <w:noProof/>
                <w:szCs w:val="22"/>
                <w:lang w:val="da-DK"/>
              </w:rPr>
              <w:t>Teva Nederland B.V.</w:t>
            </w:r>
          </w:p>
          <w:p w14:paraId="205A3C88" w14:textId="77777777" w:rsidR="003C1DEF" w:rsidRPr="00BF22F7" w:rsidRDefault="003C1DEF" w:rsidP="004F03B2">
            <w:pPr>
              <w:spacing w:line="240" w:lineRule="auto"/>
              <w:rPr>
                <w:noProof/>
                <w:szCs w:val="22"/>
              </w:rPr>
            </w:pPr>
            <w:r w:rsidRPr="00BF22F7">
              <w:rPr>
                <w:noProof/>
                <w:szCs w:val="22"/>
              </w:rPr>
              <w:t>Tel: +31 8000228400</w:t>
            </w:r>
          </w:p>
          <w:p w14:paraId="40D0EB86" w14:textId="77777777" w:rsidR="003C1DEF" w:rsidRPr="00995526" w:rsidRDefault="003C1DEF" w:rsidP="004F03B2">
            <w:pPr>
              <w:spacing w:line="240" w:lineRule="auto"/>
              <w:rPr>
                <w:bCs/>
                <w:noProof/>
                <w:szCs w:val="22"/>
              </w:rPr>
            </w:pPr>
          </w:p>
        </w:tc>
      </w:tr>
      <w:tr w:rsidR="003C1DEF" w:rsidRPr="003C1DEF" w14:paraId="0A716C68" w14:textId="77777777" w:rsidTr="004F03B2">
        <w:trPr>
          <w:cantSplit/>
        </w:trPr>
        <w:tc>
          <w:tcPr>
            <w:tcW w:w="4644" w:type="dxa"/>
          </w:tcPr>
          <w:p w14:paraId="4D88B4CB" w14:textId="77777777" w:rsidR="003C1DEF" w:rsidRPr="00BF22F7" w:rsidRDefault="003C1DEF" w:rsidP="004F03B2">
            <w:pPr>
              <w:spacing w:line="240" w:lineRule="auto"/>
              <w:rPr>
                <w:b/>
                <w:noProof/>
                <w:szCs w:val="22"/>
              </w:rPr>
            </w:pPr>
            <w:r w:rsidRPr="00BF22F7">
              <w:rPr>
                <w:b/>
                <w:noProof/>
                <w:szCs w:val="22"/>
              </w:rPr>
              <w:t>Eesti</w:t>
            </w:r>
          </w:p>
          <w:p w14:paraId="108CACCF" w14:textId="77777777" w:rsidR="003C1DEF" w:rsidRPr="00BF22F7" w:rsidRDefault="003C1DEF" w:rsidP="004F03B2">
            <w:pPr>
              <w:spacing w:line="240" w:lineRule="auto"/>
              <w:rPr>
                <w:noProof/>
                <w:szCs w:val="22"/>
              </w:rPr>
            </w:pPr>
            <w:r w:rsidRPr="00BF22F7">
              <w:rPr>
                <w:noProof/>
                <w:szCs w:val="22"/>
              </w:rPr>
              <w:t>UAB Teva Baltics Eesti filiaal</w:t>
            </w:r>
          </w:p>
          <w:p w14:paraId="7FCE4B99" w14:textId="77777777" w:rsidR="003C1DEF" w:rsidRPr="00BF22F7" w:rsidRDefault="003C1DEF" w:rsidP="004F03B2">
            <w:pPr>
              <w:spacing w:line="240" w:lineRule="auto"/>
              <w:rPr>
                <w:noProof/>
                <w:szCs w:val="22"/>
              </w:rPr>
            </w:pPr>
            <w:r w:rsidRPr="00BF22F7">
              <w:rPr>
                <w:noProof/>
                <w:szCs w:val="22"/>
              </w:rPr>
              <w:t>Tel: +372 6610801</w:t>
            </w:r>
          </w:p>
          <w:p w14:paraId="28373AF3" w14:textId="77777777" w:rsidR="003C1DEF" w:rsidRPr="00995526" w:rsidRDefault="003C1DEF" w:rsidP="004F03B2">
            <w:pPr>
              <w:spacing w:line="240" w:lineRule="auto"/>
              <w:rPr>
                <w:bCs/>
                <w:noProof/>
                <w:szCs w:val="22"/>
              </w:rPr>
            </w:pPr>
          </w:p>
        </w:tc>
        <w:tc>
          <w:tcPr>
            <w:tcW w:w="4678" w:type="dxa"/>
          </w:tcPr>
          <w:p w14:paraId="69DD343F" w14:textId="77777777" w:rsidR="003C1DEF" w:rsidRPr="00BF22F7" w:rsidRDefault="003C1DEF" w:rsidP="004F03B2">
            <w:pPr>
              <w:spacing w:line="240" w:lineRule="auto"/>
              <w:rPr>
                <w:b/>
                <w:noProof/>
                <w:szCs w:val="22"/>
              </w:rPr>
            </w:pPr>
            <w:r w:rsidRPr="00BF22F7">
              <w:rPr>
                <w:b/>
                <w:noProof/>
                <w:szCs w:val="22"/>
              </w:rPr>
              <w:t>Norge</w:t>
            </w:r>
          </w:p>
          <w:p w14:paraId="662A4906" w14:textId="77777777" w:rsidR="003C1DEF" w:rsidRPr="00BF22F7" w:rsidRDefault="003C1DEF" w:rsidP="004F03B2">
            <w:pPr>
              <w:spacing w:line="240" w:lineRule="auto"/>
              <w:rPr>
                <w:noProof/>
                <w:szCs w:val="22"/>
              </w:rPr>
            </w:pPr>
            <w:r w:rsidRPr="00BF22F7">
              <w:rPr>
                <w:noProof/>
                <w:szCs w:val="22"/>
              </w:rPr>
              <w:t xml:space="preserve">Teva Norway AS </w:t>
            </w:r>
          </w:p>
          <w:p w14:paraId="7F4059D8" w14:textId="77777777" w:rsidR="003C1DEF" w:rsidRPr="00BF22F7" w:rsidRDefault="003C1DEF" w:rsidP="004F03B2">
            <w:pPr>
              <w:spacing w:line="240" w:lineRule="auto"/>
              <w:rPr>
                <w:noProof/>
                <w:szCs w:val="22"/>
              </w:rPr>
            </w:pPr>
            <w:r w:rsidRPr="00BF22F7">
              <w:rPr>
                <w:noProof/>
                <w:szCs w:val="22"/>
              </w:rPr>
              <w:t>Tlf: +47 66775590</w:t>
            </w:r>
          </w:p>
          <w:p w14:paraId="62C3BE89" w14:textId="77777777" w:rsidR="003C1DEF" w:rsidRPr="00995526" w:rsidRDefault="003C1DEF" w:rsidP="004F03B2">
            <w:pPr>
              <w:spacing w:line="240" w:lineRule="auto"/>
              <w:rPr>
                <w:bCs/>
                <w:noProof/>
                <w:szCs w:val="22"/>
              </w:rPr>
            </w:pPr>
          </w:p>
        </w:tc>
      </w:tr>
      <w:tr w:rsidR="003C1DEF" w:rsidRPr="00BF22F7" w14:paraId="66F0142A" w14:textId="77777777" w:rsidTr="004F03B2">
        <w:trPr>
          <w:cantSplit/>
          <w:trHeight w:val="1006"/>
        </w:trPr>
        <w:tc>
          <w:tcPr>
            <w:tcW w:w="4644" w:type="dxa"/>
          </w:tcPr>
          <w:p w14:paraId="3C589511" w14:textId="77777777" w:rsidR="003C1DEF" w:rsidRPr="00BF22F7" w:rsidRDefault="003C1DEF" w:rsidP="004F03B2">
            <w:pPr>
              <w:spacing w:line="240" w:lineRule="auto"/>
              <w:rPr>
                <w:b/>
                <w:noProof/>
                <w:szCs w:val="22"/>
              </w:rPr>
            </w:pPr>
            <w:r w:rsidRPr="00BF22F7">
              <w:rPr>
                <w:b/>
                <w:noProof/>
                <w:szCs w:val="22"/>
              </w:rPr>
              <w:t>Ελλάδα</w:t>
            </w:r>
          </w:p>
          <w:p w14:paraId="2D5B8B5D" w14:textId="77777777" w:rsidR="003C1DEF" w:rsidRPr="00BF22F7" w:rsidRDefault="003C1DEF" w:rsidP="004F03B2">
            <w:pPr>
              <w:pStyle w:val="Textkrper"/>
              <w:rPr>
                <w:i w:val="0"/>
                <w:color w:val="auto"/>
                <w:szCs w:val="22"/>
                <w:lang w:bidi="he-IL"/>
              </w:rPr>
            </w:pPr>
            <w:r w:rsidRPr="00BF22F7">
              <w:rPr>
                <w:i w:val="0"/>
                <w:color w:val="auto"/>
                <w:szCs w:val="22"/>
                <w:lang w:bidi="he-IL"/>
              </w:rPr>
              <w:t>TEVA HELLAS A.E.</w:t>
            </w:r>
          </w:p>
          <w:p w14:paraId="2BFE2EA0" w14:textId="77777777" w:rsidR="003C1DEF" w:rsidRPr="00BF22F7" w:rsidRDefault="003C1DEF" w:rsidP="004F03B2">
            <w:pPr>
              <w:spacing w:line="240" w:lineRule="auto"/>
              <w:rPr>
                <w:noProof/>
                <w:szCs w:val="22"/>
              </w:rPr>
            </w:pPr>
            <w:r w:rsidRPr="00BF22F7">
              <w:rPr>
                <w:noProof/>
                <w:szCs w:val="22"/>
              </w:rPr>
              <w:t xml:space="preserve">Τηλ: </w:t>
            </w:r>
            <w:r w:rsidRPr="00BF22F7">
              <w:rPr>
                <w:szCs w:val="22"/>
                <w:lang w:bidi="he-IL"/>
              </w:rPr>
              <w:t>+30 2118805000</w:t>
            </w:r>
          </w:p>
          <w:p w14:paraId="514F80AC" w14:textId="77777777" w:rsidR="003C1DEF" w:rsidRPr="00995526" w:rsidRDefault="003C1DEF" w:rsidP="004F03B2">
            <w:pPr>
              <w:spacing w:line="240" w:lineRule="auto"/>
              <w:rPr>
                <w:bCs/>
                <w:noProof/>
                <w:szCs w:val="22"/>
              </w:rPr>
            </w:pPr>
          </w:p>
        </w:tc>
        <w:tc>
          <w:tcPr>
            <w:tcW w:w="4678" w:type="dxa"/>
          </w:tcPr>
          <w:p w14:paraId="72082A70" w14:textId="77777777" w:rsidR="003C1DEF" w:rsidRPr="00BF22F7" w:rsidRDefault="003C1DEF" w:rsidP="004F03B2">
            <w:pPr>
              <w:spacing w:line="240" w:lineRule="auto"/>
              <w:rPr>
                <w:b/>
                <w:noProof/>
                <w:szCs w:val="22"/>
                <w:lang w:val="de-CH"/>
              </w:rPr>
            </w:pPr>
            <w:r w:rsidRPr="00BF22F7">
              <w:rPr>
                <w:b/>
                <w:noProof/>
                <w:szCs w:val="22"/>
                <w:lang w:val="de-CH"/>
              </w:rPr>
              <w:t>Österreich</w:t>
            </w:r>
          </w:p>
          <w:p w14:paraId="3E50F05E" w14:textId="77777777" w:rsidR="003C1DEF" w:rsidRPr="00BF22F7" w:rsidRDefault="003C1DEF" w:rsidP="004F03B2">
            <w:pPr>
              <w:spacing w:line="240" w:lineRule="auto"/>
              <w:rPr>
                <w:noProof/>
                <w:szCs w:val="22"/>
                <w:lang w:val="de-CH"/>
              </w:rPr>
            </w:pPr>
            <w:r w:rsidRPr="00BF22F7">
              <w:rPr>
                <w:noProof/>
                <w:szCs w:val="22"/>
                <w:lang w:val="de-CH"/>
              </w:rPr>
              <w:t>ratiopharm Arzneimittel Vertriebs-GmbH</w:t>
            </w:r>
          </w:p>
          <w:p w14:paraId="42220C5B" w14:textId="77777777" w:rsidR="003C1DEF" w:rsidRPr="00BF22F7" w:rsidRDefault="003C1DEF" w:rsidP="004F03B2">
            <w:pPr>
              <w:spacing w:line="240" w:lineRule="auto"/>
              <w:rPr>
                <w:noProof/>
                <w:szCs w:val="22"/>
                <w:lang w:val="de-CH"/>
              </w:rPr>
            </w:pPr>
            <w:r w:rsidRPr="00BF22F7">
              <w:rPr>
                <w:noProof/>
                <w:szCs w:val="22"/>
                <w:lang w:val="de-CH"/>
              </w:rPr>
              <w:t>Tel: +43 1970070</w:t>
            </w:r>
          </w:p>
          <w:p w14:paraId="2F40E077" w14:textId="77777777" w:rsidR="003C1DEF" w:rsidRPr="00BF22F7" w:rsidRDefault="003C1DEF" w:rsidP="004F03B2">
            <w:pPr>
              <w:spacing w:line="240" w:lineRule="auto"/>
              <w:rPr>
                <w:b/>
                <w:noProof/>
                <w:szCs w:val="22"/>
                <w:lang w:val="de-CH"/>
              </w:rPr>
            </w:pPr>
          </w:p>
        </w:tc>
      </w:tr>
      <w:tr w:rsidR="003C1DEF" w:rsidRPr="00BF22F7" w14:paraId="1BAA86A3" w14:textId="77777777" w:rsidTr="004F03B2">
        <w:trPr>
          <w:cantSplit/>
        </w:trPr>
        <w:tc>
          <w:tcPr>
            <w:tcW w:w="4644" w:type="dxa"/>
          </w:tcPr>
          <w:p w14:paraId="23426E6B" w14:textId="77777777" w:rsidR="003C1DEF" w:rsidRPr="00BF22F7" w:rsidRDefault="003C1DEF" w:rsidP="004F03B2">
            <w:pPr>
              <w:spacing w:line="240" w:lineRule="auto"/>
              <w:rPr>
                <w:b/>
                <w:noProof/>
                <w:szCs w:val="22"/>
                <w:lang w:val="es-VE"/>
              </w:rPr>
            </w:pPr>
            <w:r w:rsidRPr="00BF22F7">
              <w:rPr>
                <w:b/>
                <w:noProof/>
                <w:szCs w:val="22"/>
                <w:lang w:val="es-VE"/>
              </w:rPr>
              <w:t>España</w:t>
            </w:r>
          </w:p>
          <w:p w14:paraId="4692CC92" w14:textId="77777777" w:rsidR="003C1DEF" w:rsidRPr="00BF22F7" w:rsidRDefault="003C1DEF" w:rsidP="004F03B2">
            <w:pPr>
              <w:spacing w:line="240" w:lineRule="auto"/>
              <w:rPr>
                <w:noProof/>
                <w:szCs w:val="22"/>
                <w:lang w:val="es-VE"/>
              </w:rPr>
            </w:pPr>
            <w:r w:rsidRPr="00BF22F7">
              <w:rPr>
                <w:noProof/>
                <w:szCs w:val="22"/>
                <w:lang w:val="es-VE"/>
              </w:rPr>
              <w:t xml:space="preserve">Teva Pharma, S.L.U. </w:t>
            </w:r>
          </w:p>
          <w:p w14:paraId="08BEE4BE" w14:textId="3E72C521" w:rsidR="003C1DEF" w:rsidRPr="00BF22F7" w:rsidRDefault="003C1DEF" w:rsidP="004F03B2">
            <w:pPr>
              <w:spacing w:line="240" w:lineRule="auto"/>
              <w:rPr>
                <w:noProof/>
                <w:szCs w:val="22"/>
              </w:rPr>
            </w:pPr>
            <w:r w:rsidRPr="00BF22F7">
              <w:rPr>
                <w:noProof/>
                <w:szCs w:val="22"/>
              </w:rPr>
              <w:t>Tel: +</w:t>
            </w:r>
            <w:ins w:id="215" w:author="translator" w:date="2025-10-14T16:56:00Z">
              <w:r w:rsidR="00BA4D9D" w:rsidRPr="009F2E98">
                <w:rPr>
                  <w:noProof/>
                  <w:szCs w:val="22"/>
                  <w:lang w:val="es-ES"/>
                </w:rPr>
                <w:t>915359180</w:t>
              </w:r>
            </w:ins>
            <w:del w:id="216" w:author="translator" w:date="2025-10-14T16:56:00Z">
              <w:r w:rsidRPr="00BF22F7" w:rsidDel="00BA4D9D">
                <w:rPr>
                  <w:noProof/>
                  <w:szCs w:val="22"/>
                </w:rPr>
                <w:delText>34 913873280</w:delText>
              </w:r>
            </w:del>
          </w:p>
          <w:p w14:paraId="1E5A0F7D" w14:textId="77777777" w:rsidR="003C1DEF" w:rsidRPr="00995526" w:rsidRDefault="003C1DEF" w:rsidP="004F03B2">
            <w:pPr>
              <w:spacing w:line="240" w:lineRule="auto"/>
              <w:rPr>
                <w:bCs/>
                <w:noProof/>
                <w:szCs w:val="22"/>
              </w:rPr>
            </w:pPr>
          </w:p>
        </w:tc>
        <w:tc>
          <w:tcPr>
            <w:tcW w:w="4678" w:type="dxa"/>
          </w:tcPr>
          <w:p w14:paraId="0010E650" w14:textId="77777777" w:rsidR="003C1DEF" w:rsidRPr="00BF22F7" w:rsidRDefault="003C1DEF" w:rsidP="004F03B2">
            <w:pPr>
              <w:spacing w:line="240" w:lineRule="auto"/>
              <w:rPr>
                <w:b/>
                <w:noProof/>
                <w:szCs w:val="22"/>
              </w:rPr>
            </w:pPr>
            <w:r w:rsidRPr="00BF22F7">
              <w:rPr>
                <w:b/>
                <w:noProof/>
                <w:szCs w:val="22"/>
              </w:rPr>
              <w:t>Polska</w:t>
            </w:r>
          </w:p>
          <w:p w14:paraId="23602B82" w14:textId="77777777" w:rsidR="003C1DEF" w:rsidRPr="00BF22F7" w:rsidRDefault="003C1DEF" w:rsidP="004F03B2">
            <w:pPr>
              <w:spacing w:line="240" w:lineRule="auto"/>
              <w:rPr>
                <w:noProof/>
                <w:szCs w:val="22"/>
              </w:rPr>
            </w:pPr>
            <w:r w:rsidRPr="00BF22F7">
              <w:rPr>
                <w:noProof/>
                <w:szCs w:val="22"/>
              </w:rPr>
              <w:t>Teva Pharmaceuticals Polska Sp. z o.o.</w:t>
            </w:r>
          </w:p>
          <w:p w14:paraId="3B71E6A8" w14:textId="77777777" w:rsidR="003C1DEF" w:rsidRPr="00BF22F7" w:rsidRDefault="003C1DEF" w:rsidP="004F03B2">
            <w:pPr>
              <w:spacing w:line="240" w:lineRule="auto"/>
              <w:rPr>
                <w:b/>
                <w:noProof/>
                <w:szCs w:val="22"/>
              </w:rPr>
            </w:pPr>
            <w:r w:rsidRPr="00BF22F7">
              <w:rPr>
                <w:noProof/>
                <w:szCs w:val="22"/>
              </w:rPr>
              <w:t>Tel.: +48 223459300</w:t>
            </w:r>
          </w:p>
        </w:tc>
      </w:tr>
      <w:tr w:rsidR="003C1DEF" w:rsidRPr="003C1DEF" w14:paraId="0A956B65" w14:textId="77777777" w:rsidTr="004F03B2">
        <w:trPr>
          <w:cantSplit/>
        </w:trPr>
        <w:tc>
          <w:tcPr>
            <w:tcW w:w="4644" w:type="dxa"/>
          </w:tcPr>
          <w:p w14:paraId="77FBD941" w14:textId="77777777" w:rsidR="003C1DEF" w:rsidRPr="00BF22F7" w:rsidRDefault="003C1DEF" w:rsidP="004F03B2">
            <w:pPr>
              <w:spacing w:line="240" w:lineRule="auto"/>
              <w:rPr>
                <w:b/>
                <w:noProof/>
                <w:szCs w:val="22"/>
              </w:rPr>
            </w:pPr>
            <w:r w:rsidRPr="00BF22F7">
              <w:rPr>
                <w:b/>
                <w:noProof/>
                <w:szCs w:val="22"/>
              </w:rPr>
              <w:t>France</w:t>
            </w:r>
          </w:p>
          <w:p w14:paraId="13CA7BBE" w14:textId="77777777" w:rsidR="003C1DEF" w:rsidRPr="00BF22F7" w:rsidRDefault="003C1DEF" w:rsidP="004F03B2">
            <w:pPr>
              <w:spacing w:line="240" w:lineRule="auto"/>
              <w:rPr>
                <w:noProof/>
                <w:szCs w:val="22"/>
              </w:rPr>
            </w:pPr>
            <w:r w:rsidRPr="00BF22F7">
              <w:rPr>
                <w:noProof/>
                <w:szCs w:val="22"/>
              </w:rPr>
              <w:t>Teva Santé</w:t>
            </w:r>
          </w:p>
          <w:p w14:paraId="59F9D581" w14:textId="77777777" w:rsidR="003C1DEF" w:rsidRPr="00BF22F7" w:rsidRDefault="003C1DEF" w:rsidP="004F03B2">
            <w:pPr>
              <w:spacing w:line="240" w:lineRule="auto"/>
              <w:rPr>
                <w:noProof/>
                <w:szCs w:val="22"/>
              </w:rPr>
            </w:pPr>
            <w:r w:rsidRPr="00BF22F7">
              <w:rPr>
                <w:noProof/>
                <w:szCs w:val="22"/>
              </w:rPr>
              <w:t>Tél: +33 155917800</w:t>
            </w:r>
          </w:p>
          <w:p w14:paraId="60809984" w14:textId="77777777" w:rsidR="003C1DEF" w:rsidRPr="00995526" w:rsidRDefault="003C1DEF" w:rsidP="004F03B2">
            <w:pPr>
              <w:spacing w:line="240" w:lineRule="auto"/>
              <w:rPr>
                <w:bCs/>
                <w:noProof/>
                <w:szCs w:val="22"/>
              </w:rPr>
            </w:pPr>
          </w:p>
        </w:tc>
        <w:tc>
          <w:tcPr>
            <w:tcW w:w="4678" w:type="dxa"/>
          </w:tcPr>
          <w:p w14:paraId="408E4D1F" w14:textId="77777777" w:rsidR="003C1DEF" w:rsidRPr="004F03B2" w:rsidRDefault="003C1DEF" w:rsidP="004F03B2">
            <w:pPr>
              <w:spacing w:line="240" w:lineRule="auto"/>
              <w:rPr>
                <w:b/>
                <w:noProof/>
                <w:szCs w:val="22"/>
                <w:lang w:val="pt-BR"/>
                <w:rPrChange w:id="217" w:author="translator" w:date="2025-10-20T17:07:00Z">
                  <w:rPr>
                    <w:b/>
                    <w:noProof/>
                    <w:szCs w:val="22"/>
                    <w:lang w:val="es-VE"/>
                  </w:rPr>
                </w:rPrChange>
              </w:rPr>
            </w:pPr>
            <w:r w:rsidRPr="004F03B2">
              <w:rPr>
                <w:b/>
                <w:noProof/>
                <w:szCs w:val="22"/>
                <w:lang w:val="pt-BR"/>
                <w:rPrChange w:id="218" w:author="translator" w:date="2025-10-20T17:07:00Z">
                  <w:rPr>
                    <w:b/>
                    <w:noProof/>
                    <w:szCs w:val="22"/>
                    <w:lang w:val="es-VE"/>
                  </w:rPr>
                </w:rPrChange>
              </w:rPr>
              <w:t xml:space="preserve">Portugal </w:t>
            </w:r>
          </w:p>
          <w:p w14:paraId="2E3174E1" w14:textId="77777777" w:rsidR="003C1DEF" w:rsidRPr="004F03B2" w:rsidRDefault="003C1DEF" w:rsidP="004F03B2">
            <w:pPr>
              <w:spacing w:line="240" w:lineRule="auto"/>
              <w:rPr>
                <w:noProof/>
                <w:szCs w:val="22"/>
                <w:lang w:val="pt-BR"/>
                <w:rPrChange w:id="219" w:author="translator" w:date="2025-10-20T17:07:00Z">
                  <w:rPr>
                    <w:noProof/>
                    <w:szCs w:val="22"/>
                    <w:lang w:val="es-VE"/>
                  </w:rPr>
                </w:rPrChange>
              </w:rPr>
            </w:pPr>
            <w:r w:rsidRPr="004F03B2">
              <w:rPr>
                <w:noProof/>
                <w:szCs w:val="22"/>
                <w:lang w:val="pt-BR"/>
                <w:rPrChange w:id="220" w:author="translator" w:date="2025-10-20T17:07:00Z">
                  <w:rPr>
                    <w:noProof/>
                    <w:szCs w:val="22"/>
                    <w:lang w:val="es-VE"/>
                  </w:rPr>
                </w:rPrChange>
              </w:rPr>
              <w:t>Teva Pharma - Produtos Farmacêuticos, Lda.</w:t>
            </w:r>
          </w:p>
          <w:p w14:paraId="3A5DB4AE" w14:textId="77777777" w:rsidR="003C1DEF" w:rsidRPr="00BF22F7" w:rsidRDefault="003C1DEF" w:rsidP="004F03B2">
            <w:pPr>
              <w:spacing w:line="240" w:lineRule="auto"/>
              <w:rPr>
                <w:noProof/>
                <w:szCs w:val="22"/>
              </w:rPr>
            </w:pPr>
            <w:r w:rsidRPr="00BF22F7">
              <w:rPr>
                <w:noProof/>
                <w:szCs w:val="22"/>
              </w:rPr>
              <w:t>Tel: +351 214767550</w:t>
            </w:r>
          </w:p>
          <w:p w14:paraId="37E941FD" w14:textId="77777777" w:rsidR="003C1DEF" w:rsidRPr="00995526" w:rsidRDefault="003C1DEF" w:rsidP="004F03B2">
            <w:pPr>
              <w:spacing w:line="240" w:lineRule="auto"/>
              <w:rPr>
                <w:bCs/>
                <w:noProof/>
                <w:szCs w:val="22"/>
              </w:rPr>
            </w:pPr>
          </w:p>
        </w:tc>
      </w:tr>
      <w:tr w:rsidR="003C1DEF" w:rsidRPr="00BF22F7" w14:paraId="05E61478" w14:textId="77777777" w:rsidTr="004F03B2">
        <w:trPr>
          <w:cantSplit/>
          <w:trHeight w:val="950"/>
        </w:trPr>
        <w:tc>
          <w:tcPr>
            <w:tcW w:w="4644" w:type="dxa"/>
          </w:tcPr>
          <w:p w14:paraId="2145A50F" w14:textId="77777777" w:rsidR="003C1DEF" w:rsidRPr="00BF22F7" w:rsidRDefault="003C1DEF" w:rsidP="004F03B2">
            <w:pPr>
              <w:spacing w:line="240" w:lineRule="auto"/>
              <w:rPr>
                <w:b/>
                <w:noProof/>
                <w:szCs w:val="22"/>
              </w:rPr>
            </w:pPr>
            <w:r w:rsidRPr="00BF22F7">
              <w:rPr>
                <w:b/>
                <w:noProof/>
                <w:szCs w:val="22"/>
              </w:rPr>
              <w:t>Hrvatska</w:t>
            </w:r>
          </w:p>
          <w:p w14:paraId="07DA001A" w14:textId="77777777" w:rsidR="003C1DEF" w:rsidRPr="00BF22F7" w:rsidRDefault="003C1DEF" w:rsidP="004F03B2">
            <w:pPr>
              <w:spacing w:line="240" w:lineRule="auto"/>
              <w:rPr>
                <w:noProof/>
                <w:szCs w:val="22"/>
              </w:rPr>
            </w:pPr>
            <w:r w:rsidRPr="00BF22F7">
              <w:rPr>
                <w:noProof/>
                <w:szCs w:val="22"/>
              </w:rPr>
              <w:t>Pliva Hrvatska d.o.o.</w:t>
            </w:r>
          </w:p>
          <w:p w14:paraId="51429C24" w14:textId="77777777" w:rsidR="003C1DEF" w:rsidRPr="00BF22F7" w:rsidRDefault="003C1DEF" w:rsidP="004F03B2">
            <w:pPr>
              <w:spacing w:line="240" w:lineRule="auto"/>
              <w:rPr>
                <w:noProof/>
                <w:szCs w:val="22"/>
              </w:rPr>
            </w:pPr>
            <w:r w:rsidRPr="00BF22F7">
              <w:rPr>
                <w:noProof/>
                <w:szCs w:val="22"/>
              </w:rPr>
              <w:t>Tel: +385 13720000</w:t>
            </w:r>
          </w:p>
          <w:p w14:paraId="036D01D9" w14:textId="77777777" w:rsidR="003C1DEF" w:rsidRPr="00995526" w:rsidRDefault="003C1DEF" w:rsidP="004F03B2">
            <w:pPr>
              <w:spacing w:line="240" w:lineRule="auto"/>
              <w:rPr>
                <w:bCs/>
                <w:noProof/>
                <w:szCs w:val="22"/>
              </w:rPr>
            </w:pPr>
          </w:p>
        </w:tc>
        <w:tc>
          <w:tcPr>
            <w:tcW w:w="4678" w:type="dxa"/>
          </w:tcPr>
          <w:p w14:paraId="07ECA379" w14:textId="77777777" w:rsidR="003C1DEF" w:rsidRPr="00BF22F7" w:rsidRDefault="003C1DEF" w:rsidP="004F03B2">
            <w:pPr>
              <w:spacing w:line="240" w:lineRule="auto"/>
              <w:rPr>
                <w:b/>
                <w:noProof/>
                <w:szCs w:val="22"/>
              </w:rPr>
            </w:pPr>
            <w:r w:rsidRPr="00BF22F7">
              <w:rPr>
                <w:b/>
                <w:noProof/>
                <w:szCs w:val="22"/>
              </w:rPr>
              <w:t>România</w:t>
            </w:r>
          </w:p>
          <w:p w14:paraId="1C4810EE" w14:textId="77777777" w:rsidR="003C1DEF" w:rsidRPr="00BF22F7" w:rsidRDefault="003C1DEF" w:rsidP="004F03B2">
            <w:pPr>
              <w:spacing w:line="240" w:lineRule="auto"/>
              <w:rPr>
                <w:noProof/>
                <w:szCs w:val="22"/>
              </w:rPr>
            </w:pPr>
            <w:r w:rsidRPr="00BF22F7">
              <w:rPr>
                <w:noProof/>
                <w:szCs w:val="22"/>
              </w:rPr>
              <w:t>Teva Pharmaceuticals S.R.L.</w:t>
            </w:r>
          </w:p>
          <w:p w14:paraId="13BE483D" w14:textId="77777777" w:rsidR="003C1DEF" w:rsidRPr="00BF22F7" w:rsidRDefault="003C1DEF" w:rsidP="004F03B2">
            <w:pPr>
              <w:spacing w:line="240" w:lineRule="auto"/>
              <w:rPr>
                <w:b/>
                <w:noProof/>
                <w:szCs w:val="22"/>
              </w:rPr>
            </w:pPr>
            <w:r w:rsidRPr="00BF22F7">
              <w:rPr>
                <w:noProof/>
                <w:szCs w:val="22"/>
              </w:rPr>
              <w:t>Tel: +40 212306524</w:t>
            </w:r>
          </w:p>
        </w:tc>
      </w:tr>
      <w:tr w:rsidR="003C1DEF" w:rsidRPr="003C1DEF" w14:paraId="1038EB23" w14:textId="77777777" w:rsidTr="004F03B2">
        <w:trPr>
          <w:cantSplit/>
        </w:trPr>
        <w:tc>
          <w:tcPr>
            <w:tcW w:w="4644" w:type="dxa"/>
          </w:tcPr>
          <w:p w14:paraId="66ABFDEF" w14:textId="77777777" w:rsidR="003C1DEF" w:rsidRPr="00BF22F7" w:rsidRDefault="003C1DEF" w:rsidP="004F03B2">
            <w:pPr>
              <w:spacing w:line="240" w:lineRule="auto"/>
              <w:rPr>
                <w:b/>
                <w:noProof/>
                <w:szCs w:val="22"/>
              </w:rPr>
            </w:pPr>
            <w:r w:rsidRPr="00BF22F7">
              <w:rPr>
                <w:b/>
                <w:noProof/>
                <w:szCs w:val="22"/>
              </w:rPr>
              <w:br w:type="page"/>
              <w:t>Ireland</w:t>
            </w:r>
          </w:p>
          <w:p w14:paraId="6F399875" w14:textId="77777777" w:rsidR="003C1DEF" w:rsidRPr="00BF22F7" w:rsidRDefault="003C1DEF" w:rsidP="004F03B2">
            <w:pPr>
              <w:spacing w:line="240" w:lineRule="auto"/>
              <w:rPr>
                <w:noProof/>
                <w:szCs w:val="22"/>
              </w:rPr>
            </w:pPr>
            <w:r w:rsidRPr="00BF22F7">
              <w:rPr>
                <w:noProof/>
                <w:szCs w:val="22"/>
              </w:rPr>
              <w:t>Teva Pharmaceuticals Ireland</w:t>
            </w:r>
          </w:p>
          <w:p w14:paraId="0F9AAA28" w14:textId="77777777" w:rsidR="003C1DEF" w:rsidRPr="00BF22F7" w:rsidRDefault="003C1DEF" w:rsidP="004F03B2">
            <w:pPr>
              <w:spacing w:line="240" w:lineRule="auto"/>
              <w:rPr>
                <w:noProof/>
                <w:szCs w:val="22"/>
              </w:rPr>
            </w:pPr>
            <w:r w:rsidRPr="00BF22F7">
              <w:rPr>
                <w:noProof/>
                <w:szCs w:val="22"/>
              </w:rPr>
              <w:t>Tel: +44 2075407117</w:t>
            </w:r>
          </w:p>
          <w:p w14:paraId="3B7E7881" w14:textId="77777777" w:rsidR="003C1DEF" w:rsidRPr="00995526" w:rsidRDefault="003C1DEF" w:rsidP="004F03B2">
            <w:pPr>
              <w:spacing w:line="240" w:lineRule="auto"/>
              <w:rPr>
                <w:bCs/>
                <w:noProof/>
                <w:szCs w:val="22"/>
              </w:rPr>
            </w:pPr>
          </w:p>
        </w:tc>
        <w:tc>
          <w:tcPr>
            <w:tcW w:w="4678" w:type="dxa"/>
          </w:tcPr>
          <w:p w14:paraId="7DE1BAA3" w14:textId="77777777" w:rsidR="003C1DEF" w:rsidRPr="004F03B2" w:rsidRDefault="003C1DEF" w:rsidP="004F03B2">
            <w:pPr>
              <w:spacing w:line="240" w:lineRule="auto"/>
              <w:rPr>
                <w:b/>
                <w:noProof/>
                <w:szCs w:val="22"/>
                <w:rPrChange w:id="221" w:author="translator" w:date="2025-10-20T17:07:00Z">
                  <w:rPr>
                    <w:b/>
                    <w:noProof/>
                    <w:szCs w:val="22"/>
                    <w:lang w:val="es-VE"/>
                  </w:rPr>
                </w:rPrChange>
              </w:rPr>
            </w:pPr>
            <w:r w:rsidRPr="004F03B2">
              <w:rPr>
                <w:b/>
                <w:noProof/>
                <w:szCs w:val="22"/>
                <w:rPrChange w:id="222" w:author="translator" w:date="2025-10-20T17:07:00Z">
                  <w:rPr>
                    <w:b/>
                    <w:noProof/>
                    <w:szCs w:val="22"/>
                    <w:lang w:val="es-VE"/>
                  </w:rPr>
                </w:rPrChange>
              </w:rPr>
              <w:t>Slovenija</w:t>
            </w:r>
          </w:p>
          <w:p w14:paraId="57C1EDE2" w14:textId="77777777" w:rsidR="003C1DEF" w:rsidRPr="004F03B2" w:rsidRDefault="003C1DEF" w:rsidP="004F03B2">
            <w:pPr>
              <w:spacing w:line="240" w:lineRule="auto"/>
              <w:rPr>
                <w:noProof/>
                <w:szCs w:val="22"/>
                <w:rPrChange w:id="223" w:author="translator" w:date="2025-10-20T17:07:00Z">
                  <w:rPr>
                    <w:noProof/>
                    <w:szCs w:val="22"/>
                    <w:lang w:val="es-VE"/>
                  </w:rPr>
                </w:rPrChange>
              </w:rPr>
            </w:pPr>
            <w:r w:rsidRPr="004F03B2">
              <w:rPr>
                <w:noProof/>
                <w:szCs w:val="22"/>
                <w:rPrChange w:id="224" w:author="translator" w:date="2025-10-20T17:07:00Z">
                  <w:rPr>
                    <w:noProof/>
                    <w:szCs w:val="22"/>
                    <w:lang w:val="es-VE"/>
                  </w:rPr>
                </w:rPrChange>
              </w:rPr>
              <w:t>Pliva Ljubljana d.o.o.</w:t>
            </w:r>
          </w:p>
          <w:p w14:paraId="45CFDBE1" w14:textId="77777777" w:rsidR="003C1DEF" w:rsidRPr="00BF22F7" w:rsidRDefault="003C1DEF" w:rsidP="004F03B2">
            <w:pPr>
              <w:spacing w:line="240" w:lineRule="auto"/>
              <w:rPr>
                <w:noProof/>
                <w:szCs w:val="22"/>
              </w:rPr>
            </w:pPr>
            <w:r w:rsidRPr="00BF22F7">
              <w:rPr>
                <w:noProof/>
                <w:szCs w:val="22"/>
              </w:rPr>
              <w:t>Tel: +386 15890390</w:t>
            </w:r>
          </w:p>
          <w:p w14:paraId="52332C57" w14:textId="77777777" w:rsidR="003C1DEF" w:rsidRPr="00995526" w:rsidRDefault="003C1DEF" w:rsidP="004F03B2">
            <w:pPr>
              <w:spacing w:line="240" w:lineRule="auto"/>
              <w:rPr>
                <w:bCs/>
                <w:noProof/>
                <w:szCs w:val="22"/>
              </w:rPr>
            </w:pPr>
          </w:p>
        </w:tc>
      </w:tr>
      <w:tr w:rsidR="003C1DEF" w:rsidRPr="003C1DEF" w14:paraId="3BFBC67D" w14:textId="77777777" w:rsidTr="004F03B2">
        <w:trPr>
          <w:cantSplit/>
        </w:trPr>
        <w:tc>
          <w:tcPr>
            <w:tcW w:w="4644" w:type="dxa"/>
          </w:tcPr>
          <w:p w14:paraId="72A155E9" w14:textId="77777777" w:rsidR="003C1DEF" w:rsidRPr="00BF22F7" w:rsidRDefault="003C1DEF" w:rsidP="004F03B2">
            <w:pPr>
              <w:spacing w:line="240" w:lineRule="auto"/>
              <w:rPr>
                <w:b/>
                <w:noProof/>
                <w:szCs w:val="22"/>
              </w:rPr>
            </w:pPr>
            <w:r w:rsidRPr="00BF22F7">
              <w:rPr>
                <w:b/>
                <w:noProof/>
                <w:szCs w:val="22"/>
              </w:rPr>
              <w:t>Ísland</w:t>
            </w:r>
          </w:p>
          <w:p w14:paraId="3269AE54" w14:textId="77777777" w:rsidR="003C1DEF" w:rsidRPr="00BF22F7" w:rsidRDefault="003C1DEF" w:rsidP="004F03B2">
            <w:pPr>
              <w:spacing w:line="240" w:lineRule="auto"/>
              <w:rPr>
                <w:noProof/>
                <w:szCs w:val="22"/>
              </w:rPr>
            </w:pPr>
            <w:r w:rsidRPr="00BF22F7">
              <w:rPr>
                <w:noProof/>
                <w:szCs w:val="22"/>
              </w:rPr>
              <w:t>Teva Pharma Iceland ehf.</w:t>
            </w:r>
          </w:p>
          <w:p w14:paraId="1B518889" w14:textId="77777777" w:rsidR="003C1DEF" w:rsidRPr="00BF22F7" w:rsidRDefault="003C1DEF" w:rsidP="004F03B2">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21EFB634" w14:textId="77777777" w:rsidR="003C1DEF" w:rsidRPr="00BF22F7" w:rsidRDefault="003C1DEF" w:rsidP="004F03B2">
            <w:pPr>
              <w:spacing w:line="240" w:lineRule="auto"/>
              <w:rPr>
                <w:b/>
                <w:noProof/>
                <w:szCs w:val="22"/>
              </w:rPr>
            </w:pPr>
            <w:r w:rsidRPr="00BF22F7">
              <w:rPr>
                <w:b/>
                <w:noProof/>
                <w:szCs w:val="22"/>
              </w:rPr>
              <w:t>Slovenská republika</w:t>
            </w:r>
          </w:p>
          <w:p w14:paraId="042DB8D8" w14:textId="77777777" w:rsidR="003C1DEF" w:rsidRPr="00BF22F7" w:rsidRDefault="003C1DEF" w:rsidP="004F03B2">
            <w:pPr>
              <w:spacing w:line="240" w:lineRule="auto"/>
              <w:rPr>
                <w:noProof/>
                <w:szCs w:val="22"/>
              </w:rPr>
            </w:pPr>
            <w:r w:rsidRPr="00BF22F7">
              <w:rPr>
                <w:noProof/>
                <w:szCs w:val="22"/>
              </w:rPr>
              <w:t>TEVA Pharmaceuticals Slovakia s.r.o.</w:t>
            </w:r>
          </w:p>
          <w:p w14:paraId="6918E2AD" w14:textId="77777777" w:rsidR="003C1DEF" w:rsidRPr="00BF22F7" w:rsidRDefault="003C1DEF" w:rsidP="004F03B2">
            <w:pPr>
              <w:spacing w:line="240" w:lineRule="auto"/>
              <w:rPr>
                <w:noProof/>
                <w:szCs w:val="22"/>
              </w:rPr>
            </w:pPr>
            <w:r w:rsidRPr="00BF22F7">
              <w:rPr>
                <w:noProof/>
                <w:szCs w:val="22"/>
              </w:rPr>
              <w:t>Tel: +421 257267911</w:t>
            </w:r>
          </w:p>
          <w:p w14:paraId="7ABCE721" w14:textId="77777777" w:rsidR="003C1DEF" w:rsidRPr="00995526" w:rsidRDefault="003C1DEF" w:rsidP="004F03B2">
            <w:pPr>
              <w:spacing w:line="240" w:lineRule="auto"/>
              <w:rPr>
                <w:bCs/>
                <w:noProof/>
                <w:szCs w:val="22"/>
              </w:rPr>
            </w:pPr>
          </w:p>
        </w:tc>
      </w:tr>
      <w:tr w:rsidR="003C1DEF" w:rsidRPr="003C1DEF" w14:paraId="52B80384" w14:textId="77777777" w:rsidTr="004F03B2">
        <w:trPr>
          <w:cantSplit/>
        </w:trPr>
        <w:tc>
          <w:tcPr>
            <w:tcW w:w="4644" w:type="dxa"/>
          </w:tcPr>
          <w:p w14:paraId="44FA79A9" w14:textId="77777777" w:rsidR="003C1DEF" w:rsidRPr="00BF22F7" w:rsidRDefault="003C1DEF" w:rsidP="004F03B2">
            <w:pPr>
              <w:spacing w:line="240" w:lineRule="auto"/>
              <w:rPr>
                <w:b/>
                <w:noProof/>
                <w:szCs w:val="22"/>
                <w:lang w:val="es-VE"/>
              </w:rPr>
            </w:pPr>
            <w:r w:rsidRPr="00BF22F7">
              <w:rPr>
                <w:b/>
                <w:noProof/>
                <w:szCs w:val="22"/>
                <w:lang w:val="es-VE"/>
              </w:rPr>
              <w:t>Italia</w:t>
            </w:r>
          </w:p>
          <w:p w14:paraId="581A1079" w14:textId="77777777" w:rsidR="003C1DEF" w:rsidRPr="00BF22F7" w:rsidRDefault="003C1DEF" w:rsidP="004F03B2">
            <w:pPr>
              <w:spacing w:line="240" w:lineRule="auto"/>
              <w:rPr>
                <w:noProof/>
                <w:szCs w:val="22"/>
                <w:lang w:val="es-VE"/>
              </w:rPr>
            </w:pPr>
            <w:r w:rsidRPr="00BF22F7">
              <w:rPr>
                <w:noProof/>
                <w:szCs w:val="22"/>
                <w:lang w:val="es-VE"/>
              </w:rPr>
              <w:t>Teva Italia S.r.l.</w:t>
            </w:r>
          </w:p>
          <w:p w14:paraId="7AF6E81E" w14:textId="77777777" w:rsidR="003C1DEF" w:rsidRPr="00BF22F7" w:rsidRDefault="003C1DEF" w:rsidP="004F03B2">
            <w:pPr>
              <w:spacing w:line="240" w:lineRule="auto"/>
              <w:rPr>
                <w:noProof/>
                <w:szCs w:val="22"/>
              </w:rPr>
            </w:pPr>
            <w:r w:rsidRPr="00BF22F7">
              <w:rPr>
                <w:noProof/>
                <w:szCs w:val="22"/>
              </w:rPr>
              <w:t>Tel: +39 028917981</w:t>
            </w:r>
          </w:p>
          <w:p w14:paraId="6D33B1E5" w14:textId="77777777" w:rsidR="003C1DEF" w:rsidRPr="00995526" w:rsidRDefault="003C1DEF" w:rsidP="004F03B2">
            <w:pPr>
              <w:spacing w:line="240" w:lineRule="auto"/>
              <w:rPr>
                <w:bCs/>
                <w:noProof/>
                <w:szCs w:val="22"/>
              </w:rPr>
            </w:pPr>
          </w:p>
        </w:tc>
        <w:tc>
          <w:tcPr>
            <w:tcW w:w="4678" w:type="dxa"/>
          </w:tcPr>
          <w:p w14:paraId="733C86B7" w14:textId="77777777" w:rsidR="003C1DEF" w:rsidRPr="00BF22F7" w:rsidRDefault="003C1DEF" w:rsidP="004F03B2">
            <w:pPr>
              <w:spacing w:line="240" w:lineRule="auto"/>
              <w:rPr>
                <w:b/>
                <w:noProof/>
                <w:szCs w:val="22"/>
              </w:rPr>
            </w:pPr>
            <w:r w:rsidRPr="00BF22F7">
              <w:rPr>
                <w:b/>
                <w:noProof/>
                <w:szCs w:val="22"/>
              </w:rPr>
              <w:t>Suomi/Finland</w:t>
            </w:r>
          </w:p>
          <w:p w14:paraId="7409034D" w14:textId="77777777" w:rsidR="003C1DEF" w:rsidRPr="004F03B2" w:rsidRDefault="003C1DEF" w:rsidP="004F03B2">
            <w:pPr>
              <w:spacing w:line="240" w:lineRule="auto"/>
              <w:rPr>
                <w:noProof/>
                <w:szCs w:val="22"/>
                <w:lang w:val="sv-SE"/>
                <w:rPrChange w:id="225" w:author="translator" w:date="2025-10-20T17:07:00Z">
                  <w:rPr>
                    <w:noProof/>
                    <w:szCs w:val="22"/>
                    <w:lang w:val="fi-FI"/>
                  </w:rPr>
                </w:rPrChange>
              </w:rPr>
            </w:pPr>
            <w:r w:rsidRPr="004F03B2">
              <w:rPr>
                <w:noProof/>
                <w:szCs w:val="22"/>
                <w:lang w:val="sv-SE"/>
                <w:rPrChange w:id="226" w:author="translator" w:date="2025-10-20T17:07:00Z">
                  <w:rPr>
                    <w:noProof/>
                    <w:szCs w:val="22"/>
                    <w:lang w:val="fi-FI"/>
                  </w:rPr>
                </w:rPrChange>
              </w:rPr>
              <w:t>Teva Finland Oy</w:t>
            </w:r>
          </w:p>
          <w:p w14:paraId="18D0A5AC" w14:textId="77777777" w:rsidR="003C1DEF" w:rsidRPr="00BF22F7" w:rsidRDefault="003C1DEF" w:rsidP="004F03B2">
            <w:pPr>
              <w:spacing w:line="240" w:lineRule="auto"/>
              <w:rPr>
                <w:noProof/>
                <w:szCs w:val="22"/>
              </w:rPr>
            </w:pPr>
            <w:r w:rsidRPr="00BF22F7">
              <w:rPr>
                <w:noProof/>
                <w:szCs w:val="22"/>
              </w:rPr>
              <w:t>Puh/Tel: +358 201805900</w:t>
            </w:r>
          </w:p>
          <w:p w14:paraId="17708556" w14:textId="77777777" w:rsidR="003C1DEF" w:rsidRPr="00995526" w:rsidRDefault="003C1DEF" w:rsidP="004F03B2">
            <w:pPr>
              <w:spacing w:line="240" w:lineRule="auto"/>
              <w:rPr>
                <w:bCs/>
                <w:noProof/>
                <w:szCs w:val="22"/>
              </w:rPr>
            </w:pPr>
          </w:p>
        </w:tc>
      </w:tr>
      <w:tr w:rsidR="003C1DEF" w:rsidRPr="003C1DEF" w14:paraId="47B4BA53" w14:textId="77777777" w:rsidTr="004F03B2">
        <w:trPr>
          <w:cantSplit/>
        </w:trPr>
        <w:tc>
          <w:tcPr>
            <w:tcW w:w="4644" w:type="dxa"/>
          </w:tcPr>
          <w:p w14:paraId="786BBF88" w14:textId="77777777" w:rsidR="003C1DEF" w:rsidRPr="004F03B2" w:rsidRDefault="003C1DEF" w:rsidP="004F03B2">
            <w:pPr>
              <w:spacing w:line="240" w:lineRule="auto"/>
              <w:rPr>
                <w:b/>
                <w:noProof/>
                <w:szCs w:val="22"/>
                <w:lang w:val="fi-FI"/>
                <w:rPrChange w:id="227" w:author="translator" w:date="2025-10-20T17:07:00Z">
                  <w:rPr>
                    <w:b/>
                    <w:noProof/>
                    <w:szCs w:val="22"/>
                    <w:lang w:val="nl-NL"/>
                  </w:rPr>
                </w:rPrChange>
              </w:rPr>
            </w:pPr>
            <w:r w:rsidRPr="00BF22F7">
              <w:rPr>
                <w:b/>
                <w:noProof/>
                <w:szCs w:val="22"/>
              </w:rPr>
              <w:t>Κύπρος</w:t>
            </w:r>
          </w:p>
          <w:p w14:paraId="589FC9C7" w14:textId="77777777" w:rsidR="003C1DEF" w:rsidRPr="00BF22F7" w:rsidRDefault="003C1DEF" w:rsidP="004F03B2">
            <w:pPr>
              <w:pStyle w:val="Textkrper"/>
              <w:rPr>
                <w:i w:val="0"/>
                <w:color w:val="auto"/>
                <w:szCs w:val="22"/>
                <w:lang w:bidi="he-IL"/>
              </w:rPr>
            </w:pPr>
            <w:r w:rsidRPr="00BF22F7">
              <w:rPr>
                <w:i w:val="0"/>
                <w:color w:val="auto"/>
                <w:szCs w:val="22"/>
                <w:lang w:bidi="he-IL"/>
              </w:rPr>
              <w:t>TEVA HELLAS A.E.</w:t>
            </w:r>
          </w:p>
          <w:p w14:paraId="050CBD6D" w14:textId="77777777" w:rsidR="003C1DEF" w:rsidRPr="00BF22F7" w:rsidRDefault="003C1DEF" w:rsidP="004F03B2">
            <w:pPr>
              <w:spacing w:line="240" w:lineRule="auto"/>
              <w:rPr>
                <w:noProof/>
                <w:szCs w:val="22"/>
              </w:rPr>
            </w:pPr>
            <w:r w:rsidRPr="00BF22F7">
              <w:rPr>
                <w:bCs/>
                <w:noProof/>
                <w:szCs w:val="22"/>
                <w:lang w:val="el-GR"/>
              </w:rPr>
              <w:t>Ελλάδα</w:t>
            </w:r>
          </w:p>
          <w:p w14:paraId="54CBA1D0" w14:textId="77777777" w:rsidR="003C1DEF" w:rsidRPr="00BF22F7" w:rsidRDefault="003C1DEF" w:rsidP="004F03B2">
            <w:pPr>
              <w:spacing w:line="240" w:lineRule="auto"/>
              <w:rPr>
                <w:noProof/>
                <w:szCs w:val="22"/>
              </w:rPr>
            </w:pPr>
            <w:r w:rsidRPr="00BF22F7">
              <w:rPr>
                <w:szCs w:val="22"/>
                <w:lang w:eastAsia="el-GR"/>
              </w:rPr>
              <w:t xml:space="preserve">Τηλ: </w:t>
            </w:r>
            <w:r w:rsidRPr="00BF22F7">
              <w:rPr>
                <w:szCs w:val="22"/>
                <w:lang w:bidi="he-IL"/>
              </w:rPr>
              <w:t>+30 2118805000</w:t>
            </w:r>
          </w:p>
          <w:p w14:paraId="230B90A4" w14:textId="77777777" w:rsidR="003C1DEF" w:rsidRPr="00995526" w:rsidRDefault="003C1DEF" w:rsidP="004F03B2">
            <w:pPr>
              <w:spacing w:line="240" w:lineRule="auto"/>
              <w:rPr>
                <w:bCs/>
                <w:noProof/>
                <w:szCs w:val="22"/>
              </w:rPr>
            </w:pPr>
          </w:p>
        </w:tc>
        <w:tc>
          <w:tcPr>
            <w:tcW w:w="4678" w:type="dxa"/>
          </w:tcPr>
          <w:p w14:paraId="0DB8A285" w14:textId="77777777" w:rsidR="003C1DEF" w:rsidRPr="00BF22F7" w:rsidRDefault="003C1DEF" w:rsidP="004F03B2">
            <w:pPr>
              <w:spacing w:line="240" w:lineRule="auto"/>
              <w:rPr>
                <w:b/>
                <w:noProof/>
                <w:szCs w:val="22"/>
                <w:lang w:val="de-CH"/>
              </w:rPr>
            </w:pPr>
            <w:r w:rsidRPr="00BF22F7">
              <w:rPr>
                <w:b/>
                <w:noProof/>
                <w:szCs w:val="22"/>
                <w:lang w:val="de-CH"/>
              </w:rPr>
              <w:t>Sverige</w:t>
            </w:r>
          </w:p>
          <w:p w14:paraId="7F3F91F8" w14:textId="77777777" w:rsidR="003C1DEF" w:rsidRPr="00BF22F7" w:rsidRDefault="003C1DEF" w:rsidP="004F03B2">
            <w:pPr>
              <w:spacing w:line="240" w:lineRule="auto"/>
              <w:rPr>
                <w:noProof/>
                <w:szCs w:val="22"/>
                <w:lang w:val="de-CH"/>
              </w:rPr>
            </w:pPr>
            <w:r w:rsidRPr="00BF22F7">
              <w:rPr>
                <w:noProof/>
                <w:szCs w:val="22"/>
                <w:lang w:val="de-CH"/>
              </w:rPr>
              <w:t>Teva Sweden AB</w:t>
            </w:r>
          </w:p>
          <w:p w14:paraId="44CFC623" w14:textId="77777777" w:rsidR="003C1DEF" w:rsidRPr="00BF22F7" w:rsidRDefault="003C1DEF" w:rsidP="004F03B2">
            <w:pPr>
              <w:spacing w:line="240" w:lineRule="auto"/>
              <w:rPr>
                <w:noProof/>
                <w:szCs w:val="22"/>
                <w:lang w:val="de-CH"/>
              </w:rPr>
            </w:pPr>
            <w:r w:rsidRPr="00BF22F7">
              <w:rPr>
                <w:noProof/>
                <w:szCs w:val="22"/>
                <w:lang w:val="de-CH"/>
              </w:rPr>
              <w:t>Tel: +46 42121100</w:t>
            </w:r>
          </w:p>
          <w:p w14:paraId="71F10E0B" w14:textId="77777777" w:rsidR="003C1DEF" w:rsidRPr="00995526" w:rsidRDefault="003C1DEF" w:rsidP="004F03B2">
            <w:pPr>
              <w:spacing w:line="240" w:lineRule="auto"/>
              <w:rPr>
                <w:bCs/>
                <w:noProof/>
                <w:szCs w:val="22"/>
                <w:lang w:val="de-CH"/>
              </w:rPr>
            </w:pPr>
          </w:p>
        </w:tc>
      </w:tr>
      <w:tr w:rsidR="003C1DEF" w:rsidRPr="00BF22F7" w14:paraId="0245FB54" w14:textId="77777777" w:rsidTr="004F03B2">
        <w:trPr>
          <w:cantSplit/>
        </w:trPr>
        <w:tc>
          <w:tcPr>
            <w:tcW w:w="4644" w:type="dxa"/>
          </w:tcPr>
          <w:p w14:paraId="7B5CE594" w14:textId="77777777" w:rsidR="003C1DEF" w:rsidRPr="00BF22F7" w:rsidRDefault="003C1DEF" w:rsidP="004F03B2">
            <w:pPr>
              <w:spacing w:line="240" w:lineRule="auto"/>
              <w:rPr>
                <w:b/>
                <w:noProof/>
                <w:szCs w:val="22"/>
              </w:rPr>
            </w:pPr>
            <w:r w:rsidRPr="00BF22F7">
              <w:rPr>
                <w:b/>
                <w:noProof/>
                <w:szCs w:val="22"/>
              </w:rPr>
              <w:t>Latvija</w:t>
            </w:r>
          </w:p>
          <w:p w14:paraId="35E06064" w14:textId="77777777" w:rsidR="003C1DEF" w:rsidRPr="00BF22F7" w:rsidRDefault="003C1DEF" w:rsidP="004F03B2">
            <w:pPr>
              <w:spacing w:line="240" w:lineRule="auto"/>
              <w:rPr>
                <w:noProof/>
                <w:szCs w:val="22"/>
              </w:rPr>
            </w:pPr>
            <w:r w:rsidRPr="00BF22F7">
              <w:rPr>
                <w:noProof/>
                <w:szCs w:val="22"/>
              </w:rPr>
              <w:t xml:space="preserve">UAB Teva Baltics filiāle Latvijā </w:t>
            </w:r>
          </w:p>
          <w:p w14:paraId="7BDEBF74" w14:textId="77777777" w:rsidR="003C1DEF" w:rsidRPr="00995526" w:rsidRDefault="003C1DEF" w:rsidP="004F03B2">
            <w:pPr>
              <w:spacing w:line="240" w:lineRule="auto"/>
              <w:rPr>
                <w:bCs/>
                <w:noProof/>
                <w:szCs w:val="22"/>
              </w:rPr>
            </w:pPr>
            <w:r w:rsidRPr="00BF22F7">
              <w:rPr>
                <w:noProof/>
                <w:szCs w:val="22"/>
              </w:rPr>
              <w:t>Tel: +371 67323666</w:t>
            </w:r>
          </w:p>
          <w:p w14:paraId="2B63D142" w14:textId="77777777" w:rsidR="003C1DEF" w:rsidRPr="00995526" w:rsidRDefault="003C1DEF" w:rsidP="004F03B2">
            <w:pPr>
              <w:spacing w:line="240" w:lineRule="auto"/>
              <w:rPr>
                <w:bCs/>
                <w:noProof/>
                <w:szCs w:val="22"/>
              </w:rPr>
            </w:pPr>
          </w:p>
        </w:tc>
        <w:tc>
          <w:tcPr>
            <w:tcW w:w="4678" w:type="dxa"/>
          </w:tcPr>
          <w:p w14:paraId="2F5F9E3B" w14:textId="77777777" w:rsidR="003C1DEF" w:rsidRPr="00BF22F7" w:rsidRDefault="003C1DEF" w:rsidP="004F03B2">
            <w:pPr>
              <w:spacing w:line="240" w:lineRule="auto"/>
              <w:rPr>
                <w:b/>
                <w:noProof/>
                <w:szCs w:val="22"/>
              </w:rPr>
            </w:pPr>
          </w:p>
        </w:tc>
      </w:tr>
    </w:tbl>
    <w:p w14:paraId="51C77A57" w14:textId="77777777" w:rsidR="003C1DEF" w:rsidRPr="00F60BD2" w:rsidRDefault="003C1DEF" w:rsidP="00F87D5A">
      <w:pPr>
        <w:numPr>
          <w:ilvl w:val="12"/>
          <w:numId w:val="0"/>
        </w:numPr>
        <w:tabs>
          <w:tab w:val="clear" w:pos="567"/>
        </w:tabs>
        <w:spacing w:line="240" w:lineRule="auto"/>
        <w:ind w:right="-2"/>
        <w:rPr>
          <w:noProof/>
          <w:szCs w:val="22"/>
        </w:rPr>
      </w:pPr>
    </w:p>
    <w:p w14:paraId="6CAD379E" w14:textId="77777777" w:rsidR="00F87D5A" w:rsidRPr="00F60BD2" w:rsidRDefault="00F87D5A" w:rsidP="003543BF">
      <w:pPr>
        <w:keepNext/>
        <w:keepLines/>
        <w:numPr>
          <w:ilvl w:val="12"/>
          <w:numId w:val="0"/>
        </w:numPr>
        <w:tabs>
          <w:tab w:val="clear" w:pos="567"/>
        </w:tabs>
        <w:spacing w:line="240" w:lineRule="auto"/>
        <w:ind w:right="-2"/>
        <w:rPr>
          <w:noProof/>
          <w:szCs w:val="22"/>
        </w:rPr>
      </w:pPr>
      <w:r w:rsidRPr="00F60BD2">
        <w:rPr>
          <w:b/>
          <w:szCs w:val="22"/>
        </w:rPr>
        <w:t>Táto písomná informácia bola naposledy aktualizovaná v</w:t>
      </w:r>
    </w:p>
    <w:p w14:paraId="4C3B9B57" w14:textId="77777777" w:rsidR="00F87D5A" w:rsidRPr="00F60BD2" w:rsidRDefault="00F87D5A" w:rsidP="003543BF">
      <w:pPr>
        <w:keepNext/>
        <w:keepLines/>
        <w:numPr>
          <w:ilvl w:val="12"/>
          <w:numId w:val="0"/>
        </w:numPr>
        <w:spacing w:line="240" w:lineRule="auto"/>
        <w:ind w:right="-2"/>
        <w:rPr>
          <w:noProof/>
          <w:szCs w:val="22"/>
        </w:rPr>
      </w:pPr>
    </w:p>
    <w:p w14:paraId="25C324A9" w14:textId="77777777" w:rsidR="00F87D5A" w:rsidRPr="00F60BD2" w:rsidRDefault="00F87D5A" w:rsidP="003543BF">
      <w:pPr>
        <w:keepNext/>
        <w:keepLines/>
        <w:numPr>
          <w:ilvl w:val="12"/>
          <w:numId w:val="0"/>
        </w:numPr>
        <w:tabs>
          <w:tab w:val="clear" w:pos="567"/>
        </w:tabs>
        <w:spacing w:line="240" w:lineRule="auto"/>
        <w:ind w:right="-2"/>
        <w:rPr>
          <w:b/>
          <w:noProof/>
          <w:szCs w:val="22"/>
        </w:rPr>
      </w:pPr>
      <w:r w:rsidRPr="00F60BD2">
        <w:rPr>
          <w:b/>
          <w:szCs w:val="22"/>
        </w:rPr>
        <w:t>Ďalšie zdroje informácií</w:t>
      </w:r>
    </w:p>
    <w:p w14:paraId="4A6228E2" w14:textId="77777777" w:rsidR="00F87D5A" w:rsidRPr="00F60BD2" w:rsidRDefault="00F87D5A" w:rsidP="003543BF">
      <w:pPr>
        <w:keepNext/>
        <w:keepLines/>
        <w:spacing w:line="240" w:lineRule="auto"/>
      </w:pPr>
    </w:p>
    <w:p w14:paraId="32C73680" w14:textId="6F78BDA9" w:rsidR="00F87D5A" w:rsidRPr="00F60BD2" w:rsidRDefault="00F87D5A" w:rsidP="00F87D5A">
      <w:pPr>
        <w:spacing w:line="240" w:lineRule="auto"/>
        <w:rPr>
          <w:noProof/>
        </w:rPr>
      </w:pPr>
      <w:r w:rsidRPr="00F60BD2">
        <w:t xml:space="preserve">Podrobné informácie o tomto lieku sú dostupné na internetovej stránke Európskej agentúry pre lieky: </w:t>
      </w:r>
      <w:ins w:id="228" w:author="translator" w:date="2025-10-14T16:56:00Z">
        <w:r w:rsidR="00BA4D9D">
          <w:rPr>
            <w:szCs w:val="22"/>
          </w:rPr>
          <w:fldChar w:fldCharType="begin"/>
        </w:r>
        <w:r w:rsidR="00BA4D9D">
          <w:rPr>
            <w:szCs w:val="22"/>
          </w:rPr>
          <w:instrText>HYPERLINK "</w:instrText>
        </w:r>
      </w:ins>
      <w:r w:rsidR="00BA4D9D" w:rsidRPr="00BA4D9D">
        <w:rPr>
          <w:rPrChange w:id="229" w:author="translator" w:date="2025-10-14T16:56:00Z">
            <w:rPr>
              <w:rStyle w:val="Hyperlink"/>
              <w:szCs w:val="22"/>
            </w:rPr>
          </w:rPrChange>
        </w:rPr>
        <w:instrText>http</w:instrText>
      </w:r>
      <w:ins w:id="230" w:author="translator" w:date="2025-10-14T16:56:00Z">
        <w:r w:rsidR="00BA4D9D" w:rsidRPr="00BA4D9D">
          <w:rPr>
            <w:rPrChange w:id="231" w:author="translator" w:date="2025-10-14T16:56:00Z">
              <w:rPr>
                <w:rStyle w:val="Hyperlink"/>
                <w:szCs w:val="22"/>
              </w:rPr>
            </w:rPrChange>
          </w:rPr>
          <w:instrText>s</w:instrText>
        </w:r>
      </w:ins>
      <w:r w:rsidR="00BA4D9D" w:rsidRPr="00BA4D9D">
        <w:rPr>
          <w:rPrChange w:id="232" w:author="translator" w:date="2025-10-14T16:56:00Z">
            <w:rPr>
              <w:rStyle w:val="Hyperlink"/>
              <w:szCs w:val="22"/>
            </w:rPr>
          </w:rPrChange>
        </w:rPr>
        <w:instrText>://www.ema.europa.eu</w:instrText>
      </w:r>
      <w:ins w:id="233" w:author="translator" w:date="2025-10-14T16:56:00Z">
        <w:r w:rsidR="00BA4D9D">
          <w:rPr>
            <w:szCs w:val="22"/>
          </w:rPr>
          <w:instrText>"</w:instrText>
        </w:r>
        <w:r w:rsidR="00BA4D9D">
          <w:rPr>
            <w:szCs w:val="22"/>
          </w:rPr>
          <w:fldChar w:fldCharType="separate"/>
        </w:r>
      </w:ins>
      <w:r w:rsidR="00BA4D9D" w:rsidRPr="00BA4D9D">
        <w:rPr>
          <w:rStyle w:val="Hyperlink"/>
          <w:szCs w:val="22"/>
        </w:rPr>
        <w:t>http</w:t>
      </w:r>
      <w:ins w:id="234" w:author="translator" w:date="2025-10-14T16:56:00Z">
        <w:r w:rsidR="00BA4D9D" w:rsidRPr="00BA4D9D">
          <w:rPr>
            <w:rStyle w:val="Hyperlink"/>
            <w:szCs w:val="22"/>
          </w:rPr>
          <w:t>s</w:t>
        </w:r>
      </w:ins>
      <w:r w:rsidR="00BA4D9D" w:rsidRPr="00BA4D9D">
        <w:rPr>
          <w:rStyle w:val="Hyperlink"/>
          <w:szCs w:val="22"/>
        </w:rPr>
        <w:t>://www.ema.europa.eu</w:t>
      </w:r>
      <w:ins w:id="235" w:author="translator" w:date="2025-10-14T16:56:00Z">
        <w:r w:rsidR="00BA4D9D">
          <w:rPr>
            <w:szCs w:val="22"/>
          </w:rPr>
          <w:fldChar w:fldCharType="end"/>
        </w:r>
      </w:ins>
    </w:p>
    <w:sectPr w:rsidR="00F87D5A" w:rsidRPr="00F60BD2" w:rsidSect="00A25442">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454D" w14:textId="77777777" w:rsidR="004F03B2" w:rsidRDefault="004F03B2">
      <w:pPr>
        <w:spacing w:line="240" w:lineRule="auto"/>
      </w:pPr>
      <w:r>
        <w:separator/>
      </w:r>
    </w:p>
  </w:endnote>
  <w:endnote w:type="continuationSeparator" w:id="0">
    <w:p w14:paraId="31264FBD" w14:textId="77777777" w:rsidR="004F03B2" w:rsidRDefault="004F0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52DD" w14:textId="77777777" w:rsidR="004F03B2" w:rsidRDefault="004F03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5889" w14:textId="77777777" w:rsidR="004F03B2" w:rsidRDefault="004F03B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53</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01AD" w14:textId="77777777" w:rsidR="004F03B2" w:rsidRDefault="004F03B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110AD" w14:textId="77777777" w:rsidR="004F03B2" w:rsidRDefault="004F03B2">
      <w:pPr>
        <w:spacing w:line="240" w:lineRule="auto"/>
      </w:pPr>
      <w:r>
        <w:separator/>
      </w:r>
    </w:p>
  </w:footnote>
  <w:footnote w:type="continuationSeparator" w:id="0">
    <w:p w14:paraId="7206F1D2" w14:textId="77777777" w:rsidR="004F03B2" w:rsidRDefault="004F0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9E9F" w14:textId="77777777" w:rsidR="004F03B2" w:rsidRDefault="004F03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7379" w14:textId="77777777" w:rsidR="004F03B2" w:rsidRDefault="004F03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821D" w14:textId="77777777" w:rsidR="004F03B2" w:rsidRDefault="004F03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4FE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3BCD50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A48FD7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1E3DB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F660D0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4061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CFC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7AF7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66C1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B6EE69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8C40E132">
      <w:start w:val="1"/>
      <w:numFmt w:val="bullet"/>
      <w:lvlText w:val=""/>
      <w:lvlJc w:val="left"/>
      <w:pPr>
        <w:tabs>
          <w:tab w:val="num" w:pos="360"/>
        </w:tabs>
        <w:ind w:left="360" w:hanging="360"/>
      </w:pPr>
      <w:rPr>
        <w:rFonts w:ascii="Symbol" w:hAnsi="Symbol" w:cs="Symbol" w:hint="default"/>
      </w:rPr>
    </w:lvl>
    <w:lvl w:ilvl="1" w:tplc="C3089514" w:tentative="1">
      <w:start w:val="1"/>
      <w:numFmt w:val="bullet"/>
      <w:lvlText w:val="o"/>
      <w:lvlJc w:val="left"/>
      <w:pPr>
        <w:tabs>
          <w:tab w:val="num" w:pos="1080"/>
        </w:tabs>
        <w:ind w:left="1080" w:hanging="360"/>
      </w:pPr>
      <w:rPr>
        <w:rFonts w:ascii="Courier New" w:hAnsi="Courier New" w:cs="Courier New" w:hint="default"/>
      </w:rPr>
    </w:lvl>
    <w:lvl w:ilvl="2" w:tplc="94482C5C" w:tentative="1">
      <w:start w:val="1"/>
      <w:numFmt w:val="bullet"/>
      <w:lvlText w:val=""/>
      <w:lvlJc w:val="left"/>
      <w:pPr>
        <w:tabs>
          <w:tab w:val="num" w:pos="1800"/>
        </w:tabs>
        <w:ind w:left="1800" w:hanging="360"/>
      </w:pPr>
      <w:rPr>
        <w:rFonts w:ascii="Wingdings" w:hAnsi="Wingdings" w:cs="Wingdings" w:hint="default"/>
      </w:rPr>
    </w:lvl>
    <w:lvl w:ilvl="3" w:tplc="3F46B924" w:tentative="1">
      <w:start w:val="1"/>
      <w:numFmt w:val="bullet"/>
      <w:lvlText w:val=""/>
      <w:lvlJc w:val="left"/>
      <w:pPr>
        <w:tabs>
          <w:tab w:val="num" w:pos="2520"/>
        </w:tabs>
        <w:ind w:left="2520" w:hanging="360"/>
      </w:pPr>
      <w:rPr>
        <w:rFonts w:ascii="Symbol" w:hAnsi="Symbol" w:cs="Symbol" w:hint="default"/>
      </w:rPr>
    </w:lvl>
    <w:lvl w:ilvl="4" w:tplc="138679CA" w:tentative="1">
      <w:start w:val="1"/>
      <w:numFmt w:val="bullet"/>
      <w:lvlText w:val="o"/>
      <w:lvlJc w:val="left"/>
      <w:pPr>
        <w:tabs>
          <w:tab w:val="num" w:pos="3240"/>
        </w:tabs>
        <w:ind w:left="3240" w:hanging="360"/>
      </w:pPr>
      <w:rPr>
        <w:rFonts w:ascii="Courier New" w:hAnsi="Courier New" w:cs="Courier New" w:hint="default"/>
      </w:rPr>
    </w:lvl>
    <w:lvl w:ilvl="5" w:tplc="99C80B7C" w:tentative="1">
      <w:start w:val="1"/>
      <w:numFmt w:val="bullet"/>
      <w:lvlText w:val=""/>
      <w:lvlJc w:val="left"/>
      <w:pPr>
        <w:tabs>
          <w:tab w:val="num" w:pos="3960"/>
        </w:tabs>
        <w:ind w:left="3960" w:hanging="360"/>
      </w:pPr>
      <w:rPr>
        <w:rFonts w:ascii="Wingdings" w:hAnsi="Wingdings" w:cs="Wingdings" w:hint="default"/>
      </w:rPr>
    </w:lvl>
    <w:lvl w:ilvl="6" w:tplc="04B02B40" w:tentative="1">
      <w:start w:val="1"/>
      <w:numFmt w:val="bullet"/>
      <w:lvlText w:val=""/>
      <w:lvlJc w:val="left"/>
      <w:pPr>
        <w:tabs>
          <w:tab w:val="num" w:pos="4680"/>
        </w:tabs>
        <w:ind w:left="4680" w:hanging="360"/>
      </w:pPr>
      <w:rPr>
        <w:rFonts w:ascii="Symbol" w:hAnsi="Symbol" w:cs="Symbol" w:hint="default"/>
      </w:rPr>
    </w:lvl>
    <w:lvl w:ilvl="7" w:tplc="C1546F7E" w:tentative="1">
      <w:start w:val="1"/>
      <w:numFmt w:val="bullet"/>
      <w:lvlText w:val="o"/>
      <w:lvlJc w:val="left"/>
      <w:pPr>
        <w:tabs>
          <w:tab w:val="num" w:pos="5400"/>
        </w:tabs>
        <w:ind w:left="5400" w:hanging="360"/>
      </w:pPr>
      <w:rPr>
        <w:rFonts w:ascii="Courier New" w:hAnsi="Courier New" w:cs="Courier New" w:hint="default"/>
      </w:rPr>
    </w:lvl>
    <w:lvl w:ilvl="8" w:tplc="B1128296"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628C0238">
      <w:start w:val="1"/>
      <w:numFmt w:val="bullet"/>
      <w:lvlText w:val=""/>
      <w:lvlJc w:val="left"/>
      <w:pPr>
        <w:tabs>
          <w:tab w:val="num" w:pos="360"/>
        </w:tabs>
        <w:ind w:left="360" w:hanging="360"/>
      </w:pPr>
      <w:rPr>
        <w:rFonts w:ascii="Symbol" w:hAnsi="Symbol" w:cs="Symbol" w:hint="default"/>
      </w:rPr>
    </w:lvl>
    <w:lvl w:ilvl="1" w:tplc="80384AA2" w:tentative="1">
      <w:start w:val="1"/>
      <w:numFmt w:val="bullet"/>
      <w:lvlText w:val="o"/>
      <w:lvlJc w:val="left"/>
      <w:pPr>
        <w:tabs>
          <w:tab w:val="num" w:pos="1080"/>
        </w:tabs>
        <w:ind w:left="1080" w:hanging="360"/>
      </w:pPr>
      <w:rPr>
        <w:rFonts w:ascii="Courier New" w:hAnsi="Courier New" w:cs="Courier New" w:hint="default"/>
      </w:rPr>
    </w:lvl>
    <w:lvl w:ilvl="2" w:tplc="7DCC6CA2" w:tentative="1">
      <w:start w:val="1"/>
      <w:numFmt w:val="bullet"/>
      <w:lvlText w:val=""/>
      <w:lvlJc w:val="left"/>
      <w:pPr>
        <w:tabs>
          <w:tab w:val="num" w:pos="1800"/>
        </w:tabs>
        <w:ind w:left="1800" w:hanging="360"/>
      </w:pPr>
      <w:rPr>
        <w:rFonts w:ascii="Wingdings" w:hAnsi="Wingdings" w:cs="Wingdings" w:hint="default"/>
      </w:rPr>
    </w:lvl>
    <w:lvl w:ilvl="3" w:tplc="1C6CAAA4" w:tentative="1">
      <w:start w:val="1"/>
      <w:numFmt w:val="bullet"/>
      <w:lvlText w:val=""/>
      <w:lvlJc w:val="left"/>
      <w:pPr>
        <w:tabs>
          <w:tab w:val="num" w:pos="2520"/>
        </w:tabs>
        <w:ind w:left="2520" w:hanging="360"/>
      </w:pPr>
      <w:rPr>
        <w:rFonts w:ascii="Symbol" w:hAnsi="Symbol" w:cs="Symbol" w:hint="default"/>
      </w:rPr>
    </w:lvl>
    <w:lvl w:ilvl="4" w:tplc="BF2A5DA0" w:tentative="1">
      <w:start w:val="1"/>
      <w:numFmt w:val="bullet"/>
      <w:lvlText w:val="o"/>
      <w:lvlJc w:val="left"/>
      <w:pPr>
        <w:tabs>
          <w:tab w:val="num" w:pos="3240"/>
        </w:tabs>
        <w:ind w:left="3240" w:hanging="360"/>
      </w:pPr>
      <w:rPr>
        <w:rFonts w:ascii="Courier New" w:hAnsi="Courier New" w:cs="Courier New" w:hint="default"/>
      </w:rPr>
    </w:lvl>
    <w:lvl w:ilvl="5" w:tplc="5EEE43FC" w:tentative="1">
      <w:start w:val="1"/>
      <w:numFmt w:val="bullet"/>
      <w:lvlText w:val=""/>
      <w:lvlJc w:val="left"/>
      <w:pPr>
        <w:tabs>
          <w:tab w:val="num" w:pos="3960"/>
        </w:tabs>
        <w:ind w:left="3960" w:hanging="360"/>
      </w:pPr>
      <w:rPr>
        <w:rFonts w:ascii="Wingdings" w:hAnsi="Wingdings" w:cs="Wingdings" w:hint="default"/>
      </w:rPr>
    </w:lvl>
    <w:lvl w:ilvl="6" w:tplc="883252F8" w:tentative="1">
      <w:start w:val="1"/>
      <w:numFmt w:val="bullet"/>
      <w:lvlText w:val=""/>
      <w:lvlJc w:val="left"/>
      <w:pPr>
        <w:tabs>
          <w:tab w:val="num" w:pos="4680"/>
        </w:tabs>
        <w:ind w:left="4680" w:hanging="360"/>
      </w:pPr>
      <w:rPr>
        <w:rFonts w:ascii="Symbol" w:hAnsi="Symbol" w:cs="Symbol" w:hint="default"/>
      </w:rPr>
    </w:lvl>
    <w:lvl w:ilvl="7" w:tplc="67FEE56A" w:tentative="1">
      <w:start w:val="1"/>
      <w:numFmt w:val="bullet"/>
      <w:lvlText w:val="o"/>
      <w:lvlJc w:val="left"/>
      <w:pPr>
        <w:tabs>
          <w:tab w:val="num" w:pos="5400"/>
        </w:tabs>
        <w:ind w:left="5400" w:hanging="360"/>
      </w:pPr>
      <w:rPr>
        <w:rFonts w:ascii="Courier New" w:hAnsi="Courier New" w:cs="Courier New" w:hint="default"/>
      </w:rPr>
    </w:lvl>
    <w:lvl w:ilvl="8" w:tplc="D52A41C4"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1A1E5B10">
      <w:start w:val="1"/>
      <w:numFmt w:val="bullet"/>
      <w:lvlText w:val=""/>
      <w:lvlJc w:val="left"/>
      <w:pPr>
        <w:tabs>
          <w:tab w:val="num" w:pos="720"/>
        </w:tabs>
        <w:ind w:left="720" w:hanging="360"/>
      </w:pPr>
      <w:rPr>
        <w:rFonts w:ascii="Symbol" w:hAnsi="Symbol" w:hint="default"/>
      </w:rPr>
    </w:lvl>
    <w:lvl w:ilvl="1" w:tplc="00E0E5E0" w:tentative="1">
      <w:start w:val="1"/>
      <w:numFmt w:val="bullet"/>
      <w:lvlText w:val="o"/>
      <w:lvlJc w:val="left"/>
      <w:pPr>
        <w:tabs>
          <w:tab w:val="num" w:pos="1440"/>
        </w:tabs>
        <w:ind w:left="1440" w:hanging="360"/>
      </w:pPr>
      <w:rPr>
        <w:rFonts w:ascii="Courier New" w:hAnsi="Courier New" w:cs="Courier New" w:hint="default"/>
      </w:rPr>
    </w:lvl>
    <w:lvl w:ilvl="2" w:tplc="52CE3D88" w:tentative="1">
      <w:start w:val="1"/>
      <w:numFmt w:val="bullet"/>
      <w:lvlText w:val=""/>
      <w:lvlJc w:val="left"/>
      <w:pPr>
        <w:tabs>
          <w:tab w:val="num" w:pos="2160"/>
        </w:tabs>
        <w:ind w:left="2160" w:hanging="360"/>
      </w:pPr>
      <w:rPr>
        <w:rFonts w:ascii="Wingdings" w:hAnsi="Wingdings" w:hint="default"/>
      </w:rPr>
    </w:lvl>
    <w:lvl w:ilvl="3" w:tplc="F5FC4BDA" w:tentative="1">
      <w:start w:val="1"/>
      <w:numFmt w:val="bullet"/>
      <w:lvlText w:val=""/>
      <w:lvlJc w:val="left"/>
      <w:pPr>
        <w:tabs>
          <w:tab w:val="num" w:pos="2880"/>
        </w:tabs>
        <w:ind w:left="2880" w:hanging="360"/>
      </w:pPr>
      <w:rPr>
        <w:rFonts w:ascii="Symbol" w:hAnsi="Symbol" w:hint="default"/>
      </w:rPr>
    </w:lvl>
    <w:lvl w:ilvl="4" w:tplc="6AF47D8C" w:tentative="1">
      <w:start w:val="1"/>
      <w:numFmt w:val="bullet"/>
      <w:lvlText w:val="o"/>
      <w:lvlJc w:val="left"/>
      <w:pPr>
        <w:tabs>
          <w:tab w:val="num" w:pos="3600"/>
        </w:tabs>
        <w:ind w:left="3600" w:hanging="360"/>
      </w:pPr>
      <w:rPr>
        <w:rFonts w:ascii="Courier New" w:hAnsi="Courier New" w:cs="Courier New" w:hint="default"/>
      </w:rPr>
    </w:lvl>
    <w:lvl w:ilvl="5" w:tplc="EB8E5B44" w:tentative="1">
      <w:start w:val="1"/>
      <w:numFmt w:val="bullet"/>
      <w:lvlText w:val=""/>
      <w:lvlJc w:val="left"/>
      <w:pPr>
        <w:tabs>
          <w:tab w:val="num" w:pos="4320"/>
        </w:tabs>
        <w:ind w:left="4320" w:hanging="360"/>
      </w:pPr>
      <w:rPr>
        <w:rFonts w:ascii="Wingdings" w:hAnsi="Wingdings" w:hint="default"/>
      </w:rPr>
    </w:lvl>
    <w:lvl w:ilvl="6" w:tplc="99E2EA76" w:tentative="1">
      <w:start w:val="1"/>
      <w:numFmt w:val="bullet"/>
      <w:lvlText w:val=""/>
      <w:lvlJc w:val="left"/>
      <w:pPr>
        <w:tabs>
          <w:tab w:val="num" w:pos="5040"/>
        </w:tabs>
        <w:ind w:left="5040" w:hanging="360"/>
      </w:pPr>
      <w:rPr>
        <w:rFonts w:ascii="Symbol" w:hAnsi="Symbol" w:hint="default"/>
      </w:rPr>
    </w:lvl>
    <w:lvl w:ilvl="7" w:tplc="33908CF0" w:tentative="1">
      <w:start w:val="1"/>
      <w:numFmt w:val="bullet"/>
      <w:lvlText w:val="o"/>
      <w:lvlJc w:val="left"/>
      <w:pPr>
        <w:tabs>
          <w:tab w:val="num" w:pos="5760"/>
        </w:tabs>
        <w:ind w:left="5760" w:hanging="360"/>
      </w:pPr>
      <w:rPr>
        <w:rFonts w:ascii="Courier New" w:hAnsi="Courier New" w:cs="Courier New" w:hint="default"/>
      </w:rPr>
    </w:lvl>
    <w:lvl w:ilvl="8" w:tplc="4BBA7B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C8F637D0">
      <w:start w:val="1"/>
      <w:numFmt w:val="decimal"/>
      <w:lvlText w:val="%1."/>
      <w:lvlJc w:val="left"/>
      <w:pPr>
        <w:tabs>
          <w:tab w:val="num" w:pos="360"/>
        </w:tabs>
        <w:ind w:left="360" w:hanging="360"/>
      </w:pPr>
    </w:lvl>
    <w:lvl w:ilvl="1" w:tplc="6E0E685A" w:tentative="1">
      <w:start w:val="1"/>
      <w:numFmt w:val="lowerLetter"/>
      <w:lvlText w:val="%2."/>
      <w:lvlJc w:val="left"/>
      <w:pPr>
        <w:tabs>
          <w:tab w:val="num" w:pos="1080"/>
        </w:tabs>
        <w:ind w:left="1080" w:hanging="360"/>
      </w:pPr>
    </w:lvl>
    <w:lvl w:ilvl="2" w:tplc="DB2A52B8" w:tentative="1">
      <w:start w:val="1"/>
      <w:numFmt w:val="lowerRoman"/>
      <w:lvlText w:val="%3."/>
      <w:lvlJc w:val="right"/>
      <w:pPr>
        <w:tabs>
          <w:tab w:val="num" w:pos="1800"/>
        </w:tabs>
        <w:ind w:left="1800" w:hanging="180"/>
      </w:pPr>
    </w:lvl>
    <w:lvl w:ilvl="3" w:tplc="F05CB83E" w:tentative="1">
      <w:start w:val="1"/>
      <w:numFmt w:val="decimal"/>
      <w:lvlText w:val="%4."/>
      <w:lvlJc w:val="left"/>
      <w:pPr>
        <w:tabs>
          <w:tab w:val="num" w:pos="2520"/>
        </w:tabs>
        <w:ind w:left="2520" w:hanging="360"/>
      </w:pPr>
    </w:lvl>
    <w:lvl w:ilvl="4" w:tplc="96DCF2A0" w:tentative="1">
      <w:start w:val="1"/>
      <w:numFmt w:val="lowerLetter"/>
      <w:lvlText w:val="%5."/>
      <w:lvlJc w:val="left"/>
      <w:pPr>
        <w:tabs>
          <w:tab w:val="num" w:pos="3240"/>
        </w:tabs>
        <w:ind w:left="3240" w:hanging="360"/>
      </w:pPr>
    </w:lvl>
    <w:lvl w:ilvl="5" w:tplc="79CE44DC" w:tentative="1">
      <w:start w:val="1"/>
      <w:numFmt w:val="lowerRoman"/>
      <w:lvlText w:val="%6."/>
      <w:lvlJc w:val="right"/>
      <w:pPr>
        <w:tabs>
          <w:tab w:val="num" w:pos="3960"/>
        </w:tabs>
        <w:ind w:left="3960" w:hanging="180"/>
      </w:pPr>
    </w:lvl>
    <w:lvl w:ilvl="6" w:tplc="1890B684" w:tentative="1">
      <w:start w:val="1"/>
      <w:numFmt w:val="decimal"/>
      <w:lvlText w:val="%7."/>
      <w:lvlJc w:val="left"/>
      <w:pPr>
        <w:tabs>
          <w:tab w:val="num" w:pos="4680"/>
        </w:tabs>
        <w:ind w:left="4680" w:hanging="360"/>
      </w:pPr>
    </w:lvl>
    <w:lvl w:ilvl="7" w:tplc="9A0E706A" w:tentative="1">
      <w:start w:val="1"/>
      <w:numFmt w:val="lowerLetter"/>
      <w:lvlText w:val="%8."/>
      <w:lvlJc w:val="left"/>
      <w:pPr>
        <w:tabs>
          <w:tab w:val="num" w:pos="5400"/>
        </w:tabs>
        <w:ind w:left="5400" w:hanging="360"/>
      </w:pPr>
    </w:lvl>
    <w:lvl w:ilvl="8" w:tplc="07BE7790"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DA769D7A">
      <w:start w:val="1"/>
      <w:numFmt w:val="decimal"/>
      <w:lvlText w:val="%1."/>
      <w:lvlJc w:val="left"/>
      <w:pPr>
        <w:ind w:left="720" w:hanging="360"/>
      </w:pPr>
      <w:rPr>
        <w:rFonts w:hint="default"/>
      </w:rPr>
    </w:lvl>
    <w:lvl w:ilvl="1" w:tplc="02E8F29C" w:tentative="1">
      <w:start w:val="1"/>
      <w:numFmt w:val="lowerLetter"/>
      <w:lvlText w:val="%2."/>
      <w:lvlJc w:val="left"/>
      <w:pPr>
        <w:ind w:left="1440" w:hanging="360"/>
      </w:pPr>
    </w:lvl>
    <w:lvl w:ilvl="2" w:tplc="111470DC" w:tentative="1">
      <w:start w:val="1"/>
      <w:numFmt w:val="lowerRoman"/>
      <w:lvlText w:val="%3."/>
      <w:lvlJc w:val="right"/>
      <w:pPr>
        <w:ind w:left="2160" w:hanging="180"/>
      </w:pPr>
    </w:lvl>
    <w:lvl w:ilvl="3" w:tplc="28A49B8C" w:tentative="1">
      <w:start w:val="1"/>
      <w:numFmt w:val="decimal"/>
      <w:lvlText w:val="%4."/>
      <w:lvlJc w:val="left"/>
      <w:pPr>
        <w:ind w:left="2880" w:hanging="360"/>
      </w:pPr>
    </w:lvl>
    <w:lvl w:ilvl="4" w:tplc="E7206048" w:tentative="1">
      <w:start w:val="1"/>
      <w:numFmt w:val="lowerLetter"/>
      <w:lvlText w:val="%5."/>
      <w:lvlJc w:val="left"/>
      <w:pPr>
        <w:ind w:left="3600" w:hanging="360"/>
      </w:pPr>
    </w:lvl>
    <w:lvl w:ilvl="5" w:tplc="49603520" w:tentative="1">
      <w:start w:val="1"/>
      <w:numFmt w:val="lowerRoman"/>
      <w:lvlText w:val="%6."/>
      <w:lvlJc w:val="right"/>
      <w:pPr>
        <w:ind w:left="4320" w:hanging="180"/>
      </w:pPr>
    </w:lvl>
    <w:lvl w:ilvl="6" w:tplc="6ED8CD68" w:tentative="1">
      <w:start w:val="1"/>
      <w:numFmt w:val="decimal"/>
      <w:lvlText w:val="%7."/>
      <w:lvlJc w:val="left"/>
      <w:pPr>
        <w:ind w:left="5040" w:hanging="360"/>
      </w:pPr>
    </w:lvl>
    <w:lvl w:ilvl="7" w:tplc="8AFA306E" w:tentative="1">
      <w:start w:val="1"/>
      <w:numFmt w:val="lowerLetter"/>
      <w:lvlText w:val="%8."/>
      <w:lvlJc w:val="left"/>
      <w:pPr>
        <w:ind w:left="5760" w:hanging="360"/>
      </w:pPr>
    </w:lvl>
    <w:lvl w:ilvl="8" w:tplc="71CCFF24"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167A893C">
      <w:start w:val="1"/>
      <w:numFmt w:val="bullet"/>
      <w:lvlText w:val=""/>
      <w:lvlJc w:val="left"/>
      <w:pPr>
        <w:tabs>
          <w:tab w:val="num" w:pos="360"/>
        </w:tabs>
        <w:ind w:left="360" w:hanging="360"/>
      </w:pPr>
      <w:rPr>
        <w:rFonts w:ascii="Symbol" w:hAnsi="Symbol" w:cs="Symbol" w:hint="default"/>
      </w:rPr>
    </w:lvl>
    <w:lvl w:ilvl="1" w:tplc="4016DF2C">
      <w:start w:val="1"/>
      <w:numFmt w:val="bullet"/>
      <w:lvlText w:val="o"/>
      <w:lvlJc w:val="left"/>
      <w:pPr>
        <w:tabs>
          <w:tab w:val="num" w:pos="1080"/>
        </w:tabs>
        <w:ind w:left="1080" w:hanging="360"/>
      </w:pPr>
      <w:rPr>
        <w:rFonts w:ascii="Courier New" w:hAnsi="Courier New" w:cs="Courier New" w:hint="default"/>
      </w:rPr>
    </w:lvl>
    <w:lvl w:ilvl="2" w:tplc="35EAD038">
      <w:start w:val="1"/>
      <w:numFmt w:val="bullet"/>
      <w:lvlText w:val=""/>
      <w:lvlJc w:val="left"/>
      <w:pPr>
        <w:tabs>
          <w:tab w:val="num" w:pos="1800"/>
        </w:tabs>
        <w:ind w:left="1800" w:hanging="360"/>
      </w:pPr>
      <w:rPr>
        <w:rFonts w:ascii="Wingdings" w:hAnsi="Wingdings" w:cs="Wingdings" w:hint="default"/>
      </w:rPr>
    </w:lvl>
    <w:lvl w:ilvl="3" w:tplc="AA90EFAC">
      <w:start w:val="1"/>
      <w:numFmt w:val="bullet"/>
      <w:lvlText w:val=""/>
      <w:lvlJc w:val="left"/>
      <w:pPr>
        <w:tabs>
          <w:tab w:val="num" w:pos="2520"/>
        </w:tabs>
        <w:ind w:left="2520" w:hanging="360"/>
      </w:pPr>
      <w:rPr>
        <w:rFonts w:ascii="Symbol" w:hAnsi="Symbol" w:cs="Symbol" w:hint="default"/>
      </w:rPr>
    </w:lvl>
    <w:lvl w:ilvl="4" w:tplc="61F0A7AA">
      <w:start w:val="1"/>
      <w:numFmt w:val="bullet"/>
      <w:lvlText w:val="o"/>
      <w:lvlJc w:val="left"/>
      <w:pPr>
        <w:tabs>
          <w:tab w:val="num" w:pos="3240"/>
        </w:tabs>
        <w:ind w:left="3240" w:hanging="360"/>
      </w:pPr>
      <w:rPr>
        <w:rFonts w:ascii="Courier New" w:hAnsi="Courier New" w:cs="Courier New" w:hint="default"/>
      </w:rPr>
    </w:lvl>
    <w:lvl w:ilvl="5" w:tplc="AA66ACE2">
      <w:start w:val="1"/>
      <w:numFmt w:val="bullet"/>
      <w:lvlText w:val=""/>
      <w:lvlJc w:val="left"/>
      <w:pPr>
        <w:tabs>
          <w:tab w:val="num" w:pos="3960"/>
        </w:tabs>
        <w:ind w:left="3960" w:hanging="360"/>
      </w:pPr>
      <w:rPr>
        <w:rFonts w:ascii="Wingdings" w:hAnsi="Wingdings" w:cs="Wingdings" w:hint="default"/>
      </w:rPr>
    </w:lvl>
    <w:lvl w:ilvl="6" w:tplc="FFE8F1CE">
      <w:start w:val="1"/>
      <w:numFmt w:val="bullet"/>
      <w:lvlText w:val=""/>
      <w:lvlJc w:val="left"/>
      <w:pPr>
        <w:tabs>
          <w:tab w:val="num" w:pos="4680"/>
        </w:tabs>
        <w:ind w:left="4680" w:hanging="360"/>
      </w:pPr>
      <w:rPr>
        <w:rFonts w:ascii="Symbol" w:hAnsi="Symbol" w:cs="Symbol" w:hint="default"/>
      </w:rPr>
    </w:lvl>
    <w:lvl w:ilvl="7" w:tplc="2C9CD6E8">
      <w:start w:val="1"/>
      <w:numFmt w:val="bullet"/>
      <w:lvlText w:val="o"/>
      <w:lvlJc w:val="left"/>
      <w:pPr>
        <w:tabs>
          <w:tab w:val="num" w:pos="5400"/>
        </w:tabs>
        <w:ind w:left="5400" w:hanging="360"/>
      </w:pPr>
      <w:rPr>
        <w:rFonts w:ascii="Courier New" w:hAnsi="Courier New" w:cs="Courier New" w:hint="default"/>
      </w:rPr>
    </w:lvl>
    <w:lvl w:ilvl="8" w:tplc="3800CE4C">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311A29EE">
      <w:start w:val="1"/>
      <w:numFmt w:val="bullet"/>
      <w:lvlText w:val=""/>
      <w:lvlJc w:val="left"/>
      <w:pPr>
        <w:tabs>
          <w:tab w:val="num" w:pos="927"/>
        </w:tabs>
        <w:ind w:left="927" w:hanging="360"/>
      </w:pPr>
      <w:rPr>
        <w:rFonts w:ascii="Symbol" w:hAnsi="Symbol" w:hint="default"/>
      </w:rPr>
    </w:lvl>
    <w:lvl w:ilvl="1" w:tplc="0888B928">
      <w:start w:val="1"/>
      <w:numFmt w:val="bullet"/>
      <w:lvlText w:val=""/>
      <w:lvlJc w:val="left"/>
      <w:pPr>
        <w:tabs>
          <w:tab w:val="num" w:pos="1287"/>
        </w:tabs>
        <w:ind w:left="1287" w:hanging="360"/>
      </w:pPr>
      <w:rPr>
        <w:rFonts w:ascii="Wingdings" w:hAnsi="Wingdings" w:cs="Wingdings" w:hint="default"/>
      </w:rPr>
    </w:lvl>
    <w:lvl w:ilvl="2" w:tplc="C66252D0" w:tentative="1">
      <w:start w:val="1"/>
      <w:numFmt w:val="bullet"/>
      <w:lvlText w:val=""/>
      <w:lvlJc w:val="left"/>
      <w:pPr>
        <w:tabs>
          <w:tab w:val="num" w:pos="2007"/>
        </w:tabs>
        <w:ind w:left="2007" w:hanging="360"/>
      </w:pPr>
      <w:rPr>
        <w:rFonts w:ascii="Wingdings" w:hAnsi="Wingdings" w:cs="Wingdings" w:hint="default"/>
      </w:rPr>
    </w:lvl>
    <w:lvl w:ilvl="3" w:tplc="5A9EC482" w:tentative="1">
      <w:start w:val="1"/>
      <w:numFmt w:val="bullet"/>
      <w:lvlText w:val=""/>
      <w:lvlJc w:val="left"/>
      <w:pPr>
        <w:tabs>
          <w:tab w:val="num" w:pos="2727"/>
        </w:tabs>
        <w:ind w:left="2727" w:hanging="360"/>
      </w:pPr>
      <w:rPr>
        <w:rFonts w:ascii="Symbol" w:hAnsi="Symbol" w:cs="Symbol" w:hint="default"/>
      </w:rPr>
    </w:lvl>
    <w:lvl w:ilvl="4" w:tplc="2E18A46E" w:tentative="1">
      <w:start w:val="1"/>
      <w:numFmt w:val="bullet"/>
      <w:lvlText w:val="o"/>
      <w:lvlJc w:val="left"/>
      <w:pPr>
        <w:tabs>
          <w:tab w:val="num" w:pos="3447"/>
        </w:tabs>
        <w:ind w:left="3447" w:hanging="360"/>
      </w:pPr>
      <w:rPr>
        <w:rFonts w:ascii="Courier New" w:hAnsi="Courier New" w:cs="Courier New" w:hint="default"/>
      </w:rPr>
    </w:lvl>
    <w:lvl w:ilvl="5" w:tplc="AE1C094E" w:tentative="1">
      <w:start w:val="1"/>
      <w:numFmt w:val="bullet"/>
      <w:lvlText w:val=""/>
      <w:lvlJc w:val="left"/>
      <w:pPr>
        <w:tabs>
          <w:tab w:val="num" w:pos="4167"/>
        </w:tabs>
        <w:ind w:left="4167" w:hanging="360"/>
      </w:pPr>
      <w:rPr>
        <w:rFonts w:ascii="Wingdings" w:hAnsi="Wingdings" w:cs="Wingdings" w:hint="default"/>
      </w:rPr>
    </w:lvl>
    <w:lvl w:ilvl="6" w:tplc="53AC62A2" w:tentative="1">
      <w:start w:val="1"/>
      <w:numFmt w:val="bullet"/>
      <w:lvlText w:val=""/>
      <w:lvlJc w:val="left"/>
      <w:pPr>
        <w:tabs>
          <w:tab w:val="num" w:pos="4887"/>
        </w:tabs>
        <w:ind w:left="4887" w:hanging="360"/>
      </w:pPr>
      <w:rPr>
        <w:rFonts w:ascii="Symbol" w:hAnsi="Symbol" w:cs="Symbol" w:hint="default"/>
      </w:rPr>
    </w:lvl>
    <w:lvl w:ilvl="7" w:tplc="7286EFE6" w:tentative="1">
      <w:start w:val="1"/>
      <w:numFmt w:val="bullet"/>
      <w:lvlText w:val="o"/>
      <w:lvlJc w:val="left"/>
      <w:pPr>
        <w:tabs>
          <w:tab w:val="num" w:pos="5607"/>
        </w:tabs>
        <w:ind w:left="5607" w:hanging="360"/>
      </w:pPr>
      <w:rPr>
        <w:rFonts w:ascii="Courier New" w:hAnsi="Courier New" w:cs="Courier New" w:hint="default"/>
      </w:rPr>
    </w:lvl>
    <w:lvl w:ilvl="8" w:tplc="F50427E8"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427862A2">
      <w:start w:val="1"/>
      <w:numFmt w:val="bullet"/>
      <w:lvlText w:val=""/>
      <w:lvlJc w:val="left"/>
      <w:pPr>
        <w:tabs>
          <w:tab w:val="num" w:pos="360"/>
        </w:tabs>
        <w:ind w:left="360" w:hanging="360"/>
      </w:pPr>
      <w:rPr>
        <w:rFonts w:ascii="Symbol" w:hAnsi="Symbol" w:cs="Symbol" w:hint="default"/>
      </w:rPr>
    </w:lvl>
    <w:lvl w:ilvl="1" w:tplc="74FED78E">
      <w:start w:val="1"/>
      <w:numFmt w:val="bullet"/>
      <w:lvlText w:val=""/>
      <w:lvlJc w:val="left"/>
      <w:pPr>
        <w:tabs>
          <w:tab w:val="num" w:pos="1080"/>
        </w:tabs>
        <w:ind w:left="1080" w:hanging="360"/>
      </w:pPr>
      <w:rPr>
        <w:rFonts w:ascii="Symbol" w:hAnsi="Symbol" w:hint="default"/>
      </w:rPr>
    </w:lvl>
    <w:lvl w:ilvl="2" w:tplc="13842D2E" w:tentative="1">
      <w:start w:val="1"/>
      <w:numFmt w:val="bullet"/>
      <w:lvlText w:val=""/>
      <w:lvlJc w:val="left"/>
      <w:pPr>
        <w:tabs>
          <w:tab w:val="num" w:pos="1800"/>
        </w:tabs>
        <w:ind w:left="1800" w:hanging="360"/>
      </w:pPr>
      <w:rPr>
        <w:rFonts w:ascii="Wingdings" w:hAnsi="Wingdings" w:cs="Wingdings" w:hint="default"/>
      </w:rPr>
    </w:lvl>
    <w:lvl w:ilvl="3" w:tplc="B8424CEE" w:tentative="1">
      <w:start w:val="1"/>
      <w:numFmt w:val="bullet"/>
      <w:lvlText w:val=""/>
      <w:lvlJc w:val="left"/>
      <w:pPr>
        <w:tabs>
          <w:tab w:val="num" w:pos="2520"/>
        </w:tabs>
        <w:ind w:left="2520" w:hanging="360"/>
      </w:pPr>
      <w:rPr>
        <w:rFonts w:ascii="Symbol" w:hAnsi="Symbol" w:cs="Symbol" w:hint="default"/>
      </w:rPr>
    </w:lvl>
    <w:lvl w:ilvl="4" w:tplc="DC6226B0" w:tentative="1">
      <w:start w:val="1"/>
      <w:numFmt w:val="bullet"/>
      <w:lvlText w:val="o"/>
      <w:lvlJc w:val="left"/>
      <w:pPr>
        <w:tabs>
          <w:tab w:val="num" w:pos="3240"/>
        </w:tabs>
        <w:ind w:left="3240" w:hanging="360"/>
      </w:pPr>
      <w:rPr>
        <w:rFonts w:ascii="Courier New" w:hAnsi="Courier New" w:cs="Courier New" w:hint="default"/>
      </w:rPr>
    </w:lvl>
    <w:lvl w:ilvl="5" w:tplc="76B8E586" w:tentative="1">
      <w:start w:val="1"/>
      <w:numFmt w:val="bullet"/>
      <w:lvlText w:val=""/>
      <w:lvlJc w:val="left"/>
      <w:pPr>
        <w:tabs>
          <w:tab w:val="num" w:pos="3960"/>
        </w:tabs>
        <w:ind w:left="3960" w:hanging="360"/>
      </w:pPr>
      <w:rPr>
        <w:rFonts w:ascii="Wingdings" w:hAnsi="Wingdings" w:cs="Wingdings" w:hint="default"/>
      </w:rPr>
    </w:lvl>
    <w:lvl w:ilvl="6" w:tplc="09BA7364" w:tentative="1">
      <w:start w:val="1"/>
      <w:numFmt w:val="bullet"/>
      <w:lvlText w:val=""/>
      <w:lvlJc w:val="left"/>
      <w:pPr>
        <w:tabs>
          <w:tab w:val="num" w:pos="4680"/>
        </w:tabs>
        <w:ind w:left="4680" w:hanging="360"/>
      </w:pPr>
      <w:rPr>
        <w:rFonts w:ascii="Symbol" w:hAnsi="Symbol" w:cs="Symbol" w:hint="default"/>
      </w:rPr>
    </w:lvl>
    <w:lvl w:ilvl="7" w:tplc="2EFC04B8" w:tentative="1">
      <w:start w:val="1"/>
      <w:numFmt w:val="bullet"/>
      <w:lvlText w:val="o"/>
      <w:lvlJc w:val="left"/>
      <w:pPr>
        <w:tabs>
          <w:tab w:val="num" w:pos="5400"/>
        </w:tabs>
        <w:ind w:left="5400" w:hanging="360"/>
      </w:pPr>
      <w:rPr>
        <w:rFonts w:ascii="Courier New" w:hAnsi="Courier New" w:cs="Courier New" w:hint="default"/>
      </w:rPr>
    </w:lvl>
    <w:lvl w:ilvl="8" w:tplc="59CEBE5E"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B628A3BC">
      <w:start w:val="1"/>
      <w:numFmt w:val="bullet"/>
      <w:lvlText w:val=""/>
      <w:lvlJc w:val="left"/>
      <w:pPr>
        <w:tabs>
          <w:tab w:val="num" w:pos="360"/>
        </w:tabs>
        <w:ind w:left="360" w:hanging="360"/>
      </w:pPr>
      <w:rPr>
        <w:rFonts w:ascii="Symbol" w:hAnsi="Symbol" w:cs="Symbol" w:hint="default"/>
      </w:rPr>
    </w:lvl>
    <w:lvl w:ilvl="1" w:tplc="F8A4314E" w:tentative="1">
      <w:start w:val="1"/>
      <w:numFmt w:val="bullet"/>
      <w:lvlText w:val="o"/>
      <w:lvlJc w:val="left"/>
      <w:pPr>
        <w:ind w:left="1440" w:hanging="360"/>
      </w:pPr>
      <w:rPr>
        <w:rFonts w:ascii="Courier New" w:hAnsi="Courier New" w:cs="Courier New" w:hint="default"/>
      </w:rPr>
    </w:lvl>
    <w:lvl w:ilvl="2" w:tplc="D6EE05C2" w:tentative="1">
      <w:start w:val="1"/>
      <w:numFmt w:val="bullet"/>
      <w:lvlText w:val=""/>
      <w:lvlJc w:val="left"/>
      <w:pPr>
        <w:ind w:left="2160" w:hanging="360"/>
      </w:pPr>
      <w:rPr>
        <w:rFonts w:ascii="Wingdings" w:hAnsi="Wingdings" w:hint="default"/>
      </w:rPr>
    </w:lvl>
    <w:lvl w:ilvl="3" w:tplc="20D85378" w:tentative="1">
      <w:start w:val="1"/>
      <w:numFmt w:val="bullet"/>
      <w:lvlText w:val=""/>
      <w:lvlJc w:val="left"/>
      <w:pPr>
        <w:ind w:left="2880" w:hanging="360"/>
      </w:pPr>
      <w:rPr>
        <w:rFonts w:ascii="Symbol" w:hAnsi="Symbol" w:hint="default"/>
      </w:rPr>
    </w:lvl>
    <w:lvl w:ilvl="4" w:tplc="B7FA913C" w:tentative="1">
      <w:start w:val="1"/>
      <w:numFmt w:val="bullet"/>
      <w:lvlText w:val="o"/>
      <w:lvlJc w:val="left"/>
      <w:pPr>
        <w:ind w:left="3600" w:hanging="360"/>
      </w:pPr>
      <w:rPr>
        <w:rFonts w:ascii="Courier New" w:hAnsi="Courier New" w:cs="Courier New" w:hint="default"/>
      </w:rPr>
    </w:lvl>
    <w:lvl w:ilvl="5" w:tplc="2466C720" w:tentative="1">
      <w:start w:val="1"/>
      <w:numFmt w:val="bullet"/>
      <w:lvlText w:val=""/>
      <w:lvlJc w:val="left"/>
      <w:pPr>
        <w:ind w:left="4320" w:hanging="360"/>
      </w:pPr>
      <w:rPr>
        <w:rFonts w:ascii="Wingdings" w:hAnsi="Wingdings" w:hint="default"/>
      </w:rPr>
    </w:lvl>
    <w:lvl w:ilvl="6" w:tplc="BD6ECEA4" w:tentative="1">
      <w:start w:val="1"/>
      <w:numFmt w:val="bullet"/>
      <w:lvlText w:val=""/>
      <w:lvlJc w:val="left"/>
      <w:pPr>
        <w:ind w:left="5040" w:hanging="360"/>
      </w:pPr>
      <w:rPr>
        <w:rFonts w:ascii="Symbol" w:hAnsi="Symbol" w:hint="default"/>
      </w:rPr>
    </w:lvl>
    <w:lvl w:ilvl="7" w:tplc="FA263C8C" w:tentative="1">
      <w:start w:val="1"/>
      <w:numFmt w:val="bullet"/>
      <w:lvlText w:val="o"/>
      <w:lvlJc w:val="left"/>
      <w:pPr>
        <w:ind w:left="5760" w:hanging="360"/>
      </w:pPr>
      <w:rPr>
        <w:rFonts w:ascii="Courier New" w:hAnsi="Courier New" w:cs="Courier New" w:hint="default"/>
      </w:rPr>
    </w:lvl>
    <w:lvl w:ilvl="8" w:tplc="384879A0"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8B5CC3C6">
      <w:start w:val="1"/>
      <w:numFmt w:val="bullet"/>
      <w:lvlText w:val=""/>
      <w:lvlJc w:val="left"/>
      <w:pPr>
        <w:ind w:left="720" w:hanging="360"/>
      </w:pPr>
      <w:rPr>
        <w:rFonts w:ascii="Symbol" w:hAnsi="Symbol" w:hint="default"/>
      </w:rPr>
    </w:lvl>
    <w:lvl w:ilvl="1" w:tplc="222C6D24" w:tentative="1">
      <w:start w:val="1"/>
      <w:numFmt w:val="bullet"/>
      <w:lvlText w:val="o"/>
      <w:lvlJc w:val="left"/>
      <w:pPr>
        <w:ind w:left="1440" w:hanging="360"/>
      </w:pPr>
      <w:rPr>
        <w:rFonts w:ascii="Courier New" w:hAnsi="Courier New" w:cs="Courier New" w:hint="default"/>
      </w:rPr>
    </w:lvl>
    <w:lvl w:ilvl="2" w:tplc="63507EEE" w:tentative="1">
      <w:start w:val="1"/>
      <w:numFmt w:val="bullet"/>
      <w:lvlText w:val=""/>
      <w:lvlJc w:val="left"/>
      <w:pPr>
        <w:ind w:left="2160" w:hanging="360"/>
      </w:pPr>
      <w:rPr>
        <w:rFonts w:ascii="Wingdings" w:hAnsi="Wingdings" w:hint="default"/>
      </w:rPr>
    </w:lvl>
    <w:lvl w:ilvl="3" w:tplc="CEEE05A0" w:tentative="1">
      <w:start w:val="1"/>
      <w:numFmt w:val="bullet"/>
      <w:lvlText w:val=""/>
      <w:lvlJc w:val="left"/>
      <w:pPr>
        <w:ind w:left="2880" w:hanging="360"/>
      </w:pPr>
      <w:rPr>
        <w:rFonts w:ascii="Symbol" w:hAnsi="Symbol" w:hint="default"/>
      </w:rPr>
    </w:lvl>
    <w:lvl w:ilvl="4" w:tplc="0A2A46F8" w:tentative="1">
      <w:start w:val="1"/>
      <w:numFmt w:val="bullet"/>
      <w:lvlText w:val="o"/>
      <w:lvlJc w:val="left"/>
      <w:pPr>
        <w:ind w:left="3600" w:hanging="360"/>
      </w:pPr>
      <w:rPr>
        <w:rFonts w:ascii="Courier New" w:hAnsi="Courier New" w:cs="Courier New" w:hint="default"/>
      </w:rPr>
    </w:lvl>
    <w:lvl w:ilvl="5" w:tplc="F65257BE" w:tentative="1">
      <w:start w:val="1"/>
      <w:numFmt w:val="bullet"/>
      <w:lvlText w:val=""/>
      <w:lvlJc w:val="left"/>
      <w:pPr>
        <w:ind w:left="4320" w:hanging="360"/>
      </w:pPr>
      <w:rPr>
        <w:rFonts w:ascii="Wingdings" w:hAnsi="Wingdings" w:hint="default"/>
      </w:rPr>
    </w:lvl>
    <w:lvl w:ilvl="6" w:tplc="6AC227F8" w:tentative="1">
      <w:start w:val="1"/>
      <w:numFmt w:val="bullet"/>
      <w:lvlText w:val=""/>
      <w:lvlJc w:val="left"/>
      <w:pPr>
        <w:ind w:left="5040" w:hanging="360"/>
      </w:pPr>
      <w:rPr>
        <w:rFonts w:ascii="Symbol" w:hAnsi="Symbol" w:hint="default"/>
      </w:rPr>
    </w:lvl>
    <w:lvl w:ilvl="7" w:tplc="DA2C4624" w:tentative="1">
      <w:start w:val="1"/>
      <w:numFmt w:val="bullet"/>
      <w:lvlText w:val="o"/>
      <w:lvlJc w:val="left"/>
      <w:pPr>
        <w:ind w:left="5760" w:hanging="360"/>
      </w:pPr>
      <w:rPr>
        <w:rFonts w:ascii="Courier New" w:hAnsi="Courier New" w:cs="Courier New" w:hint="default"/>
      </w:rPr>
    </w:lvl>
    <w:lvl w:ilvl="8" w:tplc="3EE66F72"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CB8EC422">
      <w:start w:val="1"/>
      <w:numFmt w:val="lowerLetter"/>
      <w:lvlText w:val="%1."/>
      <w:lvlJc w:val="left"/>
      <w:pPr>
        <w:ind w:left="720" w:hanging="360"/>
      </w:pPr>
    </w:lvl>
    <w:lvl w:ilvl="1" w:tplc="FB7ED1A8" w:tentative="1">
      <w:start w:val="1"/>
      <w:numFmt w:val="lowerLetter"/>
      <w:lvlText w:val="%2."/>
      <w:lvlJc w:val="left"/>
      <w:pPr>
        <w:ind w:left="1440" w:hanging="360"/>
      </w:pPr>
    </w:lvl>
    <w:lvl w:ilvl="2" w:tplc="D7F2F326" w:tentative="1">
      <w:start w:val="1"/>
      <w:numFmt w:val="lowerRoman"/>
      <w:lvlText w:val="%3."/>
      <w:lvlJc w:val="right"/>
      <w:pPr>
        <w:ind w:left="2160" w:hanging="180"/>
      </w:pPr>
    </w:lvl>
    <w:lvl w:ilvl="3" w:tplc="A540FC56" w:tentative="1">
      <w:start w:val="1"/>
      <w:numFmt w:val="decimal"/>
      <w:lvlText w:val="%4."/>
      <w:lvlJc w:val="left"/>
      <w:pPr>
        <w:ind w:left="2880" w:hanging="360"/>
      </w:pPr>
    </w:lvl>
    <w:lvl w:ilvl="4" w:tplc="0C4622C0" w:tentative="1">
      <w:start w:val="1"/>
      <w:numFmt w:val="lowerLetter"/>
      <w:lvlText w:val="%5."/>
      <w:lvlJc w:val="left"/>
      <w:pPr>
        <w:ind w:left="3600" w:hanging="360"/>
      </w:pPr>
    </w:lvl>
    <w:lvl w:ilvl="5" w:tplc="9496AE5E" w:tentative="1">
      <w:start w:val="1"/>
      <w:numFmt w:val="lowerRoman"/>
      <w:lvlText w:val="%6."/>
      <w:lvlJc w:val="right"/>
      <w:pPr>
        <w:ind w:left="4320" w:hanging="180"/>
      </w:pPr>
    </w:lvl>
    <w:lvl w:ilvl="6" w:tplc="B7A0F250" w:tentative="1">
      <w:start w:val="1"/>
      <w:numFmt w:val="decimal"/>
      <w:lvlText w:val="%7."/>
      <w:lvlJc w:val="left"/>
      <w:pPr>
        <w:ind w:left="5040" w:hanging="360"/>
      </w:pPr>
    </w:lvl>
    <w:lvl w:ilvl="7" w:tplc="AE0CAD3C" w:tentative="1">
      <w:start w:val="1"/>
      <w:numFmt w:val="lowerLetter"/>
      <w:lvlText w:val="%8."/>
      <w:lvlJc w:val="left"/>
      <w:pPr>
        <w:ind w:left="5760" w:hanging="360"/>
      </w:pPr>
    </w:lvl>
    <w:lvl w:ilvl="8" w:tplc="5BCACE76"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3C5040D4">
      <w:start w:val="1"/>
      <w:numFmt w:val="bullet"/>
      <w:lvlText w:val=""/>
      <w:lvlJc w:val="left"/>
      <w:pPr>
        <w:tabs>
          <w:tab w:val="num" w:pos="360"/>
        </w:tabs>
        <w:ind w:left="360" w:hanging="360"/>
      </w:pPr>
      <w:rPr>
        <w:rFonts w:ascii="Symbol" w:hAnsi="Symbol" w:hint="default"/>
      </w:rPr>
    </w:lvl>
    <w:lvl w:ilvl="1" w:tplc="9384BC04">
      <w:start w:val="1"/>
      <w:numFmt w:val="bullet"/>
      <w:lvlText w:val="o"/>
      <w:lvlJc w:val="left"/>
      <w:pPr>
        <w:tabs>
          <w:tab w:val="num" w:pos="1080"/>
        </w:tabs>
        <w:ind w:left="1080" w:hanging="360"/>
      </w:pPr>
      <w:rPr>
        <w:rFonts w:ascii="Courier New" w:hAnsi="Courier New" w:cs="Courier New" w:hint="default"/>
      </w:rPr>
    </w:lvl>
    <w:lvl w:ilvl="2" w:tplc="735C067C" w:tentative="1">
      <w:start w:val="1"/>
      <w:numFmt w:val="bullet"/>
      <w:lvlText w:val=""/>
      <w:lvlJc w:val="left"/>
      <w:pPr>
        <w:tabs>
          <w:tab w:val="num" w:pos="1800"/>
        </w:tabs>
        <w:ind w:left="1800" w:hanging="360"/>
      </w:pPr>
      <w:rPr>
        <w:rFonts w:ascii="Wingdings" w:hAnsi="Wingdings" w:cs="Wingdings" w:hint="default"/>
      </w:rPr>
    </w:lvl>
    <w:lvl w:ilvl="3" w:tplc="263AF84C" w:tentative="1">
      <w:start w:val="1"/>
      <w:numFmt w:val="bullet"/>
      <w:lvlText w:val=""/>
      <w:lvlJc w:val="left"/>
      <w:pPr>
        <w:tabs>
          <w:tab w:val="num" w:pos="2520"/>
        </w:tabs>
        <w:ind w:left="2520" w:hanging="360"/>
      </w:pPr>
      <w:rPr>
        <w:rFonts w:ascii="Symbol" w:hAnsi="Symbol" w:cs="Symbol" w:hint="default"/>
      </w:rPr>
    </w:lvl>
    <w:lvl w:ilvl="4" w:tplc="36CC9C74" w:tentative="1">
      <w:start w:val="1"/>
      <w:numFmt w:val="bullet"/>
      <w:lvlText w:val="o"/>
      <w:lvlJc w:val="left"/>
      <w:pPr>
        <w:tabs>
          <w:tab w:val="num" w:pos="3240"/>
        </w:tabs>
        <w:ind w:left="3240" w:hanging="360"/>
      </w:pPr>
      <w:rPr>
        <w:rFonts w:ascii="Courier New" w:hAnsi="Courier New" w:cs="Courier New" w:hint="default"/>
      </w:rPr>
    </w:lvl>
    <w:lvl w:ilvl="5" w:tplc="95C4EB7E" w:tentative="1">
      <w:start w:val="1"/>
      <w:numFmt w:val="bullet"/>
      <w:lvlText w:val=""/>
      <w:lvlJc w:val="left"/>
      <w:pPr>
        <w:tabs>
          <w:tab w:val="num" w:pos="3960"/>
        </w:tabs>
        <w:ind w:left="3960" w:hanging="360"/>
      </w:pPr>
      <w:rPr>
        <w:rFonts w:ascii="Wingdings" w:hAnsi="Wingdings" w:cs="Wingdings" w:hint="default"/>
      </w:rPr>
    </w:lvl>
    <w:lvl w:ilvl="6" w:tplc="FF70FEF6" w:tentative="1">
      <w:start w:val="1"/>
      <w:numFmt w:val="bullet"/>
      <w:lvlText w:val=""/>
      <w:lvlJc w:val="left"/>
      <w:pPr>
        <w:tabs>
          <w:tab w:val="num" w:pos="4680"/>
        </w:tabs>
        <w:ind w:left="4680" w:hanging="360"/>
      </w:pPr>
      <w:rPr>
        <w:rFonts w:ascii="Symbol" w:hAnsi="Symbol" w:cs="Symbol" w:hint="default"/>
      </w:rPr>
    </w:lvl>
    <w:lvl w:ilvl="7" w:tplc="F26A4BAC" w:tentative="1">
      <w:start w:val="1"/>
      <w:numFmt w:val="bullet"/>
      <w:lvlText w:val="o"/>
      <w:lvlJc w:val="left"/>
      <w:pPr>
        <w:tabs>
          <w:tab w:val="num" w:pos="5400"/>
        </w:tabs>
        <w:ind w:left="5400" w:hanging="360"/>
      </w:pPr>
      <w:rPr>
        <w:rFonts w:ascii="Courier New" w:hAnsi="Courier New" w:cs="Courier New" w:hint="default"/>
      </w:rPr>
    </w:lvl>
    <w:lvl w:ilvl="8" w:tplc="6E2874D6"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9D8E98A">
      <w:start w:val="1"/>
      <w:numFmt w:val="bullet"/>
      <w:lvlText w:val=""/>
      <w:lvlJc w:val="left"/>
      <w:pPr>
        <w:tabs>
          <w:tab w:val="num" w:pos="360"/>
        </w:tabs>
        <w:ind w:left="360" w:hanging="360"/>
      </w:pPr>
      <w:rPr>
        <w:rFonts w:ascii="Symbol" w:hAnsi="Symbol" w:cs="Symbol" w:hint="default"/>
      </w:rPr>
    </w:lvl>
    <w:lvl w:ilvl="1" w:tplc="E49CFA72" w:tentative="1">
      <w:start w:val="1"/>
      <w:numFmt w:val="bullet"/>
      <w:lvlText w:val="o"/>
      <w:lvlJc w:val="left"/>
      <w:pPr>
        <w:tabs>
          <w:tab w:val="num" w:pos="1080"/>
        </w:tabs>
        <w:ind w:left="1080" w:hanging="360"/>
      </w:pPr>
      <w:rPr>
        <w:rFonts w:ascii="Courier New" w:hAnsi="Courier New" w:cs="Courier New" w:hint="default"/>
      </w:rPr>
    </w:lvl>
    <w:lvl w:ilvl="2" w:tplc="6B5ACFCC" w:tentative="1">
      <w:start w:val="1"/>
      <w:numFmt w:val="bullet"/>
      <w:lvlText w:val=""/>
      <w:lvlJc w:val="left"/>
      <w:pPr>
        <w:tabs>
          <w:tab w:val="num" w:pos="1800"/>
        </w:tabs>
        <w:ind w:left="1800" w:hanging="360"/>
      </w:pPr>
      <w:rPr>
        <w:rFonts w:ascii="Wingdings" w:hAnsi="Wingdings" w:cs="Wingdings" w:hint="default"/>
      </w:rPr>
    </w:lvl>
    <w:lvl w:ilvl="3" w:tplc="7806187E" w:tentative="1">
      <w:start w:val="1"/>
      <w:numFmt w:val="bullet"/>
      <w:lvlText w:val=""/>
      <w:lvlJc w:val="left"/>
      <w:pPr>
        <w:tabs>
          <w:tab w:val="num" w:pos="2520"/>
        </w:tabs>
        <w:ind w:left="2520" w:hanging="360"/>
      </w:pPr>
      <w:rPr>
        <w:rFonts w:ascii="Symbol" w:hAnsi="Symbol" w:cs="Symbol" w:hint="default"/>
      </w:rPr>
    </w:lvl>
    <w:lvl w:ilvl="4" w:tplc="F4E0C6A6" w:tentative="1">
      <w:start w:val="1"/>
      <w:numFmt w:val="bullet"/>
      <w:lvlText w:val="o"/>
      <w:lvlJc w:val="left"/>
      <w:pPr>
        <w:tabs>
          <w:tab w:val="num" w:pos="3240"/>
        </w:tabs>
        <w:ind w:left="3240" w:hanging="360"/>
      </w:pPr>
      <w:rPr>
        <w:rFonts w:ascii="Courier New" w:hAnsi="Courier New" w:cs="Courier New" w:hint="default"/>
      </w:rPr>
    </w:lvl>
    <w:lvl w:ilvl="5" w:tplc="80EA0FC0" w:tentative="1">
      <w:start w:val="1"/>
      <w:numFmt w:val="bullet"/>
      <w:lvlText w:val=""/>
      <w:lvlJc w:val="left"/>
      <w:pPr>
        <w:tabs>
          <w:tab w:val="num" w:pos="3960"/>
        </w:tabs>
        <w:ind w:left="3960" w:hanging="360"/>
      </w:pPr>
      <w:rPr>
        <w:rFonts w:ascii="Wingdings" w:hAnsi="Wingdings" w:cs="Wingdings" w:hint="default"/>
      </w:rPr>
    </w:lvl>
    <w:lvl w:ilvl="6" w:tplc="AB8E14F6" w:tentative="1">
      <w:start w:val="1"/>
      <w:numFmt w:val="bullet"/>
      <w:lvlText w:val=""/>
      <w:lvlJc w:val="left"/>
      <w:pPr>
        <w:tabs>
          <w:tab w:val="num" w:pos="4680"/>
        </w:tabs>
        <w:ind w:left="4680" w:hanging="360"/>
      </w:pPr>
      <w:rPr>
        <w:rFonts w:ascii="Symbol" w:hAnsi="Symbol" w:cs="Symbol" w:hint="default"/>
      </w:rPr>
    </w:lvl>
    <w:lvl w:ilvl="7" w:tplc="8B2470AC" w:tentative="1">
      <w:start w:val="1"/>
      <w:numFmt w:val="bullet"/>
      <w:lvlText w:val="o"/>
      <w:lvlJc w:val="left"/>
      <w:pPr>
        <w:tabs>
          <w:tab w:val="num" w:pos="5400"/>
        </w:tabs>
        <w:ind w:left="5400" w:hanging="360"/>
      </w:pPr>
      <w:rPr>
        <w:rFonts w:ascii="Courier New" w:hAnsi="Courier New" w:cs="Courier New" w:hint="default"/>
      </w:rPr>
    </w:lvl>
    <w:lvl w:ilvl="8" w:tplc="1A9AF706"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7458E164">
      <w:start w:val="1"/>
      <w:numFmt w:val="bullet"/>
      <w:lvlText w:val=""/>
      <w:lvlJc w:val="left"/>
      <w:pPr>
        <w:tabs>
          <w:tab w:val="num" w:pos="360"/>
        </w:tabs>
        <w:ind w:left="360" w:hanging="360"/>
      </w:pPr>
      <w:rPr>
        <w:rFonts w:ascii="Symbol" w:hAnsi="Symbol" w:cs="Symbol" w:hint="default"/>
      </w:rPr>
    </w:lvl>
    <w:lvl w:ilvl="1" w:tplc="5C6CFE50" w:tentative="1">
      <w:start w:val="1"/>
      <w:numFmt w:val="bullet"/>
      <w:lvlText w:val="o"/>
      <w:lvlJc w:val="left"/>
      <w:pPr>
        <w:tabs>
          <w:tab w:val="num" w:pos="1080"/>
        </w:tabs>
        <w:ind w:left="1080" w:hanging="360"/>
      </w:pPr>
      <w:rPr>
        <w:rFonts w:ascii="Courier New" w:hAnsi="Courier New" w:cs="Courier New" w:hint="default"/>
      </w:rPr>
    </w:lvl>
    <w:lvl w:ilvl="2" w:tplc="D856FE08" w:tentative="1">
      <w:start w:val="1"/>
      <w:numFmt w:val="bullet"/>
      <w:lvlText w:val=""/>
      <w:lvlJc w:val="left"/>
      <w:pPr>
        <w:tabs>
          <w:tab w:val="num" w:pos="1800"/>
        </w:tabs>
        <w:ind w:left="1800" w:hanging="360"/>
      </w:pPr>
      <w:rPr>
        <w:rFonts w:ascii="Wingdings" w:hAnsi="Wingdings" w:cs="Wingdings" w:hint="default"/>
      </w:rPr>
    </w:lvl>
    <w:lvl w:ilvl="3" w:tplc="0C7C4AB4" w:tentative="1">
      <w:start w:val="1"/>
      <w:numFmt w:val="bullet"/>
      <w:lvlText w:val=""/>
      <w:lvlJc w:val="left"/>
      <w:pPr>
        <w:tabs>
          <w:tab w:val="num" w:pos="2520"/>
        </w:tabs>
        <w:ind w:left="2520" w:hanging="360"/>
      </w:pPr>
      <w:rPr>
        <w:rFonts w:ascii="Symbol" w:hAnsi="Symbol" w:cs="Symbol" w:hint="default"/>
      </w:rPr>
    </w:lvl>
    <w:lvl w:ilvl="4" w:tplc="4D460D72" w:tentative="1">
      <w:start w:val="1"/>
      <w:numFmt w:val="bullet"/>
      <w:lvlText w:val="o"/>
      <w:lvlJc w:val="left"/>
      <w:pPr>
        <w:tabs>
          <w:tab w:val="num" w:pos="3240"/>
        </w:tabs>
        <w:ind w:left="3240" w:hanging="360"/>
      </w:pPr>
      <w:rPr>
        <w:rFonts w:ascii="Courier New" w:hAnsi="Courier New" w:cs="Courier New" w:hint="default"/>
      </w:rPr>
    </w:lvl>
    <w:lvl w:ilvl="5" w:tplc="3D66FD68" w:tentative="1">
      <w:start w:val="1"/>
      <w:numFmt w:val="bullet"/>
      <w:lvlText w:val=""/>
      <w:lvlJc w:val="left"/>
      <w:pPr>
        <w:tabs>
          <w:tab w:val="num" w:pos="3960"/>
        </w:tabs>
        <w:ind w:left="3960" w:hanging="360"/>
      </w:pPr>
      <w:rPr>
        <w:rFonts w:ascii="Wingdings" w:hAnsi="Wingdings" w:cs="Wingdings" w:hint="default"/>
      </w:rPr>
    </w:lvl>
    <w:lvl w:ilvl="6" w:tplc="09229F78" w:tentative="1">
      <w:start w:val="1"/>
      <w:numFmt w:val="bullet"/>
      <w:lvlText w:val=""/>
      <w:lvlJc w:val="left"/>
      <w:pPr>
        <w:tabs>
          <w:tab w:val="num" w:pos="4680"/>
        </w:tabs>
        <w:ind w:left="4680" w:hanging="360"/>
      </w:pPr>
      <w:rPr>
        <w:rFonts w:ascii="Symbol" w:hAnsi="Symbol" w:cs="Symbol" w:hint="default"/>
      </w:rPr>
    </w:lvl>
    <w:lvl w:ilvl="7" w:tplc="5B147C48" w:tentative="1">
      <w:start w:val="1"/>
      <w:numFmt w:val="bullet"/>
      <w:lvlText w:val="o"/>
      <w:lvlJc w:val="left"/>
      <w:pPr>
        <w:tabs>
          <w:tab w:val="num" w:pos="5400"/>
        </w:tabs>
        <w:ind w:left="5400" w:hanging="360"/>
      </w:pPr>
      <w:rPr>
        <w:rFonts w:ascii="Courier New" w:hAnsi="Courier New" w:cs="Courier New" w:hint="default"/>
      </w:rPr>
    </w:lvl>
    <w:lvl w:ilvl="8" w:tplc="4A809466"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491285A0">
      <w:start w:val="1"/>
      <w:numFmt w:val="bullet"/>
      <w:lvlText w:val=""/>
      <w:lvlJc w:val="left"/>
      <w:pPr>
        <w:ind w:left="720" w:hanging="360"/>
      </w:pPr>
      <w:rPr>
        <w:rFonts w:ascii="Symbol" w:hAnsi="Symbol" w:hint="default"/>
      </w:rPr>
    </w:lvl>
    <w:lvl w:ilvl="1" w:tplc="AAE465AA" w:tentative="1">
      <w:start w:val="1"/>
      <w:numFmt w:val="bullet"/>
      <w:lvlText w:val="o"/>
      <w:lvlJc w:val="left"/>
      <w:pPr>
        <w:ind w:left="1440" w:hanging="360"/>
      </w:pPr>
      <w:rPr>
        <w:rFonts w:ascii="Courier New" w:hAnsi="Courier New" w:cs="Courier New" w:hint="default"/>
      </w:rPr>
    </w:lvl>
    <w:lvl w:ilvl="2" w:tplc="ADD8C804" w:tentative="1">
      <w:start w:val="1"/>
      <w:numFmt w:val="bullet"/>
      <w:lvlText w:val=""/>
      <w:lvlJc w:val="left"/>
      <w:pPr>
        <w:ind w:left="2160" w:hanging="360"/>
      </w:pPr>
      <w:rPr>
        <w:rFonts w:ascii="Wingdings" w:hAnsi="Wingdings" w:hint="default"/>
      </w:rPr>
    </w:lvl>
    <w:lvl w:ilvl="3" w:tplc="C3E84818" w:tentative="1">
      <w:start w:val="1"/>
      <w:numFmt w:val="bullet"/>
      <w:lvlText w:val=""/>
      <w:lvlJc w:val="left"/>
      <w:pPr>
        <w:ind w:left="2880" w:hanging="360"/>
      </w:pPr>
      <w:rPr>
        <w:rFonts w:ascii="Symbol" w:hAnsi="Symbol" w:hint="default"/>
      </w:rPr>
    </w:lvl>
    <w:lvl w:ilvl="4" w:tplc="3D06817A" w:tentative="1">
      <w:start w:val="1"/>
      <w:numFmt w:val="bullet"/>
      <w:lvlText w:val="o"/>
      <w:lvlJc w:val="left"/>
      <w:pPr>
        <w:ind w:left="3600" w:hanging="360"/>
      </w:pPr>
      <w:rPr>
        <w:rFonts w:ascii="Courier New" w:hAnsi="Courier New" w:cs="Courier New" w:hint="default"/>
      </w:rPr>
    </w:lvl>
    <w:lvl w:ilvl="5" w:tplc="C232A1DE" w:tentative="1">
      <w:start w:val="1"/>
      <w:numFmt w:val="bullet"/>
      <w:lvlText w:val=""/>
      <w:lvlJc w:val="left"/>
      <w:pPr>
        <w:ind w:left="4320" w:hanging="360"/>
      </w:pPr>
      <w:rPr>
        <w:rFonts w:ascii="Wingdings" w:hAnsi="Wingdings" w:hint="default"/>
      </w:rPr>
    </w:lvl>
    <w:lvl w:ilvl="6" w:tplc="516C0F2A" w:tentative="1">
      <w:start w:val="1"/>
      <w:numFmt w:val="bullet"/>
      <w:lvlText w:val=""/>
      <w:lvlJc w:val="left"/>
      <w:pPr>
        <w:ind w:left="5040" w:hanging="360"/>
      </w:pPr>
      <w:rPr>
        <w:rFonts w:ascii="Symbol" w:hAnsi="Symbol" w:hint="default"/>
      </w:rPr>
    </w:lvl>
    <w:lvl w:ilvl="7" w:tplc="25DCBDB0" w:tentative="1">
      <w:start w:val="1"/>
      <w:numFmt w:val="bullet"/>
      <w:lvlText w:val="o"/>
      <w:lvlJc w:val="left"/>
      <w:pPr>
        <w:ind w:left="5760" w:hanging="360"/>
      </w:pPr>
      <w:rPr>
        <w:rFonts w:ascii="Courier New" w:hAnsi="Courier New" w:cs="Courier New" w:hint="default"/>
      </w:rPr>
    </w:lvl>
    <w:lvl w:ilvl="8" w:tplc="969EC9E8"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3DA1A54">
      <w:start w:val="1"/>
      <w:numFmt w:val="bullet"/>
      <w:lvlText w:val=""/>
      <w:lvlJc w:val="left"/>
      <w:pPr>
        <w:tabs>
          <w:tab w:val="num" w:pos="360"/>
        </w:tabs>
        <w:ind w:left="360" w:hanging="360"/>
      </w:pPr>
      <w:rPr>
        <w:rFonts w:ascii="Symbol" w:hAnsi="Symbol" w:cs="Symbol" w:hint="default"/>
      </w:rPr>
    </w:lvl>
    <w:lvl w:ilvl="1" w:tplc="882A5E2C" w:tentative="1">
      <w:start w:val="1"/>
      <w:numFmt w:val="bullet"/>
      <w:lvlText w:val="o"/>
      <w:lvlJc w:val="left"/>
      <w:pPr>
        <w:tabs>
          <w:tab w:val="num" w:pos="1080"/>
        </w:tabs>
        <w:ind w:left="1080" w:hanging="360"/>
      </w:pPr>
      <w:rPr>
        <w:rFonts w:ascii="Courier New" w:hAnsi="Courier New" w:cs="Courier New" w:hint="default"/>
      </w:rPr>
    </w:lvl>
    <w:lvl w:ilvl="2" w:tplc="4E9C13E6" w:tentative="1">
      <w:start w:val="1"/>
      <w:numFmt w:val="bullet"/>
      <w:lvlText w:val=""/>
      <w:lvlJc w:val="left"/>
      <w:pPr>
        <w:tabs>
          <w:tab w:val="num" w:pos="1800"/>
        </w:tabs>
        <w:ind w:left="1800" w:hanging="360"/>
      </w:pPr>
      <w:rPr>
        <w:rFonts w:ascii="Wingdings" w:hAnsi="Wingdings" w:cs="Wingdings" w:hint="default"/>
      </w:rPr>
    </w:lvl>
    <w:lvl w:ilvl="3" w:tplc="C4989ACA" w:tentative="1">
      <w:start w:val="1"/>
      <w:numFmt w:val="bullet"/>
      <w:lvlText w:val=""/>
      <w:lvlJc w:val="left"/>
      <w:pPr>
        <w:tabs>
          <w:tab w:val="num" w:pos="2520"/>
        </w:tabs>
        <w:ind w:left="2520" w:hanging="360"/>
      </w:pPr>
      <w:rPr>
        <w:rFonts w:ascii="Symbol" w:hAnsi="Symbol" w:cs="Symbol" w:hint="default"/>
      </w:rPr>
    </w:lvl>
    <w:lvl w:ilvl="4" w:tplc="CFE86D98" w:tentative="1">
      <w:start w:val="1"/>
      <w:numFmt w:val="bullet"/>
      <w:lvlText w:val="o"/>
      <w:lvlJc w:val="left"/>
      <w:pPr>
        <w:tabs>
          <w:tab w:val="num" w:pos="3240"/>
        </w:tabs>
        <w:ind w:left="3240" w:hanging="360"/>
      </w:pPr>
      <w:rPr>
        <w:rFonts w:ascii="Courier New" w:hAnsi="Courier New" w:cs="Courier New" w:hint="default"/>
      </w:rPr>
    </w:lvl>
    <w:lvl w:ilvl="5" w:tplc="C2C44B56" w:tentative="1">
      <w:start w:val="1"/>
      <w:numFmt w:val="bullet"/>
      <w:lvlText w:val=""/>
      <w:lvlJc w:val="left"/>
      <w:pPr>
        <w:tabs>
          <w:tab w:val="num" w:pos="3960"/>
        </w:tabs>
        <w:ind w:left="3960" w:hanging="360"/>
      </w:pPr>
      <w:rPr>
        <w:rFonts w:ascii="Wingdings" w:hAnsi="Wingdings" w:cs="Wingdings" w:hint="default"/>
      </w:rPr>
    </w:lvl>
    <w:lvl w:ilvl="6" w:tplc="71462A52" w:tentative="1">
      <w:start w:val="1"/>
      <w:numFmt w:val="bullet"/>
      <w:lvlText w:val=""/>
      <w:lvlJc w:val="left"/>
      <w:pPr>
        <w:tabs>
          <w:tab w:val="num" w:pos="4680"/>
        </w:tabs>
        <w:ind w:left="4680" w:hanging="360"/>
      </w:pPr>
      <w:rPr>
        <w:rFonts w:ascii="Symbol" w:hAnsi="Symbol" w:cs="Symbol" w:hint="default"/>
      </w:rPr>
    </w:lvl>
    <w:lvl w:ilvl="7" w:tplc="EE8882F4" w:tentative="1">
      <w:start w:val="1"/>
      <w:numFmt w:val="bullet"/>
      <w:lvlText w:val="o"/>
      <w:lvlJc w:val="left"/>
      <w:pPr>
        <w:tabs>
          <w:tab w:val="num" w:pos="5400"/>
        </w:tabs>
        <w:ind w:left="5400" w:hanging="360"/>
      </w:pPr>
      <w:rPr>
        <w:rFonts w:ascii="Courier New" w:hAnsi="Courier New" w:cs="Courier New" w:hint="default"/>
      </w:rPr>
    </w:lvl>
    <w:lvl w:ilvl="8" w:tplc="6AE2CCDC"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76"/>
    <w:rsid w:val="000011F5"/>
    <w:rsid w:val="00001309"/>
    <w:rsid w:val="00001587"/>
    <w:rsid w:val="0000362A"/>
    <w:rsid w:val="00003B35"/>
    <w:rsid w:val="00005701"/>
    <w:rsid w:val="0000743F"/>
    <w:rsid w:val="00007528"/>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2677"/>
    <w:rsid w:val="00023123"/>
    <w:rsid w:val="0002349A"/>
    <w:rsid w:val="00023848"/>
    <w:rsid w:val="00023A2C"/>
    <w:rsid w:val="00024C4F"/>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40E68"/>
    <w:rsid w:val="00042263"/>
    <w:rsid w:val="00043505"/>
    <w:rsid w:val="00043C70"/>
    <w:rsid w:val="00044042"/>
    <w:rsid w:val="00045F8E"/>
    <w:rsid w:val="000474D2"/>
    <w:rsid w:val="000479C5"/>
    <w:rsid w:val="00050DFD"/>
    <w:rsid w:val="00050EEF"/>
    <w:rsid w:val="00052E09"/>
    <w:rsid w:val="00053809"/>
    <w:rsid w:val="00053914"/>
    <w:rsid w:val="00054756"/>
    <w:rsid w:val="000560C5"/>
    <w:rsid w:val="00056C49"/>
    <w:rsid w:val="00056C9F"/>
    <w:rsid w:val="00056D24"/>
    <w:rsid w:val="00056FE0"/>
    <w:rsid w:val="000571F4"/>
    <w:rsid w:val="00057348"/>
    <w:rsid w:val="000603C8"/>
    <w:rsid w:val="000608A4"/>
    <w:rsid w:val="00060AA1"/>
    <w:rsid w:val="00061041"/>
    <w:rsid w:val="000631FD"/>
    <w:rsid w:val="000643D3"/>
    <w:rsid w:val="00064906"/>
    <w:rsid w:val="00065710"/>
    <w:rsid w:val="00067B16"/>
    <w:rsid w:val="00071F8A"/>
    <w:rsid w:val="000734A0"/>
    <w:rsid w:val="000734B8"/>
    <w:rsid w:val="000735C6"/>
    <w:rsid w:val="00073E04"/>
    <w:rsid w:val="0007473B"/>
    <w:rsid w:val="00074AB1"/>
    <w:rsid w:val="00075A28"/>
    <w:rsid w:val="0007628D"/>
    <w:rsid w:val="00076FA7"/>
    <w:rsid w:val="00081DAB"/>
    <w:rsid w:val="000842C5"/>
    <w:rsid w:val="00084427"/>
    <w:rsid w:val="0008449E"/>
    <w:rsid w:val="000871D2"/>
    <w:rsid w:val="00090259"/>
    <w:rsid w:val="00090318"/>
    <w:rsid w:val="00091036"/>
    <w:rsid w:val="00091D47"/>
    <w:rsid w:val="00091F8A"/>
    <w:rsid w:val="00092829"/>
    <w:rsid w:val="00092B09"/>
    <w:rsid w:val="00093380"/>
    <w:rsid w:val="0009351E"/>
    <w:rsid w:val="0009479A"/>
    <w:rsid w:val="00094AD6"/>
    <w:rsid w:val="00095D61"/>
    <w:rsid w:val="00095E44"/>
    <w:rsid w:val="00096D8D"/>
    <w:rsid w:val="0009755A"/>
    <w:rsid w:val="000A068D"/>
    <w:rsid w:val="000A1232"/>
    <w:rsid w:val="000A1462"/>
    <w:rsid w:val="000A1E44"/>
    <w:rsid w:val="000A209C"/>
    <w:rsid w:val="000A3850"/>
    <w:rsid w:val="000A3B35"/>
    <w:rsid w:val="000A40D0"/>
    <w:rsid w:val="000A6BF2"/>
    <w:rsid w:val="000A719C"/>
    <w:rsid w:val="000A73D6"/>
    <w:rsid w:val="000A74B2"/>
    <w:rsid w:val="000A7728"/>
    <w:rsid w:val="000B0097"/>
    <w:rsid w:val="000B101F"/>
    <w:rsid w:val="000B1F4B"/>
    <w:rsid w:val="000B2F27"/>
    <w:rsid w:val="000B2F58"/>
    <w:rsid w:val="000B3242"/>
    <w:rsid w:val="000B37A8"/>
    <w:rsid w:val="000B51D9"/>
    <w:rsid w:val="000B51FE"/>
    <w:rsid w:val="000B6DEF"/>
    <w:rsid w:val="000B6EE5"/>
    <w:rsid w:val="000B7E80"/>
    <w:rsid w:val="000C03FB"/>
    <w:rsid w:val="000C0668"/>
    <w:rsid w:val="000C1C39"/>
    <w:rsid w:val="000C1CC5"/>
    <w:rsid w:val="000C20EA"/>
    <w:rsid w:val="000C308F"/>
    <w:rsid w:val="000C4980"/>
    <w:rsid w:val="000C55C4"/>
    <w:rsid w:val="000C5711"/>
    <w:rsid w:val="000C58B9"/>
    <w:rsid w:val="000C5A4E"/>
    <w:rsid w:val="000C635D"/>
    <w:rsid w:val="000C77E0"/>
    <w:rsid w:val="000C7F49"/>
    <w:rsid w:val="000D1AEE"/>
    <w:rsid w:val="000D1E68"/>
    <w:rsid w:val="000D1F4F"/>
    <w:rsid w:val="000D271A"/>
    <w:rsid w:val="000D4D07"/>
    <w:rsid w:val="000D6999"/>
    <w:rsid w:val="000D7535"/>
    <w:rsid w:val="000E165D"/>
    <w:rsid w:val="000E1BAF"/>
    <w:rsid w:val="000E223E"/>
    <w:rsid w:val="000E2491"/>
    <w:rsid w:val="000E2EA9"/>
    <w:rsid w:val="000E2F48"/>
    <w:rsid w:val="000E439B"/>
    <w:rsid w:val="000E46A3"/>
    <w:rsid w:val="000E4E88"/>
    <w:rsid w:val="000E5726"/>
    <w:rsid w:val="000E6C94"/>
    <w:rsid w:val="000F0987"/>
    <w:rsid w:val="000F18E6"/>
    <w:rsid w:val="000F1BB2"/>
    <w:rsid w:val="000F217A"/>
    <w:rsid w:val="000F3F94"/>
    <w:rsid w:val="000F5B21"/>
    <w:rsid w:val="000F6308"/>
    <w:rsid w:val="000F7023"/>
    <w:rsid w:val="0010034F"/>
    <w:rsid w:val="0010223A"/>
    <w:rsid w:val="001031EB"/>
    <w:rsid w:val="00103501"/>
    <w:rsid w:val="00103A00"/>
    <w:rsid w:val="00103B2D"/>
    <w:rsid w:val="00103CD2"/>
    <w:rsid w:val="00103E16"/>
    <w:rsid w:val="00104061"/>
    <w:rsid w:val="00106271"/>
    <w:rsid w:val="00106669"/>
    <w:rsid w:val="00107236"/>
    <w:rsid w:val="001101A2"/>
    <w:rsid w:val="001106F7"/>
    <w:rsid w:val="001108A9"/>
    <w:rsid w:val="00112EDA"/>
    <w:rsid w:val="00114174"/>
    <w:rsid w:val="0011779E"/>
    <w:rsid w:val="00117C1D"/>
    <w:rsid w:val="00120C49"/>
    <w:rsid w:val="00120ECD"/>
    <w:rsid w:val="00123688"/>
    <w:rsid w:val="00123B21"/>
    <w:rsid w:val="00126C31"/>
    <w:rsid w:val="00127F47"/>
    <w:rsid w:val="00132C81"/>
    <w:rsid w:val="00133572"/>
    <w:rsid w:val="00134581"/>
    <w:rsid w:val="001352B6"/>
    <w:rsid w:val="001364FB"/>
    <w:rsid w:val="001365F2"/>
    <w:rsid w:val="00136CCE"/>
    <w:rsid w:val="00136D7A"/>
    <w:rsid w:val="001376EB"/>
    <w:rsid w:val="00140D76"/>
    <w:rsid w:val="00141470"/>
    <w:rsid w:val="00141540"/>
    <w:rsid w:val="00143FDB"/>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0714"/>
    <w:rsid w:val="00161701"/>
    <w:rsid w:val="00161E87"/>
    <w:rsid w:val="00162703"/>
    <w:rsid w:val="00164AB1"/>
    <w:rsid w:val="0016566C"/>
    <w:rsid w:val="00165DAD"/>
    <w:rsid w:val="00166275"/>
    <w:rsid w:val="00166A86"/>
    <w:rsid w:val="001670C9"/>
    <w:rsid w:val="001671A9"/>
    <w:rsid w:val="00167B9A"/>
    <w:rsid w:val="00167D54"/>
    <w:rsid w:val="00170567"/>
    <w:rsid w:val="00171C61"/>
    <w:rsid w:val="001727F0"/>
    <w:rsid w:val="00172B06"/>
    <w:rsid w:val="0017347E"/>
    <w:rsid w:val="001739F8"/>
    <w:rsid w:val="00173C5A"/>
    <w:rsid w:val="0017466E"/>
    <w:rsid w:val="001752D8"/>
    <w:rsid w:val="00175931"/>
    <w:rsid w:val="00176B25"/>
    <w:rsid w:val="00177EF3"/>
    <w:rsid w:val="001809CB"/>
    <w:rsid w:val="0018238B"/>
    <w:rsid w:val="00183419"/>
    <w:rsid w:val="00183442"/>
    <w:rsid w:val="0018394A"/>
    <w:rsid w:val="00184BA4"/>
    <w:rsid w:val="00184DCC"/>
    <w:rsid w:val="0018595A"/>
    <w:rsid w:val="00186764"/>
    <w:rsid w:val="00186A9D"/>
    <w:rsid w:val="001874A6"/>
    <w:rsid w:val="0018756C"/>
    <w:rsid w:val="0018765B"/>
    <w:rsid w:val="00187A07"/>
    <w:rsid w:val="00187BA9"/>
    <w:rsid w:val="00190913"/>
    <w:rsid w:val="00192563"/>
    <w:rsid w:val="00193DD3"/>
    <w:rsid w:val="001948AA"/>
    <w:rsid w:val="00195F65"/>
    <w:rsid w:val="00197AAF"/>
    <w:rsid w:val="001A07E2"/>
    <w:rsid w:val="001A09BC"/>
    <w:rsid w:val="001A0CC0"/>
    <w:rsid w:val="001A2018"/>
    <w:rsid w:val="001A5564"/>
    <w:rsid w:val="001A5591"/>
    <w:rsid w:val="001A56F1"/>
    <w:rsid w:val="001A5D0E"/>
    <w:rsid w:val="001B004B"/>
    <w:rsid w:val="001B01C8"/>
    <w:rsid w:val="001B0B52"/>
    <w:rsid w:val="001B13F6"/>
    <w:rsid w:val="001B1747"/>
    <w:rsid w:val="001B2D44"/>
    <w:rsid w:val="001B3AF8"/>
    <w:rsid w:val="001B46E5"/>
    <w:rsid w:val="001B4D76"/>
    <w:rsid w:val="001B752A"/>
    <w:rsid w:val="001C06F4"/>
    <w:rsid w:val="001C12FB"/>
    <w:rsid w:val="001C27A7"/>
    <w:rsid w:val="001C2DB4"/>
    <w:rsid w:val="001C3228"/>
    <w:rsid w:val="001C35E9"/>
    <w:rsid w:val="001C36BD"/>
    <w:rsid w:val="001C3733"/>
    <w:rsid w:val="001C3A00"/>
    <w:rsid w:val="001C49B3"/>
    <w:rsid w:val="001C4FFF"/>
    <w:rsid w:val="001C5B30"/>
    <w:rsid w:val="001D0717"/>
    <w:rsid w:val="001D122E"/>
    <w:rsid w:val="001D1D8E"/>
    <w:rsid w:val="001D1FB1"/>
    <w:rsid w:val="001D21BC"/>
    <w:rsid w:val="001D3C05"/>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1F7C70"/>
    <w:rsid w:val="00201213"/>
    <w:rsid w:val="0020165E"/>
    <w:rsid w:val="00201DA7"/>
    <w:rsid w:val="00202318"/>
    <w:rsid w:val="0020272E"/>
    <w:rsid w:val="00202E50"/>
    <w:rsid w:val="002030C4"/>
    <w:rsid w:val="00204808"/>
    <w:rsid w:val="00205180"/>
    <w:rsid w:val="002051F4"/>
    <w:rsid w:val="00207C9C"/>
    <w:rsid w:val="00207F81"/>
    <w:rsid w:val="002109F4"/>
    <w:rsid w:val="00211FDA"/>
    <w:rsid w:val="00212007"/>
    <w:rsid w:val="0021224A"/>
    <w:rsid w:val="00213621"/>
    <w:rsid w:val="00213AE7"/>
    <w:rsid w:val="00214AF0"/>
    <w:rsid w:val="00215B88"/>
    <w:rsid w:val="00215FDA"/>
    <w:rsid w:val="002160C2"/>
    <w:rsid w:val="0021622C"/>
    <w:rsid w:val="002173E3"/>
    <w:rsid w:val="0021786E"/>
    <w:rsid w:val="00222BB9"/>
    <w:rsid w:val="00222FA1"/>
    <w:rsid w:val="002258D6"/>
    <w:rsid w:val="002273B8"/>
    <w:rsid w:val="00227468"/>
    <w:rsid w:val="002274FB"/>
    <w:rsid w:val="00227F3C"/>
    <w:rsid w:val="002309D2"/>
    <w:rsid w:val="0023195B"/>
    <w:rsid w:val="00231B61"/>
    <w:rsid w:val="00232281"/>
    <w:rsid w:val="0023315B"/>
    <w:rsid w:val="002347FE"/>
    <w:rsid w:val="00235077"/>
    <w:rsid w:val="002352B6"/>
    <w:rsid w:val="00236FE9"/>
    <w:rsid w:val="00237757"/>
    <w:rsid w:val="0024178D"/>
    <w:rsid w:val="00242725"/>
    <w:rsid w:val="0024392B"/>
    <w:rsid w:val="002447AE"/>
    <w:rsid w:val="00245029"/>
    <w:rsid w:val="002450C6"/>
    <w:rsid w:val="002459C2"/>
    <w:rsid w:val="00245DCF"/>
    <w:rsid w:val="00246C65"/>
    <w:rsid w:val="0024721F"/>
    <w:rsid w:val="0025127D"/>
    <w:rsid w:val="00251A10"/>
    <w:rsid w:val="00252BFF"/>
    <w:rsid w:val="00253732"/>
    <w:rsid w:val="002542A8"/>
    <w:rsid w:val="002547C9"/>
    <w:rsid w:val="00257153"/>
    <w:rsid w:val="00260A11"/>
    <w:rsid w:val="0026169A"/>
    <w:rsid w:val="00262763"/>
    <w:rsid w:val="00264BEA"/>
    <w:rsid w:val="00264F50"/>
    <w:rsid w:val="00266B0A"/>
    <w:rsid w:val="00266C2C"/>
    <w:rsid w:val="00267850"/>
    <w:rsid w:val="00271032"/>
    <w:rsid w:val="00271278"/>
    <w:rsid w:val="00272FF5"/>
    <w:rsid w:val="00273E3E"/>
    <w:rsid w:val="00274147"/>
    <w:rsid w:val="00274C9E"/>
    <w:rsid w:val="00275189"/>
    <w:rsid w:val="002756DC"/>
    <w:rsid w:val="00276412"/>
    <w:rsid w:val="00276437"/>
    <w:rsid w:val="00277C1F"/>
    <w:rsid w:val="00280053"/>
    <w:rsid w:val="0028063F"/>
    <w:rsid w:val="00280740"/>
    <w:rsid w:val="00283B02"/>
    <w:rsid w:val="00283C5D"/>
    <w:rsid w:val="002843DA"/>
    <w:rsid w:val="002844B0"/>
    <w:rsid w:val="00286322"/>
    <w:rsid w:val="00286646"/>
    <w:rsid w:val="00286C75"/>
    <w:rsid w:val="002877D0"/>
    <w:rsid w:val="00291156"/>
    <w:rsid w:val="00291528"/>
    <w:rsid w:val="0029345C"/>
    <w:rsid w:val="00294DDB"/>
    <w:rsid w:val="00295CAA"/>
    <w:rsid w:val="00296B03"/>
    <w:rsid w:val="00296C1F"/>
    <w:rsid w:val="002A0BE4"/>
    <w:rsid w:val="002A2236"/>
    <w:rsid w:val="002A2EBD"/>
    <w:rsid w:val="002A3192"/>
    <w:rsid w:val="002A41E6"/>
    <w:rsid w:val="002A44C8"/>
    <w:rsid w:val="002A5E0D"/>
    <w:rsid w:val="002A5E48"/>
    <w:rsid w:val="002A6351"/>
    <w:rsid w:val="002B0059"/>
    <w:rsid w:val="002B0455"/>
    <w:rsid w:val="002B10A2"/>
    <w:rsid w:val="002B1E58"/>
    <w:rsid w:val="002B261C"/>
    <w:rsid w:val="002B2BEE"/>
    <w:rsid w:val="002B35C5"/>
    <w:rsid w:val="002B3935"/>
    <w:rsid w:val="002B3EB6"/>
    <w:rsid w:val="002B406A"/>
    <w:rsid w:val="002B41D4"/>
    <w:rsid w:val="002B41DD"/>
    <w:rsid w:val="002B543F"/>
    <w:rsid w:val="002B61FC"/>
    <w:rsid w:val="002B7D73"/>
    <w:rsid w:val="002C06E3"/>
    <w:rsid w:val="002C07CE"/>
    <w:rsid w:val="002C0801"/>
    <w:rsid w:val="002C145F"/>
    <w:rsid w:val="002C205C"/>
    <w:rsid w:val="002C33B3"/>
    <w:rsid w:val="002C4288"/>
    <w:rsid w:val="002C44B0"/>
    <w:rsid w:val="002C4E07"/>
    <w:rsid w:val="002C6947"/>
    <w:rsid w:val="002C7EA5"/>
    <w:rsid w:val="002D044D"/>
    <w:rsid w:val="002D0586"/>
    <w:rsid w:val="002D1023"/>
    <w:rsid w:val="002D1459"/>
    <w:rsid w:val="002D1470"/>
    <w:rsid w:val="002D1D87"/>
    <w:rsid w:val="002D21CF"/>
    <w:rsid w:val="002D3019"/>
    <w:rsid w:val="002D3DB7"/>
    <w:rsid w:val="002D4705"/>
    <w:rsid w:val="002D4E8F"/>
    <w:rsid w:val="002D51F7"/>
    <w:rsid w:val="002D5B65"/>
    <w:rsid w:val="002D5C09"/>
    <w:rsid w:val="002D6396"/>
    <w:rsid w:val="002D7E5E"/>
    <w:rsid w:val="002E07BA"/>
    <w:rsid w:val="002E07EF"/>
    <w:rsid w:val="002E0D06"/>
    <w:rsid w:val="002E1810"/>
    <w:rsid w:val="002E4D1F"/>
    <w:rsid w:val="002E4E94"/>
    <w:rsid w:val="002E582F"/>
    <w:rsid w:val="002E5BD1"/>
    <w:rsid w:val="002E5CCF"/>
    <w:rsid w:val="002E7087"/>
    <w:rsid w:val="002E7DA7"/>
    <w:rsid w:val="002F1DC9"/>
    <w:rsid w:val="002F1F28"/>
    <w:rsid w:val="002F2167"/>
    <w:rsid w:val="002F2612"/>
    <w:rsid w:val="002F43CA"/>
    <w:rsid w:val="002F57AA"/>
    <w:rsid w:val="002F67DA"/>
    <w:rsid w:val="002F6EF7"/>
    <w:rsid w:val="002F708D"/>
    <w:rsid w:val="002F714C"/>
    <w:rsid w:val="002F77BF"/>
    <w:rsid w:val="003004A2"/>
    <w:rsid w:val="00303DD5"/>
    <w:rsid w:val="0030566C"/>
    <w:rsid w:val="0030596C"/>
    <w:rsid w:val="00305AAE"/>
    <w:rsid w:val="00305E1E"/>
    <w:rsid w:val="00305E34"/>
    <w:rsid w:val="00305F54"/>
    <w:rsid w:val="00306044"/>
    <w:rsid w:val="00307B74"/>
    <w:rsid w:val="00310201"/>
    <w:rsid w:val="00310764"/>
    <w:rsid w:val="00310A65"/>
    <w:rsid w:val="003115AE"/>
    <w:rsid w:val="00311BFD"/>
    <w:rsid w:val="003136B4"/>
    <w:rsid w:val="00313DAD"/>
    <w:rsid w:val="00314718"/>
    <w:rsid w:val="0031488A"/>
    <w:rsid w:val="0031502D"/>
    <w:rsid w:val="00316C07"/>
    <w:rsid w:val="003175E1"/>
    <w:rsid w:val="00320203"/>
    <w:rsid w:val="00321277"/>
    <w:rsid w:val="00321C2E"/>
    <w:rsid w:val="00322002"/>
    <w:rsid w:val="003247B0"/>
    <w:rsid w:val="00325E81"/>
    <w:rsid w:val="00326948"/>
    <w:rsid w:val="00327052"/>
    <w:rsid w:val="0032797C"/>
    <w:rsid w:val="00330E5A"/>
    <w:rsid w:val="003311B5"/>
    <w:rsid w:val="00331D89"/>
    <w:rsid w:val="00333BA4"/>
    <w:rsid w:val="003342BC"/>
    <w:rsid w:val="0033486D"/>
    <w:rsid w:val="003367C4"/>
    <w:rsid w:val="00336D8E"/>
    <w:rsid w:val="003376B3"/>
    <w:rsid w:val="00343273"/>
    <w:rsid w:val="00345F9C"/>
    <w:rsid w:val="00347776"/>
    <w:rsid w:val="00347E16"/>
    <w:rsid w:val="00350C45"/>
    <w:rsid w:val="00351A91"/>
    <w:rsid w:val="003520C4"/>
    <w:rsid w:val="003530D5"/>
    <w:rsid w:val="003533AE"/>
    <w:rsid w:val="003533C7"/>
    <w:rsid w:val="00354159"/>
    <w:rsid w:val="003543BF"/>
    <w:rsid w:val="00355E14"/>
    <w:rsid w:val="0035678F"/>
    <w:rsid w:val="00357BB7"/>
    <w:rsid w:val="00357C5E"/>
    <w:rsid w:val="0036026D"/>
    <w:rsid w:val="003608BD"/>
    <w:rsid w:val="00361280"/>
    <w:rsid w:val="003615F1"/>
    <w:rsid w:val="00361A6E"/>
    <w:rsid w:val="00361DAA"/>
    <w:rsid w:val="00362C84"/>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3451"/>
    <w:rsid w:val="0038500E"/>
    <w:rsid w:val="00386653"/>
    <w:rsid w:val="0038761D"/>
    <w:rsid w:val="003906F8"/>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BC5"/>
    <w:rsid w:val="003A5D55"/>
    <w:rsid w:val="003A649C"/>
    <w:rsid w:val="003A75E6"/>
    <w:rsid w:val="003B255B"/>
    <w:rsid w:val="003B3317"/>
    <w:rsid w:val="003B4B2F"/>
    <w:rsid w:val="003B52D4"/>
    <w:rsid w:val="003B6817"/>
    <w:rsid w:val="003B717E"/>
    <w:rsid w:val="003B754A"/>
    <w:rsid w:val="003C06B6"/>
    <w:rsid w:val="003C0DB3"/>
    <w:rsid w:val="003C1CA5"/>
    <w:rsid w:val="003C1DEF"/>
    <w:rsid w:val="003C1EC7"/>
    <w:rsid w:val="003C3BF1"/>
    <w:rsid w:val="003C3D8E"/>
    <w:rsid w:val="003C4B54"/>
    <w:rsid w:val="003C4BDF"/>
    <w:rsid w:val="003C64A0"/>
    <w:rsid w:val="003C69C1"/>
    <w:rsid w:val="003C6F0B"/>
    <w:rsid w:val="003C7BA3"/>
    <w:rsid w:val="003D0C01"/>
    <w:rsid w:val="003D2EE0"/>
    <w:rsid w:val="003D300B"/>
    <w:rsid w:val="003D4E9C"/>
    <w:rsid w:val="003D592F"/>
    <w:rsid w:val="003E0D78"/>
    <w:rsid w:val="003E1918"/>
    <w:rsid w:val="003E1CB1"/>
    <w:rsid w:val="003E3A1D"/>
    <w:rsid w:val="003E43FF"/>
    <w:rsid w:val="003E584B"/>
    <w:rsid w:val="003E6CA0"/>
    <w:rsid w:val="003F112B"/>
    <w:rsid w:val="003F1F41"/>
    <w:rsid w:val="003F2EA2"/>
    <w:rsid w:val="003F2FDE"/>
    <w:rsid w:val="003F330B"/>
    <w:rsid w:val="003F385B"/>
    <w:rsid w:val="003F46DC"/>
    <w:rsid w:val="003F6FDF"/>
    <w:rsid w:val="00400540"/>
    <w:rsid w:val="004016F5"/>
    <w:rsid w:val="004045AA"/>
    <w:rsid w:val="0040549A"/>
    <w:rsid w:val="00405CC9"/>
    <w:rsid w:val="00406CEF"/>
    <w:rsid w:val="0040711E"/>
    <w:rsid w:val="004072FA"/>
    <w:rsid w:val="00407D67"/>
    <w:rsid w:val="004115AE"/>
    <w:rsid w:val="00412450"/>
    <w:rsid w:val="00412D80"/>
    <w:rsid w:val="004138DE"/>
    <w:rsid w:val="00413B39"/>
    <w:rsid w:val="00413FB2"/>
    <w:rsid w:val="00414B2F"/>
    <w:rsid w:val="00415E13"/>
    <w:rsid w:val="00415E58"/>
    <w:rsid w:val="00416231"/>
    <w:rsid w:val="004162E8"/>
    <w:rsid w:val="00417632"/>
    <w:rsid w:val="00420142"/>
    <w:rsid w:val="004208AB"/>
    <w:rsid w:val="0042090C"/>
    <w:rsid w:val="004219EF"/>
    <w:rsid w:val="00421A72"/>
    <w:rsid w:val="004229B6"/>
    <w:rsid w:val="00424348"/>
    <w:rsid w:val="00425A4D"/>
    <w:rsid w:val="004265AB"/>
    <w:rsid w:val="00426CD9"/>
    <w:rsid w:val="004276C3"/>
    <w:rsid w:val="004277F5"/>
    <w:rsid w:val="00430FEB"/>
    <w:rsid w:val="004310CA"/>
    <w:rsid w:val="004310EE"/>
    <w:rsid w:val="00432053"/>
    <w:rsid w:val="00433677"/>
    <w:rsid w:val="004340D5"/>
    <w:rsid w:val="00434880"/>
    <w:rsid w:val="00434A21"/>
    <w:rsid w:val="00434EDF"/>
    <w:rsid w:val="0043526D"/>
    <w:rsid w:val="004371D4"/>
    <w:rsid w:val="00437B44"/>
    <w:rsid w:val="00440106"/>
    <w:rsid w:val="00442A82"/>
    <w:rsid w:val="00444452"/>
    <w:rsid w:val="00445F16"/>
    <w:rsid w:val="004460E9"/>
    <w:rsid w:val="00446A43"/>
    <w:rsid w:val="00447B6F"/>
    <w:rsid w:val="00450200"/>
    <w:rsid w:val="0045160D"/>
    <w:rsid w:val="00451951"/>
    <w:rsid w:val="00451BEF"/>
    <w:rsid w:val="004531B2"/>
    <w:rsid w:val="00453623"/>
    <w:rsid w:val="00453C11"/>
    <w:rsid w:val="004557B0"/>
    <w:rsid w:val="004560F2"/>
    <w:rsid w:val="004564AC"/>
    <w:rsid w:val="00457946"/>
    <w:rsid w:val="00457D8B"/>
    <w:rsid w:val="00460A17"/>
    <w:rsid w:val="00462803"/>
    <w:rsid w:val="00462D91"/>
    <w:rsid w:val="00462F14"/>
    <w:rsid w:val="00462F79"/>
    <w:rsid w:val="00462FEC"/>
    <w:rsid w:val="00463DBE"/>
    <w:rsid w:val="00463ECE"/>
    <w:rsid w:val="00464B2A"/>
    <w:rsid w:val="00466E3D"/>
    <w:rsid w:val="00470CB5"/>
    <w:rsid w:val="00471EAB"/>
    <w:rsid w:val="004723EE"/>
    <w:rsid w:val="004737D9"/>
    <w:rsid w:val="0047404F"/>
    <w:rsid w:val="00475429"/>
    <w:rsid w:val="004758D5"/>
    <w:rsid w:val="00475A92"/>
    <w:rsid w:val="00477BB9"/>
    <w:rsid w:val="004806E7"/>
    <w:rsid w:val="00480718"/>
    <w:rsid w:val="00481FFE"/>
    <w:rsid w:val="004859EE"/>
    <w:rsid w:val="00485C5F"/>
    <w:rsid w:val="00486030"/>
    <w:rsid w:val="00487366"/>
    <w:rsid w:val="004873E4"/>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7025"/>
    <w:rsid w:val="00497A38"/>
    <w:rsid w:val="004A0C36"/>
    <w:rsid w:val="004A271B"/>
    <w:rsid w:val="004A4533"/>
    <w:rsid w:val="004A45BD"/>
    <w:rsid w:val="004A4656"/>
    <w:rsid w:val="004A508B"/>
    <w:rsid w:val="004A56DE"/>
    <w:rsid w:val="004A77B0"/>
    <w:rsid w:val="004A7FFC"/>
    <w:rsid w:val="004B08A9"/>
    <w:rsid w:val="004B1063"/>
    <w:rsid w:val="004B1CC1"/>
    <w:rsid w:val="004B1CED"/>
    <w:rsid w:val="004B3342"/>
    <w:rsid w:val="004B34A7"/>
    <w:rsid w:val="004B3B06"/>
    <w:rsid w:val="004B4643"/>
    <w:rsid w:val="004B555C"/>
    <w:rsid w:val="004B5F77"/>
    <w:rsid w:val="004B65D7"/>
    <w:rsid w:val="004B6BF8"/>
    <w:rsid w:val="004B7F67"/>
    <w:rsid w:val="004C04C6"/>
    <w:rsid w:val="004C06BE"/>
    <w:rsid w:val="004C0938"/>
    <w:rsid w:val="004C1994"/>
    <w:rsid w:val="004C2B3F"/>
    <w:rsid w:val="004C30A5"/>
    <w:rsid w:val="004C4811"/>
    <w:rsid w:val="004C6A70"/>
    <w:rsid w:val="004C70FC"/>
    <w:rsid w:val="004D172E"/>
    <w:rsid w:val="004D2675"/>
    <w:rsid w:val="004D27E0"/>
    <w:rsid w:val="004D3CB5"/>
    <w:rsid w:val="004D4080"/>
    <w:rsid w:val="004E02C6"/>
    <w:rsid w:val="004E05FD"/>
    <w:rsid w:val="004E0989"/>
    <w:rsid w:val="004E0C34"/>
    <w:rsid w:val="004E1A0D"/>
    <w:rsid w:val="004E23F5"/>
    <w:rsid w:val="004E5211"/>
    <w:rsid w:val="004E5418"/>
    <w:rsid w:val="004E5550"/>
    <w:rsid w:val="004E62DC"/>
    <w:rsid w:val="004E63E5"/>
    <w:rsid w:val="004E6B76"/>
    <w:rsid w:val="004E7492"/>
    <w:rsid w:val="004E788C"/>
    <w:rsid w:val="004E7CC4"/>
    <w:rsid w:val="004F03B2"/>
    <w:rsid w:val="004F0824"/>
    <w:rsid w:val="004F1437"/>
    <w:rsid w:val="004F2188"/>
    <w:rsid w:val="004F3540"/>
    <w:rsid w:val="004F444B"/>
    <w:rsid w:val="004F45E8"/>
    <w:rsid w:val="004F52DB"/>
    <w:rsid w:val="004F5624"/>
    <w:rsid w:val="004F5DA4"/>
    <w:rsid w:val="004F62B2"/>
    <w:rsid w:val="004F6424"/>
    <w:rsid w:val="00500D69"/>
    <w:rsid w:val="00501232"/>
    <w:rsid w:val="005016BC"/>
    <w:rsid w:val="005016F5"/>
    <w:rsid w:val="005040CD"/>
    <w:rsid w:val="005043B9"/>
    <w:rsid w:val="00505229"/>
    <w:rsid w:val="00505645"/>
    <w:rsid w:val="0050571E"/>
    <w:rsid w:val="00507F98"/>
    <w:rsid w:val="0051054F"/>
    <w:rsid w:val="005108A3"/>
    <w:rsid w:val="00510F6E"/>
    <w:rsid w:val="00511422"/>
    <w:rsid w:val="005118AE"/>
    <w:rsid w:val="00511FA2"/>
    <w:rsid w:val="00512D80"/>
    <w:rsid w:val="00513532"/>
    <w:rsid w:val="00513EB4"/>
    <w:rsid w:val="00514A79"/>
    <w:rsid w:val="0051559A"/>
    <w:rsid w:val="0051587A"/>
    <w:rsid w:val="005158FA"/>
    <w:rsid w:val="00515A4C"/>
    <w:rsid w:val="005169AD"/>
    <w:rsid w:val="00520581"/>
    <w:rsid w:val="005208B9"/>
    <w:rsid w:val="005209C6"/>
    <w:rsid w:val="005211AC"/>
    <w:rsid w:val="00521E7F"/>
    <w:rsid w:val="005221F0"/>
    <w:rsid w:val="00524807"/>
    <w:rsid w:val="005252FE"/>
    <w:rsid w:val="00525FF9"/>
    <w:rsid w:val="00527126"/>
    <w:rsid w:val="00530B06"/>
    <w:rsid w:val="00530DF8"/>
    <w:rsid w:val="00532A72"/>
    <w:rsid w:val="00532C41"/>
    <w:rsid w:val="00532D3F"/>
    <w:rsid w:val="00532DF8"/>
    <w:rsid w:val="0053386D"/>
    <w:rsid w:val="00534700"/>
    <w:rsid w:val="00535A78"/>
    <w:rsid w:val="0053691B"/>
    <w:rsid w:val="0053791F"/>
    <w:rsid w:val="005408F9"/>
    <w:rsid w:val="00541596"/>
    <w:rsid w:val="005442DD"/>
    <w:rsid w:val="005473DA"/>
    <w:rsid w:val="00547538"/>
    <w:rsid w:val="00547680"/>
    <w:rsid w:val="005507DA"/>
    <w:rsid w:val="00550EC9"/>
    <w:rsid w:val="00551C7A"/>
    <w:rsid w:val="0055373A"/>
    <w:rsid w:val="00553BFA"/>
    <w:rsid w:val="00554D05"/>
    <w:rsid w:val="00555080"/>
    <w:rsid w:val="00555DF7"/>
    <w:rsid w:val="005565F2"/>
    <w:rsid w:val="00557A1B"/>
    <w:rsid w:val="0056077E"/>
    <w:rsid w:val="00560EDA"/>
    <w:rsid w:val="005623AB"/>
    <w:rsid w:val="005629EE"/>
    <w:rsid w:val="005648FA"/>
    <w:rsid w:val="00564D50"/>
    <w:rsid w:val="0056552C"/>
    <w:rsid w:val="00565837"/>
    <w:rsid w:val="00565E67"/>
    <w:rsid w:val="00567346"/>
    <w:rsid w:val="00567F31"/>
    <w:rsid w:val="00572853"/>
    <w:rsid w:val="0057371B"/>
    <w:rsid w:val="00573FE2"/>
    <w:rsid w:val="005749BA"/>
    <w:rsid w:val="005755C9"/>
    <w:rsid w:val="005758EB"/>
    <w:rsid w:val="00575EB8"/>
    <w:rsid w:val="0057768F"/>
    <w:rsid w:val="00577B63"/>
    <w:rsid w:val="00577FAD"/>
    <w:rsid w:val="005800F3"/>
    <w:rsid w:val="00580348"/>
    <w:rsid w:val="00581797"/>
    <w:rsid w:val="005827AA"/>
    <w:rsid w:val="00582A9B"/>
    <w:rsid w:val="005832AB"/>
    <w:rsid w:val="0058437C"/>
    <w:rsid w:val="005845CD"/>
    <w:rsid w:val="00590F90"/>
    <w:rsid w:val="005935F4"/>
    <w:rsid w:val="00593E0A"/>
    <w:rsid w:val="005942C0"/>
    <w:rsid w:val="00594600"/>
    <w:rsid w:val="00596D5B"/>
    <w:rsid w:val="00597DE3"/>
    <w:rsid w:val="005A167F"/>
    <w:rsid w:val="005A1787"/>
    <w:rsid w:val="005A346E"/>
    <w:rsid w:val="005A5413"/>
    <w:rsid w:val="005A73CF"/>
    <w:rsid w:val="005B2C9F"/>
    <w:rsid w:val="005B3F6F"/>
    <w:rsid w:val="005B41D2"/>
    <w:rsid w:val="005B516C"/>
    <w:rsid w:val="005B6480"/>
    <w:rsid w:val="005B798B"/>
    <w:rsid w:val="005C0877"/>
    <w:rsid w:val="005C1FAE"/>
    <w:rsid w:val="005C30FD"/>
    <w:rsid w:val="005C39E8"/>
    <w:rsid w:val="005C4CC4"/>
    <w:rsid w:val="005C5660"/>
    <w:rsid w:val="005C669E"/>
    <w:rsid w:val="005C72E3"/>
    <w:rsid w:val="005D1AB7"/>
    <w:rsid w:val="005D2D7D"/>
    <w:rsid w:val="005D4B68"/>
    <w:rsid w:val="005D4B6D"/>
    <w:rsid w:val="005D7B68"/>
    <w:rsid w:val="005E02B2"/>
    <w:rsid w:val="005E11C1"/>
    <w:rsid w:val="005E180C"/>
    <w:rsid w:val="005E2563"/>
    <w:rsid w:val="005E3479"/>
    <w:rsid w:val="005E394C"/>
    <w:rsid w:val="005E42BF"/>
    <w:rsid w:val="005E4E70"/>
    <w:rsid w:val="005E5CBD"/>
    <w:rsid w:val="005E6435"/>
    <w:rsid w:val="005E645B"/>
    <w:rsid w:val="005E65BB"/>
    <w:rsid w:val="005F07D3"/>
    <w:rsid w:val="005F0DA0"/>
    <w:rsid w:val="005F2767"/>
    <w:rsid w:val="005F4301"/>
    <w:rsid w:val="005F4914"/>
    <w:rsid w:val="005F4B40"/>
    <w:rsid w:val="005F62B7"/>
    <w:rsid w:val="005F6869"/>
    <w:rsid w:val="005F6889"/>
    <w:rsid w:val="005F6BB9"/>
    <w:rsid w:val="006007FF"/>
    <w:rsid w:val="00603148"/>
    <w:rsid w:val="00606FC7"/>
    <w:rsid w:val="00610456"/>
    <w:rsid w:val="00610BAC"/>
    <w:rsid w:val="00611473"/>
    <w:rsid w:val="00611B36"/>
    <w:rsid w:val="00613036"/>
    <w:rsid w:val="006138C3"/>
    <w:rsid w:val="00613A34"/>
    <w:rsid w:val="00615ADA"/>
    <w:rsid w:val="00617C8D"/>
    <w:rsid w:val="00621F7D"/>
    <w:rsid w:val="006221CD"/>
    <w:rsid w:val="006248E6"/>
    <w:rsid w:val="006266A9"/>
    <w:rsid w:val="006270D0"/>
    <w:rsid w:val="00630426"/>
    <w:rsid w:val="006316C1"/>
    <w:rsid w:val="00631824"/>
    <w:rsid w:val="00631ED4"/>
    <w:rsid w:val="0063373E"/>
    <w:rsid w:val="00633B02"/>
    <w:rsid w:val="00633BC7"/>
    <w:rsid w:val="00635AC7"/>
    <w:rsid w:val="00635CE4"/>
    <w:rsid w:val="00635E9C"/>
    <w:rsid w:val="00636827"/>
    <w:rsid w:val="00637202"/>
    <w:rsid w:val="00637B41"/>
    <w:rsid w:val="0064046F"/>
    <w:rsid w:val="006414EE"/>
    <w:rsid w:val="0064166E"/>
    <w:rsid w:val="00642524"/>
    <w:rsid w:val="00642D0A"/>
    <w:rsid w:val="0064630E"/>
    <w:rsid w:val="00646AB4"/>
    <w:rsid w:val="00646C61"/>
    <w:rsid w:val="00646FE1"/>
    <w:rsid w:val="00647075"/>
    <w:rsid w:val="00651F88"/>
    <w:rsid w:val="00653652"/>
    <w:rsid w:val="006544F9"/>
    <w:rsid w:val="0065581D"/>
    <w:rsid w:val="00655C2F"/>
    <w:rsid w:val="00655F92"/>
    <w:rsid w:val="00660403"/>
    <w:rsid w:val="00661140"/>
    <w:rsid w:val="00661432"/>
    <w:rsid w:val="006615A6"/>
    <w:rsid w:val="006616BD"/>
    <w:rsid w:val="0066503E"/>
    <w:rsid w:val="00667C77"/>
    <w:rsid w:val="006710DD"/>
    <w:rsid w:val="00672726"/>
    <w:rsid w:val="00673200"/>
    <w:rsid w:val="0067501E"/>
    <w:rsid w:val="006773D2"/>
    <w:rsid w:val="00680581"/>
    <w:rsid w:val="00680617"/>
    <w:rsid w:val="006808AE"/>
    <w:rsid w:val="00681826"/>
    <w:rsid w:val="00681A41"/>
    <w:rsid w:val="006821B2"/>
    <w:rsid w:val="006838C0"/>
    <w:rsid w:val="00685901"/>
    <w:rsid w:val="00685BB9"/>
    <w:rsid w:val="00686A5B"/>
    <w:rsid w:val="00690127"/>
    <w:rsid w:val="00690E86"/>
    <w:rsid w:val="006911FA"/>
    <w:rsid w:val="00691BFF"/>
    <w:rsid w:val="006934AF"/>
    <w:rsid w:val="00693698"/>
    <w:rsid w:val="00693D78"/>
    <w:rsid w:val="006953C1"/>
    <w:rsid w:val="00696EB2"/>
    <w:rsid w:val="00697312"/>
    <w:rsid w:val="006A16E9"/>
    <w:rsid w:val="006A192E"/>
    <w:rsid w:val="006A3642"/>
    <w:rsid w:val="006A515E"/>
    <w:rsid w:val="006A5450"/>
    <w:rsid w:val="006A5DDD"/>
    <w:rsid w:val="006B0199"/>
    <w:rsid w:val="006B0A32"/>
    <w:rsid w:val="006B0BD8"/>
    <w:rsid w:val="006B11AE"/>
    <w:rsid w:val="006B1332"/>
    <w:rsid w:val="006B1753"/>
    <w:rsid w:val="006B3B1E"/>
    <w:rsid w:val="006B3EE3"/>
    <w:rsid w:val="006B4557"/>
    <w:rsid w:val="006B61B4"/>
    <w:rsid w:val="006C0251"/>
    <w:rsid w:val="006C1047"/>
    <w:rsid w:val="006C26B5"/>
    <w:rsid w:val="006C2980"/>
    <w:rsid w:val="006C2B9A"/>
    <w:rsid w:val="006C39BB"/>
    <w:rsid w:val="006C404A"/>
    <w:rsid w:val="006C418C"/>
    <w:rsid w:val="006C4502"/>
    <w:rsid w:val="006C6114"/>
    <w:rsid w:val="006C6A79"/>
    <w:rsid w:val="006D1BE7"/>
    <w:rsid w:val="006D2288"/>
    <w:rsid w:val="006D4464"/>
    <w:rsid w:val="006D55A6"/>
    <w:rsid w:val="006D5E3D"/>
    <w:rsid w:val="006D5E91"/>
    <w:rsid w:val="006D6104"/>
    <w:rsid w:val="006D7449"/>
    <w:rsid w:val="006E0236"/>
    <w:rsid w:val="006E076C"/>
    <w:rsid w:val="006E0D77"/>
    <w:rsid w:val="006E14E6"/>
    <w:rsid w:val="006E1AEE"/>
    <w:rsid w:val="006E2F52"/>
    <w:rsid w:val="006E32A9"/>
    <w:rsid w:val="006E3B9C"/>
    <w:rsid w:val="006E47BB"/>
    <w:rsid w:val="006E51A2"/>
    <w:rsid w:val="006E79D0"/>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C2D"/>
    <w:rsid w:val="00702162"/>
    <w:rsid w:val="0070356A"/>
    <w:rsid w:val="00703930"/>
    <w:rsid w:val="0070610E"/>
    <w:rsid w:val="00707759"/>
    <w:rsid w:val="00710081"/>
    <w:rsid w:val="0071047C"/>
    <w:rsid w:val="00710B0D"/>
    <w:rsid w:val="007114ED"/>
    <w:rsid w:val="007132BF"/>
    <w:rsid w:val="00713C54"/>
    <w:rsid w:val="00713CB5"/>
    <w:rsid w:val="0071480C"/>
    <w:rsid w:val="00714E3F"/>
    <w:rsid w:val="0071558B"/>
    <w:rsid w:val="00715CFB"/>
    <w:rsid w:val="0071646D"/>
    <w:rsid w:val="0071776A"/>
    <w:rsid w:val="00721189"/>
    <w:rsid w:val="007221C3"/>
    <w:rsid w:val="007222DE"/>
    <w:rsid w:val="00722F2C"/>
    <w:rsid w:val="00723AFE"/>
    <w:rsid w:val="007254D1"/>
    <w:rsid w:val="007255C1"/>
    <w:rsid w:val="00725A4C"/>
    <w:rsid w:val="00725B32"/>
    <w:rsid w:val="00725B3C"/>
    <w:rsid w:val="00726252"/>
    <w:rsid w:val="007301FD"/>
    <w:rsid w:val="00733608"/>
    <w:rsid w:val="00733D54"/>
    <w:rsid w:val="007351DB"/>
    <w:rsid w:val="00736A4F"/>
    <w:rsid w:val="0073762B"/>
    <w:rsid w:val="00737753"/>
    <w:rsid w:val="00737768"/>
    <w:rsid w:val="00740525"/>
    <w:rsid w:val="00740CE9"/>
    <w:rsid w:val="007428E3"/>
    <w:rsid w:val="0074394E"/>
    <w:rsid w:val="0074422D"/>
    <w:rsid w:val="00744C33"/>
    <w:rsid w:val="00745305"/>
    <w:rsid w:val="00750349"/>
    <w:rsid w:val="00750D0A"/>
    <w:rsid w:val="007510FF"/>
    <w:rsid w:val="0075128D"/>
    <w:rsid w:val="00751D93"/>
    <w:rsid w:val="00751EB9"/>
    <w:rsid w:val="00752300"/>
    <w:rsid w:val="00753902"/>
    <w:rsid w:val="00753BF5"/>
    <w:rsid w:val="00753E9E"/>
    <w:rsid w:val="007546F8"/>
    <w:rsid w:val="0075579B"/>
    <w:rsid w:val="00755BAB"/>
    <w:rsid w:val="00757BA0"/>
    <w:rsid w:val="007604C8"/>
    <w:rsid w:val="00760557"/>
    <w:rsid w:val="0076080E"/>
    <w:rsid w:val="00760B17"/>
    <w:rsid w:val="00760ECA"/>
    <w:rsid w:val="0076106F"/>
    <w:rsid w:val="0076411D"/>
    <w:rsid w:val="00764DE4"/>
    <w:rsid w:val="00764F88"/>
    <w:rsid w:val="00766EDA"/>
    <w:rsid w:val="007670F8"/>
    <w:rsid w:val="007671D4"/>
    <w:rsid w:val="00770A85"/>
    <w:rsid w:val="00773D7E"/>
    <w:rsid w:val="00773DC9"/>
    <w:rsid w:val="007740EC"/>
    <w:rsid w:val="007753CF"/>
    <w:rsid w:val="0077572E"/>
    <w:rsid w:val="00775995"/>
    <w:rsid w:val="007778F5"/>
    <w:rsid w:val="00777BE4"/>
    <w:rsid w:val="00780080"/>
    <w:rsid w:val="0078031B"/>
    <w:rsid w:val="00782BD7"/>
    <w:rsid w:val="007835AA"/>
    <w:rsid w:val="00784F44"/>
    <w:rsid w:val="00786672"/>
    <w:rsid w:val="00786690"/>
    <w:rsid w:val="00786FC0"/>
    <w:rsid w:val="007872CF"/>
    <w:rsid w:val="00787438"/>
    <w:rsid w:val="00790038"/>
    <w:rsid w:val="0079201C"/>
    <w:rsid w:val="0079307F"/>
    <w:rsid w:val="007940C5"/>
    <w:rsid w:val="007947C4"/>
    <w:rsid w:val="00794A8D"/>
    <w:rsid w:val="00795C25"/>
    <w:rsid w:val="00795C9C"/>
    <w:rsid w:val="00795CE1"/>
    <w:rsid w:val="007A0646"/>
    <w:rsid w:val="007A06AC"/>
    <w:rsid w:val="007A1398"/>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2805"/>
    <w:rsid w:val="007C45D3"/>
    <w:rsid w:val="007C4EFC"/>
    <w:rsid w:val="007C597B"/>
    <w:rsid w:val="007C6098"/>
    <w:rsid w:val="007C647F"/>
    <w:rsid w:val="007C7462"/>
    <w:rsid w:val="007C760C"/>
    <w:rsid w:val="007D08FD"/>
    <w:rsid w:val="007D1584"/>
    <w:rsid w:val="007D1DDF"/>
    <w:rsid w:val="007D2044"/>
    <w:rsid w:val="007D2EF1"/>
    <w:rsid w:val="007D4CD3"/>
    <w:rsid w:val="007D4F33"/>
    <w:rsid w:val="007D51B2"/>
    <w:rsid w:val="007D5484"/>
    <w:rsid w:val="007D554B"/>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5E4E"/>
    <w:rsid w:val="007F64BE"/>
    <w:rsid w:val="007F6DC3"/>
    <w:rsid w:val="007F7E4F"/>
    <w:rsid w:val="008006B4"/>
    <w:rsid w:val="008015B6"/>
    <w:rsid w:val="00802258"/>
    <w:rsid w:val="00803FD4"/>
    <w:rsid w:val="0080481C"/>
    <w:rsid w:val="0080484A"/>
    <w:rsid w:val="00804C54"/>
    <w:rsid w:val="008056DD"/>
    <w:rsid w:val="00806C23"/>
    <w:rsid w:val="0081104C"/>
    <w:rsid w:val="008121F2"/>
    <w:rsid w:val="00812D16"/>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6509"/>
    <w:rsid w:val="00827899"/>
    <w:rsid w:val="00830721"/>
    <w:rsid w:val="0083258F"/>
    <w:rsid w:val="0083354D"/>
    <w:rsid w:val="0083430D"/>
    <w:rsid w:val="008344CE"/>
    <w:rsid w:val="008355BB"/>
    <w:rsid w:val="008355CF"/>
    <w:rsid w:val="0083561B"/>
    <w:rsid w:val="00837D78"/>
    <w:rsid w:val="00840D79"/>
    <w:rsid w:val="008416EF"/>
    <w:rsid w:val="00842A21"/>
    <w:rsid w:val="00845603"/>
    <w:rsid w:val="00845DAD"/>
    <w:rsid w:val="008476C2"/>
    <w:rsid w:val="008476F5"/>
    <w:rsid w:val="00847BF2"/>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1440"/>
    <w:rsid w:val="0086165C"/>
    <w:rsid w:val="00861B26"/>
    <w:rsid w:val="00861B91"/>
    <w:rsid w:val="00862EED"/>
    <w:rsid w:val="00863F3E"/>
    <w:rsid w:val="008643FC"/>
    <w:rsid w:val="008649B9"/>
    <w:rsid w:val="00865B62"/>
    <w:rsid w:val="0086675F"/>
    <w:rsid w:val="00867597"/>
    <w:rsid w:val="0086784F"/>
    <w:rsid w:val="00870394"/>
    <w:rsid w:val="0087073B"/>
    <w:rsid w:val="008720ED"/>
    <w:rsid w:val="00873967"/>
    <w:rsid w:val="00875CF9"/>
    <w:rsid w:val="008770D4"/>
    <w:rsid w:val="00877814"/>
    <w:rsid w:val="00877B60"/>
    <w:rsid w:val="008800E5"/>
    <w:rsid w:val="0088127F"/>
    <w:rsid w:val="008815EF"/>
    <w:rsid w:val="00882DA1"/>
    <w:rsid w:val="00883267"/>
    <w:rsid w:val="00883532"/>
    <w:rsid w:val="00884C0C"/>
    <w:rsid w:val="00885273"/>
    <w:rsid w:val="0088542F"/>
    <w:rsid w:val="008857AF"/>
    <w:rsid w:val="00885ADF"/>
    <w:rsid w:val="00885F2C"/>
    <w:rsid w:val="00886386"/>
    <w:rsid w:val="0088701C"/>
    <w:rsid w:val="00890E7E"/>
    <w:rsid w:val="008913F5"/>
    <w:rsid w:val="00892459"/>
    <w:rsid w:val="008929AA"/>
    <w:rsid w:val="00892AA5"/>
    <w:rsid w:val="00894032"/>
    <w:rsid w:val="0089499B"/>
    <w:rsid w:val="008949C8"/>
    <w:rsid w:val="00894ACA"/>
    <w:rsid w:val="00894EC5"/>
    <w:rsid w:val="0089537C"/>
    <w:rsid w:val="008959AD"/>
    <w:rsid w:val="00895F29"/>
    <w:rsid w:val="00896658"/>
    <w:rsid w:val="008967B5"/>
    <w:rsid w:val="00896A91"/>
    <w:rsid w:val="00897CB6"/>
    <w:rsid w:val="008A03AC"/>
    <w:rsid w:val="008A0DF9"/>
    <w:rsid w:val="008A1008"/>
    <w:rsid w:val="008A314D"/>
    <w:rsid w:val="008A345A"/>
    <w:rsid w:val="008A3814"/>
    <w:rsid w:val="008A3DB9"/>
    <w:rsid w:val="008A4D8A"/>
    <w:rsid w:val="008A6A5C"/>
    <w:rsid w:val="008A7316"/>
    <w:rsid w:val="008B4A1C"/>
    <w:rsid w:val="008B500A"/>
    <w:rsid w:val="008C1610"/>
    <w:rsid w:val="008C20A1"/>
    <w:rsid w:val="008C2F1E"/>
    <w:rsid w:val="008C30E5"/>
    <w:rsid w:val="008C333C"/>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347F"/>
    <w:rsid w:val="008D35AD"/>
    <w:rsid w:val="008D36CD"/>
    <w:rsid w:val="008D3FFA"/>
    <w:rsid w:val="008D4380"/>
    <w:rsid w:val="008D48D1"/>
    <w:rsid w:val="008D5ABD"/>
    <w:rsid w:val="008D5DD0"/>
    <w:rsid w:val="008D6BE8"/>
    <w:rsid w:val="008E27E9"/>
    <w:rsid w:val="008E42DE"/>
    <w:rsid w:val="008E5157"/>
    <w:rsid w:val="008E766E"/>
    <w:rsid w:val="008F0109"/>
    <w:rsid w:val="008F108E"/>
    <w:rsid w:val="008F13E2"/>
    <w:rsid w:val="008F14F8"/>
    <w:rsid w:val="008F16FE"/>
    <w:rsid w:val="008F2B6F"/>
    <w:rsid w:val="008F2C49"/>
    <w:rsid w:val="008F36F0"/>
    <w:rsid w:val="008F4026"/>
    <w:rsid w:val="008F6431"/>
    <w:rsid w:val="008F66BC"/>
    <w:rsid w:val="008F6897"/>
    <w:rsid w:val="008F6DD2"/>
    <w:rsid w:val="008F7CFF"/>
    <w:rsid w:val="008F7ED1"/>
    <w:rsid w:val="00900BE4"/>
    <w:rsid w:val="00901C8D"/>
    <w:rsid w:val="00902113"/>
    <w:rsid w:val="00903636"/>
    <w:rsid w:val="0090396D"/>
    <w:rsid w:val="00904218"/>
    <w:rsid w:val="00904A4D"/>
    <w:rsid w:val="00904FD5"/>
    <w:rsid w:val="00905643"/>
    <w:rsid w:val="00905EE9"/>
    <w:rsid w:val="00905F34"/>
    <w:rsid w:val="009065F4"/>
    <w:rsid w:val="009075A7"/>
    <w:rsid w:val="00907DFB"/>
    <w:rsid w:val="00910624"/>
    <w:rsid w:val="00910A3A"/>
    <w:rsid w:val="00910FBA"/>
    <w:rsid w:val="00911D39"/>
    <w:rsid w:val="0091274C"/>
    <w:rsid w:val="009129B7"/>
    <w:rsid w:val="00912AED"/>
    <w:rsid w:val="00912B9F"/>
    <w:rsid w:val="009139A8"/>
    <w:rsid w:val="00916417"/>
    <w:rsid w:val="00917712"/>
    <w:rsid w:val="00917C0F"/>
    <w:rsid w:val="0092040E"/>
    <w:rsid w:val="00920A1E"/>
    <w:rsid w:val="00920C6C"/>
    <w:rsid w:val="00920F1A"/>
    <w:rsid w:val="00921897"/>
    <w:rsid w:val="00921C6D"/>
    <w:rsid w:val="00922722"/>
    <w:rsid w:val="009227D9"/>
    <w:rsid w:val="00923C44"/>
    <w:rsid w:val="00924889"/>
    <w:rsid w:val="00927791"/>
    <w:rsid w:val="00930360"/>
    <w:rsid w:val="00930607"/>
    <w:rsid w:val="009309BD"/>
    <w:rsid w:val="00930D0A"/>
    <w:rsid w:val="00932845"/>
    <w:rsid w:val="009329BA"/>
    <w:rsid w:val="0093304D"/>
    <w:rsid w:val="00933B0B"/>
    <w:rsid w:val="00934EE6"/>
    <w:rsid w:val="0093633A"/>
    <w:rsid w:val="00936796"/>
    <w:rsid w:val="00936939"/>
    <w:rsid w:val="0094053B"/>
    <w:rsid w:val="009417A8"/>
    <w:rsid w:val="0094184C"/>
    <w:rsid w:val="00942040"/>
    <w:rsid w:val="00942C9F"/>
    <w:rsid w:val="00943001"/>
    <w:rsid w:val="00945631"/>
    <w:rsid w:val="00945CD4"/>
    <w:rsid w:val="00947549"/>
    <w:rsid w:val="0094754E"/>
    <w:rsid w:val="00947CF3"/>
    <w:rsid w:val="0095153E"/>
    <w:rsid w:val="00953977"/>
    <w:rsid w:val="00953B91"/>
    <w:rsid w:val="00956764"/>
    <w:rsid w:val="009569BD"/>
    <w:rsid w:val="00957682"/>
    <w:rsid w:val="0095793C"/>
    <w:rsid w:val="00957C45"/>
    <w:rsid w:val="00957D44"/>
    <w:rsid w:val="0096111E"/>
    <w:rsid w:val="00961125"/>
    <w:rsid w:val="009617CA"/>
    <w:rsid w:val="009623D8"/>
    <w:rsid w:val="00962502"/>
    <w:rsid w:val="00963362"/>
    <w:rsid w:val="0096376E"/>
    <w:rsid w:val="00963BD1"/>
    <w:rsid w:val="0096410D"/>
    <w:rsid w:val="00966225"/>
    <w:rsid w:val="0096664C"/>
    <w:rsid w:val="00966B1F"/>
    <w:rsid w:val="00967BDC"/>
    <w:rsid w:val="00970A7E"/>
    <w:rsid w:val="00970E93"/>
    <w:rsid w:val="0097116E"/>
    <w:rsid w:val="00971A39"/>
    <w:rsid w:val="0097231E"/>
    <w:rsid w:val="0097270F"/>
    <w:rsid w:val="00972F08"/>
    <w:rsid w:val="009736B9"/>
    <w:rsid w:val="00974502"/>
    <w:rsid w:val="00974518"/>
    <w:rsid w:val="00975EF2"/>
    <w:rsid w:val="00980FE0"/>
    <w:rsid w:val="00982E45"/>
    <w:rsid w:val="009831B7"/>
    <w:rsid w:val="0098320B"/>
    <w:rsid w:val="009843C4"/>
    <w:rsid w:val="00985F8B"/>
    <w:rsid w:val="00987159"/>
    <w:rsid w:val="00990C3B"/>
    <w:rsid w:val="009910C4"/>
    <w:rsid w:val="00991CBD"/>
    <w:rsid w:val="009921E6"/>
    <w:rsid w:val="009928B7"/>
    <w:rsid w:val="00992D5E"/>
    <w:rsid w:val="0099321A"/>
    <w:rsid w:val="00993390"/>
    <w:rsid w:val="009947E8"/>
    <w:rsid w:val="00995526"/>
    <w:rsid w:val="009960B7"/>
    <w:rsid w:val="00996232"/>
    <w:rsid w:val="009967C2"/>
    <w:rsid w:val="009969AC"/>
    <w:rsid w:val="00996F08"/>
    <w:rsid w:val="009972FE"/>
    <w:rsid w:val="009A202F"/>
    <w:rsid w:val="009A4787"/>
    <w:rsid w:val="009A479F"/>
    <w:rsid w:val="009A5286"/>
    <w:rsid w:val="009A62C7"/>
    <w:rsid w:val="009A6A74"/>
    <w:rsid w:val="009A7683"/>
    <w:rsid w:val="009A7ED3"/>
    <w:rsid w:val="009B183B"/>
    <w:rsid w:val="009B2DDF"/>
    <w:rsid w:val="009B536C"/>
    <w:rsid w:val="009B5C19"/>
    <w:rsid w:val="009B6456"/>
    <w:rsid w:val="009B6496"/>
    <w:rsid w:val="009B6637"/>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220C"/>
    <w:rsid w:val="009D221F"/>
    <w:rsid w:val="009D5A30"/>
    <w:rsid w:val="009E092F"/>
    <w:rsid w:val="009E09F0"/>
    <w:rsid w:val="009E19E8"/>
    <w:rsid w:val="009E377C"/>
    <w:rsid w:val="009E3FD6"/>
    <w:rsid w:val="009E411C"/>
    <w:rsid w:val="009E458A"/>
    <w:rsid w:val="009E4D19"/>
    <w:rsid w:val="009E5316"/>
    <w:rsid w:val="009E5D7C"/>
    <w:rsid w:val="009E5DFC"/>
    <w:rsid w:val="009F0B13"/>
    <w:rsid w:val="009F1789"/>
    <w:rsid w:val="009F2E3B"/>
    <w:rsid w:val="009F36D2"/>
    <w:rsid w:val="009F3B6B"/>
    <w:rsid w:val="009F4211"/>
    <w:rsid w:val="009F4504"/>
    <w:rsid w:val="009F502C"/>
    <w:rsid w:val="009F5154"/>
    <w:rsid w:val="009F603B"/>
    <w:rsid w:val="009F6987"/>
    <w:rsid w:val="009F720F"/>
    <w:rsid w:val="00A010E7"/>
    <w:rsid w:val="00A01A17"/>
    <w:rsid w:val="00A01A60"/>
    <w:rsid w:val="00A05293"/>
    <w:rsid w:val="00A05F97"/>
    <w:rsid w:val="00A06262"/>
    <w:rsid w:val="00A06E6E"/>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BFF"/>
    <w:rsid w:val="00A26648"/>
    <w:rsid w:val="00A26F79"/>
    <w:rsid w:val="00A27522"/>
    <w:rsid w:val="00A30F37"/>
    <w:rsid w:val="00A3136F"/>
    <w:rsid w:val="00A34A1F"/>
    <w:rsid w:val="00A34AFB"/>
    <w:rsid w:val="00A34D0C"/>
    <w:rsid w:val="00A34D76"/>
    <w:rsid w:val="00A34FC7"/>
    <w:rsid w:val="00A35265"/>
    <w:rsid w:val="00A35A95"/>
    <w:rsid w:val="00A3614C"/>
    <w:rsid w:val="00A365D0"/>
    <w:rsid w:val="00A3726E"/>
    <w:rsid w:val="00A3765A"/>
    <w:rsid w:val="00A400B5"/>
    <w:rsid w:val="00A402B8"/>
    <w:rsid w:val="00A4043E"/>
    <w:rsid w:val="00A40D81"/>
    <w:rsid w:val="00A415C1"/>
    <w:rsid w:val="00A42B02"/>
    <w:rsid w:val="00A437D9"/>
    <w:rsid w:val="00A43C16"/>
    <w:rsid w:val="00A443A6"/>
    <w:rsid w:val="00A45A1A"/>
    <w:rsid w:val="00A45E61"/>
    <w:rsid w:val="00A46CCB"/>
    <w:rsid w:val="00A47F32"/>
    <w:rsid w:val="00A519C2"/>
    <w:rsid w:val="00A51C66"/>
    <w:rsid w:val="00A53220"/>
    <w:rsid w:val="00A538E6"/>
    <w:rsid w:val="00A56102"/>
    <w:rsid w:val="00A56800"/>
    <w:rsid w:val="00A56D7E"/>
    <w:rsid w:val="00A57404"/>
    <w:rsid w:val="00A575BD"/>
    <w:rsid w:val="00A57E0B"/>
    <w:rsid w:val="00A60EEC"/>
    <w:rsid w:val="00A633CF"/>
    <w:rsid w:val="00A6354C"/>
    <w:rsid w:val="00A63B83"/>
    <w:rsid w:val="00A65BD9"/>
    <w:rsid w:val="00A664D8"/>
    <w:rsid w:val="00A66718"/>
    <w:rsid w:val="00A671EF"/>
    <w:rsid w:val="00A6773A"/>
    <w:rsid w:val="00A70B31"/>
    <w:rsid w:val="00A70FA4"/>
    <w:rsid w:val="00A71130"/>
    <w:rsid w:val="00A71502"/>
    <w:rsid w:val="00A71588"/>
    <w:rsid w:val="00A73A74"/>
    <w:rsid w:val="00A74D5B"/>
    <w:rsid w:val="00A759FE"/>
    <w:rsid w:val="00A75E7B"/>
    <w:rsid w:val="00A75FE1"/>
    <w:rsid w:val="00A76D67"/>
    <w:rsid w:val="00A77562"/>
    <w:rsid w:val="00A776B8"/>
    <w:rsid w:val="00A80210"/>
    <w:rsid w:val="00A80998"/>
    <w:rsid w:val="00A81616"/>
    <w:rsid w:val="00A81EB6"/>
    <w:rsid w:val="00A837FE"/>
    <w:rsid w:val="00A85357"/>
    <w:rsid w:val="00A85968"/>
    <w:rsid w:val="00A86D19"/>
    <w:rsid w:val="00A86E6B"/>
    <w:rsid w:val="00A878BB"/>
    <w:rsid w:val="00A87A86"/>
    <w:rsid w:val="00A90243"/>
    <w:rsid w:val="00A902DD"/>
    <w:rsid w:val="00A91617"/>
    <w:rsid w:val="00A966DB"/>
    <w:rsid w:val="00A96FA8"/>
    <w:rsid w:val="00A9770A"/>
    <w:rsid w:val="00AA0797"/>
    <w:rsid w:val="00AA0A43"/>
    <w:rsid w:val="00AA0DD3"/>
    <w:rsid w:val="00AA1C07"/>
    <w:rsid w:val="00AA2ADC"/>
    <w:rsid w:val="00AA2E5A"/>
    <w:rsid w:val="00AA3688"/>
    <w:rsid w:val="00AA5887"/>
    <w:rsid w:val="00AB19F8"/>
    <w:rsid w:val="00AB1B23"/>
    <w:rsid w:val="00AB2A61"/>
    <w:rsid w:val="00AB3A09"/>
    <w:rsid w:val="00AB3A12"/>
    <w:rsid w:val="00AB5A8D"/>
    <w:rsid w:val="00AB6642"/>
    <w:rsid w:val="00AB6ACD"/>
    <w:rsid w:val="00AC2EFE"/>
    <w:rsid w:val="00AC3930"/>
    <w:rsid w:val="00AC3AB1"/>
    <w:rsid w:val="00AC4D6E"/>
    <w:rsid w:val="00AC4EE0"/>
    <w:rsid w:val="00AC50A1"/>
    <w:rsid w:val="00AC68C6"/>
    <w:rsid w:val="00AC79C1"/>
    <w:rsid w:val="00AC7CA4"/>
    <w:rsid w:val="00AD2B95"/>
    <w:rsid w:val="00AD493B"/>
    <w:rsid w:val="00AD4A64"/>
    <w:rsid w:val="00AD4D4E"/>
    <w:rsid w:val="00AD532C"/>
    <w:rsid w:val="00AD5708"/>
    <w:rsid w:val="00AD598F"/>
    <w:rsid w:val="00AD6A73"/>
    <w:rsid w:val="00AD6D09"/>
    <w:rsid w:val="00AE07DA"/>
    <w:rsid w:val="00AE098E"/>
    <w:rsid w:val="00AE0BBA"/>
    <w:rsid w:val="00AE2291"/>
    <w:rsid w:val="00AE25C8"/>
    <w:rsid w:val="00AE2910"/>
    <w:rsid w:val="00AE3136"/>
    <w:rsid w:val="00AE4113"/>
    <w:rsid w:val="00AE4380"/>
    <w:rsid w:val="00AE4FAC"/>
    <w:rsid w:val="00AE5525"/>
    <w:rsid w:val="00AE57BD"/>
    <w:rsid w:val="00AE6381"/>
    <w:rsid w:val="00AE656F"/>
    <w:rsid w:val="00AE6FE4"/>
    <w:rsid w:val="00AE7D78"/>
    <w:rsid w:val="00AF075E"/>
    <w:rsid w:val="00AF1166"/>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1DEB"/>
    <w:rsid w:val="00B02160"/>
    <w:rsid w:val="00B027CB"/>
    <w:rsid w:val="00B0352B"/>
    <w:rsid w:val="00B04688"/>
    <w:rsid w:val="00B0595E"/>
    <w:rsid w:val="00B05B0C"/>
    <w:rsid w:val="00B062C8"/>
    <w:rsid w:val="00B073E6"/>
    <w:rsid w:val="00B074F8"/>
    <w:rsid w:val="00B11A3D"/>
    <w:rsid w:val="00B11DED"/>
    <w:rsid w:val="00B121B0"/>
    <w:rsid w:val="00B1244F"/>
    <w:rsid w:val="00B12AF7"/>
    <w:rsid w:val="00B13B87"/>
    <w:rsid w:val="00B143A8"/>
    <w:rsid w:val="00B17100"/>
    <w:rsid w:val="00B17FAB"/>
    <w:rsid w:val="00B20A01"/>
    <w:rsid w:val="00B21050"/>
    <w:rsid w:val="00B22C5F"/>
    <w:rsid w:val="00B23687"/>
    <w:rsid w:val="00B25710"/>
    <w:rsid w:val="00B25804"/>
    <w:rsid w:val="00B26C0D"/>
    <w:rsid w:val="00B27B03"/>
    <w:rsid w:val="00B31B62"/>
    <w:rsid w:val="00B3208E"/>
    <w:rsid w:val="00B335EB"/>
    <w:rsid w:val="00B33711"/>
    <w:rsid w:val="00B33A06"/>
    <w:rsid w:val="00B34889"/>
    <w:rsid w:val="00B37550"/>
    <w:rsid w:val="00B402C6"/>
    <w:rsid w:val="00B41953"/>
    <w:rsid w:val="00B41DC1"/>
    <w:rsid w:val="00B42024"/>
    <w:rsid w:val="00B42F69"/>
    <w:rsid w:val="00B42FCB"/>
    <w:rsid w:val="00B435A4"/>
    <w:rsid w:val="00B43734"/>
    <w:rsid w:val="00B45057"/>
    <w:rsid w:val="00B46EC7"/>
    <w:rsid w:val="00B50A91"/>
    <w:rsid w:val="00B5160B"/>
    <w:rsid w:val="00B51761"/>
    <w:rsid w:val="00B51871"/>
    <w:rsid w:val="00B51F23"/>
    <w:rsid w:val="00B52022"/>
    <w:rsid w:val="00B52187"/>
    <w:rsid w:val="00B522FD"/>
    <w:rsid w:val="00B53744"/>
    <w:rsid w:val="00B53F6E"/>
    <w:rsid w:val="00B54691"/>
    <w:rsid w:val="00B55172"/>
    <w:rsid w:val="00B55513"/>
    <w:rsid w:val="00B5683B"/>
    <w:rsid w:val="00B57394"/>
    <w:rsid w:val="00B606B7"/>
    <w:rsid w:val="00B60CCD"/>
    <w:rsid w:val="00B62854"/>
    <w:rsid w:val="00B62EF1"/>
    <w:rsid w:val="00B640CC"/>
    <w:rsid w:val="00B6411C"/>
    <w:rsid w:val="00B645B6"/>
    <w:rsid w:val="00B64B2F"/>
    <w:rsid w:val="00B6540F"/>
    <w:rsid w:val="00B667BF"/>
    <w:rsid w:val="00B674D6"/>
    <w:rsid w:val="00B6797D"/>
    <w:rsid w:val="00B735B8"/>
    <w:rsid w:val="00B74858"/>
    <w:rsid w:val="00B752EB"/>
    <w:rsid w:val="00B76815"/>
    <w:rsid w:val="00B779BE"/>
    <w:rsid w:val="00B77BE4"/>
    <w:rsid w:val="00B812BE"/>
    <w:rsid w:val="00B813D5"/>
    <w:rsid w:val="00B82072"/>
    <w:rsid w:val="00B8258D"/>
    <w:rsid w:val="00B825B4"/>
    <w:rsid w:val="00B84A5C"/>
    <w:rsid w:val="00B84AB3"/>
    <w:rsid w:val="00B84E7E"/>
    <w:rsid w:val="00B86608"/>
    <w:rsid w:val="00B87847"/>
    <w:rsid w:val="00B90477"/>
    <w:rsid w:val="00B92AA5"/>
    <w:rsid w:val="00B93904"/>
    <w:rsid w:val="00B94D4E"/>
    <w:rsid w:val="00B95091"/>
    <w:rsid w:val="00B955FE"/>
    <w:rsid w:val="00B96744"/>
    <w:rsid w:val="00BA0B9F"/>
    <w:rsid w:val="00BA1455"/>
    <w:rsid w:val="00BA3287"/>
    <w:rsid w:val="00BA3853"/>
    <w:rsid w:val="00BA3E42"/>
    <w:rsid w:val="00BA4D9D"/>
    <w:rsid w:val="00BA5284"/>
    <w:rsid w:val="00BA6419"/>
    <w:rsid w:val="00BA6550"/>
    <w:rsid w:val="00BB1494"/>
    <w:rsid w:val="00BB2FE9"/>
    <w:rsid w:val="00BB3642"/>
    <w:rsid w:val="00BB3888"/>
    <w:rsid w:val="00BB3EB2"/>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69FE"/>
    <w:rsid w:val="00BC6DC2"/>
    <w:rsid w:val="00BD0B2C"/>
    <w:rsid w:val="00BD1BC9"/>
    <w:rsid w:val="00BD22BA"/>
    <w:rsid w:val="00BD4557"/>
    <w:rsid w:val="00BD4FCA"/>
    <w:rsid w:val="00BE08B1"/>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F82"/>
    <w:rsid w:val="00BF5FD9"/>
    <w:rsid w:val="00C00312"/>
    <w:rsid w:val="00C009F5"/>
    <w:rsid w:val="00C01129"/>
    <w:rsid w:val="00C02239"/>
    <w:rsid w:val="00C022E1"/>
    <w:rsid w:val="00C03914"/>
    <w:rsid w:val="00C0398D"/>
    <w:rsid w:val="00C05C3D"/>
    <w:rsid w:val="00C071AC"/>
    <w:rsid w:val="00C1007A"/>
    <w:rsid w:val="00C102F8"/>
    <w:rsid w:val="00C106F2"/>
    <w:rsid w:val="00C10998"/>
    <w:rsid w:val="00C109A2"/>
    <w:rsid w:val="00C11914"/>
    <w:rsid w:val="00C11E4C"/>
    <w:rsid w:val="00C11E73"/>
    <w:rsid w:val="00C134FC"/>
    <w:rsid w:val="00C14954"/>
    <w:rsid w:val="00C179B0"/>
    <w:rsid w:val="00C20245"/>
    <w:rsid w:val="00C20749"/>
    <w:rsid w:val="00C20CA6"/>
    <w:rsid w:val="00C22539"/>
    <w:rsid w:val="00C226F9"/>
    <w:rsid w:val="00C23398"/>
    <w:rsid w:val="00C23B23"/>
    <w:rsid w:val="00C2428B"/>
    <w:rsid w:val="00C2573F"/>
    <w:rsid w:val="00C26C22"/>
    <w:rsid w:val="00C27B03"/>
    <w:rsid w:val="00C3089B"/>
    <w:rsid w:val="00C33308"/>
    <w:rsid w:val="00C33607"/>
    <w:rsid w:val="00C34B40"/>
    <w:rsid w:val="00C35836"/>
    <w:rsid w:val="00C3610C"/>
    <w:rsid w:val="00C37147"/>
    <w:rsid w:val="00C40003"/>
    <w:rsid w:val="00C401B2"/>
    <w:rsid w:val="00C40218"/>
    <w:rsid w:val="00C41AA2"/>
    <w:rsid w:val="00C41CD3"/>
    <w:rsid w:val="00C43438"/>
    <w:rsid w:val="00C44264"/>
    <w:rsid w:val="00C44EB6"/>
    <w:rsid w:val="00C46251"/>
    <w:rsid w:val="00C47754"/>
    <w:rsid w:val="00C4790F"/>
    <w:rsid w:val="00C47FC0"/>
    <w:rsid w:val="00C50B47"/>
    <w:rsid w:val="00C5189F"/>
    <w:rsid w:val="00C528CC"/>
    <w:rsid w:val="00C53103"/>
    <w:rsid w:val="00C53ABD"/>
    <w:rsid w:val="00C53AD3"/>
    <w:rsid w:val="00C53C94"/>
    <w:rsid w:val="00C53C9F"/>
    <w:rsid w:val="00C56951"/>
    <w:rsid w:val="00C57741"/>
    <w:rsid w:val="00C6067E"/>
    <w:rsid w:val="00C6074F"/>
    <w:rsid w:val="00C616F8"/>
    <w:rsid w:val="00C61FBA"/>
    <w:rsid w:val="00C62560"/>
    <w:rsid w:val="00C62568"/>
    <w:rsid w:val="00C6323D"/>
    <w:rsid w:val="00C64143"/>
    <w:rsid w:val="00C6434D"/>
    <w:rsid w:val="00C64679"/>
    <w:rsid w:val="00C652E5"/>
    <w:rsid w:val="00C66BFB"/>
    <w:rsid w:val="00C67446"/>
    <w:rsid w:val="00C7061C"/>
    <w:rsid w:val="00C70962"/>
    <w:rsid w:val="00C70C02"/>
    <w:rsid w:val="00C71674"/>
    <w:rsid w:val="00C727A8"/>
    <w:rsid w:val="00C73E78"/>
    <w:rsid w:val="00C748A5"/>
    <w:rsid w:val="00C75353"/>
    <w:rsid w:val="00C7597E"/>
    <w:rsid w:val="00C7697F"/>
    <w:rsid w:val="00C77CE0"/>
    <w:rsid w:val="00C8136C"/>
    <w:rsid w:val="00C82FAC"/>
    <w:rsid w:val="00C82FFA"/>
    <w:rsid w:val="00C83BDC"/>
    <w:rsid w:val="00C84287"/>
    <w:rsid w:val="00C84A1B"/>
    <w:rsid w:val="00C85521"/>
    <w:rsid w:val="00C856C0"/>
    <w:rsid w:val="00C863EE"/>
    <w:rsid w:val="00C90D83"/>
    <w:rsid w:val="00C91E47"/>
    <w:rsid w:val="00C92646"/>
    <w:rsid w:val="00C9316A"/>
    <w:rsid w:val="00C93B5E"/>
    <w:rsid w:val="00C94216"/>
    <w:rsid w:val="00C95719"/>
    <w:rsid w:val="00C95D8D"/>
    <w:rsid w:val="00C96CBC"/>
    <w:rsid w:val="00C97220"/>
    <w:rsid w:val="00C97C7F"/>
    <w:rsid w:val="00CA1549"/>
    <w:rsid w:val="00CA2283"/>
    <w:rsid w:val="00CA2AEF"/>
    <w:rsid w:val="00CA325F"/>
    <w:rsid w:val="00CA33B8"/>
    <w:rsid w:val="00CA3547"/>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DF6"/>
    <w:rsid w:val="00CC303F"/>
    <w:rsid w:val="00CC37BD"/>
    <w:rsid w:val="00CC3B0D"/>
    <w:rsid w:val="00CC3C96"/>
    <w:rsid w:val="00CC46D3"/>
    <w:rsid w:val="00CC6266"/>
    <w:rsid w:val="00CC64B8"/>
    <w:rsid w:val="00CD077C"/>
    <w:rsid w:val="00CD342A"/>
    <w:rsid w:val="00CD3940"/>
    <w:rsid w:val="00CD4964"/>
    <w:rsid w:val="00CD54B2"/>
    <w:rsid w:val="00CD7177"/>
    <w:rsid w:val="00CE06CF"/>
    <w:rsid w:val="00CE077D"/>
    <w:rsid w:val="00CE10AB"/>
    <w:rsid w:val="00CE39B9"/>
    <w:rsid w:val="00CE449B"/>
    <w:rsid w:val="00CE54CA"/>
    <w:rsid w:val="00CE6A0B"/>
    <w:rsid w:val="00CF0950"/>
    <w:rsid w:val="00CF0F0B"/>
    <w:rsid w:val="00CF16B0"/>
    <w:rsid w:val="00CF1ECF"/>
    <w:rsid w:val="00CF202E"/>
    <w:rsid w:val="00CF2030"/>
    <w:rsid w:val="00CF3B07"/>
    <w:rsid w:val="00CF41EB"/>
    <w:rsid w:val="00CF4C13"/>
    <w:rsid w:val="00CF62E0"/>
    <w:rsid w:val="00CF6384"/>
    <w:rsid w:val="00CF6902"/>
    <w:rsid w:val="00D0397C"/>
    <w:rsid w:val="00D03B2D"/>
    <w:rsid w:val="00D04833"/>
    <w:rsid w:val="00D061D7"/>
    <w:rsid w:val="00D06E88"/>
    <w:rsid w:val="00D07238"/>
    <w:rsid w:val="00D07286"/>
    <w:rsid w:val="00D11F90"/>
    <w:rsid w:val="00D13527"/>
    <w:rsid w:val="00D13575"/>
    <w:rsid w:val="00D15275"/>
    <w:rsid w:val="00D15679"/>
    <w:rsid w:val="00D15E4E"/>
    <w:rsid w:val="00D167F4"/>
    <w:rsid w:val="00D17601"/>
    <w:rsid w:val="00D20D6E"/>
    <w:rsid w:val="00D21300"/>
    <w:rsid w:val="00D22F7B"/>
    <w:rsid w:val="00D230DC"/>
    <w:rsid w:val="00D24BF7"/>
    <w:rsid w:val="00D24FBF"/>
    <w:rsid w:val="00D2609C"/>
    <w:rsid w:val="00D26C9A"/>
    <w:rsid w:val="00D303E8"/>
    <w:rsid w:val="00D306CB"/>
    <w:rsid w:val="00D315FE"/>
    <w:rsid w:val="00D31BA6"/>
    <w:rsid w:val="00D33481"/>
    <w:rsid w:val="00D335E1"/>
    <w:rsid w:val="00D34768"/>
    <w:rsid w:val="00D34B40"/>
    <w:rsid w:val="00D34E44"/>
    <w:rsid w:val="00D3545E"/>
    <w:rsid w:val="00D35AE7"/>
    <w:rsid w:val="00D35FEA"/>
    <w:rsid w:val="00D366E4"/>
    <w:rsid w:val="00D36BD7"/>
    <w:rsid w:val="00D405F4"/>
    <w:rsid w:val="00D41981"/>
    <w:rsid w:val="00D4232B"/>
    <w:rsid w:val="00D423AC"/>
    <w:rsid w:val="00D4317C"/>
    <w:rsid w:val="00D44B15"/>
    <w:rsid w:val="00D44DC6"/>
    <w:rsid w:val="00D476EA"/>
    <w:rsid w:val="00D508DF"/>
    <w:rsid w:val="00D514D6"/>
    <w:rsid w:val="00D514E5"/>
    <w:rsid w:val="00D53043"/>
    <w:rsid w:val="00D53589"/>
    <w:rsid w:val="00D539D5"/>
    <w:rsid w:val="00D544D5"/>
    <w:rsid w:val="00D55D59"/>
    <w:rsid w:val="00D563D5"/>
    <w:rsid w:val="00D57897"/>
    <w:rsid w:val="00D57F7E"/>
    <w:rsid w:val="00D602DE"/>
    <w:rsid w:val="00D6096A"/>
    <w:rsid w:val="00D60ABE"/>
    <w:rsid w:val="00D60CE5"/>
    <w:rsid w:val="00D61811"/>
    <w:rsid w:val="00D629F3"/>
    <w:rsid w:val="00D63097"/>
    <w:rsid w:val="00D63F9F"/>
    <w:rsid w:val="00D6463C"/>
    <w:rsid w:val="00D646D3"/>
    <w:rsid w:val="00D64B5E"/>
    <w:rsid w:val="00D662F2"/>
    <w:rsid w:val="00D665F1"/>
    <w:rsid w:val="00D66F6F"/>
    <w:rsid w:val="00D6711E"/>
    <w:rsid w:val="00D70E84"/>
    <w:rsid w:val="00D73447"/>
    <w:rsid w:val="00D73B08"/>
    <w:rsid w:val="00D74585"/>
    <w:rsid w:val="00D779F5"/>
    <w:rsid w:val="00D77F7E"/>
    <w:rsid w:val="00D80127"/>
    <w:rsid w:val="00D80378"/>
    <w:rsid w:val="00D804E2"/>
    <w:rsid w:val="00D805D1"/>
    <w:rsid w:val="00D81FB3"/>
    <w:rsid w:val="00D82391"/>
    <w:rsid w:val="00D82FD7"/>
    <w:rsid w:val="00D83D93"/>
    <w:rsid w:val="00D84FA6"/>
    <w:rsid w:val="00D8517C"/>
    <w:rsid w:val="00D85C5F"/>
    <w:rsid w:val="00D85ECC"/>
    <w:rsid w:val="00D860FC"/>
    <w:rsid w:val="00D864C7"/>
    <w:rsid w:val="00D86916"/>
    <w:rsid w:val="00D86EB7"/>
    <w:rsid w:val="00D8707C"/>
    <w:rsid w:val="00D903B3"/>
    <w:rsid w:val="00D91E9F"/>
    <w:rsid w:val="00D92B5E"/>
    <w:rsid w:val="00D93388"/>
    <w:rsid w:val="00D93CFF"/>
    <w:rsid w:val="00D94C01"/>
    <w:rsid w:val="00D95457"/>
    <w:rsid w:val="00D9602C"/>
    <w:rsid w:val="00D96D3E"/>
    <w:rsid w:val="00D97A7B"/>
    <w:rsid w:val="00D97DAA"/>
    <w:rsid w:val="00DA1259"/>
    <w:rsid w:val="00DA1633"/>
    <w:rsid w:val="00DA1AAD"/>
    <w:rsid w:val="00DA1D33"/>
    <w:rsid w:val="00DA1E08"/>
    <w:rsid w:val="00DA4424"/>
    <w:rsid w:val="00DA456B"/>
    <w:rsid w:val="00DA4A52"/>
    <w:rsid w:val="00DA4FBC"/>
    <w:rsid w:val="00DA5009"/>
    <w:rsid w:val="00DA7457"/>
    <w:rsid w:val="00DB0010"/>
    <w:rsid w:val="00DB09B4"/>
    <w:rsid w:val="00DB1083"/>
    <w:rsid w:val="00DB2995"/>
    <w:rsid w:val="00DB2ED0"/>
    <w:rsid w:val="00DB2FEA"/>
    <w:rsid w:val="00DB362D"/>
    <w:rsid w:val="00DB38F0"/>
    <w:rsid w:val="00DB3EE8"/>
    <w:rsid w:val="00DB4701"/>
    <w:rsid w:val="00DB4DC9"/>
    <w:rsid w:val="00DB4E76"/>
    <w:rsid w:val="00DB59C0"/>
    <w:rsid w:val="00DC0146"/>
    <w:rsid w:val="00DC03EE"/>
    <w:rsid w:val="00DC2877"/>
    <w:rsid w:val="00DC2F4D"/>
    <w:rsid w:val="00DC31C4"/>
    <w:rsid w:val="00DC36B8"/>
    <w:rsid w:val="00DC3FD6"/>
    <w:rsid w:val="00DC4012"/>
    <w:rsid w:val="00DC47BC"/>
    <w:rsid w:val="00DC512D"/>
    <w:rsid w:val="00DC53F2"/>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E0D2F"/>
    <w:rsid w:val="00DE0D75"/>
    <w:rsid w:val="00DE19EB"/>
    <w:rsid w:val="00DE21DA"/>
    <w:rsid w:val="00DE4D73"/>
    <w:rsid w:val="00DE5B0F"/>
    <w:rsid w:val="00DE5F80"/>
    <w:rsid w:val="00DF0FE3"/>
    <w:rsid w:val="00DF2CB1"/>
    <w:rsid w:val="00DF425E"/>
    <w:rsid w:val="00DF69F9"/>
    <w:rsid w:val="00DF7323"/>
    <w:rsid w:val="00DF7E94"/>
    <w:rsid w:val="00E00751"/>
    <w:rsid w:val="00E02579"/>
    <w:rsid w:val="00E02B50"/>
    <w:rsid w:val="00E038E9"/>
    <w:rsid w:val="00E04834"/>
    <w:rsid w:val="00E04B3F"/>
    <w:rsid w:val="00E05ACC"/>
    <w:rsid w:val="00E060C1"/>
    <w:rsid w:val="00E06B1E"/>
    <w:rsid w:val="00E07787"/>
    <w:rsid w:val="00E10801"/>
    <w:rsid w:val="00E10AAF"/>
    <w:rsid w:val="00E11A58"/>
    <w:rsid w:val="00E127B5"/>
    <w:rsid w:val="00E147D5"/>
    <w:rsid w:val="00E14C0E"/>
    <w:rsid w:val="00E16642"/>
    <w:rsid w:val="00E16E87"/>
    <w:rsid w:val="00E175A5"/>
    <w:rsid w:val="00E1787C"/>
    <w:rsid w:val="00E2249E"/>
    <w:rsid w:val="00E22B76"/>
    <w:rsid w:val="00E234F1"/>
    <w:rsid w:val="00E241ED"/>
    <w:rsid w:val="00E24E3A"/>
    <w:rsid w:val="00E25AF8"/>
    <w:rsid w:val="00E26C55"/>
    <w:rsid w:val="00E26F6C"/>
    <w:rsid w:val="00E26FB3"/>
    <w:rsid w:val="00E273D6"/>
    <w:rsid w:val="00E31BD0"/>
    <w:rsid w:val="00E33193"/>
    <w:rsid w:val="00E34CA3"/>
    <w:rsid w:val="00E3503A"/>
    <w:rsid w:val="00E35B57"/>
    <w:rsid w:val="00E35C4A"/>
    <w:rsid w:val="00E37A0F"/>
    <w:rsid w:val="00E37DA6"/>
    <w:rsid w:val="00E37FE3"/>
    <w:rsid w:val="00E40EB7"/>
    <w:rsid w:val="00E43841"/>
    <w:rsid w:val="00E43AAA"/>
    <w:rsid w:val="00E44C62"/>
    <w:rsid w:val="00E45715"/>
    <w:rsid w:val="00E50AA1"/>
    <w:rsid w:val="00E50F25"/>
    <w:rsid w:val="00E5387C"/>
    <w:rsid w:val="00E54467"/>
    <w:rsid w:val="00E54EF2"/>
    <w:rsid w:val="00E56F34"/>
    <w:rsid w:val="00E578CB"/>
    <w:rsid w:val="00E57935"/>
    <w:rsid w:val="00E60DC5"/>
    <w:rsid w:val="00E63559"/>
    <w:rsid w:val="00E640F7"/>
    <w:rsid w:val="00E67180"/>
    <w:rsid w:val="00E676E2"/>
    <w:rsid w:val="00E73143"/>
    <w:rsid w:val="00E73280"/>
    <w:rsid w:val="00E74FA5"/>
    <w:rsid w:val="00E7563B"/>
    <w:rsid w:val="00E756A8"/>
    <w:rsid w:val="00E76032"/>
    <w:rsid w:val="00E768F2"/>
    <w:rsid w:val="00E7732A"/>
    <w:rsid w:val="00E77E9E"/>
    <w:rsid w:val="00E80A3D"/>
    <w:rsid w:val="00E81DED"/>
    <w:rsid w:val="00E81F42"/>
    <w:rsid w:val="00E82316"/>
    <w:rsid w:val="00E825B3"/>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5BAA"/>
    <w:rsid w:val="00EC64E2"/>
    <w:rsid w:val="00EC72D4"/>
    <w:rsid w:val="00EC7409"/>
    <w:rsid w:val="00ED0219"/>
    <w:rsid w:val="00ED069C"/>
    <w:rsid w:val="00ED32AD"/>
    <w:rsid w:val="00ED4928"/>
    <w:rsid w:val="00ED613A"/>
    <w:rsid w:val="00ED660D"/>
    <w:rsid w:val="00ED6CFA"/>
    <w:rsid w:val="00ED6D53"/>
    <w:rsid w:val="00EE0E28"/>
    <w:rsid w:val="00EE1855"/>
    <w:rsid w:val="00EE2B68"/>
    <w:rsid w:val="00EE3733"/>
    <w:rsid w:val="00EE395E"/>
    <w:rsid w:val="00EE6D70"/>
    <w:rsid w:val="00EE7F1F"/>
    <w:rsid w:val="00EF1386"/>
    <w:rsid w:val="00EF2491"/>
    <w:rsid w:val="00EF256B"/>
    <w:rsid w:val="00EF30AB"/>
    <w:rsid w:val="00EF32D1"/>
    <w:rsid w:val="00EF5277"/>
    <w:rsid w:val="00EF5CAD"/>
    <w:rsid w:val="00EF611F"/>
    <w:rsid w:val="00EF76E1"/>
    <w:rsid w:val="00F029AF"/>
    <w:rsid w:val="00F03068"/>
    <w:rsid w:val="00F04811"/>
    <w:rsid w:val="00F04C25"/>
    <w:rsid w:val="00F1030E"/>
    <w:rsid w:val="00F10925"/>
    <w:rsid w:val="00F11B65"/>
    <w:rsid w:val="00F11BB6"/>
    <w:rsid w:val="00F12F6C"/>
    <w:rsid w:val="00F13DAE"/>
    <w:rsid w:val="00F142FC"/>
    <w:rsid w:val="00F157BC"/>
    <w:rsid w:val="00F157D8"/>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34684"/>
    <w:rsid w:val="00F34C92"/>
    <w:rsid w:val="00F35C34"/>
    <w:rsid w:val="00F35D19"/>
    <w:rsid w:val="00F3614D"/>
    <w:rsid w:val="00F36C47"/>
    <w:rsid w:val="00F377AE"/>
    <w:rsid w:val="00F41269"/>
    <w:rsid w:val="00F41319"/>
    <w:rsid w:val="00F424FF"/>
    <w:rsid w:val="00F435AD"/>
    <w:rsid w:val="00F44881"/>
    <w:rsid w:val="00F44B13"/>
    <w:rsid w:val="00F4557B"/>
    <w:rsid w:val="00F45BE7"/>
    <w:rsid w:val="00F45D6C"/>
    <w:rsid w:val="00F463D7"/>
    <w:rsid w:val="00F46567"/>
    <w:rsid w:val="00F47E67"/>
    <w:rsid w:val="00F47EA5"/>
    <w:rsid w:val="00F50163"/>
    <w:rsid w:val="00F510E2"/>
    <w:rsid w:val="00F515F1"/>
    <w:rsid w:val="00F5273A"/>
    <w:rsid w:val="00F52D6B"/>
    <w:rsid w:val="00F52E18"/>
    <w:rsid w:val="00F53E15"/>
    <w:rsid w:val="00F546FB"/>
    <w:rsid w:val="00F55335"/>
    <w:rsid w:val="00F55CF7"/>
    <w:rsid w:val="00F57D1C"/>
    <w:rsid w:val="00F6086A"/>
    <w:rsid w:val="00F60BD2"/>
    <w:rsid w:val="00F6169B"/>
    <w:rsid w:val="00F62824"/>
    <w:rsid w:val="00F62974"/>
    <w:rsid w:val="00F62D7C"/>
    <w:rsid w:val="00F634C8"/>
    <w:rsid w:val="00F6482B"/>
    <w:rsid w:val="00F65D5F"/>
    <w:rsid w:val="00F67155"/>
    <w:rsid w:val="00F7058F"/>
    <w:rsid w:val="00F70D21"/>
    <w:rsid w:val="00F70FEF"/>
    <w:rsid w:val="00F71E3D"/>
    <w:rsid w:val="00F7281B"/>
    <w:rsid w:val="00F73889"/>
    <w:rsid w:val="00F73BD8"/>
    <w:rsid w:val="00F73F06"/>
    <w:rsid w:val="00F74F3A"/>
    <w:rsid w:val="00F75C02"/>
    <w:rsid w:val="00F75D95"/>
    <w:rsid w:val="00F7720D"/>
    <w:rsid w:val="00F77456"/>
    <w:rsid w:val="00F77ECB"/>
    <w:rsid w:val="00F80179"/>
    <w:rsid w:val="00F81BF8"/>
    <w:rsid w:val="00F81E47"/>
    <w:rsid w:val="00F81FED"/>
    <w:rsid w:val="00F824EF"/>
    <w:rsid w:val="00F82809"/>
    <w:rsid w:val="00F82E35"/>
    <w:rsid w:val="00F84408"/>
    <w:rsid w:val="00F84A3C"/>
    <w:rsid w:val="00F852CA"/>
    <w:rsid w:val="00F86474"/>
    <w:rsid w:val="00F868A4"/>
    <w:rsid w:val="00F868B4"/>
    <w:rsid w:val="00F8730A"/>
    <w:rsid w:val="00F87D5A"/>
    <w:rsid w:val="00F9016F"/>
    <w:rsid w:val="00F90601"/>
    <w:rsid w:val="00F9115D"/>
    <w:rsid w:val="00F91C5E"/>
    <w:rsid w:val="00F93703"/>
    <w:rsid w:val="00F95B01"/>
    <w:rsid w:val="00F95B3B"/>
    <w:rsid w:val="00F978B5"/>
    <w:rsid w:val="00FA2785"/>
    <w:rsid w:val="00FA4E7B"/>
    <w:rsid w:val="00FA78FD"/>
    <w:rsid w:val="00FB11BE"/>
    <w:rsid w:val="00FB1357"/>
    <w:rsid w:val="00FB1799"/>
    <w:rsid w:val="00FB1B56"/>
    <w:rsid w:val="00FB27F1"/>
    <w:rsid w:val="00FB2A6D"/>
    <w:rsid w:val="00FB33F2"/>
    <w:rsid w:val="00FB39F6"/>
    <w:rsid w:val="00FB4C6F"/>
    <w:rsid w:val="00FB5A4A"/>
    <w:rsid w:val="00FC075B"/>
    <w:rsid w:val="00FC2E30"/>
    <w:rsid w:val="00FC5E76"/>
    <w:rsid w:val="00FC66BD"/>
    <w:rsid w:val="00FC69CF"/>
    <w:rsid w:val="00FC7214"/>
    <w:rsid w:val="00FD058F"/>
    <w:rsid w:val="00FD0B70"/>
    <w:rsid w:val="00FD11B8"/>
    <w:rsid w:val="00FD1440"/>
    <w:rsid w:val="00FD1489"/>
    <w:rsid w:val="00FD17D7"/>
    <w:rsid w:val="00FD1A5B"/>
    <w:rsid w:val="00FD2DA9"/>
    <w:rsid w:val="00FD35FA"/>
    <w:rsid w:val="00FD59F1"/>
    <w:rsid w:val="00FD61E3"/>
    <w:rsid w:val="00FD69F8"/>
    <w:rsid w:val="00FD6FE2"/>
    <w:rsid w:val="00FD74CB"/>
    <w:rsid w:val="00FD7543"/>
    <w:rsid w:val="00FD7BF5"/>
    <w:rsid w:val="00FE185C"/>
    <w:rsid w:val="00FE3C5F"/>
    <w:rsid w:val="00FE401B"/>
    <w:rsid w:val="00FE4705"/>
    <w:rsid w:val="00FE4FBB"/>
    <w:rsid w:val="00FE557C"/>
    <w:rsid w:val="00FE56EE"/>
    <w:rsid w:val="00FE5A85"/>
    <w:rsid w:val="00FE65A0"/>
    <w:rsid w:val="00FE7D5A"/>
    <w:rsid w:val="00FE7EBE"/>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2550B"/>
  <w15:chartTrackingRefBased/>
  <w15:docId w15:val="{9E934D50-64CB-459B-9B4C-B88BFEA4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sk-SK"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957D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57D4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957D44"/>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57D44"/>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57D44"/>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57D44"/>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957D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k-SK"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sk-SK"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sk-SK"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sk-SK"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sk-SK"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sk-SK"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sk-SK" w:eastAsia="en-US"/>
    </w:rPr>
  </w:style>
  <w:style w:type="character" w:customStyle="1" w:styleId="TitleBChar">
    <w:name w:val="Title B Char"/>
    <w:link w:val="TitleB"/>
    <w:rsid w:val="00AD6A73"/>
    <w:rPr>
      <w:rFonts w:eastAsia="Times New Roman"/>
      <w:b/>
      <w:bCs/>
      <w:color w:val="000000"/>
      <w:sz w:val="22"/>
      <w:lang w:val="sk-SK"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sk-SK"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sk-SK"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rPr>
  </w:style>
  <w:style w:type="character" w:customStyle="1" w:styleId="C-BodyTextChar">
    <w:name w:val="C-Body Text Char"/>
    <w:link w:val="C-BodyText"/>
    <w:locked/>
    <w:rsid w:val="00AB3A09"/>
    <w:rPr>
      <w:rFonts w:eastAsia="Times New Roman"/>
      <w:sz w:val="24"/>
      <w:lang w:val="sk-SK"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sk-SK" w:eastAsia="en-US"/>
    </w:rPr>
  </w:style>
  <w:style w:type="paragraph" w:customStyle="1" w:styleId="C-TableText">
    <w:name w:val="C-Table Text"/>
    <w:link w:val="C-TableTextChar"/>
    <w:rsid w:val="003136B4"/>
    <w:pPr>
      <w:spacing w:before="60" w:after="60"/>
    </w:pPr>
    <w:rPr>
      <w:rFonts w:eastAsia="Times New Roman" w:cs="Arial"/>
      <w:sz w:val="22"/>
      <w:lang w:val="sk-SK" w:eastAsia="en-US"/>
    </w:rPr>
  </w:style>
  <w:style w:type="character" w:customStyle="1" w:styleId="C-TableTextChar">
    <w:name w:val="C-Table Text Char"/>
    <w:link w:val="C-TableText"/>
    <w:locked/>
    <w:rsid w:val="003136B4"/>
    <w:rPr>
      <w:rFonts w:eastAsia="Times New Roman" w:cs="Arial"/>
      <w:sz w:val="22"/>
      <w:lang w:val="sk-SK"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rPr>
  </w:style>
  <w:style w:type="character" w:customStyle="1" w:styleId="C-TableSourceChar">
    <w:name w:val="C-Table Source Char"/>
    <w:link w:val="C-TableSource"/>
    <w:locked/>
    <w:rsid w:val="00AA2ADC"/>
    <w:rPr>
      <w:rFonts w:eastAsia="Times New Roman" w:cs="Arial"/>
      <w:sz w:val="24"/>
      <w:lang w:val="sk-SK"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berschrift2Zchn">
    <w:name w:val="Überschrift 2 Zchn"/>
    <w:basedOn w:val="Absatz-Standardschriftart"/>
    <w:link w:val="berschrift2"/>
    <w:uiPriority w:val="9"/>
    <w:semiHidden/>
    <w:rsid w:val="00957D44"/>
    <w:rPr>
      <w:rFonts w:asciiTheme="majorHAnsi" w:eastAsiaTheme="majorEastAsia" w:hAnsiTheme="majorHAnsi" w:cstheme="majorBidi"/>
      <w:color w:val="2F5496" w:themeColor="accent1" w:themeShade="BF"/>
      <w:sz w:val="26"/>
      <w:szCs w:val="26"/>
      <w:lang w:val="sk-SK" w:eastAsia="en-US"/>
    </w:rPr>
  </w:style>
  <w:style w:type="character" w:customStyle="1" w:styleId="berschrift3Zchn">
    <w:name w:val="Überschrift 3 Zchn"/>
    <w:basedOn w:val="Absatz-Standardschriftart"/>
    <w:link w:val="berschrift3"/>
    <w:uiPriority w:val="9"/>
    <w:semiHidden/>
    <w:rsid w:val="00957D44"/>
    <w:rPr>
      <w:rFonts w:asciiTheme="majorHAnsi" w:eastAsiaTheme="majorEastAsia" w:hAnsiTheme="majorHAnsi" w:cstheme="majorBidi"/>
      <w:color w:val="1F3763" w:themeColor="accent1" w:themeShade="7F"/>
      <w:sz w:val="24"/>
      <w:szCs w:val="24"/>
      <w:lang w:val="sk-SK" w:eastAsia="en-US"/>
    </w:rPr>
  </w:style>
  <w:style w:type="character" w:customStyle="1" w:styleId="berschrift4Zchn">
    <w:name w:val="Überschrift 4 Zchn"/>
    <w:basedOn w:val="Absatz-Standardschriftart"/>
    <w:link w:val="berschrift4"/>
    <w:uiPriority w:val="9"/>
    <w:semiHidden/>
    <w:rsid w:val="00957D44"/>
    <w:rPr>
      <w:rFonts w:asciiTheme="majorHAnsi" w:eastAsiaTheme="majorEastAsia" w:hAnsiTheme="majorHAnsi" w:cstheme="majorBidi"/>
      <w:i/>
      <w:iCs/>
      <w:color w:val="2F5496" w:themeColor="accent1" w:themeShade="BF"/>
      <w:sz w:val="22"/>
      <w:lang w:val="sk-SK" w:eastAsia="en-US"/>
    </w:rPr>
  </w:style>
  <w:style w:type="character" w:customStyle="1" w:styleId="berschrift5Zchn">
    <w:name w:val="Überschrift 5 Zchn"/>
    <w:basedOn w:val="Absatz-Standardschriftart"/>
    <w:link w:val="berschrift5"/>
    <w:uiPriority w:val="9"/>
    <w:semiHidden/>
    <w:rsid w:val="00957D44"/>
    <w:rPr>
      <w:rFonts w:asciiTheme="majorHAnsi" w:eastAsiaTheme="majorEastAsia" w:hAnsiTheme="majorHAnsi" w:cstheme="majorBidi"/>
      <w:color w:val="2F5496" w:themeColor="accent1" w:themeShade="BF"/>
      <w:sz w:val="22"/>
      <w:lang w:val="sk-SK" w:eastAsia="en-US"/>
    </w:rPr>
  </w:style>
  <w:style w:type="character" w:customStyle="1" w:styleId="berschrift6Zchn">
    <w:name w:val="Überschrift 6 Zchn"/>
    <w:basedOn w:val="Absatz-Standardschriftart"/>
    <w:link w:val="berschrift6"/>
    <w:uiPriority w:val="9"/>
    <w:semiHidden/>
    <w:rsid w:val="00957D44"/>
    <w:rPr>
      <w:rFonts w:asciiTheme="majorHAnsi" w:eastAsiaTheme="majorEastAsia" w:hAnsiTheme="majorHAnsi" w:cstheme="majorBidi"/>
      <w:color w:val="1F3763" w:themeColor="accent1" w:themeShade="7F"/>
      <w:sz w:val="22"/>
      <w:lang w:val="sk-SK" w:eastAsia="en-US"/>
    </w:rPr>
  </w:style>
  <w:style w:type="character" w:customStyle="1" w:styleId="berschrift7Zchn">
    <w:name w:val="Überschrift 7 Zchn"/>
    <w:basedOn w:val="Absatz-Standardschriftart"/>
    <w:link w:val="berschrift7"/>
    <w:uiPriority w:val="9"/>
    <w:semiHidden/>
    <w:rsid w:val="00957D44"/>
    <w:rPr>
      <w:rFonts w:asciiTheme="majorHAnsi" w:eastAsiaTheme="majorEastAsia" w:hAnsiTheme="majorHAnsi" w:cstheme="majorBidi"/>
      <w:i/>
      <w:iCs/>
      <w:color w:val="1F3763" w:themeColor="accent1" w:themeShade="7F"/>
      <w:sz w:val="22"/>
      <w:lang w:val="sk-SK" w:eastAsia="en-US"/>
    </w:rPr>
  </w:style>
  <w:style w:type="character" w:customStyle="1" w:styleId="berschrift9Zchn">
    <w:name w:val="Überschrift 9 Zchn"/>
    <w:basedOn w:val="Absatz-Standardschriftart"/>
    <w:link w:val="berschrift9"/>
    <w:uiPriority w:val="9"/>
    <w:semiHidden/>
    <w:rsid w:val="00957D44"/>
    <w:rPr>
      <w:rFonts w:asciiTheme="majorHAnsi" w:eastAsiaTheme="majorEastAsia" w:hAnsiTheme="majorHAnsi" w:cstheme="majorBidi"/>
      <w:i/>
      <w:iCs/>
      <w:color w:val="272727" w:themeColor="text1" w:themeTint="D8"/>
      <w:sz w:val="21"/>
      <w:szCs w:val="21"/>
      <w:lang w:val="sk-SK" w:eastAsia="en-US"/>
    </w:rPr>
  </w:style>
  <w:style w:type="character" w:customStyle="1" w:styleId="TextkrperZchn">
    <w:name w:val="Textkörper Zchn"/>
    <w:basedOn w:val="Absatz-Standardschriftart"/>
    <w:link w:val="Textkrper"/>
    <w:rsid w:val="00794A8D"/>
    <w:rPr>
      <w:rFonts w:eastAsia="Times New Roman"/>
      <w:i/>
      <w:color w:val="008000"/>
      <w:sz w:val="22"/>
      <w:lang w:val="sk-SK" w:eastAsia="en-US"/>
    </w:rPr>
  </w:style>
  <w:style w:type="paragraph" w:styleId="Abbildungsverzeichnis">
    <w:name w:val="table of figures"/>
    <w:basedOn w:val="Standard"/>
    <w:next w:val="Standard"/>
    <w:uiPriority w:val="99"/>
    <w:semiHidden/>
    <w:unhideWhenUsed/>
    <w:rsid w:val="00E16E87"/>
    <w:pPr>
      <w:tabs>
        <w:tab w:val="clear" w:pos="567"/>
      </w:tabs>
    </w:pPr>
  </w:style>
  <w:style w:type="paragraph" w:styleId="Anrede">
    <w:name w:val="Salutation"/>
    <w:basedOn w:val="Standard"/>
    <w:next w:val="Standard"/>
    <w:link w:val="AnredeZchn"/>
    <w:uiPriority w:val="99"/>
    <w:semiHidden/>
    <w:unhideWhenUsed/>
    <w:rsid w:val="00E16E87"/>
  </w:style>
  <w:style w:type="character" w:customStyle="1" w:styleId="AnredeZchn">
    <w:name w:val="Anrede Zchn"/>
    <w:basedOn w:val="Absatz-Standardschriftart"/>
    <w:link w:val="Anrede"/>
    <w:uiPriority w:val="99"/>
    <w:semiHidden/>
    <w:rsid w:val="00E16E87"/>
    <w:rPr>
      <w:rFonts w:eastAsia="Times New Roman"/>
      <w:sz w:val="22"/>
      <w:lang w:val="sk-SK" w:eastAsia="en-US"/>
    </w:rPr>
  </w:style>
  <w:style w:type="paragraph" w:styleId="Aufzhlungszeichen">
    <w:name w:val="List Bullet"/>
    <w:basedOn w:val="Standard"/>
    <w:uiPriority w:val="99"/>
    <w:semiHidden/>
    <w:unhideWhenUsed/>
    <w:rsid w:val="00E16E87"/>
    <w:pPr>
      <w:numPr>
        <w:numId w:val="23"/>
      </w:numPr>
      <w:contextualSpacing/>
    </w:pPr>
  </w:style>
  <w:style w:type="paragraph" w:styleId="Aufzhlungszeichen2">
    <w:name w:val="List Bullet 2"/>
    <w:basedOn w:val="Standard"/>
    <w:uiPriority w:val="99"/>
    <w:semiHidden/>
    <w:unhideWhenUsed/>
    <w:rsid w:val="00E16E87"/>
    <w:pPr>
      <w:numPr>
        <w:numId w:val="24"/>
      </w:numPr>
      <w:contextualSpacing/>
    </w:pPr>
  </w:style>
  <w:style w:type="paragraph" w:styleId="Aufzhlungszeichen3">
    <w:name w:val="List Bullet 3"/>
    <w:basedOn w:val="Standard"/>
    <w:uiPriority w:val="99"/>
    <w:semiHidden/>
    <w:unhideWhenUsed/>
    <w:rsid w:val="00E16E87"/>
    <w:pPr>
      <w:numPr>
        <w:numId w:val="25"/>
      </w:numPr>
      <w:contextualSpacing/>
    </w:pPr>
  </w:style>
  <w:style w:type="paragraph" w:styleId="Aufzhlungszeichen4">
    <w:name w:val="List Bullet 4"/>
    <w:basedOn w:val="Standard"/>
    <w:uiPriority w:val="99"/>
    <w:semiHidden/>
    <w:unhideWhenUsed/>
    <w:rsid w:val="00E16E87"/>
    <w:pPr>
      <w:numPr>
        <w:numId w:val="26"/>
      </w:numPr>
      <w:contextualSpacing/>
    </w:pPr>
  </w:style>
  <w:style w:type="paragraph" w:styleId="Aufzhlungszeichen5">
    <w:name w:val="List Bullet 5"/>
    <w:basedOn w:val="Standard"/>
    <w:uiPriority w:val="99"/>
    <w:semiHidden/>
    <w:unhideWhenUsed/>
    <w:rsid w:val="00E16E87"/>
    <w:pPr>
      <w:numPr>
        <w:numId w:val="27"/>
      </w:numPr>
      <w:contextualSpacing/>
    </w:pPr>
  </w:style>
  <w:style w:type="paragraph" w:styleId="Blocktext">
    <w:name w:val="Block Text"/>
    <w:basedOn w:val="Standard"/>
    <w:uiPriority w:val="99"/>
    <w:semiHidden/>
    <w:unhideWhenUsed/>
    <w:rsid w:val="00E16E8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E16E87"/>
  </w:style>
  <w:style w:type="character" w:customStyle="1" w:styleId="DatumZchn">
    <w:name w:val="Datum Zchn"/>
    <w:basedOn w:val="Absatz-Standardschriftart"/>
    <w:link w:val="Datum"/>
    <w:uiPriority w:val="99"/>
    <w:semiHidden/>
    <w:rsid w:val="00E16E87"/>
    <w:rPr>
      <w:rFonts w:eastAsia="Times New Roman"/>
      <w:sz w:val="22"/>
      <w:lang w:val="sk-SK" w:eastAsia="en-US"/>
    </w:rPr>
  </w:style>
  <w:style w:type="paragraph" w:styleId="Dokumentstruktur">
    <w:name w:val="Document Map"/>
    <w:basedOn w:val="Standard"/>
    <w:link w:val="DokumentstrukturZchn"/>
    <w:uiPriority w:val="99"/>
    <w:semiHidden/>
    <w:unhideWhenUsed/>
    <w:rsid w:val="00E16E8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16E87"/>
    <w:rPr>
      <w:rFonts w:ascii="Segoe UI" w:eastAsia="Times New Roman" w:hAnsi="Segoe UI" w:cs="Segoe UI"/>
      <w:sz w:val="16"/>
      <w:szCs w:val="16"/>
      <w:lang w:val="sk-SK" w:eastAsia="en-US"/>
    </w:rPr>
  </w:style>
  <w:style w:type="paragraph" w:styleId="E-Mail-Signatur">
    <w:name w:val="E-mail Signature"/>
    <w:basedOn w:val="Standard"/>
    <w:link w:val="E-Mail-SignaturZchn"/>
    <w:uiPriority w:val="99"/>
    <w:semiHidden/>
    <w:unhideWhenUsed/>
    <w:rsid w:val="00E16E87"/>
    <w:pPr>
      <w:spacing w:line="240" w:lineRule="auto"/>
    </w:pPr>
  </w:style>
  <w:style w:type="character" w:customStyle="1" w:styleId="E-Mail-SignaturZchn">
    <w:name w:val="E-Mail-Signatur Zchn"/>
    <w:basedOn w:val="Absatz-Standardschriftart"/>
    <w:link w:val="E-Mail-Signatur"/>
    <w:uiPriority w:val="99"/>
    <w:semiHidden/>
    <w:rsid w:val="00E16E87"/>
    <w:rPr>
      <w:rFonts w:eastAsia="Times New Roman"/>
      <w:sz w:val="22"/>
      <w:lang w:val="sk-SK" w:eastAsia="en-US"/>
    </w:rPr>
  </w:style>
  <w:style w:type="paragraph" w:styleId="Endnotentext">
    <w:name w:val="endnote text"/>
    <w:basedOn w:val="Standard"/>
    <w:link w:val="EndnotentextZchn"/>
    <w:uiPriority w:val="99"/>
    <w:semiHidden/>
    <w:unhideWhenUsed/>
    <w:rsid w:val="00E16E87"/>
    <w:pPr>
      <w:spacing w:line="240" w:lineRule="auto"/>
    </w:pPr>
    <w:rPr>
      <w:sz w:val="20"/>
    </w:rPr>
  </w:style>
  <w:style w:type="character" w:customStyle="1" w:styleId="EndnotentextZchn">
    <w:name w:val="Endnotentext Zchn"/>
    <w:basedOn w:val="Absatz-Standardschriftart"/>
    <w:link w:val="Endnotentext"/>
    <w:uiPriority w:val="99"/>
    <w:semiHidden/>
    <w:rsid w:val="00E16E87"/>
    <w:rPr>
      <w:rFonts w:eastAsia="Times New Roman"/>
      <w:lang w:val="sk-SK" w:eastAsia="en-US"/>
    </w:rPr>
  </w:style>
  <w:style w:type="paragraph" w:styleId="Fu-Endnotenberschrift">
    <w:name w:val="Note Heading"/>
    <w:basedOn w:val="Standard"/>
    <w:next w:val="Standard"/>
    <w:link w:val="Fu-EndnotenberschriftZchn"/>
    <w:uiPriority w:val="99"/>
    <w:semiHidden/>
    <w:unhideWhenUsed/>
    <w:rsid w:val="00E16E87"/>
    <w:pPr>
      <w:spacing w:line="240" w:lineRule="auto"/>
    </w:pPr>
  </w:style>
  <w:style w:type="character" w:customStyle="1" w:styleId="Fu-EndnotenberschriftZchn">
    <w:name w:val="Fuß/-Endnotenüberschrift Zchn"/>
    <w:basedOn w:val="Absatz-Standardschriftart"/>
    <w:link w:val="Fu-Endnotenberschrift"/>
    <w:uiPriority w:val="99"/>
    <w:semiHidden/>
    <w:rsid w:val="00E16E87"/>
    <w:rPr>
      <w:rFonts w:eastAsia="Times New Roman"/>
      <w:sz w:val="22"/>
      <w:lang w:val="sk-SK" w:eastAsia="en-US"/>
    </w:rPr>
  </w:style>
  <w:style w:type="paragraph" w:styleId="Gruformel">
    <w:name w:val="Closing"/>
    <w:basedOn w:val="Standard"/>
    <w:link w:val="GruformelZchn"/>
    <w:uiPriority w:val="99"/>
    <w:semiHidden/>
    <w:unhideWhenUsed/>
    <w:rsid w:val="00E16E87"/>
    <w:pPr>
      <w:spacing w:line="240" w:lineRule="auto"/>
      <w:ind w:left="4252"/>
    </w:pPr>
  </w:style>
  <w:style w:type="character" w:customStyle="1" w:styleId="GruformelZchn">
    <w:name w:val="Grußformel Zchn"/>
    <w:basedOn w:val="Absatz-Standardschriftart"/>
    <w:link w:val="Gruformel"/>
    <w:uiPriority w:val="99"/>
    <w:semiHidden/>
    <w:rsid w:val="00E16E87"/>
    <w:rPr>
      <w:rFonts w:eastAsia="Times New Roman"/>
      <w:sz w:val="22"/>
      <w:lang w:val="sk-SK" w:eastAsia="en-US"/>
    </w:rPr>
  </w:style>
  <w:style w:type="paragraph" w:styleId="HTMLAdresse">
    <w:name w:val="HTML Address"/>
    <w:basedOn w:val="Standard"/>
    <w:link w:val="HTMLAdresseZchn"/>
    <w:uiPriority w:val="99"/>
    <w:semiHidden/>
    <w:unhideWhenUsed/>
    <w:rsid w:val="00E16E87"/>
    <w:pPr>
      <w:spacing w:line="240" w:lineRule="auto"/>
    </w:pPr>
    <w:rPr>
      <w:i/>
      <w:iCs/>
    </w:rPr>
  </w:style>
  <w:style w:type="character" w:customStyle="1" w:styleId="HTMLAdresseZchn">
    <w:name w:val="HTML Adresse Zchn"/>
    <w:basedOn w:val="Absatz-Standardschriftart"/>
    <w:link w:val="HTMLAdresse"/>
    <w:uiPriority w:val="99"/>
    <w:semiHidden/>
    <w:rsid w:val="00E16E87"/>
    <w:rPr>
      <w:rFonts w:eastAsia="Times New Roman"/>
      <w:i/>
      <w:iCs/>
      <w:sz w:val="22"/>
      <w:lang w:val="sk-SK" w:eastAsia="en-US"/>
    </w:rPr>
  </w:style>
  <w:style w:type="paragraph" w:styleId="HTMLVorformatiert">
    <w:name w:val="HTML Preformatted"/>
    <w:basedOn w:val="Standard"/>
    <w:link w:val="HTMLVorformatiertZchn"/>
    <w:uiPriority w:val="99"/>
    <w:semiHidden/>
    <w:unhideWhenUsed/>
    <w:rsid w:val="00E16E87"/>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E16E87"/>
    <w:rPr>
      <w:rFonts w:ascii="Consolas" w:eastAsia="Times New Roman" w:hAnsi="Consolas"/>
      <w:lang w:val="sk-SK" w:eastAsia="en-US"/>
    </w:rPr>
  </w:style>
  <w:style w:type="paragraph" w:styleId="Index1">
    <w:name w:val="index 1"/>
    <w:basedOn w:val="Standard"/>
    <w:next w:val="Standard"/>
    <w:autoRedefine/>
    <w:uiPriority w:val="99"/>
    <w:semiHidden/>
    <w:unhideWhenUsed/>
    <w:rsid w:val="00E16E87"/>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E16E87"/>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E16E87"/>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E16E87"/>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E16E87"/>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E16E87"/>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E16E87"/>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E16E87"/>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E16E87"/>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E16E8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16E87"/>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E16E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E16E87"/>
    <w:rPr>
      <w:rFonts w:eastAsia="Times New Roman"/>
      <w:i/>
      <w:iCs/>
      <w:color w:val="4472C4" w:themeColor="accent1"/>
      <w:sz w:val="22"/>
      <w:lang w:val="sk-SK" w:eastAsia="en-US"/>
    </w:rPr>
  </w:style>
  <w:style w:type="paragraph" w:styleId="KeinLeerraum">
    <w:name w:val="No Spacing"/>
    <w:uiPriority w:val="1"/>
    <w:qFormat/>
    <w:rsid w:val="00E16E87"/>
    <w:pPr>
      <w:tabs>
        <w:tab w:val="left" w:pos="567"/>
      </w:tabs>
    </w:pPr>
    <w:rPr>
      <w:rFonts w:eastAsia="Times New Roman"/>
      <w:sz w:val="22"/>
      <w:lang w:val="sk-SK" w:eastAsia="en-US"/>
    </w:rPr>
  </w:style>
  <w:style w:type="paragraph" w:styleId="Liste">
    <w:name w:val="List"/>
    <w:basedOn w:val="Standard"/>
    <w:uiPriority w:val="99"/>
    <w:semiHidden/>
    <w:unhideWhenUsed/>
    <w:rsid w:val="00E16E87"/>
    <w:pPr>
      <w:ind w:left="283" w:hanging="283"/>
      <w:contextualSpacing/>
    </w:pPr>
  </w:style>
  <w:style w:type="paragraph" w:styleId="Liste2">
    <w:name w:val="List 2"/>
    <w:basedOn w:val="Standard"/>
    <w:uiPriority w:val="99"/>
    <w:semiHidden/>
    <w:unhideWhenUsed/>
    <w:rsid w:val="00E16E87"/>
    <w:pPr>
      <w:ind w:left="566" w:hanging="283"/>
      <w:contextualSpacing/>
    </w:pPr>
  </w:style>
  <w:style w:type="paragraph" w:styleId="Liste3">
    <w:name w:val="List 3"/>
    <w:basedOn w:val="Standard"/>
    <w:uiPriority w:val="99"/>
    <w:semiHidden/>
    <w:unhideWhenUsed/>
    <w:rsid w:val="00E16E87"/>
    <w:pPr>
      <w:ind w:left="849" w:hanging="283"/>
      <w:contextualSpacing/>
    </w:pPr>
  </w:style>
  <w:style w:type="paragraph" w:styleId="Liste4">
    <w:name w:val="List 4"/>
    <w:basedOn w:val="Standard"/>
    <w:uiPriority w:val="99"/>
    <w:semiHidden/>
    <w:unhideWhenUsed/>
    <w:rsid w:val="00E16E87"/>
    <w:pPr>
      <w:ind w:left="1132" w:hanging="283"/>
      <w:contextualSpacing/>
    </w:pPr>
  </w:style>
  <w:style w:type="paragraph" w:styleId="Liste5">
    <w:name w:val="List 5"/>
    <w:basedOn w:val="Standard"/>
    <w:uiPriority w:val="99"/>
    <w:semiHidden/>
    <w:unhideWhenUsed/>
    <w:rsid w:val="00E16E87"/>
    <w:pPr>
      <w:ind w:left="1415" w:hanging="283"/>
      <w:contextualSpacing/>
    </w:pPr>
  </w:style>
  <w:style w:type="paragraph" w:styleId="Listenfortsetzung">
    <w:name w:val="List Continue"/>
    <w:basedOn w:val="Standard"/>
    <w:uiPriority w:val="99"/>
    <w:semiHidden/>
    <w:unhideWhenUsed/>
    <w:rsid w:val="00E16E87"/>
    <w:pPr>
      <w:spacing w:after="120"/>
      <w:ind w:left="283"/>
      <w:contextualSpacing/>
    </w:pPr>
  </w:style>
  <w:style w:type="paragraph" w:styleId="Listenfortsetzung2">
    <w:name w:val="List Continue 2"/>
    <w:basedOn w:val="Standard"/>
    <w:uiPriority w:val="99"/>
    <w:semiHidden/>
    <w:unhideWhenUsed/>
    <w:rsid w:val="00E16E87"/>
    <w:pPr>
      <w:spacing w:after="120"/>
      <w:ind w:left="566"/>
      <w:contextualSpacing/>
    </w:pPr>
  </w:style>
  <w:style w:type="paragraph" w:styleId="Listenfortsetzung3">
    <w:name w:val="List Continue 3"/>
    <w:basedOn w:val="Standard"/>
    <w:uiPriority w:val="99"/>
    <w:semiHidden/>
    <w:unhideWhenUsed/>
    <w:rsid w:val="00E16E87"/>
    <w:pPr>
      <w:spacing w:after="120"/>
      <w:ind w:left="849"/>
      <w:contextualSpacing/>
    </w:pPr>
  </w:style>
  <w:style w:type="paragraph" w:styleId="Listenfortsetzung4">
    <w:name w:val="List Continue 4"/>
    <w:basedOn w:val="Standard"/>
    <w:uiPriority w:val="99"/>
    <w:semiHidden/>
    <w:unhideWhenUsed/>
    <w:rsid w:val="00E16E87"/>
    <w:pPr>
      <w:spacing w:after="120"/>
      <w:ind w:left="1132"/>
      <w:contextualSpacing/>
    </w:pPr>
  </w:style>
  <w:style w:type="paragraph" w:styleId="Listenfortsetzung5">
    <w:name w:val="List Continue 5"/>
    <w:basedOn w:val="Standard"/>
    <w:uiPriority w:val="99"/>
    <w:semiHidden/>
    <w:unhideWhenUsed/>
    <w:rsid w:val="00E16E87"/>
    <w:pPr>
      <w:spacing w:after="120"/>
      <w:ind w:left="1415"/>
      <w:contextualSpacing/>
    </w:pPr>
  </w:style>
  <w:style w:type="paragraph" w:styleId="Listennummer">
    <w:name w:val="List Number"/>
    <w:basedOn w:val="Standard"/>
    <w:uiPriority w:val="99"/>
    <w:semiHidden/>
    <w:unhideWhenUsed/>
    <w:rsid w:val="00E16E87"/>
    <w:pPr>
      <w:numPr>
        <w:numId w:val="28"/>
      </w:numPr>
      <w:contextualSpacing/>
    </w:pPr>
  </w:style>
  <w:style w:type="paragraph" w:styleId="Listennummer2">
    <w:name w:val="List Number 2"/>
    <w:basedOn w:val="Standard"/>
    <w:uiPriority w:val="99"/>
    <w:semiHidden/>
    <w:unhideWhenUsed/>
    <w:rsid w:val="00E16E87"/>
    <w:pPr>
      <w:numPr>
        <w:numId w:val="29"/>
      </w:numPr>
      <w:contextualSpacing/>
    </w:pPr>
  </w:style>
  <w:style w:type="paragraph" w:styleId="Listennummer3">
    <w:name w:val="List Number 3"/>
    <w:basedOn w:val="Standard"/>
    <w:uiPriority w:val="99"/>
    <w:semiHidden/>
    <w:unhideWhenUsed/>
    <w:rsid w:val="00E16E87"/>
    <w:pPr>
      <w:numPr>
        <w:numId w:val="30"/>
      </w:numPr>
      <w:contextualSpacing/>
    </w:pPr>
  </w:style>
  <w:style w:type="paragraph" w:styleId="Listennummer4">
    <w:name w:val="List Number 4"/>
    <w:basedOn w:val="Standard"/>
    <w:uiPriority w:val="99"/>
    <w:semiHidden/>
    <w:unhideWhenUsed/>
    <w:rsid w:val="00E16E87"/>
    <w:pPr>
      <w:numPr>
        <w:numId w:val="31"/>
      </w:numPr>
      <w:contextualSpacing/>
    </w:pPr>
  </w:style>
  <w:style w:type="paragraph" w:styleId="Listennummer5">
    <w:name w:val="List Number 5"/>
    <w:basedOn w:val="Standard"/>
    <w:uiPriority w:val="99"/>
    <w:semiHidden/>
    <w:unhideWhenUsed/>
    <w:rsid w:val="00E16E87"/>
    <w:pPr>
      <w:numPr>
        <w:numId w:val="32"/>
      </w:numPr>
      <w:contextualSpacing/>
    </w:pPr>
  </w:style>
  <w:style w:type="paragraph" w:styleId="Literaturverzeichnis">
    <w:name w:val="Bibliography"/>
    <w:basedOn w:val="Standard"/>
    <w:next w:val="Standard"/>
    <w:uiPriority w:val="37"/>
    <w:semiHidden/>
    <w:unhideWhenUsed/>
    <w:rsid w:val="00E16E87"/>
  </w:style>
  <w:style w:type="paragraph" w:styleId="Makrotext">
    <w:name w:val="macro"/>
    <w:link w:val="MakrotextZchn"/>
    <w:uiPriority w:val="99"/>
    <w:semiHidden/>
    <w:unhideWhenUsed/>
    <w:rsid w:val="00E16E8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sk-SK" w:eastAsia="en-US"/>
    </w:rPr>
  </w:style>
  <w:style w:type="character" w:customStyle="1" w:styleId="MakrotextZchn">
    <w:name w:val="Makrotext Zchn"/>
    <w:basedOn w:val="Absatz-Standardschriftart"/>
    <w:link w:val="Makrotext"/>
    <w:uiPriority w:val="99"/>
    <w:semiHidden/>
    <w:rsid w:val="00E16E87"/>
    <w:rPr>
      <w:rFonts w:ascii="Consolas" w:eastAsia="Times New Roman" w:hAnsi="Consolas"/>
      <w:lang w:val="sk-SK" w:eastAsia="en-US"/>
    </w:rPr>
  </w:style>
  <w:style w:type="paragraph" w:styleId="Nachrichtenkopf">
    <w:name w:val="Message Header"/>
    <w:basedOn w:val="Standard"/>
    <w:link w:val="NachrichtenkopfZchn"/>
    <w:uiPriority w:val="99"/>
    <w:semiHidden/>
    <w:unhideWhenUsed/>
    <w:rsid w:val="00E16E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16E87"/>
    <w:rPr>
      <w:rFonts w:asciiTheme="majorHAnsi" w:eastAsiaTheme="majorEastAsia" w:hAnsiTheme="majorHAnsi" w:cstheme="majorBidi"/>
      <w:sz w:val="24"/>
      <w:szCs w:val="24"/>
      <w:shd w:val="pct20" w:color="auto" w:fill="auto"/>
      <w:lang w:val="sk-SK" w:eastAsia="en-US"/>
    </w:rPr>
  </w:style>
  <w:style w:type="paragraph" w:styleId="NurText">
    <w:name w:val="Plain Text"/>
    <w:basedOn w:val="Standard"/>
    <w:link w:val="NurTextZchn"/>
    <w:uiPriority w:val="99"/>
    <w:semiHidden/>
    <w:unhideWhenUsed/>
    <w:rsid w:val="00E16E87"/>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16E87"/>
    <w:rPr>
      <w:rFonts w:ascii="Consolas" w:eastAsia="Times New Roman" w:hAnsi="Consolas"/>
      <w:sz w:val="21"/>
      <w:szCs w:val="21"/>
      <w:lang w:val="sk-SK" w:eastAsia="en-US"/>
    </w:rPr>
  </w:style>
  <w:style w:type="paragraph" w:styleId="Rechtsgrundlagenverzeichnis">
    <w:name w:val="table of authorities"/>
    <w:basedOn w:val="Standard"/>
    <w:next w:val="Standard"/>
    <w:uiPriority w:val="99"/>
    <w:semiHidden/>
    <w:unhideWhenUsed/>
    <w:rsid w:val="00E16E87"/>
    <w:pPr>
      <w:tabs>
        <w:tab w:val="clear" w:pos="567"/>
      </w:tabs>
      <w:ind w:left="220" w:hanging="220"/>
    </w:pPr>
  </w:style>
  <w:style w:type="paragraph" w:styleId="RGV-berschrift">
    <w:name w:val="toa heading"/>
    <w:basedOn w:val="Standard"/>
    <w:next w:val="Standard"/>
    <w:uiPriority w:val="99"/>
    <w:semiHidden/>
    <w:unhideWhenUsed/>
    <w:rsid w:val="00E16E87"/>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E16E87"/>
    <w:pPr>
      <w:ind w:left="708"/>
    </w:pPr>
  </w:style>
  <w:style w:type="paragraph" w:styleId="Textkrper2">
    <w:name w:val="Body Text 2"/>
    <w:basedOn w:val="Standard"/>
    <w:link w:val="Textkrper2Zchn"/>
    <w:uiPriority w:val="99"/>
    <w:semiHidden/>
    <w:unhideWhenUsed/>
    <w:rsid w:val="00E16E87"/>
    <w:pPr>
      <w:spacing w:after="120" w:line="480" w:lineRule="auto"/>
    </w:pPr>
  </w:style>
  <w:style w:type="character" w:customStyle="1" w:styleId="Textkrper2Zchn">
    <w:name w:val="Textkörper 2 Zchn"/>
    <w:basedOn w:val="Absatz-Standardschriftart"/>
    <w:link w:val="Textkrper2"/>
    <w:uiPriority w:val="99"/>
    <w:semiHidden/>
    <w:rsid w:val="00E16E87"/>
    <w:rPr>
      <w:rFonts w:eastAsia="Times New Roman"/>
      <w:sz w:val="22"/>
      <w:lang w:val="sk-SK" w:eastAsia="en-US"/>
    </w:rPr>
  </w:style>
  <w:style w:type="paragraph" w:styleId="Textkrper3">
    <w:name w:val="Body Text 3"/>
    <w:basedOn w:val="Standard"/>
    <w:link w:val="Textkrper3Zchn"/>
    <w:uiPriority w:val="99"/>
    <w:semiHidden/>
    <w:unhideWhenUsed/>
    <w:rsid w:val="00E16E87"/>
    <w:pPr>
      <w:spacing w:after="120"/>
    </w:pPr>
    <w:rPr>
      <w:sz w:val="16"/>
      <w:szCs w:val="16"/>
    </w:rPr>
  </w:style>
  <w:style w:type="character" w:customStyle="1" w:styleId="Textkrper3Zchn">
    <w:name w:val="Textkörper 3 Zchn"/>
    <w:basedOn w:val="Absatz-Standardschriftart"/>
    <w:link w:val="Textkrper3"/>
    <w:uiPriority w:val="99"/>
    <w:semiHidden/>
    <w:rsid w:val="00E16E87"/>
    <w:rPr>
      <w:rFonts w:eastAsia="Times New Roman"/>
      <w:sz w:val="16"/>
      <w:szCs w:val="16"/>
      <w:lang w:val="sk-SK" w:eastAsia="en-US"/>
    </w:rPr>
  </w:style>
  <w:style w:type="paragraph" w:styleId="Textkrper-Einzug2">
    <w:name w:val="Body Text Indent 2"/>
    <w:basedOn w:val="Standard"/>
    <w:link w:val="Textkrper-Einzug2Zchn"/>
    <w:uiPriority w:val="99"/>
    <w:semiHidden/>
    <w:unhideWhenUsed/>
    <w:rsid w:val="00E16E8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16E87"/>
    <w:rPr>
      <w:rFonts w:eastAsia="Times New Roman"/>
      <w:sz w:val="22"/>
      <w:lang w:val="sk-SK" w:eastAsia="en-US"/>
    </w:rPr>
  </w:style>
  <w:style w:type="paragraph" w:styleId="Textkrper-Einzug3">
    <w:name w:val="Body Text Indent 3"/>
    <w:basedOn w:val="Standard"/>
    <w:link w:val="Textkrper-Einzug3Zchn"/>
    <w:uiPriority w:val="99"/>
    <w:semiHidden/>
    <w:unhideWhenUsed/>
    <w:rsid w:val="00E16E8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16E87"/>
    <w:rPr>
      <w:rFonts w:eastAsia="Times New Roman"/>
      <w:sz w:val="16"/>
      <w:szCs w:val="16"/>
      <w:lang w:val="sk-SK" w:eastAsia="en-US"/>
    </w:rPr>
  </w:style>
  <w:style w:type="paragraph" w:styleId="Textkrper-Erstzeileneinzug">
    <w:name w:val="Body Text First Indent"/>
    <w:basedOn w:val="Textkrper"/>
    <w:link w:val="Textkrper-ErstzeileneinzugZchn"/>
    <w:uiPriority w:val="99"/>
    <w:semiHidden/>
    <w:unhideWhenUsed/>
    <w:rsid w:val="00E16E87"/>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E16E87"/>
    <w:rPr>
      <w:rFonts w:eastAsia="Times New Roman"/>
      <w:i w:val="0"/>
      <w:color w:val="008000"/>
      <w:sz w:val="22"/>
      <w:lang w:val="sk-SK" w:eastAsia="en-US"/>
    </w:rPr>
  </w:style>
  <w:style w:type="paragraph" w:styleId="Textkrper-Erstzeileneinzug2">
    <w:name w:val="Body Text First Indent 2"/>
    <w:basedOn w:val="Textkrper-Zeileneinzug"/>
    <w:link w:val="Textkrper-Erstzeileneinzug2Zchn"/>
    <w:uiPriority w:val="99"/>
    <w:semiHidden/>
    <w:unhideWhenUsed/>
    <w:rsid w:val="00E16E8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16E87"/>
    <w:rPr>
      <w:rFonts w:eastAsia="Times New Roman"/>
      <w:sz w:val="22"/>
      <w:lang w:val="sk-SK" w:eastAsia="en-US"/>
    </w:rPr>
  </w:style>
  <w:style w:type="paragraph" w:styleId="Titel">
    <w:name w:val="Title"/>
    <w:basedOn w:val="Standard"/>
    <w:next w:val="Standard"/>
    <w:link w:val="TitelZchn"/>
    <w:uiPriority w:val="10"/>
    <w:qFormat/>
    <w:rsid w:val="00E16E8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6E87"/>
    <w:rPr>
      <w:rFonts w:asciiTheme="majorHAnsi" w:eastAsiaTheme="majorEastAsia" w:hAnsiTheme="majorHAnsi" w:cstheme="majorBidi"/>
      <w:spacing w:val="-10"/>
      <w:kern w:val="28"/>
      <w:sz w:val="56"/>
      <w:szCs w:val="56"/>
      <w:lang w:val="sk-SK" w:eastAsia="en-US"/>
    </w:rPr>
  </w:style>
  <w:style w:type="paragraph" w:styleId="Umschlagabsenderadresse">
    <w:name w:val="envelope return"/>
    <w:basedOn w:val="Standard"/>
    <w:uiPriority w:val="99"/>
    <w:semiHidden/>
    <w:unhideWhenUsed/>
    <w:rsid w:val="00E16E87"/>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E16E8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16E87"/>
    <w:pPr>
      <w:spacing w:line="240" w:lineRule="auto"/>
      <w:ind w:left="4252"/>
    </w:pPr>
  </w:style>
  <w:style w:type="character" w:customStyle="1" w:styleId="UnterschriftZchn">
    <w:name w:val="Unterschrift Zchn"/>
    <w:basedOn w:val="Absatz-Standardschriftart"/>
    <w:link w:val="Unterschrift"/>
    <w:uiPriority w:val="99"/>
    <w:semiHidden/>
    <w:rsid w:val="00E16E87"/>
    <w:rPr>
      <w:rFonts w:eastAsia="Times New Roman"/>
      <w:sz w:val="22"/>
      <w:lang w:val="sk-SK" w:eastAsia="en-US"/>
    </w:rPr>
  </w:style>
  <w:style w:type="paragraph" w:styleId="Untertitel">
    <w:name w:val="Subtitle"/>
    <w:basedOn w:val="Standard"/>
    <w:next w:val="Standard"/>
    <w:link w:val="UntertitelZchn"/>
    <w:uiPriority w:val="11"/>
    <w:qFormat/>
    <w:rsid w:val="00E16E8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E16E87"/>
    <w:rPr>
      <w:rFonts w:asciiTheme="minorHAnsi" w:eastAsiaTheme="minorEastAsia" w:hAnsiTheme="minorHAnsi" w:cstheme="minorBidi"/>
      <w:color w:val="5A5A5A" w:themeColor="text1" w:themeTint="A5"/>
      <w:spacing w:val="15"/>
      <w:sz w:val="22"/>
      <w:szCs w:val="22"/>
      <w:lang w:val="sk-SK" w:eastAsia="en-US"/>
    </w:rPr>
  </w:style>
  <w:style w:type="paragraph" w:styleId="Verzeichnis1">
    <w:name w:val="toc 1"/>
    <w:basedOn w:val="Standard"/>
    <w:next w:val="Standard"/>
    <w:autoRedefine/>
    <w:uiPriority w:val="39"/>
    <w:semiHidden/>
    <w:unhideWhenUsed/>
    <w:rsid w:val="00E16E87"/>
    <w:pPr>
      <w:tabs>
        <w:tab w:val="clear" w:pos="567"/>
      </w:tabs>
      <w:spacing w:after="100"/>
    </w:pPr>
  </w:style>
  <w:style w:type="paragraph" w:styleId="Verzeichnis2">
    <w:name w:val="toc 2"/>
    <w:basedOn w:val="Standard"/>
    <w:next w:val="Standard"/>
    <w:autoRedefine/>
    <w:uiPriority w:val="39"/>
    <w:semiHidden/>
    <w:unhideWhenUsed/>
    <w:rsid w:val="00E16E87"/>
    <w:pPr>
      <w:tabs>
        <w:tab w:val="clear" w:pos="567"/>
      </w:tabs>
      <w:spacing w:after="100"/>
      <w:ind w:left="220"/>
    </w:pPr>
  </w:style>
  <w:style w:type="paragraph" w:styleId="Verzeichnis3">
    <w:name w:val="toc 3"/>
    <w:basedOn w:val="Standard"/>
    <w:next w:val="Standard"/>
    <w:autoRedefine/>
    <w:uiPriority w:val="39"/>
    <w:semiHidden/>
    <w:unhideWhenUsed/>
    <w:rsid w:val="00E16E87"/>
    <w:pPr>
      <w:tabs>
        <w:tab w:val="clear" w:pos="567"/>
      </w:tabs>
      <w:spacing w:after="100"/>
      <w:ind w:left="440"/>
    </w:pPr>
  </w:style>
  <w:style w:type="paragraph" w:styleId="Verzeichnis4">
    <w:name w:val="toc 4"/>
    <w:basedOn w:val="Standard"/>
    <w:next w:val="Standard"/>
    <w:autoRedefine/>
    <w:uiPriority w:val="39"/>
    <w:semiHidden/>
    <w:unhideWhenUsed/>
    <w:rsid w:val="00E16E87"/>
    <w:pPr>
      <w:tabs>
        <w:tab w:val="clear" w:pos="567"/>
      </w:tabs>
      <w:spacing w:after="100"/>
      <w:ind w:left="660"/>
    </w:pPr>
  </w:style>
  <w:style w:type="paragraph" w:styleId="Verzeichnis5">
    <w:name w:val="toc 5"/>
    <w:basedOn w:val="Standard"/>
    <w:next w:val="Standard"/>
    <w:autoRedefine/>
    <w:uiPriority w:val="39"/>
    <w:semiHidden/>
    <w:unhideWhenUsed/>
    <w:rsid w:val="00E16E87"/>
    <w:pPr>
      <w:tabs>
        <w:tab w:val="clear" w:pos="567"/>
      </w:tabs>
      <w:spacing w:after="100"/>
      <w:ind w:left="880"/>
    </w:pPr>
  </w:style>
  <w:style w:type="paragraph" w:styleId="Verzeichnis6">
    <w:name w:val="toc 6"/>
    <w:basedOn w:val="Standard"/>
    <w:next w:val="Standard"/>
    <w:autoRedefine/>
    <w:uiPriority w:val="39"/>
    <w:semiHidden/>
    <w:unhideWhenUsed/>
    <w:rsid w:val="00E16E87"/>
    <w:pPr>
      <w:tabs>
        <w:tab w:val="clear" w:pos="567"/>
      </w:tabs>
      <w:spacing w:after="100"/>
      <w:ind w:left="1100"/>
    </w:pPr>
  </w:style>
  <w:style w:type="paragraph" w:styleId="Verzeichnis7">
    <w:name w:val="toc 7"/>
    <w:basedOn w:val="Standard"/>
    <w:next w:val="Standard"/>
    <w:autoRedefine/>
    <w:uiPriority w:val="39"/>
    <w:semiHidden/>
    <w:unhideWhenUsed/>
    <w:rsid w:val="00E16E87"/>
    <w:pPr>
      <w:tabs>
        <w:tab w:val="clear" w:pos="567"/>
      </w:tabs>
      <w:spacing w:after="100"/>
      <w:ind w:left="1320"/>
    </w:pPr>
  </w:style>
  <w:style w:type="paragraph" w:styleId="Verzeichnis8">
    <w:name w:val="toc 8"/>
    <w:basedOn w:val="Standard"/>
    <w:next w:val="Standard"/>
    <w:autoRedefine/>
    <w:uiPriority w:val="39"/>
    <w:semiHidden/>
    <w:unhideWhenUsed/>
    <w:rsid w:val="00E16E87"/>
    <w:pPr>
      <w:tabs>
        <w:tab w:val="clear" w:pos="567"/>
      </w:tabs>
      <w:spacing w:after="100"/>
      <w:ind w:left="1540"/>
    </w:pPr>
  </w:style>
  <w:style w:type="paragraph" w:styleId="Verzeichnis9">
    <w:name w:val="toc 9"/>
    <w:basedOn w:val="Standard"/>
    <w:next w:val="Standard"/>
    <w:autoRedefine/>
    <w:uiPriority w:val="39"/>
    <w:semiHidden/>
    <w:unhideWhenUsed/>
    <w:rsid w:val="00E16E87"/>
    <w:pPr>
      <w:tabs>
        <w:tab w:val="clear" w:pos="567"/>
      </w:tabs>
      <w:spacing w:after="100"/>
      <w:ind w:left="1760"/>
    </w:pPr>
  </w:style>
  <w:style w:type="paragraph" w:styleId="Zitat">
    <w:name w:val="Quote"/>
    <w:basedOn w:val="Standard"/>
    <w:next w:val="Standard"/>
    <w:link w:val="ZitatZchn"/>
    <w:uiPriority w:val="29"/>
    <w:qFormat/>
    <w:rsid w:val="00E16E8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16E87"/>
    <w:rPr>
      <w:rFonts w:eastAsia="Times New Roman"/>
      <w:i/>
      <w:iCs/>
      <w:color w:val="404040" w:themeColor="text1" w:themeTint="BF"/>
      <w:sz w:val="22"/>
      <w:lang w:val="sk-SK" w:eastAsia="en-US"/>
    </w:rPr>
  </w:style>
  <w:style w:type="character" w:styleId="NichtaufgelsteErwhnung">
    <w:name w:val="Unresolved Mention"/>
    <w:basedOn w:val="Absatz-Standardschriftart"/>
    <w:uiPriority w:val="99"/>
    <w:semiHidden/>
    <w:unhideWhenUsed/>
    <w:rsid w:val="0089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EMADOC-1829012207-38588</_dlc_DocId>
    <_dlc_DocIdUrl xmlns="a034c160-bfb7-45f5-8632-2eb7e0508071">
      <Url>https://euema.sharepoint.com/sites/CRM/_layouts/15/DocIdRedir.aspx?ID=EMADOC-1829012207-38588</Url>
      <Description>EMADOC-1829012207-38588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1CD936-813C-4DDA-9F9D-25ED9B80C8E5}"/>
</file>

<file path=customXml/itemProps2.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3.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4.xml><?xml version="1.0" encoding="utf-8"?>
<ds:datastoreItem xmlns:ds="http://schemas.openxmlformats.org/officeDocument/2006/customXml" ds:itemID="{875A487D-2B23-4463-8649-E216D2B0B2E0}">
  <ds:schemaRefs>
    <ds:schemaRef ds:uri="http://purl.org/dc/elements/1.1/"/>
    <ds:schemaRef ds:uri="http://schemas.microsoft.com/office/2006/metadata/properties"/>
    <ds:schemaRef ds:uri="de2bd132-cb45-470f-b821-ba31ff418d3f"/>
    <ds:schemaRef ds:uri="0d871ed0-e0af-4a53-935e-cb8b07f06969"/>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CB77EDF-6DA4-4890-8789-7CCBBE29731E}">
  <ds:schemaRefs>
    <ds:schemaRef ds:uri="http://schemas.openxmlformats.org/officeDocument/2006/bibliography"/>
  </ds:schemaRefs>
</ds:datastoreItem>
</file>

<file path=customXml/itemProps6.xml><?xml version="1.0" encoding="utf-8"?>
<ds:datastoreItem xmlns:ds="http://schemas.openxmlformats.org/officeDocument/2006/customXml" ds:itemID="{C71C3006-04BC-4D43-A38F-CDF129C6BB9C}"/>
</file>

<file path=docProps/app.xml><?xml version="1.0" encoding="utf-8"?>
<Properties xmlns="http://schemas.openxmlformats.org/officeDocument/2006/extended-properties" xmlns:vt="http://schemas.openxmlformats.org/officeDocument/2006/docPropsVTypes">
  <Template>Normal.dotm</Template>
  <TotalTime>0</TotalTime>
  <Pages>4</Pages>
  <Words>13868</Words>
  <Characters>87123</Characters>
  <Application>Microsoft Office Word</Application>
  <DocSecurity>0</DocSecurity>
  <Lines>3126</Lines>
  <Paragraphs>1387</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Seffalair Spiromax, INN-salmeterol / fluticasone propionate</vt:lpstr>
      <vt:lpstr>Seffalair Spiromax, INN-salmeterol / fluticasone propionate</vt:lpstr>
      <vt:lpstr>DuoResp Spiromax, INN-budesonide and formoterol fumarate dihydrate</vt:lpstr>
    </vt:vector>
  </TitlesOfParts>
  <Manager/>
  <Company/>
  <LinksUpToDate>false</LinksUpToDate>
  <CharactersWithSpaces>100190</CharactersWithSpaces>
  <SharedDoc>false</SharedDoc>
  <HLinks>
    <vt:vector size="36" baseType="variant">
      <vt:variant>
        <vt:i4>3932209</vt:i4>
      </vt:variant>
      <vt:variant>
        <vt:i4>41</vt:i4>
      </vt:variant>
      <vt:variant>
        <vt:i4>0</vt:i4>
      </vt:variant>
      <vt:variant>
        <vt:i4>5</vt:i4>
      </vt:variant>
      <vt:variant>
        <vt:lpwstr>http://www.ema.europa.eu&lt;/</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3932209</vt:i4>
      </vt:variant>
      <vt:variant>
        <vt:i4>32</vt:i4>
      </vt:variant>
      <vt:variant>
        <vt:i4>0</vt:i4>
      </vt:variant>
      <vt:variant>
        <vt:i4>5</vt:i4>
      </vt:variant>
      <vt:variant>
        <vt:lpwstr>http://www.ema.europa.eu&lt;/</vt:lpwstr>
      </vt:variant>
      <vt:variant>
        <vt:lpwstr/>
      </vt:variant>
      <vt:variant>
        <vt:i4>2359399</vt:i4>
      </vt:variant>
      <vt:variant>
        <vt:i4>29</vt:i4>
      </vt:variant>
      <vt:variant>
        <vt:i4>0</vt:i4>
      </vt:variant>
      <vt:variant>
        <vt:i4>5</vt:i4>
      </vt:variant>
      <vt:variant>
        <vt:lpwstr>http://www.ema.europa.eu/docs/en_GB/document_library/Template_or_form/2013/03/WC500139752.doc</vt:lpwstr>
      </vt:variant>
      <vt:variant>
        <vt:lpwstr/>
      </vt:variant>
      <vt:variant>
        <vt:i4>2490470</vt:i4>
      </vt:variant>
      <vt:variant>
        <vt:i4>23</vt:i4>
      </vt:variant>
      <vt:variant>
        <vt:i4>0</vt:i4>
      </vt:variant>
      <vt:variant>
        <vt:i4>5</vt:i4>
      </vt:variant>
      <vt:variant>
        <vt:lpwstr>http://www.ema.europa.com/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7</cp:revision>
  <cp:lastPrinted>2019-02-27T08:23:00Z</cp:lastPrinted>
  <dcterms:created xsi:type="dcterms:W3CDTF">2025-02-14T13:16:00Z</dcterms:created>
  <dcterms:modified xsi:type="dcterms:W3CDTF">2025-10-21T06:48:00Z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ategory">
    <vt:lpwstr>Product Information</vt:lpwstr>
  </property>
  <property fmtid="{D5CDD505-2E9C-101B-9397-08002B2CF9AE}" pid="4" name="DM_Creation_Date">
    <vt:lpwstr>24/02/2014 12:10:43</vt:lpwstr>
  </property>
  <property fmtid="{D5CDD505-2E9C-101B-9397-08002B2CF9AE}" pid="5" name="DM_Creator_Name">
    <vt:lpwstr>Nolte Sonja</vt:lpwstr>
  </property>
  <property fmtid="{D5CDD505-2E9C-101B-9397-08002B2CF9AE}" pid="6" name="DM_DocRefId">
    <vt:lpwstr>EMA/CHMP/105311/2014</vt:lpwstr>
  </property>
  <property fmtid="{D5CDD505-2E9C-101B-9397-08002B2CF9AE}" pid="7" name="DM_emea_bcc">
    <vt:lpwstr/>
  </property>
  <property fmtid="{D5CDD505-2E9C-101B-9397-08002B2CF9AE}" pid="8" name="DM_emea_cc">
    <vt:lpwstr/>
  </property>
  <property fmtid="{D5CDD505-2E9C-101B-9397-08002B2CF9AE}" pid="9" name="DM_emea_doc_category">
    <vt:lpwstr>General</vt:lpwstr>
  </property>
  <property fmtid="{D5CDD505-2E9C-101B-9397-08002B2CF9AE}" pid="10" name="DM_emea_doc_lang">
    <vt:lpwstr/>
  </property>
  <property fmtid="{D5CDD505-2E9C-101B-9397-08002B2CF9AE}" pid="11" name="DM_emea_doc_number">
    <vt:lpwstr>423415</vt:lpwstr>
  </property>
  <property fmtid="{D5CDD505-2E9C-101B-9397-08002B2CF9AE}" pid="12" name="DM_emea_doc_ref_id">
    <vt:lpwstr>EMA/CHMP/105311/2014</vt:lpwstr>
  </property>
  <property fmtid="{D5CDD505-2E9C-101B-9397-08002B2CF9AE}" pid="13" name="DM_emea_from">
    <vt:lpwstr/>
  </property>
  <property fmtid="{D5CDD505-2E9C-101B-9397-08002B2CF9AE}" pid="14" name="DM_emea_internal_label">
    <vt:lpwstr>EMA</vt:lpwstr>
  </property>
  <property fmtid="{D5CDD505-2E9C-101B-9397-08002B2CF9AE}" pid="15" name="DM_emea_legal_date">
    <vt:lpwstr>nulldate</vt:lpwstr>
  </property>
  <property fmtid="{D5CDD505-2E9C-101B-9397-08002B2CF9AE}" pid="16" name="DM_emea_meeting_action">
    <vt:lpwstr/>
  </property>
  <property fmtid="{D5CDD505-2E9C-101B-9397-08002B2CF9AE}" pid="17" name="DM_emea_meeting_flags">
    <vt:lpwstr/>
  </property>
  <property fmtid="{D5CDD505-2E9C-101B-9397-08002B2CF9AE}" pid="18" name="DM_emea_meeting_hyperlink">
    <vt:lpwstr/>
  </property>
  <property fmtid="{D5CDD505-2E9C-101B-9397-08002B2CF9AE}" pid="19" name="DM_emea_meeting_ref">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2010</vt:lpwstr>
  </property>
  <property fmtid="{D5CDD505-2E9C-101B-9397-08002B2CF9AE}" pid="29" name="DM_Keywords">
    <vt:lpwstr/>
  </property>
  <property fmtid="{D5CDD505-2E9C-101B-9397-08002B2CF9AE}" pid="30" name="DM_Language">
    <vt:lpwstr/>
  </property>
  <property fmtid="{D5CDD505-2E9C-101B-9397-08002B2CF9AE}" pid="31" name="DM_Modifer_Name">
    <vt:lpwstr>Nolte Sonja</vt:lpwstr>
  </property>
  <property fmtid="{D5CDD505-2E9C-101B-9397-08002B2CF9AE}" pid="32" name="DM_Modified_Date">
    <vt:lpwstr>24/02/2014 13:15:32</vt:lpwstr>
  </property>
  <property fmtid="{D5CDD505-2E9C-101B-9397-08002B2CF9AE}" pid="33" name="DM_Modifier_Name">
    <vt:lpwstr>Nolte Sonja</vt:lpwstr>
  </property>
  <property fmtid="{D5CDD505-2E9C-101B-9397-08002B2CF9AE}" pid="34" name="DM_Modify_Date">
    <vt:lpwstr>24/02/2014 13:15:32</vt:lpwstr>
  </property>
  <property fmtid="{D5CDD505-2E9C-101B-9397-08002B2CF9AE}" pid="35" name="DM_Name">
    <vt:lpwstr>DuoResp Spiromax en clean</vt:lpwstr>
  </property>
  <property fmtid="{D5CDD505-2E9C-101B-9397-08002B2CF9AE}" pid="36" name="DM_Owner">
    <vt:lpwstr>Espinasse Claire</vt:lpwstr>
  </property>
  <property fmtid="{D5CDD505-2E9C-101B-9397-08002B2CF9AE}" pid="37" name="DM_Path">
    <vt:lpwstr>/01. Evaluation of Medicine/H-C/D-F/DuoResp.Spiromax-2348/03 Evaluation/Day 121- 210/14 updated pre opinion pack mock up rmp PI</vt:lpwstr>
  </property>
  <property fmtid="{D5CDD505-2E9C-101B-9397-08002B2CF9AE}" pid="38" name="DM_Status">
    <vt:lpwstr/>
  </property>
  <property fmtid="{D5CDD505-2E9C-101B-9397-08002B2CF9AE}" pid="39" name="DM_Subject">
    <vt:lpwstr>General-EMA/423415/2010</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CURRENT,1.1</vt:lpwstr>
  </property>
  <property fmtid="{D5CDD505-2E9C-101B-9397-08002B2CF9AE}" pid="43" name="ContentTypeId">
    <vt:lpwstr>0x0101005B300CDAF94DE644BEF574497A7BD931</vt:lpwstr>
  </property>
  <property fmtid="{D5CDD505-2E9C-101B-9397-08002B2CF9AE}" pid="44" name="_dlc_DocIdItemGuid">
    <vt:lpwstr>d83ce1a7-87e7-43ea-9e80-46b074bf7fb2</vt:lpwstr>
  </property>
</Properties>
</file>