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C3A21" w14:textId="77777777" w:rsidR="00CC379D" w:rsidRPr="000561C9" w:rsidRDefault="00CC379D">
      <w:pPr>
        <w:rPr>
          <w:szCs w:val="22"/>
        </w:rPr>
      </w:pPr>
    </w:p>
    <w:p w14:paraId="634EDDAD" w14:textId="649C94BE" w:rsidR="00CC379D" w:rsidRPr="008804D3" w:rsidRDefault="00412E6F">
      <w:pPr>
        <w:rPr>
          <w:szCs w:val="22"/>
        </w:rPr>
      </w:pPr>
      <w:ins w:id="0" w:author="Author">
        <w:r>
          <w:rPr>
            <w:noProof/>
          </w:rPr>
        </w:r>
      </w:ins>
      <w:r>
        <w:rPr>
          <w:szCs w:val="22"/>
        </w:rPr>
        <w:pict w14:anchorId="6D5AEABE">
          <v:shapetype id="_x0000_t202" coordsize="21600,21600" o:spt="202" path="m,l,21600r21600,l21600,xe">
            <v:stroke joinstyle="miter"/>
            <v:path gradientshapeok="t" o:connecttype="rect"/>
          </v:shapetype>
          <v:shape id="Text Box 2" o:spid="_x0000_s2100" type="#_x0000_t202" style="width:443.35pt;height:210.35pt;visibility:visible;mso-height-percent:200;mso-left-percent:-10001;mso-top-percent:-10001;mso-wrap-distance-left:9pt;mso-wrap-distance-top:3.6pt;mso-wrap-distance-right:9pt;mso-wrap-distance-bottom:3.6pt;mso-position-horizontal:absolute;mso-position-horizontal-relative:char;mso-position-vertical:absolute;mso-position-vertical-relative:line;mso-height-percent:200;mso-left-percent:-10001;mso-top-percent:-10001;mso-width-relative:margin;mso-height-relative:margin;v-text-anchor:top">
            <v:textbox style="mso-fit-shape-to-text:t">
              <w:txbxContent>
                <w:p w14:paraId="6A10D99C" w14:textId="31635715" w:rsidR="00412E6F" w:rsidRPr="00412E6F" w:rsidRDefault="00412E6F" w:rsidP="00412E6F">
                  <w:pPr>
                    <w:widowControl w:val="0"/>
                    <w:suppressAutoHyphens/>
                    <w:ind w:left="0" w:firstLine="0"/>
                    <w:rPr>
                      <w:ins w:id="1" w:author="Author"/>
                      <w:lang w:eastAsia="en-US"/>
                    </w:rPr>
                  </w:pPr>
                  <w:ins w:id="2" w:author="Author">
                    <w:r w:rsidRPr="00412E6F">
                      <w:rPr>
                        <w:lang w:val="bg-BG" w:eastAsia="en-US"/>
                      </w:rPr>
                      <w:t>Tento dokument</w:t>
                    </w:r>
                    <w:r w:rsidRPr="00412E6F">
                      <w:rPr>
                        <w:lang w:eastAsia="en-US"/>
                      </w:rPr>
                      <w:t xml:space="preserve"> predstavuje </w:t>
                    </w:r>
                    <w:r w:rsidRPr="00412E6F">
                      <w:rPr>
                        <w:lang w:val="bg-BG" w:eastAsia="en-US"/>
                      </w:rPr>
                      <w:t>schválen</w:t>
                    </w:r>
                    <w:r w:rsidRPr="00412E6F">
                      <w:rPr>
                        <w:lang w:eastAsia="en-US"/>
                      </w:rPr>
                      <w:t>é</w:t>
                    </w:r>
                    <w:r w:rsidRPr="00412E6F">
                      <w:rPr>
                        <w:lang w:val="bg-BG" w:eastAsia="en-US"/>
                      </w:rPr>
                      <w:t xml:space="preserve"> informáci</w:t>
                    </w:r>
                    <w:r w:rsidRPr="00412E6F">
                      <w:rPr>
                        <w:lang w:eastAsia="en-US"/>
                      </w:rPr>
                      <w:t>e</w:t>
                    </w:r>
                    <w:r>
                      <w:rPr>
                        <w:lang w:val="bg-BG" w:eastAsia="en-US"/>
                      </w:rPr>
                      <w:t xml:space="preserve"> o lieku</w:t>
                    </w:r>
                    <w:r w:rsidRPr="00412E6F">
                      <w:t xml:space="preserve"> </w:t>
                    </w:r>
                    <w:r w:rsidRPr="00412E6F">
                      <w:rPr>
                        <w:lang w:val="bg-BG" w:eastAsia="en-US"/>
                      </w:rPr>
                      <w:t>Sondelbay</w:t>
                    </w:r>
                    <w:r w:rsidRPr="00412E6F">
                      <w:rPr>
                        <w:lang w:val="bg-BG" w:eastAsia="en-US"/>
                      </w:rPr>
                      <w:t xml:space="preserve"> a sú v ňom</w:t>
                    </w:r>
                    <w:r w:rsidRPr="00412E6F">
                      <w:rPr>
                        <w:lang w:eastAsia="en-US"/>
                      </w:rPr>
                      <w:t xml:space="preserve"> </w:t>
                    </w:r>
                    <w:r w:rsidRPr="00412E6F">
                      <w:rPr>
                        <w:lang w:val="bg-BG" w:eastAsia="en-US"/>
                      </w:rPr>
                      <w:t xml:space="preserve"> </w:t>
                    </w:r>
                    <w:r w:rsidRPr="00412E6F">
                      <w:rPr>
                        <w:lang w:eastAsia="en-US"/>
                      </w:rPr>
                      <w:t>sledované z</w:t>
                    </w:r>
                    <w:r w:rsidRPr="00412E6F">
                      <w:rPr>
                        <w:lang w:val="bg-BG" w:eastAsia="en-US"/>
                      </w:rPr>
                      <w:t xml:space="preserve">meny od </w:t>
                    </w:r>
                    <w:r w:rsidRPr="00412E6F">
                      <w:rPr>
                        <w:lang w:eastAsia="en-US"/>
                      </w:rPr>
                      <w:t>predchádzajúcej procedúry</w:t>
                    </w:r>
                    <w:r w:rsidRPr="00412E6F">
                      <w:rPr>
                        <w:lang w:val="bg-BG" w:eastAsia="en-US"/>
                      </w:rPr>
                      <w:t>, ktor</w:t>
                    </w:r>
                    <w:r w:rsidRPr="00412E6F">
                      <w:rPr>
                        <w:lang w:eastAsia="en-US"/>
                      </w:rPr>
                      <w:t xml:space="preserve">ou boli ovplyvnené </w:t>
                    </w:r>
                    <w:r w:rsidRPr="00412E6F">
                      <w:rPr>
                        <w:lang w:val="bg-BG" w:eastAsia="en-US"/>
                      </w:rPr>
                      <w:t>informáci</w:t>
                    </w:r>
                    <w:r w:rsidRPr="00412E6F">
                      <w:rPr>
                        <w:lang w:eastAsia="en-US"/>
                      </w:rPr>
                      <w:t>e</w:t>
                    </w:r>
                    <w:r>
                      <w:rPr>
                        <w:lang w:val="bg-BG" w:eastAsia="en-US"/>
                      </w:rPr>
                      <w:t xml:space="preserve"> o lieku (</w:t>
                    </w:r>
                    <w:r w:rsidRPr="00412E6F">
                      <w:rPr>
                        <w:lang w:eastAsia="en-US"/>
                      </w:rPr>
                      <w:t>EMA/N/0000255162</w:t>
                    </w:r>
                    <w:r w:rsidRPr="00412E6F">
                      <w:rPr>
                        <w:lang w:val="bg-BG" w:eastAsia="en-US"/>
                      </w:rPr>
                      <w:t>).</w:t>
                    </w:r>
                  </w:ins>
                </w:p>
                <w:p w14:paraId="23791595" w14:textId="77777777" w:rsidR="00412E6F" w:rsidRPr="00412E6F" w:rsidRDefault="00412E6F" w:rsidP="00412E6F">
                  <w:pPr>
                    <w:widowControl w:val="0"/>
                    <w:suppressAutoHyphens/>
                    <w:ind w:left="0" w:firstLine="0"/>
                    <w:rPr>
                      <w:ins w:id="3" w:author="Author"/>
                      <w:lang w:val="bg-BG" w:eastAsia="en-US"/>
                    </w:rPr>
                  </w:pPr>
                </w:p>
                <w:p w14:paraId="4E1B9AE9" w14:textId="10ABC3FD" w:rsidR="00412E6F" w:rsidRPr="00412E6F" w:rsidRDefault="00412E6F" w:rsidP="00412E6F">
                  <w:pPr>
                    <w:ind w:left="0" w:firstLine="0"/>
                    <w:rPr>
                      <w:lang w:val="en-US"/>
                    </w:rPr>
                  </w:pPr>
                  <w:ins w:id="4" w:author="Author">
                    <w:r w:rsidRPr="00412E6F">
                      <w:rPr>
                        <w:lang w:val="bg-BG" w:eastAsia="en-US"/>
                      </w:rPr>
                      <w:t xml:space="preserve">Viac informácií nájdete na webovej stránke Európskej agentúry pre lieky: </w:t>
                    </w:r>
                    <w:r>
                      <w:rPr>
                        <w:color w:val="0000FF"/>
                        <w:u w:val="single"/>
                        <w:lang w:val="bg-BG" w:eastAsia="en-US"/>
                      </w:rPr>
                      <w:fldChar w:fldCharType="begin"/>
                    </w:r>
                    <w:r>
                      <w:rPr>
                        <w:color w:val="0000FF"/>
                        <w:u w:val="single"/>
                        <w:lang w:val="bg-BG" w:eastAsia="en-US"/>
                      </w:rPr>
                      <w:instrText xml:space="preserve"> HYPERLINK "</w:instrText>
                    </w:r>
                    <w:r w:rsidRPr="00412E6F">
                      <w:rPr>
                        <w:color w:val="0000FF"/>
                        <w:u w:val="single"/>
                        <w:lang w:val="bg-BG" w:eastAsia="en-US"/>
                      </w:rPr>
                      <w:instrText>https://www.ema.europa.eu/en/medicines/human/EPAR</w:instrText>
                    </w:r>
                    <w:r>
                      <w:rPr>
                        <w:color w:val="0000FF"/>
                        <w:u w:val="single"/>
                        <w:lang w:val="en-US" w:eastAsia="en-US"/>
                      </w:rPr>
                      <w:instrText>/</w:instrText>
                    </w:r>
                    <w:r w:rsidRPr="00412E6F">
                      <w:rPr>
                        <w:color w:val="0000FF"/>
                        <w:u w:val="single"/>
                        <w:lang w:val="en-US" w:eastAsia="en-US"/>
                      </w:rPr>
                      <w:instrText>Sondelbay</w:instrText>
                    </w:r>
                    <w:r>
                      <w:rPr>
                        <w:color w:val="0000FF"/>
                        <w:u w:val="single"/>
                        <w:lang w:val="bg-BG" w:eastAsia="en-US"/>
                      </w:rPr>
                      <w:instrText xml:space="preserve">" </w:instrText>
                    </w:r>
                    <w:r>
                      <w:rPr>
                        <w:color w:val="0000FF"/>
                        <w:u w:val="single"/>
                        <w:lang w:val="bg-BG" w:eastAsia="en-US"/>
                      </w:rPr>
                      <w:fldChar w:fldCharType="separate"/>
                    </w:r>
                    <w:r w:rsidRPr="00E56B63">
                      <w:rPr>
                        <w:rStyle w:val="Hyperlink"/>
                        <w:lang w:val="bg-BG" w:eastAsia="en-US"/>
                      </w:rPr>
                      <w:t>https://www.ema.europa.eu/en/medicines/human/EPAR</w:t>
                    </w:r>
                    <w:r w:rsidRPr="00E56B63">
                      <w:rPr>
                        <w:rStyle w:val="Hyperlink"/>
                        <w:lang w:val="en-US" w:eastAsia="en-US"/>
                      </w:rPr>
                      <w:t>/Sondelbay</w:t>
                    </w:r>
                    <w:r>
                      <w:rPr>
                        <w:color w:val="0000FF"/>
                        <w:u w:val="single"/>
                        <w:lang w:val="bg-BG" w:eastAsia="en-US"/>
                      </w:rPr>
                      <w:fldChar w:fldCharType="end"/>
                    </w:r>
                  </w:ins>
                </w:p>
              </w:txbxContent>
            </v:textbox>
            <w10:anchorlock/>
          </v:shape>
        </w:pict>
      </w:r>
    </w:p>
    <w:p w14:paraId="639B1FF2" w14:textId="77777777" w:rsidR="00CC379D" w:rsidRPr="008804D3" w:rsidRDefault="00CC379D">
      <w:pPr>
        <w:rPr>
          <w:szCs w:val="22"/>
        </w:rPr>
      </w:pPr>
    </w:p>
    <w:p w14:paraId="5125688B" w14:textId="77777777" w:rsidR="00CC379D" w:rsidRPr="008804D3" w:rsidRDefault="00CC379D">
      <w:pPr>
        <w:rPr>
          <w:szCs w:val="22"/>
        </w:rPr>
      </w:pPr>
    </w:p>
    <w:p w14:paraId="23289056" w14:textId="77777777" w:rsidR="00CC379D" w:rsidRPr="008804D3" w:rsidRDefault="00CC379D">
      <w:pPr>
        <w:rPr>
          <w:szCs w:val="22"/>
        </w:rPr>
      </w:pPr>
    </w:p>
    <w:p w14:paraId="66360609" w14:textId="77777777" w:rsidR="00CC379D" w:rsidRPr="008804D3" w:rsidRDefault="00CC379D">
      <w:pPr>
        <w:rPr>
          <w:szCs w:val="22"/>
        </w:rPr>
      </w:pPr>
    </w:p>
    <w:p w14:paraId="41927C75" w14:textId="77777777" w:rsidR="00CC379D" w:rsidRPr="008804D3" w:rsidRDefault="00CC379D">
      <w:pPr>
        <w:rPr>
          <w:szCs w:val="22"/>
        </w:rPr>
      </w:pPr>
    </w:p>
    <w:p w14:paraId="2BBD71A4" w14:textId="77777777" w:rsidR="00CC379D" w:rsidRPr="008804D3" w:rsidRDefault="00CC379D">
      <w:pPr>
        <w:rPr>
          <w:szCs w:val="22"/>
        </w:rPr>
      </w:pPr>
    </w:p>
    <w:p w14:paraId="1DBD71F4" w14:textId="77777777" w:rsidR="00CC379D" w:rsidRPr="008804D3" w:rsidRDefault="00CC379D">
      <w:pPr>
        <w:rPr>
          <w:szCs w:val="22"/>
        </w:rPr>
      </w:pPr>
    </w:p>
    <w:p w14:paraId="07C95B29" w14:textId="77777777" w:rsidR="00CC379D" w:rsidRPr="008804D3" w:rsidRDefault="00CC379D">
      <w:pPr>
        <w:rPr>
          <w:szCs w:val="22"/>
        </w:rPr>
      </w:pPr>
    </w:p>
    <w:p w14:paraId="52BAEC3D" w14:textId="77777777" w:rsidR="00CC379D" w:rsidRPr="008804D3" w:rsidRDefault="00CC379D">
      <w:pPr>
        <w:rPr>
          <w:szCs w:val="22"/>
        </w:rPr>
      </w:pPr>
    </w:p>
    <w:p w14:paraId="6805D0C6" w14:textId="77777777" w:rsidR="00CC379D" w:rsidRPr="008804D3" w:rsidRDefault="00CC379D">
      <w:pPr>
        <w:rPr>
          <w:szCs w:val="22"/>
        </w:rPr>
      </w:pPr>
    </w:p>
    <w:p w14:paraId="42273C5B" w14:textId="77777777" w:rsidR="00CC379D" w:rsidRPr="008804D3" w:rsidRDefault="00CC379D">
      <w:pPr>
        <w:rPr>
          <w:szCs w:val="22"/>
        </w:rPr>
      </w:pPr>
    </w:p>
    <w:p w14:paraId="764355A2" w14:textId="77777777" w:rsidR="00CC379D" w:rsidRPr="008804D3" w:rsidRDefault="00CC379D">
      <w:pPr>
        <w:rPr>
          <w:szCs w:val="22"/>
        </w:rPr>
      </w:pPr>
    </w:p>
    <w:p w14:paraId="10391B3F" w14:textId="77777777" w:rsidR="00CC379D" w:rsidRPr="008804D3" w:rsidRDefault="00CC379D">
      <w:pPr>
        <w:rPr>
          <w:szCs w:val="22"/>
        </w:rPr>
      </w:pPr>
    </w:p>
    <w:p w14:paraId="79D6E8DF" w14:textId="77777777" w:rsidR="00CC379D" w:rsidRPr="008804D3" w:rsidRDefault="00CC379D">
      <w:pPr>
        <w:rPr>
          <w:szCs w:val="22"/>
        </w:rPr>
      </w:pPr>
    </w:p>
    <w:p w14:paraId="44B09A90" w14:textId="77777777" w:rsidR="00CC379D" w:rsidRPr="008804D3" w:rsidRDefault="00CC379D">
      <w:pPr>
        <w:rPr>
          <w:szCs w:val="22"/>
        </w:rPr>
      </w:pPr>
    </w:p>
    <w:p w14:paraId="4626615A" w14:textId="77777777" w:rsidR="00CC379D" w:rsidRPr="008804D3" w:rsidRDefault="00CC379D">
      <w:pPr>
        <w:rPr>
          <w:szCs w:val="22"/>
        </w:rPr>
      </w:pPr>
    </w:p>
    <w:p w14:paraId="497187C5" w14:textId="77777777" w:rsidR="00CC379D" w:rsidRPr="008804D3" w:rsidRDefault="00CC379D">
      <w:pPr>
        <w:rPr>
          <w:szCs w:val="22"/>
        </w:rPr>
      </w:pPr>
    </w:p>
    <w:p w14:paraId="237274BF" w14:textId="77777777" w:rsidR="00CC379D" w:rsidRPr="008804D3" w:rsidRDefault="00CC379D">
      <w:pPr>
        <w:rPr>
          <w:szCs w:val="22"/>
        </w:rPr>
      </w:pPr>
    </w:p>
    <w:p w14:paraId="78F5979A" w14:textId="77777777" w:rsidR="00CC379D" w:rsidRPr="008804D3" w:rsidRDefault="00CC379D">
      <w:pPr>
        <w:rPr>
          <w:szCs w:val="22"/>
        </w:rPr>
      </w:pPr>
    </w:p>
    <w:p w14:paraId="00C5F572" w14:textId="77777777" w:rsidR="00CC379D" w:rsidRPr="008804D3" w:rsidRDefault="00CC379D">
      <w:pPr>
        <w:rPr>
          <w:szCs w:val="22"/>
        </w:rPr>
      </w:pPr>
    </w:p>
    <w:p w14:paraId="4565CBB0" w14:textId="77777777" w:rsidR="00CC379D" w:rsidRPr="008804D3" w:rsidRDefault="00CC379D">
      <w:pPr>
        <w:rPr>
          <w:szCs w:val="22"/>
        </w:rPr>
      </w:pPr>
    </w:p>
    <w:p w14:paraId="6D43FE65" w14:textId="77777777" w:rsidR="00CC379D" w:rsidRPr="008804D3" w:rsidRDefault="00CC379D">
      <w:pPr>
        <w:jc w:val="center"/>
        <w:outlineLvl w:val="0"/>
        <w:rPr>
          <w:b/>
          <w:szCs w:val="22"/>
        </w:rPr>
      </w:pPr>
      <w:r w:rsidRPr="008804D3">
        <w:rPr>
          <w:b/>
          <w:szCs w:val="22"/>
        </w:rPr>
        <w:t>PRÍLOHA I</w:t>
      </w:r>
    </w:p>
    <w:p w14:paraId="64835DBA" w14:textId="77777777" w:rsidR="00CC379D" w:rsidRPr="008804D3" w:rsidRDefault="00CC379D">
      <w:pPr>
        <w:jc w:val="center"/>
        <w:rPr>
          <w:b/>
          <w:szCs w:val="22"/>
        </w:rPr>
      </w:pPr>
    </w:p>
    <w:p w14:paraId="1EAF9E49" w14:textId="77777777" w:rsidR="00CC379D" w:rsidRPr="0087593B" w:rsidRDefault="00CC379D" w:rsidP="0087593B">
      <w:pPr>
        <w:pStyle w:val="TitleA"/>
      </w:pPr>
      <w:r w:rsidRPr="0087593B">
        <w:t>Súhrn charakteristických vlastností lieku</w:t>
      </w:r>
    </w:p>
    <w:p w14:paraId="525817B5" w14:textId="77777777" w:rsidR="00CC379D" w:rsidRPr="008804D3" w:rsidRDefault="00CC379D">
      <w:pPr>
        <w:rPr>
          <w:b/>
          <w:szCs w:val="22"/>
        </w:rPr>
      </w:pPr>
    </w:p>
    <w:p w14:paraId="189255A5" w14:textId="77777777" w:rsidR="00116F5E" w:rsidRPr="004C2AE7" w:rsidRDefault="00CC379D" w:rsidP="00391A0C">
      <w:pPr>
        <w:ind w:left="0" w:firstLine="0"/>
        <w:rPr>
          <w:b/>
          <w:szCs w:val="22"/>
        </w:rPr>
      </w:pPr>
      <w:r w:rsidRPr="008804D3">
        <w:rPr>
          <w:b/>
          <w:szCs w:val="22"/>
        </w:rPr>
        <w:br w:type="page"/>
      </w:r>
      <w:r w:rsidR="008252E5">
        <w:rPr>
          <w:noProof/>
        </w:rPr>
        <w:lastRenderedPageBreak/>
        <w:pict w14:anchorId="1DA09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T_1000x858px" style="width:16.1pt;height:13.55pt;visibility:visible;mso-width-percent:0;mso-height-percent:0;mso-width-percent:0;mso-height-percent:0">
            <v:imagedata r:id="rId9" o:title="BT_1000x858px"/>
          </v:shape>
        </w:pict>
      </w:r>
      <w:r w:rsidR="00116F5E" w:rsidRPr="004C2AE7">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 4.8.</w:t>
      </w:r>
    </w:p>
    <w:p w14:paraId="40EC5B15" w14:textId="77777777" w:rsidR="00116F5E" w:rsidRPr="004C2AE7" w:rsidRDefault="00116F5E" w:rsidP="00116F5E">
      <w:pPr>
        <w:jc w:val="center"/>
        <w:rPr>
          <w:b/>
          <w:szCs w:val="22"/>
        </w:rPr>
      </w:pPr>
    </w:p>
    <w:p w14:paraId="466EFAB0" w14:textId="77777777" w:rsidR="00116F5E" w:rsidRPr="004C2AE7" w:rsidRDefault="00116F5E" w:rsidP="00116F5E">
      <w:pPr>
        <w:jc w:val="center"/>
        <w:rPr>
          <w:b/>
          <w:szCs w:val="22"/>
        </w:rPr>
      </w:pPr>
    </w:p>
    <w:p w14:paraId="2A940569" w14:textId="77777777" w:rsidR="00116F5E" w:rsidRPr="004C2AE7" w:rsidRDefault="00116F5E" w:rsidP="00116F5E">
      <w:pPr>
        <w:rPr>
          <w:szCs w:val="22"/>
        </w:rPr>
      </w:pPr>
      <w:r w:rsidRPr="004C2AE7">
        <w:rPr>
          <w:b/>
          <w:szCs w:val="22"/>
        </w:rPr>
        <w:t>1.</w:t>
      </w:r>
      <w:r w:rsidRPr="004C2AE7">
        <w:rPr>
          <w:b/>
          <w:szCs w:val="22"/>
        </w:rPr>
        <w:tab/>
        <w:t>NÁZOV LIEKU</w:t>
      </w:r>
    </w:p>
    <w:p w14:paraId="0BA04DF6" w14:textId="77777777" w:rsidR="00116F5E" w:rsidRPr="004C2AE7" w:rsidRDefault="00116F5E" w:rsidP="00116F5E">
      <w:pPr>
        <w:rPr>
          <w:szCs w:val="22"/>
        </w:rPr>
      </w:pPr>
    </w:p>
    <w:p w14:paraId="1FDB8E6A" w14:textId="77777777" w:rsidR="00116F5E" w:rsidRPr="004C2AE7" w:rsidRDefault="00116F5E" w:rsidP="00116F5E">
      <w:r w:rsidRPr="004C2AE7">
        <w:rPr>
          <w:noProof/>
          <w:szCs w:val="22"/>
        </w:rPr>
        <w:t>Sondelbay</w:t>
      </w:r>
      <w:r w:rsidRPr="004C2AE7">
        <w:t xml:space="preserve"> 20 mikrogramov/80 mikrolitrov injekčný roztok v naplnenom pere.</w:t>
      </w:r>
    </w:p>
    <w:p w14:paraId="44F34D40" w14:textId="77777777" w:rsidR="00116F5E" w:rsidRPr="007E7612" w:rsidRDefault="00116F5E" w:rsidP="00116F5E">
      <w:pPr>
        <w:rPr>
          <w:szCs w:val="22"/>
          <w:lang w:val="cs-CZ"/>
        </w:rPr>
      </w:pPr>
    </w:p>
    <w:p w14:paraId="44E77ACC" w14:textId="77777777" w:rsidR="00116F5E" w:rsidRPr="004C2AE7" w:rsidRDefault="00116F5E" w:rsidP="00116F5E">
      <w:pPr>
        <w:rPr>
          <w:szCs w:val="22"/>
        </w:rPr>
      </w:pPr>
    </w:p>
    <w:p w14:paraId="7F5EC92F" w14:textId="77777777" w:rsidR="00116F5E" w:rsidRPr="004C2AE7" w:rsidRDefault="00116F5E" w:rsidP="00116F5E">
      <w:pPr>
        <w:rPr>
          <w:szCs w:val="22"/>
        </w:rPr>
      </w:pPr>
      <w:r w:rsidRPr="004C2AE7">
        <w:rPr>
          <w:b/>
          <w:szCs w:val="22"/>
        </w:rPr>
        <w:t>2.</w:t>
      </w:r>
      <w:r w:rsidRPr="004C2AE7">
        <w:rPr>
          <w:b/>
          <w:szCs w:val="22"/>
        </w:rPr>
        <w:tab/>
        <w:t>KVALITATÍVNE A KVANTITATÍVNE ZLOŽENIE</w:t>
      </w:r>
    </w:p>
    <w:p w14:paraId="7259118C" w14:textId="77777777" w:rsidR="00116F5E" w:rsidRPr="004C2AE7" w:rsidRDefault="00116F5E" w:rsidP="00116F5E">
      <w:pPr>
        <w:ind w:left="0" w:firstLine="0"/>
        <w:rPr>
          <w:i/>
          <w:szCs w:val="22"/>
        </w:rPr>
      </w:pPr>
    </w:p>
    <w:p w14:paraId="5E032344" w14:textId="77777777" w:rsidR="00116F5E" w:rsidRPr="004C2AE7" w:rsidRDefault="00116F5E" w:rsidP="00116F5E">
      <w:pPr>
        <w:ind w:left="0" w:firstLine="0"/>
      </w:pPr>
      <w:r w:rsidRPr="004C2AE7">
        <w:t>Každá dávka obsahuje 20 mikrogramov teriparatidu* v 80 mikrolitroch.</w:t>
      </w:r>
    </w:p>
    <w:p w14:paraId="396CC7D6" w14:textId="77777777" w:rsidR="00116F5E" w:rsidRPr="004C2AE7" w:rsidRDefault="00116F5E" w:rsidP="00116F5E">
      <w:pPr>
        <w:ind w:left="0" w:firstLine="0"/>
      </w:pPr>
    </w:p>
    <w:p w14:paraId="1D3B384F" w14:textId="77777777" w:rsidR="00116F5E" w:rsidRPr="004C2AE7" w:rsidRDefault="00116F5E" w:rsidP="00116F5E">
      <w:pPr>
        <w:ind w:left="0" w:firstLine="0"/>
      </w:pPr>
      <w:r w:rsidRPr="004C2AE7">
        <w:t>Jedno naplnené pero s objemom 2,4</w:t>
      </w:r>
      <w:r w:rsidRPr="004C2AE7">
        <w:rPr>
          <w:szCs w:val="22"/>
        </w:rPr>
        <w:t> </w:t>
      </w:r>
      <w:r w:rsidRPr="004C2AE7">
        <w:t>ml obsahuje 600 mikrogramov teriparatidu. Každý mililiter injekčného roztoku obsahuje 250 mikrogramov teriparatidu.</w:t>
      </w:r>
    </w:p>
    <w:p w14:paraId="03EBE0D5" w14:textId="77777777" w:rsidR="00116F5E" w:rsidRPr="004C2AE7" w:rsidRDefault="00116F5E" w:rsidP="00116F5E">
      <w:pPr>
        <w:ind w:left="0" w:firstLine="0"/>
      </w:pPr>
    </w:p>
    <w:p w14:paraId="0B1CEC5A" w14:textId="77777777" w:rsidR="00116F5E" w:rsidRPr="004C2AE7" w:rsidRDefault="00116F5E" w:rsidP="00116F5E">
      <w:pPr>
        <w:ind w:left="0" w:firstLine="0"/>
      </w:pPr>
      <w:r w:rsidRPr="004C2AE7">
        <w:t>*Teriparatid, rhPTH (1-34), produkovaný </w:t>
      </w:r>
      <w:r w:rsidRPr="004C2AE7">
        <w:rPr>
          <w:i/>
          <w:noProof/>
          <w:szCs w:val="22"/>
        </w:rPr>
        <w:t>Escherichia</w:t>
      </w:r>
      <w:r w:rsidRPr="004C2AE7">
        <w:rPr>
          <w:i/>
          <w:iCs/>
        </w:rPr>
        <w:t> coli</w:t>
      </w:r>
      <w:r w:rsidRPr="004C2AE7">
        <w:t xml:space="preserve"> použitím rekombinantnej DNA technológie je identický s 34 N-terminálnou sekvenciou aminokyselín endogénneho humánneho parathormónu.</w:t>
      </w:r>
    </w:p>
    <w:p w14:paraId="6FA3E92C" w14:textId="77777777" w:rsidR="00116F5E" w:rsidRPr="004C2AE7" w:rsidRDefault="00116F5E" w:rsidP="00116F5E">
      <w:pPr>
        <w:pStyle w:val="EndnoteText"/>
        <w:tabs>
          <w:tab w:val="clear" w:pos="567"/>
        </w:tabs>
        <w:rPr>
          <w:szCs w:val="22"/>
          <w:lang w:val="sk-SK" w:eastAsia="sk-SK"/>
        </w:rPr>
      </w:pPr>
    </w:p>
    <w:p w14:paraId="7E352AD3" w14:textId="77777777" w:rsidR="00116F5E" w:rsidRPr="004C2AE7" w:rsidRDefault="00116F5E" w:rsidP="00116F5E">
      <w:pPr>
        <w:pStyle w:val="EndnoteText"/>
        <w:tabs>
          <w:tab w:val="clear" w:pos="567"/>
        </w:tabs>
        <w:rPr>
          <w:szCs w:val="22"/>
          <w:lang w:val="sk-SK" w:eastAsia="sk-SK"/>
        </w:rPr>
      </w:pPr>
      <w:r w:rsidRPr="004C2AE7">
        <w:rPr>
          <w:szCs w:val="22"/>
          <w:lang w:val="sk-SK"/>
        </w:rPr>
        <w:t>Úplný zoznam pomocných látok, pozri časť 6.1.</w:t>
      </w:r>
    </w:p>
    <w:p w14:paraId="58B8EBF1" w14:textId="77777777" w:rsidR="00116F5E" w:rsidRPr="004C2AE7" w:rsidRDefault="00116F5E" w:rsidP="00116F5E">
      <w:pPr>
        <w:rPr>
          <w:szCs w:val="22"/>
        </w:rPr>
      </w:pPr>
    </w:p>
    <w:p w14:paraId="4940702A" w14:textId="77777777" w:rsidR="00116F5E" w:rsidRPr="004C2AE7" w:rsidRDefault="00116F5E" w:rsidP="00116F5E">
      <w:pPr>
        <w:rPr>
          <w:szCs w:val="22"/>
        </w:rPr>
      </w:pPr>
    </w:p>
    <w:p w14:paraId="481BDF83" w14:textId="77777777" w:rsidR="00116F5E" w:rsidRPr="004C2AE7" w:rsidRDefault="00116F5E" w:rsidP="00116F5E">
      <w:pPr>
        <w:rPr>
          <w:b/>
          <w:szCs w:val="22"/>
        </w:rPr>
      </w:pPr>
      <w:r w:rsidRPr="004C2AE7">
        <w:rPr>
          <w:b/>
          <w:szCs w:val="22"/>
        </w:rPr>
        <w:t>3.</w:t>
      </w:r>
      <w:r w:rsidRPr="004C2AE7">
        <w:rPr>
          <w:b/>
          <w:szCs w:val="22"/>
        </w:rPr>
        <w:tab/>
        <w:t>LIEKOVÁ FORMA</w:t>
      </w:r>
    </w:p>
    <w:p w14:paraId="705A7FC6" w14:textId="77777777" w:rsidR="00116F5E" w:rsidRPr="004C2AE7" w:rsidRDefault="00116F5E" w:rsidP="00116F5E">
      <w:pPr>
        <w:rPr>
          <w:caps/>
          <w:szCs w:val="22"/>
        </w:rPr>
      </w:pPr>
    </w:p>
    <w:p w14:paraId="5AE4D14E" w14:textId="77777777" w:rsidR="00116F5E" w:rsidRPr="004C2AE7" w:rsidRDefault="00116F5E" w:rsidP="00116F5E">
      <w:r w:rsidRPr="004C2AE7">
        <w:t>Injekčný roztok (injekcia).</w:t>
      </w:r>
    </w:p>
    <w:p w14:paraId="173E7947" w14:textId="77777777" w:rsidR="00116F5E" w:rsidRPr="004C2AE7" w:rsidRDefault="00116F5E" w:rsidP="00116F5E"/>
    <w:p w14:paraId="52BF4766" w14:textId="77777777" w:rsidR="00116F5E" w:rsidRPr="004C2AE7" w:rsidRDefault="00116F5E" w:rsidP="00116F5E">
      <w:pPr>
        <w:rPr>
          <w:szCs w:val="22"/>
        </w:rPr>
      </w:pPr>
      <w:r w:rsidRPr="004C2AE7">
        <w:t>Bezfarebný, číry roztok.</w:t>
      </w:r>
    </w:p>
    <w:p w14:paraId="0F22ED26" w14:textId="77777777" w:rsidR="00116F5E" w:rsidRPr="004C2AE7" w:rsidRDefault="00116F5E" w:rsidP="00116F5E">
      <w:pPr>
        <w:rPr>
          <w:szCs w:val="22"/>
        </w:rPr>
      </w:pPr>
    </w:p>
    <w:p w14:paraId="49F07D28" w14:textId="77777777" w:rsidR="00116F5E" w:rsidRPr="004C2AE7" w:rsidRDefault="00116F5E" w:rsidP="00116F5E">
      <w:pPr>
        <w:rPr>
          <w:szCs w:val="22"/>
        </w:rPr>
      </w:pPr>
    </w:p>
    <w:p w14:paraId="29FE43C5" w14:textId="77777777" w:rsidR="00116F5E" w:rsidRPr="004C2AE7" w:rsidRDefault="00116F5E" w:rsidP="00116F5E">
      <w:pPr>
        <w:rPr>
          <w:caps/>
          <w:szCs w:val="22"/>
        </w:rPr>
      </w:pPr>
      <w:r w:rsidRPr="004C2AE7">
        <w:rPr>
          <w:b/>
          <w:caps/>
          <w:szCs w:val="22"/>
        </w:rPr>
        <w:t>4.</w:t>
      </w:r>
      <w:r w:rsidRPr="004C2AE7">
        <w:rPr>
          <w:b/>
          <w:caps/>
          <w:szCs w:val="22"/>
        </w:rPr>
        <w:tab/>
        <w:t>KLINICKÉ ÚDAJE</w:t>
      </w:r>
    </w:p>
    <w:p w14:paraId="1A7AA70C" w14:textId="77777777" w:rsidR="00116F5E" w:rsidRPr="004C2AE7" w:rsidRDefault="00116F5E" w:rsidP="00116F5E">
      <w:pPr>
        <w:rPr>
          <w:szCs w:val="22"/>
        </w:rPr>
      </w:pPr>
    </w:p>
    <w:p w14:paraId="6E673FF6" w14:textId="77777777" w:rsidR="00116F5E" w:rsidRPr="004C2AE7" w:rsidRDefault="00116F5E" w:rsidP="00116F5E">
      <w:pPr>
        <w:rPr>
          <w:szCs w:val="22"/>
        </w:rPr>
      </w:pPr>
      <w:r w:rsidRPr="004C2AE7">
        <w:rPr>
          <w:b/>
          <w:szCs w:val="22"/>
        </w:rPr>
        <w:t>4.1</w:t>
      </w:r>
      <w:r w:rsidRPr="004C2AE7">
        <w:rPr>
          <w:b/>
          <w:szCs w:val="22"/>
        </w:rPr>
        <w:tab/>
        <w:t>Terapeutické indikácie</w:t>
      </w:r>
    </w:p>
    <w:p w14:paraId="0A0DC0F3" w14:textId="77777777" w:rsidR="00116F5E" w:rsidRPr="004C2AE7" w:rsidRDefault="00116F5E" w:rsidP="00116F5E">
      <w:pPr>
        <w:ind w:left="0" w:firstLine="0"/>
        <w:rPr>
          <w:szCs w:val="22"/>
        </w:rPr>
      </w:pPr>
    </w:p>
    <w:p w14:paraId="4CAFD210" w14:textId="77777777" w:rsidR="00116F5E" w:rsidRPr="004C2AE7" w:rsidRDefault="00116F5E" w:rsidP="00116F5E">
      <w:pPr>
        <w:ind w:left="0" w:firstLine="0"/>
      </w:pPr>
      <w:r w:rsidRPr="004C2AE7">
        <w:t>Sondelbay je indikované u dospelých.</w:t>
      </w:r>
    </w:p>
    <w:p w14:paraId="101A9AF7" w14:textId="77777777" w:rsidR="00116F5E" w:rsidRPr="004C2AE7" w:rsidRDefault="00116F5E" w:rsidP="00116F5E">
      <w:pPr>
        <w:ind w:left="0" w:firstLine="0"/>
      </w:pPr>
    </w:p>
    <w:p w14:paraId="67B79F77" w14:textId="77777777" w:rsidR="00116F5E" w:rsidRPr="004C2AE7" w:rsidRDefault="00116F5E" w:rsidP="00116F5E">
      <w:pPr>
        <w:ind w:left="0" w:firstLine="0"/>
      </w:pPr>
      <w:r w:rsidRPr="004C2AE7">
        <w:t>Liečba osteoporózy u postmenopauzálnych žien a mužov so zvýšeným rizikom zlomenín (pozri časť 5.1). U postmenopauzálnych žien bol preukázaný významný pokles výskytu zlomenín stavcov a nevertebrálnych zlomenín, nie však zlomenín krčka stehnovej kosti.</w:t>
      </w:r>
    </w:p>
    <w:p w14:paraId="0A6D78BE" w14:textId="77777777" w:rsidR="00116F5E" w:rsidRPr="004C2AE7" w:rsidRDefault="00116F5E" w:rsidP="00116F5E">
      <w:pPr>
        <w:ind w:left="0" w:firstLine="0"/>
      </w:pPr>
    </w:p>
    <w:p w14:paraId="24BDC2B4" w14:textId="77777777" w:rsidR="00116F5E" w:rsidRPr="004C2AE7" w:rsidRDefault="00116F5E" w:rsidP="00116F5E">
      <w:pPr>
        <w:ind w:left="0" w:firstLine="0"/>
      </w:pPr>
      <w:r w:rsidRPr="004C2AE7">
        <w:t>Liečba osteoporózy v súvislosti s pretrvávajúcou systémovou liečbou glukokortikoidmi u žien a mužov so zvýšeným rizikom zlomenín (pozri časť 5.1).</w:t>
      </w:r>
    </w:p>
    <w:p w14:paraId="1EE33747" w14:textId="77777777" w:rsidR="00116F5E" w:rsidRPr="004C2AE7" w:rsidRDefault="00116F5E" w:rsidP="00116F5E">
      <w:pPr>
        <w:rPr>
          <w:szCs w:val="22"/>
        </w:rPr>
      </w:pPr>
    </w:p>
    <w:p w14:paraId="0DCC6800" w14:textId="77777777" w:rsidR="00116F5E" w:rsidRPr="004C2AE7" w:rsidRDefault="00116F5E" w:rsidP="00116F5E">
      <w:pPr>
        <w:numPr>
          <w:ilvl w:val="1"/>
          <w:numId w:val="4"/>
        </w:numPr>
        <w:ind w:left="567" w:hanging="567"/>
        <w:rPr>
          <w:b/>
          <w:szCs w:val="22"/>
        </w:rPr>
      </w:pPr>
      <w:r w:rsidRPr="004C2AE7">
        <w:rPr>
          <w:b/>
          <w:szCs w:val="22"/>
        </w:rPr>
        <w:t>Dávkovanie a spôsob podávania</w:t>
      </w:r>
    </w:p>
    <w:p w14:paraId="75BE8D3B" w14:textId="77777777" w:rsidR="00116F5E" w:rsidRPr="004C2AE7" w:rsidRDefault="00116F5E" w:rsidP="00116F5E">
      <w:pPr>
        <w:pStyle w:val="EndnoteText"/>
        <w:tabs>
          <w:tab w:val="clear" w:pos="567"/>
        </w:tabs>
        <w:rPr>
          <w:szCs w:val="22"/>
          <w:lang w:val="sk-SK" w:eastAsia="sk-SK"/>
        </w:rPr>
      </w:pPr>
    </w:p>
    <w:p w14:paraId="2A3D0A58" w14:textId="77777777" w:rsidR="00116F5E" w:rsidRPr="004C2AE7" w:rsidRDefault="00116F5E" w:rsidP="00116F5E">
      <w:pPr>
        <w:ind w:left="0" w:firstLine="0"/>
        <w:rPr>
          <w:u w:val="single"/>
        </w:rPr>
      </w:pPr>
      <w:r w:rsidRPr="004C2AE7">
        <w:rPr>
          <w:u w:val="single"/>
        </w:rPr>
        <w:t>Dávkovanie</w:t>
      </w:r>
    </w:p>
    <w:p w14:paraId="02C299D4" w14:textId="77777777" w:rsidR="00116F5E" w:rsidRPr="004C2AE7" w:rsidRDefault="00116F5E" w:rsidP="00116F5E">
      <w:pPr>
        <w:ind w:left="0" w:firstLine="0"/>
        <w:rPr>
          <w:u w:val="single"/>
        </w:rPr>
      </w:pPr>
    </w:p>
    <w:p w14:paraId="7E9414E8" w14:textId="77777777" w:rsidR="00116F5E" w:rsidRPr="004C2AE7" w:rsidRDefault="00116F5E" w:rsidP="00116F5E">
      <w:pPr>
        <w:ind w:left="0" w:firstLine="0"/>
      </w:pPr>
      <w:r w:rsidRPr="004C2AE7">
        <w:t>Odporúčaná dávka lieku Sondelbay je 20 mikrogramov, podávaných raz denne.</w:t>
      </w:r>
    </w:p>
    <w:p w14:paraId="11F2FFA6" w14:textId="77777777" w:rsidR="00116F5E" w:rsidRPr="004C2AE7" w:rsidRDefault="00116F5E" w:rsidP="00116F5E">
      <w:pPr>
        <w:ind w:left="0" w:firstLine="0"/>
      </w:pPr>
    </w:p>
    <w:p w14:paraId="324634FC" w14:textId="77777777" w:rsidR="00116F5E" w:rsidRPr="004C2AE7" w:rsidRDefault="00116F5E" w:rsidP="00116F5E">
      <w:pPr>
        <w:ind w:left="0" w:firstLine="0"/>
      </w:pPr>
      <w:r w:rsidRPr="004C2AE7">
        <w:t>Maximálna celková dĺžka liečby liekom Sondelbay by mala byť 24 mesiacov (pozri časť 4.4). 24-mesačná liečba liekom Sondelbay sa nemá počas pacientovho života už viac opakovať.</w:t>
      </w:r>
    </w:p>
    <w:p w14:paraId="4A6B6B6E" w14:textId="77777777" w:rsidR="00116F5E" w:rsidRPr="004C2AE7" w:rsidRDefault="00116F5E" w:rsidP="00116F5E">
      <w:pPr>
        <w:ind w:left="0" w:firstLine="0"/>
      </w:pPr>
    </w:p>
    <w:p w14:paraId="16054A88" w14:textId="77777777" w:rsidR="00116F5E" w:rsidRPr="004C2AE7" w:rsidRDefault="00116F5E" w:rsidP="00116F5E">
      <w:pPr>
        <w:ind w:left="0" w:firstLine="0"/>
      </w:pPr>
      <w:r w:rsidRPr="004C2AE7">
        <w:t>Suplementárnu liečbu vápnikom a vitamínom D by mali dostávať pacienti s nedostatočným príjmom týchto látok v potrave.</w:t>
      </w:r>
    </w:p>
    <w:p w14:paraId="640908A3" w14:textId="77777777" w:rsidR="00116F5E" w:rsidRPr="004C2AE7" w:rsidRDefault="00116F5E" w:rsidP="00116F5E">
      <w:pPr>
        <w:ind w:left="0" w:firstLine="0"/>
      </w:pPr>
    </w:p>
    <w:p w14:paraId="499D4F1F" w14:textId="77777777" w:rsidR="00116F5E" w:rsidRPr="004C2AE7" w:rsidRDefault="00116F5E" w:rsidP="00116F5E">
      <w:pPr>
        <w:ind w:left="0" w:firstLine="0"/>
      </w:pPr>
      <w:r w:rsidRPr="004C2AE7">
        <w:t xml:space="preserve">Po prerušení liečby liekom Sondelbay môžu pacienti pokračovať v inej liečbe osteoporózy. </w:t>
      </w:r>
    </w:p>
    <w:p w14:paraId="32F14668" w14:textId="77777777" w:rsidR="00116F5E" w:rsidRPr="004C2AE7" w:rsidRDefault="00116F5E" w:rsidP="00116F5E">
      <w:pPr>
        <w:ind w:left="0" w:firstLine="0"/>
      </w:pPr>
    </w:p>
    <w:p w14:paraId="6D26DE11" w14:textId="77777777" w:rsidR="00116F5E" w:rsidRPr="004C2AE7" w:rsidRDefault="00116F5E" w:rsidP="00116F5E">
      <w:pPr>
        <w:keepNext/>
        <w:tabs>
          <w:tab w:val="left" w:pos="4680"/>
        </w:tabs>
        <w:ind w:left="0" w:firstLine="0"/>
        <w:rPr>
          <w:u w:val="single"/>
        </w:rPr>
      </w:pPr>
      <w:r w:rsidRPr="004C2AE7">
        <w:rPr>
          <w:u w:val="single"/>
        </w:rPr>
        <w:lastRenderedPageBreak/>
        <w:t>Osobitné skupiny pacientov</w:t>
      </w:r>
    </w:p>
    <w:p w14:paraId="07222DA9" w14:textId="77777777" w:rsidR="00116F5E" w:rsidRPr="004C2AE7" w:rsidRDefault="00116F5E" w:rsidP="00116F5E">
      <w:pPr>
        <w:keepNext/>
        <w:tabs>
          <w:tab w:val="left" w:pos="4680"/>
        </w:tabs>
        <w:ind w:left="0" w:firstLine="0"/>
        <w:rPr>
          <w:u w:val="single"/>
        </w:rPr>
      </w:pPr>
    </w:p>
    <w:p w14:paraId="453E6D0F" w14:textId="77777777" w:rsidR="00116F5E" w:rsidRPr="004C2AE7" w:rsidRDefault="00116F5E" w:rsidP="00116F5E">
      <w:pPr>
        <w:ind w:left="0" w:firstLine="0"/>
      </w:pPr>
      <w:r w:rsidRPr="004C2AE7">
        <w:rPr>
          <w:i/>
          <w:iCs/>
        </w:rPr>
        <w:t>Starší pacienti</w:t>
      </w:r>
    </w:p>
    <w:p w14:paraId="06EAA8ED" w14:textId="77777777" w:rsidR="00116F5E" w:rsidRPr="004C2AE7" w:rsidRDefault="00116F5E" w:rsidP="00116F5E">
      <w:pPr>
        <w:keepNext/>
        <w:tabs>
          <w:tab w:val="left" w:pos="4680"/>
        </w:tabs>
        <w:ind w:left="0" w:firstLine="0"/>
      </w:pPr>
      <w:r w:rsidRPr="004C2AE7">
        <w:t>Prispôsobenie dávky veku sa nevyžaduje (pozri časť 5.2).</w:t>
      </w:r>
      <w:r w:rsidRPr="004C2AE7">
        <w:rPr>
          <w:i/>
        </w:rPr>
        <w:t xml:space="preserve"> </w:t>
      </w:r>
    </w:p>
    <w:p w14:paraId="735F42B8" w14:textId="77777777" w:rsidR="00116F5E" w:rsidRPr="004C2AE7" w:rsidRDefault="00116F5E" w:rsidP="00116F5E">
      <w:pPr>
        <w:tabs>
          <w:tab w:val="left" w:pos="4680"/>
        </w:tabs>
        <w:ind w:left="0" w:firstLine="0"/>
      </w:pPr>
    </w:p>
    <w:p w14:paraId="288F76A5" w14:textId="77777777" w:rsidR="00116F5E" w:rsidRPr="004C2AE7" w:rsidRDefault="00256939" w:rsidP="00116F5E">
      <w:pPr>
        <w:tabs>
          <w:tab w:val="left" w:pos="4680"/>
        </w:tabs>
        <w:ind w:left="0" w:firstLine="0"/>
      </w:pPr>
      <w:r>
        <w:rPr>
          <w:i/>
        </w:rPr>
        <w:t>Porucha</w:t>
      </w:r>
      <w:r w:rsidRPr="004C2AE7">
        <w:rPr>
          <w:i/>
        </w:rPr>
        <w:t xml:space="preserve"> </w:t>
      </w:r>
      <w:r w:rsidR="00116F5E" w:rsidRPr="004C2AE7">
        <w:rPr>
          <w:i/>
        </w:rPr>
        <w:t>funkcia obličiek</w:t>
      </w:r>
    </w:p>
    <w:p w14:paraId="22C75DB4" w14:textId="77777777" w:rsidR="00116F5E" w:rsidRPr="004C2AE7" w:rsidRDefault="00116F5E" w:rsidP="00116F5E">
      <w:pPr>
        <w:tabs>
          <w:tab w:val="left" w:pos="4680"/>
        </w:tabs>
        <w:ind w:left="0" w:firstLine="0"/>
      </w:pPr>
      <w:r w:rsidRPr="004C2AE7">
        <w:t>Sondelbay sa nesmie podávať pacientom s ťažkým poškodením funkcie obličiek (pozri časť 4.3). U pacientov so stredne ťažkým poškodením funkcie obličiek sa m</w:t>
      </w:r>
      <w:r w:rsidR="00443355">
        <w:t>á</w:t>
      </w:r>
      <w:r w:rsidRPr="004C2AE7">
        <w:t xml:space="preserve"> Sondelbay podávať s opatrnosťou. Nie je potrebná žiadna zvláštna opatrnosť pri použití u pacientov s miernym poškodením funkcie obličiek.</w:t>
      </w:r>
    </w:p>
    <w:p w14:paraId="556279FD" w14:textId="77777777" w:rsidR="00116F5E" w:rsidRPr="004C2AE7" w:rsidRDefault="00116F5E" w:rsidP="00116F5E">
      <w:pPr>
        <w:ind w:left="0" w:firstLine="0"/>
      </w:pPr>
    </w:p>
    <w:p w14:paraId="3DEEB035" w14:textId="77777777" w:rsidR="00116F5E" w:rsidRPr="004C2AE7" w:rsidRDefault="00256939" w:rsidP="00391A0C">
      <w:pPr>
        <w:tabs>
          <w:tab w:val="left" w:pos="4680"/>
        </w:tabs>
        <w:ind w:left="0" w:firstLine="0"/>
      </w:pPr>
      <w:r>
        <w:rPr>
          <w:i/>
        </w:rPr>
        <w:t>Porucha</w:t>
      </w:r>
      <w:r w:rsidRPr="004C2AE7">
        <w:rPr>
          <w:i/>
        </w:rPr>
        <w:t xml:space="preserve"> </w:t>
      </w:r>
      <w:r w:rsidR="00116F5E" w:rsidRPr="004C2AE7">
        <w:rPr>
          <w:i/>
        </w:rPr>
        <w:t xml:space="preserve">funkcia </w:t>
      </w:r>
      <w:r>
        <w:rPr>
          <w:i/>
        </w:rPr>
        <w:t>pečene</w:t>
      </w:r>
    </w:p>
    <w:p w14:paraId="08EABE2B" w14:textId="77777777" w:rsidR="00116F5E" w:rsidRPr="004C2AE7" w:rsidRDefault="00116F5E" w:rsidP="00116F5E">
      <w:pPr>
        <w:ind w:left="0" w:firstLine="0"/>
      </w:pPr>
      <w:r w:rsidRPr="004C2AE7">
        <w:t>Nie sú dostupné údaje o pacientoch s poruchou pečeňových funkcií (pozri časť 5.3).</w:t>
      </w:r>
    </w:p>
    <w:p w14:paraId="308E3417" w14:textId="77777777" w:rsidR="00116F5E" w:rsidRPr="004C2AE7" w:rsidRDefault="00116F5E" w:rsidP="00116F5E">
      <w:pPr>
        <w:ind w:left="0" w:firstLine="0"/>
      </w:pPr>
      <w:r w:rsidRPr="004C2AE7">
        <w:t>Preto sa musí Sondelbay užívať s opatrnosťou.</w:t>
      </w:r>
    </w:p>
    <w:p w14:paraId="5A71203C" w14:textId="77777777" w:rsidR="00116F5E" w:rsidRPr="004C2AE7" w:rsidRDefault="00116F5E" w:rsidP="00116F5E">
      <w:pPr>
        <w:ind w:left="0" w:firstLine="0"/>
      </w:pPr>
    </w:p>
    <w:p w14:paraId="40EE7B62" w14:textId="77777777" w:rsidR="00116F5E" w:rsidRPr="004C2AE7" w:rsidRDefault="00116F5E" w:rsidP="00116F5E">
      <w:pPr>
        <w:ind w:left="0" w:firstLine="0"/>
        <w:rPr>
          <w:i/>
        </w:rPr>
      </w:pPr>
      <w:r w:rsidRPr="004C2AE7">
        <w:rPr>
          <w:i/>
        </w:rPr>
        <w:t>Deti a dospievajúci s otvorenými epifýzami:</w:t>
      </w:r>
    </w:p>
    <w:p w14:paraId="1800336C" w14:textId="77777777" w:rsidR="00116F5E" w:rsidRPr="004C2AE7" w:rsidRDefault="00116F5E" w:rsidP="00116F5E">
      <w:pPr>
        <w:ind w:left="0" w:firstLine="0"/>
      </w:pPr>
      <w:r w:rsidRPr="004C2AE7">
        <w:t xml:space="preserve">Bezpečnosť a účinnosť teriparatidu u detí a dospievajúcich mladších ako 18 rokov neboli preukázané.  </w:t>
      </w:r>
      <w:r w:rsidR="00393322">
        <w:t>Sondelbay</w:t>
      </w:r>
      <w:r w:rsidRPr="004C2AE7">
        <w:t xml:space="preserve"> sa nemá podávať pediatrickým pacientom (do 18 rokov) alebo </w:t>
      </w:r>
      <w:r w:rsidR="00137185">
        <w:t>mladým dospelým</w:t>
      </w:r>
      <w:r w:rsidR="00137185" w:rsidRPr="004C2AE7">
        <w:t xml:space="preserve"> </w:t>
      </w:r>
      <w:r w:rsidRPr="004C2AE7">
        <w:t>s otvorenými epifýzami.</w:t>
      </w:r>
    </w:p>
    <w:p w14:paraId="5AC18163" w14:textId="77777777" w:rsidR="00116F5E" w:rsidRPr="004C2AE7" w:rsidRDefault="00116F5E" w:rsidP="00116F5E">
      <w:pPr>
        <w:ind w:left="0" w:firstLine="0"/>
      </w:pPr>
    </w:p>
    <w:p w14:paraId="4C8D93EC" w14:textId="77777777" w:rsidR="00116F5E" w:rsidRPr="004C2AE7" w:rsidRDefault="00116F5E" w:rsidP="00116F5E">
      <w:pPr>
        <w:ind w:left="0" w:firstLine="0"/>
      </w:pPr>
    </w:p>
    <w:p w14:paraId="6E70A038" w14:textId="77777777" w:rsidR="00116F5E" w:rsidRPr="004C2AE7" w:rsidRDefault="00116F5E" w:rsidP="00116F5E">
      <w:pPr>
        <w:ind w:left="0" w:firstLine="0"/>
      </w:pPr>
    </w:p>
    <w:p w14:paraId="71BF7C3A" w14:textId="77777777" w:rsidR="00116F5E" w:rsidRPr="004C2AE7" w:rsidRDefault="00116F5E" w:rsidP="00116F5E">
      <w:pPr>
        <w:ind w:left="0" w:firstLine="0"/>
        <w:rPr>
          <w:u w:val="single"/>
        </w:rPr>
      </w:pPr>
      <w:r w:rsidRPr="004C2AE7">
        <w:rPr>
          <w:u w:val="single"/>
        </w:rPr>
        <w:t>Spôsob pod</w:t>
      </w:r>
      <w:r w:rsidR="004439DA">
        <w:rPr>
          <w:u w:val="single"/>
        </w:rPr>
        <w:t>áva</w:t>
      </w:r>
      <w:r w:rsidRPr="004C2AE7">
        <w:rPr>
          <w:u w:val="single"/>
        </w:rPr>
        <w:t>nia</w:t>
      </w:r>
    </w:p>
    <w:p w14:paraId="5A0DAEE3" w14:textId="77777777" w:rsidR="00116F5E" w:rsidRPr="004C2AE7" w:rsidRDefault="00116F5E" w:rsidP="00116F5E">
      <w:pPr>
        <w:ind w:left="0" w:firstLine="0"/>
        <w:rPr>
          <w:u w:val="single"/>
        </w:rPr>
      </w:pPr>
    </w:p>
    <w:p w14:paraId="59FB1101" w14:textId="77777777" w:rsidR="00116F5E" w:rsidRPr="004C2AE7" w:rsidRDefault="00116F5E" w:rsidP="00116F5E">
      <w:pPr>
        <w:ind w:left="0" w:firstLine="0"/>
      </w:pPr>
      <w:r w:rsidRPr="004C2AE7">
        <w:t xml:space="preserve">Sondelbay sa má podávať </w:t>
      </w:r>
      <w:r w:rsidR="00E930D1">
        <w:t xml:space="preserve">jedenkrát </w:t>
      </w:r>
      <w:r w:rsidRPr="004C2AE7">
        <w:t>denne formou subkutánnej injekcie do stehna alebo brucha.</w:t>
      </w:r>
    </w:p>
    <w:p w14:paraId="0FC84BB4" w14:textId="77777777" w:rsidR="00116F5E" w:rsidRPr="004C2AE7" w:rsidRDefault="00116F5E" w:rsidP="00116F5E">
      <w:pPr>
        <w:ind w:left="0" w:firstLine="0"/>
      </w:pPr>
    </w:p>
    <w:p w14:paraId="120CE0EE" w14:textId="77777777" w:rsidR="00116F5E" w:rsidRPr="004C2AE7" w:rsidRDefault="00116F5E" w:rsidP="00116F5E">
      <w:pPr>
        <w:ind w:left="0" w:firstLine="0"/>
      </w:pPr>
      <w:r w:rsidRPr="004C2AE7">
        <w:t>Pacienti musia byť poučení o správnej injekčnej technike. Pokyny k lieku pred podaním sú uvedené v časti 6.6. Pokyny na používanie pera je možné nájsť aj v návode na použitie.</w:t>
      </w:r>
    </w:p>
    <w:p w14:paraId="131DC834" w14:textId="77777777" w:rsidR="00116F5E" w:rsidRPr="004C2AE7" w:rsidRDefault="00116F5E" w:rsidP="00116F5E">
      <w:pPr>
        <w:rPr>
          <w:szCs w:val="22"/>
        </w:rPr>
      </w:pPr>
    </w:p>
    <w:p w14:paraId="78964023" w14:textId="77777777" w:rsidR="00116F5E" w:rsidRPr="004C2AE7" w:rsidRDefault="00116F5E" w:rsidP="00116F5E">
      <w:pPr>
        <w:rPr>
          <w:szCs w:val="22"/>
        </w:rPr>
      </w:pPr>
      <w:r w:rsidRPr="004C2AE7">
        <w:rPr>
          <w:b/>
          <w:szCs w:val="22"/>
        </w:rPr>
        <w:t>4.3</w:t>
      </w:r>
      <w:r w:rsidRPr="004C2AE7">
        <w:rPr>
          <w:b/>
          <w:szCs w:val="22"/>
        </w:rPr>
        <w:tab/>
        <w:t>Kontraindikácie</w:t>
      </w:r>
    </w:p>
    <w:p w14:paraId="37278955" w14:textId="77777777" w:rsidR="00116F5E" w:rsidRPr="004C2AE7" w:rsidRDefault="00116F5E" w:rsidP="00116F5E">
      <w:pPr>
        <w:rPr>
          <w:szCs w:val="22"/>
        </w:rPr>
      </w:pPr>
    </w:p>
    <w:p w14:paraId="02CC5D38" w14:textId="77777777" w:rsidR="00116F5E" w:rsidRPr="004C2AE7" w:rsidRDefault="00116F5E" w:rsidP="00116F5E">
      <w:pPr>
        <w:numPr>
          <w:ilvl w:val="0"/>
          <w:numId w:val="10"/>
        </w:numPr>
        <w:tabs>
          <w:tab w:val="clear" w:pos="720"/>
          <w:tab w:val="left" w:pos="540"/>
          <w:tab w:val="left" w:pos="567"/>
        </w:tabs>
        <w:ind w:left="567" w:hanging="567"/>
      </w:pPr>
      <w:r w:rsidRPr="004C2AE7">
        <w:t>Precitlivenosť na liečivo alebo na ktorúkoľvek z pomocných látok, uvedených v časti 6.1.</w:t>
      </w:r>
    </w:p>
    <w:p w14:paraId="7520F0ED" w14:textId="77777777" w:rsidR="00116F5E" w:rsidRPr="004C2AE7" w:rsidRDefault="00116F5E" w:rsidP="00116F5E">
      <w:pPr>
        <w:numPr>
          <w:ilvl w:val="0"/>
          <w:numId w:val="10"/>
        </w:numPr>
        <w:tabs>
          <w:tab w:val="clear" w:pos="720"/>
          <w:tab w:val="left" w:pos="540"/>
          <w:tab w:val="left" w:pos="567"/>
        </w:tabs>
        <w:ind w:left="567" w:hanging="567"/>
      </w:pPr>
      <w:r w:rsidRPr="004C2AE7">
        <w:t>Tehotenstvo a dojčenie (pozri časti 4.4 a 4.6).</w:t>
      </w:r>
    </w:p>
    <w:p w14:paraId="0BC7AE29" w14:textId="77777777" w:rsidR="00116F5E" w:rsidRPr="004C2AE7" w:rsidRDefault="00116F5E" w:rsidP="00116F5E">
      <w:pPr>
        <w:numPr>
          <w:ilvl w:val="0"/>
          <w:numId w:val="10"/>
        </w:numPr>
        <w:tabs>
          <w:tab w:val="clear" w:pos="720"/>
          <w:tab w:val="left" w:pos="540"/>
          <w:tab w:val="left" w:pos="567"/>
        </w:tabs>
        <w:ind w:left="567" w:hanging="567"/>
      </w:pPr>
      <w:r w:rsidRPr="004C2AE7">
        <w:t>Už existujúca hyperkalcémia</w:t>
      </w:r>
    </w:p>
    <w:p w14:paraId="06712142" w14:textId="77777777" w:rsidR="00116F5E" w:rsidRPr="004C2AE7" w:rsidRDefault="00116F5E" w:rsidP="00116F5E">
      <w:pPr>
        <w:numPr>
          <w:ilvl w:val="0"/>
          <w:numId w:val="10"/>
        </w:numPr>
        <w:tabs>
          <w:tab w:val="clear" w:pos="720"/>
          <w:tab w:val="left" w:pos="540"/>
          <w:tab w:val="left" w:pos="567"/>
        </w:tabs>
        <w:ind w:left="567" w:hanging="567"/>
        <w:rPr>
          <w:szCs w:val="22"/>
        </w:rPr>
      </w:pPr>
      <w:r w:rsidRPr="004C2AE7">
        <w:rPr>
          <w:szCs w:val="22"/>
        </w:rPr>
        <w:t>Závažné poškodenie funkcie obličiek</w:t>
      </w:r>
    </w:p>
    <w:p w14:paraId="3D158398" w14:textId="77777777" w:rsidR="00116F5E" w:rsidRPr="004C2AE7" w:rsidRDefault="00116F5E" w:rsidP="00116F5E">
      <w:pPr>
        <w:numPr>
          <w:ilvl w:val="0"/>
          <w:numId w:val="10"/>
        </w:numPr>
        <w:tabs>
          <w:tab w:val="clear" w:pos="720"/>
          <w:tab w:val="left" w:pos="540"/>
          <w:tab w:val="left" w:pos="567"/>
        </w:tabs>
        <w:ind w:left="567" w:hanging="567"/>
      </w:pPr>
      <w:r w:rsidRPr="004C2AE7">
        <w:t xml:space="preserve">Metabolické ochorenie kostí (vrátane hyperparatyreoidizmu a Pagetovej choroby) iné ako primárna osteoporóza alebo osteoporóza indukovaná glukokortikoidmi </w:t>
      </w:r>
    </w:p>
    <w:p w14:paraId="7D6634E8" w14:textId="77777777" w:rsidR="00116F5E" w:rsidRPr="004C2AE7" w:rsidRDefault="00116F5E" w:rsidP="00116F5E">
      <w:pPr>
        <w:numPr>
          <w:ilvl w:val="0"/>
          <w:numId w:val="11"/>
        </w:numPr>
        <w:tabs>
          <w:tab w:val="clear" w:pos="720"/>
          <w:tab w:val="left" w:pos="540"/>
          <w:tab w:val="left" w:pos="567"/>
        </w:tabs>
        <w:ind w:left="567" w:hanging="567"/>
      </w:pPr>
      <w:r w:rsidRPr="004C2AE7">
        <w:t>Neobjasnené zvýšenie alkalickej fosfatázy</w:t>
      </w:r>
    </w:p>
    <w:p w14:paraId="5508AE8D" w14:textId="77777777" w:rsidR="00116F5E" w:rsidRPr="004C2AE7" w:rsidRDefault="00116F5E" w:rsidP="00116F5E">
      <w:pPr>
        <w:numPr>
          <w:ilvl w:val="0"/>
          <w:numId w:val="11"/>
        </w:numPr>
        <w:tabs>
          <w:tab w:val="clear" w:pos="720"/>
          <w:tab w:val="left" w:pos="540"/>
          <w:tab w:val="left" w:pos="567"/>
        </w:tabs>
        <w:ind w:left="567" w:hanging="567"/>
      </w:pPr>
      <w:r w:rsidRPr="004C2AE7">
        <w:t xml:space="preserve">Predchádzajúce vonkajšie ožarovanie alebo </w:t>
      </w:r>
      <w:r w:rsidRPr="002B69FF">
        <w:t>brachyterapia</w:t>
      </w:r>
      <w:r w:rsidRPr="004C2AE7">
        <w:t xml:space="preserve"> skeletu</w:t>
      </w:r>
    </w:p>
    <w:p w14:paraId="491D443E" w14:textId="77777777" w:rsidR="00116F5E" w:rsidRPr="004C2AE7" w:rsidRDefault="00116F5E" w:rsidP="00116F5E">
      <w:pPr>
        <w:numPr>
          <w:ilvl w:val="0"/>
          <w:numId w:val="11"/>
        </w:numPr>
        <w:tabs>
          <w:tab w:val="clear" w:pos="720"/>
          <w:tab w:val="left" w:pos="540"/>
          <w:tab w:val="left" w:pos="567"/>
        </w:tabs>
        <w:ind w:left="567" w:right="-58" w:hanging="567"/>
      </w:pPr>
      <w:r w:rsidRPr="004C2AE7">
        <w:t>Pacienti so skeletálnymi malignitami alebo kostnými metastázami majú byť vylúčení z liečby teriparatidom.</w:t>
      </w:r>
    </w:p>
    <w:p w14:paraId="02CFE362" w14:textId="77777777" w:rsidR="00116F5E" w:rsidRPr="004C2AE7" w:rsidRDefault="00116F5E" w:rsidP="00116F5E">
      <w:pPr>
        <w:rPr>
          <w:b/>
          <w:szCs w:val="22"/>
        </w:rPr>
      </w:pPr>
    </w:p>
    <w:p w14:paraId="7C52C671" w14:textId="77777777" w:rsidR="00116F5E" w:rsidRPr="004C2AE7" w:rsidRDefault="00116F5E" w:rsidP="00116F5E">
      <w:pPr>
        <w:rPr>
          <w:szCs w:val="22"/>
        </w:rPr>
      </w:pPr>
      <w:r w:rsidRPr="004C2AE7">
        <w:rPr>
          <w:b/>
          <w:szCs w:val="22"/>
        </w:rPr>
        <w:t>4.4</w:t>
      </w:r>
      <w:r w:rsidRPr="004C2AE7">
        <w:rPr>
          <w:b/>
          <w:szCs w:val="22"/>
        </w:rPr>
        <w:tab/>
        <w:t>Osobitné upozornenia a opatrenia pri používaní</w:t>
      </w:r>
    </w:p>
    <w:p w14:paraId="0E93E4D4" w14:textId="77777777" w:rsidR="00116F5E" w:rsidRPr="004C2AE7" w:rsidRDefault="00116F5E" w:rsidP="00116F5E">
      <w:pPr>
        <w:ind w:left="0" w:firstLine="0"/>
        <w:rPr>
          <w:szCs w:val="22"/>
        </w:rPr>
      </w:pPr>
    </w:p>
    <w:p w14:paraId="5ABE424D" w14:textId="77777777" w:rsidR="00116F5E" w:rsidRPr="004C2AE7" w:rsidRDefault="00116F5E" w:rsidP="00116F5E">
      <w:pPr>
        <w:rPr>
          <w:noProof/>
          <w:u w:val="single"/>
        </w:rPr>
      </w:pPr>
      <w:r w:rsidRPr="004C2AE7">
        <w:rPr>
          <w:noProof/>
          <w:u w:val="single"/>
        </w:rPr>
        <w:t>Sledovateľnosť</w:t>
      </w:r>
    </w:p>
    <w:p w14:paraId="50026108" w14:textId="77777777" w:rsidR="00116F5E" w:rsidRPr="004C2AE7" w:rsidRDefault="00116F5E" w:rsidP="00116F5E">
      <w:pPr>
        <w:ind w:left="0" w:firstLine="0"/>
      </w:pPr>
    </w:p>
    <w:p w14:paraId="065160AD" w14:textId="77777777" w:rsidR="00116F5E" w:rsidRPr="004C2AE7" w:rsidRDefault="00116F5E" w:rsidP="00116F5E">
      <w:pPr>
        <w:ind w:left="0" w:firstLine="0"/>
      </w:pPr>
      <w:r w:rsidRPr="004C2AE7">
        <w:t>Aby sa zlepšila do</w:t>
      </w:r>
      <w:r w:rsidRPr="004C2AE7">
        <w:rPr>
          <w:noProof/>
        </w:rPr>
        <w:t>sledovateľnosť</w:t>
      </w:r>
      <w:r w:rsidRPr="004C2AE7">
        <w:t xml:space="preserve"> biologického lieku, má sa zrozumiteľne zaznamenať názov a číslo šarže podaného lieku</w:t>
      </w:r>
      <w:r w:rsidRPr="004C2AE7">
        <w:rPr>
          <w:noProof/>
        </w:rPr>
        <w:t>.</w:t>
      </w:r>
    </w:p>
    <w:p w14:paraId="7AF68E7B" w14:textId="77777777" w:rsidR="00116F5E" w:rsidRPr="004C2AE7" w:rsidRDefault="00116F5E" w:rsidP="00116F5E">
      <w:pPr>
        <w:ind w:left="0" w:firstLine="0"/>
      </w:pPr>
    </w:p>
    <w:p w14:paraId="5FC50961" w14:textId="77777777" w:rsidR="00116F5E" w:rsidRPr="004C2AE7" w:rsidRDefault="00116F5E" w:rsidP="00116F5E">
      <w:pPr>
        <w:ind w:left="0" w:firstLine="0"/>
        <w:rPr>
          <w:u w:val="single"/>
        </w:rPr>
      </w:pPr>
      <w:r w:rsidRPr="004C2AE7">
        <w:rPr>
          <w:u w:val="single"/>
        </w:rPr>
        <w:t>Vápnik v sére a v moči</w:t>
      </w:r>
    </w:p>
    <w:p w14:paraId="2505C274" w14:textId="77777777" w:rsidR="00116F5E" w:rsidRPr="004C2AE7" w:rsidRDefault="00116F5E" w:rsidP="00116F5E">
      <w:pPr>
        <w:ind w:left="0" w:firstLine="0"/>
        <w:rPr>
          <w:u w:val="single"/>
        </w:rPr>
      </w:pPr>
    </w:p>
    <w:p w14:paraId="6901AB6A" w14:textId="77777777" w:rsidR="00116F5E" w:rsidRPr="004C2AE7" w:rsidRDefault="00116F5E" w:rsidP="00116F5E">
      <w:pPr>
        <w:ind w:left="0" w:firstLine="0"/>
      </w:pPr>
      <w:r w:rsidRPr="004C2AE7">
        <w:t>U pacientov s normálnou hladinou vápnika v krvi bolo po podaní injekcie teriparatidu pozorované mierne a prechodné zvýšenie sérovej koncentrácie vápnika. Koncentrácie vápnika v sére dosahujú maximum o 4 až 6 hodín po podaní dávky teriparatidu, k vstupným hodnotám sa vrátia o 16 až 24 hodín. Preto, ak je potrebné odobrať pacientovi krv na stanovenie vápnika, je nutné tento odber vykonať aspoň 16 hodín po užití poslednej dávky teriparatidu. Rutinné sledovanie hladiny vápnika v priebehu liečby sa nevyžaduje.</w:t>
      </w:r>
    </w:p>
    <w:p w14:paraId="0019E218" w14:textId="77777777" w:rsidR="00116F5E" w:rsidRPr="004C2AE7" w:rsidRDefault="00116F5E" w:rsidP="00116F5E">
      <w:pPr>
        <w:ind w:left="0" w:firstLine="0"/>
      </w:pPr>
    </w:p>
    <w:p w14:paraId="7C036B5C" w14:textId="77777777" w:rsidR="00116F5E" w:rsidRPr="004C2AE7" w:rsidRDefault="00116F5E" w:rsidP="00116F5E">
      <w:pPr>
        <w:ind w:left="0" w:firstLine="0"/>
      </w:pPr>
    </w:p>
    <w:p w14:paraId="2A3AB4EA" w14:textId="77777777" w:rsidR="00116F5E" w:rsidRPr="004C2AE7" w:rsidRDefault="00116F5E" w:rsidP="00116F5E">
      <w:pPr>
        <w:ind w:left="0" w:firstLine="0"/>
      </w:pPr>
      <w:r w:rsidRPr="004C2AE7">
        <w:t xml:space="preserve">Teriparatid môže viesť k miernemu zvýšeniu vylučovania vápnika v moči, ale v klinických </w:t>
      </w:r>
      <w:r>
        <w:t>skúšaniach</w:t>
      </w:r>
      <w:r w:rsidRPr="004C2AE7">
        <w:t xml:space="preserve"> sa výskyt hyperkalciúrie nelíšil od výskytu u pacientov liečených placebom.</w:t>
      </w:r>
    </w:p>
    <w:p w14:paraId="293B4C4D" w14:textId="77777777" w:rsidR="00116F5E" w:rsidRPr="004C2AE7" w:rsidRDefault="00116F5E" w:rsidP="00116F5E">
      <w:pPr>
        <w:ind w:left="0" w:firstLine="0"/>
      </w:pPr>
    </w:p>
    <w:p w14:paraId="62EAF0E6" w14:textId="77777777" w:rsidR="00116F5E" w:rsidRPr="004C2AE7" w:rsidRDefault="00116F5E" w:rsidP="00116F5E">
      <w:pPr>
        <w:ind w:left="0" w:firstLine="0"/>
        <w:rPr>
          <w:u w:val="single"/>
        </w:rPr>
      </w:pPr>
      <w:r w:rsidRPr="004C2AE7">
        <w:rPr>
          <w:u w:val="single"/>
        </w:rPr>
        <w:t>Urolitiáza</w:t>
      </w:r>
    </w:p>
    <w:p w14:paraId="6A2899F8" w14:textId="77777777" w:rsidR="00116F5E" w:rsidRPr="004C2AE7" w:rsidRDefault="00116F5E" w:rsidP="00116F5E">
      <w:pPr>
        <w:ind w:left="0" w:firstLine="0"/>
        <w:rPr>
          <w:u w:val="single"/>
        </w:rPr>
      </w:pPr>
    </w:p>
    <w:p w14:paraId="32A7A6F2" w14:textId="77777777" w:rsidR="00116F5E" w:rsidRPr="004C2AE7" w:rsidRDefault="00116F5E" w:rsidP="00116F5E">
      <w:pPr>
        <w:ind w:left="0" w:firstLine="0"/>
      </w:pPr>
      <w:r w:rsidRPr="004C2AE7">
        <w:t xml:space="preserve">Teriparatid sa neskúmal u pacientov s aktívnou urolitiázou. U pacientov s aktívnou alebo nedávno manifestovanou urolitiázou </w:t>
      </w:r>
      <w:r w:rsidR="002B69FF">
        <w:t>môže</w:t>
      </w:r>
      <w:r w:rsidRPr="004C2AE7">
        <w:t xml:space="preserve"> Sondelbay viesť ku zhoršeniu stavu, a m</w:t>
      </w:r>
      <w:r w:rsidR="002B69FF">
        <w:t>á</w:t>
      </w:r>
      <w:r w:rsidRPr="004C2AE7">
        <w:t xml:space="preserve"> byť teda podávaný s opatrnosťou.</w:t>
      </w:r>
    </w:p>
    <w:p w14:paraId="64BC624F" w14:textId="77777777" w:rsidR="00116F5E" w:rsidRPr="004C2AE7" w:rsidRDefault="00116F5E" w:rsidP="00116F5E">
      <w:pPr>
        <w:ind w:left="0" w:firstLine="0"/>
      </w:pPr>
    </w:p>
    <w:p w14:paraId="2A146D15" w14:textId="77777777" w:rsidR="00116F5E" w:rsidRPr="004C2AE7" w:rsidRDefault="00116F5E" w:rsidP="00116F5E">
      <w:pPr>
        <w:ind w:left="0" w:firstLine="0"/>
        <w:rPr>
          <w:u w:val="single"/>
        </w:rPr>
      </w:pPr>
      <w:r w:rsidRPr="004C2AE7">
        <w:rPr>
          <w:u w:val="single"/>
        </w:rPr>
        <w:t>Ortostatická hypotenzia</w:t>
      </w:r>
    </w:p>
    <w:p w14:paraId="6CA9862F" w14:textId="77777777" w:rsidR="00116F5E" w:rsidRPr="004C2AE7" w:rsidRDefault="00116F5E" w:rsidP="00116F5E">
      <w:pPr>
        <w:ind w:left="0" w:firstLine="0"/>
        <w:rPr>
          <w:u w:val="single"/>
        </w:rPr>
      </w:pPr>
    </w:p>
    <w:p w14:paraId="3E8DA4D2" w14:textId="77777777" w:rsidR="00116F5E" w:rsidRPr="004C2AE7" w:rsidRDefault="00116F5E" w:rsidP="00116F5E">
      <w:pPr>
        <w:ind w:left="0" w:firstLine="0"/>
      </w:pPr>
      <w:r w:rsidRPr="004C2AE7">
        <w:t>V krátkodobých klinických skúšaniach s teriparatidom sa pozorovali izolované epizódy prechodnej ortostatickej hypotenzie. K tejto príhode typicky došlo v priebehu 4 hodín po podaní a príznaky spontánne odzneli v priebehu niekoľkých minút až niekoľkých hodín. Ak sa táto prechodná ortostatická hypotenzia objavila, vyskytla sa v priebehu prvých niekoľkých dávok. Problémy ustúpili po uložení pacienta do vodorovnej polohy a neviedli k prerušeniu liečby.</w:t>
      </w:r>
    </w:p>
    <w:p w14:paraId="5AF8EDEB" w14:textId="77777777" w:rsidR="00116F5E" w:rsidRPr="004C2AE7" w:rsidRDefault="00116F5E" w:rsidP="00116F5E">
      <w:pPr>
        <w:ind w:left="0" w:firstLine="0"/>
      </w:pPr>
    </w:p>
    <w:p w14:paraId="1ACC4436" w14:textId="77777777" w:rsidR="00116F5E" w:rsidRPr="004C2AE7" w:rsidRDefault="00116F5E" w:rsidP="00116F5E">
      <w:pPr>
        <w:keepNext/>
        <w:ind w:left="0" w:firstLine="0"/>
        <w:rPr>
          <w:u w:val="single"/>
        </w:rPr>
      </w:pPr>
      <w:r w:rsidRPr="004C2AE7">
        <w:rPr>
          <w:u w:val="single"/>
        </w:rPr>
        <w:t>Poškodenie obličiek</w:t>
      </w:r>
    </w:p>
    <w:p w14:paraId="29619E6A" w14:textId="77777777" w:rsidR="00116F5E" w:rsidRPr="004C2AE7" w:rsidRDefault="00116F5E" w:rsidP="00116F5E">
      <w:pPr>
        <w:keepNext/>
        <w:ind w:left="0" w:firstLine="0"/>
        <w:rPr>
          <w:u w:val="single"/>
        </w:rPr>
      </w:pPr>
    </w:p>
    <w:p w14:paraId="21071756" w14:textId="77777777" w:rsidR="00116F5E" w:rsidRPr="004C2AE7" w:rsidRDefault="00116F5E" w:rsidP="00116F5E">
      <w:pPr>
        <w:ind w:left="0" w:firstLine="0"/>
      </w:pPr>
      <w:r w:rsidRPr="004C2AE7">
        <w:t>Pacienti so stredne ťažkým poškodením obličiek ma</w:t>
      </w:r>
      <w:r w:rsidR="0036092B">
        <w:t>jú</w:t>
      </w:r>
      <w:r w:rsidRPr="004C2AE7">
        <w:t xml:space="preserve"> byť sledovaní so zvýšenou opatrnosťou.</w:t>
      </w:r>
    </w:p>
    <w:p w14:paraId="2816F504" w14:textId="77777777" w:rsidR="00116F5E" w:rsidRPr="004C2AE7" w:rsidRDefault="00116F5E" w:rsidP="00116F5E">
      <w:pPr>
        <w:ind w:left="0" w:firstLine="0"/>
      </w:pPr>
    </w:p>
    <w:p w14:paraId="13C26BD4" w14:textId="77777777" w:rsidR="00116F5E" w:rsidRPr="004C2AE7" w:rsidRDefault="00116F5E" w:rsidP="00116F5E">
      <w:pPr>
        <w:ind w:left="0" w:firstLine="0"/>
        <w:rPr>
          <w:u w:val="single"/>
        </w:rPr>
      </w:pPr>
      <w:r w:rsidRPr="004C2AE7">
        <w:rPr>
          <w:u w:val="single"/>
        </w:rPr>
        <w:t>Mladá dospelá populácia</w:t>
      </w:r>
    </w:p>
    <w:p w14:paraId="24AF6189" w14:textId="77777777" w:rsidR="00116F5E" w:rsidRPr="004C2AE7" w:rsidRDefault="00116F5E" w:rsidP="00116F5E">
      <w:pPr>
        <w:ind w:left="0" w:firstLine="0"/>
        <w:rPr>
          <w:u w:val="single"/>
        </w:rPr>
      </w:pPr>
    </w:p>
    <w:p w14:paraId="773D7D1D" w14:textId="77777777" w:rsidR="00116F5E" w:rsidRPr="004C2AE7" w:rsidRDefault="00116F5E" w:rsidP="00116F5E">
      <w:pPr>
        <w:ind w:left="0" w:firstLine="0"/>
      </w:pPr>
      <w:r w:rsidRPr="004C2AE7">
        <w:t>Skúsenosti s mladou dospelou populáciou (&gt; 18 až 29 rokov), vrátane predmenopauzálnych žien, sú obmedzené (pozri časť 5.1). Liečba sa má začať len v prípade, že jej prínos zreteľne prevýši riziká v tejto populácii.</w:t>
      </w:r>
    </w:p>
    <w:p w14:paraId="0CF5B228" w14:textId="77777777" w:rsidR="00116F5E" w:rsidRPr="004C2AE7" w:rsidRDefault="00116F5E" w:rsidP="00116F5E">
      <w:pPr>
        <w:ind w:left="0" w:firstLine="0"/>
      </w:pPr>
    </w:p>
    <w:p w14:paraId="48C05C4E" w14:textId="77777777" w:rsidR="00116F5E" w:rsidRPr="004C2AE7" w:rsidRDefault="00116F5E" w:rsidP="00116F5E">
      <w:pPr>
        <w:ind w:left="0" w:firstLine="0"/>
      </w:pPr>
      <w:r w:rsidRPr="004C2AE7">
        <w:t>Ženy v reprodukčnom veku majú používať účinné metódy antikoncepcie počas užívania teriparatidu. Ak žena otehotnie, Sondelbay sa má vysadiť.</w:t>
      </w:r>
    </w:p>
    <w:p w14:paraId="16A209E2" w14:textId="77777777" w:rsidR="00116F5E" w:rsidRPr="004C2AE7" w:rsidRDefault="00116F5E" w:rsidP="00116F5E">
      <w:pPr>
        <w:ind w:left="0" w:firstLine="0"/>
      </w:pPr>
    </w:p>
    <w:p w14:paraId="6161EC01" w14:textId="77777777" w:rsidR="00116F5E" w:rsidRPr="004C2AE7" w:rsidRDefault="00116F5E" w:rsidP="00116F5E">
      <w:pPr>
        <w:ind w:left="0" w:firstLine="0"/>
        <w:rPr>
          <w:u w:val="single"/>
        </w:rPr>
      </w:pPr>
      <w:r w:rsidRPr="004C2AE7">
        <w:rPr>
          <w:u w:val="single"/>
        </w:rPr>
        <w:t>Dĺžka liečby</w:t>
      </w:r>
    </w:p>
    <w:p w14:paraId="04A7D874" w14:textId="77777777" w:rsidR="00116F5E" w:rsidRPr="004C2AE7" w:rsidRDefault="00116F5E" w:rsidP="00116F5E">
      <w:pPr>
        <w:ind w:left="0" w:firstLine="0"/>
        <w:rPr>
          <w:u w:val="single"/>
        </w:rPr>
      </w:pPr>
    </w:p>
    <w:p w14:paraId="362797CF" w14:textId="77777777" w:rsidR="00116F5E" w:rsidRPr="004C2AE7" w:rsidRDefault="00116F5E" w:rsidP="00116F5E">
      <w:pPr>
        <w:ind w:left="0" w:firstLine="0"/>
      </w:pPr>
      <w:r w:rsidRPr="004C2AE7">
        <w:t>Štúdie na potkanoch poukázali na zvýšený výskyt osteosarkómu pri dlhodobom podávaní teriparatidu (pozri časť 5.3). Kým nebudú dostupné ďalšie klinické výsledky, nem</w:t>
      </w:r>
      <w:r w:rsidR="0036092B">
        <w:t>á</w:t>
      </w:r>
      <w:r w:rsidRPr="004C2AE7">
        <w:t xml:space="preserve"> </w:t>
      </w:r>
      <w:r w:rsidR="0036092B">
        <w:t xml:space="preserve">sa </w:t>
      </w:r>
      <w:r w:rsidRPr="004C2AE7">
        <w:t>prekroč</w:t>
      </w:r>
      <w:r w:rsidR="0036092B">
        <w:t>iť</w:t>
      </w:r>
      <w:r w:rsidRPr="004C2AE7">
        <w:t xml:space="preserve"> odporučená dĺžka liečby teriparatidom 24 mesiacov.</w:t>
      </w:r>
    </w:p>
    <w:p w14:paraId="27F7A67C" w14:textId="77777777" w:rsidR="00116F5E" w:rsidRPr="004C2AE7" w:rsidRDefault="00116F5E" w:rsidP="00116F5E">
      <w:pPr>
        <w:ind w:left="0" w:firstLine="0"/>
      </w:pPr>
    </w:p>
    <w:p w14:paraId="62BAA50F" w14:textId="77777777" w:rsidR="00116F5E" w:rsidRPr="004C2AE7" w:rsidRDefault="00116F5E" w:rsidP="00116F5E">
      <w:pPr>
        <w:ind w:left="0" w:firstLine="0"/>
        <w:rPr>
          <w:u w:val="single"/>
        </w:rPr>
      </w:pPr>
      <w:r w:rsidRPr="004C2AE7">
        <w:rPr>
          <w:u w:val="single"/>
        </w:rPr>
        <w:t>Pomocná látka</w:t>
      </w:r>
    </w:p>
    <w:p w14:paraId="2D5B0B44" w14:textId="77777777" w:rsidR="00116F5E" w:rsidRPr="004C2AE7" w:rsidRDefault="00116F5E" w:rsidP="00116F5E">
      <w:pPr>
        <w:ind w:left="0" w:firstLine="0"/>
        <w:rPr>
          <w:u w:val="single"/>
        </w:rPr>
      </w:pPr>
    </w:p>
    <w:p w14:paraId="18CBE8E0" w14:textId="77777777" w:rsidR="00116F5E" w:rsidRPr="004C2AE7" w:rsidRDefault="00116F5E" w:rsidP="00116F5E">
      <w:pPr>
        <w:autoSpaceDE w:val="0"/>
        <w:autoSpaceDN w:val="0"/>
        <w:adjustRightInd w:val="0"/>
        <w:ind w:left="0" w:firstLine="0"/>
      </w:pPr>
      <w:r w:rsidRPr="004C2AE7">
        <w:t xml:space="preserve">Tento liek obsahuje menej ako 1 mmol sodíka (23 mg) v jednej </w:t>
      </w:r>
      <w:r w:rsidR="0036092B">
        <w:t>dávke</w:t>
      </w:r>
      <w:r w:rsidRPr="004C2AE7">
        <w:t xml:space="preserve">, </w:t>
      </w:r>
      <w:r w:rsidRPr="004C2AE7">
        <w:rPr>
          <w:szCs w:val="20"/>
          <w:lang w:eastAsia="en-US"/>
        </w:rPr>
        <w:t>t.j. v podstate zanedbateľné množstvo</w:t>
      </w:r>
      <w:r w:rsidRPr="004C2AE7">
        <w:t xml:space="preserve"> </w:t>
      </w:r>
      <w:r w:rsidRPr="004C2AE7">
        <w:rPr>
          <w:szCs w:val="20"/>
          <w:lang w:eastAsia="en-US"/>
        </w:rPr>
        <w:t>sodíka</w:t>
      </w:r>
      <w:r w:rsidRPr="004C2AE7">
        <w:t>.</w:t>
      </w:r>
    </w:p>
    <w:p w14:paraId="61B1A38D" w14:textId="77777777" w:rsidR="00116F5E" w:rsidRPr="004C2AE7" w:rsidRDefault="00116F5E" w:rsidP="00116F5E">
      <w:pPr>
        <w:ind w:right="-58"/>
      </w:pPr>
    </w:p>
    <w:p w14:paraId="76DC51AE" w14:textId="77777777" w:rsidR="00116F5E" w:rsidRPr="004C2AE7" w:rsidRDefault="00116F5E" w:rsidP="00116F5E">
      <w:pPr>
        <w:keepNext/>
        <w:numPr>
          <w:ilvl w:val="1"/>
          <w:numId w:val="5"/>
        </w:numPr>
        <w:ind w:left="567" w:hanging="567"/>
        <w:rPr>
          <w:b/>
          <w:szCs w:val="22"/>
        </w:rPr>
      </w:pPr>
      <w:r w:rsidRPr="004C2AE7">
        <w:rPr>
          <w:b/>
          <w:szCs w:val="22"/>
        </w:rPr>
        <w:t>Liekové a iné interakcie</w:t>
      </w:r>
    </w:p>
    <w:p w14:paraId="7D366AE8" w14:textId="77777777" w:rsidR="00116F5E" w:rsidRPr="004C2AE7" w:rsidRDefault="00116F5E" w:rsidP="00116F5E">
      <w:pPr>
        <w:keepNext/>
        <w:ind w:left="0" w:firstLine="0"/>
        <w:rPr>
          <w:szCs w:val="22"/>
        </w:rPr>
      </w:pPr>
    </w:p>
    <w:p w14:paraId="2BB0394C" w14:textId="77777777" w:rsidR="00116F5E" w:rsidRPr="004C2AE7" w:rsidRDefault="00116F5E" w:rsidP="00116F5E">
      <w:pPr>
        <w:ind w:left="0" w:firstLine="0"/>
      </w:pPr>
      <w:r w:rsidRPr="004C2AE7">
        <w:t xml:space="preserve">V štúdii s 15 zdravými dobrovoľníkmi, ktorí denne užívali digoxín až do dosiahnutia rovnovážneho stavu, neovplyvnilo podanie jednorazovej dávky teriparatidu účinok digoxínu na srdce. Avšak zo sporadických hlásení vyplýva, že pacienti s hyperkalciémiou môžu </w:t>
      </w:r>
      <w:r w:rsidRPr="004C2AE7">
        <w:rPr>
          <w:color w:val="FF0000"/>
        </w:rPr>
        <w:t xml:space="preserve"> </w:t>
      </w:r>
      <w:r w:rsidRPr="004C2AE7">
        <w:t>mať sklon k digitalisovej toxicite. Pretože teriparatid prechodne zvyšuje koncentráciu vápnika v sére, m</w:t>
      </w:r>
      <w:r w:rsidR="003C7F8A">
        <w:t>á</w:t>
      </w:r>
      <w:r w:rsidRPr="004C2AE7">
        <w:t xml:space="preserve"> </w:t>
      </w:r>
      <w:r w:rsidR="003C7F8A">
        <w:t>sa</w:t>
      </w:r>
      <w:r w:rsidRPr="004C2AE7">
        <w:t xml:space="preserve"> teda u pacientov užívajúcich digitalis podáva</w:t>
      </w:r>
      <w:r w:rsidR="003C7F8A">
        <w:t>ť</w:t>
      </w:r>
      <w:r w:rsidRPr="004C2AE7">
        <w:t xml:space="preserve"> s opatrnosťou.</w:t>
      </w:r>
    </w:p>
    <w:p w14:paraId="2292EB8F" w14:textId="77777777" w:rsidR="00116F5E" w:rsidRPr="004C2AE7" w:rsidRDefault="00116F5E" w:rsidP="00116F5E">
      <w:pPr>
        <w:ind w:left="0" w:firstLine="0"/>
      </w:pPr>
    </w:p>
    <w:p w14:paraId="79638358" w14:textId="77777777" w:rsidR="00116F5E" w:rsidRPr="004C2AE7" w:rsidRDefault="00116F5E" w:rsidP="00116F5E">
      <w:pPr>
        <w:ind w:left="0" w:firstLine="0"/>
      </w:pPr>
      <w:r w:rsidRPr="004C2AE7">
        <w:t>Teriparatid sa skúmal vo farmakodynamických interakčných štúdiách s hydrochlórtiazidom. Nezaznamenali sa žiadne klinicky významné interakcie.</w:t>
      </w:r>
    </w:p>
    <w:p w14:paraId="79B2C239" w14:textId="77777777" w:rsidR="00116F5E" w:rsidRPr="004C2AE7" w:rsidRDefault="00116F5E" w:rsidP="00116F5E">
      <w:pPr>
        <w:ind w:left="0" w:firstLine="0"/>
      </w:pPr>
    </w:p>
    <w:p w14:paraId="59D1FD44" w14:textId="77777777" w:rsidR="00116F5E" w:rsidRPr="004C2AE7" w:rsidRDefault="00116F5E" w:rsidP="00116F5E">
      <w:pPr>
        <w:ind w:left="0" w:firstLine="0"/>
      </w:pPr>
      <w:r w:rsidRPr="004C2AE7">
        <w:t>Súčasné podávanie raloxifénu alebo hormonálnej substitučnej terapie spolu s teriparatidom nemalo vplyv na hladinu vápnika v sére alebo v moči alebo na výskyt klinických nežiaducich účinkov.</w:t>
      </w:r>
    </w:p>
    <w:p w14:paraId="67EDFD95" w14:textId="77777777" w:rsidR="00116F5E" w:rsidRPr="004C2AE7" w:rsidRDefault="00116F5E" w:rsidP="00116F5E">
      <w:pPr>
        <w:rPr>
          <w:szCs w:val="22"/>
        </w:rPr>
      </w:pPr>
    </w:p>
    <w:p w14:paraId="30261BD7" w14:textId="77777777" w:rsidR="00116F5E" w:rsidRPr="004C2AE7" w:rsidRDefault="00116F5E" w:rsidP="00116F5E">
      <w:pPr>
        <w:keepNext/>
        <w:numPr>
          <w:ilvl w:val="1"/>
          <w:numId w:val="5"/>
        </w:numPr>
        <w:ind w:left="567" w:hanging="567"/>
        <w:rPr>
          <w:b/>
          <w:szCs w:val="22"/>
        </w:rPr>
      </w:pPr>
      <w:r w:rsidRPr="004C2AE7">
        <w:rPr>
          <w:b/>
          <w:szCs w:val="22"/>
        </w:rPr>
        <w:lastRenderedPageBreak/>
        <w:t>Fertilita, gravidita a laktácia</w:t>
      </w:r>
    </w:p>
    <w:p w14:paraId="4106D15C" w14:textId="77777777" w:rsidR="00116F5E" w:rsidRPr="004C2AE7" w:rsidRDefault="00116F5E" w:rsidP="00116F5E">
      <w:pPr>
        <w:keepNext/>
        <w:ind w:left="0" w:firstLine="0"/>
        <w:rPr>
          <w:szCs w:val="22"/>
        </w:rPr>
      </w:pPr>
    </w:p>
    <w:p w14:paraId="3D9A907C" w14:textId="77777777" w:rsidR="00116F5E" w:rsidRPr="004C2AE7" w:rsidRDefault="00116F5E" w:rsidP="00116F5E">
      <w:pPr>
        <w:keepNext/>
        <w:ind w:left="0" w:firstLine="0"/>
        <w:rPr>
          <w:u w:val="single"/>
        </w:rPr>
      </w:pPr>
      <w:r w:rsidRPr="004C2AE7">
        <w:rPr>
          <w:u w:val="single"/>
        </w:rPr>
        <w:t>Ženy v reprodukčnom veku / antikoncepcia u žien</w:t>
      </w:r>
    </w:p>
    <w:p w14:paraId="6DA5CB9F" w14:textId="77777777" w:rsidR="00116F5E" w:rsidRPr="004C2AE7" w:rsidRDefault="00116F5E" w:rsidP="00116F5E">
      <w:pPr>
        <w:keepNext/>
        <w:ind w:left="0" w:firstLine="0"/>
        <w:rPr>
          <w:u w:val="single"/>
        </w:rPr>
      </w:pPr>
    </w:p>
    <w:p w14:paraId="0C818628" w14:textId="77777777" w:rsidR="00116F5E" w:rsidRPr="004C2AE7" w:rsidRDefault="00116F5E" w:rsidP="00116F5E">
      <w:pPr>
        <w:ind w:left="0" w:firstLine="0"/>
      </w:pPr>
      <w:r w:rsidRPr="004C2AE7">
        <w:t xml:space="preserve">Ženy v reprodukčnom veku majú používať účinné metódy antikoncepcie počas užívania teriparatidu. Ak žena otehotnie, Sondelbay sa má vysadiť.  </w:t>
      </w:r>
    </w:p>
    <w:p w14:paraId="60045584" w14:textId="77777777" w:rsidR="00116F5E" w:rsidRPr="004C2AE7" w:rsidRDefault="00116F5E" w:rsidP="00116F5E">
      <w:pPr>
        <w:ind w:left="0" w:firstLine="0"/>
      </w:pPr>
    </w:p>
    <w:p w14:paraId="21519082" w14:textId="77777777" w:rsidR="00116F5E" w:rsidRPr="004C2AE7" w:rsidRDefault="00116F5E" w:rsidP="00116F5E">
      <w:pPr>
        <w:ind w:left="0" w:firstLine="0"/>
        <w:rPr>
          <w:u w:val="single"/>
        </w:rPr>
      </w:pPr>
      <w:r w:rsidRPr="004C2AE7">
        <w:rPr>
          <w:u w:val="single"/>
        </w:rPr>
        <w:t>Gravidita</w:t>
      </w:r>
    </w:p>
    <w:p w14:paraId="51217FC0" w14:textId="77777777" w:rsidR="00116F5E" w:rsidRPr="004C2AE7" w:rsidRDefault="00116F5E" w:rsidP="00116F5E">
      <w:pPr>
        <w:ind w:left="0" w:firstLine="0"/>
      </w:pPr>
    </w:p>
    <w:p w14:paraId="0D2ECF41" w14:textId="77777777" w:rsidR="00116F5E" w:rsidRPr="004C2AE7" w:rsidRDefault="00116F5E" w:rsidP="00116F5E">
      <w:pPr>
        <w:ind w:left="0" w:firstLine="0"/>
      </w:pPr>
      <w:r w:rsidRPr="004C2AE7">
        <w:t>Sondelbay je kontraindikovaný na používanie počas gravidity (pozri časť 4.3).</w:t>
      </w:r>
    </w:p>
    <w:p w14:paraId="57D1B6AC" w14:textId="77777777" w:rsidR="00116F5E" w:rsidRPr="004C2AE7" w:rsidRDefault="00116F5E" w:rsidP="00116F5E">
      <w:pPr>
        <w:ind w:left="0" w:firstLine="0"/>
      </w:pPr>
    </w:p>
    <w:p w14:paraId="2359B7F5" w14:textId="77777777" w:rsidR="00116F5E" w:rsidRPr="004C2AE7" w:rsidRDefault="00116F5E" w:rsidP="00116F5E">
      <w:pPr>
        <w:ind w:left="0" w:firstLine="0"/>
        <w:jc w:val="both"/>
        <w:rPr>
          <w:u w:val="single"/>
        </w:rPr>
      </w:pPr>
      <w:r w:rsidRPr="004C2AE7">
        <w:rPr>
          <w:u w:val="single"/>
        </w:rPr>
        <w:t>Dojčenie</w:t>
      </w:r>
    </w:p>
    <w:p w14:paraId="43F2F2D1" w14:textId="77777777" w:rsidR="00116F5E" w:rsidRPr="004C2AE7" w:rsidRDefault="00116F5E" w:rsidP="00116F5E">
      <w:pPr>
        <w:ind w:left="0" w:firstLine="0"/>
        <w:jc w:val="both"/>
      </w:pPr>
    </w:p>
    <w:p w14:paraId="5A5A1A56" w14:textId="77777777" w:rsidR="00116F5E" w:rsidRPr="004C2AE7" w:rsidRDefault="00116F5E" w:rsidP="00116F5E">
      <w:pPr>
        <w:ind w:left="0" w:firstLine="0"/>
        <w:jc w:val="both"/>
      </w:pPr>
      <w:r w:rsidRPr="004C2AE7">
        <w:t>Sondelbay je kontraindikovaný na používanie počas dojčenia. Nie je známe, či sa teriparatid vylučuje do ľudského mlieka.</w:t>
      </w:r>
    </w:p>
    <w:p w14:paraId="4DB129FC" w14:textId="77777777" w:rsidR="00116F5E" w:rsidRPr="004C2AE7" w:rsidRDefault="00116F5E" w:rsidP="00116F5E">
      <w:pPr>
        <w:ind w:left="0" w:firstLine="0"/>
      </w:pPr>
    </w:p>
    <w:p w14:paraId="20A49319" w14:textId="77777777" w:rsidR="00116F5E" w:rsidRPr="004C2AE7" w:rsidRDefault="00116F5E" w:rsidP="00116F5E">
      <w:pPr>
        <w:ind w:left="0" w:firstLine="0"/>
        <w:rPr>
          <w:u w:val="single"/>
        </w:rPr>
      </w:pPr>
      <w:r w:rsidRPr="004C2AE7">
        <w:rPr>
          <w:u w:val="single"/>
        </w:rPr>
        <w:t>Fertilita</w:t>
      </w:r>
    </w:p>
    <w:p w14:paraId="64ABE4CC" w14:textId="77777777" w:rsidR="00116F5E" w:rsidRPr="004C2AE7" w:rsidRDefault="00116F5E" w:rsidP="00116F5E">
      <w:pPr>
        <w:ind w:left="0" w:firstLine="0"/>
        <w:rPr>
          <w:u w:val="single"/>
        </w:rPr>
      </w:pPr>
    </w:p>
    <w:p w14:paraId="31754139" w14:textId="77777777" w:rsidR="00116F5E" w:rsidRPr="004C2AE7" w:rsidRDefault="00116F5E" w:rsidP="00116F5E">
      <w:pPr>
        <w:ind w:left="0" w:firstLine="0"/>
      </w:pPr>
      <w:r w:rsidRPr="004C2AE7">
        <w:t>Štúdie na zajacoch preukázali reprodukčnú toxicitu (pozri časť 5.3). Neuskutočnili sa štúdie o vplyve teriparatidu na vývoj ľudského plodu. Potencionálne riziko pre ľudí je neznáme.</w:t>
      </w:r>
    </w:p>
    <w:p w14:paraId="7A53FCBF" w14:textId="77777777" w:rsidR="00116F5E" w:rsidRPr="004C2AE7" w:rsidRDefault="00116F5E" w:rsidP="00116F5E">
      <w:pPr>
        <w:rPr>
          <w:b/>
          <w:szCs w:val="22"/>
        </w:rPr>
      </w:pPr>
    </w:p>
    <w:p w14:paraId="031431D0" w14:textId="77777777" w:rsidR="00116F5E" w:rsidRPr="004C2AE7" w:rsidRDefault="00116F5E" w:rsidP="00116F5E">
      <w:pPr>
        <w:rPr>
          <w:szCs w:val="22"/>
        </w:rPr>
      </w:pPr>
      <w:r w:rsidRPr="004C2AE7">
        <w:rPr>
          <w:b/>
          <w:szCs w:val="22"/>
        </w:rPr>
        <w:t>4.7</w:t>
      </w:r>
      <w:r w:rsidRPr="004C2AE7">
        <w:rPr>
          <w:b/>
          <w:szCs w:val="22"/>
        </w:rPr>
        <w:tab/>
        <w:t>Ovplyvnenie schopnosti viesť vozidlá a obsluhovať stroje</w:t>
      </w:r>
    </w:p>
    <w:p w14:paraId="38C7A6F2" w14:textId="77777777" w:rsidR="00116F5E" w:rsidRPr="004C2AE7" w:rsidRDefault="00116F5E" w:rsidP="00116F5E">
      <w:pPr>
        <w:ind w:left="0" w:firstLine="0"/>
        <w:rPr>
          <w:szCs w:val="22"/>
        </w:rPr>
      </w:pPr>
    </w:p>
    <w:p w14:paraId="5E5C561A" w14:textId="77777777" w:rsidR="00116F5E" w:rsidRPr="004C2AE7" w:rsidRDefault="00116F5E" w:rsidP="00116F5E">
      <w:pPr>
        <w:ind w:left="0" w:firstLine="0"/>
      </w:pPr>
      <w:r w:rsidRPr="004C2AE7">
        <w:t>Teriparatid nemá, alebo má zanedbateľné účinky na schopnosť viesť vozidlá, alebo obsluhovať stroje. U niektorých pacientov bola pozorovaná prechodná ortostatická hypotenzia alebo závraty. Títo pacienti sa do ústupu príznakov ma</w:t>
      </w:r>
      <w:r w:rsidR="00D301FC">
        <w:t>jú</w:t>
      </w:r>
      <w:r w:rsidRPr="004C2AE7">
        <w:t xml:space="preserve"> zdržať vedenia vozidiel alebo obsluhovania strojov.</w:t>
      </w:r>
    </w:p>
    <w:p w14:paraId="175FF92B" w14:textId="77777777" w:rsidR="00116F5E" w:rsidRPr="004C2AE7" w:rsidRDefault="00116F5E" w:rsidP="00116F5E">
      <w:pPr>
        <w:rPr>
          <w:szCs w:val="22"/>
        </w:rPr>
      </w:pPr>
    </w:p>
    <w:p w14:paraId="57E6924E" w14:textId="77777777" w:rsidR="00116F5E" w:rsidRPr="004C2AE7" w:rsidRDefault="00116F5E" w:rsidP="00116F5E">
      <w:pPr>
        <w:numPr>
          <w:ilvl w:val="1"/>
          <w:numId w:val="2"/>
        </w:numPr>
        <w:ind w:left="0" w:firstLine="0"/>
        <w:rPr>
          <w:b/>
          <w:szCs w:val="22"/>
        </w:rPr>
      </w:pPr>
      <w:r w:rsidRPr="004C2AE7">
        <w:rPr>
          <w:b/>
          <w:szCs w:val="22"/>
        </w:rPr>
        <w:t>Nežiaduce účinky</w:t>
      </w:r>
    </w:p>
    <w:p w14:paraId="43879034" w14:textId="77777777" w:rsidR="00116F5E" w:rsidRPr="004C2AE7" w:rsidRDefault="00116F5E" w:rsidP="00116F5E">
      <w:pPr>
        <w:ind w:left="0" w:firstLine="0"/>
        <w:rPr>
          <w:b/>
          <w:szCs w:val="22"/>
        </w:rPr>
      </w:pPr>
    </w:p>
    <w:p w14:paraId="42B3FAE0" w14:textId="77777777" w:rsidR="00116F5E" w:rsidRPr="004C2AE7" w:rsidRDefault="00116F5E" w:rsidP="00116F5E">
      <w:pPr>
        <w:ind w:left="0" w:firstLine="0"/>
        <w:rPr>
          <w:u w:val="single"/>
        </w:rPr>
      </w:pPr>
      <w:r w:rsidRPr="004C2AE7">
        <w:rPr>
          <w:u w:val="single"/>
        </w:rPr>
        <w:t>Súhrn bezpečnostného profilu</w:t>
      </w:r>
    </w:p>
    <w:p w14:paraId="0DAC3101" w14:textId="77777777" w:rsidR="00116F5E" w:rsidRPr="004C2AE7" w:rsidRDefault="00116F5E" w:rsidP="00116F5E">
      <w:pPr>
        <w:ind w:left="0" w:firstLine="0"/>
        <w:rPr>
          <w:u w:val="single"/>
        </w:rPr>
      </w:pPr>
    </w:p>
    <w:p w14:paraId="21E0ADBC" w14:textId="77777777" w:rsidR="00116F5E" w:rsidRPr="004C2AE7" w:rsidRDefault="00116F5E" w:rsidP="00116F5E">
      <w:pPr>
        <w:ind w:left="0" w:firstLine="0"/>
      </w:pPr>
      <w:r w:rsidRPr="004C2AE7">
        <w:t xml:space="preserve">Medzi najčastejšie hlásené nežiaduce reakcie u pacientov liečených teriparatidom patrili nevoľnosť, bolesť v končatinách, bolesť hlavy a závraty. </w:t>
      </w:r>
    </w:p>
    <w:p w14:paraId="4375CBE1" w14:textId="77777777" w:rsidR="00116F5E" w:rsidRPr="004C2AE7" w:rsidRDefault="00116F5E" w:rsidP="00116F5E">
      <w:pPr>
        <w:ind w:left="0" w:right="-58" w:firstLine="0"/>
      </w:pPr>
    </w:p>
    <w:p w14:paraId="191B54A0" w14:textId="77777777" w:rsidR="00116F5E" w:rsidRPr="004C2AE7" w:rsidRDefault="00116F5E" w:rsidP="00116F5E">
      <w:pPr>
        <w:keepNext/>
        <w:ind w:left="0" w:right="-58" w:firstLine="0"/>
        <w:rPr>
          <w:u w:val="single"/>
        </w:rPr>
      </w:pPr>
      <w:r w:rsidRPr="004C2AE7">
        <w:rPr>
          <w:u w:val="single"/>
        </w:rPr>
        <w:t xml:space="preserve">Tabuľkový prehľad nežiaducich účinkov </w:t>
      </w:r>
    </w:p>
    <w:p w14:paraId="488A4874" w14:textId="77777777" w:rsidR="00116F5E" w:rsidRPr="004C2AE7" w:rsidRDefault="00116F5E" w:rsidP="00116F5E">
      <w:pPr>
        <w:keepNext/>
        <w:ind w:left="0" w:right="-58" w:firstLine="0"/>
        <w:rPr>
          <w:u w:val="single"/>
        </w:rPr>
      </w:pPr>
    </w:p>
    <w:p w14:paraId="7C0A6B2B" w14:textId="77777777" w:rsidR="00116F5E" w:rsidRPr="004C2AE7" w:rsidRDefault="00116F5E" w:rsidP="00116F5E">
      <w:pPr>
        <w:keepNext/>
        <w:ind w:left="0" w:firstLine="0"/>
      </w:pPr>
      <w:r w:rsidRPr="004C2AE7">
        <w:t>Aspoň jeden nežiaduci účinok bol hlásený v </w:t>
      </w:r>
      <w:r>
        <w:t>klinických skúšaniach</w:t>
      </w:r>
      <w:r w:rsidRPr="004C2AE7">
        <w:t xml:space="preserve"> s teriparatidom u 82,8 % pacientov užívajúcich teriparatid a u 84,5 % pacientov užívajúcich placebo.</w:t>
      </w:r>
    </w:p>
    <w:p w14:paraId="36BE5971" w14:textId="77777777" w:rsidR="00116F5E" w:rsidRPr="004C2AE7" w:rsidRDefault="00116F5E" w:rsidP="00116F5E">
      <w:pPr>
        <w:ind w:left="0" w:right="-58" w:firstLine="0"/>
      </w:pPr>
    </w:p>
    <w:p w14:paraId="3F7A119A" w14:textId="77777777" w:rsidR="00116F5E" w:rsidRPr="004C2AE7" w:rsidRDefault="00116F5E" w:rsidP="00116F5E">
      <w:pPr>
        <w:ind w:left="0" w:right="-58" w:firstLine="0"/>
      </w:pPr>
      <w:r w:rsidRPr="004C2AE7">
        <w:t xml:space="preserve">Nežiaduce reakcie, ktoré súviseli s používaním teriparatidu pri osteoporóze v klinických </w:t>
      </w:r>
      <w:r>
        <w:t>skúšaniach</w:t>
      </w:r>
      <w:r w:rsidRPr="004C2AE7">
        <w:t xml:space="preserve"> a v priebehu postmarketingového pôsobenia, sú zahrnuté nižšie v tabuľke. Nežiaduce reakcie boli klasifikované nasledovne: veľmi časté (≥ 1/10), časté (≥ 1/100 až &lt; 1/10), menej časté (≥ 1/1 000 až &lt; 1/100), zriedkavé (≥ 1/10 000 až &lt;1/1 000), veľmi zriedkavé (&lt; 1/10 000).</w:t>
      </w:r>
    </w:p>
    <w:p w14:paraId="49021AB6" w14:textId="77777777" w:rsidR="00116F5E" w:rsidRPr="004C2AE7" w:rsidRDefault="00116F5E" w:rsidP="00116F5E">
      <w:pPr>
        <w:ind w:left="0" w:right="-58" w:firstLine="0"/>
      </w:pPr>
    </w:p>
    <w:p w14:paraId="70C782D1" w14:textId="77777777" w:rsidR="00116F5E" w:rsidRPr="004C2AE7" w:rsidRDefault="00116F5E" w:rsidP="00116F5E">
      <w:pPr>
        <w:ind w:left="0" w:right="-58" w:firstLine="0"/>
        <w:rPr>
          <w:b/>
          <w:bCs/>
        </w:rPr>
      </w:pPr>
      <w:r w:rsidRPr="00391A0C">
        <w:rPr>
          <w:b/>
          <w:bCs/>
        </w:rPr>
        <w:t>Tabuľka 1. Nežiaduce reakcie na liek</w:t>
      </w:r>
    </w:p>
    <w:p w14:paraId="30F28FCD" w14:textId="77777777" w:rsidR="00116F5E" w:rsidRPr="00391A0C" w:rsidRDefault="00116F5E" w:rsidP="00116F5E">
      <w:pPr>
        <w:ind w:left="0" w:right="-58" w:firstLine="0"/>
        <w:rPr>
          <w:b/>
          <w:bCs/>
        </w:rPr>
      </w:pPr>
    </w:p>
    <w:tbl>
      <w:tblPr>
        <w:tblW w:w="95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1"/>
        <w:gridCol w:w="1713"/>
        <w:gridCol w:w="1843"/>
        <w:gridCol w:w="1843"/>
        <w:gridCol w:w="1939"/>
      </w:tblGrid>
      <w:tr w:rsidR="00116F5E" w:rsidRPr="004C2AE7" w14:paraId="2D7B4F0A" w14:textId="77777777" w:rsidTr="00A55F7C">
        <w:trPr>
          <w:trHeight w:val="760"/>
        </w:trPr>
        <w:tc>
          <w:tcPr>
            <w:tcW w:w="2201" w:type="dxa"/>
          </w:tcPr>
          <w:p w14:paraId="64837952" w14:textId="77777777" w:rsidR="00116F5E" w:rsidRPr="004C2AE7" w:rsidRDefault="00116F5E" w:rsidP="00F7592D">
            <w:pPr>
              <w:pStyle w:val="TableParagraph"/>
              <w:spacing w:line="252" w:lineRule="exact"/>
              <w:ind w:right="702"/>
              <w:rPr>
                <w:b/>
              </w:rPr>
            </w:pPr>
            <w:r w:rsidRPr="004C2AE7">
              <w:rPr>
                <w:b/>
              </w:rPr>
              <w:t>Trieda</w:t>
            </w:r>
            <w:r w:rsidRPr="004C2AE7">
              <w:rPr>
                <w:b/>
                <w:spacing w:val="1"/>
              </w:rPr>
              <w:t xml:space="preserve"> </w:t>
            </w:r>
            <w:r w:rsidRPr="004C2AE7">
              <w:rPr>
                <w:b/>
              </w:rPr>
              <w:t>orgánových</w:t>
            </w:r>
            <w:r w:rsidRPr="004C2AE7">
              <w:rPr>
                <w:b/>
                <w:spacing w:val="-52"/>
              </w:rPr>
              <w:t xml:space="preserve"> </w:t>
            </w:r>
            <w:r w:rsidRPr="004C2AE7">
              <w:rPr>
                <w:b/>
              </w:rPr>
              <w:t>systémov</w:t>
            </w:r>
          </w:p>
        </w:tc>
        <w:tc>
          <w:tcPr>
            <w:tcW w:w="1713" w:type="dxa"/>
          </w:tcPr>
          <w:p w14:paraId="22D2346E" w14:textId="77777777" w:rsidR="00116F5E" w:rsidRPr="004C2AE7" w:rsidRDefault="00116F5E" w:rsidP="00F7592D">
            <w:pPr>
              <w:pStyle w:val="TableParagraph"/>
              <w:spacing w:before="1"/>
              <w:ind w:left="105"/>
              <w:rPr>
                <w:b/>
              </w:rPr>
            </w:pPr>
            <w:r w:rsidRPr="004C2AE7">
              <w:rPr>
                <w:b/>
              </w:rPr>
              <w:t>Veľmi</w:t>
            </w:r>
            <w:r w:rsidRPr="004C2AE7">
              <w:rPr>
                <w:b/>
                <w:spacing w:val="-3"/>
              </w:rPr>
              <w:t xml:space="preserve"> </w:t>
            </w:r>
            <w:r w:rsidRPr="004C2AE7">
              <w:rPr>
                <w:b/>
              </w:rPr>
              <w:t>časté</w:t>
            </w:r>
          </w:p>
        </w:tc>
        <w:tc>
          <w:tcPr>
            <w:tcW w:w="1843" w:type="dxa"/>
          </w:tcPr>
          <w:p w14:paraId="75321A2D" w14:textId="77777777" w:rsidR="00116F5E" w:rsidRPr="004C2AE7" w:rsidRDefault="00116F5E" w:rsidP="00F7592D">
            <w:pPr>
              <w:pStyle w:val="TableParagraph"/>
              <w:spacing w:before="1"/>
              <w:ind w:left="106"/>
              <w:rPr>
                <w:b/>
              </w:rPr>
            </w:pPr>
            <w:r w:rsidRPr="004C2AE7">
              <w:rPr>
                <w:b/>
              </w:rPr>
              <w:t>Časté</w:t>
            </w:r>
          </w:p>
        </w:tc>
        <w:tc>
          <w:tcPr>
            <w:tcW w:w="1843" w:type="dxa"/>
          </w:tcPr>
          <w:p w14:paraId="1E2335B9" w14:textId="77777777" w:rsidR="00116F5E" w:rsidRPr="004C2AE7" w:rsidRDefault="00116F5E" w:rsidP="00F7592D">
            <w:pPr>
              <w:pStyle w:val="TableParagraph"/>
              <w:spacing w:before="1"/>
              <w:ind w:left="106"/>
              <w:rPr>
                <w:b/>
              </w:rPr>
            </w:pPr>
            <w:r w:rsidRPr="004C2AE7">
              <w:rPr>
                <w:b/>
              </w:rPr>
              <w:t>Menej časté</w:t>
            </w:r>
          </w:p>
        </w:tc>
        <w:tc>
          <w:tcPr>
            <w:tcW w:w="1939" w:type="dxa"/>
          </w:tcPr>
          <w:p w14:paraId="47D0B9F9" w14:textId="77777777" w:rsidR="00116F5E" w:rsidRPr="004C2AE7" w:rsidRDefault="00116F5E" w:rsidP="00F7592D">
            <w:pPr>
              <w:pStyle w:val="TableParagraph"/>
              <w:spacing w:before="1"/>
              <w:ind w:left="106"/>
              <w:rPr>
                <w:b/>
              </w:rPr>
            </w:pPr>
            <w:r w:rsidRPr="004C2AE7">
              <w:rPr>
                <w:b/>
              </w:rPr>
              <w:t>Zriedkavé</w:t>
            </w:r>
          </w:p>
        </w:tc>
      </w:tr>
      <w:tr w:rsidR="00116F5E" w:rsidRPr="004C2AE7" w14:paraId="35BD91FB" w14:textId="77777777" w:rsidTr="00A55F7C">
        <w:trPr>
          <w:trHeight w:val="757"/>
        </w:trPr>
        <w:tc>
          <w:tcPr>
            <w:tcW w:w="2201" w:type="dxa"/>
          </w:tcPr>
          <w:p w14:paraId="6E93F458" w14:textId="77777777" w:rsidR="00116F5E" w:rsidRPr="004C2AE7" w:rsidRDefault="00116F5E" w:rsidP="00F7592D">
            <w:pPr>
              <w:pStyle w:val="TableParagraph"/>
              <w:ind w:right="418"/>
              <w:rPr>
                <w:b/>
              </w:rPr>
            </w:pPr>
            <w:r w:rsidRPr="004C2AE7">
              <w:rPr>
                <w:b/>
              </w:rPr>
              <w:t>Poruchy</w:t>
            </w:r>
            <w:r w:rsidRPr="004C2AE7">
              <w:rPr>
                <w:b/>
                <w:spacing w:val="55"/>
              </w:rPr>
              <w:t xml:space="preserve"> </w:t>
            </w:r>
            <w:r w:rsidRPr="004C2AE7">
              <w:rPr>
                <w:b/>
              </w:rPr>
              <w:t>krvi</w:t>
            </w:r>
            <w:r w:rsidRPr="004C2AE7">
              <w:rPr>
                <w:b/>
                <w:spacing w:val="1"/>
              </w:rPr>
              <w:t xml:space="preserve"> </w:t>
            </w:r>
            <w:r w:rsidRPr="004C2AE7">
              <w:rPr>
                <w:b/>
              </w:rPr>
              <w:t>a</w:t>
            </w:r>
            <w:r w:rsidRPr="004C2AE7">
              <w:rPr>
                <w:b/>
                <w:spacing w:val="-4"/>
              </w:rPr>
              <w:t xml:space="preserve"> </w:t>
            </w:r>
            <w:r w:rsidRPr="004C2AE7">
              <w:rPr>
                <w:b/>
              </w:rPr>
              <w:t>lymfatického</w:t>
            </w:r>
          </w:p>
          <w:p w14:paraId="3D11B946" w14:textId="77777777" w:rsidR="00116F5E" w:rsidRPr="004C2AE7" w:rsidRDefault="00116F5E" w:rsidP="00F7592D">
            <w:pPr>
              <w:pStyle w:val="TableParagraph"/>
              <w:spacing w:line="233" w:lineRule="exact"/>
              <w:rPr>
                <w:b/>
              </w:rPr>
            </w:pPr>
            <w:r w:rsidRPr="004C2AE7">
              <w:rPr>
                <w:b/>
              </w:rPr>
              <w:t>systému</w:t>
            </w:r>
          </w:p>
        </w:tc>
        <w:tc>
          <w:tcPr>
            <w:tcW w:w="1713" w:type="dxa"/>
          </w:tcPr>
          <w:p w14:paraId="6BFD7C15" w14:textId="77777777" w:rsidR="00116F5E" w:rsidRPr="004C2AE7" w:rsidRDefault="00116F5E" w:rsidP="00F7592D">
            <w:pPr>
              <w:pStyle w:val="TableParagraph"/>
              <w:ind w:left="0"/>
            </w:pPr>
          </w:p>
        </w:tc>
        <w:tc>
          <w:tcPr>
            <w:tcW w:w="1843" w:type="dxa"/>
          </w:tcPr>
          <w:p w14:paraId="768E20AB" w14:textId="77777777" w:rsidR="00116F5E" w:rsidRPr="004C2AE7" w:rsidRDefault="00116F5E" w:rsidP="00F7592D">
            <w:pPr>
              <w:pStyle w:val="TableParagraph"/>
              <w:spacing w:line="251" w:lineRule="exact"/>
              <w:ind w:left="106"/>
            </w:pPr>
            <w:r w:rsidRPr="004C2AE7">
              <w:t>Anémia</w:t>
            </w:r>
          </w:p>
        </w:tc>
        <w:tc>
          <w:tcPr>
            <w:tcW w:w="1843" w:type="dxa"/>
          </w:tcPr>
          <w:p w14:paraId="458847D1" w14:textId="77777777" w:rsidR="00116F5E" w:rsidRPr="004C2AE7" w:rsidRDefault="00116F5E" w:rsidP="00F7592D">
            <w:pPr>
              <w:pStyle w:val="TableParagraph"/>
              <w:ind w:left="0"/>
            </w:pPr>
          </w:p>
        </w:tc>
        <w:tc>
          <w:tcPr>
            <w:tcW w:w="1939" w:type="dxa"/>
          </w:tcPr>
          <w:p w14:paraId="1837F4F8" w14:textId="77777777" w:rsidR="00116F5E" w:rsidRPr="004C2AE7" w:rsidRDefault="00116F5E" w:rsidP="00F7592D">
            <w:pPr>
              <w:pStyle w:val="TableParagraph"/>
              <w:ind w:left="0"/>
            </w:pPr>
          </w:p>
        </w:tc>
      </w:tr>
      <w:tr w:rsidR="00116F5E" w:rsidRPr="004C2AE7" w14:paraId="1EE0CA8B" w14:textId="77777777" w:rsidTr="00A55F7C">
        <w:trPr>
          <w:trHeight w:val="760"/>
        </w:trPr>
        <w:tc>
          <w:tcPr>
            <w:tcW w:w="2201" w:type="dxa"/>
          </w:tcPr>
          <w:p w14:paraId="44961363" w14:textId="77777777" w:rsidR="00116F5E" w:rsidRPr="004C2AE7" w:rsidRDefault="00116F5E" w:rsidP="00F7592D">
            <w:pPr>
              <w:pStyle w:val="TableParagraph"/>
              <w:spacing w:line="251" w:lineRule="exact"/>
              <w:rPr>
                <w:b/>
              </w:rPr>
            </w:pPr>
            <w:r w:rsidRPr="004C2AE7">
              <w:rPr>
                <w:b/>
              </w:rPr>
              <w:t>Poruchy</w:t>
            </w:r>
          </w:p>
          <w:p w14:paraId="4C72A890" w14:textId="77777777" w:rsidR="00116F5E" w:rsidRPr="004C2AE7" w:rsidRDefault="00116F5E" w:rsidP="00F7592D">
            <w:pPr>
              <w:pStyle w:val="TableParagraph"/>
              <w:spacing w:line="252" w:lineRule="exact"/>
              <w:ind w:right="746"/>
              <w:rPr>
                <w:b/>
              </w:rPr>
            </w:pPr>
            <w:r w:rsidRPr="004C2AE7">
              <w:rPr>
                <w:b/>
                <w:spacing w:val="-2"/>
              </w:rPr>
              <w:t>imunitného</w:t>
            </w:r>
            <w:r w:rsidRPr="004C2AE7">
              <w:rPr>
                <w:b/>
                <w:spacing w:val="-52"/>
              </w:rPr>
              <w:t xml:space="preserve"> </w:t>
            </w:r>
            <w:r w:rsidRPr="004C2AE7">
              <w:rPr>
                <w:b/>
              </w:rPr>
              <w:t>systému</w:t>
            </w:r>
          </w:p>
        </w:tc>
        <w:tc>
          <w:tcPr>
            <w:tcW w:w="1713" w:type="dxa"/>
          </w:tcPr>
          <w:p w14:paraId="65B96FDB" w14:textId="77777777" w:rsidR="00116F5E" w:rsidRPr="004C2AE7" w:rsidRDefault="00116F5E" w:rsidP="00F7592D">
            <w:pPr>
              <w:pStyle w:val="TableParagraph"/>
              <w:ind w:left="0"/>
            </w:pPr>
          </w:p>
        </w:tc>
        <w:tc>
          <w:tcPr>
            <w:tcW w:w="1843" w:type="dxa"/>
          </w:tcPr>
          <w:p w14:paraId="160512B5" w14:textId="77777777" w:rsidR="00116F5E" w:rsidRPr="004C2AE7" w:rsidRDefault="00116F5E" w:rsidP="00F7592D">
            <w:pPr>
              <w:pStyle w:val="TableParagraph"/>
              <w:ind w:left="0"/>
            </w:pPr>
          </w:p>
        </w:tc>
        <w:tc>
          <w:tcPr>
            <w:tcW w:w="1843" w:type="dxa"/>
          </w:tcPr>
          <w:p w14:paraId="5BAB5DAE" w14:textId="77777777" w:rsidR="00116F5E" w:rsidRPr="004C2AE7" w:rsidRDefault="00116F5E" w:rsidP="00F7592D">
            <w:pPr>
              <w:pStyle w:val="TableParagraph"/>
              <w:ind w:left="0"/>
            </w:pPr>
          </w:p>
        </w:tc>
        <w:tc>
          <w:tcPr>
            <w:tcW w:w="1939" w:type="dxa"/>
          </w:tcPr>
          <w:p w14:paraId="5835B154" w14:textId="77777777" w:rsidR="00116F5E" w:rsidRPr="004C2AE7" w:rsidRDefault="00116F5E" w:rsidP="00F7592D">
            <w:pPr>
              <w:pStyle w:val="TableParagraph"/>
              <w:spacing w:line="251" w:lineRule="exact"/>
              <w:ind w:left="106"/>
            </w:pPr>
            <w:r w:rsidRPr="004C2AE7">
              <w:t>Anafylaxia</w:t>
            </w:r>
          </w:p>
        </w:tc>
      </w:tr>
      <w:tr w:rsidR="00116F5E" w:rsidRPr="004C2AE7" w14:paraId="12A79F13" w14:textId="77777777" w:rsidTr="00A55F7C">
        <w:trPr>
          <w:trHeight w:val="1009"/>
        </w:trPr>
        <w:tc>
          <w:tcPr>
            <w:tcW w:w="2201" w:type="dxa"/>
          </w:tcPr>
          <w:p w14:paraId="30C706F8" w14:textId="77777777" w:rsidR="00116F5E" w:rsidRPr="004C2AE7" w:rsidRDefault="00116F5E" w:rsidP="00F7592D">
            <w:pPr>
              <w:pStyle w:val="TableParagraph"/>
              <w:ind w:right="426"/>
              <w:rPr>
                <w:b/>
              </w:rPr>
            </w:pPr>
            <w:r w:rsidRPr="004C2AE7">
              <w:rPr>
                <w:b/>
              </w:rPr>
              <w:lastRenderedPageBreak/>
              <w:t>Poruchy</w:t>
            </w:r>
            <w:r w:rsidRPr="004C2AE7">
              <w:rPr>
                <w:b/>
                <w:spacing w:val="1"/>
              </w:rPr>
              <w:t xml:space="preserve"> </w:t>
            </w:r>
            <w:r w:rsidRPr="004C2AE7">
              <w:rPr>
                <w:b/>
                <w:spacing w:val="-1"/>
              </w:rPr>
              <w:t xml:space="preserve">metabolizmu </w:t>
            </w:r>
            <w:r w:rsidRPr="004C2AE7">
              <w:rPr>
                <w:b/>
              </w:rPr>
              <w:t>a</w:t>
            </w:r>
            <w:r w:rsidRPr="004C2AE7">
              <w:rPr>
                <w:b/>
                <w:spacing w:val="-52"/>
              </w:rPr>
              <w:t xml:space="preserve"> </w:t>
            </w:r>
            <w:r w:rsidRPr="004C2AE7">
              <w:rPr>
                <w:b/>
              </w:rPr>
              <w:t>výživy</w:t>
            </w:r>
          </w:p>
        </w:tc>
        <w:tc>
          <w:tcPr>
            <w:tcW w:w="1713" w:type="dxa"/>
          </w:tcPr>
          <w:p w14:paraId="5E633514" w14:textId="77777777" w:rsidR="00116F5E" w:rsidRPr="004C2AE7" w:rsidRDefault="00116F5E" w:rsidP="00F7592D">
            <w:pPr>
              <w:pStyle w:val="TableParagraph"/>
              <w:ind w:left="0"/>
            </w:pPr>
          </w:p>
        </w:tc>
        <w:tc>
          <w:tcPr>
            <w:tcW w:w="1843" w:type="dxa"/>
          </w:tcPr>
          <w:p w14:paraId="1EF82A11" w14:textId="77777777" w:rsidR="00116F5E" w:rsidRPr="004C2AE7" w:rsidRDefault="00116F5E" w:rsidP="00F7592D">
            <w:pPr>
              <w:pStyle w:val="TableParagraph"/>
              <w:ind w:left="106" w:right="94"/>
            </w:pPr>
            <w:r w:rsidRPr="004C2AE7">
              <w:t>Hypercholesterolé</w:t>
            </w:r>
            <w:r w:rsidRPr="004C2AE7">
              <w:rPr>
                <w:spacing w:val="-52"/>
              </w:rPr>
              <w:t xml:space="preserve"> </w:t>
            </w:r>
            <w:r w:rsidRPr="004C2AE7">
              <w:t>mia</w:t>
            </w:r>
          </w:p>
        </w:tc>
        <w:tc>
          <w:tcPr>
            <w:tcW w:w="1843" w:type="dxa"/>
          </w:tcPr>
          <w:p w14:paraId="317293EF" w14:textId="77777777" w:rsidR="00116F5E" w:rsidRPr="004C2AE7" w:rsidRDefault="00116F5E" w:rsidP="00F7592D">
            <w:pPr>
              <w:pStyle w:val="TableParagraph"/>
              <w:ind w:left="106" w:right="302"/>
            </w:pPr>
            <w:r w:rsidRPr="004C2AE7">
              <w:t>Hyperkalciémia</w:t>
            </w:r>
            <w:r w:rsidRPr="004C2AE7">
              <w:rPr>
                <w:spacing w:val="-52"/>
              </w:rPr>
              <w:t xml:space="preserve"> </w:t>
            </w:r>
            <w:r w:rsidRPr="004C2AE7">
              <w:t>vyššia</w:t>
            </w:r>
            <w:r w:rsidRPr="004C2AE7">
              <w:rPr>
                <w:spacing w:val="-1"/>
              </w:rPr>
              <w:t xml:space="preserve"> </w:t>
            </w:r>
            <w:r w:rsidRPr="004C2AE7">
              <w:t>ako</w:t>
            </w:r>
          </w:p>
          <w:p w14:paraId="13A215CA" w14:textId="77777777" w:rsidR="00116F5E" w:rsidRPr="004C2AE7" w:rsidRDefault="00116F5E" w:rsidP="00F7592D">
            <w:pPr>
              <w:pStyle w:val="TableParagraph"/>
              <w:spacing w:line="252" w:lineRule="exact"/>
              <w:ind w:left="106" w:right="424"/>
            </w:pPr>
            <w:r w:rsidRPr="004C2AE7">
              <w:t>2,76 mmol/l,</w:t>
            </w:r>
            <w:r w:rsidRPr="004C2AE7">
              <w:rPr>
                <w:spacing w:val="1"/>
              </w:rPr>
              <w:t xml:space="preserve"> </w:t>
            </w:r>
            <w:r w:rsidRPr="004C2AE7">
              <w:t>hyperurikémia</w:t>
            </w:r>
          </w:p>
        </w:tc>
        <w:tc>
          <w:tcPr>
            <w:tcW w:w="1939" w:type="dxa"/>
          </w:tcPr>
          <w:p w14:paraId="4C2A9151" w14:textId="77777777" w:rsidR="00116F5E" w:rsidRPr="004C2AE7" w:rsidRDefault="00116F5E" w:rsidP="00F7592D">
            <w:pPr>
              <w:pStyle w:val="TableParagraph"/>
              <w:ind w:left="106" w:right="398"/>
            </w:pPr>
            <w:r w:rsidRPr="004C2AE7">
              <w:t>Hyperkalciémia</w:t>
            </w:r>
            <w:r w:rsidRPr="004C2AE7">
              <w:rPr>
                <w:spacing w:val="-52"/>
              </w:rPr>
              <w:t xml:space="preserve"> </w:t>
            </w:r>
            <w:r w:rsidRPr="004C2AE7">
              <w:t>vyššia</w:t>
            </w:r>
            <w:r w:rsidRPr="004C2AE7">
              <w:rPr>
                <w:spacing w:val="-1"/>
              </w:rPr>
              <w:t xml:space="preserve"> </w:t>
            </w:r>
            <w:r w:rsidRPr="004C2AE7">
              <w:t>ako</w:t>
            </w:r>
          </w:p>
          <w:p w14:paraId="1815AD57" w14:textId="77777777" w:rsidR="00116F5E" w:rsidRPr="004C2AE7" w:rsidRDefault="00116F5E" w:rsidP="00F7592D">
            <w:pPr>
              <w:pStyle w:val="TableParagraph"/>
              <w:ind w:left="106"/>
            </w:pPr>
            <w:r w:rsidRPr="004C2AE7">
              <w:t>3,25</w:t>
            </w:r>
            <w:r w:rsidRPr="004C2AE7">
              <w:rPr>
                <w:spacing w:val="-2"/>
              </w:rPr>
              <w:t xml:space="preserve"> </w:t>
            </w:r>
            <w:r w:rsidRPr="004C2AE7">
              <w:t>mmol/l</w:t>
            </w:r>
          </w:p>
        </w:tc>
      </w:tr>
      <w:tr w:rsidR="00116F5E" w:rsidRPr="004C2AE7" w14:paraId="0EC4D2D6" w14:textId="77777777" w:rsidTr="00A55F7C">
        <w:trPr>
          <w:trHeight w:val="532"/>
        </w:trPr>
        <w:tc>
          <w:tcPr>
            <w:tcW w:w="2201" w:type="dxa"/>
          </w:tcPr>
          <w:p w14:paraId="438E65C8" w14:textId="77777777" w:rsidR="00116F5E" w:rsidRPr="004C2AE7" w:rsidRDefault="00116F5E" w:rsidP="00F7592D">
            <w:pPr>
              <w:pStyle w:val="TableParagraph"/>
              <w:spacing w:before="1"/>
              <w:ind w:right="873"/>
              <w:rPr>
                <w:b/>
              </w:rPr>
            </w:pPr>
            <w:r w:rsidRPr="004C2AE7">
              <w:rPr>
                <w:b/>
              </w:rPr>
              <w:t>Psychické</w:t>
            </w:r>
            <w:r w:rsidRPr="004C2AE7">
              <w:rPr>
                <w:b/>
                <w:spacing w:val="-52"/>
              </w:rPr>
              <w:t xml:space="preserve"> </w:t>
            </w:r>
            <w:r w:rsidRPr="004C2AE7">
              <w:rPr>
                <w:b/>
              </w:rPr>
              <w:t>poruchy</w:t>
            </w:r>
          </w:p>
        </w:tc>
        <w:tc>
          <w:tcPr>
            <w:tcW w:w="1713" w:type="dxa"/>
          </w:tcPr>
          <w:p w14:paraId="48E3873E" w14:textId="77777777" w:rsidR="00116F5E" w:rsidRPr="004C2AE7" w:rsidRDefault="00116F5E" w:rsidP="00F7592D">
            <w:pPr>
              <w:pStyle w:val="TableParagraph"/>
              <w:ind w:left="0"/>
            </w:pPr>
          </w:p>
        </w:tc>
        <w:tc>
          <w:tcPr>
            <w:tcW w:w="1843" w:type="dxa"/>
          </w:tcPr>
          <w:p w14:paraId="5BC82A57" w14:textId="77777777" w:rsidR="00116F5E" w:rsidRPr="004C2AE7" w:rsidRDefault="00116F5E" w:rsidP="00F7592D">
            <w:pPr>
              <w:pStyle w:val="TableParagraph"/>
              <w:spacing w:before="1"/>
              <w:ind w:left="106"/>
            </w:pPr>
            <w:r w:rsidRPr="004C2AE7">
              <w:t>Depresia</w:t>
            </w:r>
          </w:p>
        </w:tc>
        <w:tc>
          <w:tcPr>
            <w:tcW w:w="1843" w:type="dxa"/>
          </w:tcPr>
          <w:p w14:paraId="290D3D20" w14:textId="77777777" w:rsidR="00116F5E" w:rsidRPr="004C2AE7" w:rsidRDefault="00116F5E" w:rsidP="00F7592D">
            <w:pPr>
              <w:pStyle w:val="TableParagraph"/>
              <w:ind w:left="0"/>
            </w:pPr>
          </w:p>
        </w:tc>
        <w:tc>
          <w:tcPr>
            <w:tcW w:w="1939" w:type="dxa"/>
          </w:tcPr>
          <w:p w14:paraId="7BEEAF37" w14:textId="77777777" w:rsidR="00116F5E" w:rsidRPr="004C2AE7" w:rsidRDefault="00116F5E" w:rsidP="00F7592D">
            <w:pPr>
              <w:pStyle w:val="TableParagraph"/>
              <w:ind w:left="0"/>
            </w:pPr>
          </w:p>
        </w:tc>
      </w:tr>
      <w:tr w:rsidR="00116F5E" w:rsidRPr="004C2AE7" w14:paraId="15B46776" w14:textId="77777777" w:rsidTr="00A55F7C">
        <w:trPr>
          <w:trHeight w:val="757"/>
        </w:trPr>
        <w:tc>
          <w:tcPr>
            <w:tcW w:w="2201" w:type="dxa"/>
          </w:tcPr>
          <w:p w14:paraId="2FD906FA" w14:textId="77777777" w:rsidR="00116F5E" w:rsidRPr="004C2AE7" w:rsidRDefault="00116F5E" w:rsidP="00F7592D">
            <w:pPr>
              <w:pStyle w:val="TableParagraph"/>
              <w:ind w:right="824"/>
              <w:rPr>
                <w:b/>
              </w:rPr>
            </w:pPr>
            <w:r w:rsidRPr="004C2AE7">
              <w:rPr>
                <w:b/>
              </w:rPr>
              <w:t>Poruchy</w:t>
            </w:r>
            <w:r w:rsidRPr="004C2AE7">
              <w:rPr>
                <w:b/>
                <w:spacing w:val="1"/>
              </w:rPr>
              <w:t xml:space="preserve"> </w:t>
            </w:r>
            <w:r w:rsidRPr="004C2AE7">
              <w:rPr>
                <w:b/>
              </w:rPr>
              <w:t>nervového</w:t>
            </w:r>
          </w:p>
          <w:p w14:paraId="33ED773E" w14:textId="77777777" w:rsidR="00116F5E" w:rsidRPr="004C2AE7" w:rsidRDefault="00116F5E" w:rsidP="00F7592D">
            <w:pPr>
              <w:pStyle w:val="TableParagraph"/>
              <w:spacing w:line="233" w:lineRule="exact"/>
              <w:rPr>
                <w:b/>
              </w:rPr>
            </w:pPr>
            <w:r w:rsidRPr="004C2AE7">
              <w:rPr>
                <w:b/>
              </w:rPr>
              <w:t>systému</w:t>
            </w:r>
          </w:p>
        </w:tc>
        <w:tc>
          <w:tcPr>
            <w:tcW w:w="1713" w:type="dxa"/>
          </w:tcPr>
          <w:p w14:paraId="380457DF" w14:textId="77777777" w:rsidR="00116F5E" w:rsidRPr="004C2AE7" w:rsidRDefault="00116F5E" w:rsidP="00F7592D">
            <w:pPr>
              <w:pStyle w:val="TableParagraph"/>
              <w:ind w:left="0"/>
            </w:pPr>
          </w:p>
        </w:tc>
        <w:tc>
          <w:tcPr>
            <w:tcW w:w="1843" w:type="dxa"/>
          </w:tcPr>
          <w:p w14:paraId="19ABD164" w14:textId="77777777" w:rsidR="00116F5E" w:rsidRPr="004C2AE7" w:rsidRDefault="00116F5E" w:rsidP="00F7592D">
            <w:pPr>
              <w:pStyle w:val="TableParagraph"/>
              <w:spacing w:line="251" w:lineRule="exact"/>
              <w:ind w:left="106"/>
            </w:pPr>
            <w:r w:rsidRPr="004C2AE7">
              <w:t>Závrat, bolesť</w:t>
            </w:r>
          </w:p>
          <w:p w14:paraId="6F8CB8D3" w14:textId="77777777" w:rsidR="00116F5E" w:rsidRPr="004C2AE7" w:rsidRDefault="00116F5E" w:rsidP="00F7592D">
            <w:pPr>
              <w:pStyle w:val="TableParagraph"/>
              <w:spacing w:line="254" w:lineRule="exact"/>
              <w:ind w:left="106" w:right="454"/>
            </w:pPr>
            <w:r w:rsidRPr="004C2AE7">
              <w:t>hlavy, ischias,</w:t>
            </w:r>
            <w:r w:rsidRPr="004C2AE7">
              <w:rPr>
                <w:spacing w:val="-52"/>
              </w:rPr>
              <w:t xml:space="preserve"> </w:t>
            </w:r>
            <w:r w:rsidRPr="004C2AE7">
              <w:t>synkopa</w:t>
            </w:r>
          </w:p>
        </w:tc>
        <w:tc>
          <w:tcPr>
            <w:tcW w:w="1843" w:type="dxa"/>
          </w:tcPr>
          <w:p w14:paraId="049B6C25" w14:textId="77777777" w:rsidR="00116F5E" w:rsidRPr="004C2AE7" w:rsidRDefault="00116F5E" w:rsidP="00F7592D">
            <w:pPr>
              <w:pStyle w:val="TableParagraph"/>
              <w:ind w:left="0"/>
            </w:pPr>
          </w:p>
        </w:tc>
        <w:tc>
          <w:tcPr>
            <w:tcW w:w="1939" w:type="dxa"/>
          </w:tcPr>
          <w:p w14:paraId="599073B9" w14:textId="77777777" w:rsidR="00116F5E" w:rsidRPr="004C2AE7" w:rsidRDefault="00116F5E" w:rsidP="00F7592D">
            <w:pPr>
              <w:pStyle w:val="TableParagraph"/>
              <w:ind w:left="0"/>
            </w:pPr>
          </w:p>
        </w:tc>
      </w:tr>
      <w:tr w:rsidR="00A55F7C" w:rsidRPr="004C2AE7" w14:paraId="377E0D7F" w14:textId="77777777" w:rsidTr="00A55F7C">
        <w:trPr>
          <w:trHeight w:val="757"/>
        </w:trPr>
        <w:tc>
          <w:tcPr>
            <w:tcW w:w="2201" w:type="dxa"/>
            <w:tcBorders>
              <w:top w:val="single" w:sz="4" w:space="0" w:color="000000"/>
              <w:left w:val="single" w:sz="4" w:space="0" w:color="000000"/>
              <w:bottom w:val="single" w:sz="4" w:space="0" w:color="000000"/>
              <w:right w:val="single" w:sz="4" w:space="0" w:color="000000"/>
            </w:tcBorders>
          </w:tcPr>
          <w:p w14:paraId="44F1D8E2" w14:textId="77777777" w:rsidR="00A55F7C" w:rsidRPr="004C2AE7" w:rsidRDefault="00A55F7C" w:rsidP="00A55F7C">
            <w:pPr>
              <w:pStyle w:val="TableParagraph"/>
              <w:ind w:right="824"/>
              <w:rPr>
                <w:b/>
              </w:rPr>
            </w:pPr>
            <w:r w:rsidRPr="004C2AE7">
              <w:rPr>
                <w:b/>
              </w:rPr>
              <w:t>Trieda</w:t>
            </w:r>
            <w:r w:rsidRPr="00A55F7C">
              <w:rPr>
                <w:b/>
              </w:rPr>
              <w:t xml:space="preserve"> </w:t>
            </w:r>
            <w:r w:rsidRPr="004C2AE7">
              <w:rPr>
                <w:b/>
              </w:rPr>
              <w:t>orgánových</w:t>
            </w:r>
          </w:p>
          <w:p w14:paraId="0D1A26BA" w14:textId="77777777" w:rsidR="00A55F7C" w:rsidRPr="004C2AE7" w:rsidRDefault="00A55F7C" w:rsidP="00A55F7C">
            <w:pPr>
              <w:pStyle w:val="TableParagraph"/>
              <w:ind w:right="824"/>
              <w:rPr>
                <w:b/>
              </w:rPr>
            </w:pPr>
            <w:r w:rsidRPr="004C2AE7">
              <w:rPr>
                <w:b/>
              </w:rPr>
              <w:t>systémov</w:t>
            </w:r>
          </w:p>
        </w:tc>
        <w:tc>
          <w:tcPr>
            <w:tcW w:w="1713" w:type="dxa"/>
            <w:tcBorders>
              <w:top w:val="single" w:sz="4" w:space="0" w:color="000000"/>
              <w:left w:val="single" w:sz="4" w:space="0" w:color="000000"/>
              <w:bottom w:val="single" w:sz="4" w:space="0" w:color="000000"/>
              <w:right w:val="single" w:sz="4" w:space="0" w:color="000000"/>
            </w:tcBorders>
          </w:tcPr>
          <w:p w14:paraId="3F4C7221" w14:textId="77777777" w:rsidR="00A55F7C" w:rsidRPr="00A55F7C" w:rsidRDefault="00A55F7C" w:rsidP="00A55F7C">
            <w:pPr>
              <w:pStyle w:val="TableParagraph"/>
              <w:ind w:left="0"/>
            </w:pPr>
            <w:r w:rsidRPr="00A55F7C">
              <w:t>Veľmi časté</w:t>
            </w:r>
          </w:p>
        </w:tc>
        <w:tc>
          <w:tcPr>
            <w:tcW w:w="1843" w:type="dxa"/>
            <w:tcBorders>
              <w:top w:val="single" w:sz="4" w:space="0" w:color="000000"/>
              <w:left w:val="single" w:sz="4" w:space="0" w:color="000000"/>
              <w:bottom w:val="single" w:sz="4" w:space="0" w:color="000000"/>
              <w:right w:val="single" w:sz="4" w:space="0" w:color="000000"/>
            </w:tcBorders>
          </w:tcPr>
          <w:p w14:paraId="72C33D8B" w14:textId="77777777" w:rsidR="00A55F7C" w:rsidRPr="00A55F7C" w:rsidRDefault="00A55F7C" w:rsidP="00A55F7C">
            <w:pPr>
              <w:pStyle w:val="TableParagraph"/>
              <w:spacing w:line="251" w:lineRule="exact"/>
              <w:ind w:left="106"/>
            </w:pPr>
            <w:r w:rsidRPr="00A55F7C">
              <w:t>Časté</w:t>
            </w:r>
          </w:p>
        </w:tc>
        <w:tc>
          <w:tcPr>
            <w:tcW w:w="1843" w:type="dxa"/>
            <w:tcBorders>
              <w:top w:val="single" w:sz="4" w:space="0" w:color="000000"/>
              <w:left w:val="single" w:sz="4" w:space="0" w:color="000000"/>
              <w:bottom w:val="single" w:sz="4" w:space="0" w:color="000000"/>
              <w:right w:val="single" w:sz="4" w:space="0" w:color="000000"/>
            </w:tcBorders>
          </w:tcPr>
          <w:p w14:paraId="471CEA5E" w14:textId="77777777" w:rsidR="00A55F7C" w:rsidRPr="00A55F7C" w:rsidRDefault="00A55F7C" w:rsidP="00A55F7C">
            <w:pPr>
              <w:pStyle w:val="TableParagraph"/>
              <w:ind w:left="0"/>
            </w:pPr>
            <w:r w:rsidRPr="00A55F7C">
              <w:t>Menej časté</w:t>
            </w:r>
          </w:p>
        </w:tc>
        <w:tc>
          <w:tcPr>
            <w:tcW w:w="1939" w:type="dxa"/>
            <w:tcBorders>
              <w:top w:val="single" w:sz="4" w:space="0" w:color="000000"/>
              <w:left w:val="single" w:sz="4" w:space="0" w:color="000000"/>
              <w:bottom w:val="single" w:sz="4" w:space="0" w:color="000000"/>
              <w:right w:val="single" w:sz="4" w:space="0" w:color="000000"/>
            </w:tcBorders>
          </w:tcPr>
          <w:p w14:paraId="3B57EF24" w14:textId="77777777" w:rsidR="00A55F7C" w:rsidRPr="00A55F7C" w:rsidRDefault="00A55F7C" w:rsidP="00A55F7C">
            <w:pPr>
              <w:pStyle w:val="TableParagraph"/>
              <w:ind w:left="0"/>
            </w:pPr>
            <w:r w:rsidRPr="00A55F7C">
              <w:t>Zriedkavé</w:t>
            </w:r>
          </w:p>
        </w:tc>
      </w:tr>
      <w:tr w:rsidR="00A55F7C" w:rsidRPr="004C2AE7" w14:paraId="419ECF3B" w14:textId="77777777" w:rsidTr="00A55F7C">
        <w:trPr>
          <w:trHeight w:val="757"/>
        </w:trPr>
        <w:tc>
          <w:tcPr>
            <w:tcW w:w="2201" w:type="dxa"/>
            <w:tcBorders>
              <w:top w:val="single" w:sz="4" w:space="0" w:color="000000"/>
              <w:left w:val="single" w:sz="4" w:space="0" w:color="000000"/>
              <w:bottom w:val="single" w:sz="4" w:space="0" w:color="000000"/>
              <w:right w:val="single" w:sz="4" w:space="0" w:color="000000"/>
            </w:tcBorders>
          </w:tcPr>
          <w:p w14:paraId="79D89DAC" w14:textId="77777777" w:rsidR="00A55F7C" w:rsidRPr="004C2AE7" w:rsidRDefault="00A55F7C" w:rsidP="00A55F7C">
            <w:pPr>
              <w:pStyle w:val="TableParagraph"/>
              <w:ind w:right="824"/>
              <w:rPr>
                <w:b/>
              </w:rPr>
            </w:pPr>
            <w:r w:rsidRPr="004C2AE7">
              <w:rPr>
                <w:b/>
              </w:rPr>
              <w:t>Poruchy ucha a</w:t>
            </w:r>
            <w:r w:rsidRPr="00A55F7C">
              <w:rPr>
                <w:b/>
              </w:rPr>
              <w:t xml:space="preserve"> </w:t>
            </w:r>
            <w:r w:rsidRPr="004C2AE7">
              <w:rPr>
                <w:b/>
              </w:rPr>
              <w:t>labyrintu</w:t>
            </w:r>
          </w:p>
        </w:tc>
        <w:tc>
          <w:tcPr>
            <w:tcW w:w="1713" w:type="dxa"/>
            <w:tcBorders>
              <w:top w:val="single" w:sz="4" w:space="0" w:color="000000"/>
              <w:left w:val="single" w:sz="4" w:space="0" w:color="000000"/>
              <w:bottom w:val="single" w:sz="4" w:space="0" w:color="000000"/>
              <w:right w:val="single" w:sz="4" w:space="0" w:color="000000"/>
            </w:tcBorders>
          </w:tcPr>
          <w:p w14:paraId="0625B5D7" w14:textId="77777777" w:rsidR="00A55F7C" w:rsidRPr="004C2AE7" w:rsidRDefault="00A55F7C" w:rsidP="0098512D">
            <w:pPr>
              <w:pStyle w:val="TableParagraph"/>
              <w:ind w:left="0"/>
            </w:pPr>
          </w:p>
        </w:tc>
        <w:tc>
          <w:tcPr>
            <w:tcW w:w="1843" w:type="dxa"/>
            <w:tcBorders>
              <w:top w:val="single" w:sz="4" w:space="0" w:color="000000"/>
              <w:left w:val="single" w:sz="4" w:space="0" w:color="000000"/>
              <w:bottom w:val="single" w:sz="4" w:space="0" w:color="000000"/>
              <w:right w:val="single" w:sz="4" w:space="0" w:color="000000"/>
            </w:tcBorders>
          </w:tcPr>
          <w:p w14:paraId="6FBDB160" w14:textId="77777777" w:rsidR="00A55F7C" w:rsidRPr="004C2AE7" w:rsidRDefault="00A55F7C" w:rsidP="00A55F7C">
            <w:pPr>
              <w:pStyle w:val="TableParagraph"/>
              <w:spacing w:line="251" w:lineRule="exact"/>
              <w:ind w:left="106"/>
            </w:pPr>
            <w:r w:rsidRPr="004C2AE7">
              <w:t>Vertigo</w:t>
            </w:r>
          </w:p>
        </w:tc>
        <w:tc>
          <w:tcPr>
            <w:tcW w:w="1843" w:type="dxa"/>
            <w:tcBorders>
              <w:top w:val="single" w:sz="4" w:space="0" w:color="000000"/>
              <w:left w:val="single" w:sz="4" w:space="0" w:color="000000"/>
              <w:bottom w:val="single" w:sz="4" w:space="0" w:color="000000"/>
              <w:right w:val="single" w:sz="4" w:space="0" w:color="000000"/>
            </w:tcBorders>
          </w:tcPr>
          <w:p w14:paraId="5B4A9986" w14:textId="77777777" w:rsidR="00A55F7C" w:rsidRPr="004C2AE7" w:rsidRDefault="00A55F7C" w:rsidP="0098512D">
            <w:pPr>
              <w:pStyle w:val="TableParagraph"/>
              <w:ind w:left="0"/>
            </w:pPr>
          </w:p>
        </w:tc>
        <w:tc>
          <w:tcPr>
            <w:tcW w:w="1939" w:type="dxa"/>
            <w:tcBorders>
              <w:top w:val="single" w:sz="4" w:space="0" w:color="000000"/>
              <w:left w:val="single" w:sz="4" w:space="0" w:color="000000"/>
              <w:bottom w:val="single" w:sz="4" w:space="0" w:color="000000"/>
              <w:right w:val="single" w:sz="4" w:space="0" w:color="000000"/>
            </w:tcBorders>
          </w:tcPr>
          <w:p w14:paraId="57F08803" w14:textId="77777777" w:rsidR="00A55F7C" w:rsidRPr="004C2AE7" w:rsidRDefault="00A55F7C" w:rsidP="0098512D">
            <w:pPr>
              <w:pStyle w:val="TableParagraph"/>
              <w:ind w:left="0"/>
            </w:pPr>
          </w:p>
        </w:tc>
      </w:tr>
      <w:tr w:rsidR="00A55F7C" w:rsidRPr="004C2AE7" w14:paraId="35488EF1" w14:textId="77777777" w:rsidTr="00A55F7C">
        <w:trPr>
          <w:trHeight w:val="757"/>
        </w:trPr>
        <w:tc>
          <w:tcPr>
            <w:tcW w:w="2201" w:type="dxa"/>
            <w:tcBorders>
              <w:top w:val="single" w:sz="4" w:space="0" w:color="000000"/>
              <w:left w:val="single" w:sz="4" w:space="0" w:color="000000"/>
              <w:bottom w:val="single" w:sz="4" w:space="0" w:color="000000"/>
              <w:right w:val="single" w:sz="4" w:space="0" w:color="000000"/>
            </w:tcBorders>
          </w:tcPr>
          <w:p w14:paraId="0480D2BE" w14:textId="77777777" w:rsidR="00A55F7C" w:rsidRPr="004C2AE7" w:rsidRDefault="00A55F7C" w:rsidP="00A55F7C">
            <w:pPr>
              <w:pStyle w:val="TableParagraph"/>
              <w:ind w:right="824"/>
              <w:rPr>
                <w:b/>
              </w:rPr>
            </w:pPr>
            <w:r w:rsidRPr="004C2AE7">
              <w:rPr>
                <w:b/>
              </w:rPr>
              <w:t>Poruchy</w:t>
            </w:r>
            <w:r w:rsidRPr="00A55F7C">
              <w:rPr>
                <w:b/>
              </w:rPr>
              <w:t xml:space="preserve"> </w:t>
            </w:r>
            <w:r w:rsidRPr="004C2AE7">
              <w:rPr>
                <w:b/>
              </w:rPr>
              <w:t>srdca a</w:t>
            </w:r>
          </w:p>
          <w:p w14:paraId="5D21815D" w14:textId="77777777" w:rsidR="00A55F7C" w:rsidRPr="004C2AE7" w:rsidRDefault="00A55F7C" w:rsidP="00A55F7C">
            <w:pPr>
              <w:pStyle w:val="TableParagraph"/>
              <w:ind w:right="824"/>
              <w:rPr>
                <w:b/>
              </w:rPr>
            </w:pPr>
            <w:r w:rsidRPr="004C2AE7">
              <w:rPr>
                <w:b/>
              </w:rPr>
              <w:t>srdcovej</w:t>
            </w:r>
            <w:r w:rsidRPr="00A55F7C">
              <w:rPr>
                <w:b/>
              </w:rPr>
              <w:t xml:space="preserve"> </w:t>
            </w:r>
            <w:r w:rsidRPr="004C2AE7">
              <w:rPr>
                <w:b/>
              </w:rPr>
              <w:t>činnosti</w:t>
            </w:r>
          </w:p>
        </w:tc>
        <w:tc>
          <w:tcPr>
            <w:tcW w:w="1713" w:type="dxa"/>
            <w:tcBorders>
              <w:top w:val="single" w:sz="4" w:space="0" w:color="000000"/>
              <w:left w:val="single" w:sz="4" w:space="0" w:color="000000"/>
              <w:bottom w:val="single" w:sz="4" w:space="0" w:color="000000"/>
              <w:right w:val="single" w:sz="4" w:space="0" w:color="000000"/>
            </w:tcBorders>
          </w:tcPr>
          <w:p w14:paraId="696CAB6B" w14:textId="77777777" w:rsidR="00A55F7C" w:rsidRPr="004C2AE7" w:rsidRDefault="00A55F7C" w:rsidP="0098512D">
            <w:pPr>
              <w:pStyle w:val="TableParagraph"/>
              <w:ind w:left="0"/>
            </w:pPr>
          </w:p>
        </w:tc>
        <w:tc>
          <w:tcPr>
            <w:tcW w:w="1843" w:type="dxa"/>
            <w:tcBorders>
              <w:top w:val="single" w:sz="4" w:space="0" w:color="000000"/>
              <w:left w:val="single" w:sz="4" w:space="0" w:color="000000"/>
              <w:bottom w:val="single" w:sz="4" w:space="0" w:color="000000"/>
              <w:right w:val="single" w:sz="4" w:space="0" w:color="000000"/>
            </w:tcBorders>
          </w:tcPr>
          <w:p w14:paraId="08F91186" w14:textId="77777777" w:rsidR="00A55F7C" w:rsidRPr="004C2AE7" w:rsidRDefault="00A55F7C" w:rsidP="00A55F7C">
            <w:pPr>
              <w:pStyle w:val="TableParagraph"/>
              <w:spacing w:line="251" w:lineRule="exact"/>
              <w:ind w:left="106"/>
            </w:pPr>
            <w:r w:rsidRPr="004C2AE7">
              <w:t>Palpitácie</w:t>
            </w:r>
          </w:p>
        </w:tc>
        <w:tc>
          <w:tcPr>
            <w:tcW w:w="1843" w:type="dxa"/>
            <w:tcBorders>
              <w:top w:val="single" w:sz="4" w:space="0" w:color="000000"/>
              <w:left w:val="single" w:sz="4" w:space="0" w:color="000000"/>
              <w:bottom w:val="single" w:sz="4" w:space="0" w:color="000000"/>
              <w:right w:val="single" w:sz="4" w:space="0" w:color="000000"/>
            </w:tcBorders>
          </w:tcPr>
          <w:p w14:paraId="5621F980" w14:textId="77777777" w:rsidR="00A55F7C" w:rsidRPr="004C2AE7" w:rsidRDefault="00A55F7C" w:rsidP="00A55F7C">
            <w:pPr>
              <w:pStyle w:val="TableParagraph"/>
              <w:ind w:left="0"/>
            </w:pPr>
            <w:r w:rsidRPr="004C2AE7">
              <w:t>Tachykardia</w:t>
            </w:r>
          </w:p>
        </w:tc>
        <w:tc>
          <w:tcPr>
            <w:tcW w:w="1939" w:type="dxa"/>
            <w:tcBorders>
              <w:top w:val="single" w:sz="4" w:space="0" w:color="000000"/>
              <w:left w:val="single" w:sz="4" w:space="0" w:color="000000"/>
              <w:bottom w:val="single" w:sz="4" w:space="0" w:color="000000"/>
              <w:right w:val="single" w:sz="4" w:space="0" w:color="000000"/>
            </w:tcBorders>
          </w:tcPr>
          <w:p w14:paraId="706D89B3" w14:textId="77777777" w:rsidR="00A55F7C" w:rsidRPr="004C2AE7" w:rsidRDefault="00A55F7C" w:rsidP="0098512D">
            <w:pPr>
              <w:pStyle w:val="TableParagraph"/>
              <w:ind w:left="0"/>
            </w:pPr>
          </w:p>
        </w:tc>
      </w:tr>
      <w:tr w:rsidR="00A55F7C" w:rsidRPr="004C2AE7" w14:paraId="209A05C3" w14:textId="77777777" w:rsidTr="00A55F7C">
        <w:trPr>
          <w:trHeight w:val="757"/>
        </w:trPr>
        <w:tc>
          <w:tcPr>
            <w:tcW w:w="2201" w:type="dxa"/>
            <w:tcBorders>
              <w:top w:val="single" w:sz="4" w:space="0" w:color="000000"/>
              <w:left w:val="single" w:sz="4" w:space="0" w:color="000000"/>
              <w:bottom w:val="single" w:sz="4" w:space="0" w:color="000000"/>
              <w:right w:val="single" w:sz="4" w:space="0" w:color="000000"/>
            </w:tcBorders>
          </w:tcPr>
          <w:p w14:paraId="3BA07138" w14:textId="77777777" w:rsidR="00A55F7C" w:rsidRPr="004C2AE7" w:rsidRDefault="00A55F7C" w:rsidP="00A55F7C">
            <w:pPr>
              <w:pStyle w:val="TableParagraph"/>
              <w:ind w:right="824"/>
              <w:rPr>
                <w:b/>
              </w:rPr>
            </w:pPr>
            <w:r w:rsidRPr="004C2AE7">
              <w:rPr>
                <w:b/>
              </w:rPr>
              <w:t>Poruchy</w:t>
            </w:r>
            <w:r w:rsidRPr="00A55F7C">
              <w:rPr>
                <w:b/>
              </w:rPr>
              <w:t xml:space="preserve"> </w:t>
            </w:r>
            <w:r w:rsidRPr="004C2AE7">
              <w:rPr>
                <w:b/>
              </w:rPr>
              <w:t>ciev</w:t>
            </w:r>
          </w:p>
        </w:tc>
        <w:tc>
          <w:tcPr>
            <w:tcW w:w="1713" w:type="dxa"/>
            <w:tcBorders>
              <w:top w:val="single" w:sz="4" w:space="0" w:color="000000"/>
              <w:left w:val="single" w:sz="4" w:space="0" w:color="000000"/>
              <w:bottom w:val="single" w:sz="4" w:space="0" w:color="000000"/>
              <w:right w:val="single" w:sz="4" w:space="0" w:color="000000"/>
            </w:tcBorders>
          </w:tcPr>
          <w:p w14:paraId="152437A1" w14:textId="77777777" w:rsidR="00A55F7C" w:rsidRPr="004C2AE7" w:rsidRDefault="00A55F7C" w:rsidP="0098512D">
            <w:pPr>
              <w:pStyle w:val="TableParagraph"/>
              <w:ind w:left="0"/>
            </w:pPr>
          </w:p>
        </w:tc>
        <w:tc>
          <w:tcPr>
            <w:tcW w:w="1843" w:type="dxa"/>
            <w:tcBorders>
              <w:top w:val="single" w:sz="4" w:space="0" w:color="000000"/>
              <w:left w:val="single" w:sz="4" w:space="0" w:color="000000"/>
              <w:bottom w:val="single" w:sz="4" w:space="0" w:color="000000"/>
              <w:right w:val="single" w:sz="4" w:space="0" w:color="000000"/>
            </w:tcBorders>
          </w:tcPr>
          <w:p w14:paraId="2976DD80" w14:textId="77777777" w:rsidR="00A55F7C" w:rsidRPr="004C2AE7" w:rsidRDefault="00A55F7C" w:rsidP="00A55F7C">
            <w:pPr>
              <w:pStyle w:val="TableParagraph"/>
              <w:spacing w:line="251" w:lineRule="exact"/>
              <w:ind w:left="106"/>
            </w:pPr>
            <w:r w:rsidRPr="004C2AE7">
              <w:t>Hypotenzia</w:t>
            </w:r>
          </w:p>
        </w:tc>
        <w:tc>
          <w:tcPr>
            <w:tcW w:w="1843" w:type="dxa"/>
            <w:tcBorders>
              <w:top w:val="single" w:sz="4" w:space="0" w:color="000000"/>
              <w:left w:val="single" w:sz="4" w:space="0" w:color="000000"/>
              <w:bottom w:val="single" w:sz="4" w:space="0" w:color="000000"/>
              <w:right w:val="single" w:sz="4" w:space="0" w:color="000000"/>
            </w:tcBorders>
          </w:tcPr>
          <w:p w14:paraId="501C5250" w14:textId="77777777" w:rsidR="00A55F7C" w:rsidRPr="004C2AE7" w:rsidRDefault="00A55F7C" w:rsidP="0098512D">
            <w:pPr>
              <w:pStyle w:val="TableParagraph"/>
              <w:ind w:left="0"/>
            </w:pPr>
          </w:p>
        </w:tc>
        <w:tc>
          <w:tcPr>
            <w:tcW w:w="1939" w:type="dxa"/>
            <w:tcBorders>
              <w:top w:val="single" w:sz="4" w:space="0" w:color="000000"/>
              <w:left w:val="single" w:sz="4" w:space="0" w:color="000000"/>
              <w:bottom w:val="single" w:sz="4" w:space="0" w:color="000000"/>
              <w:right w:val="single" w:sz="4" w:space="0" w:color="000000"/>
            </w:tcBorders>
          </w:tcPr>
          <w:p w14:paraId="698EA698" w14:textId="77777777" w:rsidR="00A55F7C" w:rsidRPr="004C2AE7" w:rsidRDefault="00A55F7C" w:rsidP="0098512D">
            <w:pPr>
              <w:pStyle w:val="TableParagraph"/>
              <w:ind w:left="0"/>
            </w:pPr>
          </w:p>
        </w:tc>
      </w:tr>
      <w:tr w:rsidR="00A55F7C" w:rsidRPr="004C2AE7" w14:paraId="4D641656" w14:textId="77777777" w:rsidTr="00A55F7C">
        <w:trPr>
          <w:trHeight w:val="757"/>
        </w:trPr>
        <w:tc>
          <w:tcPr>
            <w:tcW w:w="2201" w:type="dxa"/>
            <w:tcBorders>
              <w:top w:val="single" w:sz="4" w:space="0" w:color="000000"/>
              <w:left w:val="single" w:sz="4" w:space="0" w:color="000000"/>
              <w:bottom w:val="single" w:sz="4" w:space="0" w:color="000000"/>
              <w:right w:val="single" w:sz="4" w:space="0" w:color="000000"/>
            </w:tcBorders>
          </w:tcPr>
          <w:p w14:paraId="4FDBDCEF" w14:textId="77777777" w:rsidR="00A55F7C" w:rsidRPr="004C2AE7" w:rsidRDefault="00A55F7C" w:rsidP="00A55F7C">
            <w:pPr>
              <w:pStyle w:val="TableParagraph"/>
              <w:ind w:right="824"/>
              <w:rPr>
                <w:b/>
              </w:rPr>
            </w:pPr>
            <w:r w:rsidRPr="004C2AE7">
              <w:rPr>
                <w:b/>
              </w:rPr>
              <w:t>Poruchy</w:t>
            </w:r>
            <w:r w:rsidRPr="00A55F7C">
              <w:rPr>
                <w:b/>
              </w:rPr>
              <w:t xml:space="preserve"> </w:t>
            </w:r>
            <w:r w:rsidRPr="004C2AE7">
              <w:rPr>
                <w:b/>
              </w:rPr>
              <w:t>dýchacej</w:t>
            </w:r>
          </w:p>
          <w:p w14:paraId="40B7A786" w14:textId="77777777" w:rsidR="00A55F7C" w:rsidRPr="004C2AE7" w:rsidRDefault="00A55F7C" w:rsidP="00A55F7C">
            <w:pPr>
              <w:pStyle w:val="TableParagraph"/>
              <w:ind w:right="824"/>
              <w:rPr>
                <w:b/>
              </w:rPr>
            </w:pPr>
            <w:r w:rsidRPr="004C2AE7">
              <w:rPr>
                <w:b/>
              </w:rPr>
              <w:t>sústavy, hrudníka</w:t>
            </w:r>
            <w:r w:rsidRPr="00A55F7C">
              <w:rPr>
                <w:b/>
              </w:rPr>
              <w:t xml:space="preserve"> </w:t>
            </w:r>
            <w:r w:rsidRPr="004C2AE7">
              <w:rPr>
                <w:b/>
              </w:rPr>
              <w:t>a mediastína</w:t>
            </w:r>
          </w:p>
        </w:tc>
        <w:tc>
          <w:tcPr>
            <w:tcW w:w="1713" w:type="dxa"/>
            <w:tcBorders>
              <w:top w:val="single" w:sz="4" w:space="0" w:color="000000"/>
              <w:left w:val="single" w:sz="4" w:space="0" w:color="000000"/>
              <w:bottom w:val="single" w:sz="4" w:space="0" w:color="000000"/>
              <w:right w:val="single" w:sz="4" w:space="0" w:color="000000"/>
            </w:tcBorders>
          </w:tcPr>
          <w:p w14:paraId="60A28C54" w14:textId="77777777" w:rsidR="00A55F7C" w:rsidRPr="004C2AE7" w:rsidRDefault="00A55F7C" w:rsidP="0098512D">
            <w:pPr>
              <w:pStyle w:val="TableParagraph"/>
              <w:ind w:left="0"/>
            </w:pPr>
          </w:p>
        </w:tc>
        <w:tc>
          <w:tcPr>
            <w:tcW w:w="1843" w:type="dxa"/>
            <w:tcBorders>
              <w:top w:val="single" w:sz="4" w:space="0" w:color="000000"/>
              <w:left w:val="single" w:sz="4" w:space="0" w:color="000000"/>
              <w:bottom w:val="single" w:sz="4" w:space="0" w:color="000000"/>
              <w:right w:val="single" w:sz="4" w:space="0" w:color="000000"/>
            </w:tcBorders>
          </w:tcPr>
          <w:p w14:paraId="56EE6BC0" w14:textId="77777777" w:rsidR="00A55F7C" w:rsidRPr="004C2AE7" w:rsidRDefault="00A55F7C" w:rsidP="00A55F7C">
            <w:pPr>
              <w:pStyle w:val="TableParagraph"/>
              <w:spacing w:line="251" w:lineRule="exact"/>
              <w:ind w:left="106"/>
            </w:pPr>
            <w:r w:rsidRPr="004C2AE7">
              <w:t>Dyspnoe</w:t>
            </w:r>
          </w:p>
        </w:tc>
        <w:tc>
          <w:tcPr>
            <w:tcW w:w="1843" w:type="dxa"/>
            <w:tcBorders>
              <w:top w:val="single" w:sz="4" w:space="0" w:color="000000"/>
              <w:left w:val="single" w:sz="4" w:space="0" w:color="000000"/>
              <w:bottom w:val="single" w:sz="4" w:space="0" w:color="000000"/>
              <w:right w:val="single" w:sz="4" w:space="0" w:color="000000"/>
            </w:tcBorders>
          </w:tcPr>
          <w:p w14:paraId="13A87A8C" w14:textId="77777777" w:rsidR="00A55F7C" w:rsidRPr="004C2AE7" w:rsidRDefault="00A55F7C" w:rsidP="00A55F7C">
            <w:pPr>
              <w:pStyle w:val="TableParagraph"/>
              <w:ind w:left="0"/>
            </w:pPr>
            <w:r w:rsidRPr="004C2AE7">
              <w:t>Emfyzém</w:t>
            </w:r>
          </w:p>
        </w:tc>
        <w:tc>
          <w:tcPr>
            <w:tcW w:w="1939" w:type="dxa"/>
            <w:tcBorders>
              <w:top w:val="single" w:sz="4" w:space="0" w:color="000000"/>
              <w:left w:val="single" w:sz="4" w:space="0" w:color="000000"/>
              <w:bottom w:val="single" w:sz="4" w:space="0" w:color="000000"/>
              <w:right w:val="single" w:sz="4" w:space="0" w:color="000000"/>
            </w:tcBorders>
          </w:tcPr>
          <w:p w14:paraId="4171FF83" w14:textId="77777777" w:rsidR="00A55F7C" w:rsidRPr="004C2AE7" w:rsidRDefault="00A55F7C" w:rsidP="0098512D">
            <w:pPr>
              <w:pStyle w:val="TableParagraph"/>
              <w:ind w:left="0"/>
            </w:pPr>
          </w:p>
        </w:tc>
      </w:tr>
      <w:tr w:rsidR="00A55F7C" w:rsidRPr="004C2AE7" w14:paraId="42EDAABC" w14:textId="77777777" w:rsidTr="00A55F7C">
        <w:trPr>
          <w:trHeight w:val="757"/>
        </w:trPr>
        <w:tc>
          <w:tcPr>
            <w:tcW w:w="2201" w:type="dxa"/>
            <w:tcBorders>
              <w:top w:val="single" w:sz="4" w:space="0" w:color="000000"/>
              <w:left w:val="single" w:sz="4" w:space="0" w:color="000000"/>
              <w:bottom w:val="single" w:sz="4" w:space="0" w:color="000000"/>
              <w:right w:val="single" w:sz="4" w:space="0" w:color="000000"/>
            </w:tcBorders>
          </w:tcPr>
          <w:p w14:paraId="13B9C19A" w14:textId="77777777" w:rsidR="00A55F7C" w:rsidRPr="004C2AE7" w:rsidRDefault="00A55F7C" w:rsidP="00A55F7C">
            <w:pPr>
              <w:pStyle w:val="TableParagraph"/>
              <w:ind w:right="824"/>
              <w:rPr>
                <w:b/>
              </w:rPr>
            </w:pPr>
            <w:r w:rsidRPr="004C2AE7">
              <w:rPr>
                <w:b/>
              </w:rPr>
              <w:t>Poruchy</w:t>
            </w:r>
            <w:r w:rsidRPr="00A55F7C">
              <w:rPr>
                <w:b/>
              </w:rPr>
              <w:t xml:space="preserve"> gastrointestinál- </w:t>
            </w:r>
            <w:r w:rsidRPr="004C2AE7">
              <w:rPr>
                <w:b/>
              </w:rPr>
              <w:t>neho</w:t>
            </w:r>
            <w:r w:rsidRPr="00A55F7C">
              <w:rPr>
                <w:b/>
              </w:rPr>
              <w:t xml:space="preserve"> </w:t>
            </w:r>
            <w:r w:rsidRPr="004C2AE7">
              <w:rPr>
                <w:b/>
              </w:rPr>
              <w:t>traktu</w:t>
            </w:r>
          </w:p>
        </w:tc>
        <w:tc>
          <w:tcPr>
            <w:tcW w:w="1713" w:type="dxa"/>
            <w:tcBorders>
              <w:top w:val="single" w:sz="4" w:space="0" w:color="000000"/>
              <w:left w:val="single" w:sz="4" w:space="0" w:color="000000"/>
              <w:bottom w:val="single" w:sz="4" w:space="0" w:color="000000"/>
              <w:right w:val="single" w:sz="4" w:space="0" w:color="000000"/>
            </w:tcBorders>
          </w:tcPr>
          <w:p w14:paraId="5844FB0C" w14:textId="77777777" w:rsidR="00A55F7C" w:rsidRPr="004C2AE7" w:rsidRDefault="00A55F7C" w:rsidP="0098512D">
            <w:pPr>
              <w:pStyle w:val="TableParagraph"/>
              <w:ind w:left="0"/>
            </w:pPr>
          </w:p>
        </w:tc>
        <w:tc>
          <w:tcPr>
            <w:tcW w:w="1843" w:type="dxa"/>
            <w:tcBorders>
              <w:top w:val="single" w:sz="4" w:space="0" w:color="000000"/>
              <w:left w:val="single" w:sz="4" w:space="0" w:color="000000"/>
              <w:bottom w:val="single" w:sz="4" w:space="0" w:color="000000"/>
              <w:right w:val="single" w:sz="4" w:space="0" w:color="000000"/>
            </w:tcBorders>
          </w:tcPr>
          <w:p w14:paraId="695FEDD9" w14:textId="77777777" w:rsidR="00A55F7C" w:rsidRPr="004C2AE7" w:rsidRDefault="00A55F7C" w:rsidP="00A55F7C">
            <w:pPr>
              <w:pStyle w:val="TableParagraph"/>
              <w:spacing w:line="251" w:lineRule="exact"/>
              <w:ind w:left="106"/>
            </w:pPr>
            <w:r w:rsidRPr="004C2AE7">
              <w:t>Nauzea, vracanie,</w:t>
            </w:r>
            <w:r w:rsidRPr="00A55F7C">
              <w:t xml:space="preserve"> </w:t>
            </w:r>
            <w:r w:rsidRPr="004C2AE7">
              <w:t>hiátová hernia,</w:t>
            </w:r>
            <w:r w:rsidRPr="00A55F7C">
              <w:t xml:space="preserve"> </w:t>
            </w:r>
            <w:r w:rsidRPr="004C2AE7">
              <w:t>gastroezofageálna</w:t>
            </w:r>
          </w:p>
          <w:p w14:paraId="20348CA7" w14:textId="77777777" w:rsidR="00A55F7C" w:rsidRPr="004C2AE7" w:rsidRDefault="00A55F7C" w:rsidP="00A55F7C">
            <w:pPr>
              <w:pStyle w:val="TableParagraph"/>
              <w:spacing w:line="251" w:lineRule="exact"/>
              <w:ind w:left="106"/>
            </w:pPr>
            <w:r w:rsidRPr="004C2AE7">
              <w:t>refluxná</w:t>
            </w:r>
            <w:r w:rsidRPr="00A55F7C">
              <w:t xml:space="preserve"> </w:t>
            </w:r>
            <w:r w:rsidRPr="004C2AE7">
              <w:t>choroba</w:t>
            </w:r>
          </w:p>
        </w:tc>
        <w:tc>
          <w:tcPr>
            <w:tcW w:w="1843" w:type="dxa"/>
            <w:tcBorders>
              <w:top w:val="single" w:sz="4" w:space="0" w:color="000000"/>
              <w:left w:val="single" w:sz="4" w:space="0" w:color="000000"/>
              <w:bottom w:val="single" w:sz="4" w:space="0" w:color="000000"/>
              <w:right w:val="single" w:sz="4" w:space="0" w:color="000000"/>
            </w:tcBorders>
          </w:tcPr>
          <w:p w14:paraId="1B04AEF3" w14:textId="77777777" w:rsidR="00A55F7C" w:rsidRPr="004C2AE7" w:rsidRDefault="00A55F7C" w:rsidP="00A55F7C">
            <w:pPr>
              <w:pStyle w:val="TableParagraph"/>
              <w:ind w:left="0"/>
            </w:pPr>
            <w:r w:rsidRPr="004C2AE7">
              <w:t>Hemoroidy</w:t>
            </w:r>
          </w:p>
        </w:tc>
        <w:tc>
          <w:tcPr>
            <w:tcW w:w="1939" w:type="dxa"/>
            <w:tcBorders>
              <w:top w:val="single" w:sz="4" w:space="0" w:color="000000"/>
              <w:left w:val="single" w:sz="4" w:space="0" w:color="000000"/>
              <w:bottom w:val="single" w:sz="4" w:space="0" w:color="000000"/>
              <w:right w:val="single" w:sz="4" w:space="0" w:color="000000"/>
            </w:tcBorders>
          </w:tcPr>
          <w:p w14:paraId="1DB8504F" w14:textId="77777777" w:rsidR="00A55F7C" w:rsidRPr="004C2AE7" w:rsidRDefault="00A55F7C" w:rsidP="0098512D">
            <w:pPr>
              <w:pStyle w:val="TableParagraph"/>
              <w:ind w:left="0"/>
            </w:pPr>
          </w:p>
        </w:tc>
      </w:tr>
      <w:tr w:rsidR="00A55F7C" w:rsidRPr="004C2AE7" w14:paraId="789688C6" w14:textId="77777777" w:rsidTr="00A55F7C">
        <w:trPr>
          <w:trHeight w:val="757"/>
        </w:trPr>
        <w:tc>
          <w:tcPr>
            <w:tcW w:w="2201" w:type="dxa"/>
            <w:tcBorders>
              <w:top w:val="single" w:sz="4" w:space="0" w:color="000000"/>
              <w:left w:val="single" w:sz="4" w:space="0" w:color="000000"/>
              <w:bottom w:val="single" w:sz="4" w:space="0" w:color="000000"/>
              <w:right w:val="single" w:sz="4" w:space="0" w:color="000000"/>
            </w:tcBorders>
          </w:tcPr>
          <w:p w14:paraId="32BBC571" w14:textId="77777777" w:rsidR="00A55F7C" w:rsidRPr="004C2AE7" w:rsidRDefault="00A55F7C" w:rsidP="00A55F7C">
            <w:pPr>
              <w:pStyle w:val="TableParagraph"/>
              <w:ind w:right="824"/>
              <w:rPr>
                <w:b/>
              </w:rPr>
            </w:pPr>
            <w:r w:rsidRPr="004C2AE7">
              <w:rPr>
                <w:b/>
              </w:rPr>
              <w:t>Poruchy kože a</w:t>
            </w:r>
            <w:r w:rsidRPr="00A55F7C">
              <w:rPr>
                <w:b/>
              </w:rPr>
              <w:t xml:space="preserve"> </w:t>
            </w:r>
            <w:r w:rsidRPr="004C2AE7">
              <w:rPr>
                <w:b/>
              </w:rPr>
              <w:t>podkožného</w:t>
            </w:r>
            <w:r w:rsidRPr="00A55F7C">
              <w:rPr>
                <w:b/>
              </w:rPr>
              <w:t xml:space="preserve"> </w:t>
            </w:r>
            <w:r w:rsidRPr="004C2AE7">
              <w:rPr>
                <w:b/>
              </w:rPr>
              <w:t>tkaniva</w:t>
            </w:r>
          </w:p>
        </w:tc>
        <w:tc>
          <w:tcPr>
            <w:tcW w:w="1713" w:type="dxa"/>
            <w:tcBorders>
              <w:top w:val="single" w:sz="4" w:space="0" w:color="000000"/>
              <w:left w:val="single" w:sz="4" w:space="0" w:color="000000"/>
              <w:bottom w:val="single" w:sz="4" w:space="0" w:color="000000"/>
              <w:right w:val="single" w:sz="4" w:space="0" w:color="000000"/>
            </w:tcBorders>
          </w:tcPr>
          <w:p w14:paraId="68923D0A" w14:textId="77777777" w:rsidR="00A55F7C" w:rsidRPr="004C2AE7" w:rsidRDefault="00A55F7C" w:rsidP="0098512D">
            <w:pPr>
              <w:pStyle w:val="TableParagraph"/>
              <w:ind w:left="0"/>
            </w:pPr>
          </w:p>
        </w:tc>
        <w:tc>
          <w:tcPr>
            <w:tcW w:w="1843" w:type="dxa"/>
            <w:tcBorders>
              <w:top w:val="single" w:sz="4" w:space="0" w:color="000000"/>
              <w:left w:val="single" w:sz="4" w:space="0" w:color="000000"/>
              <w:bottom w:val="single" w:sz="4" w:space="0" w:color="000000"/>
              <w:right w:val="single" w:sz="4" w:space="0" w:color="000000"/>
            </w:tcBorders>
          </w:tcPr>
          <w:p w14:paraId="4D3CA34A" w14:textId="77777777" w:rsidR="00A55F7C" w:rsidRPr="004C2AE7" w:rsidRDefault="00A55F7C" w:rsidP="00A55F7C">
            <w:pPr>
              <w:pStyle w:val="TableParagraph"/>
              <w:spacing w:line="251" w:lineRule="exact"/>
              <w:ind w:left="106"/>
            </w:pPr>
            <w:r w:rsidRPr="004C2AE7">
              <w:t>Zvýšené</w:t>
            </w:r>
            <w:r w:rsidRPr="00A55F7C">
              <w:t xml:space="preserve"> </w:t>
            </w:r>
            <w:r w:rsidRPr="004C2AE7">
              <w:t>potenie</w:t>
            </w:r>
          </w:p>
        </w:tc>
        <w:tc>
          <w:tcPr>
            <w:tcW w:w="1843" w:type="dxa"/>
            <w:tcBorders>
              <w:top w:val="single" w:sz="4" w:space="0" w:color="000000"/>
              <w:left w:val="single" w:sz="4" w:space="0" w:color="000000"/>
              <w:bottom w:val="single" w:sz="4" w:space="0" w:color="000000"/>
              <w:right w:val="single" w:sz="4" w:space="0" w:color="000000"/>
            </w:tcBorders>
          </w:tcPr>
          <w:p w14:paraId="2A5134FC" w14:textId="77777777" w:rsidR="00A55F7C" w:rsidRPr="004C2AE7" w:rsidRDefault="00A55F7C" w:rsidP="0098512D">
            <w:pPr>
              <w:pStyle w:val="TableParagraph"/>
              <w:ind w:left="0"/>
            </w:pPr>
          </w:p>
        </w:tc>
        <w:tc>
          <w:tcPr>
            <w:tcW w:w="1939" w:type="dxa"/>
            <w:tcBorders>
              <w:top w:val="single" w:sz="4" w:space="0" w:color="000000"/>
              <w:left w:val="single" w:sz="4" w:space="0" w:color="000000"/>
              <w:bottom w:val="single" w:sz="4" w:space="0" w:color="000000"/>
              <w:right w:val="single" w:sz="4" w:space="0" w:color="000000"/>
            </w:tcBorders>
          </w:tcPr>
          <w:p w14:paraId="086A7EFE" w14:textId="77777777" w:rsidR="00A55F7C" w:rsidRPr="004C2AE7" w:rsidRDefault="00A55F7C" w:rsidP="0098512D">
            <w:pPr>
              <w:pStyle w:val="TableParagraph"/>
              <w:ind w:left="0"/>
            </w:pPr>
          </w:p>
        </w:tc>
      </w:tr>
      <w:tr w:rsidR="00A55F7C" w:rsidRPr="004C2AE7" w14:paraId="4B663510" w14:textId="77777777" w:rsidTr="00A55F7C">
        <w:trPr>
          <w:trHeight w:val="757"/>
        </w:trPr>
        <w:tc>
          <w:tcPr>
            <w:tcW w:w="2201" w:type="dxa"/>
            <w:tcBorders>
              <w:top w:val="single" w:sz="4" w:space="0" w:color="000000"/>
              <w:left w:val="single" w:sz="4" w:space="0" w:color="000000"/>
              <w:bottom w:val="single" w:sz="4" w:space="0" w:color="000000"/>
              <w:right w:val="single" w:sz="4" w:space="0" w:color="000000"/>
            </w:tcBorders>
          </w:tcPr>
          <w:p w14:paraId="4209FE1A" w14:textId="77777777" w:rsidR="00A55F7C" w:rsidRPr="004C2AE7" w:rsidRDefault="00A55F7C" w:rsidP="00A55F7C">
            <w:pPr>
              <w:pStyle w:val="TableParagraph"/>
              <w:ind w:right="824"/>
              <w:rPr>
                <w:b/>
              </w:rPr>
            </w:pPr>
            <w:r w:rsidRPr="004C2AE7">
              <w:rPr>
                <w:b/>
              </w:rPr>
              <w:t>Poruchy</w:t>
            </w:r>
            <w:r w:rsidRPr="00A55F7C">
              <w:rPr>
                <w:b/>
              </w:rPr>
              <w:t xml:space="preserve"> </w:t>
            </w:r>
            <w:r w:rsidRPr="004C2AE7">
              <w:rPr>
                <w:b/>
              </w:rPr>
              <w:t>kostrovej a</w:t>
            </w:r>
            <w:r w:rsidRPr="00A55F7C">
              <w:rPr>
                <w:b/>
              </w:rPr>
              <w:t xml:space="preserve"> </w:t>
            </w:r>
            <w:r w:rsidRPr="004C2AE7">
              <w:rPr>
                <w:b/>
              </w:rPr>
              <w:t>svalovej sústavy a</w:t>
            </w:r>
            <w:r w:rsidRPr="00A55F7C">
              <w:rPr>
                <w:b/>
              </w:rPr>
              <w:t xml:space="preserve"> </w:t>
            </w:r>
            <w:r w:rsidRPr="004C2AE7">
              <w:rPr>
                <w:b/>
              </w:rPr>
              <w:t>spojivového</w:t>
            </w:r>
          </w:p>
          <w:p w14:paraId="14661420" w14:textId="77777777" w:rsidR="00A55F7C" w:rsidRPr="004C2AE7" w:rsidRDefault="00A55F7C" w:rsidP="00A55F7C">
            <w:pPr>
              <w:pStyle w:val="TableParagraph"/>
              <w:ind w:right="824"/>
              <w:rPr>
                <w:b/>
              </w:rPr>
            </w:pPr>
            <w:r w:rsidRPr="004C2AE7">
              <w:rPr>
                <w:b/>
              </w:rPr>
              <w:t>tkaniva</w:t>
            </w:r>
          </w:p>
        </w:tc>
        <w:tc>
          <w:tcPr>
            <w:tcW w:w="1713" w:type="dxa"/>
            <w:tcBorders>
              <w:top w:val="single" w:sz="4" w:space="0" w:color="000000"/>
              <w:left w:val="single" w:sz="4" w:space="0" w:color="000000"/>
              <w:bottom w:val="single" w:sz="4" w:space="0" w:color="000000"/>
              <w:right w:val="single" w:sz="4" w:space="0" w:color="000000"/>
            </w:tcBorders>
          </w:tcPr>
          <w:p w14:paraId="2B1EB996" w14:textId="77777777" w:rsidR="00A55F7C" w:rsidRPr="004C2AE7" w:rsidRDefault="00A55F7C" w:rsidP="00A55F7C">
            <w:pPr>
              <w:pStyle w:val="TableParagraph"/>
              <w:ind w:left="0"/>
            </w:pPr>
            <w:r w:rsidRPr="004C2AE7">
              <w:t>Bolesť</w:t>
            </w:r>
            <w:r w:rsidRPr="00A55F7C">
              <w:t xml:space="preserve"> </w:t>
            </w:r>
            <w:r w:rsidRPr="004C2AE7">
              <w:t>končatín</w:t>
            </w:r>
          </w:p>
        </w:tc>
        <w:tc>
          <w:tcPr>
            <w:tcW w:w="1843" w:type="dxa"/>
            <w:tcBorders>
              <w:top w:val="single" w:sz="4" w:space="0" w:color="000000"/>
              <w:left w:val="single" w:sz="4" w:space="0" w:color="000000"/>
              <w:bottom w:val="single" w:sz="4" w:space="0" w:color="000000"/>
              <w:right w:val="single" w:sz="4" w:space="0" w:color="000000"/>
            </w:tcBorders>
          </w:tcPr>
          <w:p w14:paraId="54C27E8A" w14:textId="77777777" w:rsidR="00A55F7C" w:rsidRPr="004C2AE7" w:rsidRDefault="00A55F7C" w:rsidP="00A55F7C">
            <w:pPr>
              <w:pStyle w:val="TableParagraph"/>
              <w:spacing w:line="251" w:lineRule="exact"/>
              <w:ind w:left="106"/>
            </w:pPr>
            <w:r w:rsidRPr="004C2AE7">
              <w:t>Svalové</w:t>
            </w:r>
            <w:r w:rsidRPr="00A55F7C">
              <w:t xml:space="preserve"> </w:t>
            </w:r>
            <w:r w:rsidRPr="004C2AE7">
              <w:t>kŕče</w:t>
            </w:r>
          </w:p>
        </w:tc>
        <w:tc>
          <w:tcPr>
            <w:tcW w:w="1843" w:type="dxa"/>
            <w:tcBorders>
              <w:top w:val="single" w:sz="4" w:space="0" w:color="000000"/>
              <w:left w:val="single" w:sz="4" w:space="0" w:color="000000"/>
              <w:bottom w:val="single" w:sz="4" w:space="0" w:color="000000"/>
              <w:right w:val="single" w:sz="4" w:space="0" w:color="000000"/>
            </w:tcBorders>
          </w:tcPr>
          <w:p w14:paraId="447D662C" w14:textId="77777777" w:rsidR="00A55F7C" w:rsidRPr="004C2AE7" w:rsidRDefault="00A55F7C" w:rsidP="00A55F7C">
            <w:pPr>
              <w:pStyle w:val="TableParagraph"/>
              <w:ind w:left="0"/>
            </w:pPr>
            <w:r w:rsidRPr="004C2AE7">
              <w:t>Myalgia,</w:t>
            </w:r>
            <w:r w:rsidRPr="00A55F7C">
              <w:t xml:space="preserve"> </w:t>
            </w:r>
            <w:r w:rsidRPr="004C2AE7">
              <w:t>artralgia, kŕč</w:t>
            </w:r>
            <w:r w:rsidRPr="00A55F7C">
              <w:t xml:space="preserve"> </w:t>
            </w:r>
            <w:r w:rsidRPr="004C2AE7">
              <w:t>chrbtového</w:t>
            </w:r>
            <w:r w:rsidRPr="00A55F7C">
              <w:t xml:space="preserve"> </w:t>
            </w:r>
            <w:r w:rsidRPr="004C2AE7">
              <w:t>svalstva/bolesť*</w:t>
            </w:r>
          </w:p>
        </w:tc>
        <w:tc>
          <w:tcPr>
            <w:tcW w:w="1939" w:type="dxa"/>
            <w:tcBorders>
              <w:top w:val="single" w:sz="4" w:space="0" w:color="000000"/>
              <w:left w:val="single" w:sz="4" w:space="0" w:color="000000"/>
              <w:bottom w:val="single" w:sz="4" w:space="0" w:color="000000"/>
              <w:right w:val="single" w:sz="4" w:space="0" w:color="000000"/>
            </w:tcBorders>
          </w:tcPr>
          <w:p w14:paraId="19C5915C" w14:textId="77777777" w:rsidR="00A55F7C" w:rsidRPr="004C2AE7" w:rsidRDefault="00A55F7C" w:rsidP="0098512D">
            <w:pPr>
              <w:pStyle w:val="TableParagraph"/>
              <w:ind w:left="0"/>
            </w:pPr>
          </w:p>
        </w:tc>
      </w:tr>
    </w:tbl>
    <w:p w14:paraId="2B0E7AF5" w14:textId="77777777" w:rsidR="00116F5E" w:rsidRPr="004C2AE7" w:rsidRDefault="00116F5E" w:rsidP="00A55F7C">
      <w:pPr>
        <w:sectPr w:rsidR="00116F5E" w:rsidRPr="004C2AE7" w:rsidSect="003D3525">
          <w:footerReference w:type="default" r:id="rId10"/>
          <w:pgSz w:w="11910" w:h="16840"/>
          <w:pgMar w:top="1134" w:right="1418" w:bottom="1134" w:left="1418" w:header="737" w:footer="737" w:gutter="0"/>
          <w:cols w:space="720"/>
        </w:sectPr>
      </w:pPr>
    </w:p>
    <w:tbl>
      <w:tblPr>
        <w:tblW w:w="1021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5"/>
        <w:gridCol w:w="1713"/>
        <w:gridCol w:w="1843"/>
        <w:gridCol w:w="1843"/>
        <w:gridCol w:w="2333"/>
      </w:tblGrid>
      <w:tr w:rsidR="00116F5E" w:rsidRPr="004C2AE7" w14:paraId="25ACEDF3" w14:textId="77777777" w:rsidTr="00A55F7C">
        <w:trPr>
          <w:trHeight w:val="1264"/>
        </w:trPr>
        <w:tc>
          <w:tcPr>
            <w:tcW w:w="2485" w:type="dxa"/>
          </w:tcPr>
          <w:p w14:paraId="658FE22B" w14:textId="77777777" w:rsidR="00116F5E" w:rsidRPr="004C2AE7" w:rsidRDefault="00116F5E" w:rsidP="00F7592D">
            <w:pPr>
              <w:pStyle w:val="TableParagraph"/>
              <w:ind w:right="219"/>
              <w:rPr>
                <w:b/>
              </w:rPr>
            </w:pPr>
            <w:r w:rsidRPr="004C2AE7">
              <w:rPr>
                <w:b/>
              </w:rPr>
              <w:lastRenderedPageBreak/>
              <w:t>Poruchy obličiek</w:t>
            </w:r>
            <w:r w:rsidRPr="004C2AE7">
              <w:rPr>
                <w:b/>
                <w:spacing w:val="-52"/>
              </w:rPr>
              <w:t xml:space="preserve"> </w:t>
            </w:r>
            <w:r w:rsidRPr="004C2AE7">
              <w:rPr>
                <w:b/>
              </w:rPr>
              <w:t>a močových</w:t>
            </w:r>
            <w:r w:rsidRPr="004C2AE7">
              <w:rPr>
                <w:b/>
                <w:spacing w:val="-2"/>
              </w:rPr>
              <w:t xml:space="preserve"> </w:t>
            </w:r>
            <w:r w:rsidRPr="004C2AE7">
              <w:rPr>
                <w:b/>
              </w:rPr>
              <w:t>ciest</w:t>
            </w:r>
          </w:p>
        </w:tc>
        <w:tc>
          <w:tcPr>
            <w:tcW w:w="1713" w:type="dxa"/>
          </w:tcPr>
          <w:p w14:paraId="5BE46B4E" w14:textId="77777777" w:rsidR="00116F5E" w:rsidRPr="004C2AE7" w:rsidRDefault="00116F5E" w:rsidP="00F7592D">
            <w:pPr>
              <w:pStyle w:val="TableParagraph"/>
              <w:ind w:left="0"/>
            </w:pPr>
          </w:p>
        </w:tc>
        <w:tc>
          <w:tcPr>
            <w:tcW w:w="1843" w:type="dxa"/>
          </w:tcPr>
          <w:p w14:paraId="64F56773" w14:textId="77777777" w:rsidR="00116F5E" w:rsidRPr="004C2AE7" w:rsidRDefault="00116F5E" w:rsidP="00F7592D">
            <w:pPr>
              <w:pStyle w:val="TableParagraph"/>
              <w:ind w:left="0"/>
            </w:pPr>
          </w:p>
        </w:tc>
        <w:tc>
          <w:tcPr>
            <w:tcW w:w="1843" w:type="dxa"/>
          </w:tcPr>
          <w:p w14:paraId="358E97FF" w14:textId="77777777" w:rsidR="00116F5E" w:rsidRPr="004C2AE7" w:rsidRDefault="00116F5E" w:rsidP="00F7592D">
            <w:pPr>
              <w:pStyle w:val="TableParagraph"/>
              <w:ind w:left="106" w:right="320"/>
            </w:pPr>
            <w:r w:rsidRPr="004C2AE7">
              <w:t>Inkontinencia</w:t>
            </w:r>
            <w:r w:rsidRPr="004C2AE7">
              <w:rPr>
                <w:spacing w:val="1"/>
              </w:rPr>
              <w:t xml:space="preserve"> </w:t>
            </w:r>
            <w:r w:rsidRPr="004C2AE7">
              <w:t>moču, polyúria,</w:t>
            </w:r>
            <w:r w:rsidRPr="004C2AE7">
              <w:rPr>
                <w:spacing w:val="-52"/>
              </w:rPr>
              <w:t xml:space="preserve"> </w:t>
            </w:r>
            <w:r w:rsidRPr="004C2AE7">
              <w:t>nutkanie na</w:t>
            </w:r>
            <w:r w:rsidRPr="004C2AE7">
              <w:rPr>
                <w:spacing w:val="1"/>
              </w:rPr>
              <w:t xml:space="preserve"> </w:t>
            </w:r>
            <w:r w:rsidRPr="004C2AE7">
              <w:t>močenie,</w:t>
            </w:r>
          </w:p>
          <w:p w14:paraId="3A69D6B9" w14:textId="77777777" w:rsidR="00116F5E" w:rsidRPr="004C2AE7" w:rsidRDefault="00116F5E" w:rsidP="00F7592D">
            <w:pPr>
              <w:pStyle w:val="TableParagraph"/>
              <w:spacing w:line="239" w:lineRule="exact"/>
              <w:ind w:left="106"/>
            </w:pPr>
            <w:r w:rsidRPr="004C2AE7">
              <w:t>nefrolitiáza</w:t>
            </w:r>
          </w:p>
        </w:tc>
        <w:tc>
          <w:tcPr>
            <w:tcW w:w="2333" w:type="dxa"/>
          </w:tcPr>
          <w:p w14:paraId="095F3CD2" w14:textId="77777777" w:rsidR="00116F5E" w:rsidRPr="004C2AE7" w:rsidRDefault="00116F5E" w:rsidP="00F7592D">
            <w:pPr>
              <w:pStyle w:val="TableParagraph"/>
              <w:spacing w:line="245" w:lineRule="exact"/>
              <w:ind w:left="106"/>
            </w:pPr>
            <w:r w:rsidRPr="004C2AE7">
              <w:t>Zlyhanie/poškodenie</w:t>
            </w:r>
            <w:r w:rsidRPr="004C2AE7">
              <w:rPr>
                <w:spacing w:val="-1"/>
              </w:rPr>
              <w:t xml:space="preserve"> </w:t>
            </w:r>
            <w:r w:rsidRPr="004C2AE7">
              <w:t>obličiek</w:t>
            </w:r>
          </w:p>
        </w:tc>
      </w:tr>
      <w:tr w:rsidR="00116F5E" w:rsidRPr="004C2AE7" w14:paraId="7FCB8D68" w14:textId="77777777" w:rsidTr="00A55F7C">
        <w:trPr>
          <w:trHeight w:val="3035"/>
        </w:trPr>
        <w:tc>
          <w:tcPr>
            <w:tcW w:w="2485" w:type="dxa"/>
          </w:tcPr>
          <w:p w14:paraId="76315CD0" w14:textId="77777777" w:rsidR="00116F5E" w:rsidRPr="004C2AE7" w:rsidRDefault="00116F5E" w:rsidP="00F7592D">
            <w:pPr>
              <w:pStyle w:val="TableParagraph"/>
              <w:ind w:right="134"/>
              <w:rPr>
                <w:b/>
              </w:rPr>
            </w:pPr>
            <w:r w:rsidRPr="004C2AE7">
              <w:rPr>
                <w:b/>
              </w:rPr>
              <w:t>Celkové poruchy</w:t>
            </w:r>
            <w:r w:rsidRPr="004C2AE7">
              <w:rPr>
                <w:b/>
                <w:spacing w:val="1"/>
              </w:rPr>
              <w:t xml:space="preserve"> </w:t>
            </w:r>
            <w:r w:rsidRPr="004C2AE7">
              <w:rPr>
                <w:b/>
              </w:rPr>
              <w:t>a reakcie v mieste</w:t>
            </w:r>
            <w:r w:rsidRPr="004C2AE7">
              <w:rPr>
                <w:b/>
                <w:spacing w:val="-52"/>
              </w:rPr>
              <w:t xml:space="preserve"> </w:t>
            </w:r>
            <w:r w:rsidRPr="004C2AE7">
              <w:rPr>
                <w:b/>
              </w:rPr>
              <w:t>podania</w:t>
            </w:r>
          </w:p>
        </w:tc>
        <w:tc>
          <w:tcPr>
            <w:tcW w:w="1713" w:type="dxa"/>
          </w:tcPr>
          <w:p w14:paraId="5EC29A16" w14:textId="77777777" w:rsidR="00116F5E" w:rsidRPr="004C2AE7" w:rsidRDefault="00116F5E" w:rsidP="00F7592D">
            <w:pPr>
              <w:pStyle w:val="TableParagraph"/>
              <w:ind w:left="0"/>
            </w:pPr>
          </w:p>
        </w:tc>
        <w:tc>
          <w:tcPr>
            <w:tcW w:w="1843" w:type="dxa"/>
          </w:tcPr>
          <w:p w14:paraId="6A9E2803" w14:textId="77777777" w:rsidR="00116F5E" w:rsidRPr="004C2AE7" w:rsidRDefault="00116F5E" w:rsidP="00F7592D">
            <w:pPr>
              <w:pStyle w:val="TableParagraph"/>
              <w:ind w:left="106" w:right="237"/>
            </w:pPr>
            <w:r w:rsidRPr="004C2AE7">
              <w:t>Únava,</w:t>
            </w:r>
            <w:r w:rsidRPr="004C2AE7">
              <w:rPr>
                <w:spacing w:val="55"/>
              </w:rPr>
              <w:t xml:space="preserve"> </w:t>
            </w:r>
            <w:r w:rsidRPr="004C2AE7">
              <w:t>bolesť</w:t>
            </w:r>
            <w:r w:rsidRPr="004C2AE7">
              <w:rPr>
                <w:spacing w:val="1"/>
              </w:rPr>
              <w:t xml:space="preserve"> </w:t>
            </w:r>
            <w:r w:rsidRPr="004C2AE7">
              <w:t>na hrudníku,</w:t>
            </w:r>
            <w:r w:rsidRPr="004C2AE7">
              <w:rPr>
                <w:spacing w:val="1"/>
              </w:rPr>
              <w:t xml:space="preserve"> </w:t>
            </w:r>
            <w:r w:rsidRPr="004C2AE7">
              <w:t>asténia,</w:t>
            </w:r>
            <w:r w:rsidRPr="004C2AE7">
              <w:rPr>
                <w:spacing w:val="-7"/>
              </w:rPr>
              <w:t xml:space="preserve"> </w:t>
            </w:r>
            <w:r w:rsidRPr="004C2AE7">
              <w:t>mierne</w:t>
            </w:r>
            <w:r w:rsidRPr="004C2AE7">
              <w:rPr>
                <w:spacing w:val="-8"/>
              </w:rPr>
              <w:t xml:space="preserve"> </w:t>
            </w:r>
            <w:r w:rsidRPr="004C2AE7">
              <w:t>a</w:t>
            </w:r>
          </w:p>
          <w:p w14:paraId="5071FC1E" w14:textId="77777777" w:rsidR="00116F5E" w:rsidRPr="004C2AE7" w:rsidRDefault="00116F5E" w:rsidP="00F7592D">
            <w:pPr>
              <w:pStyle w:val="TableParagraph"/>
              <w:ind w:left="106" w:right="100"/>
            </w:pPr>
            <w:r w:rsidRPr="004C2AE7">
              <w:t>prechodné reakcie</w:t>
            </w:r>
            <w:r w:rsidRPr="004C2AE7">
              <w:rPr>
                <w:spacing w:val="-52"/>
              </w:rPr>
              <w:t xml:space="preserve"> </w:t>
            </w:r>
            <w:r w:rsidRPr="004C2AE7">
              <w:t>v mieste podania</w:t>
            </w:r>
            <w:r w:rsidRPr="004C2AE7">
              <w:rPr>
                <w:spacing w:val="1"/>
              </w:rPr>
              <w:t xml:space="preserve"> </w:t>
            </w:r>
            <w:r w:rsidRPr="004C2AE7">
              <w:t>injekcie, vrátane</w:t>
            </w:r>
            <w:r w:rsidRPr="004C2AE7">
              <w:rPr>
                <w:spacing w:val="1"/>
              </w:rPr>
              <w:t xml:space="preserve"> </w:t>
            </w:r>
            <w:r w:rsidRPr="004C2AE7">
              <w:t>bolesti, opuchu,</w:t>
            </w:r>
            <w:r w:rsidRPr="004C2AE7">
              <w:rPr>
                <w:spacing w:val="1"/>
              </w:rPr>
              <w:t xml:space="preserve"> </w:t>
            </w:r>
            <w:r w:rsidRPr="004C2AE7">
              <w:t>erytému, modrín,</w:t>
            </w:r>
            <w:r w:rsidRPr="004C2AE7">
              <w:rPr>
                <w:spacing w:val="1"/>
              </w:rPr>
              <w:t xml:space="preserve"> </w:t>
            </w:r>
            <w:r w:rsidRPr="004C2AE7">
              <w:t>pruritu a slabého</w:t>
            </w:r>
            <w:r w:rsidRPr="004C2AE7">
              <w:rPr>
                <w:spacing w:val="1"/>
              </w:rPr>
              <w:t xml:space="preserve"> </w:t>
            </w:r>
            <w:r w:rsidRPr="004C2AE7">
              <w:t>krvácania</w:t>
            </w:r>
            <w:r w:rsidRPr="004C2AE7">
              <w:rPr>
                <w:spacing w:val="55"/>
              </w:rPr>
              <w:t xml:space="preserve"> </w:t>
            </w:r>
            <w:r w:rsidRPr="004C2AE7">
              <w:t>v</w:t>
            </w:r>
            <w:r w:rsidRPr="004C2AE7">
              <w:rPr>
                <w:spacing w:val="1"/>
              </w:rPr>
              <w:t xml:space="preserve"> </w:t>
            </w:r>
            <w:r w:rsidRPr="004C2AE7">
              <w:t>mieste</w:t>
            </w:r>
            <w:r w:rsidRPr="004C2AE7">
              <w:rPr>
                <w:spacing w:val="-1"/>
              </w:rPr>
              <w:t xml:space="preserve"> </w:t>
            </w:r>
            <w:r w:rsidRPr="004C2AE7">
              <w:t>podania</w:t>
            </w:r>
          </w:p>
          <w:p w14:paraId="3FE1DC7F" w14:textId="77777777" w:rsidR="00116F5E" w:rsidRPr="004C2AE7" w:rsidRDefault="00116F5E" w:rsidP="00F7592D">
            <w:pPr>
              <w:pStyle w:val="TableParagraph"/>
              <w:spacing w:line="239" w:lineRule="exact"/>
              <w:ind w:left="106"/>
            </w:pPr>
            <w:r w:rsidRPr="004C2AE7">
              <w:t>injekcie</w:t>
            </w:r>
          </w:p>
        </w:tc>
        <w:tc>
          <w:tcPr>
            <w:tcW w:w="1843" w:type="dxa"/>
          </w:tcPr>
          <w:p w14:paraId="56D4C68F" w14:textId="77777777" w:rsidR="00116F5E" w:rsidRPr="004C2AE7" w:rsidRDefault="00116F5E" w:rsidP="00F7592D">
            <w:pPr>
              <w:pStyle w:val="TableParagraph"/>
              <w:ind w:left="106" w:right="204"/>
            </w:pPr>
            <w:r w:rsidRPr="004C2AE7">
              <w:t>Erytém v mieste</w:t>
            </w:r>
            <w:r w:rsidRPr="004C2AE7">
              <w:rPr>
                <w:spacing w:val="1"/>
              </w:rPr>
              <w:t xml:space="preserve"> </w:t>
            </w:r>
            <w:r w:rsidRPr="004C2AE7">
              <w:t>podania injekcie,</w:t>
            </w:r>
            <w:r w:rsidRPr="004C2AE7">
              <w:rPr>
                <w:spacing w:val="-52"/>
              </w:rPr>
              <w:t xml:space="preserve"> </w:t>
            </w:r>
            <w:r w:rsidRPr="004C2AE7">
              <w:t>reakcia v mieste</w:t>
            </w:r>
            <w:r w:rsidRPr="004C2AE7">
              <w:rPr>
                <w:spacing w:val="1"/>
              </w:rPr>
              <w:t xml:space="preserve"> </w:t>
            </w:r>
            <w:r w:rsidRPr="004C2AE7">
              <w:t>podania</w:t>
            </w:r>
            <w:r w:rsidRPr="004C2AE7">
              <w:rPr>
                <w:spacing w:val="-3"/>
              </w:rPr>
              <w:t xml:space="preserve"> </w:t>
            </w:r>
            <w:r w:rsidRPr="004C2AE7">
              <w:t>injekcie</w:t>
            </w:r>
          </w:p>
        </w:tc>
        <w:tc>
          <w:tcPr>
            <w:tcW w:w="2333" w:type="dxa"/>
          </w:tcPr>
          <w:p w14:paraId="3BD22E4C" w14:textId="77777777" w:rsidR="00116F5E" w:rsidRPr="004C2AE7" w:rsidRDefault="00116F5E" w:rsidP="00F7592D">
            <w:pPr>
              <w:pStyle w:val="TableParagraph"/>
              <w:spacing w:line="242" w:lineRule="auto"/>
              <w:ind w:left="106" w:right="331"/>
            </w:pPr>
            <w:r w:rsidRPr="004C2AE7">
              <w:t>Možné alergické</w:t>
            </w:r>
            <w:r w:rsidRPr="004C2AE7">
              <w:rPr>
                <w:spacing w:val="-52"/>
              </w:rPr>
              <w:t xml:space="preserve"> </w:t>
            </w:r>
            <w:r w:rsidRPr="004C2AE7">
              <w:t>udalosti ihneď</w:t>
            </w:r>
          </w:p>
          <w:p w14:paraId="0946E4FE" w14:textId="77777777" w:rsidR="00116F5E" w:rsidRPr="004C2AE7" w:rsidRDefault="00116F5E" w:rsidP="00F7592D">
            <w:pPr>
              <w:pStyle w:val="TableParagraph"/>
              <w:ind w:left="106" w:right="159"/>
            </w:pPr>
            <w:r w:rsidRPr="004C2AE7">
              <w:t>po injekcii: akútna</w:t>
            </w:r>
            <w:r w:rsidRPr="004C2AE7">
              <w:rPr>
                <w:spacing w:val="-52"/>
              </w:rPr>
              <w:t xml:space="preserve"> </w:t>
            </w:r>
            <w:r w:rsidRPr="004C2AE7">
              <w:t>dýchavičnosť,</w:t>
            </w:r>
            <w:r w:rsidRPr="004C2AE7">
              <w:rPr>
                <w:spacing w:val="1"/>
              </w:rPr>
              <w:t xml:space="preserve"> </w:t>
            </w:r>
            <w:r w:rsidRPr="004C2AE7">
              <w:t>orofaciálny edém,</w:t>
            </w:r>
            <w:r w:rsidRPr="004C2AE7">
              <w:rPr>
                <w:spacing w:val="1"/>
              </w:rPr>
              <w:t xml:space="preserve"> </w:t>
            </w:r>
            <w:r w:rsidRPr="004C2AE7">
              <w:t>generalizovaná</w:t>
            </w:r>
            <w:r w:rsidRPr="004C2AE7">
              <w:rPr>
                <w:spacing w:val="1"/>
              </w:rPr>
              <w:t xml:space="preserve"> </w:t>
            </w:r>
            <w:r w:rsidRPr="004C2AE7">
              <w:t>urtikária,</w:t>
            </w:r>
            <w:r w:rsidRPr="004C2AE7">
              <w:rPr>
                <w:spacing w:val="55"/>
              </w:rPr>
              <w:t xml:space="preserve"> </w:t>
            </w:r>
            <w:r w:rsidRPr="004C2AE7">
              <w:t>bolesť</w:t>
            </w:r>
            <w:r w:rsidRPr="004C2AE7">
              <w:rPr>
                <w:spacing w:val="1"/>
              </w:rPr>
              <w:t xml:space="preserve"> </w:t>
            </w:r>
            <w:r w:rsidRPr="004C2AE7">
              <w:t xml:space="preserve">na hrudníku, edém </w:t>
            </w:r>
            <w:r w:rsidRPr="004C2AE7">
              <w:rPr>
                <w:spacing w:val="-52"/>
              </w:rPr>
              <w:t xml:space="preserve"> </w:t>
            </w:r>
            <w:r w:rsidRPr="004C2AE7">
              <w:t>(najmä</w:t>
            </w:r>
            <w:r w:rsidRPr="004C2AE7">
              <w:rPr>
                <w:spacing w:val="-4"/>
              </w:rPr>
              <w:t xml:space="preserve"> </w:t>
            </w:r>
            <w:r w:rsidRPr="004C2AE7">
              <w:t>periférny)</w:t>
            </w:r>
          </w:p>
        </w:tc>
      </w:tr>
      <w:tr w:rsidR="00116F5E" w:rsidRPr="004C2AE7" w14:paraId="1175A534" w14:textId="77777777" w:rsidTr="00A55F7C">
        <w:trPr>
          <w:trHeight w:val="1518"/>
        </w:trPr>
        <w:tc>
          <w:tcPr>
            <w:tcW w:w="2485" w:type="dxa"/>
          </w:tcPr>
          <w:p w14:paraId="3EFCC445" w14:textId="77777777" w:rsidR="00116F5E" w:rsidRPr="004C2AE7" w:rsidRDefault="00116F5E" w:rsidP="00F7592D">
            <w:pPr>
              <w:pStyle w:val="TableParagraph"/>
              <w:ind w:right="439"/>
              <w:rPr>
                <w:b/>
              </w:rPr>
            </w:pPr>
            <w:r w:rsidRPr="004C2AE7">
              <w:rPr>
                <w:b/>
              </w:rPr>
              <w:t>Laboratórne a</w:t>
            </w:r>
            <w:r w:rsidRPr="004C2AE7">
              <w:rPr>
                <w:b/>
                <w:spacing w:val="-52"/>
              </w:rPr>
              <w:t xml:space="preserve"> </w:t>
            </w:r>
            <w:r w:rsidRPr="004C2AE7">
              <w:rPr>
                <w:b/>
              </w:rPr>
              <w:t>funkčné</w:t>
            </w:r>
            <w:r w:rsidRPr="004C2AE7">
              <w:rPr>
                <w:b/>
                <w:spacing w:val="1"/>
              </w:rPr>
              <w:t xml:space="preserve"> </w:t>
            </w:r>
            <w:r w:rsidRPr="004C2AE7">
              <w:rPr>
                <w:b/>
              </w:rPr>
              <w:t>vyšetrenia</w:t>
            </w:r>
          </w:p>
        </w:tc>
        <w:tc>
          <w:tcPr>
            <w:tcW w:w="1713" w:type="dxa"/>
          </w:tcPr>
          <w:p w14:paraId="02025DB7" w14:textId="77777777" w:rsidR="00116F5E" w:rsidRPr="004C2AE7" w:rsidRDefault="00116F5E" w:rsidP="00F7592D">
            <w:pPr>
              <w:pStyle w:val="TableParagraph"/>
              <w:ind w:left="0"/>
            </w:pPr>
          </w:p>
        </w:tc>
        <w:tc>
          <w:tcPr>
            <w:tcW w:w="1843" w:type="dxa"/>
          </w:tcPr>
          <w:p w14:paraId="2FD1F65F" w14:textId="77777777" w:rsidR="00116F5E" w:rsidRPr="004C2AE7" w:rsidRDefault="00116F5E" w:rsidP="00F7592D">
            <w:pPr>
              <w:pStyle w:val="TableParagraph"/>
              <w:ind w:left="0"/>
            </w:pPr>
          </w:p>
        </w:tc>
        <w:tc>
          <w:tcPr>
            <w:tcW w:w="1843" w:type="dxa"/>
          </w:tcPr>
          <w:p w14:paraId="24E55988" w14:textId="77777777" w:rsidR="00116F5E" w:rsidRPr="004C2AE7" w:rsidRDefault="00116F5E" w:rsidP="00F7592D">
            <w:pPr>
              <w:pStyle w:val="TableParagraph"/>
              <w:ind w:left="106" w:right="233"/>
            </w:pPr>
            <w:r w:rsidRPr="004C2AE7">
              <w:t>Zvýšenie</w:t>
            </w:r>
            <w:r w:rsidRPr="004C2AE7">
              <w:rPr>
                <w:spacing w:val="1"/>
              </w:rPr>
              <w:t xml:space="preserve"> </w:t>
            </w:r>
            <w:r w:rsidRPr="004C2AE7">
              <w:t>hmotnosti,</w:t>
            </w:r>
            <w:r w:rsidRPr="004C2AE7">
              <w:rPr>
                <w:spacing w:val="1"/>
              </w:rPr>
              <w:t xml:space="preserve"> </w:t>
            </w:r>
            <w:r w:rsidRPr="004C2AE7">
              <w:t>srdcový šelest,</w:t>
            </w:r>
            <w:r w:rsidRPr="004C2AE7">
              <w:rPr>
                <w:spacing w:val="1"/>
              </w:rPr>
              <w:t xml:space="preserve"> </w:t>
            </w:r>
            <w:r w:rsidRPr="004C2AE7">
              <w:t>zvýšenie</w:t>
            </w:r>
            <w:r w:rsidRPr="004C2AE7">
              <w:rPr>
                <w:spacing w:val="-11"/>
              </w:rPr>
              <w:t xml:space="preserve"> </w:t>
            </w:r>
            <w:r w:rsidRPr="004C2AE7">
              <w:t>hladiny</w:t>
            </w:r>
          </w:p>
          <w:p w14:paraId="0DA877AC" w14:textId="77777777" w:rsidR="00116F5E" w:rsidRPr="004C2AE7" w:rsidRDefault="00116F5E" w:rsidP="00F7592D">
            <w:pPr>
              <w:pStyle w:val="TableParagraph"/>
              <w:spacing w:line="252" w:lineRule="exact"/>
              <w:ind w:left="106" w:right="851"/>
            </w:pPr>
            <w:r w:rsidRPr="004C2AE7">
              <w:t>alkalickej</w:t>
            </w:r>
            <w:r w:rsidRPr="004C2AE7">
              <w:rPr>
                <w:spacing w:val="-52"/>
              </w:rPr>
              <w:t xml:space="preserve"> </w:t>
            </w:r>
            <w:r w:rsidRPr="004C2AE7">
              <w:t>fosfatázy</w:t>
            </w:r>
          </w:p>
        </w:tc>
        <w:tc>
          <w:tcPr>
            <w:tcW w:w="2333" w:type="dxa"/>
          </w:tcPr>
          <w:p w14:paraId="1303BCFB" w14:textId="77777777" w:rsidR="00116F5E" w:rsidRPr="004C2AE7" w:rsidRDefault="00116F5E" w:rsidP="00F7592D">
            <w:pPr>
              <w:pStyle w:val="TableParagraph"/>
              <w:ind w:left="0"/>
            </w:pPr>
          </w:p>
        </w:tc>
      </w:tr>
    </w:tbl>
    <w:p w14:paraId="694F8252" w14:textId="77777777" w:rsidR="00116F5E" w:rsidRPr="00A55F7C" w:rsidRDefault="00116F5E" w:rsidP="00A55F7C">
      <w:pPr>
        <w:pStyle w:val="BodyText"/>
        <w:spacing w:line="250" w:lineRule="exact"/>
        <w:ind w:left="-426"/>
        <w:rPr>
          <w:b w:val="0"/>
          <w:bCs/>
          <w:i w:val="0"/>
          <w:iCs/>
          <w:lang w:val="sk-SK"/>
        </w:rPr>
      </w:pPr>
      <w:r w:rsidRPr="00391A0C">
        <w:rPr>
          <w:b w:val="0"/>
          <w:bCs/>
          <w:i w:val="0"/>
          <w:iCs/>
          <w:lang w:val="sk-SK"/>
        </w:rPr>
        <w:t>*Závažné</w:t>
      </w:r>
      <w:r w:rsidRPr="00391A0C">
        <w:rPr>
          <w:b w:val="0"/>
          <w:bCs/>
          <w:i w:val="0"/>
          <w:iCs/>
          <w:spacing w:val="-1"/>
          <w:lang w:val="sk-SK"/>
        </w:rPr>
        <w:t xml:space="preserve"> </w:t>
      </w:r>
      <w:r w:rsidRPr="00391A0C">
        <w:rPr>
          <w:b w:val="0"/>
          <w:bCs/>
          <w:i w:val="0"/>
          <w:iCs/>
          <w:lang w:val="sk-SK"/>
        </w:rPr>
        <w:t>prípady</w:t>
      </w:r>
      <w:r w:rsidRPr="00391A0C">
        <w:rPr>
          <w:b w:val="0"/>
          <w:bCs/>
          <w:i w:val="0"/>
          <w:iCs/>
          <w:spacing w:val="-1"/>
          <w:lang w:val="sk-SK"/>
        </w:rPr>
        <w:t xml:space="preserve"> </w:t>
      </w:r>
      <w:r w:rsidRPr="00391A0C">
        <w:rPr>
          <w:b w:val="0"/>
          <w:bCs/>
          <w:i w:val="0"/>
          <w:iCs/>
          <w:lang w:val="sk-SK"/>
        </w:rPr>
        <w:t>kŕčov</w:t>
      </w:r>
      <w:r w:rsidRPr="00391A0C">
        <w:rPr>
          <w:b w:val="0"/>
          <w:bCs/>
          <w:i w:val="0"/>
          <w:iCs/>
          <w:spacing w:val="-3"/>
          <w:lang w:val="sk-SK"/>
        </w:rPr>
        <w:t xml:space="preserve"> </w:t>
      </w:r>
      <w:r w:rsidRPr="00391A0C">
        <w:rPr>
          <w:b w:val="0"/>
          <w:bCs/>
          <w:i w:val="0"/>
          <w:iCs/>
          <w:lang w:val="sk-SK"/>
        </w:rPr>
        <w:t>chrbtového</w:t>
      </w:r>
      <w:r w:rsidRPr="00391A0C">
        <w:rPr>
          <w:b w:val="0"/>
          <w:bCs/>
          <w:i w:val="0"/>
          <w:iCs/>
          <w:spacing w:val="-4"/>
          <w:lang w:val="sk-SK"/>
        </w:rPr>
        <w:t xml:space="preserve"> </w:t>
      </w:r>
      <w:r w:rsidRPr="00391A0C">
        <w:rPr>
          <w:b w:val="0"/>
          <w:bCs/>
          <w:i w:val="0"/>
          <w:iCs/>
          <w:lang w:val="sk-SK"/>
        </w:rPr>
        <w:t>svalstva</w:t>
      </w:r>
      <w:r w:rsidRPr="00391A0C">
        <w:rPr>
          <w:b w:val="0"/>
          <w:bCs/>
          <w:i w:val="0"/>
          <w:iCs/>
          <w:spacing w:val="-1"/>
          <w:lang w:val="sk-SK"/>
        </w:rPr>
        <w:t xml:space="preserve"> </w:t>
      </w:r>
      <w:r w:rsidRPr="00391A0C">
        <w:rPr>
          <w:b w:val="0"/>
          <w:bCs/>
          <w:i w:val="0"/>
          <w:iCs/>
          <w:lang w:val="sk-SK"/>
        </w:rPr>
        <w:t>alebo</w:t>
      </w:r>
      <w:r w:rsidRPr="00391A0C">
        <w:rPr>
          <w:b w:val="0"/>
          <w:bCs/>
          <w:i w:val="0"/>
          <w:iCs/>
          <w:spacing w:val="-3"/>
          <w:lang w:val="sk-SK"/>
        </w:rPr>
        <w:t xml:space="preserve"> </w:t>
      </w:r>
      <w:r w:rsidRPr="00391A0C">
        <w:rPr>
          <w:b w:val="0"/>
          <w:bCs/>
          <w:i w:val="0"/>
          <w:iCs/>
          <w:lang w:val="sk-SK"/>
        </w:rPr>
        <w:t>bolesti boli</w:t>
      </w:r>
      <w:r w:rsidRPr="00391A0C">
        <w:rPr>
          <w:b w:val="0"/>
          <w:bCs/>
          <w:i w:val="0"/>
          <w:iCs/>
          <w:spacing w:val="1"/>
          <w:lang w:val="sk-SK"/>
        </w:rPr>
        <w:t xml:space="preserve"> </w:t>
      </w:r>
      <w:r w:rsidRPr="00391A0C">
        <w:rPr>
          <w:b w:val="0"/>
          <w:bCs/>
          <w:i w:val="0"/>
          <w:iCs/>
          <w:lang w:val="sk-SK"/>
        </w:rPr>
        <w:t>hlásené</w:t>
      </w:r>
      <w:r w:rsidRPr="00391A0C">
        <w:rPr>
          <w:b w:val="0"/>
          <w:bCs/>
          <w:i w:val="0"/>
          <w:iCs/>
          <w:spacing w:val="-3"/>
          <w:lang w:val="sk-SK"/>
        </w:rPr>
        <w:t xml:space="preserve"> </w:t>
      </w:r>
      <w:r w:rsidRPr="00391A0C">
        <w:rPr>
          <w:b w:val="0"/>
          <w:bCs/>
          <w:i w:val="0"/>
          <w:iCs/>
          <w:lang w:val="sk-SK"/>
        </w:rPr>
        <w:t>v</w:t>
      </w:r>
      <w:r w:rsidRPr="00391A0C">
        <w:rPr>
          <w:b w:val="0"/>
          <w:bCs/>
          <w:i w:val="0"/>
          <w:iCs/>
          <w:spacing w:val="-1"/>
          <w:lang w:val="sk-SK"/>
        </w:rPr>
        <w:t xml:space="preserve"> </w:t>
      </w:r>
      <w:r w:rsidRPr="00391A0C">
        <w:rPr>
          <w:b w:val="0"/>
          <w:bCs/>
          <w:i w:val="0"/>
          <w:iCs/>
          <w:lang w:val="sk-SK"/>
        </w:rPr>
        <w:t>priebehu</w:t>
      </w:r>
      <w:r w:rsidRPr="00391A0C">
        <w:rPr>
          <w:b w:val="0"/>
          <w:bCs/>
          <w:i w:val="0"/>
          <w:iCs/>
          <w:spacing w:val="-3"/>
          <w:lang w:val="sk-SK"/>
        </w:rPr>
        <w:t xml:space="preserve"> </w:t>
      </w:r>
      <w:r w:rsidRPr="00391A0C">
        <w:rPr>
          <w:b w:val="0"/>
          <w:bCs/>
          <w:i w:val="0"/>
          <w:iCs/>
          <w:lang w:val="sk-SK"/>
        </w:rPr>
        <w:t>niekoľkých</w:t>
      </w:r>
      <w:r w:rsidRPr="00391A0C">
        <w:rPr>
          <w:b w:val="0"/>
          <w:bCs/>
          <w:i w:val="0"/>
          <w:iCs/>
          <w:spacing w:val="-4"/>
          <w:lang w:val="sk-SK"/>
        </w:rPr>
        <w:t xml:space="preserve"> </w:t>
      </w:r>
      <w:r w:rsidRPr="00391A0C">
        <w:rPr>
          <w:b w:val="0"/>
          <w:bCs/>
          <w:i w:val="0"/>
          <w:iCs/>
          <w:lang w:val="sk-SK"/>
        </w:rPr>
        <w:t>minút</w:t>
      </w:r>
      <w:r w:rsidRPr="004C2AE7">
        <w:rPr>
          <w:b w:val="0"/>
          <w:bCs/>
          <w:i w:val="0"/>
          <w:iCs/>
          <w:lang w:val="sk-SK"/>
        </w:rPr>
        <w:t xml:space="preserve"> </w:t>
      </w:r>
      <w:r w:rsidRPr="00391A0C">
        <w:rPr>
          <w:b w:val="0"/>
          <w:bCs/>
          <w:i w:val="0"/>
          <w:iCs/>
          <w:lang w:val="sk-SK"/>
        </w:rPr>
        <w:t>po</w:t>
      </w:r>
      <w:r w:rsidRPr="00391A0C">
        <w:rPr>
          <w:b w:val="0"/>
          <w:bCs/>
          <w:i w:val="0"/>
          <w:iCs/>
          <w:spacing w:val="-2"/>
          <w:lang w:val="sk-SK"/>
        </w:rPr>
        <w:t xml:space="preserve"> </w:t>
      </w:r>
      <w:r w:rsidRPr="004C2AE7">
        <w:rPr>
          <w:b w:val="0"/>
          <w:bCs/>
          <w:i w:val="0"/>
          <w:iCs/>
          <w:spacing w:val="-2"/>
          <w:lang w:val="sk-SK"/>
        </w:rPr>
        <w:t xml:space="preserve">aplikácii </w:t>
      </w:r>
      <w:r w:rsidRPr="00391A0C">
        <w:rPr>
          <w:b w:val="0"/>
          <w:bCs/>
          <w:i w:val="0"/>
          <w:iCs/>
          <w:lang w:val="sk-SK"/>
        </w:rPr>
        <w:t>injekci</w:t>
      </w:r>
      <w:r w:rsidRPr="004C2AE7">
        <w:rPr>
          <w:b w:val="0"/>
          <w:bCs/>
          <w:i w:val="0"/>
          <w:iCs/>
          <w:lang w:val="sk-SK"/>
        </w:rPr>
        <w:t>e</w:t>
      </w:r>
      <w:r w:rsidRPr="00391A0C">
        <w:rPr>
          <w:b w:val="0"/>
          <w:bCs/>
          <w:i w:val="0"/>
          <w:iCs/>
          <w:lang w:val="sk-SK"/>
        </w:rPr>
        <w:t>.</w:t>
      </w:r>
    </w:p>
    <w:p w14:paraId="2A477A1A" w14:textId="77777777" w:rsidR="00116F5E" w:rsidRPr="004C2AE7" w:rsidRDefault="00116F5E" w:rsidP="00116F5E">
      <w:pPr>
        <w:ind w:left="0" w:firstLine="0"/>
      </w:pPr>
    </w:p>
    <w:p w14:paraId="13240A05" w14:textId="77777777" w:rsidR="00116F5E" w:rsidRPr="004C2AE7" w:rsidRDefault="00116F5E" w:rsidP="00116F5E">
      <w:pPr>
        <w:keepNext/>
        <w:ind w:left="0" w:firstLine="0"/>
        <w:rPr>
          <w:u w:val="single"/>
        </w:rPr>
      </w:pPr>
      <w:r w:rsidRPr="004C2AE7">
        <w:rPr>
          <w:u w:val="single"/>
        </w:rPr>
        <w:t>Popis vybraných nežiaducich reakcií</w:t>
      </w:r>
    </w:p>
    <w:p w14:paraId="68A11BBC" w14:textId="77777777" w:rsidR="00116F5E" w:rsidRPr="004C2AE7" w:rsidRDefault="00116F5E" w:rsidP="00116F5E">
      <w:pPr>
        <w:keepNext/>
        <w:ind w:left="0" w:firstLine="0"/>
        <w:rPr>
          <w:u w:val="single"/>
        </w:rPr>
      </w:pPr>
    </w:p>
    <w:p w14:paraId="07B1E4CD" w14:textId="77777777" w:rsidR="00116F5E" w:rsidRPr="004C2AE7" w:rsidRDefault="00116F5E" w:rsidP="00116F5E">
      <w:pPr>
        <w:ind w:left="0" w:firstLine="0"/>
      </w:pPr>
      <w:r w:rsidRPr="004C2AE7">
        <w:t xml:space="preserve">V klinických </w:t>
      </w:r>
      <w:r>
        <w:t>skúšaniach</w:t>
      </w:r>
      <w:r w:rsidRPr="004C2AE7">
        <w:t xml:space="preserve"> boli hlásené nasledovné reakcie s ≥ 1 %-ným rozdielom vo frekvencii v porovnaní s placebom: vertigo, nauzea, bolesť v končatinách, závrat, depresia, dýchavičnosť.</w:t>
      </w:r>
    </w:p>
    <w:p w14:paraId="4EA3365B" w14:textId="77777777" w:rsidR="00116F5E" w:rsidRPr="004C2AE7" w:rsidRDefault="00116F5E" w:rsidP="00116F5E">
      <w:pPr>
        <w:ind w:left="0" w:firstLine="0"/>
      </w:pPr>
    </w:p>
    <w:p w14:paraId="66692F80" w14:textId="77777777" w:rsidR="00116F5E" w:rsidRPr="004C2AE7" w:rsidRDefault="00116F5E" w:rsidP="00116F5E">
      <w:pPr>
        <w:ind w:left="0" w:firstLine="0"/>
      </w:pPr>
      <w:r w:rsidRPr="004C2AE7">
        <w:t xml:space="preserve">Teriparatid zvyšuje koncentráciu kyseliny močovej v sére. Zvýšenie koncentrácie kyseliny močovej v sére nad hornú hranicu normy sa v rámci klinických </w:t>
      </w:r>
      <w:r>
        <w:t>skúšaniach</w:t>
      </w:r>
      <w:r w:rsidRPr="004C2AE7">
        <w:t xml:space="preserve"> vyskytlo u 2,8% pacientov užívajúcich teriparatid v porovnaní s 0,7% pacientami užívajúcimi placebo. Hyperurikémia však nespôsobila zvýšený výskyt dny, bolesti kĺbov alebo urolitiázy.</w:t>
      </w:r>
    </w:p>
    <w:p w14:paraId="6C5037A9" w14:textId="77777777" w:rsidR="00116F5E" w:rsidRPr="004C2AE7" w:rsidRDefault="00116F5E" w:rsidP="00116F5E">
      <w:pPr>
        <w:ind w:left="0" w:firstLine="0"/>
      </w:pPr>
    </w:p>
    <w:p w14:paraId="5C743964" w14:textId="77777777" w:rsidR="00116F5E" w:rsidRPr="004C2AE7" w:rsidRDefault="00116F5E" w:rsidP="00116F5E">
      <w:pPr>
        <w:ind w:left="0" w:firstLine="0"/>
      </w:pPr>
      <w:r w:rsidRPr="004C2AE7">
        <w:t>Vo veľk</w:t>
      </w:r>
      <w:r>
        <w:t>om</w:t>
      </w:r>
      <w:r w:rsidRPr="004C2AE7">
        <w:t xml:space="preserve"> klinick</w:t>
      </w:r>
      <w:r>
        <w:t>om</w:t>
      </w:r>
      <w:r w:rsidRPr="004C2AE7">
        <w:t xml:space="preserve"> </w:t>
      </w:r>
      <w:r>
        <w:t xml:space="preserve">skúšaní </w:t>
      </w:r>
      <w:r w:rsidRPr="004C2AE7">
        <w:t>s iným liekom obsahujúcom teriparatid boli u 2,8% žien preukázané protilátky vykazujúce skríženú reaktivitu s týmto liekom obsahujúcim teriparatid. Vo všeobecnosti protilátky boli prvýkrát preukázané po 12 mesiacoch liečby a po vysadení liečby dochádzalo k ich poklesu. V tejto súvislosti neboli preukázané žiadne reakcie precitlivenosti, alergickej reakcie, zmeny koncentrácie vápnika v sére alebo vplyv na vývoj minerálovej denzity kostí (Bone Mineral Density, BMD).</w:t>
      </w:r>
    </w:p>
    <w:p w14:paraId="71CA99DA" w14:textId="77777777" w:rsidR="00116F5E" w:rsidRPr="004C2AE7" w:rsidRDefault="00116F5E" w:rsidP="00116F5E">
      <w:pPr>
        <w:rPr>
          <w:b/>
          <w:szCs w:val="22"/>
        </w:rPr>
      </w:pPr>
    </w:p>
    <w:p w14:paraId="047D28F3" w14:textId="77777777" w:rsidR="00116F5E" w:rsidRPr="004C2AE7" w:rsidRDefault="00116F5E" w:rsidP="00116F5E">
      <w:pPr>
        <w:autoSpaceDE w:val="0"/>
        <w:autoSpaceDN w:val="0"/>
        <w:adjustRightInd w:val="0"/>
        <w:ind w:left="0" w:firstLine="0"/>
        <w:rPr>
          <w:noProof/>
          <w:szCs w:val="22"/>
          <w:u w:val="single"/>
        </w:rPr>
      </w:pPr>
      <w:r w:rsidRPr="004C2AE7">
        <w:rPr>
          <w:noProof/>
          <w:szCs w:val="22"/>
          <w:u w:val="single"/>
        </w:rPr>
        <w:t>Hlásenie podozrení na nežiaduce reakcie</w:t>
      </w:r>
    </w:p>
    <w:p w14:paraId="5098A35B" w14:textId="77777777" w:rsidR="00116F5E" w:rsidRPr="004C2AE7" w:rsidRDefault="00116F5E" w:rsidP="00116F5E">
      <w:pPr>
        <w:autoSpaceDE w:val="0"/>
        <w:autoSpaceDN w:val="0"/>
        <w:adjustRightInd w:val="0"/>
        <w:ind w:left="0" w:firstLine="0"/>
        <w:rPr>
          <w:szCs w:val="22"/>
          <w:u w:val="single"/>
        </w:rPr>
      </w:pPr>
    </w:p>
    <w:p w14:paraId="0ABFB2ED" w14:textId="77777777" w:rsidR="00116F5E" w:rsidRPr="004C2AE7" w:rsidRDefault="00116F5E" w:rsidP="00116F5E">
      <w:pPr>
        <w:ind w:left="0" w:firstLine="0"/>
        <w:rPr>
          <w:noProof/>
          <w:szCs w:val="22"/>
        </w:rPr>
      </w:pPr>
      <w:r w:rsidRPr="004C2AE7">
        <w:rPr>
          <w:noProof/>
          <w:szCs w:val="22"/>
        </w:rPr>
        <w:t>Hlásenie podozrení na nežiaduce reakcie po registrácii lieku je dôležité.</w:t>
      </w:r>
      <w:r w:rsidRPr="004C2AE7">
        <w:rPr>
          <w:szCs w:val="22"/>
        </w:rPr>
        <w:t xml:space="preserve"> </w:t>
      </w:r>
      <w:r w:rsidRPr="004C2AE7">
        <w:rPr>
          <w:noProof/>
          <w:szCs w:val="22"/>
        </w:rPr>
        <w:t>Umožňuje priebežné monitorovanie pomeru prínosu a rizika lieku.</w:t>
      </w:r>
      <w:r w:rsidRPr="004C2AE7">
        <w:rPr>
          <w:szCs w:val="22"/>
        </w:rPr>
        <w:t xml:space="preserve"> Od </w:t>
      </w:r>
      <w:r w:rsidRPr="004C2AE7">
        <w:rPr>
          <w:noProof/>
          <w:szCs w:val="22"/>
        </w:rPr>
        <w:t xml:space="preserve">zdravotníckych pracovníkov sa vyžaduje, aby hlásili akékoľvek podozrenia na nežiaduce reakcie na </w:t>
      </w:r>
      <w:r w:rsidRPr="00412E6F">
        <w:rPr>
          <w:noProof/>
          <w:szCs w:val="22"/>
          <w:highlight w:val="lightGray"/>
        </w:rPr>
        <w:t>národné centrum hlásenia uvedené v </w:t>
      </w:r>
      <w:hyperlink r:id="rId11" w:history="1">
        <w:r w:rsidRPr="00412E6F">
          <w:rPr>
            <w:rStyle w:val="Hyperlink"/>
            <w:noProof/>
            <w:szCs w:val="22"/>
            <w:highlight w:val="lightGray"/>
          </w:rPr>
          <w:t>P</w:t>
        </w:r>
        <w:r w:rsidRPr="00412E6F">
          <w:rPr>
            <w:rStyle w:val="Hyperlink"/>
            <w:szCs w:val="20"/>
            <w:highlight w:val="lightGray"/>
          </w:rPr>
          <w:t xml:space="preserve">rílohe </w:t>
        </w:r>
        <w:r w:rsidRPr="00412E6F">
          <w:rPr>
            <w:rStyle w:val="Hyperlink"/>
            <w:noProof/>
            <w:szCs w:val="22"/>
            <w:highlight w:val="lightGray"/>
          </w:rPr>
          <w:t>V</w:t>
        </w:r>
      </w:hyperlink>
      <w:r w:rsidRPr="004C2AE7">
        <w:rPr>
          <w:noProof/>
          <w:szCs w:val="22"/>
        </w:rPr>
        <w:t>.</w:t>
      </w:r>
    </w:p>
    <w:p w14:paraId="773FF1E8" w14:textId="77777777" w:rsidR="00116F5E" w:rsidRPr="004C2AE7" w:rsidRDefault="00116F5E" w:rsidP="00116F5E">
      <w:pPr>
        <w:rPr>
          <w:b/>
          <w:szCs w:val="22"/>
        </w:rPr>
      </w:pPr>
    </w:p>
    <w:p w14:paraId="6B3039E1" w14:textId="77777777" w:rsidR="00116F5E" w:rsidRPr="004C2AE7" w:rsidRDefault="00116F5E" w:rsidP="00116F5E">
      <w:pPr>
        <w:keepNext/>
        <w:rPr>
          <w:szCs w:val="22"/>
        </w:rPr>
      </w:pPr>
      <w:r w:rsidRPr="004C2AE7">
        <w:rPr>
          <w:b/>
          <w:szCs w:val="22"/>
        </w:rPr>
        <w:t>4.9</w:t>
      </w:r>
      <w:r w:rsidRPr="004C2AE7">
        <w:rPr>
          <w:b/>
          <w:szCs w:val="22"/>
        </w:rPr>
        <w:tab/>
        <w:t>Predávkovanie</w:t>
      </w:r>
    </w:p>
    <w:p w14:paraId="34295C75" w14:textId="77777777" w:rsidR="00116F5E" w:rsidRPr="004C2AE7" w:rsidRDefault="00116F5E" w:rsidP="00116F5E">
      <w:pPr>
        <w:keepNext/>
        <w:ind w:left="0" w:firstLine="0"/>
        <w:rPr>
          <w:szCs w:val="22"/>
        </w:rPr>
      </w:pPr>
    </w:p>
    <w:p w14:paraId="31CCC7C0" w14:textId="77777777" w:rsidR="00116F5E" w:rsidRPr="004C2AE7" w:rsidRDefault="00116F5E" w:rsidP="00116F5E">
      <w:pPr>
        <w:ind w:left="0" w:firstLine="0"/>
        <w:rPr>
          <w:iCs/>
          <w:u w:val="single"/>
        </w:rPr>
      </w:pPr>
      <w:r w:rsidRPr="004C2AE7">
        <w:rPr>
          <w:iCs/>
          <w:u w:val="single"/>
        </w:rPr>
        <w:t>Príznaky a symptómy</w:t>
      </w:r>
    </w:p>
    <w:p w14:paraId="1817E306" w14:textId="77777777" w:rsidR="00116F5E" w:rsidRPr="004C2AE7" w:rsidRDefault="00116F5E" w:rsidP="00116F5E">
      <w:pPr>
        <w:ind w:left="0" w:firstLine="0"/>
      </w:pPr>
    </w:p>
    <w:p w14:paraId="676D2196" w14:textId="77777777" w:rsidR="00116F5E" w:rsidRPr="004C2AE7" w:rsidRDefault="00116F5E" w:rsidP="00116F5E">
      <w:pPr>
        <w:ind w:left="0" w:firstLine="0"/>
      </w:pPr>
      <w:r w:rsidRPr="004C2AE7">
        <w:t>Teriparatid bol podávaný v jednotlivých dávkach až do množstva 100 mikrogramov a v opakovaných dávkach až do množstva 60 mikrogramov/deň po dobu 6 týždňov.</w:t>
      </w:r>
    </w:p>
    <w:p w14:paraId="60AE7179" w14:textId="77777777" w:rsidR="00116F5E" w:rsidRPr="004C2AE7" w:rsidRDefault="00116F5E" w:rsidP="00116F5E">
      <w:pPr>
        <w:ind w:left="0" w:firstLine="0"/>
      </w:pPr>
    </w:p>
    <w:p w14:paraId="1F442413" w14:textId="77777777" w:rsidR="00116F5E" w:rsidRPr="004C2AE7" w:rsidRDefault="00116F5E" w:rsidP="00116F5E">
      <w:pPr>
        <w:ind w:left="0" w:firstLine="0"/>
      </w:pPr>
      <w:r w:rsidRPr="004C2AE7">
        <w:lastRenderedPageBreak/>
        <w:t>Príznaky, ktoré možno očakávať pri predávkovaní, zahŕňajú oneskorenú hyperkalcémiu a riziko ortostatickej hypotenzie. Ďalej sa môžu vyskytnúť nauzea, vracanie, závraty a bolesť hlavy.</w:t>
      </w:r>
    </w:p>
    <w:p w14:paraId="14289CB6" w14:textId="77777777" w:rsidR="00116F5E" w:rsidRPr="004C2AE7" w:rsidRDefault="00116F5E" w:rsidP="00116F5E">
      <w:pPr>
        <w:ind w:left="0" w:firstLine="0"/>
      </w:pPr>
    </w:p>
    <w:p w14:paraId="7510A13F" w14:textId="77777777" w:rsidR="00116F5E" w:rsidRPr="004C2AE7" w:rsidRDefault="00116F5E" w:rsidP="00116F5E">
      <w:pPr>
        <w:autoSpaceDE w:val="0"/>
        <w:autoSpaceDN w:val="0"/>
        <w:adjustRightInd w:val="0"/>
        <w:spacing w:line="240" w:lineRule="atLeast"/>
        <w:ind w:left="0" w:firstLine="0"/>
        <w:rPr>
          <w:iCs/>
          <w:szCs w:val="22"/>
          <w:u w:val="single"/>
          <w:lang w:eastAsia="en-US"/>
        </w:rPr>
      </w:pPr>
      <w:r w:rsidRPr="004C2AE7">
        <w:rPr>
          <w:iCs/>
          <w:szCs w:val="22"/>
          <w:u w:val="single"/>
          <w:lang w:eastAsia="en-US"/>
        </w:rPr>
        <w:t>Poznatky o predávkovaní založené na spontánnych postmarketingových hláseniach</w:t>
      </w:r>
    </w:p>
    <w:p w14:paraId="1A06D165" w14:textId="77777777" w:rsidR="00116F5E" w:rsidRPr="004C2AE7" w:rsidRDefault="00116F5E" w:rsidP="00116F5E">
      <w:pPr>
        <w:autoSpaceDE w:val="0"/>
        <w:autoSpaceDN w:val="0"/>
        <w:adjustRightInd w:val="0"/>
        <w:spacing w:line="240" w:lineRule="atLeast"/>
        <w:ind w:left="0" w:firstLine="0"/>
        <w:rPr>
          <w:iCs/>
          <w:szCs w:val="22"/>
          <w:u w:val="single"/>
          <w:lang w:eastAsia="en-US"/>
        </w:rPr>
      </w:pPr>
    </w:p>
    <w:p w14:paraId="129BCB90" w14:textId="77777777" w:rsidR="00116F5E" w:rsidRPr="004C2AE7" w:rsidRDefault="00116F5E" w:rsidP="00116F5E">
      <w:pPr>
        <w:autoSpaceDE w:val="0"/>
        <w:autoSpaceDN w:val="0"/>
        <w:adjustRightInd w:val="0"/>
        <w:spacing w:line="240" w:lineRule="atLeast"/>
        <w:ind w:left="0" w:firstLine="0"/>
        <w:rPr>
          <w:szCs w:val="22"/>
          <w:lang w:eastAsia="en-US"/>
        </w:rPr>
      </w:pPr>
      <w:r w:rsidRPr="004C2AE7">
        <w:rPr>
          <w:szCs w:val="22"/>
          <w:lang w:eastAsia="en-US"/>
        </w:rPr>
        <w:t xml:space="preserve">V spontánnych postmarketingových hláseniach boli popísané omyly v dávkovaní, kedy bol celý obsah (až 800 </w:t>
      </w:r>
      <w:r w:rsidR="00F33790">
        <w:rPr>
          <w:szCs w:val="22"/>
          <w:lang w:eastAsia="en-US"/>
        </w:rPr>
        <w:t>mikrogramov</w:t>
      </w:r>
      <w:r w:rsidRPr="004C2AE7">
        <w:rPr>
          <w:szCs w:val="22"/>
          <w:lang w:eastAsia="en-US"/>
        </w:rPr>
        <w:t>) teriparatidového pera podaný ako jedna dávka. Hlásené prechodné účinky zahŕňali nevoľnosť, slabosť/letargiu a hypotenziu. V niektorých prípadoch nevznikli následkom predávkovania žiadne nežiaduce účinky. V súvislosti s predávkovaním neboli hlásené žiadne úmrtia.</w:t>
      </w:r>
    </w:p>
    <w:p w14:paraId="7DDD0BCE" w14:textId="77777777" w:rsidR="00116F5E" w:rsidRPr="004C2AE7" w:rsidRDefault="00116F5E" w:rsidP="00116F5E">
      <w:pPr>
        <w:ind w:left="0" w:firstLine="0"/>
      </w:pPr>
    </w:p>
    <w:p w14:paraId="241ADC64" w14:textId="77777777" w:rsidR="00116F5E" w:rsidRPr="004C2AE7" w:rsidRDefault="00116F5E" w:rsidP="00116F5E">
      <w:pPr>
        <w:ind w:left="0" w:firstLine="0"/>
        <w:rPr>
          <w:u w:val="single"/>
        </w:rPr>
      </w:pPr>
      <w:r w:rsidRPr="004C2AE7">
        <w:rPr>
          <w:u w:val="single"/>
        </w:rPr>
        <w:t>Liečba predávkovania</w:t>
      </w:r>
    </w:p>
    <w:p w14:paraId="3585BA3A" w14:textId="77777777" w:rsidR="00116F5E" w:rsidRPr="004C2AE7" w:rsidRDefault="00116F5E" w:rsidP="00116F5E">
      <w:pPr>
        <w:ind w:left="0" w:firstLine="0"/>
        <w:rPr>
          <w:u w:val="single"/>
        </w:rPr>
      </w:pPr>
    </w:p>
    <w:p w14:paraId="66460B00" w14:textId="77777777" w:rsidR="00116F5E" w:rsidRPr="004C2AE7" w:rsidRDefault="00116F5E" w:rsidP="00116F5E">
      <w:pPr>
        <w:ind w:left="0" w:firstLine="0"/>
      </w:pPr>
      <w:r w:rsidRPr="004C2AE7">
        <w:t xml:space="preserve">Žiadne špecifické antidotum pre teriparatid neexistuje. Pri podozrení na predávkovanie </w:t>
      </w:r>
      <w:r w:rsidR="00BD0A73">
        <w:t xml:space="preserve">sa </w:t>
      </w:r>
      <w:r w:rsidRPr="004C2AE7">
        <w:t>m</w:t>
      </w:r>
      <w:r w:rsidR="00BD0A73">
        <w:t>á</w:t>
      </w:r>
      <w:r w:rsidRPr="004C2AE7">
        <w:t xml:space="preserve">  teriparatid dočasne vysad</w:t>
      </w:r>
      <w:r w:rsidR="00BD0A73">
        <w:t>iť</w:t>
      </w:r>
      <w:r w:rsidRPr="004C2AE7">
        <w:t>, m</w:t>
      </w:r>
      <w:r w:rsidR="00BD0A73">
        <w:t>á</w:t>
      </w:r>
      <w:r w:rsidRPr="004C2AE7">
        <w:t xml:space="preserve"> </w:t>
      </w:r>
      <w:r w:rsidR="00BD0A73">
        <w:t xml:space="preserve">sa </w:t>
      </w:r>
      <w:r w:rsidRPr="004C2AE7">
        <w:t>sledova</w:t>
      </w:r>
      <w:r w:rsidR="00BD0A73">
        <w:t>ť</w:t>
      </w:r>
      <w:r w:rsidRPr="004C2AE7">
        <w:t xml:space="preserve"> koncentrácia vápnika v sére a m</w:t>
      </w:r>
      <w:r w:rsidR="00BD0A73">
        <w:t>á</w:t>
      </w:r>
      <w:r w:rsidRPr="004C2AE7">
        <w:t xml:space="preserve"> </w:t>
      </w:r>
      <w:r w:rsidR="00BD0A73">
        <w:t>sa</w:t>
      </w:r>
      <w:r w:rsidRPr="004C2AE7">
        <w:t xml:space="preserve"> zača</w:t>
      </w:r>
      <w:r w:rsidR="00BD0A73">
        <w:t>ť</w:t>
      </w:r>
      <w:r w:rsidRPr="004C2AE7">
        <w:t xml:space="preserve"> príslušná liečba, napr. hydratácia.</w:t>
      </w:r>
    </w:p>
    <w:p w14:paraId="2820E73A" w14:textId="77777777" w:rsidR="00116F5E" w:rsidRPr="004C2AE7" w:rsidRDefault="00116F5E" w:rsidP="00116F5E">
      <w:pPr>
        <w:rPr>
          <w:szCs w:val="22"/>
        </w:rPr>
      </w:pPr>
    </w:p>
    <w:p w14:paraId="115368F3" w14:textId="77777777" w:rsidR="00116F5E" w:rsidRPr="004C2AE7" w:rsidRDefault="00116F5E" w:rsidP="00116F5E">
      <w:pPr>
        <w:rPr>
          <w:szCs w:val="22"/>
        </w:rPr>
      </w:pPr>
    </w:p>
    <w:p w14:paraId="47EDF3B1" w14:textId="77777777" w:rsidR="00116F5E" w:rsidRPr="004C2AE7" w:rsidRDefault="00116F5E" w:rsidP="00116F5E">
      <w:pPr>
        <w:keepNext/>
        <w:rPr>
          <w:szCs w:val="22"/>
        </w:rPr>
      </w:pPr>
      <w:r w:rsidRPr="004C2AE7">
        <w:rPr>
          <w:b/>
          <w:szCs w:val="22"/>
        </w:rPr>
        <w:t>5.</w:t>
      </w:r>
      <w:r w:rsidRPr="004C2AE7">
        <w:rPr>
          <w:b/>
          <w:szCs w:val="22"/>
        </w:rPr>
        <w:tab/>
        <w:t>FARMAKOLOGICKÉ VLASTNOSTI</w:t>
      </w:r>
    </w:p>
    <w:p w14:paraId="0EAA96BC" w14:textId="77777777" w:rsidR="00116F5E" w:rsidRPr="004C2AE7" w:rsidRDefault="00116F5E" w:rsidP="00116F5E">
      <w:pPr>
        <w:keepNext/>
        <w:rPr>
          <w:bCs/>
          <w:szCs w:val="22"/>
        </w:rPr>
      </w:pPr>
    </w:p>
    <w:p w14:paraId="41655E13" w14:textId="77777777" w:rsidR="00116F5E" w:rsidRPr="004C2AE7" w:rsidRDefault="00116F5E" w:rsidP="00116F5E">
      <w:pPr>
        <w:rPr>
          <w:szCs w:val="22"/>
        </w:rPr>
      </w:pPr>
      <w:r w:rsidRPr="004C2AE7">
        <w:rPr>
          <w:b/>
          <w:szCs w:val="22"/>
        </w:rPr>
        <w:t>5.1</w:t>
      </w:r>
      <w:r w:rsidRPr="004C2AE7">
        <w:rPr>
          <w:b/>
          <w:szCs w:val="22"/>
        </w:rPr>
        <w:tab/>
        <w:t>Farmakodynamické vlastnosti</w:t>
      </w:r>
    </w:p>
    <w:p w14:paraId="68D6C615" w14:textId="77777777" w:rsidR="00116F5E" w:rsidRPr="004C2AE7" w:rsidRDefault="00116F5E" w:rsidP="00116F5E">
      <w:pPr>
        <w:ind w:left="0" w:firstLine="0"/>
        <w:rPr>
          <w:szCs w:val="22"/>
        </w:rPr>
      </w:pPr>
    </w:p>
    <w:p w14:paraId="127A02E7" w14:textId="77777777" w:rsidR="00116F5E" w:rsidRPr="004C2AE7" w:rsidRDefault="00116F5E" w:rsidP="00116F5E">
      <w:pPr>
        <w:ind w:left="0" w:firstLine="0"/>
      </w:pPr>
      <w:r w:rsidRPr="004C2AE7">
        <w:t>Farmakoterapeutická skupina: homeostáza vápnika, hormóny prištítnych teliesok a analógy, ATC kód: H05AA02.</w:t>
      </w:r>
    </w:p>
    <w:p w14:paraId="6DCE0147" w14:textId="77777777" w:rsidR="00116F5E" w:rsidRPr="004C2AE7" w:rsidRDefault="00116F5E" w:rsidP="00116F5E">
      <w:pPr>
        <w:ind w:left="0" w:firstLine="0"/>
      </w:pPr>
    </w:p>
    <w:p w14:paraId="1313E4D3" w14:textId="77777777" w:rsidR="00116F5E" w:rsidRPr="004C2AE7" w:rsidRDefault="00116F5E" w:rsidP="00116F5E">
      <w:pPr>
        <w:ind w:left="0" w:firstLine="0"/>
      </w:pPr>
      <w:r w:rsidRPr="004C2AE7">
        <w:t>Sondelbay je biologick</w:t>
      </w:r>
      <w:r w:rsidR="00D31D28">
        <w:t>y</w:t>
      </w:r>
      <w:r w:rsidRPr="004C2AE7">
        <w:t xml:space="preserve"> </w:t>
      </w:r>
      <w:r w:rsidR="00D31D28">
        <w:t xml:space="preserve">podobný </w:t>
      </w:r>
      <w:r w:rsidRPr="004C2AE7">
        <w:t>liek. Podrobné informácie sú dostupné na internetovej stránke Európskej agentúry pre lieky http://www.ema.europa.eu.</w:t>
      </w:r>
    </w:p>
    <w:p w14:paraId="7D3E3902" w14:textId="77777777" w:rsidR="00116F5E" w:rsidRPr="004C2AE7" w:rsidRDefault="00116F5E" w:rsidP="00116F5E">
      <w:pPr>
        <w:ind w:left="0" w:firstLine="0"/>
      </w:pPr>
    </w:p>
    <w:p w14:paraId="571DF112" w14:textId="77777777" w:rsidR="00116F5E" w:rsidRPr="004C2AE7" w:rsidRDefault="00116F5E" w:rsidP="00116F5E">
      <w:pPr>
        <w:ind w:left="0" w:firstLine="0"/>
        <w:rPr>
          <w:u w:val="single"/>
        </w:rPr>
      </w:pPr>
      <w:r w:rsidRPr="004C2AE7">
        <w:rPr>
          <w:u w:val="single"/>
        </w:rPr>
        <w:t>Mechanizmus účinku</w:t>
      </w:r>
    </w:p>
    <w:p w14:paraId="32B61662" w14:textId="77777777" w:rsidR="00116F5E" w:rsidRPr="004C2AE7" w:rsidRDefault="00116F5E" w:rsidP="00116F5E">
      <w:pPr>
        <w:ind w:left="0" w:firstLine="0"/>
        <w:rPr>
          <w:u w:val="single"/>
        </w:rPr>
      </w:pPr>
    </w:p>
    <w:p w14:paraId="0E857516" w14:textId="77777777" w:rsidR="00116F5E" w:rsidRPr="004C2AE7" w:rsidRDefault="00116F5E" w:rsidP="00116F5E">
      <w:pPr>
        <w:pStyle w:val="BodyText"/>
        <w:spacing w:line="240" w:lineRule="auto"/>
        <w:rPr>
          <w:b w:val="0"/>
          <w:bCs/>
          <w:i w:val="0"/>
          <w:iCs/>
          <w:lang w:val="sk-SK"/>
        </w:rPr>
      </w:pPr>
      <w:r w:rsidRPr="004C2AE7">
        <w:rPr>
          <w:b w:val="0"/>
          <w:bCs/>
          <w:i w:val="0"/>
          <w:iCs/>
          <w:lang w:val="sk-SK"/>
        </w:rPr>
        <w:t xml:space="preserve">Endogénny parathormón (PTH) obsahujúci 84 aminokyselín je hlavným regulátorom metabolizmu vápnika a fosforu v kosti a v obličkách. Teriparatid (rhPTH(1-34)) je aktívny fragment (1-34) endogénneho ľudského parathormónu. Fyziologické účinky PTH zahŕňajú stimuláciu kostnej novotvorby priamym pôsobením na bunky tvoriace kostnú hmotu (osteoblasty), a tým nepriame zvýšenie črevnej absorpcie vápnika, zvýšenie tubulárnej reabsorpcie vápnika a vylučovanie fosfátov obličkami. </w:t>
      </w:r>
    </w:p>
    <w:p w14:paraId="30E98B69" w14:textId="77777777" w:rsidR="00116F5E" w:rsidRPr="004C2AE7" w:rsidRDefault="00116F5E" w:rsidP="00116F5E">
      <w:pPr>
        <w:ind w:left="0" w:firstLine="0"/>
        <w:rPr>
          <w:i/>
          <w:sz w:val="24"/>
        </w:rPr>
      </w:pPr>
    </w:p>
    <w:p w14:paraId="0A95FA63" w14:textId="77777777" w:rsidR="00116F5E" w:rsidRPr="004C2AE7" w:rsidRDefault="00116F5E" w:rsidP="00116F5E">
      <w:pPr>
        <w:pStyle w:val="Heading6"/>
        <w:tabs>
          <w:tab w:val="clear" w:pos="-720"/>
          <w:tab w:val="clear" w:pos="567"/>
          <w:tab w:val="clear" w:pos="4536"/>
        </w:tabs>
        <w:suppressAutoHyphens w:val="0"/>
        <w:spacing w:line="240" w:lineRule="auto"/>
        <w:rPr>
          <w:i w:val="0"/>
          <w:szCs w:val="24"/>
          <w:u w:val="single"/>
          <w:lang w:val="sk-SK" w:eastAsia="sk-SK"/>
        </w:rPr>
      </w:pPr>
      <w:r w:rsidRPr="004C2AE7">
        <w:rPr>
          <w:i w:val="0"/>
          <w:szCs w:val="24"/>
          <w:u w:val="single"/>
          <w:lang w:val="sk-SK" w:eastAsia="sk-SK"/>
        </w:rPr>
        <w:t>Farmakodynamické účinky</w:t>
      </w:r>
    </w:p>
    <w:p w14:paraId="36B36721" w14:textId="77777777" w:rsidR="00116F5E" w:rsidRPr="004C2AE7" w:rsidRDefault="00116F5E" w:rsidP="00116F5E"/>
    <w:p w14:paraId="1B883B8D" w14:textId="77777777" w:rsidR="00116F5E" w:rsidRPr="004C2AE7" w:rsidRDefault="00116F5E" w:rsidP="00116F5E">
      <w:pPr>
        <w:pStyle w:val="BodyText"/>
        <w:spacing w:line="240" w:lineRule="auto"/>
        <w:rPr>
          <w:b w:val="0"/>
          <w:bCs/>
          <w:i w:val="0"/>
          <w:iCs/>
          <w:lang w:val="sk-SK"/>
        </w:rPr>
      </w:pPr>
      <w:r w:rsidRPr="004C2AE7">
        <w:rPr>
          <w:b w:val="0"/>
          <w:bCs/>
          <w:i w:val="0"/>
          <w:iCs/>
          <w:lang w:val="sk-SK"/>
        </w:rPr>
        <w:t xml:space="preserve">Teriparatid je látka podporujúca tvorbu kostí určená na liečbu osteoporózy. Účinky teriparatidu na skelet závisia od charakteru systémovej expozície. Podávanie teriparatidu jedenkrát denne zvyšuje apozíciu novej kosti na povrchoch trámcovej a kortikálnej kosti preferenčnou stimuláciou aktivity osteoblastov, ktorá prevláda nad aktivitou osteoklastov. </w:t>
      </w:r>
    </w:p>
    <w:p w14:paraId="54614C8A" w14:textId="77777777" w:rsidR="00116F5E" w:rsidRPr="004C2AE7" w:rsidRDefault="00116F5E" w:rsidP="00116F5E">
      <w:pPr>
        <w:ind w:left="0" w:firstLine="0"/>
      </w:pPr>
    </w:p>
    <w:p w14:paraId="33C22C71" w14:textId="77777777" w:rsidR="00116F5E" w:rsidRPr="004C2AE7" w:rsidRDefault="00116F5E" w:rsidP="00116F5E">
      <w:pPr>
        <w:keepNext/>
        <w:ind w:left="0" w:firstLine="0"/>
        <w:rPr>
          <w:u w:val="single"/>
        </w:rPr>
      </w:pPr>
      <w:r w:rsidRPr="004C2AE7">
        <w:rPr>
          <w:u w:val="single"/>
        </w:rPr>
        <w:t>Klinická účinnosť</w:t>
      </w:r>
    </w:p>
    <w:p w14:paraId="3B2FAA84" w14:textId="77777777" w:rsidR="00116F5E" w:rsidRPr="004C2AE7" w:rsidRDefault="00116F5E" w:rsidP="00116F5E">
      <w:pPr>
        <w:pStyle w:val="BodyText"/>
        <w:keepNext/>
        <w:spacing w:line="240" w:lineRule="auto"/>
        <w:rPr>
          <w:b w:val="0"/>
          <w:bCs/>
          <w:i w:val="0"/>
          <w:iCs/>
          <w:lang w:val="sk-SK"/>
        </w:rPr>
      </w:pPr>
    </w:p>
    <w:p w14:paraId="2EAD5E06" w14:textId="77777777" w:rsidR="00116F5E" w:rsidRPr="00391A0C" w:rsidRDefault="00116F5E" w:rsidP="00116F5E">
      <w:pPr>
        <w:pStyle w:val="BodyText"/>
        <w:keepNext/>
        <w:spacing w:line="240" w:lineRule="auto"/>
        <w:rPr>
          <w:b w:val="0"/>
          <w:bCs/>
          <w:iCs/>
          <w:u w:val="single"/>
          <w:lang w:val="sk-SK"/>
        </w:rPr>
      </w:pPr>
      <w:r w:rsidRPr="00391A0C">
        <w:rPr>
          <w:b w:val="0"/>
          <w:bCs/>
          <w:iCs/>
          <w:u w:val="single"/>
          <w:lang w:val="sk-SK"/>
        </w:rPr>
        <w:t>Rizikové faktory</w:t>
      </w:r>
    </w:p>
    <w:p w14:paraId="4BFCDE60" w14:textId="77777777" w:rsidR="00116F5E" w:rsidRPr="004C2AE7" w:rsidRDefault="00116F5E" w:rsidP="00116F5E">
      <w:pPr>
        <w:pStyle w:val="BodyText"/>
        <w:keepNext/>
        <w:spacing w:line="240" w:lineRule="auto"/>
        <w:rPr>
          <w:b w:val="0"/>
          <w:bCs/>
          <w:i w:val="0"/>
          <w:iCs/>
          <w:lang w:val="sk-SK"/>
        </w:rPr>
      </w:pPr>
      <w:r w:rsidRPr="004C2AE7">
        <w:rPr>
          <w:b w:val="0"/>
          <w:bCs/>
          <w:i w:val="0"/>
          <w:iCs/>
          <w:lang w:val="sk-SK"/>
        </w:rPr>
        <w:t>Je potrebné vziať do úvahy nezávislé rizikové faktory, napríklad nízku BMD, vek, výskyt zlomeniny v minulosti, rodinnú anamnézu zlomeniny krčka stehnovej kosti, vysoký kostný obrat a nízky body mass index pri identifikácii žien a mužov so zvýšeným rizikom osteoporotických zlomenín, u ktorých môže byť liečba prínosom.</w:t>
      </w:r>
    </w:p>
    <w:p w14:paraId="3EEBECAE" w14:textId="77777777" w:rsidR="00116F5E" w:rsidRPr="004C2AE7" w:rsidRDefault="00116F5E" w:rsidP="00116F5E">
      <w:pPr>
        <w:pStyle w:val="BodyText"/>
        <w:spacing w:line="240" w:lineRule="auto"/>
        <w:rPr>
          <w:b w:val="0"/>
          <w:bCs/>
          <w:i w:val="0"/>
          <w:iCs/>
          <w:lang w:val="sk-SK"/>
        </w:rPr>
      </w:pPr>
    </w:p>
    <w:p w14:paraId="7BE3A6F3" w14:textId="77777777" w:rsidR="00116F5E" w:rsidRPr="004C2AE7" w:rsidRDefault="00116F5E" w:rsidP="00116F5E">
      <w:pPr>
        <w:pStyle w:val="BodyText"/>
        <w:spacing w:line="240" w:lineRule="auto"/>
        <w:rPr>
          <w:b w:val="0"/>
          <w:bCs/>
          <w:i w:val="0"/>
          <w:iCs/>
          <w:lang w:val="sk-SK"/>
        </w:rPr>
      </w:pPr>
      <w:r w:rsidRPr="004C2AE7">
        <w:rPr>
          <w:b w:val="0"/>
          <w:bCs/>
          <w:i w:val="0"/>
          <w:iCs/>
          <w:lang w:val="sk-SK"/>
        </w:rPr>
        <w:t>U predmenopauzálnych žien s osteoporózou indukovanou glukokortikoidmi je potrebné vziať do úvahy vysoké riziko zlomenín, ak majú bežnú zlomeninu alebo kombináciu rizikových faktorov, ktoré ich zaraďujú do skupiny s vysokým rizikom zlomenín (napr. nízka kostná denzita [napr. T skóre ≤−2], pretrvávajúca liečba vysokými dávkami glukokortikoidov [napr. ≥7,5 mg/deň počas minimálne 6 mesiacov], vysoká aktivita základného ochorenia, nízka hladina pohlavných steroidných hormónov).</w:t>
      </w:r>
    </w:p>
    <w:p w14:paraId="6788AD03" w14:textId="77777777" w:rsidR="00116F5E" w:rsidRPr="004C2AE7" w:rsidRDefault="00116F5E" w:rsidP="00116F5E">
      <w:pPr>
        <w:pStyle w:val="BodyText"/>
        <w:spacing w:line="240" w:lineRule="auto"/>
        <w:rPr>
          <w:b w:val="0"/>
          <w:bCs/>
          <w:i w:val="0"/>
          <w:iCs/>
          <w:lang w:val="sk-SK"/>
        </w:rPr>
      </w:pPr>
    </w:p>
    <w:p w14:paraId="01624C4C" w14:textId="77777777" w:rsidR="00116F5E" w:rsidRPr="004C2AE7" w:rsidRDefault="00116F5E" w:rsidP="00116F5E">
      <w:pPr>
        <w:pStyle w:val="BodyText"/>
        <w:spacing w:line="240" w:lineRule="auto"/>
        <w:rPr>
          <w:b w:val="0"/>
          <w:bCs/>
          <w:iCs/>
          <w:lang w:val="sk-SK"/>
        </w:rPr>
      </w:pPr>
      <w:r w:rsidRPr="004C2AE7">
        <w:rPr>
          <w:b w:val="0"/>
          <w:bCs/>
          <w:iCs/>
          <w:lang w:val="sk-SK"/>
        </w:rPr>
        <w:lastRenderedPageBreak/>
        <w:t>Postmenopauzálna osteoporóza</w:t>
      </w:r>
    </w:p>
    <w:p w14:paraId="3315AAEB" w14:textId="77777777" w:rsidR="00116F5E" w:rsidRPr="004C2AE7" w:rsidRDefault="00116F5E" w:rsidP="00116F5E">
      <w:pPr>
        <w:pStyle w:val="BodyText"/>
        <w:spacing w:line="240" w:lineRule="auto"/>
        <w:rPr>
          <w:b w:val="0"/>
          <w:bCs/>
          <w:i w:val="0"/>
          <w:iCs/>
          <w:lang w:val="sk-SK"/>
        </w:rPr>
      </w:pPr>
      <w:r w:rsidRPr="004C2AE7">
        <w:rPr>
          <w:b w:val="0"/>
          <w:bCs/>
          <w:i w:val="0"/>
          <w:iCs/>
          <w:lang w:val="sk-SK"/>
        </w:rPr>
        <w:t xml:space="preserve">Do hlavného klinického skúšania bolo zaradených 1 637 postmenopauzálnych žien (priemerný vek 69,5 roka). Pri vstupe do </w:t>
      </w:r>
      <w:r>
        <w:rPr>
          <w:b w:val="0"/>
          <w:bCs/>
          <w:i w:val="0"/>
          <w:iCs/>
          <w:lang w:val="sk-SK"/>
        </w:rPr>
        <w:t>klinického skúšania</w:t>
      </w:r>
      <w:r w:rsidRPr="004C2AE7">
        <w:rPr>
          <w:b w:val="0"/>
          <w:bCs/>
          <w:i w:val="0"/>
          <w:iCs/>
          <w:lang w:val="sk-SK"/>
        </w:rPr>
        <w:t xml:space="preserve"> malo deväťdesiat percent pacientov jednu alebo viac zlomenín stavcov a v priemere vertebrálna BMD bola 0,82 g/cm</w:t>
      </w:r>
      <w:r w:rsidRPr="004C2AE7">
        <w:rPr>
          <w:b w:val="0"/>
          <w:bCs/>
          <w:i w:val="0"/>
          <w:iCs/>
          <w:vertAlign w:val="superscript"/>
          <w:lang w:val="sk-SK"/>
        </w:rPr>
        <w:t>2</w:t>
      </w:r>
      <w:r w:rsidRPr="004C2AE7">
        <w:rPr>
          <w:b w:val="0"/>
          <w:bCs/>
          <w:i w:val="0"/>
          <w:iCs/>
          <w:lang w:val="sk-SK"/>
        </w:rPr>
        <w:t xml:space="preserve"> (čo zodpovedá T skóre = - 2,6 SD). Všetky pacientky denne dostávali 1 000 mg vápnika a aspoň 400 IU vitamínu D. Výsledky liečby teriparatidom trvajúcej až 24 mesiacov (priemerná doba: 19 mesiacov) preukázali štatisticky významné zní</w:t>
      </w:r>
      <w:r w:rsidR="00A55F7C">
        <w:rPr>
          <w:b w:val="0"/>
          <w:bCs/>
          <w:i w:val="0"/>
          <w:iCs/>
          <w:lang w:val="sk-SK"/>
        </w:rPr>
        <w:t>ženie rizika zlomenín (Tabuľka 2</w:t>
      </w:r>
      <w:r w:rsidRPr="004C2AE7">
        <w:rPr>
          <w:b w:val="0"/>
          <w:bCs/>
          <w:i w:val="0"/>
          <w:iCs/>
          <w:lang w:val="sk-SK"/>
        </w:rPr>
        <w:t xml:space="preserve">). Aby sa zabránilo jednej alebo viacerým zlomeninám stavcov je potrebné liečiť 11 žien počas priemerne 19 mesiacov. </w:t>
      </w:r>
    </w:p>
    <w:p w14:paraId="614AD2C3" w14:textId="77777777" w:rsidR="00116F5E" w:rsidRPr="004C2AE7" w:rsidRDefault="00116F5E" w:rsidP="00116F5E">
      <w:pPr>
        <w:ind w:right="-58"/>
        <w:rPr>
          <w:b/>
        </w:rPr>
      </w:pPr>
    </w:p>
    <w:p w14:paraId="0E845C92" w14:textId="77777777" w:rsidR="00116F5E" w:rsidRPr="00391A0C" w:rsidRDefault="00116F5E" w:rsidP="00391A0C">
      <w:pPr>
        <w:pStyle w:val="BodyText"/>
        <w:rPr>
          <w:i w:val="0"/>
          <w:iCs/>
          <w:lang w:val="sk-SK"/>
        </w:rPr>
      </w:pPr>
      <w:r w:rsidRPr="00391A0C">
        <w:rPr>
          <w:i w:val="0"/>
          <w:iCs/>
          <w:lang w:val="sk-SK"/>
        </w:rPr>
        <w:t>Tabuľka</w:t>
      </w:r>
      <w:r w:rsidRPr="00391A0C">
        <w:rPr>
          <w:i w:val="0"/>
          <w:iCs/>
          <w:spacing w:val="-2"/>
          <w:lang w:val="sk-SK"/>
        </w:rPr>
        <w:t xml:space="preserve"> </w:t>
      </w:r>
      <w:r w:rsidRPr="00391A0C">
        <w:rPr>
          <w:i w:val="0"/>
          <w:iCs/>
          <w:lang w:val="sk-SK"/>
        </w:rPr>
        <w:t>2</w:t>
      </w:r>
      <w:r>
        <w:rPr>
          <w:i w:val="0"/>
          <w:iCs/>
          <w:lang w:val="sk-SK"/>
        </w:rPr>
        <w:t>.</w:t>
      </w:r>
      <w:r w:rsidRPr="00391A0C">
        <w:rPr>
          <w:i w:val="0"/>
          <w:iCs/>
          <w:spacing w:val="2"/>
          <w:lang w:val="sk-SK"/>
        </w:rPr>
        <w:t xml:space="preserve"> </w:t>
      </w:r>
      <w:r w:rsidRPr="00391A0C">
        <w:rPr>
          <w:i w:val="0"/>
          <w:iCs/>
          <w:lang w:val="sk-SK"/>
        </w:rPr>
        <w:t>Výskyt</w:t>
      </w:r>
      <w:r w:rsidRPr="00391A0C">
        <w:rPr>
          <w:i w:val="0"/>
          <w:iCs/>
          <w:spacing w:val="-1"/>
          <w:lang w:val="sk-SK"/>
        </w:rPr>
        <w:t xml:space="preserve"> </w:t>
      </w:r>
      <w:r w:rsidRPr="00391A0C">
        <w:rPr>
          <w:i w:val="0"/>
          <w:iCs/>
          <w:lang w:val="sk-SK"/>
        </w:rPr>
        <w:t>zlomenín</w:t>
      </w:r>
      <w:r w:rsidRPr="00391A0C">
        <w:rPr>
          <w:i w:val="0"/>
          <w:iCs/>
          <w:spacing w:val="-2"/>
          <w:lang w:val="sk-SK"/>
        </w:rPr>
        <w:t xml:space="preserve"> </w:t>
      </w:r>
      <w:r w:rsidRPr="00391A0C">
        <w:rPr>
          <w:i w:val="0"/>
          <w:iCs/>
          <w:lang w:val="sk-SK"/>
        </w:rPr>
        <w:t>u</w:t>
      </w:r>
      <w:r w:rsidRPr="00391A0C">
        <w:rPr>
          <w:i w:val="0"/>
          <w:iCs/>
          <w:spacing w:val="-1"/>
          <w:lang w:val="sk-SK"/>
        </w:rPr>
        <w:t xml:space="preserve"> </w:t>
      </w:r>
      <w:r w:rsidRPr="00391A0C">
        <w:rPr>
          <w:i w:val="0"/>
          <w:iCs/>
          <w:lang w:val="sk-SK"/>
        </w:rPr>
        <w:t>postmenopauzálnych</w:t>
      </w:r>
      <w:r w:rsidRPr="00391A0C">
        <w:rPr>
          <w:i w:val="0"/>
          <w:iCs/>
          <w:spacing w:val="-5"/>
          <w:lang w:val="sk-SK"/>
        </w:rPr>
        <w:t xml:space="preserve"> </w:t>
      </w:r>
      <w:r w:rsidRPr="00391A0C">
        <w:rPr>
          <w:i w:val="0"/>
          <w:iCs/>
          <w:lang w:val="sk-SK"/>
        </w:rPr>
        <w:t>žien</w:t>
      </w:r>
    </w:p>
    <w:p w14:paraId="06E0010B" w14:textId="77777777" w:rsidR="00116F5E" w:rsidRPr="00391A0C" w:rsidRDefault="00116F5E" w:rsidP="00116F5E">
      <w:pPr>
        <w:pStyle w:val="BodyText"/>
        <w:spacing w:before="1" w:after="1"/>
        <w:rPr>
          <w:i w:val="0"/>
          <w:iCs/>
          <w:lang w:val="sk-SK"/>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026"/>
        <w:gridCol w:w="2301"/>
        <w:gridCol w:w="2051"/>
      </w:tblGrid>
      <w:tr w:rsidR="00116F5E" w:rsidRPr="004C2AE7" w14:paraId="2A439638" w14:textId="77777777" w:rsidTr="00391A0C">
        <w:trPr>
          <w:trHeight w:val="506"/>
        </w:trPr>
        <w:tc>
          <w:tcPr>
            <w:tcW w:w="2694" w:type="dxa"/>
          </w:tcPr>
          <w:p w14:paraId="5A94B8B8" w14:textId="77777777" w:rsidR="00116F5E" w:rsidRPr="00391A0C" w:rsidRDefault="00116F5E" w:rsidP="00F7592D">
            <w:pPr>
              <w:pStyle w:val="TableParagraph"/>
              <w:ind w:left="0"/>
              <w:rPr>
                <w:lang w:val="cs-CZ"/>
              </w:rPr>
            </w:pPr>
          </w:p>
        </w:tc>
        <w:tc>
          <w:tcPr>
            <w:tcW w:w="2026" w:type="dxa"/>
          </w:tcPr>
          <w:p w14:paraId="167F4DC1" w14:textId="77777777" w:rsidR="00116F5E" w:rsidRPr="004C2AE7" w:rsidRDefault="00116F5E" w:rsidP="00F7592D">
            <w:pPr>
              <w:pStyle w:val="TableParagraph"/>
              <w:spacing w:line="251" w:lineRule="exact"/>
              <w:ind w:left="528" w:right="518"/>
              <w:jc w:val="center"/>
            </w:pPr>
            <w:r w:rsidRPr="004C2AE7">
              <w:t>Placebo</w:t>
            </w:r>
          </w:p>
          <w:p w14:paraId="2CD68F99" w14:textId="77777777" w:rsidR="00116F5E" w:rsidRPr="004C2AE7" w:rsidRDefault="00116F5E" w:rsidP="00F7592D">
            <w:pPr>
              <w:pStyle w:val="TableParagraph"/>
              <w:spacing w:before="1" w:line="233" w:lineRule="exact"/>
              <w:ind w:left="528" w:right="519"/>
              <w:jc w:val="center"/>
            </w:pPr>
            <w:r w:rsidRPr="004C2AE7">
              <w:t>(n</w:t>
            </w:r>
            <w:r w:rsidRPr="004C2AE7">
              <w:rPr>
                <w:spacing w:val="-1"/>
              </w:rPr>
              <w:t xml:space="preserve"> </w:t>
            </w:r>
            <w:r w:rsidRPr="004C2AE7">
              <w:t>= 544)</w:t>
            </w:r>
            <w:r w:rsidRPr="004C2AE7">
              <w:rPr>
                <w:spacing w:val="-2"/>
              </w:rPr>
              <w:t xml:space="preserve"> </w:t>
            </w:r>
            <w:r w:rsidRPr="004C2AE7">
              <w:t>(%)</w:t>
            </w:r>
          </w:p>
        </w:tc>
        <w:tc>
          <w:tcPr>
            <w:tcW w:w="2301" w:type="dxa"/>
          </w:tcPr>
          <w:p w14:paraId="3E4FBA0C" w14:textId="77777777" w:rsidR="00116F5E" w:rsidRPr="004C2AE7" w:rsidRDefault="00116F5E" w:rsidP="00F7592D">
            <w:pPr>
              <w:pStyle w:val="TableParagraph"/>
              <w:spacing w:line="254" w:lineRule="exact"/>
              <w:ind w:left="576" w:right="504" w:firstLine="86"/>
            </w:pPr>
            <w:r w:rsidRPr="004C2AE7">
              <w:t>Teriparatid</w:t>
            </w:r>
            <w:r w:rsidRPr="004C2AE7">
              <w:rPr>
                <w:spacing w:val="1"/>
              </w:rPr>
              <w:t xml:space="preserve"> </w:t>
            </w:r>
            <w:r w:rsidRPr="004C2AE7">
              <w:t>(n</w:t>
            </w:r>
            <w:r w:rsidRPr="004C2AE7">
              <w:rPr>
                <w:spacing w:val="-5"/>
              </w:rPr>
              <w:t xml:space="preserve"> </w:t>
            </w:r>
            <w:r w:rsidRPr="004C2AE7">
              <w:t>=</w:t>
            </w:r>
            <w:r w:rsidRPr="004C2AE7">
              <w:rPr>
                <w:spacing w:val="-4"/>
              </w:rPr>
              <w:t xml:space="preserve"> </w:t>
            </w:r>
            <w:r w:rsidRPr="004C2AE7">
              <w:t>541)</w:t>
            </w:r>
            <w:r w:rsidRPr="004C2AE7">
              <w:rPr>
                <w:spacing w:val="-6"/>
              </w:rPr>
              <w:t xml:space="preserve"> </w:t>
            </w:r>
            <w:r w:rsidRPr="004C2AE7">
              <w:t>(%)</w:t>
            </w:r>
          </w:p>
        </w:tc>
        <w:tc>
          <w:tcPr>
            <w:tcW w:w="2051" w:type="dxa"/>
          </w:tcPr>
          <w:p w14:paraId="13A1338E" w14:textId="77777777" w:rsidR="00116F5E" w:rsidRPr="004C2AE7" w:rsidRDefault="00116F5E" w:rsidP="00F7592D">
            <w:pPr>
              <w:pStyle w:val="TableParagraph"/>
              <w:spacing w:line="254" w:lineRule="exact"/>
              <w:ind w:left="344" w:right="150" w:hanging="166"/>
            </w:pPr>
            <w:r w:rsidRPr="004C2AE7">
              <w:t xml:space="preserve">Relatívne riziko </w:t>
            </w:r>
            <w:r>
              <w:t xml:space="preserve">(95 % CI) </w:t>
            </w:r>
            <w:r w:rsidRPr="004C2AE7">
              <w:t>oproti placebu</w:t>
            </w:r>
          </w:p>
        </w:tc>
      </w:tr>
      <w:tr w:rsidR="00116F5E" w:rsidRPr="004C2AE7" w14:paraId="2B572BC6" w14:textId="77777777" w:rsidTr="00391A0C">
        <w:trPr>
          <w:trHeight w:val="504"/>
        </w:trPr>
        <w:tc>
          <w:tcPr>
            <w:tcW w:w="2694" w:type="dxa"/>
          </w:tcPr>
          <w:p w14:paraId="7DE6AEB1" w14:textId="77777777" w:rsidR="00116F5E" w:rsidRPr="004C2AE7" w:rsidRDefault="00116F5E" w:rsidP="00F7592D">
            <w:pPr>
              <w:pStyle w:val="TableParagraph"/>
              <w:spacing w:line="249" w:lineRule="exact"/>
            </w:pPr>
            <w:r w:rsidRPr="004C2AE7">
              <w:t>Nová</w:t>
            </w:r>
            <w:r w:rsidRPr="004C2AE7">
              <w:rPr>
                <w:spacing w:val="-2"/>
              </w:rPr>
              <w:t xml:space="preserve"> </w:t>
            </w:r>
            <w:r w:rsidRPr="004C2AE7">
              <w:t>zlomenina</w:t>
            </w:r>
          </w:p>
          <w:p w14:paraId="15C8C007" w14:textId="77777777" w:rsidR="00116F5E" w:rsidRPr="004C2AE7" w:rsidRDefault="00116F5E" w:rsidP="00F7592D">
            <w:pPr>
              <w:pStyle w:val="TableParagraph"/>
              <w:spacing w:before="1" w:line="233" w:lineRule="exact"/>
            </w:pPr>
            <w:r w:rsidRPr="004C2AE7">
              <w:t>stavcov</w:t>
            </w:r>
            <w:r w:rsidRPr="004C2AE7">
              <w:rPr>
                <w:spacing w:val="-4"/>
              </w:rPr>
              <w:t xml:space="preserve"> </w:t>
            </w:r>
            <w:r w:rsidRPr="004C2AE7">
              <w:t>(≥</w:t>
            </w:r>
            <w:r w:rsidRPr="004C2AE7">
              <w:rPr>
                <w:spacing w:val="1"/>
              </w:rPr>
              <w:t xml:space="preserve"> </w:t>
            </w:r>
            <w:r w:rsidRPr="004C2AE7">
              <w:t>1)</w:t>
            </w:r>
            <w:r w:rsidRPr="004C2AE7">
              <w:rPr>
                <w:vertAlign w:val="superscript"/>
              </w:rPr>
              <w:t>a</w:t>
            </w:r>
          </w:p>
        </w:tc>
        <w:tc>
          <w:tcPr>
            <w:tcW w:w="2026" w:type="dxa"/>
          </w:tcPr>
          <w:p w14:paraId="517B8C9B" w14:textId="77777777" w:rsidR="00116F5E" w:rsidRPr="004C2AE7" w:rsidRDefault="00116F5E" w:rsidP="00F7592D">
            <w:pPr>
              <w:pStyle w:val="TableParagraph"/>
              <w:spacing w:line="249" w:lineRule="exact"/>
              <w:ind w:left="528" w:right="518"/>
              <w:jc w:val="center"/>
            </w:pPr>
            <w:r w:rsidRPr="004C2AE7">
              <w:t>14,3</w:t>
            </w:r>
          </w:p>
        </w:tc>
        <w:tc>
          <w:tcPr>
            <w:tcW w:w="2301" w:type="dxa"/>
          </w:tcPr>
          <w:p w14:paraId="0BCDFBC4" w14:textId="77777777" w:rsidR="00116F5E" w:rsidRPr="004C2AE7" w:rsidRDefault="00116F5E" w:rsidP="00F7592D">
            <w:pPr>
              <w:pStyle w:val="TableParagraph"/>
              <w:spacing w:line="249" w:lineRule="exact"/>
              <w:ind w:left="528" w:right="517"/>
              <w:jc w:val="center"/>
            </w:pPr>
            <w:r w:rsidRPr="004C2AE7">
              <w:t>5,0</w:t>
            </w:r>
            <w:r w:rsidRPr="004C2AE7">
              <w:rPr>
                <w:vertAlign w:val="superscript"/>
              </w:rPr>
              <w:t>b</w:t>
            </w:r>
          </w:p>
        </w:tc>
        <w:tc>
          <w:tcPr>
            <w:tcW w:w="2051" w:type="dxa"/>
          </w:tcPr>
          <w:p w14:paraId="78403F6E" w14:textId="77777777" w:rsidR="00116F5E" w:rsidRPr="004C2AE7" w:rsidRDefault="00116F5E" w:rsidP="00391A0C">
            <w:pPr>
              <w:pStyle w:val="TableParagraph"/>
              <w:spacing w:line="249" w:lineRule="exact"/>
              <w:ind w:left="-74" w:right="515"/>
              <w:jc w:val="center"/>
            </w:pPr>
            <w:r w:rsidRPr="004C2AE7">
              <w:t>0,35</w:t>
            </w:r>
          </w:p>
          <w:p w14:paraId="53CE45C3" w14:textId="77777777" w:rsidR="00116F5E" w:rsidRPr="004C2AE7" w:rsidRDefault="00116F5E" w:rsidP="00391A0C">
            <w:pPr>
              <w:pStyle w:val="TableParagraph"/>
              <w:spacing w:before="1" w:line="233" w:lineRule="exact"/>
              <w:ind w:left="-74" w:right="519"/>
              <w:jc w:val="center"/>
            </w:pPr>
            <w:r w:rsidRPr="004C2AE7">
              <w:t>(0,22;</w:t>
            </w:r>
            <w:r w:rsidRPr="004C2AE7">
              <w:rPr>
                <w:spacing w:val="-2"/>
              </w:rPr>
              <w:t xml:space="preserve"> </w:t>
            </w:r>
            <w:r w:rsidRPr="004C2AE7">
              <w:t>0,55)</w:t>
            </w:r>
          </w:p>
        </w:tc>
      </w:tr>
      <w:tr w:rsidR="00116F5E" w:rsidRPr="004C2AE7" w14:paraId="5331AAAC" w14:textId="77777777" w:rsidTr="00391A0C">
        <w:trPr>
          <w:trHeight w:val="760"/>
        </w:trPr>
        <w:tc>
          <w:tcPr>
            <w:tcW w:w="2694" w:type="dxa"/>
          </w:tcPr>
          <w:p w14:paraId="4A370DEA" w14:textId="77777777" w:rsidR="00116F5E" w:rsidRPr="004C2AE7" w:rsidRDefault="00116F5E" w:rsidP="00F7592D">
            <w:pPr>
              <w:pStyle w:val="TableParagraph"/>
              <w:spacing w:line="251" w:lineRule="exact"/>
            </w:pPr>
            <w:r w:rsidRPr="004C2AE7">
              <w:t>Mnohopočetné</w:t>
            </w:r>
          </w:p>
          <w:p w14:paraId="3D1DB2AF" w14:textId="77777777" w:rsidR="00116F5E" w:rsidRPr="004C2AE7" w:rsidRDefault="00116F5E" w:rsidP="00F7592D">
            <w:pPr>
              <w:pStyle w:val="TableParagraph"/>
              <w:spacing w:before="1" w:line="252" w:lineRule="exact"/>
            </w:pPr>
            <w:r w:rsidRPr="004C2AE7">
              <w:t>zlomeniny</w:t>
            </w:r>
            <w:r w:rsidRPr="004C2AE7">
              <w:rPr>
                <w:spacing w:val="-2"/>
              </w:rPr>
              <w:t xml:space="preserve"> </w:t>
            </w:r>
            <w:r w:rsidRPr="004C2AE7">
              <w:t>stavcov</w:t>
            </w:r>
          </w:p>
          <w:p w14:paraId="375CB3E6" w14:textId="77777777" w:rsidR="00116F5E" w:rsidRPr="004C2AE7" w:rsidRDefault="00116F5E" w:rsidP="00F7592D">
            <w:pPr>
              <w:pStyle w:val="TableParagraph"/>
              <w:spacing w:line="235" w:lineRule="exact"/>
            </w:pPr>
            <w:r w:rsidRPr="004C2AE7">
              <w:t>(≥ 2)</w:t>
            </w:r>
            <w:r w:rsidRPr="004C2AE7">
              <w:rPr>
                <w:vertAlign w:val="superscript"/>
              </w:rPr>
              <w:t>a</w:t>
            </w:r>
          </w:p>
        </w:tc>
        <w:tc>
          <w:tcPr>
            <w:tcW w:w="2026" w:type="dxa"/>
          </w:tcPr>
          <w:p w14:paraId="7A6E4D9A" w14:textId="77777777" w:rsidR="00116F5E" w:rsidRPr="004C2AE7" w:rsidRDefault="00116F5E" w:rsidP="00F7592D">
            <w:pPr>
              <w:pStyle w:val="TableParagraph"/>
              <w:spacing w:line="251" w:lineRule="exact"/>
              <w:ind w:left="528" w:right="518"/>
              <w:jc w:val="center"/>
            </w:pPr>
            <w:r w:rsidRPr="004C2AE7">
              <w:t>4,9</w:t>
            </w:r>
          </w:p>
        </w:tc>
        <w:tc>
          <w:tcPr>
            <w:tcW w:w="2301" w:type="dxa"/>
          </w:tcPr>
          <w:p w14:paraId="74A3FEFC" w14:textId="77777777" w:rsidR="00116F5E" w:rsidRPr="004C2AE7" w:rsidRDefault="00116F5E" w:rsidP="00F7592D">
            <w:pPr>
              <w:pStyle w:val="TableParagraph"/>
              <w:spacing w:line="251" w:lineRule="exact"/>
              <w:ind w:left="528" w:right="517"/>
              <w:jc w:val="center"/>
            </w:pPr>
            <w:r w:rsidRPr="004C2AE7">
              <w:t>1,1</w:t>
            </w:r>
            <w:r w:rsidRPr="004C2AE7">
              <w:rPr>
                <w:vertAlign w:val="superscript"/>
              </w:rPr>
              <w:t>b</w:t>
            </w:r>
          </w:p>
        </w:tc>
        <w:tc>
          <w:tcPr>
            <w:tcW w:w="2051" w:type="dxa"/>
          </w:tcPr>
          <w:p w14:paraId="5279F511" w14:textId="77777777" w:rsidR="00116F5E" w:rsidRPr="004C2AE7" w:rsidRDefault="00116F5E" w:rsidP="00F7592D">
            <w:pPr>
              <w:pStyle w:val="TableParagraph"/>
              <w:spacing w:line="251" w:lineRule="exact"/>
              <w:ind w:left="0" w:right="515"/>
              <w:jc w:val="center"/>
            </w:pPr>
            <w:r w:rsidRPr="004C2AE7">
              <w:t>0,23</w:t>
            </w:r>
          </w:p>
          <w:p w14:paraId="2BBB8031" w14:textId="77777777" w:rsidR="00116F5E" w:rsidRPr="004C2AE7" w:rsidRDefault="00116F5E" w:rsidP="00391A0C">
            <w:pPr>
              <w:pStyle w:val="TableParagraph"/>
              <w:spacing w:before="1"/>
              <w:ind w:left="0" w:right="519"/>
              <w:jc w:val="center"/>
            </w:pPr>
            <w:r w:rsidRPr="004C2AE7">
              <w:t>(0,09;</w:t>
            </w:r>
            <w:r w:rsidRPr="004C2AE7">
              <w:rPr>
                <w:spacing w:val="-2"/>
              </w:rPr>
              <w:t xml:space="preserve"> </w:t>
            </w:r>
            <w:r w:rsidRPr="004C2AE7">
              <w:t>0,60)</w:t>
            </w:r>
          </w:p>
        </w:tc>
      </w:tr>
      <w:tr w:rsidR="00116F5E" w:rsidRPr="004C2AE7" w14:paraId="54238A02" w14:textId="77777777" w:rsidTr="00391A0C">
        <w:trPr>
          <w:trHeight w:val="757"/>
        </w:trPr>
        <w:tc>
          <w:tcPr>
            <w:tcW w:w="2694" w:type="dxa"/>
          </w:tcPr>
          <w:p w14:paraId="336D5E47" w14:textId="77777777" w:rsidR="00116F5E" w:rsidRPr="004C2AE7" w:rsidRDefault="00116F5E" w:rsidP="00F7592D">
            <w:pPr>
              <w:pStyle w:val="TableParagraph"/>
              <w:ind w:right="866"/>
            </w:pPr>
            <w:r w:rsidRPr="004C2AE7">
              <w:t>Nevertebrálne</w:t>
            </w:r>
            <w:r w:rsidRPr="004C2AE7">
              <w:rPr>
                <w:spacing w:val="1"/>
              </w:rPr>
              <w:t xml:space="preserve"> </w:t>
            </w:r>
            <w:r w:rsidRPr="004C2AE7">
              <w:t>osteoporotické</w:t>
            </w:r>
          </w:p>
          <w:p w14:paraId="05C6A2D0" w14:textId="77777777" w:rsidR="00116F5E" w:rsidRPr="004C2AE7" w:rsidRDefault="00116F5E" w:rsidP="00F7592D">
            <w:pPr>
              <w:pStyle w:val="TableParagraph"/>
              <w:spacing w:line="233" w:lineRule="exact"/>
            </w:pPr>
            <w:r w:rsidRPr="004C2AE7">
              <w:t>zlomeniny</w:t>
            </w:r>
            <w:r w:rsidRPr="004C2AE7">
              <w:rPr>
                <w:vertAlign w:val="superscript"/>
              </w:rPr>
              <w:t>c</w:t>
            </w:r>
          </w:p>
        </w:tc>
        <w:tc>
          <w:tcPr>
            <w:tcW w:w="2026" w:type="dxa"/>
          </w:tcPr>
          <w:p w14:paraId="3060B0F2" w14:textId="77777777" w:rsidR="00116F5E" w:rsidRPr="004C2AE7" w:rsidRDefault="00116F5E" w:rsidP="00F7592D">
            <w:pPr>
              <w:pStyle w:val="TableParagraph"/>
              <w:spacing w:line="251" w:lineRule="exact"/>
              <w:ind w:left="528" w:right="516"/>
              <w:jc w:val="center"/>
            </w:pPr>
            <w:r w:rsidRPr="004C2AE7">
              <w:t>5,5</w:t>
            </w:r>
            <w:r>
              <w:t xml:space="preserve"> </w:t>
            </w:r>
          </w:p>
        </w:tc>
        <w:tc>
          <w:tcPr>
            <w:tcW w:w="2301" w:type="dxa"/>
          </w:tcPr>
          <w:p w14:paraId="08711447" w14:textId="77777777" w:rsidR="00116F5E" w:rsidRPr="004C2AE7" w:rsidRDefault="00116F5E" w:rsidP="00F7592D">
            <w:pPr>
              <w:pStyle w:val="TableParagraph"/>
              <w:spacing w:line="251" w:lineRule="exact"/>
              <w:ind w:left="528" w:right="514"/>
              <w:jc w:val="center"/>
            </w:pPr>
            <w:r w:rsidRPr="004C2AE7">
              <w:t>2,6</w:t>
            </w:r>
            <w:r w:rsidRPr="004C2AE7">
              <w:rPr>
                <w:vertAlign w:val="superscript"/>
              </w:rPr>
              <w:t>d</w:t>
            </w:r>
          </w:p>
        </w:tc>
        <w:tc>
          <w:tcPr>
            <w:tcW w:w="2051" w:type="dxa"/>
          </w:tcPr>
          <w:p w14:paraId="75238B88" w14:textId="77777777" w:rsidR="00116F5E" w:rsidRPr="004C2AE7" w:rsidRDefault="00116F5E" w:rsidP="00F7592D">
            <w:pPr>
              <w:pStyle w:val="TableParagraph"/>
              <w:spacing w:line="251" w:lineRule="exact"/>
              <w:ind w:left="68" w:right="515"/>
              <w:jc w:val="center"/>
            </w:pPr>
            <w:r w:rsidRPr="004C2AE7">
              <w:t>0,47</w:t>
            </w:r>
          </w:p>
          <w:p w14:paraId="6FACD2E5" w14:textId="77777777" w:rsidR="00116F5E" w:rsidRPr="004C2AE7" w:rsidRDefault="00116F5E" w:rsidP="00391A0C">
            <w:pPr>
              <w:pStyle w:val="TableParagraph"/>
              <w:spacing w:line="252" w:lineRule="exact"/>
              <w:ind w:left="68" w:right="519"/>
              <w:jc w:val="center"/>
            </w:pPr>
            <w:r w:rsidRPr="004C2AE7">
              <w:t>(0,25;</w:t>
            </w:r>
            <w:r w:rsidRPr="004C2AE7">
              <w:rPr>
                <w:spacing w:val="-2"/>
              </w:rPr>
              <w:t xml:space="preserve"> </w:t>
            </w:r>
            <w:r w:rsidRPr="004C2AE7">
              <w:t>0,87)</w:t>
            </w:r>
          </w:p>
        </w:tc>
      </w:tr>
      <w:tr w:rsidR="00116F5E" w:rsidRPr="004C2AE7" w14:paraId="1F71D06D" w14:textId="77777777" w:rsidTr="00391A0C">
        <w:trPr>
          <w:trHeight w:val="1518"/>
        </w:trPr>
        <w:tc>
          <w:tcPr>
            <w:tcW w:w="2694" w:type="dxa"/>
          </w:tcPr>
          <w:p w14:paraId="72726170" w14:textId="77777777" w:rsidR="00116F5E" w:rsidRPr="004C2AE7" w:rsidRDefault="00116F5E" w:rsidP="00F7592D">
            <w:pPr>
              <w:pStyle w:val="TableParagraph"/>
              <w:ind w:right="165"/>
            </w:pPr>
            <w:r w:rsidRPr="004C2AE7">
              <w:t>Závažné nevertebrálne</w:t>
            </w:r>
            <w:r w:rsidRPr="004C2AE7">
              <w:rPr>
                <w:spacing w:val="-52"/>
              </w:rPr>
              <w:t xml:space="preserve"> </w:t>
            </w:r>
            <w:r w:rsidRPr="004C2AE7">
              <w:t>osteoporotické</w:t>
            </w:r>
            <w:r w:rsidRPr="004C2AE7">
              <w:rPr>
                <w:spacing w:val="1"/>
              </w:rPr>
              <w:t xml:space="preserve"> </w:t>
            </w:r>
            <w:r w:rsidRPr="004C2AE7">
              <w:t>zlomeniny (krčka</w:t>
            </w:r>
            <w:r w:rsidRPr="004C2AE7">
              <w:rPr>
                <w:spacing w:val="1"/>
              </w:rPr>
              <w:t xml:space="preserve"> </w:t>
            </w:r>
            <w:r w:rsidRPr="004C2AE7">
              <w:t>stehnovej kosti,</w:t>
            </w:r>
          </w:p>
          <w:p w14:paraId="2911096A" w14:textId="77777777" w:rsidR="00116F5E" w:rsidRPr="004C2AE7" w:rsidRDefault="00116F5E" w:rsidP="00F7592D">
            <w:pPr>
              <w:pStyle w:val="TableParagraph"/>
              <w:spacing w:line="252" w:lineRule="exact"/>
              <w:ind w:right="306"/>
            </w:pPr>
            <w:r w:rsidRPr="004C2AE7">
              <w:t>vretennej, ramennej</w:t>
            </w:r>
            <w:r w:rsidRPr="004C2AE7">
              <w:rPr>
                <w:spacing w:val="1"/>
              </w:rPr>
              <w:t xml:space="preserve"> </w:t>
            </w:r>
            <w:r w:rsidRPr="004C2AE7">
              <w:t>kosti,</w:t>
            </w:r>
            <w:r w:rsidRPr="004C2AE7">
              <w:rPr>
                <w:spacing w:val="-5"/>
              </w:rPr>
              <w:t xml:space="preserve"> </w:t>
            </w:r>
            <w:r w:rsidRPr="004C2AE7">
              <w:t>rebier</w:t>
            </w:r>
            <w:r w:rsidRPr="004C2AE7">
              <w:rPr>
                <w:spacing w:val="-5"/>
              </w:rPr>
              <w:t xml:space="preserve"> </w:t>
            </w:r>
            <w:r w:rsidRPr="004C2AE7">
              <w:t>a</w:t>
            </w:r>
            <w:r w:rsidRPr="004C2AE7">
              <w:rPr>
                <w:spacing w:val="-4"/>
              </w:rPr>
              <w:t xml:space="preserve"> </w:t>
            </w:r>
            <w:r w:rsidRPr="004C2AE7">
              <w:t>panvy)</w:t>
            </w:r>
          </w:p>
        </w:tc>
        <w:tc>
          <w:tcPr>
            <w:tcW w:w="2026" w:type="dxa"/>
          </w:tcPr>
          <w:p w14:paraId="0DA2E793" w14:textId="77777777" w:rsidR="00116F5E" w:rsidRPr="004C2AE7" w:rsidRDefault="00116F5E" w:rsidP="00F7592D">
            <w:pPr>
              <w:pStyle w:val="TableParagraph"/>
              <w:spacing w:line="251" w:lineRule="exact"/>
              <w:ind w:left="528" w:right="516"/>
              <w:jc w:val="center"/>
            </w:pPr>
            <w:r w:rsidRPr="004C2AE7">
              <w:t>3,9</w:t>
            </w:r>
          </w:p>
        </w:tc>
        <w:tc>
          <w:tcPr>
            <w:tcW w:w="2301" w:type="dxa"/>
          </w:tcPr>
          <w:p w14:paraId="3D9AB17E" w14:textId="77777777" w:rsidR="00116F5E" w:rsidRPr="004C2AE7" w:rsidRDefault="00116F5E" w:rsidP="00F7592D">
            <w:pPr>
              <w:pStyle w:val="TableParagraph"/>
              <w:spacing w:line="251" w:lineRule="exact"/>
              <w:ind w:left="528" w:right="514"/>
              <w:jc w:val="center"/>
            </w:pPr>
            <w:r w:rsidRPr="004C2AE7">
              <w:t>1,5</w:t>
            </w:r>
            <w:r w:rsidRPr="004C2AE7">
              <w:rPr>
                <w:vertAlign w:val="superscript"/>
              </w:rPr>
              <w:t>d</w:t>
            </w:r>
          </w:p>
        </w:tc>
        <w:tc>
          <w:tcPr>
            <w:tcW w:w="2051" w:type="dxa"/>
          </w:tcPr>
          <w:p w14:paraId="7298065D" w14:textId="77777777" w:rsidR="00116F5E" w:rsidRPr="004C2AE7" w:rsidRDefault="00116F5E" w:rsidP="00F7592D">
            <w:pPr>
              <w:pStyle w:val="TableParagraph"/>
              <w:spacing w:line="251" w:lineRule="exact"/>
              <w:ind w:left="0" w:right="515"/>
              <w:jc w:val="center"/>
            </w:pPr>
            <w:r w:rsidRPr="004C2AE7">
              <w:t>0,38</w:t>
            </w:r>
          </w:p>
          <w:p w14:paraId="4D390496" w14:textId="77777777" w:rsidR="00116F5E" w:rsidRPr="004C2AE7" w:rsidRDefault="00116F5E" w:rsidP="00F7592D">
            <w:pPr>
              <w:pStyle w:val="TableParagraph"/>
              <w:spacing w:before="1"/>
              <w:ind w:left="0" w:right="519"/>
              <w:jc w:val="center"/>
            </w:pPr>
            <w:r w:rsidRPr="004C2AE7">
              <w:t>(0,17;</w:t>
            </w:r>
            <w:r w:rsidRPr="004C2AE7">
              <w:rPr>
                <w:spacing w:val="-2"/>
              </w:rPr>
              <w:t xml:space="preserve"> </w:t>
            </w:r>
            <w:r w:rsidRPr="004C2AE7">
              <w:t>0,86)</w:t>
            </w:r>
          </w:p>
        </w:tc>
      </w:tr>
    </w:tbl>
    <w:p w14:paraId="6C55A895" w14:textId="77777777" w:rsidR="00116F5E" w:rsidRPr="004C2AE7" w:rsidRDefault="00116F5E" w:rsidP="00391A0C">
      <w:pPr>
        <w:keepNext/>
        <w:ind w:left="0" w:firstLine="0"/>
        <w:rPr>
          <w:rFonts w:ascii="Times" w:hAnsi="Times"/>
          <w:sz w:val="18"/>
          <w:szCs w:val="20"/>
          <w:lang w:eastAsia="en-US"/>
        </w:rPr>
      </w:pPr>
      <w:r w:rsidRPr="004C2AE7">
        <w:rPr>
          <w:rFonts w:ascii="Times" w:hAnsi="Times"/>
          <w:sz w:val="18"/>
          <w:szCs w:val="20"/>
          <w:lang w:eastAsia="en-US"/>
        </w:rPr>
        <w:t>Skratky: N = počet pacientov náhodne pridelených do každej liečenej skupiny: CI = interval spoľahlivosti</w:t>
      </w:r>
    </w:p>
    <w:p w14:paraId="2D3144CE" w14:textId="77777777" w:rsidR="00116F5E" w:rsidRPr="004C2AE7" w:rsidRDefault="00116F5E" w:rsidP="00116F5E">
      <w:pPr>
        <w:ind w:left="0" w:firstLine="0"/>
        <w:rPr>
          <w:rFonts w:ascii="Times" w:hAnsi="Times"/>
          <w:sz w:val="18"/>
          <w:szCs w:val="20"/>
          <w:lang w:eastAsia="en-US"/>
        </w:rPr>
      </w:pPr>
      <w:r w:rsidRPr="004C2AE7">
        <w:rPr>
          <w:sz w:val="21"/>
          <w:szCs w:val="21"/>
          <w:u w:val="single"/>
          <w:vertAlign w:val="superscript"/>
        </w:rPr>
        <w:t>a</w:t>
      </w:r>
      <w:r>
        <w:rPr>
          <w:sz w:val="21"/>
          <w:szCs w:val="21"/>
          <w:u w:val="single"/>
          <w:vertAlign w:val="superscript"/>
        </w:rPr>
        <w:t xml:space="preserve"> </w:t>
      </w:r>
      <w:r w:rsidRPr="004C2AE7">
        <w:rPr>
          <w:rFonts w:ascii="Times" w:hAnsi="Times"/>
          <w:sz w:val="18"/>
          <w:szCs w:val="20"/>
          <w:lang w:eastAsia="en-US"/>
        </w:rPr>
        <w:t>Výskyt zlomenín stavcov bol hodnotený u 448 pacientov dostávajúcich placebo a 444 pacientov dostávajúcich teriparatid, ktorí mali vstupné i kontrolné snímky chrbtice.</w:t>
      </w:r>
    </w:p>
    <w:p w14:paraId="5629633C" w14:textId="77777777" w:rsidR="00116F5E" w:rsidRPr="004C2AE7" w:rsidRDefault="00116F5E" w:rsidP="00116F5E">
      <w:pPr>
        <w:ind w:left="0" w:firstLine="0"/>
        <w:rPr>
          <w:rFonts w:ascii="Times" w:hAnsi="Times"/>
          <w:sz w:val="18"/>
        </w:rPr>
      </w:pPr>
      <w:r w:rsidRPr="004C2AE7">
        <w:rPr>
          <w:sz w:val="21"/>
          <w:szCs w:val="21"/>
          <w:u w:val="single"/>
          <w:vertAlign w:val="superscript"/>
        </w:rPr>
        <w:t>b</w:t>
      </w:r>
      <w:r w:rsidRPr="004C2AE7">
        <w:rPr>
          <w:rFonts w:ascii="Times" w:hAnsi="Times"/>
          <w:sz w:val="18"/>
        </w:rPr>
        <w:t xml:space="preserve"> p</w:t>
      </w:r>
      <w:r>
        <w:rPr>
          <w:rFonts w:ascii="Times" w:hAnsi="Times"/>
          <w:sz w:val="18"/>
        </w:rPr>
        <w:t xml:space="preserve"> </w:t>
      </w:r>
      <w:r w:rsidRPr="004C2AE7">
        <w:rPr>
          <w:rFonts w:ascii="Symbol" w:hAnsi="Symbol"/>
          <w:sz w:val="18"/>
        </w:rPr>
        <w:sym w:font="Symbol" w:char="F0A3"/>
      </w:r>
      <w:r>
        <w:rPr>
          <w:rFonts w:ascii="Symbol" w:hAnsi="Symbol"/>
          <w:sz w:val="18"/>
        </w:rPr>
        <w:t></w:t>
      </w:r>
      <w:r w:rsidRPr="004C2AE7">
        <w:rPr>
          <w:rFonts w:ascii="Times" w:hAnsi="Times"/>
          <w:sz w:val="18"/>
        </w:rPr>
        <w:t>0,001 v porovnaní s placebom</w:t>
      </w:r>
      <w:r>
        <w:rPr>
          <w:rFonts w:ascii="Times" w:hAnsi="Times"/>
          <w:sz w:val="18"/>
        </w:rPr>
        <w:t>.</w:t>
      </w:r>
    </w:p>
    <w:p w14:paraId="0CD0CAD1" w14:textId="77777777" w:rsidR="00116F5E" w:rsidRPr="004C2AE7" w:rsidRDefault="00116F5E" w:rsidP="00116F5E">
      <w:pPr>
        <w:ind w:left="0" w:firstLine="0"/>
        <w:rPr>
          <w:rFonts w:ascii="Times" w:hAnsi="Times"/>
          <w:sz w:val="18"/>
        </w:rPr>
      </w:pPr>
      <w:r w:rsidRPr="004C2AE7">
        <w:rPr>
          <w:sz w:val="21"/>
          <w:szCs w:val="21"/>
          <w:u w:val="single"/>
          <w:vertAlign w:val="superscript"/>
        </w:rPr>
        <w:t>c</w:t>
      </w:r>
      <w:r w:rsidRPr="004C2AE7">
        <w:rPr>
          <w:rFonts w:ascii="Times" w:hAnsi="Times"/>
          <w:sz w:val="18"/>
        </w:rPr>
        <w:t xml:space="preserve"> Signifikantné zníženie výskytu zlomeniny krčka stehnovej kosti nebolo preukázané</w:t>
      </w:r>
      <w:r>
        <w:rPr>
          <w:rFonts w:ascii="Times" w:hAnsi="Times"/>
          <w:sz w:val="18"/>
        </w:rPr>
        <w:t>.</w:t>
      </w:r>
    </w:p>
    <w:p w14:paraId="41017B7C" w14:textId="77777777" w:rsidR="00116F5E" w:rsidRPr="004C2AE7" w:rsidRDefault="00116F5E" w:rsidP="00116F5E">
      <w:pPr>
        <w:ind w:left="0" w:firstLine="0"/>
        <w:rPr>
          <w:rFonts w:ascii="Times" w:hAnsi="Times"/>
          <w:sz w:val="18"/>
        </w:rPr>
      </w:pPr>
      <w:r w:rsidRPr="004C2AE7">
        <w:rPr>
          <w:sz w:val="21"/>
          <w:szCs w:val="21"/>
          <w:u w:val="single"/>
          <w:vertAlign w:val="superscript"/>
        </w:rPr>
        <w:t>d</w:t>
      </w:r>
      <w:r w:rsidRPr="004C2AE7">
        <w:rPr>
          <w:rFonts w:ascii="Times" w:hAnsi="Times"/>
          <w:sz w:val="18"/>
        </w:rPr>
        <w:t xml:space="preserve"> p</w:t>
      </w:r>
      <w:r>
        <w:rPr>
          <w:rFonts w:ascii="Times" w:hAnsi="Times"/>
          <w:sz w:val="18"/>
        </w:rPr>
        <w:t xml:space="preserve"> </w:t>
      </w:r>
      <w:r w:rsidRPr="004C2AE7">
        <w:rPr>
          <w:rFonts w:ascii="Symbol" w:hAnsi="Symbol"/>
          <w:sz w:val="18"/>
        </w:rPr>
        <w:sym w:font="Symbol" w:char="F0A3"/>
      </w:r>
      <w:r>
        <w:rPr>
          <w:rFonts w:ascii="Symbol" w:hAnsi="Symbol"/>
          <w:sz w:val="18"/>
        </w:rPr>
        <w:t></w:t>
      </w:r>
      <w:r w:rsidRPr="004C2AE7">
        <w:rPr>
          <w:rFonts w:ascii="Times" w:hAnsi="Times"/>
          <w:sz w:val="18"/>
        </w:rPr>
        <w:t>0,025 v porovnaní s placebom</w:t>
      </w:r>
    </w:p>
    <w:p w14:paraId="70EB096E" w14:textId="77777777" w:rsidR="00116F5E" w:rsidRPr="004C2AE7" w:rsidRDefault="00116F5E" w:rsidP="00116F5E">
      <w:pPr>
        <w:ind w:left="0" w:firstLine="0"/>
        <w:rPr>
          <w:rFonts w:ascii="Times" w:hAnsi="Times"/>
          <w:sz w:val="18"/>
          <w:szCs w:val="20"/>
          <w:lang w:eastAsia="en-US"/>
        </w:rPr>
      </w:pPr>
    </w:p>
    <w:p w14:paraId="03D5A272" w14:textId="77777777" w:rsidR="00116F5E" w:rsidRPr="004C2AE7" w:rsidRDefault="00116F5E" w:rsidP="00116F5E">
      <w:pPr>
        <w:ind w:left="0" w:firstLine="0"/>
      </w:pPr>
      <w:r w:rsidRPr="004C2AE7">
        <w:t>Po 19 mesiacoch liečby (priemerná doba) sa v porovnaní s placebom zvýšila BMD v bedrovej chrbtici o 9 % a v celkovom krčku stehnovej kosti o 4 % (p&lt;0,001).</w:t>
      </w:r>
    </w:p>
    <w:p w14:paraId="35C5AF07" w14:textId="77777777" w:rsidR="00116F5E" w:rsidRPr="004C2AE7" w:rsidRDefault="00116F5E" w:rsidP="00116F5E">
      <w:pPr>
        <w:ind w:left="0" w:firstLine="0"/>
      </w:pPr>
    </w:p>
    <w:p w14:paraId="7BD8818C" w14:textId="77777777" w:rsidR="00116F5E" w:rsidRPr="004C2AE7" w:rsidRDefault="00116F5E" w:rsidP="00116F5E">
      <w:pPr>
        <w:ind w:left="0" w:firstLine="0"/>
      </w:pPr>
      <w:r w:rsidRPr="004C2AE7">
        <w:t>Sledovanie po ukončení liečby: Po ukončení liečby teriparatidom bolo 1 262 postmenopauzálnych žien z hlavn</w:t>
      </w:r>
      <w:r>
        <w:t>ého</w:t>
      </w:r>
      <w:r w:rsidRPr="004C2AE7">
        <w:t xml:space="preserve"> klinick</w:t>
      </w:r>
      <w:r>
        <w:t>ého</w:t>
      </w:r>
      <w:r w:rsidRPr="004C2AE7">
        <w:t xml:space="preserve"> </w:t>
      </w:r>
      <w:r>
        <w:t>skúšania</w:t>
      </w:r>
      <w:r w:rsidRPr="004C2AE7">
        <w:t xml:space="preserve"> zaradených do </w:t>
      </w:r>
      <w:r>
        <w:t>klinického skúšaní s následným sledovaním</w:t>
      </w:r>
      <w:r w:rsidRPr="004C2AE7">
        <w:t xml:space="preserve">. Primárnym cieľom tejto fázy </w:t>
      </w:r>
      <w:r>
        <w:t>klinického skúšania</w:t>
      </w:r>
      <w:r w:rsidRPr="004C2AE7">
        <w:t xml:space="preserve"> bolo zhromaždiť viac informácií o bezpečnosti teriparatidu. V priebehu tejto observačnej fázy bola povolená iná liečba osteoporózy a bolo vykonané ďalšie zhodnotenie výskytu zlomenín stavcov. </w:t>
      </w:r>
    </w:p>
    <w:p w14:paraId="3BEEC82D" w14:textId="77777777" w:rsidR="00116F5E" w:rsidRPr="004C2AE7" w:rsidRDefault="00116F5E" w:rsidP="00116F5E">
      <w:pPr>
        <w:pStyle w:val="EndnoteText"/>
        <w:tabs>
          <w:tab w:val="clear" w:pos="567"/>
        </w:tabs>
        <w:rPr>
          <w:szCs w:val="24"/>
          <w:lang w:val="sk-SK" w:eastAsia="sk-SK"/>
        </w:rPr>
      </w:pPr>
    </w:p>
    <w:p w14:paraId="52824AFA" w14:textId="77777777" w:rsidR="00116F5E" w:rsidRPr="004C2AE7" w:rsidRDefault="00116F5E" w:rsidP="00116F5E">
      <w:pPr>
        <w:ind w:left="0" w:firstLine="0"/>
      </w:pPr>
      <w:r w:rsidRPr="004C2AE7">
        <w:t>V priebehu priemerného obdobia 18 mesiacov po vysadení teriparatidu bol počet pacientov s aspoň jednou novou zlomeninou stavca o 41 % nižší v porovnaní s placebom (p=0,004).</w:t>
      </w:r>
    </w:p>
    <w:p w14:paraId="6B83307C" w14:textId="77777777" w:rsidR="00116F5E" w:rsidRPr="004C2AE7" w:rsidRDefault="00116F5E" w:rsidP="00116F5E">
      <w:pPr>
        <w:ind w:left="0" w:firstLine="0"/>
      </w:pPr>
    </w:p>
    <w:p w14:paraId="22E7F2D2" w14:textId="77777777" w:rsidR="00116F5E" w:rsidRPr="004C2AE7" w:rsidRDefault="00116F5E" w:rsidP="00116F5E">
      <w:pPr>
        <w:ind w:left="0" w:firstLine="0"/>
      </w:pPr>
      <w:r w:rsidRPr="004C2AE7">
        <w:t>V otvoren</w:t>
      </w:r>
      <w:r>
        <w:t>om</w:t>
      </w:r>
      <w:r w:rsidRPr="004C2AE7">
        <w:t xml:space="preserve"> </w:t>
      </w:r>
      <w:r>
        <w:t>klinickom skúšaní</w:t>
      </w:r>
      <w:r w:rsidRPr="004C2AE7">
        <w:t xml:space="preserve"> sa liečilo teriparatidom 503 postmenopauzálnych žien so závažnou osteoporózou a zlomeninou v predošlých 3 rokoch (83 % z nich už predtým dostávalo osteoporotickú liečbu) počas až 24 mesiacov. Po 24 mesiacoch liečby bol priemerný nárast BMD (minerálnej denzity kostí) v porovnaní s východiskovými hodnotami 10,5 % v bedrovej chrbtici, 2,6 % v celom bedrovom kĺbe a 3,9 % v krčku stehnovej kosti. Priemerný nárast BMD medzi 18 a 24 mesiacmi bol 1,4 % v bedrovej chrbtici, 1,2 % v celom bedrovom kĺbe a 1,6 % v krčku stehnovej kosti. </w:t>
      </w:r>
    </w:p>
    <w:p w14:paraId="375B19D0" w14:textId="77777777" w:rsidR="00116F5E" w:rsidRPr="004C2AE7" w:rsidRDefault="00116F5E" w:rsidP="00116F5E">
      <w:pPr>
        <w:ind w:left="0" w:firstLine="0"/>
      </w:pPr>
    </w:p>
    <w:p w14:paraId="3CFA0AE4" w14:textId="77777777" w:rsidR="00116F5E" w:rsidRPr="004C2AE7" w:rsidRDefault="00116F5E" w:rsidP="00116F5E">
      <w:pPr>
        <w:ind w:left="0" w:firstLine="0"/>
      </w:pPr>
      <w:r w:rsidRPr="004C2AE7">
        <w:t>Do 24-mesačn</w:t>
      </w:r>
      <w:r>
        <w:t>ého</w:t>
      </w:r>
      <w:r w:rsidRPr="004C2AE7">
        <w:t xml:space="preserve"> randomizovan</w:t>
      </w:r>
      <w:r>
        <w:t>ého</w:t>
      </w:r>
      <w:r w:rsidRPr="004C2AE7">
        <w:t>, dvojito zaslepen</w:t>
      </w:r>
      <w:r>
        <w:t>ého</w:t>
      </w:r>
      <w:r w:rsidRPr="004C2AE7">
        <w:t>, komparátorom kontrolovan</w:t>
      </w:r>
      <w:r>
        <w:t>ého</w:t>
      </w:r>
      <w:r w:rsidRPr="004C2AE7">
        <w:t xml:space="preserve"> </w:t>
      </w:r>
      <w:r>
        <w:t>skúšaní</w:t>
      </w:r>
      <w:r w:rsidRPr="004C2AE7">
        <w:t xml:space="preserve"> fázy 4 bolo zahrnutých 1 360 postmenopauzálnych žien s rozvinutou osteoporózou. 680 pacientok bolo randomizovaných na </w:t>
      </w:r>
      <w:r>
        <w:t>teriparitid</w:t>
      </w:r>
      <w:r w:rsidRPr="004C2AE7">
        <w:t xml:space="preserve"> a 680 pacientok bolo randomizovaných na 35 mg/týždeň rizendronátu, perorálne. Na začiatku mali ženy vek v priemere 72,1 rokov a medián 2 bežných </w:t>
      </w:r>
      <w:r w:rsidRPr="004C2AE7">
        <w:lastRenderedPageBreak/>
        <w:t xml:space="preserve">vertebrálnych zlomenín; 57,9 % pacientok užívalo pôvodnú bisfosfonátovú liečbu a počas </w:t>
      </w:r>
      <w:r>
        <w:t>klinického skúšaní</w:t>
      </w:r>
      <w:r w:rsidRPr="004C2AE7">
        <w:t xml:space="preserve"> 18,8 % užívalo súbežne glukokortikoidy. 1 013 (74,5 %) pacientok ukončilo 24-mesačné </w:t>
      </w:r>
      <w:r>
        <w:t>následne sledovanie</w:t>
      </w:r>
      <w:r w:rsidRPr="004C2AE7">
        <w:t xml:space="preserve">. Priemerná kumulatívna dávka (medián) glukokortikoidov bola 474,3 (66,2) mg v teriparatidovej skupine a 898,0 (100,0) mg v rizendronátovej skupine. Priemerný príjem vitamínu D (medián) v teriparatidovej skupine bol 1433 IU/deň (1400 IU/deň) a v rizendronátovej skupine 1 191 IU/deň (900 IU/deň). Výskyt nových vertebrálnych zlomenín u pacientok, ktorým vyhotovili vstupné aj následné rádiogramy chrbtice, bol 28/516 (5,4 %) u pacientok liečených </w:t>
      </w:r>
      <w:r w:rsidRPr="008C24DD">
        <w:t>teriparatid</w:t>
      </w:r>
      <w:r>
        <w:t>om</w:t>
      </w:r>
      <w:r w:rsidRPr="004C2AE7">
        <w:t xml:space="preserve"> a 64/533 (12,0 %) u pacientok liečených rizendronátom, relatívne riziko (95% CI) = 0,44 (0,29-0,68), P&lt;0,0001. Kumulatívny výskyt združených klinických zlomenín (klinické vertebrálne a nevertebrálne zlomeniny) bol 4,8 % u pacientok liečených </w:t>
      </w:r>
      <w:r w:rsidRPr="008C24DD">
        <w:t>teriparatid</w:t>
      </w:r>
      <w:r>
        <w:t>om</w:t>
      </w:r>
      <w:r w:rsidRPr="004C2AE7">
        <w:t xml:space="preserve"> a 9,8 % u pacientok liečených rizedronátom, pomer rizika (95% CI) = 0,48 (0,32-0,74), P = 0,0009.</w:t>
      </w:r>
    </w:p>
    <w:p w14:paraId="5F80ADDC" w14:textId="77777777" w:rsidR="00116F5E" w:rsidRPr="004C2AE7" w:rsidRDefault="00116F5E" w:rsidP="00116F5E">
      <w:pPr>
        <w:keepNext/>
        <w:ind w:left="0" w:firstLine="0"/>
      </w:pPr>
    </w:p>
    <w:p w14:paraId="669AB360" w14:textId="77777777" w:rsidR="00116F5E" w:rsidRPr="004C2AE7" w:rsidRDefault="00116F5E" w:rsidP="00116F5E">
      <w:pPr>
        <w:keepNext/>
        <w:ind w:left="0" w:firstLine="0"/>
        <w:rPr>
          <w:i/>
        </w:rPr>
      </w:pPr>
      <w:r w:rsidRPr="004C2AE7">
        <w:rPr>
          <w:i/>
        </w:rPr>
        <w:t xml:space="preserve">Osteoporóza u mužov </w:t>
      </w:r>
    </w:p>
    <w:p w14:paraId="57E05DA3" w14:textId="77777777" w:rsidR="00116F5E" w:rsidRPr="004C2AE7" w:rsidRDefault="00116F5E" w:rsidP="00116F5E">
      <w:pPr>
        <w:keepNext/>
        <w:ind w:left="0" w:firstLine="0"/>
      </w:pPr>
    </w:p>
    <w:p w14:paraId="55752868" w14:textId="77777777" w:rsidR="00116F5E" w:rsidRPr="004C2AE7" w:rsidRDefault="00116F5E" w:rsidP="00116F5E">
      <w:pPr>
        <w:keepNext/>
        <w:ind w:left="0" w:firstLine="0"/>
      </w:pPr>
      <w:r w:rsidRPr="004C2AE7">
        <w:t xml:space="preserve">Do </w:t>
      </w:r>
      <w:r>
        <w:t>klinického skúšania</w:t>
      </w:r>
      <w:r w:rsidRPr="004C2AE7">
        <w:t xml:space="preserve"> u mužov bolo zaradených 437 pacientov (priemerný vek 58,7 roka) s hypogonadálnou osteoporózou (definovanou ako nízky ranný voľný testosterón alebo zvýšený FSH alebo LH) alebo idiopatickou osteoporózou. Vstupná minerálna denzita kostí chrbtice a krčka stehnovej kosti, priemerné T skóre boli </w:t>
      </w:r>
      <w:r w:rsidRPr="004C2AE7">
        <w:rPr>
          <w:szCs w:val="22"/>
        </w:rPr>
        <w:t xml:space="preserve">-2,2 resp. -2,1. Pri vstupe do </w:t>
      </w:r>
      <w:r>
        <w:rPr>
          <w:szCs w:val="22"/>
        </w:rPr>
        <w:t>klinického skúšania</w:t>
      </w:r>
      <w:r w:rsidRPr="004C2AE7">
        <w:rPr>
          <w:szCs w:val="22"/>
        </w:rPr>
        <w:t xml:space="preserve"> 35 % pacientov malo zlomeninu stavcov a 59 % malo nevertebrálnu zlomeninu.</w:t>
      </w:r>
      <w:r w:rsidRPr="004C2AE7">
        <w:t xml:space="preserve"> </w:t>
      </w:r>
    </w:p>
    <w:p w14:paraId="0A9BF0BB" w14:textId="77777777" w:rsidR="00116F5E" w:rsidRPr="004C2AE7" w:rsidRDefault="00116F5E" w:rsidP="00116F5E">
      <w:pPr>
        <w:ind w:left="0" w:firstLine="0"/>
      </w:pPr>
    </w:p>
    <w:p w14:paraId="1B6EEC56" w14:textId="77777777" w:rsidR="00116F5E" w:rsidRPr="004C2AE7" w:rsidRDefault="00116F5E" w:rsidP="00116F5E">
      <w:pPr>
        <w:ind w:left="0" w:firstLine="0"/>
      </w:pPr>
      <w:r w:rsidRPr="004C2AE7">
        <w:t xml:space="preserve">Všetci pacienti denne dostávali 1 000 mg vápnika a aspoň 400 IU vitamínu D. Po 3 mesiacoch došlo k významnému zvýšeniu BMD v bedrovej časti chrbtice. Za 12 mesiacov sa BMD bedrovej časti chrbtice zvýšila v porovnaní s placebom o 5 %, celkového krčka stehnovej kosti o 1 %. Nebol však preukázaný významný účinok na výskyt zlomenín. </w:t>
      </w:r>
    </w:p>
    <w:p w14:paraId="096D4DC7" w14:textId="77777777" w:rsidR="00116F5E" w:rsidRPr="004C2AE7" w:rsidRDefault="00116F5E" w:rsidP="00116F5E">
      <w:pPr>
        <w:ind w:left="0" w:firstLine="0"/>
      </w:pPr>
    </w:p>
    <w:p w14:paraId="414D770D" w14:textId="77777777" w:rsidR="00116F5E" w:rsidRPr="004C2AE7" w:rsidRDefault="00116F5E" w:rsidP="00116F5E">
      <w:pPr>
        <w:ind w:left="0" w:firstLine="0"/>
        <w:rPr>
          <w:i/>
        </w:rPr>
      </w:pPr>
      <w:r w:rsidRPr="004C2AE7">
        <w:rPr>
          <w:i/>
        </w:rPr>
        <w:t>Osteoporóza indukovaná glukokortikoidmi</w:t>
      </w:r>
    </w:p>
    <w:p w14:paraId="53DD0A8F" w14:textId="77777777" w:rsidR="00116F5E" w:rsidRPr="004C2AE7" w:rsidRDefault="00116F5E" w:rsidP="00116F5E">
      <w:pPr>
        <w:rPr>
          <w:szCs w:val="22"/>
        </w:rPr>
      </w:pPr>
    </w:p>
    <w:p w14:paraId="61EAEBCF" w14:textId="77777777" w:rsidR="00116F5E" w:rsidRPr="004C2AE7" w:rsidRDefault="00116F5E" w:rsidP="00116F5E">
      <w:pPr>
        <w:ind w:left="0" w:firstLine="0"/>
        <w:rPr>
          <w:szCs w:val="22"/>
        </w:rPr>
      </w:pPr>
      <w:r w:rsidRPr="004C2AE7">
        <w:rPr>
          <w:szCs w:val="22"/>
        </w:rPr>
        <w:t>Účinnosť teriparatidu u mužov a žien (N=428), ktorí dostávajú pretrvávajúcu systémovú liečbu glukokortikoidmi (ekvivalentnú 5 mg alebo viac prednizónu počas minimálne 3 mesiacov) bola preukázaná v 18-mesačnej primárnej fáze randomizovan</w:t>
      </w:r>
      <w:r>
        <w:rPr>
          <w:szCs w:val="22"/>
        </w:rPr>
        <w:t>ého</w:t>
      </w:r>
      <w:r w:rsidRPr="004C2AE7">
        <w:rPr>
          <w:szCs w:val="22"/>
        </w:rPr>
        <w:t>, dvojito zaslepen</w:t>
      </w:r>
      <w:r>
        <w:rPr>
          <w:szCs w:val="22"/>
        </w:rPr>
        <w:t>ého</w:t>
      </w:r>
      <w:r w:rsidRPr="004C2AE7">
        <w:rPr>
          <w:szCs w:val="22"/>
        </w:rPr>
        <w:t>, 36-mesačn</w:t>
      </w:r>
      <w:r>
        <w:rPr>
          <w:szCs w:val="22"/>
        </w:rPr>
        <w:t>ého</w:t>
      </w:r>
      <w:r w:rsidRPr="004C2AE7">
        <w:rPr>
          <w:szCs w:val="22"/>
        </w:rPr>
        <w:t xml:space="preserve"> komparátorom kontrolovan</w:t>
      </w:r>
      <w:r>
        <w:rPr>
          <w:szCs w:val="22"/>
        </w:rPr>
        <w:t>ého</w:t>
      </w:r>
      <w:r w:rsidRPr="004C2AE7">
        <w:rPr>
          <w:szCs w:val="22"/>
        </w:rPr>
        <w:t xml:space="preserve"> </w:t>
      </w:r>
      <w:r>
        <w:rPr>
          <w:szCs w:val="22"/>
        </w:rPr>
        <w:t>skúšania</w:t>
      </w:r>
      <w:r w:rsidRPr="004C2AE7">
        <w:rPr>
          <w:szCs w:val="22"/>
        </w:rPr>
        <w:t xml:space="preserve"> (alendronát 10 mg/deň). Dvadsaťosem percent pacientov malo na začiatku jednu alebo viac rádiograficky potvrdených vertebrálnych zlomenín. Všetci pacienti dostávali 1 000 mg vápnika denne a 800 IU vitamínu D denne.</w:t>
      </w:r>
    </w:p>
    <w:p w14:paraId="0C655891" w14:textId="77777777" w:rsidR="00116F5E" w:rsidRPr="004C2AE7" w:rsidRDefault="00116F5E" w:rsidP="00116F5E">
      <w:pPr>
        <w:ind w:left="0" w:firstLine="0"/>
        <w:rPr>
          <w:szCs w:val="22"/>
        </w:rPr>
      </w:pPr>
    </w:p>
    <w:p w14:paraId="27036986" w14:textId="77777777" w:rsidR="00116F5E" w:rsidRPr="004C2AE7" w:rsidRDefault="00116F5E" w:rsidP="00116F5E">
      <w:pPr>
        <w:ind w:left="0" w:firstLine="0"/>
        <w:rPr>
          <w:szCs w:val="22"/>
        </w:rPr>
      </w:pPr>
      <w:r>
        <w:rPr>
          <w:szCs w:val="22"/>
        </w:rPr>
        <w:t>Toto klinické skúšaní</w:t>
      </w:r>
      <w:r w:rsidRPr="004C2AE7">
        <w:rPr>
          <w:szCs w:val="22"/>
        </w:rPr>
        <w:t xml:space="preserve"> zahŕňal</w:t>
      </w:r>
      <w:r>
        <w:rPr>
          <w:szCs w:val="22"/>
        </w:rPr>
        <w:t>o</w:t>
      </w:r>
      <w:r w:rsidRPr="004C2AE7">
        <w:rPr>
          <w:szCs w:val="22"/>
        </w:rPr>
        <w:t xml:space="preserve"> postmenopauzálne ženy </w:t>
      </w:r>
      <w:r w:rsidRPr="004C2AE7">
        <w:t xml:space="preserve">(N=277), predmenopauzálne ženy (N=67) a mužov (N=83). Na začiatku mali postmenopauzálne ženy vekový priemer 61 rokov, stredné BMD T skóre v bedrovej časti chrbtice -2,7, medián dávky glukokortikoidu zodpovedajúci dávke prednizónu 7,5 mg/deň a 34% pacientov malo jednu alebo viac </w:t>
      </w:r>
      <w:r w:rsidRPr="004C2AE7">
        <w:rPr>
          <w:szCs w:val="22"/>
        </w:rPr>
        <w:t xml:space="preserve">rádiograficky potvrdených vertebrálnych zlomenín; </w:t>
      </w:r>
      <w:r w:rsidRPr="004C2AE7">
        <w:t xml:space="preserve">predmenopauzálne ženy mali vekový priemer 37 rokov, stredné BMD T skóre v bedrovej časti chrbtice -2,5, medián dávky glukokortikoidu zodpovedajúci dávke prednizónu 10 mg/deň a 9% pacientov malo jednu alebo viac </w:t>
      </w:r>
      <w:r w:rsidRPr="004C2AE7">
        <w:rPr>
          <w:szCs w:val="22"/>
        </w:rPr>
        <w:t xml:space="preserve">rádiograficky potvrdených vertebrálnych zlomenín; </w:t>
      </w:r>
      <w:r w:rsidRPr="004C2AE7">
        <w:t xml:space="preserve">a muži mali vekový priemer 57 rokov, stredné BMD T skóre v bedrovej časti chrbtice -2,2, medián dávky glukokortikoidu zodpovedajúci dávke prednizónu 10 mg/deň a 24% pacientov malo jednu alebo viac </w:t>
      </w:r>
      <w:r w:rsidRPr="004C2AE7">
        <w:rPr>
          <w:szCs w:val="22"/>
        </w:rPr>
        <w:t>rádiograficky potvrdených vertebrálnych zlomenín.</w:t>
      </w:r>
    </w:p>
    <w:p w14:paraId="48F41205" w14:textId="77777777" w:rsidR="00116F5E" w:rsidRPr="004C2AE7" w:rsidRDefault="00116F5E" w:rsidP="00116F5E">
      <w:pPr>
        <w:ind w:left="0" w:firstLine="0"/>
        <w:rPr>
          <w:szCs w:val="22"/>
        </w:rPr>
      </w:pPr>
    </w:p>
    <w:p w14:paraId="56642993" w14:textId="77777777" w:rsidR="00116F5E" w:rsidRPr="004C2AE7" w:rsidRDefault="00116F5E" w:rsidP="00116F5E">
      <w:pPr>
        <w:ind w:left="0" w:firstLine="0"/>
        <w:rPr>
          <w:rFonts w:eastAsia="MS Mincho"/>
          <w:lang w:eastAsia="ja-JP"/>
        </w:rPr>
      </w:pPr>
      <w:r w:rsidRPr="004C2AE7">
        <w:rPr>
          <w:szCs w:val="22"/>
        </w:rPr>
        <w:t xml:space="preserve">Šesťdesiatdeväť percent pacientov dokončilo 18-mesačnú primárnu fázu. V koncovom hodnotení po 18 mesiacoch, teriparatid signifikantne zvýšil </w:t>
      </w:r>
      <w:r w:rsidRPr="004C2AE7">
        <w:t xml:space="preserve">BMD v bedrovej časti chrbtice (7,2%) v porovnaní s alendronátom (3,4%) </w:t>
      </w:r>
      <w:r w:rsidRPr="004C2AE7">
        <w:rPr>
          <w:rFonts w:eastAsia="MS Mincho"/>
          <w:lang w:eastAsia="ja-JP"/>
        </w:rPr>
        <w:t xml:space="preserve">(p&lt;0,001). </w:t>
      </w:r>
      <w:r>
        <w:rPr>
          <w:rFonts w:eastAsia="MS Mincho"/>
          <w:lang w:eastAsia="ja-JP"/>
        </w:rPr>
        <w:t>T</w:t>
      </w:r>
      <w:r w:rsidRPr="004C2AE7">
        <w:rPr>
          <w:rFonts w:eastAsia="MS Mincho"/>
          <w:lang w:eastAsia="ja-JP"/>
        </w:rPr>
        <w:t xml:space="preserve">eriparatid zvýšil BMD v oblasti celého bedrového kĺbu (3,6%) </w:t>
      </w:r>
      <w:r w:rsidRPr="004C2AE7">
        <w:t xml:space="preserve">v porovnaní s alendronátom (2,2%) </w:t>
      </w:r>
      <w:r w:rsidRPr="004C2AE7">
        <w:rPr>
          <w:rFonts w:eastAsia="MS Mincho"/>
          <w:lang w:eastAsia="ja-JP"/>
        </w:rPr>
        <w:t xml:space="preserve">(p&lt;0,01), takisto ako krčka stehnovej kosti </w:t>
      </w:r>
      <w:r w:rsidRPr="004C2AE7">
        <w:t>(3,7%)</w:t>
      </w:r>
      <w:r w:rsidRPr="004C2AE7">
        <w:rPr>
          <w:rFonts w:eastAsia="MS Mincho"/>
          <w:lang w:eastAsia="ja-JP"/>
        </w:rPr>
        <w:t xml:space="preserve"> </w:t>
      </w:r>
      <w:r w:rsidRPr="004C2AE7">
        <w:t xml:space="preserve">v porovnaní s alendronátom (2,1%) </w:t>
      </w:r>
      <w:r w:rsidRPr="004C2AE7">
        <w:rPr>
          <w:rFonts w:eastAsia="MS Mincho"/>
          <w:lang w:eastAsia="ja-JP"/>
        </w:rPr>
        <w:t>(p&lt;0,05).</w:t>
      </w:r>
    </w:p>
    <w:p w14:paraId="5B9BCB7C" w14:textId="77777777" w:rsidR="00116F5E" w:rsidRPr="004C2AE7" w:rsidRDefault="00116F5E" w:rsidP="00116F5E">
      <w:pPr>
        <w:ind w:left="0" w:firstLine="0"/>
        <w:rPr>
          <w:szCs w:val="22"/>
        </w:rPr>
      </w:pPr>
      <w:r w:rsidRPr="004C2AE7">
        <w:rPr>
          <w:szCs w:val="22"/>
        </w:rPr>
        <w:t>U pacientov liečených teriparatidom vzrástla hodnota BMD v období medzi 18 a 24 mesiacmi liečby o ďalších 1,7% v bedrovej chrbtici, 0,9% v celom bedrovom kĺbe a 0,4% v krčku stehennej kosti.</w:t>
      </w:r>
    </w:p>
    <w:p w14:paraId="02DA4126" w14:textId="77777777" w:rsidR="00116F5E" w:rsidRPr="004C2AE7" w:rsidRDefault="00116F5E" w:rsidP="00116F5E">
      <w:pPr>
        <w:ind w:left="0" w:firstLine="0"/>
        <w:rPr>
          <w:szCs w:val="22"/>
        </w:rPr>
      </w:pPr>
    </w:p>
    <w:p w14:paraId="0A01EDE7" w14:textId="77777777" w:rsidR="00116F5E" w:rsidRPr="004C2AE7" w:rsidRDefault="00116F5E" w:rsidP="00116F5E">
      <w:pPr>
        <w:ind w:left="0" w:firstLine="0"/>
        <w:rPr>
          <w:szCs w:val="22"/>
        </w:rPr>
      </w:pPr>
      <w:r w:rsidRPr="004C2AE7">
        <w:rPr>
          <w:szCs w:val="22"/>
        </w:rPr>
        <w:t xml:space="preserve">Analýza röntgenových snímok chrbtice po 36 mesiacoch liečby 169 pacientov alendronátom a 173 pacientov teriparatidom preukázala, že u 13 pacientov v skupine liečenej alendronátom (7,7%) sa vyskytla nová vertebrálna zlomenina v porovnaní s 3 pacientmi v skupine užívajúcich teriparatid (1,7%) (p = 0,01). Okrem toho u 15 z 214 pacientov v skupine liečenej alendronátom (7,0%) sa </w:t>
      </w:r>
      <w:r w:rsidRPr="004C2AE7">
        <w:rPr>
          <w:szCs w:val="22"/>
        </w:rPr>
        <w:lastRenderedPageBreak/>
        <w:t>vyskytla nevertebrálna zlomenina v porovnaní so 16 pacientami z 214 v skupine užívajúcich teriparatid (7,5%) (p=0,84).</w:t>
      </w:r>
    </w:p>
    <w:p w14:paraId="07107903" w14:textId="77777777" w:rsidR="00116F5E" w:rsidRPr="004C2AE7" w:rsidRDefault="00116F5E" w:rsidP="00116F5E">
      <w:pPr>
        <w:ind w:left="0" w:firstLine="0"/>
        <w:rPr>
          <w:szCs w:val="22"/>
        </w:rPr>
      </w:pPr>
    </w:p>
    <w:p w14:paraId="1DFF1424" w14:textId="77777777" w:rsidR="00116F5E" w:rsidRPr="004C2AE7" w:rsidRDefault="00116F5E" w:rsidP="00116F5E">
      <w:pPr>
        <w:ind w:left="0" w:firstLine="0"/>
        <w:rPr>
          <w:szCs w:val="22"/>
        </w:rPr>
      </w:pPr>
      <w:r w:rsidRPr="004C2AE7">
        <w:rPr>
          <w:szCs w:val="22"/>
        </w:rPr>
        <w:t xml:space="preserve">U predmenopauzálnych žien bolo zvýšenie BMD z východiskovej hodnoty na hodnotu koncového bodu po 18 mesiacoch signifikantne vyššie v skupine s teriparatidom v porovnaní s alendronátovou skupinou v bedrovej časti chrbtice </w:t>
      </w:r>
      <w:r w:rsidRPr="004C2AE7">
        <w:rPr>
          <w:rFonts w:eastAsia="MS Mincho"/>
          <w:lang w:eastAsia="ja-JP"/>
        </w:rPr>
        <w:t>(4,2% oproti −1,9%; p&lt;0,001) a v oblasti celého bedrového kĺbu (3,8% oproti 0,9%; p=0,005). Žiadny signifikantný účinok na výskyt zlomeniny sa však nedokázal.</w:t>
      </w:r>
    </w:p>
    <w:p w14:paraId="5DB46C2A" w14:textId="77777777" w:rsidR="00116F5E" w:rsidRPr="004C2AE7" w:rsidRDefault="00116F5E" w:rsidP="00116F5E">
      <w:pPr>
        <w:rPr>
          <w:sz w:val="24"/>
        </w:rPr>
      </w:pPr>
    </w:p>
    <w:p w14:paraId="6DA67E51" w14:textId="77777777" w:rsidR="00116F5E" w:rsidRPr="004C2AE7" w:rsidRDefault="00116F5E" w:rsidP="00116F5E">
      <w:pPr>
        <w:numPr>
          <w:ilvl w:val="1"/>
          <w:numId w:val="6"/>
        </w:numPr>
        <w:tabs>
          <w:tab w:val="clear" w:pos="570"/>
          <w:tab w:val="left" w:pos="567"/>
        </w:tabs>
        <w:ind w:left="573" w:hanging="573"/>
        <w:rPr>
          <w:b/>
          <w:szCs w:val="22"/>
        </w:rPr>
      </w:pPr>
      <w:r w:rsidRPr="004C2AE7">
        <w:rPr>
          <w:b/>
          <w:szCs w:val="22"/>
        </w:rPr>
        <w:t>Farmakokinetické vlastnosti</w:t>
      </w:r>
    </w:p>
    <w:p w14:paraId="2748DB52" w14:textId="77777777" w:rsidR="00116F5E" w:rsidRPr="004C2AE7" w:rsidRDefault="00116F5E" w:rsidP="00116F5E">
      <w:pPr>
        <w:ind w:left="0" w:firstLine="0"/>
        <w:rPr>
          <w:szCs w:val="22"/>
        </w:rPr>
      </w:pPr>
    </w:p>
    <w:p w14:paraId="31128FDD" w14:textId="77777777" w:rsidR="00116F5E" w:rsidRPr="004C2AE7" w:rsidRDefault="00116F5E" w:rsidP="00116F5E">
      <w:pPr>
        <w:pStyle w:val="BodyText"/>
        <w:spacing w:line="240" w:lineRule="auto"/>
        <w:rPr>
          <w:b w:val="0"/>
          <w:bCs/>
          <w:i w:val="0"/>
          <w:iCs/>
          <w:u w:val="single"/>
          <w:lang w:val="sk-SK"/>
        </w:rPr>
      </w:pPr>
      <w:r w:rsidRPr="004C2AE7">
        <w:rPr>
          <w:b w:val="0"/>
          <w:bCs/>
          <w:i w:val="0"/>
          <w:iCs/>
          <w:u w:val="single"/>
          <w:lang w:val="sk-SK"/>
        </w:rPr>
        <w:t>Distribúcia</w:t>
      </w:r>
    </w:p>
    <w:p w14:paraId="3025D82B" w14:textId="77777777" w:rsidR="00116F5E" w:rsidRPr="004C2AE7" w:rsidRDefault="00116F5E" w:rsidP="00116F5E">
      <w:pPr>
        <w:pStyle w:val="BodyText"/>
        <w:spacing w:line="240" w:lineRule="auto"/>
        <w:rPr>
          <w:b w:val="0"/>
          <w:bCs/>
          <w:i w:val="0"/>
          <w:iCs/>
          <w:u w:val="single"/>
          <w:lang w:val="sk-SK"/>
        </w:rPr>
      </w:pPr>
    </w:p>
    <w:p w14:paraId="36E2BD04" w14:textId="77777777" w:rsidR="00116F5E" w:rsidRPr="004C2AE7" w:rsidRDefault="00116F5E" w:rsidP="00116F5E">
      <w:pPr>
        <w:pStyle w:val="BodyText"/>
        <w:spacing w:line="240" w:lineRule="auto"/>
        <w:rPr>
          <w:b w:val="0"/>
          <w:bCs/>
          <w:i w:val="0"/>
          <w:iCs/>
          <w:lang w:val="sk-SK"/>
        </w:rPr>
      </w:pPr>
      <w:r w:rsidRPr="004C2AE7">
        <w:rPr>
          <w:b w:val="0"/>
          <w:bCs/>
          <w:i w:val="0"/>
          <w:iCs/>
          <w:lang w:val="sk-SK"/>
        </w:rPr>
        <w:t xml:space="preserve">Distribučný objem je približne 1,7 l/kg. Po subkutánnom podaní je polčas teriparatidu približne 1 hodina, čo odráža čas potrebný na vstrebanie z miesta vpichu. </w:t>
      </w:r>
    </w:p>
    <w:p w14:paraId="337A22AA" w14:textId="77777777" w:rsidR="00116F5E" w:rsidRPr="004C2AE7" w:rsidRDefault="00116F5E" w:rsidP="00116F5E">
      <w:pPr>
        <w:pStyle w:val="BodyText"/>
        <w:spacing w:line="240" w:lineRule="auto"/>
        <w:rPr>
          <w:b w:val="0"/>
          <w:bCs/>
          <w:i w:val="0"/>
          <w:iCs/>
          <w:lang w:val="sk-SK"/>
        </w:rPr>
      </w:pPr>
    </w:p>
    <w:p w14:paraId="6F908FEC" w14:textId="77777777" w:rsidR="00116F5E" w:rsidRPr="004C2AE7" w:rsidRDefault="00116F5E" w:rsidP="00116F5E">
      <w:pPr>
        <w:pStyle w:val="BodyText"/>
        <w:spacing w:line="240" w:lineRule="auto"/>
        <w:rPr>
          <w:b w:val="0"/>
          <w:bCs/>
          <w:i w:val="0"/>
          <w:iCs/>
          <w:u w:val="single"/>
          <w:lang w:val="sk-SK"/>
        </w:rPr>
      </w:pPr>
      <w:r w:rsidRPr="004C2AE7">
        <w:rPr>
          <w:b w:val="0"/>
          <w:bCs/>
          <w:i w:val="0"/>
          <w:iCs/>
          <w:u w:val="single"/>
          <w:lang w:val="sk-SK"/>
        </w:rPr>
        <w:t>Biotransformácia</w:t>
      </w:r>
    </w:p>
    <w:p w14:paraId="17EE4B78" w14:textId="77777777" w:rsidR="00116F5E" w:rsidRPr="004C2AE7" w:rsidRDefault="00116F5E" w:rsidP="00116F5E">
      <w:pPr>
        <w:pStyle w:val="BodyText"/>
        <w:spacing w:line="240" w:lineRule="auto"/>
        <w:rPr>
          <w:b w:val="0"/>
          <w:bCs/>
          <w:i w:val="0"/>
          <w:iCs/>
          <w:u w:val="single"/>
          <w:lang w:val="sk-SK"/>
        </w:rPr>
      </w:pPr>
    </w:p>
    <w:p w14:paraId="2BD20274" w14:textId="77777777" w:rsidR="00116F5E" w:rsidRPr="004C2AE7" w:rsidRDefault="00116F5E" w:rsidP="00116F5E">
      <w:pPr>
        <w:pStyle w:val="BodyText"/>
        <w:spacing w:line="240" w:lineRule="auto"/>
        <w:rPr>
          <w:b w:val="0"/>
          <w:bCs/>
          <w:i w:val="0"/>
          <w:iCs/>
          <w:lang w:val="sk-SK"/>
        </w:rPr>
      </w:pPr>
      <w:r w:rsidRPr="004C2AE7">
        <w:rPr>
          <w:b w:val="0"/>
          <w:bCs/>
          <w:i w:val="0"/>
          <w:iCs/>
          <w:lang w:val="sk-SK"/>
        </w:rPr>
        <w:t xml:space="preserve">S  teriparatidom neboli vykonané žiadne štúdie metabolizmu alebo exkrécie, zdá sa však, že periférny metabolizmus parathormónu prebieha prevažne v pečeni a obličkách. </w:t>
      </w:r>
    </w:p>
    <w:p w14:paraId="32B4D709" w14:textId="77777777" w:rsidR="00116F5E" w:rsidRPr="004C2AE7" w:rsidRDefault="00116F5E" w:rsidP="00116F5E">
      <w:pPr>
        <w:ind w:left="0" w:firstLine="0"/>
      </w:pPr>
    </w:p>
    <w:p w14:paraId="5EAA4544" w14:textId="77777777" w:rsidR="00116F5E" w:rsidRPr="004C2AE7" w:rsidRDefault="00116F5E" w:rsidP="00116F5E">
      <w:pPr>
        <w:ind w:left="0" w:firstLine="0"/>
        <w:rPr>
          <w:u w:val="single"/>
        </w:rPr>
      </w:pPr>
      <w:r w:rsidRPr="004C2AE7">
        <w:rPr>
          <w:u w:val="single"/>
        </w:rPr>
        <w:t>Eliminácia</w:t>
      </w:r>
    </w:p>
    <w:p w14:paraId="4530291B" w14:textId="77777777" w:rsidR="00116F5E" w:rsidRPr="004C2AE7" w:rsidRDefault="00116F5E" w:rsidP="00116F5E">
      <w:pPr>
        <w:ind w:left="0" w:firstLine="0"/>
        <w:rPr>
          <w:u w:val="single"/>
        </w:rPr>
      </w:pPr>
    </w:p>
    <w:p w14:paraId="63A5BDC2" w14:textId="77777777" w:rsidR="00116F5E" w:rsidRPr="004C2AE7" w:rsidRDefault="00116F5E" w:rsidP="00116F5E">
      <w:pPr>
        <w:ind w:left="0" w:firstLine="0"/>
      </w:pPr>
      <w:r>
        <w:t>T</w:t>
      </w:r>
      <w:r w:rsidRPr="004C2AE7">
        <w:t>eriparatid sa vylučuje hepatálnym a extrahepatálnym klírensom (približne 62 l/hod u žien a 94 l/hod u mužov)</w:t>
      </w:r>
    </w:p>
    <w:p w14:paraId="686DAA38" w14:textId="77777777" w:rsidR="00116F5E" w:rsidRPr="004C2AE7" w:rsidRDefault="00116F5E" w:rsidP="00116F5E">
      <w:pPr>
        <w:ind w:left="0" w:firstLine="0"/>
      </w:pPr>
    </w:p>
    <w:p w14:paraId="52281204" w14:textId="77777777" w:rsidR="00116F5E" w:rsidRPr="004C2AE7" w:rsidRDefault="00116F5E" w:rsidP="00116F5E">
      <w:pPr>
        <w:pStyle w:val="BodyText"/>
        <w:spacing w:line="240" w:lineRule="auto"/>
        <w:rPr>
          <w:b w:val="0"/>
          <w:i w:val="0"/>
          <w:u w:val="single"/>
          <w:lang w:val="sk-SK"/>
        </w:rPr>
      </w:pPr>
      <w:r w:rsidRPr="004C2AE7">
        <w:rPr>
          <w:b w:val="0"/>
          <w:i w:val="0"/>
          <w:u w:val="single"/>
          <w:lang w:val="sk-SK"/>
        </w:rPr>
        <w:t>Starší pacienti</w:t>
      </w:r>
    </w:p>
    <w:p w14:paraId="6647FDF7" w14:textId="77777777" w:rsidR="00116F5E" w:rsidRPr="004C2AE7" w:rsidRDefault="00116F5E" w:rsidP="00116F5E">
      <w:pPr>
        <w:pStyle w:val="BodyText"/>
        <w:spacing w:line="240" w:lineRule="auto"/>
        <w:rPr>
          <w:b w:val="0"/>
          <w:i w:val="0"/>
          <w:u w:val="single"/>
          <w:lang w:val="sk-SK"/>
        </w:rPr>
      </w:pPr>
    </w:p>
    <w:p w14:paraId="72E6D6C0" w14:textId="77777777" w:rsidR="00116F5E" w:rsidRPr="004C2AE7" w:rsidRDefault="00116F5E" w:rsidP="00116F5E">
      <w:pPr>
        <w:pStyle w:val="BodyText"/>
        <w:spacing w:line="240" w:lineRule="auto"/>
        <w:rPr>
          <w:b w:val="0"/>
          <w:bCs/>
          <w:i w:val="0"/>
          <w:iCs/>
          <w:lang w:val="sk-SK"/>
        </w:rPr>
      </w:pPr>
      <w:r w:rsidRPr="004C2AE7">
        <w:rPr>
          <w:b w:val="0"/>
          <w:bCs/>
          <w:i w:val="0"/>
          <w:iCs/>
          <w:lang w:val="sk-SK"/>
        </w:rPr>
        <w:t>Vo farmakokinetike teriparatidu neboli zaznamenané žiadne rozdiely s ohľadom na vek (rozpätie od 31 do 85 rokov). Prispôsobenie dávky veku sa nevyžaduje.</w:t>
      </w:r>
    </w:p>
    <w:p w14:paraId="1CC984C7" w14:textId="77777777" w:rsidR="00116F5E" w:rsidRPr="004C2AE7" w:rsidRDefault="00116F5E" w:rsidP="00116F5E">
      <w:pPr>
        <w:ind w:right="-58"/>
      </w:pPr>
    </w:p>
    <w:p w14:paraId="79F79809" w14:textId="77777777" w:rsidR="00116F5E" w:rsidRPr="004C2AE7" w:rsidRDefault="00116F5E" w:rsidP="00116F5E">
      <w:pPr>
        <w:tabs>
          <w:tab w:val="left" w:pos="567"/>
        </w:tabs>
        <w:rPr>
          <w:szCs w:val="22"/>
        </w:rPr>
      </w:pPr>
      <w:r w:rsidRPr="004C2AE7">
        <w:rPr>
          <w:b/>
          <w:szCs w:val="22"/>
        </w:rPr>
        <w:t>5.3</w:t>
      </w:r>
      <w:r w:rsidRPr="004C2AE7">
        <w:rPr>
          <w:b/>
          <w:szCs w:val="22"/>
        </w:rPr>
        <w:tab/>
        <w:t>Predklinické údaje o bezpečnosti</w:t>
      </w:r>
    </w:p>
    <w:p w14:paraId="2A9097FE" w14:textId="77777777" w:rsidR="00116F5E" w:rsidRPr="004C2AE7" w:rsidRDefault="00116F5E" w:rsidP="00116F5E">
      <w:pPr>
        <w:ind w:left="0" w:firstLine="0"/>
        <w:rPr>
          <w:szCs w:val="22"/>
        </w:rPr>
      </w:pPr>
    </w:p>
    <w:p w14:paraId="0823B588" w14:textId="77777777" w:rsidR="00116F5E" w:rsidRPr="004C2AE7" w:rsidRDefault="00116F5E" w:rsidP="00116F5E">
      <w:pPr>
        <w:pStyle w:val="Heading4"/>
        <w:spacing w:line="240" w:lineRule="auto"/>
        <w:jc w:val="left"/>
        <w:rPr>
          <w:b w:val="0"/>
          <w:bCs/>
          <w:noProof w:val="0"/>
          <w:lang w:val="sk-SK"/>
        </w:rPr>
      </w:pPr>
      <w:r w:rsidRPr="004C2AE7">
        <w:rPr>
          <w:b w:val="0"/>
          <w:bCs/>
          <w:noProof w:val="0"/>
          <w:lang w:val="sk-SK"/>
        </w:rPr>
        <w:t>Teriparatid nebol genotoxický v žiadnom zo štandardne vykonávaných testov. Pri podávaní potkanom, myšiam alebo králikom neboli preukázané žiadne teratogénne účinky. Nepozorovali sa žiadne významné účinky u gravidných potkanov alebo myší, ktoré dostávali teriparatid v denných dávkach 30 až 1 000 </w:t>
      </w:r>
      <w:r w:rsidRPr="004C2AE7">
        <w:rPr>
          <w:b w:val="0"/>
          <w:szCs w:val="24"/>
          <w:lang w:val="sk-SK"/>
        </w:rPr>
        <w:t>µg</w:t>
      </w:r>
      <w:r w:rsidRPr="004C2AE7">
        <w:rPr>
          <w:b w:val="0"/>
          <w:bCs/>
          <w:noProof w:val="0"/>
          <w:lang w:val="sk-SK"/>
        </w:rPr>
        <w:t>/kg. Objavila sa však fetálna resorpcia a znížená veľkosť vrhu u gravidných králikov, ktoré dostávali teriparatid v denných dávkach 3 až 100 </w:t>
      </w:r>
      <w:r w:rsidRPr="004C2AE7">
        <w:rPr>
          <w:b w:val="0"/>
          <w:szCs w:val="24"/>
          <w:lang w:val="sk-SK"/>
        </w:rPr>
        <w:t>µg</w:t>
      </w:r>
      <w:r w:rsidRPr="004C2AE7">
        <w:rPr>
          <w:b w:val="0"/>
          <w:bCs/>
          <w:noProof w:val="0"/>
          <w:lang w:val="sk-SK"/>
        </w:rPr>
        <w:t>/kg. Embryotoxicita pozorovaná u králikov môže súvisieť s oveľa väčšou citlivosťou králikov na účinky PTH na ionizovaný vápnik v krvi v porovnaní s hlodavcami.</w:t>
      </w:r>
    </w:p>
    <w:p w14:paraId="5CF7D61B" w14:textId="77777777" w:rsidR="00116F5E" w:rsidRPr="004C2AE7" w:rsidRDefault="00116F5E" w:rsidP="00116F5E">
      <w:pPr>
        <w:ind w:left="0" w:firstLine="0"/>
      </w:pPr>
    </w:p>
    <w:p w14:paraId="2ADDB063" w14:textId="77777777" w:rsidR="00116F5E" w:rsidRPr="004C2AE7" w:rsidRDefault="00116F5E" w:rsidP="00116F5E">
      <w:pPr>
        <w:pStyle w:val="BodyText"/>
        <w:spacing w:line="240" w:lineRule="auto"/>
        <w:rPr>
          <w:b w:val="0"/>
          <w:bCs/>
          <w:i w:val="0"/>
          <w:iCs/>
          <w:lang w:val="sk-SK"/>
        </w:rPr>
      </w:pPr>
      <w:r w:rsidRPr="004C2AE7">
        <w:rPr>
          <w:b w:val="0"/>
          <w:bCs/>
          <w:i w:val="0"/>
          <w:iCs/>
          <w:lang w:val="sk-SK"/>
        </w:rPr>
        <w:t xml:space="preserve">U potkanov, liečených takmer celoživotne dennou injekciou teriparatidu, bolo preukázané dávkovo závislé zvýšenie kostnej novotvorby a zvýšený výskyt osteosarkómu, veľmi pravdepodobne epigenetickým mechanizmom. Podávanie teriparatidu potkanom nezvýšilo incidenciu žiadneho iného typu nádorového ochorenia. Klinický význam týchto nálezov je vďaka odlišnej fyziológii kosti u potkanov a u ľudí pravdepodobne zanedbateľný. Žiadne kostné tumory neboli zaznamenané u opíc po ovarektómii liečených počas 18 mesiacov ani počas ďalších 3 rokov po ukončení liečby. Navyše v klinických štúdiách alebo  štúdiách nasledujúcich po ukončení liečby nebol žiadny osteosarkóm preukázaný. </w:t>
      </w:r>
    </w:p>
    <w:p w14:paraId="15C492FE" w14:textId="77777777" w:rsidR="00116F5E" w:rsidRPr="004C2AE7" w:rsidRDefault="00116F5E" w:rsidP="00116F5E">
      <w:pPr>
        <w:ind w:left="0" w:firstLine="0"/>
      </w:pPr>
    </w:p>
    <w:p w14:paraId="3147E9A0" w14:textId="77777777" w:rsidR="00116F5E" w:rsidRPr="004C2AE7" w:rsidRDefault="00116F5E" w:rsidP="00116F5E">
      <w:pPr>
        <w:ind w:left="0" w:firstLine="0"/>
      </w:pPr>
      <w:r w:rsidRPr="004C2AE7">
        <w:t xml:space="preserve">Štúdie na zvieratách preukázali, že významne znížený prietok krvi pečeňou znižuje expozíciu PTH hlavnému štiepnemu systému (Kupfferove bunky) a následne klírens PTH(1-84).  </w:t>
      </w:r>
    </w:p>
    <w:p w14:paraId="2EDA6050" w14:textId="77777777" w:rsidR="00116F5E" w:rsidRPr="004C2AE7" w:rsidRDefault="00116F5E" w:rsidP="00116F5E">
      <w:pPr>
        <w:ind w:left="0" w:firstLine="0"/>
        <w:rPr>
          <w:szCs w:val="22"/>
        </w:rPr>
      </w:pPr>
    </w:p>
    <w:p w14:paraId="0AADB7F4" w14:textId="77777777" w:rsidR="00116F5E" w:rsidRPr="004C2AE7" w:rsidRDefault="00116F5E" w:rsidP="00116F5E">
      <w:pPr>
        <w:rPr>
          <w:szCs w:val="22"/>
        </w:rPr>
      </w:pPr>
    </w:p>
    <w:p w14:paraId="4576CBC7" w14:textId="77777777" w:rsidR="00116F5E" w:rsidRPr="004C2AE7" w:rsidRDefault="00116F5E" w:rsidP="00116F5E">
      <w:pPr>
        <w:tabs>
          <w:tab w:val="left" w:pos="567"/>
        </w:tabs>
        <w:rPr>
          <w:b/>
          <w:szCs w:val="22"/>
        </w:rPr>
      </w:pPr>
      <w:r w:rsidRPr="004C2AE7">
        <w:rPr>
          <w:b/>
          <w:szCs w:val="22"/>
        </w:rPr>
        <w:t>6.</w:t>
      </w:r>
      <w:r w:rsidRPr="004C2AE7">
        <w:rPr>
          <w:b/>
          <w:szCs w:val="22"/>
        </w:rPr>
        <w:tab/>
        <w:t>FARMACEUTICKÉ INFORMÁCIE</w:t>
      </w:r>
    </w:p>
    <w:p w14:paraId="79747DB6" w14:textId="77777777" w:rsidR="00116F5E" w:rsidRPr="004C2AE7" w:rsidRDefault="00116F5E" w:rsidP="00116F5E">
      <w:pPr>
        <w:rPr>
          <w:szCs w:val="22"/>
        </w:rPr>
      </w:pPr>
    </w:p>
    <w:p w14:paraId="0507A8F4" w14:textId="77777777" w:rsidR="00116F5E" w:rsidRPr="004C2AE7" w:rsidRDefault="00116F5E" w:rsidP="00116F5E">
      <w:pPr>
        <w:tabs>
          <w:tab w:val="left" w:pos="567"/>
        </w:tabs>
        <w:rPr>
          <w:szCs w:val="22"/>
        </w:rPr>
      </w:pPr>
      <w:r w:rsidRPr="004C2AE7">
        <w:rPr>
          <w:b/>
          <w:szCs w:val="22"/>
        </w:rPr>
        <w:t>6.1</w:t>
      </w:r>
      <w:r w:rsidRPr="004C2AE7">
        <w:rPr>
          <w:b/>
          <w:szCs w:val="22"/>
        </w:rPr>
        <w:tab/>
        <w:t>Zoznam pomocných látok</w:t>
      </w:r>
    </w:p>
    <w:p w14:paraId="11E9599B" w14:textId="77777777" w:rsidR="00116F5E" w:rsidRPr="004C2AE7" w:rsidRDefault="00116F5E" w:rsidP="00116F5E">
      <w:pPr>
        <w:ind w:left="0" w:firstLine="0"/>
        <w:rPr>
          <w:szCs w:val="22"/>
        </w:rPr>
      </w:pPr>
    </w:p>
    <w:p w14:paraId="401F554B" w14:textId="77777777" w:rsidR="00116F5E" w:rsidRPr="004C2AE7" w:rsidRDefault="002A01FF" w:rsidP="00116F5E">
      <w:pPr>
        <w:pStyle w:val="BodyText2"/>
        <w:ind w:left="0" w:firstLine="0"/>
        <w:rPr>
          <w:b w:val="0"/>
          <w:bCs/>
          <w:lang w:val="sk-SK"/>
        </w:rPr>
      </w:pPr>
      <w:r w:rsidRPr="008F0105">
        <w:rPr>
          <w:b w:val="0"/>
          <w:bCs/>
          <w:lang w:val="sk-SK"/>
        </w:rPr>
        <w:lastRenderedPageBreak/>
        <w:t>ľadová</w:t>
      </w:r>
      <w:r w:rsidRPr="004C2AE7">
        <w:rPr>
          <w:b w:val="0"/>
          <w:bCs/>
          <w:lang w:val="sk-SK"/>
        </w:rPr>
        <w:t xml:space="preserve"> </w:t>
      </w:r>
      <w:r w:rsidR="00116F5E" w:rsidRPr="004C2AE7">
        <w:rPr>
          <w:b w:val="0"/>
          <w:bCs/>
          <w:lang w:val="sk-SK"/>
        </w:rPr>
        <w:t xml:space="preserve">kyselina octová </w:t>
      </w:r>
    </w:p>
    <w:p w14:paraId="0D17EAC0" w14:textId="77777777" w:rsidR="00116F5E" w:rsidRPr="004C2AE7" w:rsidRDefault="00116F5E" w:rsidP="00116F5E">
      <w:pPr>
        <w:pStyle w:val="BodyText2"/>
        <w:ind w:left="0" w:firstLine="0"/>
        <w:rPr>
          <w:b w:val="0"/>
          <w:bCs/>
          <w:lang w:val="sk-SK"/>
        </w:rPr>
      </w:pPr>
      <w:r w:rsidRPr="004C2AE7">
        <w:rPr>
          <w:b w:val="0"/>
          <w:bCs/>
          <w:lang w:val="sk-SK"/>
        </w:rPr>
        <w:t>octan sodný</w:t>
      </w:r>
      <w:r w:rsidR="002A01FF">
        <w:rPr>
          <w:b w:val="0"/>
          <w:bCs/>
          <w:lang w:val="sk-SK"/>
        </w:rPr>
        <w:t xml:space="preserve"> (bezvodý)</w:t>
      </w:r>
    </w:p>
    <w:p w14:paraId="69958CAF" w14:textId="77777777" w:rsidR="00116F5E" w:rsidRPr="004C2AE7" w:rsidRDefault="00116F5E" w:rsidP="00116F5E">
      <w:pPr>
        <w:pStyle w:val="BodyText2"/>
        <w:ind w:left="0" w:firstLine="0"/>
        <w:rPr>
          <w:b w:val="0"/>
          <w:bCs/>
          <w:lang w:val="sk-SK"/>
        </w:rPr>
      </w:pPr>
      <w:r w:rsidRPr="004C2AE7">
        <w:rPr>
          <w:b w:val="0"/>
          <w:bCs/>
          <w:lang w:val="sk-SK"/>
        </w:rPr>
        <w:t>manitol</w:t>
      </w:r>
    </w:p>
    <w:p w14:paraId="2942F39C" w14:textId="77777777" w:rsidR="00116F5E" w:rsidRPr="004C2AE7" w:rsidRDefault="00116F5E" w:rsidP="00116F5E">
      <w:pPr>
        <w:pStyle w:val="BodyText2"/>
        <w:ind w:left="0" w:firstLine="0"/>
        <w:rPr>
          <w:b w:val="0"/>
          <w:bCs/>
          <w:lang w:val="sk-SK"/>
        </w:rPr>
      </w:pPr>
      <w:r w:rsidRPr="004C2AE7">
        <w:rPr>
          <w:b w:val="0"/>
          <w:bCs/>
          <w:lang w:val="sk-SK"/>
        </w:rPr>
        <w:t xml:space="preserve">metakrezol </w:t>
      </w:r>
    </w:p>
    <w:p w14:paraId="08887FF1" w14:textId="77777777" w:rsidR="00116F5E" w:rsidRPr="004C2AE7" w:rsidRDefault="00116F5E" w:rsidP="00116F5E">
      <w:pPr>
        <w:pStyle w:val="BodyText2"/>
        <w:ind w:left="0" w:firstLine="0"/>
        <w:rPr>
          <w:b w:val="0"/>
          <w:bCs/>
          <w:lang w:val="sk-SK"/>
        </w:rPr>
      </w:pPr>
      <w:r w:rsidRPr="004C2AE7">
        <w:rPr>
          <w:b w:val="0"/>
          <w:bCs/>
          <w:lang w:val="sk-SK"/>
        </w:rPr>
        <w:t>kyselina chlorovodíková (na úpravu pH)</w:t>
      </w:r>
    </w:p>
    <w:p w14:paraId="77A0F2F9" w14:textId="77777777" w:rsidR="00116F5E" w:rsidRPr="004C2AE7" w:rsidRDefault="00116F5E" w:rsidP="00116F5E">
      <w:pPr>
        <w:pStyle w:val="BodyText2"/>
        <w:ind w:left="0" w:firstLine="0"/>
        <w:rPr>
          <w:b w:val="0"/>
          <w:bCs/>
          <w:lang w:val="sk-SK"/>
        </w:rPr>
      </w:pPr>
      <w:r w:rsidRPr="004C2AE7">
        <w:rPr>
          <w:b w:val="0"/>
          <w:bCs/>
          <w:lang w:val="sk-SK"/>
        </w:rPr>
        <w:t>hydroxid sodný (na úpravu pH)</w:t>
      </w:r>
    </w:p>
    <w:p w14:paraId="74964406" w14:textId="77777777" w:rsidR="00116F5E" w:rsidRPr="004C2AE7" w:rsidRDefault="00116F5E" w:rsidP="00116F5E">
      <w:pPr>
        <w:pStyle w:val="BodyText2"/>
        <w:ind w:left="0" w:firstLine="0"/>
        <w:rPr>
          <w:b w:val="0"/>
          <w:bCs/>
          <w:lang w:val="sk-SK"/>
        </w:rPr>
      </w:pPr>
      <w:r w:rsidRPr="004C2AE7">
        <w:rPr>
          <w:b w:val="0"/>
          <w:bCs/>
          <w:lang w:val="sk-SK"/>
        </w:rPr>
        <w:t>voda na injekciu</w:t>
      </w:r>
    </w:p>
    <w:p w14:paraId="43BC86E7" w14:textId="77777777" w:rsidR="00116F5E" w:rsidRPr="004C2AE7" w:rsidRDefault="00116F5E" w:rsidP="00116F5E">
      <w:pPr>
        <w:pStyle w:val="BodyText2"/>
        <w:ind w:left="0" w:firstLine="0"/>
        <w:rPr>
          <w:szCs w:val="22"/>
          <w:lang w:val="sk-SK"/>
        </w:rPr>
      </w:pPr>
    </w:p>
    <w:p w14:paraId="329014F9" w14:textId="77777777" w:rsidR="00116F5E" w:rsidRPr="004C2AE7" w:rsidRDefault="00116F5E" w:rsidP="00116F5E">
      <w:pPr>
        <w:keepNext/>
        <w:rPr>
          <w:szCs w:val="22"/>
        </w:rPr>
      </w:pPr>
      <w:r w:rsidRPr="004C2AE7">
        <w:rPr>
          <w:b/>
          <w:szCs w:val="22"/>
        </w:rPr>
        <w:t>6.2</w:t>
      </w:r>
      <w:r w:rsidRPr="004C2AE7">
        <w:rPr>
          <w:b/>
          <w:szCs w:val="22"/>
        </w:rPr>
        <w:tab/>
        <w:t>Inkompatibility</w:t>
      </w:r>
    </w:p>
    <w:p w14:paraId="5C81721E" w14:textId="77777777" w:rsidR="00116F5E" w:rsidRPr="004C2AE7" w:rsidRDefault="00116F5E" w:rsidP="00116F5E">
      <w:pPr>
        <w:keepNext/>
        <w:rPr>
          <w:szCs w:val="22"/>
        </w:rPr>
      </w:pPr>
    </w:p>
    <w:p w14:paraId="6D03C4AF" w14:textId="77777777" w:rsidR="00116F5E" w:rsidRPr="004C2AE7" w:rsidRDefault="00116F5E" w:rsidP="00116F5E">
      <w:pPr>
        <w:keepNext/>
        <w:rPr>
          <w:szCs w:val="22"/>
        </w:rPr>
      </w:pPr>
      <w:r w:rsidRPr="004C2AE7">
        <w:rPr>
          <w:szCs w:val="22"/>
        </w:rPr>
        <w:t>Nevykonali sa štúdie kompatibility, preto sa tento liek nesmie miešať s inými liekmi.</w:t>
      </w:r>
    </w:p>
    <w:p w14:paraId="449D5AF8" w14:textId="77777777" w:rsidR="00116F5E" w:rsidRPr="004C2AE7" w:rsidRDefault="00116F5E" w:rsidP="00116F5E">
      <w:pPr>
        <w:rPr>
          <w:szCs w:val="22"/>
        </w:rPr>
      </w:pPr>
    </w:p>
    <w:p w14:paraId="63B7BD6C" w14:textId="77777777" w:rsidR="00116F5E" w:rsidRPr="004C2AE7" w:rsidRDefault="00116F5E" w:rsidP="00116F5E">
      <w:pPr>
        <w:rPr>
          <w:szCs w:val="22"/>
        </w:rPr>
      </w:pPr>
      <w:r w:rsidRPr="004C2AE7">
        <w:rPr>
          <w:b/>
          <w:szCs w:val="22"/>
        </w:rPr>
        <w:t>6.3</w:t>
      </w:r>
      <w:r w:rsidRPr="004C2AE7">
        <w:rPr>
          <w:b/>
          <w:szCs w:val="22"/>
        </w:rPr>
        <w:tab/>
        <w:t>Čas použiteľnosti</w:t>
      </w:r>
    </w:p>
    <w:p w14:paraId="1AEAD691" w14:textId="77777777" w:rsidR="00116F5E" w:rsidRPr="004C2AE7" w:rsidRDefault="00116F5E" w:rsidP="00116F5E">
      <w:pPr>
        <w:ind w:left="0" w:firstLine="0"/>
        <w:rPr>
          <w:szCs w:val="22"/>
        </w:rPr>
      </w:pPr>
    </w:p>
    <w:p w14:paraId="3E363598" w14:textId="77777777" w:rsidR="00116F5E" w:rsidRDefault="00116F5E" w:rsidP="00116F5E">
      <w:pPr>
        <w:ind w:left="0" w:firstLine="0"/>
      </w:pPr>
      <w:r w:rsidRPr="004C2AE7">
        <w:t>2 roky</w:t>
      </w:r>
    </w:p>
    <w:p w14:paraId="40B2D58C" w14:textId="77777777" w:rsidR="00116F5E" w:rsidRDefault="00116F5E" w:rsidP="00116F5E">
      <w:pPr>
        <w:ind w:left="0" w:firstLine="0"/>
      </w:pPr>
    </w:p>
    <w:p w14:paraId="27B720B8" w14:textId="77777777" w:rsidR="00116F5E" w:rsidRPr="00391A0C" w:rsidRDefault="00116F5E" w:rsidP="00116F5E">
      <w:pPr>
        <w:ind w:left="0" w:firstLine="0"/>
        <w:rPr>
          <w:u w:val="single"/>
        </w:rPr>
      </w:pPr>
      <w:r w:rsidRPr="00391A0C">
        <w:rPr>
          <w:u w:val="single"/>
        </w:rPr>
        <w:t>Po prvom otvorení</w:t>
      </w:r>
    </w:p>
    <w:p w14:paraId="376F09E9" w14:textId="77777777" w:rsidR="00116F5E" w:rsidRPr="004C2AE7" w:rsidRDefault="00116F5E" w:rsidP="00116F5E">
      <w:pPr>
        <w:ind w:left="0" w:firstLine="0"/>
      </w:pPr>
    </w:p>
    <w:p w14:paraId="39DC0C08" w14:textId="77777777" w:rsidR="002A01FF" w:rsidRDefault="00116F5E" w:rsidP="00116F5E">
      <w:pPr>
        <w:ind w:left="0" w:firstLine="0"/>
      </w:pPr>
      <w:r w:rsidRPr="004C2AE7">
        <w:t xml:space="preserve">Chemická, fyzikálna a mikrobiologická stabilita v priebehu užívania lieku bola preukázaná počas 28 dní pri </w:t>
      </w:r>
      <w:r w:rsidRPr="004C2AE7">
        <w:rPr>
          <w:szCs w:val="22"/>
        </w:rPr>
        <w:t>2</w:t>
      </w:r>
      <w:r w:rsidRPr="004C2AE7">
        <w:rPr>
          <w:rFonts w:ascii="Symbol" w:hAnsi="Symbol"/>
          <w:szCs w:val="22"/>
        </w:rPr>
        <w:sym w:font="Symbol" w:char="F0B0"/>
      </w:r>
      <w:r w:rsidRPr="004C2AE7">
        <w:rPr>
          <w:szCs w:val="22"/>
        </w:rPr>
        <w:t>C – 8</w:t>
      </w:r>
      <w:r w:rsidRPr="004C2AE7">
        <w:rPr>
          <w:rFonts w:ascii="Symbol" w:hAnsi="Symbol"/>
          <w:szCs w:val="22"/>
        </w:rPr>
        <w:sym w:font="Symbol" w:char="F0B0"/>
      </w:r>
      <w:r w:rsidRPr="004C2AE7">
        <w:rPr>
          <w:szCs w:val="22"/>
        </w:rPr>
        <w:t>C</w:t>
      </w:r>
      <w:r w:rsidRPr="004C2AE7">
        <w:t xml:space="preserve">. </w:t>
      </w:r>
    </w:p>
    <w:p w14:paraId="49C66752" w14:textId="77777777" w:rsidR="002A01FF" w:rsidRDefault="002A01FF" w:rsidP="00116F5E">
      <w:pPr>
        <w:ind w:left="0" w:firstLine="0"/>
      </w:pPr>
    </w:p>
    <w:p w14:paraId="5B769B84" w14:textId="77777777" w:rsidR="00116F5E" w:rsidRDefault="00116F5E" w:rsidP="00116F5E">
      <w:pPr>
        <w:ind w:left="0" w:firstLine="0"/>
      </w:pPr>
      <w:r w:rsidRPr="004C2AE7">
        <w:t>Po otvorení sa môže liek uchovávať pri </w:t>
      </w:r>
      <w:r w:rsidRPr="004C2AE7">
        <w:rPr>
          <w:szCs w:val="22"/>
        </w:rPr>
        <w:t>2</w:t>
      </w:r>
      <w:r w:rsidRPr="004C2AE7">
        <w:rPr>
          <w:rFonts w:ascii="Symbol" w:hAnsi="Symbol"/>
          <w:szCs w:val="22"/>
        </w:rPr>
        <w:sym w:font="Symbol" w:char="F0B0"/>
      </w:r>
      <w:r w:rsidRPr="004C2AE7">
        <w:rPr>
          <w:szCs w:val="22"/>
        </w:rPr>
        <w:t>C – 8</w:t>
      </w:r>
      <w:r w:rsidRPr="004C2AE7">
        <w:rPr>
          <w:rFonts w:ascii="Symbol" w:hAnsi="Symbol"/>
          <w:szCs w:val="22"/>
        </w:rPr>
        <w:sym w:font="Symbol" w:char="F0B0"/>
      </w:r>
      <w:r w:rsidRPr="004C2AE7">
        <w:rPr>
          <w:szCs w:val="22"/>
        </w:rPr>
        <w:t>C</w:t>
      </w:r>
      <w:r w:rsidRPr="004C2AE7">
        <w:t xml:space="preserve"> maximálne 28 dní. Za nedodržanie odporučených podmienok a doby uchovávania je zodpovedný užívateľ.</w:t>
      </w:r>
    </w:p>
    <w:p w14:paraId="7038F1EA" w14:textId="77777777" w:rsidR="002A01FF" w:rsidRDefault="002A01FF" w:rsidP="00116F5E">
      <w:pPr>
        <w:ind w:left="0" w:firstLine="0"/>
      </w:pPr>
    </w:p>
    <w:p w14:paraId="53A58B7A" w14:textId="77777777" w:rsidR="002A01FF" w:rsidRPr="004C2AE7" w:rsidRDefault="002A01FF" w:rsidP="00116F5E">
      <w:pPr>
        <w:ind w:left="0" w:firstLine="0"/>
      </w:pPr>
      <w:r w:rsidRPr="002D32FF">
        <w:t>Ak nemáte k dispozícii chladničku</w:t>
      </w:r>
      <w:r>
        <w:t xml:space="preserve">, </w:t>
      </w:r>
      <w:r w:rsidRPr="004C2AE7">
        <w:t>môže</w:t>
      </w:r>
      <w:r>
        <w:t xml:space="preserve"> sa liek uchovávať</w:t>
      </w:r>
      <w:r>
        <w:rPr>
          <w:spacing w:val="-1"/>
        </w:rPr>
        <w:t xml:space="preserve"> </w:t>
      </w:r>
      <w:r>
        <w:t>pri</w:t>
      </w:r>
      <w:r>
        <w:rPr>
          <w:spacing w:val="-3"/>
        </w:rPr>
        <w:t xml:space="preserve"> </w:t>
      </w:r>
      <w:r>
        <w:t>teplote</w:t>
      </w:r>
      <w:r>
        <w:rPr>
          <w:spacing w:val="-1"/>
        </w:rPr>
        <w:t xml:space="preserve"> </w:t>
      </w:r>
      <w:r>
        <w:t>až 25</w:t>
      </w:r>
      <w:r>
        <w:rPr>
          <w:spacing w:val="-1"/>
        </w:rPr>
        <w:t xml:space="preserve"> </w:t>
      </w:r>
      <w:r>
        <w:t xml:space="preserve">°C </w:t>
      </w:r>
      <w:r w:rsidRPr="002D32FF">
        <w:t>maximálne počas 3 dní</w:t>
      </w:r>
      <w:r>
        <w:rPr>
          <w:spacing w:val="-2"/>
        </w:rPr>
        <w:t xml:space="preserve">. Po uplynutí tejto doby je </w:t>
      </w:r>
      <w:r w:rsidRPr="008D5DB8">
        <w:rPr>
          <w:spacing w:val="-2"/>
        </w:rPr>
        <w:t>treba ho vrátiť do chladničky a</w:t>
      </w:r>
      <w:r>
        <w:rPr>
          <w:spacing w:val="-2"/>
        </w:rPr>
        <w:t> </w:t>
      </w:r>
      <w:r w:rsidRPr="008D5DB8">
        <w:rPr>
          <w:spacing w:val="-2"/>
        </w:rPr>
        <w:t>použiť</w:t>
      </w:r>
      <w:r>
        <w:rPr>
          <w:spacing w:val="-2"/>
        </w:rPr>
        <w:t xml:space="preserve"> počas 28 dní od podania prvej injekcie. A</w:t>
      </w:r>
      <w:r w:rsidRPr="00E61978">
        <w:rPr>
          <w:spacing w:val="-2"/>
        </w:rPr>
        <w:t>k sa</w:t>
      </w:r>
      <w:r>
        <w:rPr>
          <w:spacing w:val="-2"/>
        </w:rPr>
        <w:t xml:space="preserve"> pero s liekom Sondelbay</w:t>
      </w:r>
      <w:r w:rsidRPr="00E61978">
        <w:rPr>
          <w:spacing w:val="-2"/>
        </w:rPr>
        <w:t xml:space="preserve"> uchováv</w:t>
      </w:r>
      <w:r>
        <w:rPr>
          <w:spacing w:val="-2"/>
        </w:rPr>
        <w:t>a</w:t>
      </w:r>
      <w:r w:rsidRPr="00E61978">
        <w:rPr>
          <w:spacing w:val="-2"/>
        </w:rPr>
        <w:t xml:space="preserve"> mimo chladničky pri teplote </w:t>
      </w:r>
      <w:r>
        <w:rPr>
          <w:spacing w:val="-2"/>
        </w:rPr>
        <w:t>až</w:t>
      </w:r>
      <w:r w:rsidRPr="00E61978">
        <w:rPr>
          <w:spacing w:val="-2"/>
        </w:rPr>
        <w:t xml:space="preserve"> 25 °C dlhšie ako 3 dni</w:t>
      </w:r>
      <w:r>
        <w:rPr>
          <w:spacing w:val="-2"/>
        </w:rPr>
        <w:t xml:space="preserve">, </w:t>
      </w:r>
      <w:r w:rsidRPr="00E61978">
        <w:rPr>
          <w:spacing w:val="-2"/>
        </w:rPr>
        <w:t xml:space="preserve">má </w:t>
      </w:r>
      <w:r>
        <w:rPr>
          <w:spacing w:val="-2"/>
        </w:rPr>
        <w:t xml:space="preserve">sa </w:t>
      </w:r>
      <w:r w:rsidRPr="00E61978">
        <w:rPr>
          <w:spacing w:val="-2"/>
        </w:rPr>
        <w:t>zlikvidovať</w:t>
      </w:r>
      <w:r>
        <w:rPr>
          <w:spacing w:val="-2"/>
        </w:rPr>
        <w:t>.</w:t>
      </w:r>
    </w:p>
    <w:p w14:paraId="10E4AFB3" w14:textId="77777777" w:rsidR="00116F5E" w:rsidRPr="004C2AE7" w:rsidRDefault="00116F5E" w:rsidP="00116F5E">
      <w:pPr>
        <w:rPr>
          <w:szCs w:val="22"/>
        </w:rPr>
      </w:pPr>
    </w:p>
    <w:p w14:paraId="30351A7A" w14:textId="77777777" w:rsidR="00116F5E" w:rsidRPr="004C2AE7" w:rsidRDefault="00116F5E" w:rsidP="00116F5E">
      <w:pPr>
        <w:numPr>
          <w:ilvl w:val="1"/>
          <w:numId w:val="7"/>
        </w:numPr>
        <w:ind w:left="567" w:hanging="567"/>
        <w:rPr>
          <w:b/>
          <w:szCs w:val="22"/>
        </w:rPr>
      </w:pPr>
      <w:r w:rsidRPr="004C2AE7">
        <w:rPr>
          <w:b/>
          <w:szCs w:val="22"/>
        </w:rPr>
        <w:t>Špeciálne upozornenia na uchovávanie</w:t>
      </w:r>
    </w:p>
    <w:p w14:paraId="004599DC" w14:textId="77777777" w:rsidR="00116F5E" w:rsidRPr="004C2AE7" w:rsidRDefault="00116F5E" w:rsidP="00116F5E">
      <w:pPr>
        <w:ind w:left="0" w:firstLine="0"/>
        <w:rPr>
          <w:szCs w:val="22"/>
        </w:rPr>
      </w:pPr>
    </w:p>
    <w:p w14:paraId="092C30BE" w14:textId="77777777" w:rsidR="00116F5E" w:rsidRPr="00684B00" w:rsidRDefault="00116F5E" w:rsidP="00116F5E">
      <w:pPr>
        <w:ind w:left="0" w:firstLine="0"/>
      </w:pPr>
      <w:r w:rsidRPr="004C2AE7">
        <w:t>Uchovávajte v chladničke pri teplote (</w:t>
      </w:r>
      <w:r w:rsidRPr="004C2AE7">
        <w:rPr>
          <w:szCs w:val="22"/>
        </w:rPr>
        <w:t>2</w:t>
      </w:r>
      <w:r w:rsidRPr="004C2AE7">
        <w:rPr>
          <w:rFonts w:ascii="Symbol" w:hAnsi="Symbol"/>
          <w:szCs w:val="22"/>
        </w:rPr>
        <w:sym w:font="Symbol" w:char="F0B0"/>
      </w:r>
      <w:r w:rsidRPr="004C2AE7">
        <w:rPr>
          <w:szCs w:val="22"/>
        </w:rPr>
        <w:t>C – 8</w:t>
      </w:r>
      <w:r w:rsidRPr="004C2AE7">
        <w:rPr>
          <w:rFonts w:ascii="Symbol" w:hAnsi="Symbol"/>
          <w:szCs w:val="22"/>
        </w:rPr>
        <w:sym w:font="Symbol" w:char="F0B0"/>
      </w:r>
      <w:r w:rsidRPr="004C2AE7">
        <w:rPr>
          <w:szCs w:val="22"/>
        </w:rPr>
        <w:t>C)</w:t>
      </w:r>
      <w:r w:rsidRPr="004C2AE7">
        <w:t>.</w:t>
      </w:r>
      <w:r>
        <w:t xml:space="preserve"> </w:t>
      </w:r>
      <w:r w:rsidRPr="004C2AE7">
        <w:t>Neuchovávajte v mrazničke.</w:t>
      </w:r>
      <w:r>
        <w:t xml:space="preserve"> </w:t>
      </w:r>
      <w:r w:rsidRPr="002565CB">
        <w:t>Uchovávajte v</w:t>
      </w:r>
      <w:r>
        <w:t> </w:t>
      </w:r>
      <w:r w:rsidRPr="002565CB">
        <w:t>pôvodnom</w:t>
      </w:r>
      <w:r>
        <w:t xml:space="preserve"> obale na ochranu pred svetlom.</w:t>
      </w:r>
    </w:p>
    <w:p w14:paraId="7F5695C1" w14:textId="77777777" w:rsidR="00116F5E" w:rsidRDefault="00116F5E" w:rsidP="00116F5E">
      <w:pPr>
        <w:ind w:left="0" w:firstLine="0"/>
      </w:pPr>
    </w:p>
    <w:p w14:paraId="37BC0630" w14:textId="77777777" w:rsidR="00116F5E" w:rsidRPr="004C2AE7" w:rsidRDefault="00116F5E" w:rsidP="00116F5E">
      <w:pPr>
        <w:ind w:left="0" w:firstLine="0"/>
      </w:pPr>
      <w:r w:rsidRPr="00A72672">
        <w:t>Podmienky na uchovávanie po prvom otvorení lieku, pozri časť 6.3.</w:t>
      </w:r>
    </w:p>
    <w:p w14:paraId="43463E86" w14:textId="77777777" w:rsidR="00116F5E" w:rsidRPr="004C2AE7" w:rsidRDefault="00116F5E" w:rsidP="00116F5E">
      <w:pPr>
        <w:rPr>
          <w:szCs w:val="22"/>
        </w:rPr>
      </w:pPr>
    </w:p>
    <w:p w14:paraId="78D96169" w14:textId="77777777" w:rsidR="00116F5E" w:rsidRPr="004C2AE7" w:rsidRDefault="00116F5E" w:rsidP="00116F5E">
      <w:pPr>
        <w:keepNext/>
        <w:rPr>
          <w:szCs w:val="22"/>
        </w:rPr>
      </w:pPr>
      <w:r w:rsidRPr="004C2AE7">
        <w:rPr>
          <w:b/>
          <w:szCs w:val="22"/>
        </w:rPr>
        <w:t>6.5</w:t>
      </w:r>
      <w:r w:rsidRPr="004C2AE7">
        <w:rPr>
          <w:b/>
          <w:szCs w:val="22"/>
        </w:rPr>
        <w:tab/>
        <w:t>Druh obalu a obsah balenia</w:t>
      </w:r>
      <w:r w:rsidRPr="004C2AE7">
        <w:rPr>
          <w:b/>
          <w:color w:val="0000FF"/>
          <w:szCs w:val="22"/>
        </w:rPr>
        <w:t xml:space="preserve"> </w:t>
      </w:r>
    </w:p>
    <w:p w14:paraId="467AE4F7" w14:textId="77777777" w:rsidR="00116F5E" w:rsidRPr="004C2AE7" w:rsidRDefault="00116F5E" w:rsidP="00116F5E">
      <w:pPr>
        <w:keepNext/>
        <w:rPr>
          <w:szCs w:val="22"/>
        </w:rPr>
      </w:pPr>
    </w:p>
    <w:p w14:paraId="73AEC041" w14:textId="77777777" w:rsidR="00116F5E" w:rsidRPr="004C2AE7" w:rsidRDefault="00116F5E" w:rsidP="00116F5E">
      <w:pPr>
        <w:ind w:left="0" w:firstLine="0"/>
      </w:pPr>
      <w:r w:rsidRPr="004C2AE7">
        <w:t>2,4 ml roztoku v náplni (silikónové sklo typ I) s piestom (guma z </w:t>
      </w:r>
      <w:r>
        <w:t>prom</w:t>
      </w:r>
      <w:r w:rsidRPr="004C2AE7">
        <w:t>obutylu), tesniaci disk (</w:t>
      </w:r>
      <w:r>
        <w:t>hliníkové uzávery potiahnuté bromobutylom</w:t>
      </w:r>
      <w:r w:rsidRPr="004C2AE7">
        <w:t>) vložené do jednorazového pera.</w:t>
      </w:r>
    </w:p>
    <w:p w14:paraId="1212665E" w14:textId="77777777" w:rsidR="00116F5E" w:rsidRPr="004C2AE7" w:rsidRDefault="00116F5E" w:rsidP="00116F5E">
      <w:pPr>
        <w:ind w:left="0" w:firstLine="0"/>
      </w:pPr>
    </w:p>
    <w:p w14:paraId="66EDD539" w14:textId="77777777" w:rsidR="00116F5E" w:rsidRPr="004C2AE7" w:rsidRDefault="00116F5E" w:rsidP="00116F5E">
      <w:pPr>
        <w:ind w:left="0" w:firstLine="0"/>
        <w:rPr>
          <w:szCs w:val="22"/>
        </w:rPr>
      </w:pPr>
      <w:r>
        <w:t>Sondelbay</w:t>
      </w:r>
      <w:r w:rsidRPr="004C2AE7">
        <w:t xml:space="preserve"> sa dodáva v balení obsahujúcom 1</w:t>
      </w:r>
      <w:r>
        <w:t xml:space="preserve"> naplnené</w:t>
      </w:r>
      <w:r w:rsidRPr="004C2AE7">
        <w:t> alebo 3</w:t>
      </w:r>
      <w:r>
        <w:t xml:space="preserve"> naplnená</w:t>
      </w:r>
      <w:r w:rsidRPr="004C2AE7">
        <w:t> perá. Každé</w:t>
      </w:r>
      <w:r>
        <w:t xml:space="preserve"> naplnené</w:t>
      </w:r>
      <w:r w:rsidRPr="004C2AE7">
        <w:t xml:space="preserve"> pero obsahuje 28 dávok s obsahom 20 mikrogramov (na 80 mikrolitrov).</w:t>
      </w:r>
    </w:p>
    <w:p w14:paraId="4D19EAEF" w14:textId="77777777" w:rsidR="00116F5E" w:rsidRPr="004C2AE7" w:rsidRDefault="00116F5E" w:rsidP="00116F5E">
      <w:pPr>
        <w:ind w:left="0" w:firstLine="0"/>
        <w:rPr>
          <w:szCs w:val="22"/>
        </w:rPr>
      </w:pPr>
    </w:p>
    <w:p w14:paraId="7656BCFF" w14:textId="77777777" w:rsidR="00116F5E" w:rsidRPr="004C2AE7" w:rsidRDefault="00116F5E" w:rsidP="00116F5E">
      <w:pPr>
        <w:ind w:left="0" w:firstLine="0"/>
        <w:rPr>
          <w:szCs w:val="22"/>
        </w:rPr>
      </w:pPr>
      <w:r w:rsidRPr="004C2AE7">
        <w:rPr>
          <w:szCs w:val="22"/>
        </w:rPr>
        <w:t>Nie všetky veľkosti balenia musia byť uvedené na trh.</w:t>
      </w:r>
    </w:p>
    <w:p w14:paraId="789D6B3C" w14:textId="77777777" w:rsidR="00116F5E" w:rsidRPr="004C2AE7" w:rsidRDefault="00116F5E" w:rsidP="00116F5E">
      <w:pPr>
        <w:ind w:right="-58"/>
      </w:pPr>
    </w:p>
    <w:p w14:paraId="4A27CC84" w14:textId="77777777" w:rsidR="00116F5E" w:rsidRPr="004C2AE7" w:rsidRDefault="00116F5E" w:rsidP="00116F5E">
      <w:pPr>
        <w:rPr>
          <w:szCs w:val="22"/>
        </w:rPr>
      </w:pPr>
      <w:r w:rsidRPr="004C2AE7">
        <w:rPr>
          <w:b/>
          <w:szCs w:val="22"/>
        </w:rPr>
        <w:t>6.6</w:t>
      </w:r>
      <w:r w:rsidRPr="004C2AE7">
        <w:rPr>
          <w:b/>
          <w:szCs w:val="22"/>
        </w:rPr>
        <w:tab/>
      </w:r>
      <w:r w:rsidRPr="004C2AE7">
        <w:rPr>
          <w:b/>
          <w:bCs/>
          <w:szCs w:val="22"/>
        </w:rPr>
        <w:t>Špeciálne opatrenia na likvidáciu</w:t>
      </w:r>
      <w:r>
        <w:rPr>
          <w:b/>
          <w:bCs/>
          <w:szCs w:val="22"/>
        </w:rPr>
        <w:t xml:space="preserve"> </w:t>
      </w:r>
      <w:r w:rsidRPr="00BF5AB0">
        <w:rPr>
          <w:b/>
        </w:rPr>
        <w:t>a</w:t>
      </w:r>
      <w:r>
        <w:rPr>
          <w:b/>
          <w:noProof/>
        </w:rPr>
        <w:t> </w:t>
      </w:r>
      <w:r w:rsidRPr="00BF5AB0">
        <w:rPr>
          <w:b/>
        </w:rPr>
        <w:t>iné zaobchádzanie s</w:t>
      </w:r>
      <w:r>
        <w:rPr>
          <w:b/>
          <w:noProof/>
        </w:rPr>
        <w:t> </w:t>
      </w:r>
      <w:r w:rsidRPr="00BF5AB0">
        <w:rPr>
          <w:b/>
        </w:rPr>
        <w:t>liekom</w:t>
      </w:r>
    </w:p>
    <w:p w14:paraId="73DDB732" w14:textId="77777777" w:rsidR="00116F5E" w:rsidRPr="004C2AE7" w:rsidRDefault="00116F5E" w:rsidP="00116F5E">
      <w:pPr>
        <w:ind w:left="0" w:right="-58" w:firstLine="0"/>
      </w:pPr>
    </w:p>
    <w:p w14:paraId="1BC9F1CD" w14:textId="77777777" w:rsidR="00116F5E" w:rsidRPr="00391A0C" w:rsidRDefault="00116F5E" w:rsidP="00116F5E">
      <w:pPr>
        <w:ind w:left="0" w:firstLine="0"/>
        <w:rPr>
          <w:u w:val="single"/>
        </w:rPr>
      </w:pPr>
      <w:r w:rsidRPr="00391A0C">
        <w:rPr>
          <w:u w:val="single"/>
        </w:rPr>
        <w:t>Zaobchádzanie s liekom</w:t>
      </w:r>
    </w:p>
    <w:p w14:paraId="2D4E0A09" w14:textId="77777777" w:rsidR="00116F5E" w:rsidRDefault="00116F5E" w:rsidP="00116F5E">
      <w:pPr>
        <w:ind w:left="0" w:firstLine="0"/>
      </w:pPr>
    </w:p>
    <w:p w14:paraId="25E3B677" w14:textId="77777777" w:rsidR="002A01FF" w:rsidRDefault="00116F5E" w:rsidP="00116F5E">
      <w:pPr>
        <w:ind w:left="0" w:firstLine="0"/>
      </w:pPr>
      <w:r>
        <w:t>Sondelbay</w:t>
      </w:r>
      <w:r w:rsidRPr="004C2AE7">
        <w:t xml:space="preserve"> je dostupné ako naplnené pero. Každé pero má používať len jeden pacient. Na každú aplikáciu</w:t>
      </w:r>
      <w:r>
        <w:t xml:space="preserve"> injekcie</w:t>
      </w:r>
      <w:r w:rsidRPr="004C2AE7">
        <w:t xml:space="preserve"> je potrebné použiť novú, sterilnú ihlu. Balenie neobsahuje ihly. K peru je možné používať ihly určené k</w:t>
      </w:r>
      <w:r>
        <w:t> </w:t>
      </w:r>
      <w:r w:rsidRPr="004C2AE7">
        <w:t>peru</w:t>
      </w:r>
      <w:r>
        <w:t xml:space="preserve"> </w:t>
      </w:r>
      <w:r w:rsidRPr="0029399E">
        <w:t xml:space="preserve">(31G </w:t>
      </w:r>
      <w:r>
        <w:t>alebo</w:t>
      </w:r>
      <w:r w:rsidRPr="0029399E">
        <w:t xml:space="preserve"> 32G; 4</w:t>
      </w:r>
      <w:r>
        <w:t xml:space="preserve"> </w:t>
      </w:r>
      <w:r w:rsidRPr="0029399E">
        <w:t>mm, 5</w:t>
      </w:r>
      <w:r>
        <w:t xml:space="preserve"> </w:t>
      </w:r>
      <w:r w:rsidRPr="0029399E">
        <w:t xml:space="preserve">mm </w:t>
      </w:r>
      <w:r>
        <w:t>alebo</w:t>
      </w:r>
      <w:r w:rsidRPr="0029399E">
        <w:t xml:space="preserve"> 8</w:t>
      </w:r>
      <w:r>
        <w:t xml:space="preserve"> </w:t>
      </w:r>
      <w:r w:rsidRPr="0029399E">
        <w:t>mm)</w:t>
      </w:r>
      <w:r w:rsidRPr="004C2AE7">
        <w:t xml:space="preserve">. </w:t>
      </w:r>
    </w:p>
    <w:p w14:paraId="2BDBB9BD" w14:textId="77777777" w:rsidR="002A01FF" w:rsidRDefault="002A01FF" w:rsidP="00116F5E">
      <w:pPr>
        <w:ind w:left="0" w:firstLine="0"/>
      </w:pPr>
    </w:p>
    <w:p w14:paraId="27715E94" w14:textId="77777777" w:rsidR="002A01FF" w:rsidRDefault="002A01FF" w:rsidP="00116F5E">
      <w:pPr>
        <w:ind w:left="0" w:firstLine="0"/>
      </w:pPr>
      <w:r>
        <w:t>Sondelbay</w:t>
      </w:r>
      <w:r w:rsidRPr="004C2AE7">
        <w:t xml:space="preserve"> </w:t>
      </w:r>
      <w:r>
        <w:t>nepoužívajte</w:t>
      </w:r>
      <w:r w:rsidRPr="004C2AE7">
        <w:t>, ak je roztok zakalený, sfarbený alebo obsahuje častice.</w:t>
      </w:r>
    </w:p>
    <w:p w14:paraId="43462237" w14:textId="77777777" w:rsidR="002A01FF" w:rsidRDefault="002A01FF" w:rsidP="00116F5E">
      <w:pPr>
        <w:ind w:left="0" w:firstLine="0"/>
      </w:pPr>
    </w:p>
    <w:p w14:paraId="749B78A3" w14:textId="77777777" w:rsidR="00116F5E" w:rsidRDefault="00116F5E" w:rsidP="00116F5E">
      <w:pPr>
        <w:ind w:left="0" w:firstLine="0"/>
      </w:pPr>
      <w:r w:rsidRPr="004C2AE7">
        <w:lastRenderedPageBreak/>
        <w:t>Po každej aplikácii musí byť pero s</w:t>
      </w:r>
      <w:r>
        <w:t> liekom Sondelbay</w:t>
      </w:r>
      <w:r w:rsidRPr="004C2AE7">
        <w:t xml:space="preserve"> </w:t>
      </w:r>
      <w:r>
        <w:t xml:space="preserve">ihneď </w:t>
      </w:r>
      <w:r w:rsidRPr="004C2AE7">
        <w:t>vrátené do chladničky</w:t>
      </w:r>
      <w:r>
        <w:t xml:space="preserve"> </w:t>
      </w:r>
      <w:r w:rsidRPr="004C2AE7">
        <w:t>(</w:t>
      </w:r>
      <w:r w:rsidRPr="004C2AE7">
        <w:rPr>
          <w:szCs w:val="22"/>
        </w:rPr>
        <w:t>2</w:t>
      </w:r>
      <w:r w:rsidRPr="004C2AE7">
        <w:rPr>
          <w:rFonts w:ascii="Symbol" w:hAnsi="Symbol"/>
          <w:szCs w:val="22"/>
        </w:rPr>
        <w:sym w:font="Symbol" w:char="F0B0"/>
      </w:r>
      <w:r w:rsidRPr="004C2AE7">
        <w:rPr>
          <w:szCs w:val="22"/>
        </w:rPr>
        <w:t>C – 8</w:t>
      </w:r>
      <w:r w:rsidRPr="004C2AE7">
        <w:rPr>
          <w:rFonts w:ascii="Symbol" w:hAnsi="Symbol"/>
          <w:szCs w:val="22"/>
        </w:rPr>
        <w:sym w:font="Symbol" w:char="F0B0"/>
      </w:r>
      <w:r w:rsidRPr="004C2AE7">
        <w:rPr>
          <w:szCs w:val="22"/>
        </w:rPr>
        <w:t>C)</w:t>
      </w:r>
      <w:r w:rsidRPr="004C2AE7">
        <w:t>.</w:t>
      </w:r>
      <w:r>
        <w:t xml:space="preserve"> Ak </w:t>
      </w:r>
      <w:r w:rsidRPr="001D1B71">
        <w:t>pero nepoužívate, znova ho uzavrite, aby ste chránili náplň pred fyzickým poškodením a svetlom.</w:t>
      </w:r>
    </w:p>
    <w:p w14:paraId="0B6FEB32" w14:textId="77777777" w:rsidR="00116F5E" w:rsidRDefault="002A01FF" w:rsidP="00116F5E">
      <w:pPr>
        <w:ind w:left="0" w:firstLine="0"/>
      </w:pPr>
      <w:r>
        <w:t>Liek Sondelbay</w:t>
      </w:r>
      <w:r w:rsidRPr="008804D3">
        <w:t xml:space="preserve"> nepoužívajte, pokiaľ je alebo bol zmrazen</w:t>
      </w:r>
      <w:r>
        <w:t>ý</w:t>
      </w:r>
      <w:r w:rsidRPr="008804D3">
        <w:t>.</w:t>
      </w:r>
    </w:p>
    <w:p w14:paraId="5F9E98E1" w14:textId="77777777" w:rsidR="002A01FF" w:rsidRDefault="002A01FF" w:rsidP="00116F5E">
      <w:pPr>
        <w:ind w:left="0" w:firstLine="0"/>
      </w:pPr>
    </w:p>
    <w:p w14:paraId="625BE706" w14:textId="77777777" w:rsidR="002A01FF" w:rsidRDefault="002A01FF" w:rsidP="00116F5E">
      <w:pPr>
        <w:ind w:left="0" w:firstLine="0"/>
      </w:pPr>
      <w:r w:rsidRPr="00743206">
        <w:t>Nenaťahujte liek do injekčnej</w:t>
      </w:r>
      <w:r>
        <w:t xml:space="preserve"> striekačky.</w:t>
      </w:r>
    </w:p>
    <w:p w14:paraId="7ABAB19C" w14:textId="77777777" w:rsidR="00116F5E" w:rsidRPr="00391A0C" w:rsidRDefault="00116F5E" w:rsidP="00116F5E">
      <w:pPr>
        <w:ind w:left="0" w:firstLine="0"/>
        <w:rPr>
          <w:lang w:val="cs-CZ"/>
        </w:rPr>
      </w:pPr>
    </w:p>
    <w:p w14:paraId="673CA51B" w14:textId="77777777" w:rsidR="00116F5E" w:rsidRDefault="00116F5E" w:rsidP="00116F5E">
      <w:pPr>
        <w:ind w:left="0" w:firstLine="0"/>
      </w:pPr>
      <w:r>
        <w:t>Naplnené p</w:t>
      </w:r>
      <w:r w:rsidRPr="004C2AE7">
        <w:t>ero neuchovávajte s nasadenou ihlou.</w:t>
      </w:r>
    </w:p>
    <w:p w14:paraId="1C96EB55" w14:textId="77777777" w:rsidR="00116F5E" w:rsidRDefault="00116F5E" w:rsidP="00116F5E">
      <w:pPr>
        <w:ind w:left="0" w:firstLine="0"/>
      </w:pPr>
    </w:p>
    <w:p w14:paraId="64CECC48" w14:textId="77777777" w:rsidR="00116F5E" w:rsidRDefault="00116F5E" w:rsidP="00116F5E">
      <w:pPr>
        <w:ind w:left="0" w:firstLine="0"/>
      </w:pPr>
      <w:r>
        <w:t>Dátum podania prvej injekcie má byť zapísaný na vonkajšom obale lieku Sondelbay (pozri poskytnutý priestor: dátum prvého použitia).</w:t>
      </w:r>
    </w:p>
    <w:p w14:paraId="6C7FCD08" w14:textId="77777777" w:rsidR="00116F5E" w:rsidRPr="004C2AE7" w:rsidRDefault="00116F5E" w:rsidP="00116F5E">
      <w:pPr>
        <w:ind w:left="0" w:firstLine="0"/>
      </w:pPr>
      <w:r w:rsidRPr="004C2AE7">
        <w:t>Inštrukcie na používanie pera je taktiež možné nájsť v Návode na použitie pera.</w:t>
      </w:r>
    </w:p>
    <w:p w14:paraId="7DE994CD" w14:textId="77777777" w:rsidR="00116F5E" w:rsidRPr="004C2AE7" w:rsidRDefault="00116F5E" w:rsidP="00116F5E">
      <w:pPr>
        <w:ind w:right="-58"/>
      </w:pPr>
    </w:p>
    <w:p w14:paraId="04FE8811" w14:textId="77777777" w:rsidR="00116F5E" w:rsidRPr="00391A0C" w:rsidRDefault="00116F5E" w:rsidP="00116F5E">
      <w:pPr>
        <w:ind w:left="0" w:right="-58" w:firstLine="0"/>
        <w:rPr>
          <w:u w:val="single"/>
        </w:rPr>
      </w:pPr>
      <w:r w:rsidRPr="00391A0C">
        <w:rPr>
          <w:u w:val="single"/>
        </w:rPr>
        <w:t>Likvidácia</w:t>
      </w:r>
    </w:p>
    <w:p w14:paraId="33B6B6F0" w14:textId="77777777" w:rsidR="00116F5E" w:rsidRDefault="00116F5E" w:rsidP="00116F5E">
      <w:pPr>
        <w:ind w:left="0" w:right="-58" w:firstLine="0"/>
      </w:pPr>
    </w:p>
    <w:p w14:paraId="0394E8F6" w14:textId="77777777" w:rsidR="00116F5E" w:rsidRPr="004C2AE7" w:rsidRDefault="00116F5E" w:rsidP="00116F5E">
      <w:pPr>
        <w:ind w:left="0" w:right="-58" w:firstLine="0"/>
      </w:pPr>
      <w:r w:rsidRPr="004C2AE7">
        <w:t>Nepoužitý liek alebo odpad vzniknutý z lieku má byť zlikvidovaný v súlade s miestnymi požiadavkami.</w:t>
      </w:r>
    </w:p>
    <w:p w14:paraId="02B9DBB2" w14:textId="77777777" w:rsidR="00116F5E" w:rsidRPr="004C2AE7" w:rsidRDefault="00116F5E" w:rsidP="00116F5E">
      <w:pPr>
        <w:ind w:left="0" w:right="-58" w:firstLine="0"/>
      </w:pPr>
    </w:p>
    <w:p w14:paraId="2F2DE33A" w14:textId="77777777" w:rsidR="00116F5E" w:rsidRPr="004C2AE7" w:rsidRDefault="00116F5E" w:rsidP="00116F5E">
      <w:pPr>
        <w:rPr>
          <w:szCs w:val="22"/>
        </w:rPr>
      </w:pPr>
    </w:p>
    <w:p w14:paraId="0E72FE52" w14:textId="77777777" w:rsidR="00116F5E" w:rsidRPr="004C2AE7" w:rsidRDefault="00116F5E" w:rsidP="00116F5E">
      <w:pPr>
        <w:keepNext/>
        <w:rPr>
          <w:szCs w:val="22"/>
        </w:rPr>
      </w:pPr>
      <w:r w:rsidRPr="004C2AE7">
        <w:rPr>
          <w:b/>
          <w:szCs w:val="22"/>
        </w:rPr>
        <w:t>7.</w:t>
      </w:r>
      <w:r w:rsidRPr="004C2AE7">
        <w:rPr>
          <w:b/>
          <w:szCs w:val="22"/>
        </w:rPr>
        <w:tab/>
        <w:t>DRŽITEĽ ROZHODNUTIA O REGISTRÁCII</w:t>
      </w:r>
    </w:p>
    <w:p w14:paraId="6C933686" w14:textId="77777777" w:rsidR="00116F5E" w:rsidRPr="004C2AE7" w:rsidRDefault="00116F5E" w:rsidP="00116F5E">
      <w:pPr>
        <w:ind w:left="0" w:firstLine="0"/>
        <w:rPr>
          <w:szCs w:val="22"/>
        </w:rPr>
      </w:pPr>
    </w:p>
    <w:p w14:paraId="669FAF5C" w14:textId="77777777" w:rsidR="00116F5E" w:rsidRDefault="00116F5E" w:rsidP="00116F5E">
      <w:pPr>
        <w:ind w:left="0" w:firstLine="0"/>
      </w:pPr>
      <w:r>
        <w:t xml:space="preserve">Accord Healthcare S.L.U. </w:t>
      </w:r>
    </w:p>
    <w:p w14:paraId="17173FDB" w14:textId="77777777" w:rsidR="00116F5E" w:rsidRDefault="00116F5E" w:rsidP="00116F5E">
      <w:pPr>
        <w:ind w:left="0" w:firstLine="0"/>
      </w:pPr>
      <w:r>
        <w:t xml:space="preserve">World Trade Centre, Moll de Barcelona s/n, </w:t>
      </w:r>
    </w:p>
    <w:p w14:paraId="71F96975" w14:textId="77777777" w:rsidR="00116F5E" w:rsidRDefault="00116F5E" w:rsidP="00116F5E">
      <w:pPr>
        <w:ind w:left="0" w:firstLine="0"/>
      </w:pPr>
      <w:r>
        <w:t>Edifici Est, 6ª  Planta,</w:t>
      </w:r>
    </w:p>
    <w:p w14:paraId="084F907D" w14:textId="77777777" w:rsidR="00116F5E" w:rsidRPr="004C2AE7" w:rsidRDefault="00A55F7C" w:rsidP="00116F5E">
      <w:pPr>
        <w:pStyle w:val="EndnoteText"/>
        <w:tabs>
          <w:tab w:val="clear" w:pos="567"/>
        </w:tabs>
        <w:rPr>
          <w:szCs w:val="24"/>
          <w:lang w:val="sk-SK" w:eastAsia="sk-SK"/>
        </w:rPr>
      </w:pPr>
      <w:r>
        <w:t xml:space="preserve">08039, </w:t>
      </w:r>
      <w:r w:rsidR="00116F5E">
        <w:t>Barcelona, Španielsko</w:t>
      </w:r>
      <w:r w:rsidR="00116F5E" w:rsidRPr="004C2AE7" w:rsidDel="00355CEA">
        <w:rPr>
          <w:szCs w:val="24"/>
          <w:lang w:val="sk-SK" w:eastAsia="sk-SK"/>
        </w:rPr>
        <w:t xml:space="preserve"> </w:t>
      </w:r>
    </w:p>
    <w:p w14:paraId="6F66BCEF" w14:textId="77777777" w:rsidR="00116F5E" w:rsidRPr="004C2AE7" w:rsidRDefault="00116F5E" w:rsidP="00116F5E">
      <w:pPr>
        <w:ind w:left="0" w:firstLine="0"/>
        <w:rPr>
          <w:szCs w:val="22"/>
        </w:rPr>
      </w:pPr>
    </w:p>
    <w:p w14:paraId="536B1F80" w14:textId="77777777" w:rsidR="00116F5E" w:rsidRPr="004C2AE7" w:rsidRDefault="00116F5E" w:rsidP="00116F5E">
      <w:pPr>
        <w:rPr>
          <w:szCs w:val="22"/>
        </w:rPr>
      </w:pPr>
    </w:p>
    <w:p w14:paraId="4FA442F2" w14:textId="77777777" w:rsidR="00116F5E" w:rsidRPr="004C2AE7" w:rsidRDefault="00116F5E" w:rsidP="00116F5E">
      <w:pPr>
        <w:rPr>
          <w:b/>
          <w:szCs w:val="22"/>
        </w:rPr>
      </w:pPr>
      <w:r w:rsidRPr="004C2AE7">
        <w:rPr>
          <w:b/>
          <w:szCs w:val="22"/>
        </w:rPr>
        <w:t>8.</w:t>
      </w:r>
      <w:r w:rsidRPr="004C2AE7">
        <w:rPr>
          <w:b/>
          <w:szCs w:val="22"/>
        </w:rPr>
        <w:tab/>
        <w:t>REGISTRAČNÉ</w:t>
      </w:r>
      <w:r w:rsidRPr="004C2AE7">
        <w:rPr>
          <w:b/>
          <w:color w:val="FF00FF"/>
          <w:szCs w:val="22"/>
        </w:rPr>
        <w:t xml:space="preserve"> </w:t>
      </w:r>
      <w:r w:rsidRPr="004C2AE7">
        <w:rPr>
          <w:b/>
          <w:szCs w:val="22"/>
        </w:rPr>
        <w:t>ČÍSLA</w:t>
      </w:r>
    </w:p>
    <w:p w14:paraId="6BA928C2" w14:textId="77777777" w:rsidR="00391A0C" w:rsidRDefault="00391A0C" w:rsidP="00F67A00">
      <w:pPr>
        <w:ind w:left="0" w:right="-19" w:firstLine="0"/>
      </w:pPr>
    </w:p>
    <w:p w14:paraId="538D9B6D" w14:textId="77777777" w:rsidR="00F67A00" w:rsidRDefault="00F67A00" w:rsidP="00F67A00">
      <w:pPr>
        <w:ind w:left="0" w:right="-19" w:firstLine="0"/>
      </w:pPr>
      <w:r>
        <w:t>EU/1/22/1628/001</w:t>
      </w:r>
    </w:p>
    <w:p w14:paraId="7A9095A9" w14:textId="77777777" w:rsidR="00116F5E" w:rsidRPr="004C2AE7" w:rsidRDefault="00F67A00" w:rsidP="00391A0C">
      <w:pPr>
        <w:ind w:left="0" w:firstLine="0"/>
        <w:rPr>
          <w:szCs w:val="22"/>
        </w:rPr>
      </w:pPr>
      <w:r>
        <w:t>EU/1/22/1628/002</w:t>
      </w:r>
    </w:p>
    <w:p w14:paraId="17CA7845" w14:textId="77777777" w:rsidR="00116F5E" w:rsidRPr="004C2AE7" w:rsidRDefault="00116F5E" w:rsidP="00116F5E">
      <w:pPr>
        <w:rPr>
          <w:szCs w:val="22"/>
        </w:rPr>
      </w:pPr>
    </w:p>
    <w:p w14:paraId="4D74BCEB" w14:textId="77777777" w:rsidR="00116F5E" w:rsidRPr="004C2AE7" w:rsidRDefault="00116F5E" w:rsidP="00116F5E">
      <w:pPr>
        <w:rPr>
          <w:szCs w:val="22"/>
        </w:rPr>
      </w:pPr>
      <w:r w:rsidRPr="004C2AE7">
        <w:rPr>
          <w:b/>
          <w:szCs w:val="22"/>
        </w:rPr>
        <w:t>9.</w:t>
      </w:r>
      <w:r w:rsidRPr="004C2AE7">
        <w:rPr>
          <w:b/>
          <w:szCs w:val="22"/>
        </w:rPr>
        <w:tab/>
        <w:t>DÁTUM PRVEJ REGISTRÁCIE/ PREDĹŽENIA REGISTRÁCIE</w:t>
      </w:r>
    </w:p>
    <w:p w14:paraId="128052A6" w14:textId="77777777" w:rsidR="00116F5E" w:rsidRPr="004C2AE7" w:rsidRDefault="00116F5E" w:rsidP="00116F5E">
      <w:pPr>
        <w:rPr>
          <w:szCs w:val="22"/>
        </w:rPr>
      </w:pPr>
    </w:p>
    <w:p w14:paraId="5FEF6486" w14:textId="77777777" w:rsidR="00116F5E" w:rsidRPr="004C2AE7" w:rsidRDefault="00116F5E" w:rsidP="00116F5E">
      <w:pPr>
        <w:rPr>
          <w:szCs w:val="22"/>
        </w:rPr>
      </w:pPr>
      <w:r w:rsidRPr="004C2AE7">
        <w:rPr>
          <w:szCs w:val="22"/>
        </w:rPr>
        <w:t>Dátum prvej registrácie:</w:t>
      </w:r>
      <w:r w:rsidR="006E6ABC">
        <w:rPr>
          <w:szCs w:val="22"/>
        </w:rPr>
        <w:t xml:space="preserve"> </w:t>
      </w:r>
      <w:r w:rsidR="006E6ABC" w:rsidRPr="006E6ABC">
        <w:rPr>
          <w:szCs w:val="22"/>
        </w:rPr>
        <w:t>24. marca 2022</w:t>
      </w:r>
    </w:p>
    <w:p w14:paraId="7DF047AF" w14:textId="77777777" w:rsidR="00116F5E" w:rsidRDefault="00116F5E" w:rsidP="00116F5E">
      <w:pPr>
        <w:rPr>
          <w:szCs w:val="22"/>
        </w:rPr>
      </w:pPr>
    </w:p>
    <w:p w14:paraId="05FB1112" w14:textId="77777777" w:rsidR="00A55F7C" w:rsidRPr="004C2AE7" w:rsidRDefault="00A55F7C" w:rsidP="00116F5E">
      <w:pPr>
        <w:rPr>
          <w:szCs w:val="22"/>
        </w:rPr>
      </w:pPr>
    </w:p>
    <w:p w14:paraId="0BCA82D5" w14:textId="77777777" w:rsidR="00116F5E" w:rsidRPr="004C2AE7" w:rsidRDefault="00116F5E" w:rsidP="00116F5E">
      <w:pPr>
        <w:rPr>
          <w:b/>
          <w:szCs w:val="22"/>
        </w:rPr>
      </w:pPr>
      <w:r w:rsidRPr="004C2AE7">
        <w:rPr>
          <w:b/>
          <w:szCs w:val="22"/>
        </w:rPr>
        <w:t>10.</w:t>
      </w:r>
      <w:r w:rsidRPr="004C2AE7">
        <w:rPr>
          <w:b/>
          <w:szCs w:val="22"/>
        </w:rPr>
        <w:tab/>
        <w:t>DÁTUM REVÍZIE TEXTU</w:t>
      </w:r>
    </w:p>
    <w:p w14:paraId="7309EE0E" w14:textId="77777777" w:rsidR="00116F5E" w:rsidRPr="004C2AE7" w:rsidRDefault="00116F5E" w:rsidP="00116F5E">
      <w:pPr>
        <w:jc w:val="center"/>
        <w:rPr>
          <w:b/>
        </w:rPr>
      </w:pPr>
    </w:p>
    <w:p w14:paraId="5EFE96A1" w14:textId="77777777" w:rsidR="00116F5E" w:rsidRPr="004C2AE7" w:rsidRDefault="00116F5E" w:rsidP="00116F5E">
      <w:pPr>
        <w:ind w:left="0" w:firstLine="0"/>
      </w:pPr>
      <w:r w:rsidRPr="004C2AE7">
        <w:t xml:space="preserve">Podrobné informácie o tomto lieku sú dostupné na internetovej stránke Európskej agentúry pre lieky </w:t>
      </w:r>
      <w:hyperlink r:id="rId12" w:history="1">
        <w:r w:rsidRPr="004C2AE7">
          <w:rPr>
            <w:rStyle w:val="Hyperlink"/>
          </w:rPr>
          <w:t>http://www.ema.europa.eu</w:t>
        </w:r>
      </w:hyperlink>
      <w:r w:rsidRPr="004C2AE7">
        <w:t>.</w:t>
      </w:r>
    </w:p>
    <w:p w14:paraId="67E58EF4" w14:textId="77777777" w:rsidR="00116F5E" w:rsidRPr="004C2AE7" w:rsidRDefault="00116F5E" w:rsidP="00116F5E"/>
    <w:p w14:paraId="6CAA1921" w14:textId="77777777" w:rsidR="003F7A4C" w:rsidRDefault="003F7A4C" w:rsidP="00116F5E">
      <w:pPr>
        <w:jc w:val="center"/>
      </w:pPr>
    </w:p>
    <w:p w14:paraId="5492F5CE" w14:textId="77777777" w:rsidR="00CC379D" w:rsidRPr="008804D3" w:rsidRDefault="00CC379D" w:rsidP="00435390">
      <w:pPr>
        <w:ind w:left="0" w:firstLine="0"/>
        <w:rPr>
          <w:b/>
        </w:rPr>
      </w:pPr>
      <w:r w:rsidRPr="008804D3">
        <w:rPr>
          <w:b/>
        </w:rPr>
        <w:br w:type="page"/>
      </w:r>
    </w:p>
    <w:p w14:paraId="24ECD28E" w14:textId="77777777" w:rsidR="00CC379D" w:rsidRPr="008804D3" w:rsidRDefault="00CC379D">
      <w:pPr>
        <w:jc w:val="center"/>
        <w:rPr>
          <w:b/>
        </w:rPr>
      </w:pPr>
    </w:p>
    <w:p w14:paraId="2C564896" w14:textId="77777777" w:rsidR="00CC379D" w:rsidRPr="008804D3" w:rsidRDefault="00CC379D">
      <w:pPr>
        <w:jc w:val="center"/>
        <w:rPr>
          <w:b/>
        </w:rPr>
      </w:pPr>
    </w:p>
    <w:p w14:paraId="052B6269" w14:textId="77777777" w:rsidR="00CC379D" w:rsidRPr="008804D3" w:rsidRDefault="00CC379D">
      <w:pPr>
        <w:jc w:val="center"/>
        <w:rPr>
          <w:b/>
        </w:rPr>
      </w:pPr>
    </w:p>
    <w:p w14:paraId="6C6B074C" w14:textId="77777777" w:rsidR="00CC379D" w:rsidRPr="008804D3" w:rsidRDefault="00CC379D">
      <w:pPr>
        <w:jc w:val="center"/>
        <w:rPr>
          <w:b/>
        </w:rPr>
      </w:pPr>
    </w:p>
    <w:p w14:paraId="6103CE71" w14:textId="77777777" w:rsidR="00CC379D" w:rsidRPr="008804D3" w:rsidRDefault="00CC379D">
      <w:pPr>
        <w:jc w:val="center"/>
        <w:rPr>
          <w:b/>
        </w:rPr>
      </w:pPr>
    </w:p>
    <w:p w14:paraId="6A13AB2D" w14:textId="77777777" w:rsidR="00CC379D" w:rsidRPr="008804D3" w:rsidRDefault="00CC379D">
      <w:pPr>
        <w:jc w:val="center"/>
        <w:rPr>
          <w:b/>
        </w:rPr>
      </w:pPr>
    </w:p>
    <w:p w14:paraId="0F9ACD4B" w14:textId="77777777" w:rsidR="00CC379D" w:rsidRPr="008804D3" w:rsidRDefault="00CC379D">
      <w:pPr>
        <w:jc w:val="center"/>
        <w:rPr>
          <w:b/>
        </w:rPr>
      </w:pPr>
    </w:p>
    <w:p w14:paraId="40C277F5" w14:textId="77777777" w:rsidR="00CC379D" w:rsidRPr="008804D3" w:rsidRDefault="00CC379D">
      <w:pPr>
        <w:jc w:val="center"/>
        <w:rPr>
          <w:b/>
        </w:rPr>
      </w:pPr>
    </w:p>
    <w:p w14:paraId="7F80D74E" w14:textId="77777777" w:rsidR="00CC379D" w:rsidRPr="008804D3" w:rsidRDefault="00CC379D">
      <w:pPr>
        <w:jc w:val="center"/>
        <w:rPr>
          <w:b/>
        </w:rPr>
      </w:pPr>
    </w:p>
    <w:p w14:paraId="0CD0BB5B" w14:textId="77777777" w:rsidR="00CC379D" w:rsidRPr="008804D3" w:rsidRDefault="00CC379D">
      <w:pPr>
        <w:jc w:val="center"/>
        <w:rPr>
          <w:b/>
        </w:rPr>
      </w:pPr>
    </w:p>
    <w:p w14:paraId="3EB05AD0" w14:textId="77777777" w:rsidR="00CC379D" w:rsidRPr="008804D3" w:rsidRDefault="00CC379D">
      <w:pPr>
        <w:jc w:val="center"/>
        <w:rPr>
          <w:b/>
        </w:rPr>
      </w:pPr>
    </w:p>
    <w:p w14:paraId="0E98C5B7" w14:textId="77777777" w:rsidR="00CC379D" w:rsidRPr="008804D3" w:rsidRDefault="00CC379D">
      <w:pPr>
        <w:jc w:val="center"/>
        <w:rPr>
          <w:b/>
        </w:rPr>
      </w:pPr>
    </w:p>
    <w:p w14:paraId="15E5C364" w14:textId="77777777" w:rsidR="00CC379D" w:rsidRPr="008804D3" w:rsidRDefault="00CC379D">
      <w:pPr>
        <w:jc w:val="center"/>
        <w:rPr>
          <w:b/>
        </w:rPr>
      </w:pPr>
    </w:p>
    <w:p w14:paraId="2A8598DD" w14:textId="77777777" w:rsidR="00CC379D" w:rsidRPr="008804D3" w:rsidRDefault="00CC379D">
      <w:pPr>
        <w:jc w:val="center"/>
        <w:rPr>
          <w:b/>
        </w:rPr>
      </w:pPr>
    </w:p>
    <w:p w14:paraId="62461F57" w14:textId="77777777" w:rsidR="00CC379D" w:rsidRPr="008804D3" w:rsidRDefault="00CC379D">
      <w:pPr>
        <w:jc w:val="center"/>
        <w:rPr>
          <w:b/>
        </w:rPr>
      </w:pPr>
    </w:p>
    <w:p w14:paraId="372D2A44" w14:textId="77777777" w:rsidR="00CC379D" w:rsidRPr="008804D3" w:rsidRDefault="00CC379D">
      <w:pPr>
        <w:jc w:val="center"/>
        <w:rPr>
          <w:b/>
        </w:rPr>
      </w:pPr>
    </w:p>
    <w:p w14:paraId="5ABB4E7D" w14:textId="77777777" w:rsidR="00CC379D" w:rsidRPr="008804D3" w:rsidRDefault="00CC379D">
      <w:pPr>
        <w:jc w:val="center"/>
        <w:rPr>
          <w:b/>
        </w:rPr>
      </w:pPr>
    </w:p>
    <w:p w14:paraId="5EBEFECE" w14:textId="77777777" w:rsidR="00CC379D" w:rsidRPr="008804D3" w:rsidRDefault="00CC379D">
      <w:pPr>
        <w:jc w:val="center"/>
        <w:rPr>
          <w:b/>
        </w:rPr>
      </w:pPr>
    </w:p>
    <w:p w14:paraId="6042062B" w14:textId="77777777" w:rsidR="00CC379D" w:rsidRPr="008804D3" w:rsidRDefault="00CC379D">
      <w:pPr>
        <w:jc w:val="center"/>
        <w:rPr>
          <w:b/>
        </w:rPr>
      </w:pPr>
    </w:p>
    <w:p w14:paraId="5FF37796" w14:textId="77777777" w:rsidR="00CC379D" w:rsidRPr="008804D3" w:rsidRDefault="00CC379D">
      <w:pPr>
        <w:jc w:val="center"/>
        <w:rPr>
          <w:b/>
        </w:rPr>
      </w:pPr>
    </w:p>
    <w:p w14:paraId="1A3F98C6" w14:textId="77777777" w:rsidR="00CC379D" w:rsidRPr="008804D3" w:rsidRDefault="00CC379D">
      <w:pPr>
        <w:jc w:val="center"/>
        <w:rPr>
          <w:b/>
        </w:rPr>
      </w:pPr>
    </w:p>
    <w:p w14:paraId="14D4B142" w14:textId="77777777" w:rsidR="00CC379D" w:rsidRPr="008804D3" w:rsidRDefault="00CC379D">
      <w:pPr>
        <w:jc w:val="center"/>
        <w:rPr>
          <w:b/>
        </w:rPr>
      </w:pPr>
    </w:p>
    <w:p w14:paraId="3EA0F5D6" w14:textId="77777777" w:rsidR="00CC379D" w:rsidRPr="008804D3" w:rsidRDefault="00CC379D">
      <w:pPr>
        <w:jc w:val="center"/>
        <w:rPr>
          <w:b/>
        </w:rPr>
      </w:pPr>
      <w:r w:rsidRPr="008804D3">
        <w:rPr>
          <w:b/>
        </w:rPr>
        <w:t>PRÍLOHA II</w:t>
      </w:r>
    </w:p>
    <w:p w14:paraId="4003E9CF" w14:textId="77777777" w:rsidR="00CC379D" w:rsidRPr="008804D3" w:rsidRDefault="00CC379D">
      <w:pPr>
        <w:ind w:left="1701" w:right="1416"/>
      </w:pPr>
    </w:p>
    <w:p w14:paraId="712D8695" w14:textId="77777777" w:rsidR="004717C0" w:rsidRPr="00085939" w:rsidRDefault="004717C0" w:rsidP="004717C0">
      <w:pPr>
        <w:numPr>
          <w:ilvl w:val="0"/>
          <w:numId w:val="31"/>
        </w:numPr>
        <w:tabs>
          <w:tab w:val="left" w:pos="567"/>
          <w:tab w:val="left" w:pos="1701"/>
        </w:tabs>
        <w:ind w:right="1418"/>
        <w:rPr>
          <w:b/>
        </w:rPr>
      </w:pPr>
      <w:r w:rsidRPr="00BF5AB0">
        <w:rPr>
          <w:b/>
        </w:rPr>
        <w:t>VÝROBCA (VÝROBCOVIA) BIOLOGICKÉHO LIEČIVA (BIOLOGICKÝCH LIEČIV) A</w:t>
      </w:r>
      <w:r w:rsidR="00A77C53">
        <w:rPr>
          <w:b/>
        </w:rPr>
        <w:t xml:space="preserve"> </w:t>
      </w:r>
      <w:r w:rsidRPr="00BF5AB0">
        <w:rPr>
          <w:b/>
        </w:rPr>
        <w:t>VÝROBCA (VÝROBCOVIA) ZODPOVEDNÝ</w:t>
      </w:r>
      <w:r>
        <w:rPr>
          <w:b/>
        </w:rPr>
        <w:t xml:space="preserve"> </w:t>
      </w:r>
      <w:r w:rsidRPr="00BF5AB0">
        <w:rPr>
          <w:b/>
        </w:rPr>
        <w:t>(ZODPOVEDNÍ) ZA</w:t>
      </w:r>
      <w:r>
        <w:rPr>
          <w:b/>
          <w:noProof/>
        </w:rPr>
        <w:t xml:space="preserve"> </w:t>
      </w:r>
      <w:r w:rsidRPr="00BF5AB0">
        <w:rPr>
          <w:b/>
        </w:rPr>
        <w:t>UVOĽNENIE ŠARŽE</w:t>
      </w:r>
    </w:p>
    <w:p w14:paraId="7A9100E8" w14:textId="77777777" w:rsidR="004717C0" w:rsidRPr="00BF5AB0" w:rsidRDefault="004717C0" w:rsidP="004717C0"/>
    <w:p w14:paraId="27DCAB02" w14:textId="77777777" w:rsidR="004717C0" w:rsidRPr="00085939" w:rsidRDefault="004717C0" w:rsidP="004717C0">
      <w:pPr>
        <w:numPr>
          <w:ilvl w:val="0"/>
          <w:numId w:val="31"/>
        </w:numPr>
        <w:tabs>
          <w:tab w:val="left" w:pos="567"/>
          <w:tab w:val="left" w:pos="1701"/>
        </w:tabs>
        <w:ind w:right="1418"/>
        <w:rPr>
          <w:b/>
        </w:rPr>
      </w:pPr>
      <w:r w:rsidRPr="00BF5AB0">
        <w:rPr>
          <w:b/>
        </w:rPr>
        <w:t>PODMIENKY ALEBO OBMEDZENIA TÝKAJÚCE SA VÝDAJA A</w:t>
      </w:r>
      <w:r>
        <w:rPr>
          <w:b/>
          <w:noProof/>
        </w:rPr>
        <w:t> </w:t>
      </w:r>
      <w:r w:rsidRPr="00BF5AB0">
        <w:rPr>
          <w:b/>
        </w:rPr>
        <w:t>POUŽITIA</w:t>
      </w:r>
    </w:p>
    <w:p w14:paraId="579946C3" w14:textId="77777777" w:rsidR="004717C0" w:rsidRPr="00BF5AB0" w:rsidRDefault="004717C0" w:rsidP="004717C0"/>
    <w:p w14:paraId="2E3C9B48" w14:textId="77777777" w:rsidR="004717C0" w:rsidRDefault="004717C0" w:rsidP="004717C0">
      <w:pPr>
        <w:numPr>
          <w:ilvl w:val="0"/>
          <w:numId w:val="31"/>
        </w:numPr>
        <w:tabs>
          <w:tab w:val="left" w:pos="567"/>
          <w:tab w:val="left" w:pos="1701"/>
        </w:tabs>
        <w:ind w:right="1418"/>
        <w:rPr>
          <w:b/>
        </w:rPr>
      </w:pPr>
      <w:r w:rsidRPr="00BF5AB0">
        <w:rPr>
          <w:b/>
        </w:rPr>
        <w:t>ĎALŠIE PODMIENKY A</w:t>
      </w:r>
      <w:r>
        <w:rPr>
          <w:b/>
          <w:noProof/>
        </w:rPr>
        <w:t> </w:t>
      </w:r>
      <w:r w:rsidRPr="00BF5AB0">
        <w:rPr>
          <w:b/>
        </w:rPr>
        <w:t>POŽ</w:t>
      </w:r>
      <w:r w:rsidRPr="00891D76">
        <w:rPr>
          <w:b/>
        </w:rPr>
        <w:t>IADAVKY REGISTRÁCIE</w:t>
      </w:r>
    </w:p>
    <w:p w14:paraId="661DD6F8" w14:textId="77777777" w:rsidR="00645107" w:rsidRDefault="00645107" w:rsidP="00645107">
      <w:pPr>
        <w:pStyle w:val="ListParagraph"/>
        <w:rPr>
          <w:b/>
        </w:rPr>
      </w:pPr>
    </w:p>
    <w:p w14:paraId="21CCE2AE" w14:textId="77777777" w:rsidR="00645107" w:rsidRPr="00085939" w:rsidRDefault="00645107" w:rsidP="00645107">
      <w:pPr>
        <w:tabs>
          <w:tab w:val="left" w:pos="567"/>
          <w:tab w:val="left" w:pos="1701"/>
        </w:tabs>
        <w:ind w:right="1418"/>
        <w:rPr>
          <w:b/>
        </w:rPr>
      </w:pPr>
    </w:p>
    <w:p w14:paraId="4C20E6FB" w14:textId="77777777" w:rsidR="004717C0" w:rsidRPr="00645107" w:rsidRDefault="00645107" w:rsidP="00645107">
      <w:pPr>
        <w:numPr>
          <w:ilvl w:val="0"/>
          <w:numId w:val="31"/>
        </w:numPr>
        <w:tabs>
          <w:tab w:val="left" w:pos="567"/>
          <w:tab w:val="left" w:pos="1701"/>
        </w:tabs>
        <w:ind w:right="1418"/>
        <w:rPr>
          <w:b/>
        </w:rPr>
      </w:pPr>
      <w:r w:rsidRPr="00645107">
        <w:rPr>
          <w:b/>
        </w:rPr>
        <w:t>PODMIENKY ALEBO OBMEDZENIA TÝKAJÚCE SA BEZPEČNÉHO A ÚČINNÉHO POUŽÍVANIA LIEKU</w:t>
      </w:r>
    </w:p>
    <w:p w14:paraId="254A06BF" w14:textId="77777777" w:rsidR="00B12DFC" w:rsidRDefault="00CC379D" w:rsidP="00645107">
      <w:pPr>
        <w:keepNext/>
        <w:tabs>
          <w:tab w:val="left" w:pos="567"/>
        </w:tabs>
        <w:spacing w:line="260" w:lineRule="exact"/>
        <w:ind w:left="142" w:right="-994" w:firstLine="993"/>
        <w:rPr>
          <w:b/>
        </w:rPr>
      </w:pPr>
      <w:r w:rsidRPr="008804D3">
        <w:br w:type="page"/>
      </w:r>
    </w:p>
    <w:p w14:paraId="23F1A5E1" w14:textId="77777777" w:rsidR="00645107" w:rsidRPr="00645107" w:rsidRDefault="00645107" w:rsidP="00645107">
      <w:pPr>
        <w:keepNext/>
        <w:numPr>
          <w:ilvl w:val="0"/>
          <w:numId w:val="39"/>
        </w:numPr>
        <w:tabs>
          <w:tab w:val="left" w:pos="567"/>
        </w:tabs>
        <w:spacing w:line="260" w:lineRule="exact"/>
        <w:ind w:left="709" w:right="-994" w:hanging="851"/>
      </w:pPr>
      <w:r>
        <w:rPr>
          <w:b/>
        </w:rPr>
        <w:t xml:space="preserve"> </w:t>
      </w:r>
      <w:r w:rsidRPr="00645107">
        <w:rPr>
          <w:b/>
        </w:rPr>
        <w:t>VÝROBCA (VÝROBCOVIA) BIOLOGICKÉHO LIEČIVA</w:t>
      </w:r>
      <w:r>
        <w:rPr>
          <w:b/>
        </w:rPr>
        <w:t xml:space="preserve"> </w:t>
      </w:r>
      <w:r w:rsidRPr="00645107">
        <w:rPr>
          <w:b/>
        </w:rPr>
        <w:t>(BIOLOGICKÝCH LIEČIV) A VÝROBCA (VÝROBCOVIA) ZODPOVEDNÝ (ZODPOVEDNÍ) ZA</w:t>
      </w:r>
      <w:r w:rsidRPr="00645107">
        <w:rPr>
          <w:b/>
          <w:noProof/>
        </w:rPr>
        <w:t xml:space="preserve"> </w:t>
      </w:r>
      <w:r w:rsidRPr="00645107">
        <w:rPr>
          <w:b/>
        </w:rPr>
        <w:t>UVOĽNENIE ŠARŽE</w:t>
      </w:r>
    </w:p>
    <w:p w14:paraId="08757013" w14:textId="77777777" w:rsidR="00645107" w:rsidRPr="00891D76" w:rsidRDefault="00645107" w:rsidP="00645107">
      <w:pPr>
        <w:keepNext/>
        <w:tabs>
          <w:tab w:val="left" w:pos="567"/>
        </w:tabs>
        <w:spacing w:line="260" w:lineRule="exact"/>
        <w:ind w:left="360" w:right="1416" w:firstLine="0"/>
      </w:pPr>
    </w:p>
    <w:p w14:paraId="1C593962" w14:textId="77777777" w:rsidR="00B12DFC" w:rsidRPr="00891D76" w:rsidRDefault="00B12DFC" w:rsidP="00B12DFC">
      <w:pPr>
        <w:outlineLvl w:val="0"/>
        <w:rPr>
          <w:u w:val="single"/>
        </w:rPr>
      </w:pPr>
      <w:r w:rsidRPr="00891D76">
        <w:rPr>
          <w:u w:val="single"/>
        </w:rPr>
        <w:t>Názov a</w:t>
      </w:r>
      <w:r>
        <w:rPr>
          <w:noProof/>
          <w:u w:val="single"/>
        </w:rPr>
        <w:t> </w:t>
      </w:r>
      <w:r w:rsidRPr="00BF5AB0">
        <w:rPr>
          <w:u w:val="single"/>
        </w:rPr>
        <w:t>adresa výrobcu</w:t>
      </w:r>
      <w:r>
        <w:rPr>
          <w:u w:val="single"/>
        </w:rPr>
        <w:t xml:space="preserve"> </w:t>
      </w:r>
      <w:r w:rsidRPr="00BF5AB0">
        <w:rPr>
          <w:u w:val="single"/>
        </w:rPr>
        <w:t>(výrobcov) biologického liečiva (biologických liečiv)</w:t>
      </w:r>
    </w:p>
    <w:p w14:paraId="25FB2C16" w14:textId="77777777" w:rsidR="00B12DFC" w:rsidRPr="0082445A" w:rsidRDefault="00B12DFC" w:rsidP="00B12DFC">
      <w:pPr>
        <w:ind w:right="1416"/>
      </w:pPr>
    </w:p>
    <w:p w14:paraId="2FD70669" w14:textId="77777777" w:rsidR="00B12DFC" w:rsidRPr="00EF0E3A" w:rsidRDefault="00B12DFC" w:rsidP="00B12DFC">
      <w:pPr>
        <w:rPr>
          <w:noProof/>
          <w:szCs w:val="22"/>
        </w:rPr>
      </w:pPr>
      <w:r w:rsidRPr="00EF0E3A">
        <w:rPr>
          <w:noProof/>
          <w:szCs w:val="22"/>
        </w:rPr>
        <w:t>Intas Pharmaceuticals Ltd.</w:t>
      </w:r>
    </w:p>
    <w:p w14:paraId="671DA962" w14:textId="77777777" w:rsidR="00B12DFC" w:rsidRPr="00EF0E3A" w:rsidRDefault="00B12DFC" w:rsidP="00B12DFC">
      <w:pPr>
        <w:rPr>
          <w:noProof/>
          <w:szCs w:val="22"/>
        </w:rPr>
      </w:pPr>
      <w:r w:rsidRPr="00EF0E3A">
        <w:rPr>
          <w:noProof/>
          <w:szCs w:val="22"/>
        </w:rPr>
        <w:t>Plot no: 423/P/A</w:t>
      </w:r>
    </w:p>
    <w:p w14:paraId="77F7FA20" w14:textId="77777777" w:rsidR="00B12DFC" w:rsidRPr="00EF0E3A" w:rsidRDefault="00B12DFC" w:rsidP="00B12DFC">
      <w:pPr>
        <w:rPr>
          <w:noProof/>
          <w:szCs w:val="22"/>
        </w:rPr>
      </w:pPr>
      <w:r w:rsidRPr="00EF0E3A">
        <w:rPr>
          <w:noProof/>
          <w:szCs w:val="22"/>
        </w:rPr>
        <w:t>Sarkhej Bavla Highway</w:t>
      </w:r>
    </w:p>
    <w:p w14:paraId="7F43A28B" w14:textId="77777777" w:rsidR="00B12DFC" w:rsidRPr="00EF0E3A" w:rsidRDefault="00B12DFC" w:rsidP="00B12DFC">
      <w:pPr>
        <w:rPr>
          <w:noProof/>
          <w:szCs w:val="22"/>
        </w:rPr>
      </w:pPr>
      <w:r w:rsidRPr="00EF0E3A">
        <w:rPr>
          <w:noProof/>
          <w:szCs w:val="22"/>
        </w:rPr>
        <w:t>Village Moraiya; Taluka Sanand,</w:t>
      </w:r>
    </w:p>
    <w:p w14:paraId="60BFB7B0" w14:textId="77777777" w:rsidR="00B12DFC" w:rsidRPr="00EF0E3A" w:rsidRDefault="00B12DFC" w:rsidP="00B12DFC">
      <w:pPr>
        <w:rPr>
          <w:noProof/>
          <w:szCs w:val="22"/>
        </w:rPr>
      </w:pPr>
      <w:r w:rsidRPr="00EF0E3A">
        <w:rPr>
          <w:noProof/>
          <w:szCs w:val="22"/>
        </w:rPr>
        <w:t>Ahmedabad – 382213 Gujarat</w:t>
      </w:r>
    </w:p>
    <w:p w14:paraId="35F6CB42" w14:textId="77777777" w:rsidR="00B12DFC" w:rsidRPr="00891D76" w:rsidRDefault="00B12DFC" w:rsidP="00B12DFC">
      <w:r w:rsidRPr="00EF0E3A">
        <w:rPr>
          <w:noProof/>
          <w:szCs w:val="22"/>
        </w:rPr>
        <w:t>India</w:t>
      </w:r>
    </w:p>
    <w:p w14:paraId="57E0612A" w14:textId="77777777" w:rsidR="00B12DFC" w:rsidRPr="0082445A" w:rsidRDefault="00B12DFC" w:rsidP="00B12DFC"/>
    <w:p w14:paraId="55FC7F51" w14:textId="77777777" w:rsidR="00B12DFC" w:rsidRPr="00891D76" w:rsidRDefault="00B12DFC" w:rsidP="00B12DFC">
      <w:pPr>
        <w:outlineLvl w:val="0"/>
      </w:pPr>
      <w:r w:rsidRPr="00A72672">
        <w:rPr>
          <w:u w:val="single"/>
        </w:rPr>
        <w:t>Názov a</w:t>
      </w:r>
      <w:r>
        <w:rPr>
          <w:noProof/>
          <w:u w:val="single"/>
        </w:rPr>
        <w:t> </w:t>
      </w:r>
      <w:r w:rsidRPr="00BF5AB0">
        <w:rPr>
          <w:u w:val="single"/>
        </w:rPr>
        <w:t>adresa výrobcu (výrobcov) zodpovedného (zodpovedných) za uvoľnenie šarže</w:t>
      </w:r>
    </w:p>
    <w:p w14:paraId="52AD3851" w14:textId="77777777" w:rsidR="00B12DFC" w:rsidRPr="0082445A" w:rsidRDefault="00B12DFC" w:rsidP="00B12DFC"/>
    <w:p w14:paraId="5A5658DC" w14:textId="0CBB4DE2" w:rsidR="00B12DFC" w:rsidRPr="009C531E" w:rsidDel="00B56488" w:rsidRDefault="00B12DFC" w:rsidP="00B12DFC">
      <w:pPr>
        <w:pStyle w:val="Default"/>
        <w:rPr>
          <w:del w:id="5" w:author="Author"/>
          <w:sz w:val="22"/>
          <w:szCs w:val="22"/>
        </w:rPr>
      </w:pPr>
      <w:del w:id="6" w:author="Author">
        <w:r w:rsidRPr="000C62B9" w:rsidDel="00B56488">
          <w:rPr>
            <w:bCs/>
            <w:sz w:val="22"/>
            <w:szCs w:val="22"/>
          </w:rPr>
          <w:delText xml:space="preserve">Accord Healthcare BV, Netherlands </w:delText>
        </w:r>
      </w:del>
    </w:p>
    <w:p w14:paraId="3D9BDD2B" w14:textId="1E510361" w:rsidR="00B12DFC" w:rsidRPr="00391A0C" w:rsidDel="00B56488" w:rsidRDefault="00B12DFC" w:rsidP="00B12DFC">
      <w:pPr>
        <w:pStyle w:val="Default"/>
        <w:rPr>
          <w:del w:id="7" w:author="Author"/>
          <w:lang w:val="en-GB"/>
        </w:rPr>
      </w:pPr>
      <w:del w:id="8" w:author="Author">
        <w:r w:rsidDel="00B56488">
          <w:rPr>
            <w:sz w:val="23"/>
            <w:szCs w:val="23"/>
          </w:rPr>
          <w:delText>Winthontlaan 200, Utrecht, 3526KV, Holandsko</w:delText>
        </w:r>
      </w:del>
    </w:p>
    <w:p w14:paraId="21D50FAA" w14:textId="77777777" w:rsidR="00B12DFC" w:rsidRPr="00B63712" w:rsidRDefault="00B12DFC" w:rsidP="00B12DFC">
      <w:pPr>
        <w:rPr>
          <w:noProof/>
          <w:szCs w:val="22"/>
        </w:rPr>
      </w:pPr>
      <w:r w:rsidRPr="00B63712">
        <w:rPr>
          <w:noProof/>
          <w:szCs w:val="22"/>
        </w:rPr>
        <w:t xml:space="preserve">Accord Healthcare Polska Sp.z o.o., </w:t>
      </w:r>
    </w:p>
    <w:p w14:paraId="05C6A8EE" w14:textId="77777777" w:rsidR="00B12DFC" w:rsidRDefault="00B12DFC" w:rsidP="00B12DFC">
      <w:pPr>
        <w:rPr>
          <w:noProof/>
          <w:szCs w:val="22"/>
        </w:rPr>
      </w:pPr>
      <w:r w:rsidRPr="00B63712">
        <w:rPr>
          <w:noProof/>
          <w:szCs w:val="22"/>
        </w:rPr>
        <w:t>ul. Lutomierska 50,</w:t>
      </w:r>
    </w:p>
    <w:p w14:paraId="314B6078" w14:textId="77777777" w:rsidR="00B12DFC" w:rsidRDefault="00B12DFC" w:rsidP="00B12DFC">
      <w:pPr>
        <w:rPr>
          <w:noProof/>
          <w:szCs w:val="22"/>
        </w:rPr>
      </w:pPr>
      <w:r w:rsidRPr="00B63712">
        <w:rPr>
          <w:noProof/>
          <w:szCs w:val="22"/>
        </w:rPr>
        <w:t xml:space="preserve">95-200 Pabianice, </w:t>
      </w:r>
    </w:p>
    <w:p w14:paraId="33C0A34D" w14:textId="580D5874" w:rsidR="00B12DFC" w:rsidRDefault="00B12DFC" w:rsidP="00B12DFC">
      <w:pPr>
        <w:rPr>
          <w:noProof/>
          <w:szCs w:val="22"/>
        </w:rPr>
      </w:pPr>
      <w:r w:rsidRPr="00B12DFC">
        <w:rPr>
          <w:noProof/>
          <w:szCs w:val="22"/>
        </w:rPr>
        <w:t>Poľsko</w:t>
      </w:r>
    </w:p>
    <w:p w14:paraId="0045944C" w14:textId="77777777" w:rsidR="00255C99" w:rsidRDefault="00255C99" w:rsidP="00B12DFC">
      <w:pPr>
        <w:rPr>
          <w:noProof/>
          <w:szCs w:val="22"/>
        </w:rPr>
      </w:pPr>
    </w:p>
    <w:p w14:paraId="0856DA7D" w14:textId="77777777" w:rsidR="00B97DAF" w:rsidRPr="00391A0C" w:rsidRDefault="00B97DAF" w:rsidP="00391A0C">
      <w:pPr>
        <w:ind w:left="0" w:firstLine="0"/>
        <w:rPr>
          <w:noProof/>
          <w:szCs w:val="22"/>
          <w:lang w:val="cs-CZ"/>
        </w:rPr>
      </w:pPr>
      <w:r w:rsidRPr="00BC4EA0">
        <w:rPr>
          <w:noProof/>
          <w:szCs w:val="22"/>
          <w:lang w:val="cs-CZ"/>
        </w:rPr>
        <w:t>Tlačená písomná informácia pre používateľa lieku musí obsahovať názov a adresu výrobcu zodpovedného za uvoľnenie príslušnej šarže</w:t>
      </w:r>
      <w:r>
        <w:rPr>
          <w:noProof/>
          <w:szCs w:val="22"/>
          <w:lang w:val="cs-CZ"/>
        </w:rPr>
        <w:t>.</w:t>
      </w:r>
    </w:p>
    <w:p w14:paraId="0708ADB4" w14:textId="77777777" w:rsidR="00CC379D" w:rsidRPr="008804D3" w:rsidRDefault="00CC379D">
      <w:pPr>
        <w:jc w:val="both"/>
      </w:pPr>
    </w:p>
    <w:p w14:paraId="72FC8E65" w14:textId="77777777" w:rsidR="00CC379D" w:rsidRPr="008804D3" w:rsidRDefault="00CC379D">
      <w:pPr>
        <w:jc w:val="both"/>
      </w:pPr>
    </w:p>
    <w:p w14:paraId="5DEFBC98" w14:textId="77777777" w:rsidR="00CC379D" w:rsidRPr="00435390" w:rsidRDefault="00CC379D" w:rsidP="0087593B">
      <w:pPr>
        <w:pStyle w:val="TitleB"/>
        <w:rPr>
          <w:rFonts w:ascii="Times New Roman Bold" w:hAnsi="Times New Roman Bold"/>
          <w:caps/>
        </w:rPr>
      </w:pPr>
      <w:r w:rsidRPr="00435390">
        <w:rPr>
          <w:rFonts w:ascii="Times New Roman Bold" w:hAnsi="Times New Roman Bold"/>
          <w:caps/>
        </w:rPr>
        <w:t>B.</w:t>
      </w:r>
      <w:r w:rsidRPr="00435390">
        <w:rPr>
          <w:rFonts w:ascii="Times New Roman Bold" w:hAnsi="Times New Roman Bold"/>
          <w:caps/>
        </w:rPr>
        <w:tab/>
        <w:t>PODMIENKY REGISTRÁCIE</w:t>
      </w:r>
      <w:r w:rsidR="00956C5F" w:rsidRPr="00435390">
        <w:rPr>
          <w:rFonts w:ascii="Times New Roman Bold" w:hAnsi="Times New Roman Bold"/>
          <w:caps/>
        </w:rPr>
        <w:t xml:space="preserve"> alebo obmedzenia týkajúce sa výdaja a použitia</w:t>
      </w:r>
    </w:p>
    <w:p w14:paraId="5122E890" w14:textId="77777777" w:rsidR="00CC379D" w:rsidRPr="008804D3" w:rsidRDefault="00CC379D">
      <w:pPr>
        <w:jc w:val="both"/>
      </w:pPr>
    </w:p>
    <w:p w14:paraId="4340B1E1" w14:textId="77777777" w:rsidR="00CC379D" w:rsidRPr="008804D3" w:rsidRDefault="00CC379D">
      <w:pPr>
        <w:numPr>
          <w:ilvl w:val="12"/>
          <w:numId w:val="0"/>
        </w:numPr>
        <w:jc w:val="both"/>
      </w:pPr>
      <w:r w:rsidRPr="008804D3">
        <w:t xml:space="preserve">Výdaj lieku </w:t>
      </w:r>
      <w:r w:rsidR="00956C5F">
        <w:t xml:space="preserve">je </w:t>
      </w:r>
      <w:r w:rsidRPr="008804D3">
        <w:t>viazaný na lekársky predpis.</w:t>
      </w:r>
    </w:p>
    <w:p w14:paraId="23F4EF37" w14:textId="77777777" w:rsidR="00CC379D" w:rsidRPr="008804D3" w:rsidRDefault="00CC379D">
      <w:pPr>
        <w:numPr>
          <w:ilvl w:val="12"/>
          <w:numId w:val="0"/>
        </w:numPr>
        <w:jc w:val="both"/>
      </w:pPr>
    </w:p>
    <w:p w14:paraId="0689C8BB" w14:textId="77777777" w:rsidR="00CC379D" w:rsidRPr="008804D3" w:rsidRDefault="00CC379D">
      <w:pPr>
        <w:numPr>
          <w:ilvl w:val="12"/>
          <w:numId w:val="0"/>
        </w:numPr>
        <w:jc w:val="both"/>
      </w:pPr>
    </w:p>
    <w:p w14:paraId="6EE666CD" w14:textId="77777777" w:rsidR="00DB74B6" w:rsidRPr="00D969C3" w:rsidRDefault="00956C5F" w:rsidP="00D969C3">
      <w:pPr>
        <w:pStyle w:val="TitleB"/>
        <w:rPr>
          <w:rFonts w:ascii="Times New Roman Bold" w:hAnsi="Times New Roman Bold"/>
          <w:caps/>
        </w:rPr>
      </w:pPr>
      <w:r w:rsidRPr="00D969C3">
        <w:rPr>
          <w:rFonts w:ascii="Times New Roman Bold" w:hAnsi="Times New Roman Bold"/>
          <w:caps/>
        </w:rPr>
        <w:t xml:space="preserve">C. </w:t>
      </w:r>
      <w:r w:rsidRPr="00D969C3">
        <w:rPr>
          <w:rFonts w:ascii="Times New Roman Bold" w:hAnsi="Times New Roman Bold"/>
          <w:caps/>
        </w:rPr>
        <w:tab/>
        <w:t>Ďalšie podmienky a požiadavkyregistrácie</w:t>
      </w:r>
    </w:p>
    <w:p w14:paraId="1802C182" w14:textId="77777777" w:rsidR="00445FF5" w:rsidRDefault="00445FF5" w:rsidP="00DB74B6">
      <w:pPr>
        <w:ind w:right="-17"/>
        <w:rPr>
          <w:rFonts w:eastAsia="MS Mincho"/>
          <w:color w:val="000000"/>
          <w:szCs w:val="22"/>
          <w:lang w:eastAsia="ja-JP"/>
        </w:rPr>
      </w:pPr>
    </w:p>
    <w:p w14:paraId="3CC65598" w14:textId="77777777" w:rsidR="00956C5F" w:rsidRPr="00042C38" w:rsidRDefault="00956C5F" w:rsidP="00064B82">
      <w:pPr>
        <w:numPr>
          <w:ilvl w:val="0"/>
          <w:numId w:val="30"/>
        </w:numPr>
        <w:tabs>
          <w:tab w:val="left" w:pos="567"/>
        </w:tabs>
        <w:snapToGrid w:val="0"/>
        <w:ind w:right="-1" w:hanging="720"/>
        <w:rPr>
          <w:b/>
          <w:noProof/>
          <w:snapToGrid w:val="0"/>
          <w:szCs w:val="22"/>
          <w:lang w:eastAsia="en-US"/>
        </w:rPr>
      </w:pPr>
      <w:r w:rsidRPr="00042C38">
        <w:rPr>
          <w:b/>
          <w:noProof/>
          <w:snapToGrid w:val="0"/>
          <w:szCs w:val="22"/>
          <w:lang w:eastAsia="en-US"/>
        </w:rPr>
        <w:t>Periodicky aktualizované správy o</w:t>
      </w:r>
      <w:r w:rsidR="00FD5EAE">
        <w:rPr>
          <w:b/>
          <w:noProof/>
          <w:snapToGrid w:val="0"/>
          <w:szCs w:val="22"/>
          <w:lang w:eastAsia="en-US"/>
        </w:rPr>
        <w:t> </w:t>
      </w:r>
      <w:r w:rsidRPr="00042C38">
        <w:rPr>
          <w:b/>
          <w:noProof/>
          <w:snapToGrid w:val="0"/>
          <w:szCs w:val="22"/>
          <w:lang w:eastAsia="en-US"/>
        </w:rPr>
        <w:t>bezpečnosti</w:t>
      </w:r>
      <w:r w:rsidR="00FD5EAE">
        <w:rPr>
          <w:b/>
          <w:noProof/>
          <w:snapToGrid w:val="0"/>
          <w:szCs w:val="22"/>
          <w:lang w:eastAsia="en-US"/>
        </w:rPr>
        <w:t xml:space="preserve"> </w:t>
      </w:r>
      <w:r w:rsidR="00FD5EAE">
        <w:rPr>
          <w:b/>
        </w:rPr>
        <w:t>(P</w:t>
      </w:r>
      <w:r w:rsidR="00FD5EAE" w:rsidRPr="00572506">
        <w:rPr>
          <w:b/>
        </w:rPr>
        <w:t>eriodic safety update report</w:t>
      </w:r>
      <w:r w:rsidR="00FD5EAE">
        <w:rPr>
          <w:b/>
        </w:rPr>
        <w:t>s,</w:t>
      </w:r>
      <w:r w:rsidR="00FD5EAE" w:rsidRPr="00572506">
        <w:rPr>
          <w:b/>
        </w:rPr>
        <w:t xml:space="preserve"> </w:t>
      </w:r>
      <w:r w:rsidR="00FD5EAE">
        <w:rPr>
          <w:b/>
        </w:rPr>
        <w:t>PSUR)</w:t>
      </w:r>
    </w:p>
    <w:p w14:paraId="1FCE78FE" w14:textId="77777777" w:rsidR="003F1FAA" w:rsidRDefault="003F1FAA" w:rsidP="00956C5F">
      <w:pPr>
        <w:pStyle w:val="TitleB"/>
        <w:ind w:left="0" w:firstLine="0"/>
        <w:rPr>
          <w:b w:val="0"/>
        </w:rPr>
      </w:pPr>
    </w:p>
    <w:p w14:paraId="4F047AC5" w14:textId="77777777" w:rsidR="00956C5F" w:rsidRPr="00941E18" w:rsidRDefault="003F1FAA" w:rsidP="00042C38">
      <w:pPr>
        <w:ind w:left="0" w:right="-1" w:firstLine="0"/>
        <w:rPr>
          <w:b/>
        </w:rPr>
      </w:pPr>
      <w:r w:rsidRPr="00BF5AB0">
        <w:t xml:space="preserve">Požiadavky na predloženie </w:t>
      </w:r>
      <w:r w:rsidR="00FD5EAE">
        <w:t>PSUR</w:t>
      </w:r>
      <w:r w:rsidRPr="00BF5AB0">
        <w:t xml:space="preserve"> tohto lieku sú stanovené v</w:t>
      </w:r>
      <w:r>
        <w:t> </w:t>
      </w:r>
      <w:r w:rsidRPr="00BF5AB0">
        <w:t>zozname referenčných dátumov Únie (zoznam EURD) v</w:t>
      </w:r>
      <w:r>
        <w:t> </w:t>
      </w:r>
      <w:r w:rsidRPr="00BF5AB0">
        <w:t>súlade s</w:t>
      </w:r>
      <w:r>
        <w:t> </w:t>
      </w:r>
      <w:r w:rsidRPr="00BF5AB0">
        <w:t>článkom 107c ods. 7 s</w:t>
      </w:r>
      <w:r w:rsidRPr="00891D76">
        <w:t>mernice 2001/83/ES a</w:t>
      </w:r>
      <w:r>
        <w:t> </w:t>
      </w:r>
      <w:r w:rsidRPr="00BF5AB0">
        <w:t>všetkých následných aktualizácií uverejnených na európskom internetovom portáli pre lieky.</w:t>
      </w:r>
    </w:p>
    <w:p w14:paraId="79E6B0E1" w14:textId="77777777" w:rsidR="00956C5F" w:rsidRDefault="00956C5F" w:rsidP="00DB74B6">
      <w:pPr>
        <w:ind w:right="-17"/>
        <w:rPr>
          <w:rFonts w:eastAsia="MS Mincho"/>
          <w:color w:val="000000"/>
          <w:szCs w:val="22"/>
          <w:lang w:eastAsia="ja-JP"/>
        </w:rPr>
      </w:pPr>
    </w:p>
    <w:p w14:paraId="221C955C" w14:textId="77777777" w:rsidR="00435390" w:rsidRDefault="00435390" w:rsidP="00DB74B6">
      <w:pPr>
        <w:ind w:right="-17"/>
        <w:rPr>
          <w:rFonts w:eastAsia="MS Mincho"/>
          <w:color w:val="000000"/>
          <w:szCs w:val="22"/>
          <w:lang w:eastAsia="ja-JP"/>
        </w:rPr>
      </w:pPr>
    </w:p>
    <w:p w14:paraId="3D9ABA5F" w14:textId="77777777" w:rsidR="003D0D95" w:rsidRPr="00D969C3" w:rsidRDefault="003D0D95" w:rsidP="00D969C3">
      <w:pPr>
        <w:pStyle w:val="TitleB"/>
        <w:rPr>
          <w:rFonts w:ascii="Times New Roman Bold" w:hAnsi="Times New Roman Bold"/>
          <w:caps/>
        </w:rPr>
      </w:pPr>
      <w:r w:rsidRPr="00D969C3">
        <w:rPr>
          <w:rFonts w:ascii="Times New Roman Bold" w:hAnsi="Times New Roman Bold"/>
          <w:caps/>
        </w:rPr>
        <w:t>D.</w:t>
      </w:r>
      <w:r w:rsidRPr="00D969C3">
        <w:rPr>
          <w:rFonts w:ascii="Times New Roman Bold" w:hAnsi="Times New Roman Bold"/>
          <w:caps/>
        </w:rPr>
        <w:tab/>
        <w:t>Podmienky alebo obmedzenia týkajúce sa bezpečného a účinného používania lieku</w:t>
      </w:r>
    </w:p>
    <w:p w14:paraId="73ECA114" w14:textId="77777777" w:rsidR="00435390" w:rsidRDefault="00435390">
      <w:pPr>
        <w:tabs>
          <w:tab w:val="left" w:pos="567"/>
        </w:tabs>
        <w:ind w:left="0" w:right="-1" w:firstLine="0"/>
        <w:rPr>
          <w:b/>
          <w:szCs w:val="22"/>
        </w:rPr>
      </w:pPr>
    </w:p>
    <w:p w14:paraId="57EC82E9" w14:textId="77777777" w:rsidR="003D0D95" w:rsidRPr="00C0617E" w:rsidRDefault="003D0D95" w:rsidP="00064B82">
      <w:pPr>
        <w:numPr>
          <w:ilvl w:val="0"/>
          <w:numId w:val="30"/>
        </w:numPr>
        <w:tabs>
          <w:tab w:val="left" w:pos="567"/>
        </w:tabs>
        <w:snapToGrid w:val="0"/>
        <w:ind w:right="-1" w:hanging="720"/>
        <w:rPr>
          <w:b/>
          <w:noProof/>
          <w:snapToGrid w:val="0"/>
          <w:szCs w:val="22"/>
          <w:lang w:eastAsia="en-US"/>
        </w:rPr>
      </w:pPr>
      <w:r w:rsidRPr="00C0617E">
        <w:rPr>
          <w:b/>
          <w:noProof/>
          <w:snapToGrid w:val="0"/>
          <w:szCs w:val="22"/>
          <w:lang w:eastAsia="en-US"/>
        </w:rPr>
        <w:t>Plán riadenia rizík (RMP)</w:t>
      </w:r>
    </w:p>
    <w:p w14:paraId="27670E38" w14:textId="77777777" w:rsidR="006C14F6" w:rsidRDefault="006C14F6" w:rsidP="003D0D95">
      <w:pPr>
        <w:ind w:left="0" w:firstLine="0"/>
        <w:rPr>
          <w:szCs w:val="22"/>
        </w:rPr>
      </w:pPr>
    </w:p>
    <w:p w14:paraId="37995190" w14:textId="77777777" w:rsidR="003D0D95" w:rsidRDefault="003D0D95" w:rsidP="003D0D95">
      <w:pPr>
        <w:ind w:left="0" w:firstLine="0"/>
        <w:rPr>
          <w:szCs w:val="22"/>
        </w:rPr>
      </w:pPr>
      <w:r w:rsidRPr="00CC68EA">
        <w:rPr>
          <w:szCs w:val="22"/>
        </w:rPr>
        <w:t xml:space="preserve">Držiteľ </w:t>
      </w:r>
      <w:r>
        <w:rPr>
          <w:szCs w:val="22"/>
        </w:rPr>
        <w:t>rozhodnutia o registrácii</w:t>
      </w:r>
      <w:r w:rsidRPr="00CC68EA">
        <w:rPr>
          <w:szCs w:val="22"/>
        </w:rPr>
        <w:t xml:space="preserve"> </w:t>
      </w:r>
      <w:r>
        <w:rPr>
          <w:szCs w:val="22"/>
        </w:rPr>
        <w:t>vykoná požadované činnosti a zásahy</w:t>
      </w:r>
      <w:r w:rsidRPr="00CC68EA">
        <w:rPr>
          <w:szCs w:val="22"/>
        </w:rPr>
        <w:t xml:space="preserve"> v rámci dohľadu nad liekmi, ktoré sú podrobne opísané v</w:t>
      </w:r>
      <w:r>
        <w:rPr>
          <w:szCs w:val="22"/>
        </w:rPr>
        <w:t xml:space="preserve"> odsúhlasenom </w:t>
      </w:r>
      <w:r w:rsidR="006C14F6">
        <w:rPr>
          <w:szCs w:val="22"/>
        </w:rPr>
        <w:t>RMP</w:t>
      </w:r>
      <w:r w:rsidRPr="00CC68EA">
        <w:rPr>
          <w:szCs w:val="22"/>
        </w:rPr>
        <w:t xml:space="preserve"> predložen</w:t>
      </w:r>
      <w:r>
        <w:rPr>
          <w:szCs w:val="22"/>
        </w:rPr>
        <w:t>om</w:t>
      </w:r>
      <w:r w:rsidRPr="00CC68EA">
        <w:rPr>
          <w:szCs w:val="22"/>
        </w:rPr>
        <w:t xml:space="preserve"> v  modul</w:t>
      </w:r>
      <w:r>
        <w:rPr>
          <w:szCs w:val="22"/>
        </w:rPr>
        <w:t>e</w:t>
      </w:r>
      <w:r w:rsidRPr="00CC68EA">
        <w:rPr>
          <w:szCs w:val="22"/>
        </w:rPr>
        <w:t xml:space="preserve"> 1.8.2 </w:t>
      </w:r>
      <w:r>
        <w:rPr>
          <w:szCs w:val="22"/>
        </w:rPr>
        <w:t xml:space="preserve">registračnej dokumentácie a v rámci všetkých ďalších aktualizácií plánu riadenia rizík. </w:t>
      </w:r>
    </w:p>
    <w:p w14:paraId="0FDAC547" w14:textId="77777777" w:rsidR="006C14F6" w:rsidRDefault="006C14F6" w:rsidP="003D0D95">
      <w:pPr>
        <w:ind w:left="0" w:firstLine="0"/>
        <w:rPr>
          <w:szCs w:val="22"/>
        </w:rPr>
      </w:pPr>
    </w:p>
    <w:p w14:paraId="56CEDE9A" w14:textId="77777777" w:rsidR="003D0D95" w:rsidRPr="00CC68EA" w:rsidRDefault="003D0D95" w:rsidP="003D0D95">
      <w:pPr>
        <w:ind w:left="0" w:firstLine="0"/>
        <w:rPr>
          <w:szCs w:val="22"/>
        </w:rPr>
      </w:pPr>
    </w:p>
    <w:p w14:paraId="593EA16C" w14:textId="77777777" w:rsidR="003D0D95" w:rsidRPr="00CC68EA" w:rsidRDefault="006C14F6" w:rsidP="003D0D95">
      <w:pPr>
        <w:ind w:left="0" w:firstLine="0"/>
        <w:rPr>
          <w:szCs w:val="22"/>
        </w:rPr>
      </w:pPr>
      <w:r>
        <w:rPr>
          <w:noProof/>
          <w:szCs w:val="22"/>
        </w:rPr>
        <w:t>Aktualizovaný RMP je potrené predložiť</w:t>
      </w:r>
      <w:r>
        <w:rPr>
          <w:szCs w:val="22"/>
        </w:rPr>
        <w:t xml:space="preserve"> </w:t>
      </w:r>
      <w:r w:rsidR="003D0D95" w:rsidRPr="00CC68EA">
        <w:rPr>
          <w:szCs w:val="22"/>
        </w:rPr>
        <w:t>:</w:t>
      </w:r>
    </w:p>
    <w:p w14:paraId="52C38027" w14:textId="77777777" w:rsidR="003D0D95" w:rsidRDefault="003D0D95" w:rsidP="00064B82">
      <w:pPr>
        <w:numPr>
          <w:ilvl w:val="0"/>
          <w:numId w:val="12"/>
        </w:numPr>
        <w:tabs>
          <w:tab w:val="num" w:pos="360"/>
        </w:tabs>
        <w:rPr>
          <w:szCs w:val="22"/>
        </w:rPr>
      </w:pPr>
      <w:r>
        <w:rPr>
          <w:szCs w:val="22"/>
        </w:rPr>
        <w:t>n</w:t>
      </w:r>
      <w:r w:rsidRPr="00CC68EA">
        <w:rPr>
          <w:szCs w:val="22"/>
        </w:rPr>
        <w:t xml:space="preserve">a </w:t>
      </w:r>
      <w:r>
        <w:rPr>
          <w:szCs w:val="22"/>
        </w:rPr>
        <w:t>žiadosť</w:t>
      </w:r>
      <w:r w:rsidRPr="00CC68EA">
        <w:rPr>
          <w:szCs w:val="22"/>
        </w:rPr>
        <w:t xml:space="preserve"> Európskej agentúry</w:t>
      </w:r>
      <w:r>
        <w:rPr>
          <w:szCs w:val="22"/>
        </w:rPr>
        <w:t xml:space="preserve"> pre lieky.</w:t>
      </w:r>
      <w:r w:rsidRPr="00CC68EA">
        <w:rPr>
          <w:szCs w:val="22"/>
        </w:rPr>
        <w:t xml:space="preserve"> </w:t>
      </w:r>
    </w:p>
    <w:p w14:paraId="311842CB" w14:textId="77777777" w:rsidR="003D0D95" w:rsidRPr="00CC68EA" w:rsidRDefault="003D0D95" w:rsidP="00064B82">
      <w:pPr>
        <w:numPr>
          <w:ilvl w:val="0"/>
          <w:numId w:val="12"/>
        </w:numPr>
        <w:tabs>
          <w:tab w:val="num" w:pos="360"/>
        </w:tabs>
        <w:rPr>
          <w:szCs w:val="22"/>
        </w:rPr>
      </w:pPr>
      <w:r>
        <w:rPr>
          <w:szCs w:val="22"/>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0AC72B6F" w14:textId="77777777" w:rsidR="00CC379D" w:rsidRPr="008804D3" w:rsidRDefault="00FD5EAE">
      <w:pPr>
        <w:ind w:right="-1"/>
        <w:jc w:val="both"/>
      </w:pPr>
      <w:r>
        <w:br w:type="page"/>
      </w:r>
    </w:p>
    <w:p w14:paraId="15D9F1F5" w14:textId="77777777" w:rsidR="00CC379D" w:rsidRPr="008804D3" w:rsidRDefault="00CC379D">
      <w:pPr>
        <w:ind w:right="-1"/>
        <w:jc w:val="both"/>
      </w:pPr>
    </w:p>
    <w:p w14:paraId="6523F30F" w14:textId="77777777" w:rsidR="00CC379D" w:rsidRPr="008804D3" w:rsidRDefault="00CC379D">
      <w:pPr>
        <w:ind w:right="566"/>
        <w:rPr>
          <w:bCs/>
          <w:szCs w:val="22"/>
        </w:rPr>
      </w:pPr>
    </w:p>
    <w:p w14:paraId="2F3062FD" w14:textId="77777777" w:rsidR="00CC379D" w:rsidRPr="008804D3" w:rsidRDefault="00CC379D">
      <w:pPr>
        <w:rPr>
          <w:szCs w:val="22"/>
        </w:rPr>
      </w:pPr>
    </w:p>
    <w:p w14:paraId="6E5243E5" w14:textId="77777777" w:rsidR="00CC379D" w:rsidRPr="008804D3" w:rsidRDefault="00CC379D">
      <w:pPr>
        <w:rPr>
          <w:szCs w:val="22"/>
        </w:rPr>
      </w:pPr>
    </w:p>
    <w:p w14:paraId="6503AD0A" w14:textId="77777777" w:rsidR="00CC379D" w:rsidRPr="008804D3" w:rsidRDefault="00CC379D">
      <w:pPr>
        <w:rPr>
          <w:szCs w:val="22"/>
        </w:rPr>
      </w:pPr>
    </w:p>
    <w:p w14:paraId="5912346B" w14:textId="77777777" w:rsidR="00CC379D" w:rsidRPr="008804D3" w:rsidRDefault="00CC379D">
      <w:pPr>
        <w:rPr>
          <w:szCs w:val="22"/>
        </w:rPr>
      </w:pPr>
    </w:p>
    <w:p w14:paraId="2A71DA45" w14:textId="77777777" w:rsidR="00CC379D" w:rsidRPr="008804D3" w:rsidRDefault="00CC379D">
      <w:pPr>
        <w:rPr>
          <w:szCs w:val="22"/>
        </w:rPr>
      </w:pPr>
    </w:p>
    <w:p w14:paraId="6CCF4408" w14:textId="77777777" w:rsidR="00CC379D" w:rsidRPr="008804D3" w:rsidRDefault="00CC379D">
      <w:pPr>
        <w:rPr>
          <w:szCs w:val="22"/>
        </w:rPr>
      </w:pPr>
    </w:p>
    <w:p w14:paraId="6671E53C" w14:textId="77777777" w:rsidR="00CC379D" w:rsidRPr="008804D3" w:rsidRDefault="00CC379D">
      <w:pPr>
        <w:rPr>
          <w:szCs w:val="22"/>
        </w:rPr>
      </w:pPr>
    </w:p>
    <w:p w14:paraId="3A74123A" w14:textId="77777777" w:rsidR="00CC379D" w:rsidRPr="008804D3" w:rsidRDefault="00CC379D">
      <w:pPr>
        <w:rPr>
          <w:szCs w:val="22"/>
        </w:rPr>
      </w:pPr>
    </w:p>
    <w:p w14:paraId="11EC1656" w14:textId="77777777" w:rsidR="00CC379D" w:rsidRPr="008804D3" w:rsidRDefault="00CC379D">
      <w:pPr>
        <w:rPr>
          <w:szCs w:val="22"/>
        </w:rPr>
      </w:pPr>
    </w:p>
    <w:p w14:paraId="29219DDC" w14:textId="77777777" w:rsidR="00CC379D" w:rsidRPr="008804D3" w:rsidRDefault="00CC379D">
      <w:pPr>
        <w:rPr>
          <w:szCs w:val="22"/>
        </w:rPr>
      </w:pPr>
    </w:p>
    <w:p w14:paraId="09B1D8BE" w14:textId="77777777" w:rsidR="00CC379D" w:rsidRPr="008804D3" w:rsidRDefault="00CC379D">
      <w:pPr>
        <w:rPr>
          <w:szCs w:val="22"/>
        </w:rPr>
      </w:pPr>
    </w:p>
    <w:p w14:paraId="06D4A002" w14:textId="77777777" w:rsidR="00CC379D" w:rsidRPr="008804D3" w:rsidRDefault="00CC379D">
      <w:pPr>
        <w:rPr>
          <w:szCs w:val="22"/>
        </w:rPr>
      </w:pPr>
    </w:p>
    <w:p w14:paraId="260B1BEF" w14:textId="77777777" w:rsidR="00CC379D" w:rsidRPr="008804D3" w:rsidRDefault="00CC379D">
      <w:pPr>
        <w:rPr>
          <w:szCs w:val="22"/>
        </w:rPr>
      </w:pPr>
    </w:p>
    <w:p w14:paraId="133B63F0" w14:textId="77777777" w:rsidR="00CC379D" w:rsidRPr="008804D3" w:rsidRDefault="00CC379D">
      <w:pPr>
        <w:rPr>
          <w:szCs w:val="22"/>
        </w:rPr>
      </w:pPr>
    </w:p>
    <w:p w14:paraId="6875A5EF" w14:textId="77777777" w:rsidR="00CC379D" w:rsidRPr="008804D3" w:rsidRDefault="00CC379D">
      <w:pPr>
        <w:rPr>
          <w:szCs w:val="22"/>
        </w:rPr>
      </w:pPr>
    </w:p>
    <w:p w14:paraId="046BA110" w14:textId="77777777" w:rsidR="00CC379D" w:rsidRPr="008804D3" w:rsidRDefault="00CC379D">
      <w:pPr>
        <w:rPr>
          <w:szCs w:val="22"/>
        </w:rPr>
      </w:pPr>
    </w:p>
    <w:p w14:paraId="300E911F" w14:textId="77777777" w:rsidR="00CC379D" w:rsidRDefault="00CC379D">
      <w:pPr>
        <w:rPr>
          <w:szCs w:val="22"/>
        </w:rPr>
      </w:pPr>
    </w:p>
    <w:p w14:paraId="39E20F7B" w14:textId="77777777" w:rsidR="00645107" w:rsidRPr="008804D3" w:rsidRDefault="00645107">
      <w:pPr>
        <w:rPr>
          <w:szCs w:val="22"/>
        </w:rPr>
      </w:pPr>
    </w:p>
    <w:p w14:paraId="3078A485" w14:textId="77777777" w:rsidR="00CC379D" w:rsidRPr="008804D3" w:rsidRDefault="00CC379D">
      <w:pPr>
        <w:rPr>
          <w:szCs w:val="22"/>
        </w:rPr>
      </w:pPr>
    </w:p>
    <w:p w14:paraId="1F4C5D0F" w14:textId="77777777" w:rsidR="00CC379D" w:rsidRPr="008804D3" w:rsidRDefault="00CC379D">
      <w:pPr>
        <w:rPr>
          <w:szCs w:val="22"/>
        </w:rPr>
      </w:pPr>
    </w:p>
    <w:p w14:paraId="4F9ABAA7" w14:textId="77777777" w:rsidR="00CC379D" w:rsidRPr="008804D3" w:rsidRDefault="00CC379D">
      <w:pPr>
        <w:jc w:val="center"/>
        <w:outlineLvl w:val="0"/>
        <w:rPr>
          <w:b/>
          <w:szCs w:val="22"/>
        </w:rPr>
      </w:pPr>
      <w:r w:rsidRPr="008804D3">
        <w:rPr>
          <w:b/>
          <w:szCs w:val="22"/>
        </w:rPr>
        <w:t>PRÍLOHA III</w:t>
      </w:r>
    </w:p>
    <w:p w14:paraId="7DF766F7" w14:textId="77777777" w:rsidR="00CC379D" w:rsidRPr="008804D3" w:rsidRDefault="00CC379D">
      <w:pPr>
        <w:jc w:val="center"/>
        <w:rPr>
          <w:b/>
          <w:szCs w:val="22"/>
        </w:rPr>
      </w:pPr>
    </w:p>
    <w:p w14:paraId="17360AD1" w14:textId="77777777" w:rsidR="00CC379D" w:rsidRPr="008804D3" w:rsidRDefault="00CC379D">
      <w:pPr>
        <w:ind w:left="0" w:firstLine="0"/>
        <w:jc w:val="center"/>
        <w:rPr>
          <w:b/>
          <w:bCs/>
        </w:rPr>
      </w:pPr>
      <w:r w:rsidRPr="008804D3">
        <w:rPr>
          <w:b/>
          <w:bCs/>
        </w:rPr>
        <w:t xml:space="preserve">OZNAČENIE OBALU A PÍSOMNÁ INFORMÁCIA PRE </w:t>
      </w:r>
      <w:r w:rsidR="0014044F">
        <w:rPr>
          <w:b/>
          <w:bCs/>
        </w:rPr>
        <w:t>POUŽÍVATEĽA</w:t>
      </w:r>
    </w:p>
    <w:p w14:paraId="0F49BBC9" w14:textId="77777777" w:rsidR="00CC379D" w:rsidRPr="008804D3" w:rsidRDefault="00CC379D">
      <w:pPr>
        <w:ind w:left="0" w:firstLine="0"/>
        <w:rPr>
          <w:szCs w:val="22"/>
        </w:rPr>
      </w:pPr>
      <w:r w:rsidRPr="008804D3">
        <w:rPr>
          <w:b/>
          <w:bCs/>
        </w:rPr>
        <w:br w:type="page"/>
      </w:r>
    </w:p>
    <w:p w14:paraId="1AB5C8EA" w14:textId="77777777" w:rsidR="00CC379D" w:rsidRPr="008804D3" w:rsidRDefault="00CC379D">
      <w:pPr>
        <w:rPr>
          <w:szCs w:val="22"/>
        </w:rPr>
      </w:pPr>
    </w:p>
    <w:p w14:paraId="4AE98A01" w14:textId="77777777" w:rsidR="00CC379D" w:rsidRPr="008804D3" w:rsidRDefault="00CC379D">
      <w:pPr>
        <w:rPr>
          <w:szCs w:val="22"/>
        </w:rPr>
      </w:pPr>
    </w:p>
    <w:p w14:paraId="7C602FC3" w14:textId="77777777" w:rsidR="00CC379D" w:rsidRPr="008804D3" w:rsidRDefault="00CC379D">
      <w:pPr>
        <w:rPr>
          <w:szCs w:val="22"/>
        </w:rPr>
      </w:pPr>
    </w:p>
    <w:p w14:paraId="11153F28" w14:textId="77777777" w:rsidR="00CC379D" w:rsidRPr="008804D3" w:rsidRDefault="00CC379D">
      <w:pPr>
        <w:rPr>
          <w:szCs w:val="22"/>
        </w:rPr>
      </w:pPr>
    </w:p>
    <w:p w14:paraId="7724A9FC" w14:textId="77777777" w:rsidR="00CC379D" w:rsidRPr="008804D3" w:rsidRDefault="00CC379D">
      <w:pPr>
        <w:rPr>
          <w:szCs w:val="22"/>
        </w:rPr>
      </w:pPr>
    </w:p>
    <w:p w14:paraId="549A1B30" w14:textId="77777777" w:rsidR="00CC379D" w:rsidRPr="008804D3" w:rsidRDefault="00CC379D">
      <w:pPr>
        <w:rPr>
          <w:szCs w:val="22"/>
        </w:rPr>
      </w:pPr>
    </w:p>
    <w:p w14:paraId="3711D6FB" w14:textId="77777777" w:rsidR="00CC379D" w:rsidRPr="008804D3" w:rsidRDefault="00CC379D">
      <w:pPr>
        <w:rPr>
          <w:szCs w:val="22"/>
        </w:rPr>
      </w:pPr>
    </w:p>
    <w:p w14:paraId="42712D28" w14:textId="77777777" w:rsidR="00CC379D" w:rsidRPr="008804D3" w:rsidRDefault="00CC379D">
      <w:pPr>
        <w:rPr>
          <w:szCs w:val="22"/>
        </w:rPr>
      </w:pPr>
    </w:p>
    <w:p w14:paraId="0ADE266F" w14:textId="77777777" w:rsidR="00CC379D" w:rsidRPr="008804D3" w:rsidRDefault="00CC379D">
      <w:pPr>
        <w:rPr>
          <w:szCs w:val="22"/>
        </w:rPr>
      </w:pPr>
    </w:p>
    <w:p w14:paraId="07752E12" w14:textId="77777777" w:rsidR="00CC379D" w:rsidRPr="008804D3" w:rsidRDefault="00CC379D">
      <w:pPr>
        <w:rPr>
          <w:szCs w:val="22"/>
        </w:rPr>
      </w:pPr>
    </w:p>
    <w:p w14:paraId="35750F6E" w14:textId="77777777" w:rsidR="00CC379D" w:rsidRPr="008804D3" w:rsidRDefault="00CC379D">
      <w:pPr>
        <w:rPr>
          <w:szCs w:val="22"/>
        </w:rPr>
      </w:pPr>
    </w:p>
    <w:p w14:paraId="66DDACDA" w14:textId="77777777" w:rsidR="00CC379D" w:rsidRPr="008804D3" w:rsidRDefault="00CC379D">
      <w:pPr>
        <w:rPr>
          <w:szCs w:val="22"/>
        </w:rPr>
      </w:pPr>
    </w:p>
    <w:p w14:paraId="613D0262" w14:textId="77777777" w:rsidR="00CC379D" w:rsidRPr="008804D3" w:rsidRDefault="00CC379D">
      <w:pPr>
        <w:rPr>
          <w:szCs w:val="22"/>
        </w:rPr>
      </w:pPr>
    </w:p>
    <w:p w14:paraId="7C91459C" w14:textId="77777777" w:rsidR="00CC379D" w:rsidRPr="008804D3" w:rsidRDefault="00CC379D">
      <w:pPr>
        <w:rPr>
          <w:szCs w:val="22"/>
        </w:rPr>
      </w:pPr>
    </w:p>
    <w:p w14:paraId="6C2873F8" w14:textId="77777777" w:rsidR="00CC379D" w:rsidRPr="008804D3" w:rsidRDefault="00CC379D">
      <w:pPr>
        <w:rPr>
          <w:szCs w:val="22"/>
        </w:rPr>
      </w:pPr>
    </w:p>
    <w:p w14:paraId="66F5EC80" w14:textId="77777777" w:rsidR="00CC379D" w:rsidRPr="008804D3" w:rsidRDefault="00CC379D">
      <w:pPr>
        <w:rPr>
          <w:szCs w:val="22"/>
        </w:rPr>
      </w:pPr>
    </w:p>
    <w:p w14:paraId="037ECAA3" w14:textId="77777777" w:rsidR="00CC379D" w:rsidRPr="008804D3" w:rsidRDefault="00CC379D">
      <w:pPr>
        <w:rPr>
          <w:szCs w:val="22"/>
        </w:rPr>
      </w:pPr>
    </w:p>
    <w:p w14:paraId="3230846A" w14:textId="77777777" w:rsidR="00CC379D" w:rsidRPr="008804D3" w:rsidRDefault="00CC379D">
      <w:pPr>
        <w:rPr>
          <w:szCs w:val="22"/>
        </w:rPr>
      </w:pPr>
    </w:p>
    <w:p w14:paraId="0A54AF00" w14:textId="77777777" w:rsidR="00CC379D" w:rsidRPr="008804D3" w:rsidRDefault="00CC379D">
      <w:pPr>
        <w:rPr>
          <w:szCs w:val="22"/>
        </w:rPr>
      </w:pPr>
    </w:p>
    <w:p w14:paraId="6DCA5A54" w14:textId="77777777" w:rsidR="00CC379D" w:rsidRPr="008804D3" w:rsidRDefault="00CC379D">
      <w:pPr>
        <w:rPr>
          <w:szCs w:val="22"/>
        </w:rPr>
      </w:pPr>
    </w:p>
    <w:p w14:paraId="06F845BA" w14:textId="77777777" w:rsidR="00CC379D" w:rsidRDefault="00CC379D">
      <w:pPr>
        <w:rPr>
          <w:szCs w:val="22"/>
        </w:rPr>
      </w:pPr>
    </w:p>
    <w:p w14:paraId="7D9791C3" w14:textId="77777777" w:rsidR="007B50C0" w:rsidRPr="008804D3" w:rsidRDefault="007B50C0">
      <w:pPr>
        <w:rPr>
          <w:szCs w:val="22"/>
        </w:rPr>
      </w:pPr>
    </w:p>
    <w:p w14:paraId="3ABFD196" w14:textId="77777777" w:rsidR="00CC379D" w:rsidRPr="0087593B" w:rsidRDefault="00CC379D" w:rsidP="0087593B">
      <w:pPr>
        <w:pStyle w:val="TitleA"/>
      </w:pPr>
      <w:r w:rsidRPr="0087593B">
        <w:t>A. OZNAČENIE OBALU</w:t>
      </w:r>
    </w:p>
    <w:p w14:paraId="6BD8491F" w14:textId="77777777" w:rsidR="00CC379D" w:rsidRPr="008804D3" w:rsidRDefault="00CC379D">
      <w:pPr>
        <w:rPr>
          <w:szCs w:val="22"/>
        </w:rPr>
      </w:pPr>
      <w:r w:rsidRPr="008804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092F2A41" w14:textId="77777777" w:rsidTr="00435390">
        <w:trPr>
          <w:trHeight w:val="871"/>
        </w:trPr>
        <w:tc>
          <w:tcPr>
            <w:tcW w:w="9287" w:type="dxa"/>
            <w:tcBorders>
              <w:bottom w:val="single" w:sz="4" w:space="0" w:color="auto"/>
            </w:tcBorders>
          </w:tcPr>
          <w:p w14:paraId="637A1E19" w14:textId="77777777" w:rsidR="00CC379D" w:rsidRPr="008804D3" w:rsidRDefault="00CC379D">
            <w:pPr>
              <w:ind w:left="0" w:firstLine="0"/>
              <w:rPr>
                <w:b/>
                <w:szCs w:val="22"/>
              </w:rPr>
            </w:pPr>
            <w:r w:rsidRPr="008804D3">
              <w:rPr>
                <w:b/>
                <w:szCs w:val="22"/>
              </w:rPr>
              <w:t xml:space="preserve">ÚDAJE, KTORÉ MAJÚ BYŤ UVEDENÉ NA VONKAJŠOM OBALE </w:t>
            </w:r>
          </w:p>
          <w:p w14:paraId="5EE19E64" w14:textId="77777777" w:rsidR="00CC379D" w:rsidRPr="008804D3" w:rsidRDefault="00CC379D">
            <w:pPr>
              <w:rPr>
                <w:b/>
                <w:szCs w:val="22"/>
              </w:rPr>
            </w:pPr>
          </w:p>
          <w:p w14:paraId="10863F18" w14:textId="77777777" w:rsidR="00CC379D" w:rsidRPr="008804D3" w:rsidRDefault="00CC379D">
            <w:pPr>
              <w:tabs>
                <w:tab w:val="left" w:pos="4065"/>
              </w:tabs>
              <w:rPr>
                <w:b/>
                <w:szCs w:val="22"/>
              </w:rPr>
            </w:pPr>
            <w:r w:rsidRPr="008804D3">
              <w:rPr>
                <w:b/>
                <w:szCs w:val="22"/>
              </w:rPr>
              <w:t>TEXT NA PAPIEROVEJ SKLADAČKE</w:t>
            </w:r>
          </w:p>
        </w:tc>
      </w:tr>
    </w:tbl>
    <w:p w14:paraId="7174AB5E" w14:textId="77777777" w:rsidR="00CC379D" w:rsidRPr="008804D3" w:rsidRDefault="00CC379D">
      <w:pPr>
        <w:rPr>
          <w:szCs w:val="22"/>
        </w:rPr>
      </w:pPr>
    </w:p>
    <w:p w14:paraId="23DF385A"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15A24E0A" w14:textId="77777777">
        <w:tc>
          <w:tcPr>
            <w:tcW w:w="9287" w:type="dxa"/>
          </w:tcPr>
          <w:p w14:paraId="45818A45" w14:textId="77777777" w:rsidR="00CC379D" w:rsidRPr="008804D3" w:rsidRDefault="00CC379D">
            <w:pPr>
              <w:tabs>
                <w:tab w:val="left" w:pos="142"/>
              </w:tabs>
              <w:rPr>
                <w:b/>
                <w:szCs w:val="22"/>
              </w:rPr>
            </w:pPr>
            <w:r w:rsidRPr="008804D3">
              <w:rPr>
                <w:b/>
                <w:szCs w:val="22"/>
              </w:rPr>
              <w:t>1.</w:t>
            </w:r>
            <w:r w:rsidRPr="008804D3">
              <w:rPr>
                <w:b/>
                <w:szCs w:val="22"/>
              </w:rPr>
              <w:tab/>
              <w:t>NÁZOV LIEKU</w:t>
            </w:r>
          </w:p>
        </w:tc>
      </w:tr>
    </w:tbl>
    <w:p w14:paraId="0E98885D" w14:textId="77777777" w:rsidR="00CC379D" w:rsidRPr="008804D3" w:rsidRDefault="00CC379D">
      <w:pPr>
        <w:ind w:left="0" w:firstLine="0"/>
        <w:rPr>
          <w:szCs w:val="22"/>
        </w:rPr>
      </w:pPr>
    </w:p>
    <w:p w14:paraId="0CB40A24" w14:textId="77777777" w:rsidR="00CC379D" w:rsidRPr="008804D3" w:rsidRDefault="00AC2E6B">
      <w:pPr>
        <w:ind w:left="0" w:firstLine="0"/>
      </w:pPr>
      <w:r>
        <w:t>Sondelbay</w:t>
      </w:r>
      <w:r w:rsidRPr="008804D3">
        <w:t> </w:t>
      </w:r>
      <w:r w:rsidR="00CC379D" w:rsidRPr="008804D3">
        <w:t xml:space="preserve">20 mikrogramov/80 mikrolitrov injekčný roztok </w:t>
      </w:r>
      <w:r w:rsidR="00536B56">
        <w:t>v </w:t>
      </w:r>
      <w:r w:rsidR="00CC379D" w:rsidRPr="008804D3">
        <w:t>naplnen</w:t>
      </w:r>
      <w:r w:rsidR="00536B56">
        <w:t>om</w:t>
      </w:r>
      <w:r w:rsidR="00CC379D" w:rsidRPr="008804D3">
        <w:t xml:space="preserve"> pere</w:t>
      </w:r>
    </w:p>
    <w:p w14:paraId="71F5BCF3" w14:textId="77777777" w:rsidR="00CC379D" w:rsidRPr="008804D3" w:rsidRDefault="00CC379D">
      <w:pPr>
        <w:ind w:left="0" w:firstLine="0"/>
      </w:pPr>
      <w:r w:rsidRPr="008804D3">
        <w:t>teriparatid</w:t>
      </w:r>
    </w:p>
    <w:p w14:paraId="7B5EA71E" w14:textId="77777777" w:rsidR="00CC379D" w:rsidRPr="008804D3" w:rsidRDefault="00CC379D">
      <w:pPr>
        <w:ind w:left="0" w:firstLine="0"/>
        <w:rPr>
          <w:szCs w:val="22"/>
        </w:rPr>
      </w:pPr>
    </w:p>
    <w:p w14:paraId="793E1904"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216B5E2A" w14:textId="77777777">
        <w:tc>
          <w:tcPr>
            <w:tcW w:w="9287" w:type="dxa"/>
          </w:tcPr>
          <w:p w14:paraId="5E5296AD" w14:textId="77777777" w:rsidR="00CC379D" w:rsidRPr="008804D3" w:rsidRDefault="00CC379D">
            <w:pPr>
              <w:tabs>
                <w:tab w:val="left" w:pos="142"/>
              </w:tabs>
              <w:rPr>
                <w:b/>
                <w:szCs w:val="22"/>
              </w:rPr>
            </w:pPr>
            <w:r w:rsidRPr="008804D3">
              <w:rPr>
                <w:b/>
                <w:szCs w:val="22"/>
              </w:rPr>
              <w:t>2.</w:t>
            </w:r>
            <w:r w:rsidRPr="008804D3">
              <w:rPr>
                <w:b/>
                <w:szCs w:val="22"/>
              </w:rPr>
              <w:tab/>
              <w:t>LIEČIVO</w:t>
            </w:r>
          </w:p>
        </w:tc>
      </w:tr>
    </w:tbl>
    <w:p w14:paraId="2F0839A4" w14:textId="77777777" w:rsidR="00CC379D" w:rsidRPr="008804D3" w:rsidRDefault="00CC379D">
      <w:pPr>
        <w:ind w:left="0" w:firstLine="0"/>
      </w:pPr>
    </w:p>
    <w:p w14:paraId="69980DE2" w14:textId="77777777" w:rsidR="00AC2E6B" w:rsidRPr="004C2AE7" w:rsidRDefault="00AC2E6B" w:rsidP="00AC2E6B">
      <w:pPr>
        <w:ind w:left="0" w:firstLine="0"/>
      </w:pPr>
      <w:r w:rsidRPr="004C2AE7">
        <w:t>Každá dávka obsahuje 20 mikrogramov teriparatidu v 80 mikrolitroch.</w:t>
      </w:r>
    </w:p>
    <w:p w14:paraId="095997FB" w14:textId="77777777" w:rsidR="00CC379D" w:rsidRPr="008804D3" w:rsidRDefault="00AC2E6B" w:rsidP="00AC2E6B">
      <w:pPr>
        <w:ind w:left="0" w:firstLine="0"/>
      </w:pPr>
      <w:r w:rsidRPr="004C2AE7">
        <w:t>Jedno naplnené pero s objemom 2,4</w:t>
      </w:r>
      <w:r w:rsidRPr="004C2AE7">
        <w:rPr>
          <w:szCs w:val="22"/>
        </w:rPr>
        <w:t> </w:t>
      </w:r>
      <w:r w:rsidRPr="004C2AE7">
        <w:t>ml obsahuje 600 mikrogramov teriparatidu (čo zodpovedá 250 mikrogramom na mililiter).</w:t>
      </w:r>
    </w:p>
    <w:p w14:paraId="4D283BD8" w14:textId="77777777" w:rsidR="00CC379D" w:rsidRPr="008804D3" w:rsidRDefault="00CC379D">
      <w:pPr>
        <w:ind w:left="0" w:firstLine="0"/>
        <w:rPr>
          <w:szCs w:val="22"/>
        </w:rPr>
      </w:pPr>
    </w:p>
    <w:p w14:paraId="1B8CA822"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6AC0C9B2" w14:textId="77777777">
        <w:tc>
          <w:tcPr>
            <w:tcW w:w="9287" w:type="dxa"/>
          </w:tcPr>
          <w:p w14:paraId="7E1AF1F2" w14:textId="77777777" w:rsidR="00CC379D" w:rsidRPr="008804D3" w:rsidRDefault="00CC379D">
            <w:pPr>
              <w:tabs>
                <w:tab w:val="left" w:pos="142"/>
              </w:tabs>
              <w:rPr>
                <w:b/>
                <w:szCs w:val="22"/>
              </w:rPr>
            </w:pPr>
            <w:r w:rsidRPr="008804D3">
              <w:rPr>
                <w:b/>
                <w:szCs w:val="22"/>
              </w:rPr>
              <w:t>3.</w:t>
            </w:r>
            <w:r w:rsidRPr="008804D3">
              <w:rPr>
                <w:b/>
                <w:szCs w:val="22"/>
              </w:rPr>
              <w:tab/>
              <w:t>ZOZNAM POMOCNÝCH LÁTOK</w:t>
            </w:r>
          </w:p>
        </w:tc>
      </w:tr>
    </w:tbl>
    <w:p w14:paraId="0106AA61" w14:textId="77777777" w:rsidR="00CC379D" w:rsidRPr="008804D3" w:rsidRDefault="00CC379D">
      <w:pPr>
        <w:ind w:left="0" w:firstLine="0"/>
        <w:rPr>
          <w:szCs w:val="22"/>
        </w:rPr>
      </w:pPr>
    </w:p>
    <w:p w14:paraId="77C2F040" w14:textId="77777777" w:rsidR="00171035" w:rsidRDefault="00FD4F75">
      <w:pPr>
        <w:ind w:left="0" w:firstLine="0"/>
      </w:pPr>
      <w:r>
        <w:t>Pomocné látky: ľ</w:t>
      </w:r>
      <w:r w:rsidR="00D456B7">
        <w:t>adová k</w:t>
      </w:r>
      <w:r w:rsidR="00CC379D" w:rsidRPr="008804D3">
        <w:t>yselina octová, octan sodný</w:t>
      </w:r>
      <w:r>
        <w:t xml:space="preserve"> (bezvodý)</w:t>
      </w:r>
      <w:r w:rsidR="00CC379D" w:rsidRPr="008804D3">
        <w:t xml:space="preserve">, manitol, metakrezol, voda na injekciu. </w:t>
      </w:r>
    </w:p>
    <w:p w14:paraId="0C87BD1E" w14:textId="77777777" w:rsidR="00CC379D" w:rsidRPr="008804D3" w:rsidRDefault="00CC379D">
      <w:pPr>
        <w:ind w:left="0" w:firstLine="0"/>
      </w:pPr>
      <w:r w:rsidRPr="008804D3">
        <w:t>Kyselina chlorovodíková 35% a/alebo hydroxid sodný (</w:t>
      </w:r>
      <w:r w:rsidR="00D456B7">
        <w:t>na úpravu pH</w:t>
      </w:r>
      <w:r w:rsidRPr="008804D3">
        <w:t>).</w:t>
      </w:r>
    </w:p>
    <w:p w14:paraId="4E6EDC46" w14:textId="77777777" w:rsidR="00171035" w:rsidRDefault="00171035">
      <w:pPr>
        <w:rPr>
          <w:szCs w:val="22"/>
        </w:rPr>
      </w:pPr>
    </w:p>
    <w:p w14:paraId="0E054200" w14:textId="77777777" w:rsidR="00CC379D" w:rsidRPr="00391A0C" w:rsidRDefault="002855D8">
      <w:pPr>
        <w:rPr>
          <w:szCs w:val="22"/>
          <w:lang w:val="cs-CZ"/>
        </w:rPr>
      </w:pPr>
      <w:r w:rsidRPr="00412E6F">
        <w:rPr>
          <w:szCs w:val="22"/>
          <w:highlight w:val="lightGray"/>
        </w:rPr>
        <w:t>Pre ďalšie informácie pozri písomnú informáciu.</w:t>
      </w:r>
    </w:p>
    <w:p w14:paraId="7AC1A1EF"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2EA32081" w14:textId="77777777">
        <w:tc>
          <w:tcPr>
            <w:tcW w:w="9287" w:type="dxa"/>
          </w:tcPr>
          <w:p w14:paraId="716E46E8" w14:textId="77777777" w:rsidR="00CC379D" w:rsidRPr="008804D3" w:rsidRDefault="00CC379D">
            <w:pPr>
              <w:tabs>
                <w:tab w:val="left" w:pos="142"/>
              </w:tabs>
              <w:rPr>
                <w:b/>
                <w:szCs w:val="22"/>
              </w:rPr>
            </w:pPr>
            <w:r w:rsidRPr="008804D3">
              <w:rPr>
                <w:b/>
                <w:szCs w:val="22"/>
              </w:rPr>
              <w:t>4.</w:t>
            </w:r>
            <w:r w:rsidRPr="008804D3">
              <w:rPr>
                <w:b/>
                <w:szCs w:val="22"/>
              </w:rPr>
              <w:tab/>
              <w:t>LIEKOVÁ FORMA A OBSAH</w:t>
            </w:r>
          </w:p>
        </w:tc>
      </w:tr>
    </w:tbl>
    <w:p w14:paraId="4322AFD5" w14:textId="77777777" w:rsidR="00CC379D" w:rsidRPr="00075304" w:rsidRDefault="00CC379D">
      <w:pPr>
        <w:ind w:left="0" w:firstLine="0"/>
        <w:rPr>
          <w:szCs w:val="22"/>
        </w:rPr>
      </w:pPr>
    </w:p>
    <w:p w14:paraId="24C05659" w14:textId="77777777" w:rsidR="00D456B7" w:rsidRDefault="00CC379D">
      <w:pPr>
        <w:ind w:left="0" w:firstLine="0"/>
      </w:pPr>
      <w:r w:rsidRPr="008804D3">
        <w:t>Injekčný roztok</w:t>
      </w:r>
      <w:r w:rsidR="00D456B7">
        <w:t>.</w:t>
      </w:r>
    </w:p>
    <w:p w14:paraId="01BD5141" w14:textId="77777777" w:rsidR="00CC379D" w:rsidRPr="008804D3" w:rsidRDefault="00CC379D">
      <w:pPr>
        <w:ind w:left="0" w:firstLine="0"/>
      </w:pPr>
      <w:r w:rsidRPr="008804D3">
        <w:t>1 </w:t>
      </w:r>
      <w:r w:rsidR="00075304">
        <w:t xml:space="preserve">naplnené </w:t>
      </w:r>
      <w:r w:rsidRPr="008804D3">
        <w:t>pero</w:t>
      </w:r>
    </w:p>
    <w:p w14:paraId="56E2D193" w14:textId="77777777" w:rsidR="00CC379D" w:rsidRPr="008804D3" w:rsidRDefault="00CC379D">
      <w:pPr>
        <w:ind w:left="0" w:firstLine="0"/>
      </w:pPr>
      <w:r w:rsidRPr="00412E6F">
        <w:rPr>
          <w:highlight w:val="lightGray"/>
        </w:rPr>
        <w:t>3 </w:t>
      </w:r>
      <w:r w:rsidR="00075304" w:rsidRPr="00412E6F">
        <w:rPr>
          <w:highlight w:val="lightGray"/>
        </w:rPr>
        <w:t xml:space="preserve">naplnená </w:t>
      </w:r>
      <w:r w:rsidRPr="00412E6F">
        <w:rPr>
          <w:highlight w:val="lightGray"/>
        </w:rPr>
        <w:t>perá</w:t>
      </w:r>
    </w:p>
    <w:p w14:paraId="568EDFA0" w14:textId="77777777" w:rsidR="00CC379D" w:rsidRPr="008804D3" w:rsidRDefault="00CC379D">
      <w:pPr>
        <w:ind w:left="0" w:firstLine="0"/>
      </w:pPr>
    </w:p>
    <w:p w14:paraId="4225EB32" w14:textId="77777777" w:rsidR="00CC379D" w:rsidRPr="008804D3" w:rsidRDefault="00CC379D">
      <w:pPr>
        <w:ind w:left="0" w:firstLine="0"/>
      </w:pPr>
      <w:r w:rsidRPr="008804D3">
        <w:t xml:space="preserve">Každé </w:t>
      </w:r>
      <w:r w:rsidR="00075304">
        <w:t xml:space="preserve">naplnené </w:t>
      </w:r>
      <w:r w:rsidRPr="008804D3">
        <w:t>pero obsahuje 28 dávok s obsahom 20 mikrogramov</w:t>
      </w:r>
      <w:r w:rsidR="00B24E89">
        <w:t xml:space="preserve"> teriparatidu</w:t>
      </w:r>
      <w:r w:rsidRPr="008804D3">
        <w:t xml:space="preserve"> (</w:t>
      </w:r>
      <w:r w:rsidR="00CC7A7A">
        <w:t>v</w:t>
      </w:r>
      <w:r w:rsidRPr="008804D3">
        <w:t> 80 mikrolitro</w:t>
      </w:r>
      <w:r w:rsidR="00CC7A7A">
        <w:t>ch</w:t>
      </w:r>
      <w:r w:rsidRPr="008804D3">
        <w:t>).</w:t>
      </w:r>
    </w:p>
    <w:p w14:paraId="43BCB07C" w14:textId="77777777" w:rsidR="00CC379D" w:rsidRPr="008804D3" w:rsidRDefault="00CC379D">
      <w:pPr>
        <w:ind w:left="0" w:firstLine="0"/>
        <w:rPr>
          <w:szCs w:val="22"/>
        </w:rPr>
      </w:pPr>
    </w:p>
    <w:p w14:paraId="38CB5E4A"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5AB954FA" w14:textId="77777777">
        <w:tc>
          <w:tcPr>
            <w:tcW w:w="9287" w:type="dxa"/>
          </w:tcPr>
          <w:p w14:paraId="6CECFD2B" w14:textId="77777777" w:rsidR="00CC379D" w:rsidRPr="008804D3" w:rsidRDefault="00CC379D">
            <w:pPr>
              <w:tabs>
                <w:tab w:val="left" w:pos="142"/>
              </w:tabs>
              <w:rPr>
                <w:b/>
                <w:szCs w:val="22"/>
              </w:rPr>
            </w:pPr>
            <w:r w:rsidRPr="008804D3">
              <w:rPr>
                <w:b/>
                <w:szCs w:val="22"/>
              </w:rPr>
              <w:t>5.</w:t>
            </w:r>
            <w:r w:rsidRPr="008804D3">
              <w:rPr>
                <w:b/>
                <w:szCs w:val="22"/>
              </w:rPr>
              <w:tab/>
              <w:t>SPÔSOB A CESTA</w:t>
            </w:r>
            <w:r w:rsidRPr="008804D3">
              <w:rPr>
                <w:color w:val="FF00FF"/>
                <w:szCs w:val="22"/>
              </w:rPr>
              <w:t xml:space="preserve"> </w:t>
            </w:r>
            <w:r w:rsidRPr="008804D3">
              <w:rPr>
                <w:b/>
                <w:szCs w:val="22"/>
              </w:rPr>
              <w:t>PODANIA</w:t>
            </w:r>
          </w:p>
        </w:tc>
      </w:tr>
    </w:tbl>
    <w:p w14:paraId="12FDEC7D" w14:textId="77777777" w:rsidR="00CC379D" w:rsidRPr="008804D3" w:rsidRDefault="00CC379D">
      <w:pPr>
        <w:ind w:left="0" w:firstLine="0"/>
        <w:rPr>
          <w:szCs w:val="22"/>
        </w:rPr>
      </w:pPr>
    </w:p>
    <w:p w14:paraId="32663FF1" w14:textId="77777777" w:rsidR="00CC379D" w:rsidRPr="00435390" w:rsidRDefault="00D456B7">
      <w:pPr>
        <w:ind w:left="0" w:firstLine="0"/>
      </w:pPr>
      <w:r>
        <w:t>P</w:t>
      </w:r>
      <w:r w:rsidR="00CC379D" w:rsidRPr="00435390">
        <w:t xml:space="preserve">red použitím </w:t>
      </w:r>
      <w:r>
        <w:t>si pre</w:t>
      </w:r>
      <w:r w:rsidR="00CC379D" w:rsidRPr="00435390">
        <w:t xml:space="preserve">čítajte písomnú informáciu pre </w:t>
      </w:r>
      <w:r w:rsidR="0014044F">
        <w:t>používateľa</w:t>
      </w:r>
      <w:r w:rsidR="00CC379D" w:rsidRPr="00435390">
        <w:t>.</w:t>
      </w:r>
    </w:p>
    <w:p w14:paraId="17AFD3CD" w14:textId="77777777" w:rsidR="00D456B7" w:rsidRPr="008804D3" w:rsidRDefault="00D456B7" w:rsidP="00D456B7">
      <w:pPr>
        <w:ind w:left="0" w:firstLine="0"/>
      </w:pPr>
      <w:r w:rsidRPr="008804D3">
        <w:t>Na podkožné použitie.</w:t>
      </w:r>
    </w:p>
    <w:p w14:paraId="4F5D0B61" w14:textId="77777777" w:rsidR="00CC379D" w:rsidRPr="008804D3" w:rsidRDefault="00CC379D">
      <w:pPr>
        <w:ind w:left="0" w:firstLine="0"/>
        <w:rPr>
          <w:szCs w:val="22"/>
        </w:rPr>
      </w:pPr>
    </w:p>
    <w:p w14:paraId="3F8A7303"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4EF9CDDE" w14:textId="77777777">
        <w:tc>
          <w:tcPr>
            <w:tcW w:w="9287" w:type="dxa"/>
          </w:tcPr>
          <w:p w14:paraId="3D6B0DB6" w14:textId="77777777" w:rsidR="00CC379D" w:rsidRPr="008804D3" w:rsidRDefault="00CC379D" w:rsidP="006411F8">
            <w:pPr>
              <w:tabs>
                <w:tab w:val="left" w:pos="142"/>
              </w:tabs>
              <w:rPr>
                <w:b/>
                <w:szCs w:val="22"/>
              </w:rPr>
            </w:pPr>
            <w:r w:rsidRPr="008804D3">
              <w:rPr>
                <w:b/>
                <w:szCs w:val="22"/>
              </w:rPr>
              <w:t>6.</w:t>
            </w:r>
            <w:r w:rsidRPr="008804D3">
              <w:rPr>
                <w:b/>
                <w:szCs w:val="22"/>
              </w:rPr>
              <w:tab/>
              <w:t>ŠPECIÁLNE UPOZORNENIE, ŽE LIEK SA MUSÍ UCHOVÁVAŤ MIMO DO</w:t>
            </w:r>
            <w:r w:rsidR="006411F8">
              <w:rPr>
                <w:b/>
                <w:szCs w:val="22"/>
              </w:rPr>
              <w:t>HĽADU</w:t>
            </w:r>
            <w:r w:rsidRPr="008804D3">
              <w:rPr>
                <w:b/>
                <w:szCs w:val="22"/>
              </w:rPr>
              <w:t xml:space="preserve"> A DO</w:t>
            </w:r>
            <w:r w:rsidR="006411F8">
              <w:rPr>
                <w:b/>
                <w:szCs w:val="22"/>
              </w:rPr>
              <w:t>SAHU</w:t>
            </w:r>
            <w:r w:rsidRPr="008804D3">
              <w:rPr>
                <w:b/>
                <w:szCs w:val="22"/>
              </w:rPr>
              <w:t xml:space="preserve"> DETÍ</w:t>
            </w:r>
          </w:p>
        </w:tc>
      </w:tr>
    </w:tbl>
    <w:p w14:paraId="605B93D0" w14:textId="77777777" w:rsidR="00CC379D" w:rsidRPr="008804D3" w:rsidRDefault="00CC379D">
      <w:pPr>
        <w:ind w:left="0" w:firstLine="0"/>
        <w:rPr>
          <w:szCs w:val="22"/>
        </w:rPr>
      </w:pPr>
    </w:p>
    <w:p w14:paraId="34428E6C" w14:textId="77777777" w:rsidR="00CC379D" w:rsidRPr="008804D3" w:rsidRDefault="00CC379D">
      <w:pPr>
        <w:ind w:left="0" w:firstLine="0"/>
        <w:outlineLvl w:val="0"/>
        <w:rPr>
          <w:szCs w:val="22"/>
        </w:rPr>
      </w:pPr>
      <w:r w:rsidRPr="008804D3">
        <w:rPr>
          <w:szCs w:val="22"/>
        </w:rPr>
        <w:t>Uchovávajte mimo do</w:t>
      </w:r>
      <w:r w:rsidR="006411F8">
        <w:rPr>
          <w:szCs w:val="22"/>
        </w:rPr>
        <w:t>hľadu</w:t>
      </w:r>
      <w:r w:rsidRPr="008804D3">
        <w:rPr>
          <w:szCs w:val="22"/>
        </w:rPr>
        <w:t xml:space="preserve"> a do</w:t>
      </w:r>
      <w:r w:rsidR="006411F8">
        <w:rPr>
          <w:szCs w:val="22"/>
        </w:rPr>
        <w:t>sahu</w:t>
      </w:r>
      <w:r w:rsidRPr="008804D3">
        <w:rPr>
          <w:szCs w:val="22"/>
        </w:rPr>
        <w:t xml:space="preserve"> detí.</w:t>
      </w:r>
    </w:p>
    <w:p w14:paraId="785E825F" w14:textId="77777777" w:rsidR="00CC379D" w:rsidRPr="008804D3" w:rsidRDefault="00CC379D">
      <w:pPr>
        <w:ind w:left="0" w:firstLine="0"/>
        <w:rPr>
          <w:szCs w:val="22"/>
        </w:rPr>
      </w:pPr>
    </w:p>
    <w:p w14:paraId="5CBC7F1B"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2DCD112F" w14:textId="77777777">
        <w:tc>
          <w:tcPr>
            <w:tcW w:w="9287" w:type="dxa"/>
          </w:tcPr>
          <w:p w14:paraId="46650DBE" w14:textId="77777777" w:rsidR="00CC379D" w:rsidRPr="008804D3" w:rsidRDefault="00CC379D">
            <w:pPr>
              <w:tabs>
                <w:tab w:val="left" w:pos="142"/>
              </w:tabs>
              <w:rPr>
                <w:b/>
                <w:szCs w:val="22"/>
              </w:rPr>
            </w:pPr>
            <w:r w:rsidRPr="008804D3">
              <w:rPr>
                <w:b/>
                <w:szCs w:val="22"/>
              </w:rPr>
              <w:t>7.</w:t>
            </w:r>
            <w:r w:rsidRPr="008804D3">
              <w:rPr>
                <w:b/>
                <w:szCs w:val="22"/>
              </w:rPr>
              <w:tab/>
              <w:t>INÉ ŠPECIÁLNE UPOZORNENIE, AK JE TO POTREBNÉ</w:t>
            </w:r>
          </w:p>
        </w:tc>
      </w:tr>
    </w:tbl>
    <w:p w14:paraId="2F1905C7" w14:textId="77777777" w:rsidR="00CC379D" w:rsidRPr="008804D3" w:rsidRDefault="00CC379D">
      <w:pPr>
        <w:rPr>
          <w:szCs w:val="22"/>
        </w:rPr>
      </w:pPr>
    </w:p>
    <w:p w14:paraId="6DFF64A1"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7D3CA465" w14:textId="77777777">
        <w:tc>
          <w:tcPr>
            <w:tcW w:w="9287" w:type="dxa"/>
          </w:tcPr>
          <w:p w14:paraId="79C45D4F" w14:textId="77777777" w:rsidR="00CC379D" w:rsidRPr="008804D3" w:rsidRDefault="00CC379D">
            <w:pPr>
              <w:tabs>
                <w:tab w:val="left" w:pos="142"/>
              </w:tabs>
              <w:rPr>
                <w:b/>
                <w:szCs w:val="22"/>
              </w:rPr>
            </w:pPr>
            <w:r w:rsidRPr="008804D3">
              <w:rPr>
                <w:b/>
                <w:szCs w:val="22"/>
              </w:rPr>
              <w:t>8.</w:t>
            </w:r>
            <w:r w:rsidRPr="008804D3">
              <w:rPr>
                <w:b/>
                <w:szCs w:val="22"/>
              </w:rPr>
              <w:tab/>
              <w:t>DÁTUM EXSPIRÁCIE</w:t>
            </w:r>
          </w:p>
        </w:tc>
      </w:tr>
    </w:tbl>
    <w:p w14:paraId="1A7BAAE8" w14:textId="77777777" w:rsidR="00CC379D" w:rsidRPr="008804D3" w:rsidRDefault="00CC379D">
      <w:pPr>
        <w:ind w:left="0" w:firstLine="0"/>
        <w:rPr>
          <w:szCs w:val="22"/>
        </w:rPr>
      </w:pPr>
    </w:p>
    <w:p w14:paraId="155855A2" w14:textId="77777777" w:rsidR="00CC379D" w:rsidRPr="008804D3" w:rsidRDefault="00CC379D">
      <w:pPr>
        <w:ind w:left="0" w:firstLine="0"/>
        <w:outlineLvl w:val="0"/>
        <w:rPr>
          <w:szCs w:val="22"/>
        </w:rPr>
      </w:pPr>
      <w:r w:rsidRPr="008804D3">
        <w:rPr>
          <w:szCs w:val="22"/>
        </w:rPr>
        <w:t xml:space="preserve">EXP </w:t>
      </w:r>
    </w:p>
    <w:p w14:paraId="78D9E909" w14:textId="77777777" w:rsidR="00CC379D" w:rsidRPr="008804D3" w:rsidRDefault="00CC379D">
      <w:pPr>
        <w:ind w:left="0" w:firstLine="0"/>
        <w:outlineLvl w:val="0"/>
      </w:pPr>
      <w:r w:rsidRPr="008804D3">
        <w:t>Pero znehodnoťte po 28 dňoch od prvého použitia.</w:t>
      </w:r>
    </w:p>
    <w:p w14:paraId="5ACDFF85" w14:textId="77777777" w:rsidR="00CC379D" w:rsidRPr="008804D3" w:rsidRDefault="00CC379D">
      <w:pPr>
        <w:ind w:left="0" w:firstLine="0"/>
        <w:outlineLvl w:val="0"/>
      </w:pPr>
      <w:r w:rsidRPr="008804D3">
        <w:lastRenderedPageBreak/>
        <w:t>Dátum prvého použitia</w:t>
      </w:r>
      <w:r w:rsidRPr="00645107">
        <w:t>:</w:t>
      </w:r>
      <w:r w:rsidR="00D905F4" w:rsidRPr="00645107">
        <w:t xml:space="preserve"> </w:t>
      </w:r>
      <w:r w:rsidR="00D905F4" w:rsidRPr="00391A0C">
        <w:t>1.</w:t>
      </w:r>
      <w:r w:rsidR="00D905F4" w:rsidRPr="00645107">
        <w:t xml:space="preserve"> ..................</w:t>
      </w:r>
      <w:r w:rsidR="00D905F4" w:rsidRPr="00391A0C">
        <w:t>/</w:t>
      </w:r>
      <w:r w:rsidR="00D905F4" w:rsidRPr="00412E6F">
        <w:rPr>
          <w:highlight w:val="lightGray"/>
        </w:rPr>
        <w:t>2. ................../3. .................. {vyšedený text sa týka veľkosti balenia 3x}</w:t>
      </w:r>
    </w:p>
    <w:p w14:paraId="2BD077E5" w14:textId="77777777" w:rsidR="00CC379D" w:rsidRPr="008804D3" w:rsidRDefault="00CC379D">
      <w:pPr>
        <w:ind w:left="0" w:firstLine="0"/>
        <w:rPr>
          <w:szCs w:val="22"/>
        </w:rPr>
      </w:pPr>
    </w:p>
    <w:p w14:paraId="77945937"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679BD5ED" w14:textId="77777777">
        <w:tc>
          <w:tcPr>
            <w:tcW w:w="9287" w:type="dxa"/>
          </w:tcPr>
          <w:p w14:paraId="112F88B2" w14:textId="77777777" w:rsidR="00CC379D" w:rsidRPr="008804D3" w:rsidRDefault="00CC379D">
            <w:pPr>
              <w:tabs>
                <w:tab w:val="left" w:pos="142"/>
              </w:tabs>
              <w:rPr>
                <w:szCs w:val="22"/>
              </w:rPr>
            </w:pPr>
            <w:r w:rsidRPr="008804D3">
              <w:rPr>
                <w:b/>
                <w:szCs w:val="22"/>
              </w:rPr>
              <w:t>9.</w:t>
            </w:r>
            <w:r w:rsidRPr="008804D3">
              <w:rPr>
                <w:b/>
                <w:szCs w:val="22"/>
              </w:rPr>
              <w:tab/>
              <w:t>ŠPECIÁLNE PODMIENKY NA UCHOVÁVANIE</w:t>
            </w:r>
          </w:p>
        </w:tc>
      </w:tr>
    </w:tbl>
    <w:p w14:paraId="606AC6F4" w14:textId="77777777" w:rsidR="00CC379D" w:rsidRPr="008804D3" w:rsidRDefault="00CC379D">
      <w:pPr>
        <w:ind w:left="0" w:firstLine="0"/>
        <w:rPr>
          <w:szCs w:val="22"/>
        </w:rPr>
      </w:pPr>
    </w:p>
    <w:p w14:paraId="7B5F6105" w14:textId="77777777" w:rsidR="00CC379D" w:rsidRPr="008804D3" w:rsidRDefault="00CC379D">
      <w:pPr>
        <w:ind w:left="0" w:firstLine="0"/>
      </w:pPr>
      <w:r w:rsidRPr="008804D3">
        <w:t xml:space="preserve">Uchovávajte v chladničke. </w:t>
      </w:r>
    </w:p>
    <w:p w14:paraId="1519E99D" w14:textId="77777777" w:rsidR="00CC379D" w:rsidRPr="008804D3" w:rsidRDefault="00CC379D">
      <w:pPr>
        <w:ind w:left="0" w:firstLine="0"/>
      </w:pPr>
      <w:r w:rsidRPr="008804D3">
        <w:t>Neuchovávajte v mrazničke.</w:t>
      </w:r>
    </w:p>
    <w:p w14:paraId="1E23FBFC" w14:textId="77777777" w:rsidR="00CC379D" w:rsidRPr="008C0DDB" w:rsidRDefault="00996479">
      <w:pPr>
        <w:rPr>
          <w:szCs w:val="22"/>
        </w:rPr>
      </w:pPr>
      <w:r w:rsidRPr="00996479">
        <w:rPr>
          <w:szCs w:val="22"/>
        </w:rPr>
        <w:t>Uchovávajte v</w:t>
      </w:r>
      <w:r>
        <w:rPr>
          <w:szCs w:val="22"/>
        </w:rPr>
        <w:t> </w:t>
      </w:r>
      <w:r w:rsidRPr="00996479">
        <w:rPr>
          <w:szCs w:val="22"/>
        </w:rPr>
        <w:t>pôvodnom</w:t>
      </w:r>
      <w:r>
        <w:rPr>
          <w:szCs w:val="22"/>
        </w:rPr>
        <w:t xml:space="preserve"> obale na ochranu pred svetlom.</w:t>
      </w:r>
    </w:p>
    <w:p w14:paraId="6586C51E" w14:textId="77777777" w:rsidR="00CC379D" w:rsidRDefault="00CC379D">
      <w:pPr>
        <w:rPr>
          <w:szCs w:val="22"/>
        </w:rPr>
      </w:pPr>
    </w:p>
    <w:p w14:paraId="7E44F02E" w14:textId="77777777" w:rsidR="00A55F7C" w:rsidRPr="008804D3" w:rsidRDefault="00A55F7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7B2B2DDD" w14:textId="77777777">
        <w:tc>
          <w:tcPr>
            <w:tcW w:w="9287" w:type="dxa"/>
          </w:tcPr>
          <w:p w14:paraId="35BEFE36" w14:textId="77777777" w:rsidR="00CC379D" w:rsidRPr="008804D3" w:rsidRDefault="00CC379D">
            <w:pPr>
              <w:tabs>
                <w:tab w:val="left" w:pos="142"/>
              </w:tabs>
              <w:rPr>
                <w:b/>
                <w:szCs w:val="22"/>
              </w:rPr>
            </w:pPr>
            <w:r w:rsidRPr="008804D3">
              <w:rPr>
                <w:b/>
                <w:szCs w:val="22"/>
              </w:rPr>
              <w:t>10.</w:t>
            </w:r>
            <w:r w:rsidRPr="008804D3">
              <w:rPr>
                <w:b/>
                <w:szCs w:val="22"/>
              </w:rPr>
              <w:tab/>
              <w:t>ŠPECIÁLNE UPOZORNENIA NA LIKVIDÁCIU NEPOUŽITÝCH LIEKOV ALEBO ODPADOV Z NICH VZNIKNUTÝCH, AK JE TO VHODNÉ</w:t>
            </w:r>
          </w:p>
        </w:tc>
      </w:tr>
    </w:tbl>
    <w:p w14:paraId="428B65BB" w14:textId="77777777" w:rsidR="00CC379D" w:rsidRPr="008804D3" w:rsidRDefault="00CC379D">
      <w:pPr>
        <w:rPr>
          <w:szCs w:val="22"/>
        </w:rPr>
      </w:pPr>
    </w:p>
    <w:p w14:paraId="78CA86E1"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3F2DCCEB" w14:textId="77777777">
        <w:tc>
          <w:tcPr>
            <w:tcW w:w="9287" w:type="dxa"/>
          </w:tcPr>
          <w:p w14:paraId="0CA55EAD" w14:textId="77777777" w:rsidR="00CC379D" w:rsidRPr="008804D3" w:rsidRDefault="00CC379D">
            <w:pPr>
              <w:tabs>
                <w:tab w:val="left" w:pos="142"/>
              </w:tabs>
              <w:rPr>
                <w:b/>
                <w:szCs w:val="22"/>
              </w:rPr>
            </w:pPr>
            <w:r w:rsidRPr="008804D3">
              <w:rPr>
                <w:b/>
                <w:szCs w:val="22"/>
              </w:rPr>
              <w:t>11.</w:t>
            </w:r>
            <w:r w:rsidRPr="008804D3">
              <w:rPr>
                <w:b/>
                <w:szCs w:val="22"/>
              </w:rPr>
              <w:tab/>
              <w:t>NÁZOV A ADRESA DRŽITEĽA ROZHODNUTIA O REGISTRÁCII</w:t>
            </w:r>
          </w:p>
        </w:tc>
      </w:tr>
    </w:tbl>
    <w:p w14:paraId="5B1B2471" w14:textId="77777777" w:rsidR="00CC379D" w:rsidRPr="008804D3" w:rsidRDefault="00CC379D">
      <w:pPr>
        <w:jc w:val="both"/>
      </w:pPr>
    </w:p>
    <w:p w14:paraId="3B51F16C" w14:textId="77777777" w:rsidR="00122860" w:rsidRDefault="00122860" w:rsidP="00122860">
      <w:r>
        <w:t xml:space="preserve">Accord Healthcare S.L.U. </w:t>
      </w:r>
    </w:p>
    <w:p w14:paraId="51A78510" w14:textId="77777777" w:rsidR="00122860" w:rsidRDefault="00122860" w:rsidP="00122860">
      <w:r>
        <w:t xml:space="preserve">World Trade Centre, Moll de Barcelona s/n, </w:t>
      </w:r>
    </w:p>
    <w:p w14:paraId="22A8A5EF" w14:textId="77777777" w:rsidR="00122860" w:rsidRDefault="00122860" w:rsidP="00122860">
      <w:r>
        <w:t xml:space="preserve">Edifici Est, 6ª Planta, </w:t>
      </w:r>
    </w:p>
    <w:p w14:paraId="3AF2839D" w14:textId="77777777" w:rsidR="00CC379D" w:rsidRPr="008804D3" w:rsidRDefault="00A55F7C">
      <w:pPr>
        <w:rPr>
          <w:szCs w:val="22"/>
        </w:rPr>
      </w:pPr>
      <w:r>
        <w:t>08039</w:t>
      </w:r>
      <w:r w:rsidR="00122860">
        <w:t>Barcelona, , Španielsko</w:t>
      </w:r>
    </w:p>
    <w:p w14:paraId="04AFE3F2" w14:textId="77777777" w:rsidR="00CC379D" w:rsidRDefault="00CC379D">
      <w:pPr>
        <w:rPr>
          <w:szCs w:val="22"/>
        </w:rPr>
      </w:pPr>
    </w:p>
    <w:p w14:paraId="6AC88072" w14:textId="77777777" w:rsidR="00A55F7C" w:rsidRPr="008804D3" w:rsidRDefault="00A55F7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4798BD1D" w14:textId="77777777">
        <w:tc>
          <w:tcPr>
            <w:tcW w:w="9287" w:type="dxa"/>
          </w:tcPr>
          <w:p w14:paraId="28F484D6" w14:textId="77777777" w:rsidR="00CC379D" w:rsidRPr="008804D3" w:rsidRDefault="00CC379D">
            <w:pPr>
              <w:tabs>
                <w:tab w:val="left" w:pos="142"/>
              </w:tabs>
              <w:rPr>
                <w:b/>
                <w:szCs w:val="22"/>
              </w:rPr>
            </w:pPr>
            <w:r w:rsidRPr="008804D3">
              <w:rPr>
                <w:b/>
                <w:szCs w:val="22"/>
              </w:rPr>
              <w:t>12.</w:t>
            </w:r>
            <w:r w:rsidRPr="008804D3">
              <w:rPr>
                <w:b/>
                <w:szCs w:val="22"/>
              </w:rPr>
              <w:tab/>
              <w:t xml:space="preserve">REGISTRAČNÉ ČÍSLA </w:t>
            </w:r>
          </w:p>
        </w:tc>
      </w:tr>
    </w:tbl>
    <w:p w14:paraId="499BE44A" w14:textId="77777777" w:rsidR="00CC379D" w:rsidRPr="008804D3" w:rsidRDefault="00CC379D">
      <w:pPr>
        <w:rPr>
          <w:szCs w:val="22"/>
        </w:rPr>
      </w:pPr>
    </w:p>
    <w:p w14:paraId="7C91D427" w14:textId="77777777" w:rsidR="00D840A7" w:rsidRPr="00D840A7" w:rsidRDefault="00D840A7" w:rsidP="00D840A7">
      <w:pPr>
        <w:rPr>
          <w:szCs w:val="22"/>
        </w:rPr>
      </w:pPr>
      <w:r w:rsidRPr="00D840A7">
        <w:rPr>
          <w:szCs w:val="22"/>
        </w:rPr>
        <w:t>EU/1/22/1628/001</w:t>
      </w:r>
    </w:p>
    <w:p w14:paraId="0184E43E" w14:textId="77777777" w:rsidR="00645107" w:rsidRDefault="00D840A7">
      <w:pPr>
        <w:rPr>
          <w:szCs w:val="22"/>
        </w:rPr>
      </w:pPr>
      <w:r w:rsidRPr="00D840A7">
        <w:rPr>
          <w:szCs w:val="22"/>
        </w:rPr>
        <w:t>EU/1/22/1628/002</w:t>
      </w:r>
    </w:p>
    <w:p w14:paraId="6234CC9A" w14:textId="77777777" w:rsidR="00CC379D" w:rsidRPr="008804D3" w:rsidRDefault="00CC379D">
      <w:pPr>
        <w:rPr>
          <w:szCs w:val="22"/>
        </w:rPr>
      </w:pPr>
    </w:p>
    <w:p w14:paraId="1E9A24FD"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2F869337" w14:textId="77777777">
        <w:tc>
          <w:tcPr>
            <w:tcW w:w="9287" w:type="dxa"/>
          </w:tcPr>
          <w:p w14:paraId="1A89B236" w14:textId="77777777" w:rsidR="00CC379D" w:rsidRPr="008804D3" w:rsidRDefault="00CC379D">
            <w:pPr>
              <w:tabs>
                <w:tab w:val="left" w:pos="142"/>
              </w:tabs>
              <w:rPr>
                <w:b/>
                <w:szCs w:val="22"/>
              </w:rPr>
            </w:pPr>
            <w:r w:rsidRPr="008804D3">
              <w:rPr>
                <w:b/>
                <w:szCs w:val="22"/>
              </w:rPr>
              <w:t>13.</w:t>
            </w:r>
            <w:r w:rsidRPr="008804D3">
              <w:rPr>
                <w:b/>
                <w:szCs w:val="22"/>
              </w:rPr>
              <w:tab/>
              <w:t>ČÍSLO VÝROBNEJ ŠARŽE</w:t>
            </w:r>
          </w:p>
        </w:tc>
      </w:tr>
    </w:tbl>
    <w:p w14:paraId="58CA7767" w14:textId="77777777" w:rsidR="00CC379D" w:rsidRPr="008804D3" w:rsidRDefault="00CC379D">
      <w:pPr>
        <w:rPr>
          <w:szCs w:val="22"/>
        </w:rPr>
      </w:pPr>
    </w:p>
    <w:p w14:paraId="6A537CC3" w14:textId="77777777" w:rsidR="00CC379D" w:rsidRPr="008804D3" w:rsidRDefault="00645107">
      <w:pPr>
        <w:rPr>
          <w:szCs w:val="22"/>
        </w:rPr>
      </w:pPr>
      <w:r>
        <w:rPr>
          <w:szCs w:val="22"/>
        </w:rPr>
        <w:t>Lot</w:t>
      </w:r>
    </w:p>
    <w:p w14:paraId="1FE63695" w14:textId="77777777" w:rsidR="00CC379D" w:rsidRPr="008804D3" w:rsidRDefault="00CC379D">
      <w:pPr>
        <w:rPr>
          <w:szCs w:val="22"/>
        </w:rPr>
      </w:pPr>
    </w:p>
    <w:p w14:paraId="5DC8C1A0"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4B25B5AE" w14:textId="77777777">
        <w:tc>
          <w:tcPr>
            <w:tcW w:w="9287" w:type="dxa"/>
          </w:tcPr>
          <w:p w14:paraId="79B90C9C" w14:textId="77777777" w:rsidR="00CC379D" w:rsidRPr="008804D3" w:rsidRDefault="00CC379D">
            <w:pPr>
              <w:tabs>
                <w:tab w:val="left" w:pos="142"/>
              </w:tabs>
              <w:rPr>
                <w:b/>
                <w:szCs w:val="22"/>
              </w:rPr>
            </w:pPr>
            <w:r w:rsidRPr="008804D3">
              <w:rPr>
                <w:b/>
                <w:szCs w:val="22"/>
              </w:rPr>
              <w:t>14.</w:t>
            </w:r>
            <w:r w:rsidRPr="008804D3">
              <w:rPr>
                <w:b/>
                <w:szCs w:val="22"/>
              </w:rPr>
              <w:tab/>
              <w:t>ZATRIEDENIE LIEKU PODĽA SPÔSOBU VÝDAJA</w:t>
            </w:r>
          </w:p>
        </w:tc>
      </w:tr>
    </w:tbl>
    <w:p w14:paraId="00B7BB8B" w14:textId="77777777" w:rsidR="00CC379D" w:rsidRPr="008804D3" w:rsidRDefault="00CC379D">
      <w:pPr>
        <w:rPr>
          <w:szCs w:val="22"/>
        </w:rPr>
      </w:pPr>
    </w:p>
    <w:p w14:paraId="23A2631E" w14:textId="77777777" w:rsidR="00CC379D" w:rsidRPr="008804D3" w:rsidRDefault="00CC379D">
      <w:pPr>
        <w:rPr>
          <w:szCs w:val="22"/>
        </w:rPr>
      </w:pPr>
    </w:p>
    <w:p w14:paraId="27C14267"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48414CE1" w14:textId="77777777">
        <w:tc>
          <w:tcPr>
            <w:tcW w:w="9287" w:type="dxa"/>
          </w:tcPr>
          <w:p w14:paraId="3C1D39DB" w14:textId="77777777" w:rsidR="00CC379D" w:rsidRPr="008804D3" w:rsidRDefault="00CC379D">
            <w:pPr>
              <w:tabs>
                <w:tab w:val="left" w:pos="142"/>
              </w:tabs>
              <w:rPr>
                <w:b/>
                <w:szCs w:val="22"/>
              </w:rPr>
            </w:pPr>
            <w:r w:rsidRPr="008804D3">
              <w:rPr>
                <w:b/>
                <w:szCs w:val="22"/>
              </w:rPr>
              <w:t>15.</w:t>
            </w:r>
            <w:r w:rsidRPr="008804D3">
              <w:rPr>
                <w:b/>
                <w:szCs w:val="22"/>
              </w:rPr>
              <w:tab/>
              <w:t>POKYNY NA POUŽITIE</w:t>
            </w:r>
          </w:p>
        </w:tc>
      </w:tr>
    </w:tbl>
    <w:p w14:paraId="0C2F2C75" w14:textId="77777777" w:rsidR="00CC379D" w:rsidRPr="008804D3" w:rsidRDefault="00CC379D">
      <w:pPr>
        <w:rPr>
          <w:bCs/>
          <w:szCs w:val="22"/>
        </w:rPr>
      </w:pPr>
    </w:p>
    <w:p w14:paraId="08C93A62" w14:textId="77777777" w:rsidR="00CC379D" w:rsidRPr="008804D3" w:rsidRDefault="00CC379D">
      <w:pPr>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3E380C73" w14:textId="77777777">
        <w:tc>
          <w:tcPr>
            <w:tcW w:w="9287" w:type="dxa"/>
          </w:tcPr>
          <w:p w14:paraId="2AD165B8" w14:textId="77777777" w:rsidR="00CC379D" w:rsidRPr="008804D3" w:rsidRDefault="00CC379D">
            <w:pPr>
              <w:tabs>
                <w:tab w:val="left" w:pos="142"/>
              </w:tabs>
              <w:rPr>
                <w:b/>
                <w:szCs w:val="22"/>
              </w:rPr>
            </w:pPr>
            <w:r w:rsidRPr="008804D3">
              <w:rPr>
                <w:b/>
                <w:szCs w:val="22"/>
              </w:rPr>
              <w:t>16.</w:t>
            </w:r>
            <w:r w:rsidRPr="008804D3">
              <w:rPr>
                <w:b/>
                <w:szCs w:val="22"/>
              </w:rPr>
              <w:tab/>
              <w:t>INFORMÁCIE V BRAILLOVOM PÍSME</w:t>
            </w:r>
          </w:p>
        </w:tc>
      </w:tr>
    </w:tbl>
    <w:p w14:paraId="074271FF" w14:textId="77777777" w:rsidR="00CC379D" w:rsidRPr="008804D3" w:rsidRDefault="00CC379D">
      <w:pPr>
        <w:rPr>
          <w:bCs/>
          <w:szCs w:val="22"/>
        </w:rPr>
      </w:pPr>
    </w:p>
    <w:p w14:paraId="1B1BEB6D" w14:textId="77777777" w:rsidR="00202C1F" w:rsidRDefault="00923840" w:rsidP="00202C1F">
      <w:pPr>
        <w:tabs>
          <w:tab w:val="left" w:pos="567"/>
        </w:tabs>
        <w:rPr>
          <w:szCs w:val="22"/>
        </w:rPr>
      </w:pPr>
      <w:r>
        <w:t>Sondelbay</w:t>
      </w:r>
    </w:p>
    <w:p w14:paraId="19237962" w14:textId="77777777" w:rsidR="00202C1F" w:rsidRDefault="00202C1F" w:rsidP="00202C1F">
      <w:pPr>
        <w:tabs>
          <w:tab w:val="left" w:pos="567"/>
        </w:tabs>
        <w:rPr>
          <w:szCs w:val="22"/>
        </w:rPr>
      </w:pPr>
    </w:p>
    <w:p w14:paraId="00F474B4" w14:textId="77777777" w:rsidR="00202C1F" w:rsidRDefault="00202C1F" w:rsidP="00202C1F">
      <w:pPr>
        <w:rPr>
          <w:szCs w:val="22"/>
          <w:shd w:val="clear" w:color="auto" w:fill="CCCCCC"/>
        </w:rPr>
      </w:pPr>
    </w:p>
    <w:p w14:paraId="3D2DD789" w14:textId="77777777" w:rsidR="00202C1F" w:rsidRDefault="00202C1F" w:rsidP="00202C1F">
      <w:pPr>
        <w:pBdr>
          <w:top w:val="single" w:sz="4" w:space="1" w:color="auto"/>
          <w:left w:val="single" w:sz="4" w:space="4" w:color="auto"/>
          <w:bottom w:val="single" w:sz="4" w:space="0" w:color="auto"/>
          <w:right w:val="single" w:sz="4" w:space="4" w:color="auto"/>
        </w:pBdr>
        <w:tabs>
          <w:tab w:val="left" w:pos="720"/>
        </w:tabs>
        <w:rPr>
          <w:i/>
          <w:szCs w:val="20"/>
        </w:rPr>
      </w:pPr>
      <w:r>
        <w:rPr>
          <w:b/>
        </w:rPr>
        <w:t>17.</w:t>
      </w:r>
      <w:r>
        <w:rPr>
          <w:b/>
        </w:rPr>
        <w:tab/>
        <w:t>ŠPECIFICKÝ IDENTIFIKÁTOR – DVOJROZMERNÝ ČIAROVÝ KÓD</w:t>
      </w:r>
    </w:p>
    <w:p w14:paraId="22B27AD0" w14:textId="77777777" w:rsidR="00202C1F" w:rsidRDefault="00202C1F" w:rsidP="00202C1F">
      <w:pPr>
        <w:tabs>
          <w:tab w:val="left" w:pos="720"/>
        </w:tabs>
      </w:pPr>
    </w:p>
    <w:p w14:paraId="341E4CEA" w14:textId="77777777" w:rsidR="00202C1F" w:rsidRDefault="00202C1F" w:rsidP="00202C1F">
      <w:pPr>
        <w:rPr>
          <w:szCs w:val="22"/>
          <w:shd w:val="clear" w:color="auto" w:fill="CCCCCC"/>
        </w:rPr>
      </w:pPr>
      <w:r w:rsidRPr="00412E6F">
        <w:rPr>
          <w:noProof/>
          <w:highlight w:val="lightGray"/>
        </w:rPr>
        <w:t>Dvojrozmerný čiarový kód so špecifickým identifikátorom.</w:t>
      </w:r>
    </w:p>
    <w:p w14:paraId="09796E33" w14:textId="77777777" w:rsidR="00202C1F" w:rsidRDefault="00202C1F" w:rsidP="00202C1F">
      <w:pPr>
        <w:tabs>
          <w:tab w:val="left" w:pos="720"/>
        </w:tabs>
        <w:rPr>
          <w:szCs w:val="20"/>
        </w:rPr>
      </w:pPr>
    </w:p>
    <w:p w14:paraId="12854F0E" w14:textId="77777777" w:rsidR="00202C1F" w:rsidRDefault="00202C1F" w:rsidP="00202C1F">
      <w:pPr>
        <w:tabs>
          <w:tab w:val="left" w:pos="720"/>
        </w:tabs>
      </w:pPr>
    </w:p>
    <w:p w14:paraId="1F368C3A" w14:textId="77777777" w:rsidR="00202C1F" w:rsidRDefault="00202C1F" w:rsidP="00202C1F">
      <w:pPr>
        <w:pBdr>
          <w:top w:val="single" w:sz="4" w:space="1" w:color="auto"/>
          <w:left w:val="single" w:sz="4" w:space="4" w:color="auto"/>
          <w:bottom w:val="single" w:sz="4" w:space="0" w:color="auto"/>
          <w:right w:val="single" w:sz="4" w:space="4" w:color="auto"/>
        </w:pBdr>
        <w:tabs>
          <w:tab w:val="left" w:pos="720"/>
        </w:tabs>
        <w:rPr>
          <w:i/>
        </w:rPr>
      </w:pPr>
      <w:r>
        <w:rPr>
          <w:b/>
        </w:rPr>
        <w:t>18.</w:t>
      </w:r>
      <w:r>
        <w:rPr>
          <w:b/>
        </w:rPr>
        <w:tab/>
      </w:r>
      <w:r>
        <w:rPr>
          <w:b/>
          <w:noProof/>
        </w:rPr>
        <w:t>ŠPECIFICKÝ IDENTIFIKÁTOR  – ÚDAJE ČITATEĽNÉ ĽUDSKÝM OKOM</w:t>
      </w:r>
    </w:p>
    <w:p w14:paraId="0AAE5322" w14:textId="77777777" w:rsidR="00202C1F" w:rsidRDefault="00202C1F" w:rsidP="00202C1F">
      <w:pPr>
        <w:tabs>
          <w:tab w:val="left" w:pos="720"/>
        </w:tabs>
        <w:rPr>
          <w:noProof/>
        </w:rPr>
      </w:pPr>
    </w:p>
    <w:p w14:paraId="5CB7EC75" w14:textId="77777777" w:rsidR="00202C1F" w:rsidRDefault="00202C1F" w:rsidP="00202C1F">
      <w:pPr>
        <w:rPr>
          <w:color w:val="008000"/>
          <w:szCs w:val="22"/>
        </w:rPr>
      </w:pPr>
      <w:r>
        <w:t>PC</w:t>
      </w:r>
    </w:p>
    <w:p w14:paraId="16F72BAF" w14:textId="77777777" w:rsidR="00202C1F" w:rsidRDefault="00202C1F" w:rsidP="00202C1F">
      <w:pPr>
        <w:rPr>
          <w:szCs w:val="22"/>
        </w:rPr>
      </w:pPr>
      <w:r>
        <w:t>SN</w:t>
      </w:r>
    </w:p>
    <w:p w14:paraId="2353909F" w14:textId="77777777" w:rsidR="00FC6AF2" w:rsidRDefault="00202C1F" w:rsidP="00FC6AF2">
      <w:pPr>
        <w:rPr>
          <w:noProof/>
          <w:vanish/>
          <w:szCs w:val="22"/>
        </w:rPr>
      </w:pPr>
      <w:r w:rsidRPr="00FC6AF2">
        <w:t>NN</w:t>
      </w:r>
    </w:p>
    <w:p w14:paraId="57DFF881" w14:textId="77777777" w:rsidR="00CC379D" w:rsidRPr="008804D3" w:rsidRDefault="00CC379D">
      <w:pPr>
        <w:rPr>
          <w:b/>
          <w:szCs w:val="22"/>
        </w:rPr>
      </w:pPr>
      <w:r w:rsidRPr="008804D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2AC21A56" w14:textId="77777777">
        <w:trPr>
          <w:trHeight w:val="785"/>
        </w:trPr>
        <w:tc>
          <w:tcPr>
            <w:tcW w:w="9287" w:type="dxa"/>
            <w:tcBorders>
              <w:bottom w:val="single" w:sz="4" w:space="0" w:color="auto"/>
            </w:tcBorders>
          </w:tcPr>
          <w:p w14:paraId="464D5769" w14:textId="77777777" w:rsidR="00CC379D" w:rsidRPr="008804D3" w:rsidRDefault="00CC379D">
            <w:pPr>
              <w:rPr>
                <w:b/>
                <w:szCs w:val="22"/>
              </w:rPr>
            </w:pPr>
            <w:r w:rsidRPr="008804D3">
              <w:rPr>
                <w:b/>
                <w:szCs w:val="22"/>
              </w:rPr>
              <w:t xml:space="preserve">MINIMÁLNE ÚDAJE, KTORÉ MAJÚ BYŤ UVEDENÉ NA MALOM VNÚTORNOM OBALE </w:t>
            </w:r>
          </w:p>
          <w:p w14:paraId="201F3C3A" w14:textId="77777777" w:rsidR="00CC379D" w:rsidRPr="008804D3" w:rsidRDefault="00CC379D">
            <w:pPr>
              <w:rPr>
                <w:b/>
                <w:szCs w:val="22"/>
              </w:rPr>
            </w:pPr>
          </w:p>
          <w:p w14:paraId="695631D1" w14:textId="77777777" w:rsidR="00CC379D" w:rsidRPr="008804D3" w:rsidRDefault="00CC379D">
            <w:pPr>
              <w:rPr>
                <w:b/>
                <w:szCs w:val="22"/>
              </w:rPr>
            </w:pPr>
            <w:r w:rsidRPr="008804D3">
              <w:rPr>
                <w:b/>
                <w:szCs w:val="22"/>
              </w:rPr>
              <w:t>ETIKETA</w:t>
            </w:r>
          </w:p>
        </w:tc>
      </w:tr>
    </w:tbl>
    <w:p w14:paraId="73790EEF" w14:textId="77777777" w:rsidR="00CC379D" w:rsidRPr="008804D3" w:rsidRDefault="00CC379D">
      <w:pPr>
        <w:rPr>
          <w:b/>
          <w:szCs w:val="22"/>
        </w:rPr>
      </w:pPr>
    </w:p>
    <w:p w14:paraId="063EE1C9" w14:textId="77777777" w:rsidR="00CC379D" w:rsidRPr="008804D3" w:rsidRDefault="00CC379D">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07C307E6" w14:textId="77777777">
        <w:tc>
          <w:tcPr>
            <w:tcW w:w="9287" w:type="dxa"/>
          </w:tcPr>
          <w:p w14:paraId="35689258" w14:textId="77777777" w:rsidR="00CC379D" w:rsidRPr="008804D3" w:rsidRDefault="00CC379D">
            <w:pPr>
              <w:tabs>
                <w:tab w:val="left" w:pos="142"/>
              </w:tabs>
              <w:rPr>
                <w:b/>
                <w:szCs w:val="22"/>
              </w:rPr>
            </w:pPr>
            <w:r w:rsidRPr="008804D3">
              <w:rPr>
                <w:b/>
                <w:szCs w:val="22"/>
              </w:rPr>
              <w:t>1.</w:t>
            </w:r>
            <w:r w:rsidRPr="008804D3">
              <w:rPr>
                <w:b/>
                <w:szCs w:val="22"/>
              </w:rPr>
              <w:tab/>
              <w:t>NÁZOV LIEKU A CESTA PODANIA</w:t>
            </w:r>
          </w:p>
        </w:tc>
      </w:tr>
    </w:tbl>
    <w:p w14:paraId="6012B26F" w14:textId="77777777" w:rsidR="00CC379D" w:rsidRPr="008804D3" w:rsidRDefault="00CC379D">
      <w:pPr>
        <w:rPr>
          <w:szCs w:val="22"/>
        </w:rPr>
      </w:pPr>
    </w:p>
    <w:p w14:paraId="485428C9" w14:textId="77777777" w:rsidR="00CC379D" w:rsidRPr="008804D3" w:rsidRDefault="004F656D">
      <w:r>
        <w:t>Sondelbay</w:t>
      </w:r>
      <w:r w:rsidRPr="008804D3">
        <w:rPr>
          <w:caps/>
        </w:rPr>
        <w:t xml:space="preserve"> </w:t>
      </w:r>
      <w:r w:rsidR="00CC379D" w:rsidRPr="008804D3">
        <w:t>20 mikrogramov/80 mikrolitrov, injek</w:t>
      </w:r>
      <w:r w:rsidR="006411F8">
        <w:t>cia</w:t>
      </w:r>
    </w:p>
    <w:p w14:paraId="5FAD8667" w14:textId="77777777" w:rsidR="00CC379D" w:rsidRPr="008804D3" w:rsidRDefault="00536B56">
      <w:r>
        <w:t>t</w:t>
      </w:r>
      <w:r w:rsidR="00CC379D" w:rsidRPr="008804D3">
        <w:t>eriparatid</w:t>
      </w:r>
    </w:p>
    <w:p w14:paraId="1F0A0007" w14:textId="77777777" w:rsidR="00CC379D" w:rsidRPr="008804D3" w:rsidRDefault="00CC379D">
      <w:r w:rsidRPr="008804D3">
        <w:t xml:space="preserve">Na </w:t>
      </w:r>
      <w:r w:rsidR="009C588B">
        <w:t>s.c.</w:t>
      </w:r>
      <w:r w:rsidRPr="008804D3">
        <w:t xml:space="preserve"> použitie.</w:t>
      </w:r>
    </w:p>
    <w:p w14:paraId="5DAFC184" w14:textId="77777777" w:rsidR="00CC379D" w:rsidRPr="008804D3" w:rsidRDefault="00CC379D">
      <w:pPr>
        <w:rPr>
          <w:b/>
          <w:szCs w:val="22"/>
        </w:rPr>
      </w:pPr>
    </w:p>
    <w:p w14:paraId="3A9FCEE7" w14:textId="77777777" w:rsidR="00CC379D" w:rsidRPr="008804D3" w:rsidRDefault="00CC379D">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3AB527C1" w14:textId="77777777">
        <w:tc>
          <w:tcPr>
            <w:tcW w:w="9287" w:type="dxa"/>
          </w:tcPr>
          <w:p w14:paraId="1FD1479D" w14:textId="77777777" w:rsidR="00CC379D" w:rsidRPr="008804D3" w:rsidRDefault="00CC379D">
            <w:pPr>
              <w:tabs>
                <w:tab w:val="left" w:pos="142"/>
              </w:tabs>
              <w:rPr>
                <w:b/>
                <w:szCs w:val="22"/>
              </w:rPr>
            </w:pPr>
            <w:r w:rsidRPr="008804D3">
              <w:rPr>
                <w:b/>
                <w:szCs w:val="22"/>
              </w:rPr>
              <w:t>2.</w:t>
            </w:r>
            <w:r w:rsidRPr="008804D3">
              <w:rPr>
                <w:b/>
                <w:szCs w:val="22"/>
              </w:rPr>
              <w:tab/>
              <w:t>SPÔSOB PODÁVANIA</w:t>
            </w:r>
          </w:p>
        </w:tc>
      </w:tr>
    </w:tbl>
    <w:p w14:paraId="52C2E929" w14:textId="77777777" w:rsidR="00CC379D" w:rsidRPr="008804D3" w:rsidRDefault="00CC379D">
      <w:pPr>
        <w:rPr>
          <w:b/>
          <w:szCs w:val="22"/>
        </w:rPr>
      </w:pPr>
    </w:p>
    <w:p w14:paraId="1A779FC4" w14:textId="77777777" w:rsidR="00CC379D" w:rsidRPr="00391A0C" w:rsidRDefault="0057324C">
      <w:pPr>
        <w:rPr>
          <w:bCs/>
          <w:szCs w:val="22"/>
        </w:rPr>
      </w:pPr>
      <w:r w:rsidRPr="00412E6F">
        <w:rPr>
          <w:bCs/>
          <w:szCs w:val="22"/>
          <w:highlight w:val="lightGray"/>
        </w:rPr>
        <w:t>Podkožné použitie</w:t>
      </w:r>
    </w:p>
    <w:p w14:paraId="7A38DBD2" w14:textId="77777777" w:rsidR="00CC379D" w:rsidRPr="008804D3" w:rsidRDefault="00CC379D">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6795B386" w14:textId="77777777">
        <w:tc>
          <w:tcPr>
            <w:tcW w:w="9287" w:type="dxa"/>
          </w:tcPr>
          <w:p w14:paraId="7255FB46" w14:textId="77777777" w:rsidR="00CC379D" w:rsidRPr="008804D3" w:rsidRDefault="00CC379D">
            <w:pPr>
              <w:tabs>
                <w:tab w:val="left" w:pos="142"/>
              </w:tabs>
              <w:rPr>
                <w:b/>
                <w:szCs w:val="22"/>
              </w:rPr>
            </w:pPr>
            <w:r w:rsidRPr="008804D3">
              <w:rPr>
                <w:b/>
                <w:szCs w:val="22"/>
              </w:rPr>
              <w:t>3.</w:t>
            </w:r>
            <w:r w:rsidRPr="008804D3">
              <w:rPr>
                <w:b/>
                <w:szCs w:val="22"/>
              </w:rPr>
              <w:tab/>
              <w:t>DÁTUM EXSPIRÁCIE</w:t>
            </w:r>
          </w:p>
        </w:tc>
      </w:tr>
    </w:tbl>
    <w:p w14:paraId="751508B3" w14:textId="77777777" w:rsidR="00CC379D" w:rsidRPr="008804D3" w:rsidRDefault="00CC379D">
      <w:pPr>
        <w:rPr>
          <w:szCs w:val="22"/>
        </w:rPr>
      </w:pPr>
    </w:p>
    <w:p w14:paraId="42FB9FE2" w14:textId="77777777" w:rsidR="00CC379D" w:rsidRPr="008804D3" w:rsidRDefault="00CC379D">
      <w:r w:rsidRPr="008804D3">
        <w:t xml:space="preserve">EXP </w:t>
      </w:r>
    </w:p>
    <w:p w14:paraId="4A316775" w14:textId="77777777" w:rsidR="00CC379D" w:rsidRPr="008804D3" w:rsidRDefault="00CC379D">
      <w:pPr>
        <w:rPr>
          <w:b/>
          <w:szCs w:val="22"/>
        </w:rPr>
      </w:pPr>
    </w:p>
    <w:p w14:paraId="645AE2D8"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38527597" w14:textId="77777777">
        <w:tc>
          <w:tcPr>
            <w:tcW w:w="9287" w:type="dxa"/>
          </w:tcPr>
          <w:p w14:paraId="0DBD7587" w14:textId="77777777" w:rsidR="00CC379D" w:rsidRPr="008804D3" w:rsidRDefault="00CC379D">
            <w:pPr>
              <w:tabs>
                <w:tab w:val="left" w:pos="142"/>
              </w:tabs>
              <w:rPr>
                <w:b/>
                <w:szCs w:val="22"/>
              </w:rPr>
            </w:pPr>
            <w:r w:rsidRPr="008804D3">
              <w:rPr>
                <w:b/>
                <w:szCs w:val="22"/>
              </w:rPr>
              <w:t>4.</w:t>
            </w:r>
            <w:r w:rsidRPr="008804D3">
              <w:rPr>
                <w:b/>
                <w:szCs w:val="22"/>
              </w:rPr>
              <w:tab/>
              <w:t>ČÍSLO VÝROBNEJ ŠARŽE</w:t>
            </w:r>
          </w:p>
        </w:tc>
      </w:tr>
    </w:tbl>
    <w:p w14:paraId="4E75E883" w14:textId="77777777" w:rsidR="00CC379D" w:rsidRPr="008804D3" w:rsidRDefault="00CC379D">
      <w:pPr>
        <w:rPr>
          <w:szCs w:val="22"/>
        </w:rPr>
      </w:pPr>
    </w:p>
    <w:p w14:paraId="1C65CE72" w14:textId="77777777" w:rsidR="00CC379D" w:rsidRPr="008804D3" w:rsidRDefault="00645107">
      <w:pPr>
        <w:ind w:right="113"/>
        <w:rPr>
          <w:szCs w:val="22"/>
        </w:rPr>
      </w:pPr>
      <w:r>
        <w:rPr>
          <w:szCs w:val="22"/>
        </w:rPr>
        <w:t>Lot</w:t>
      </w:r>
    </w:p>
    <w:p w14:paraId="08ADB1A0" w14:textId="77777777" w:rsidR="00CC379D" w:rsidRPr="008804D3" w:rsidRDefault="00CC379D">
      <w:pPr>
        <w:ind w:right="113"/>
        <w:rPr>
          <w:szCs w:val="22"/>
        </w:rPr>
      </w:pPr>
    </w:p>
    <w:p w14:paraId="0A84022C" w14:textId="77777777" w:rsidR="00CC379D" w:rsidRPr="008804D3" w:rsidRDefault="00CC379D">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0425C8C0" w14:textId="77777777">
        <w:tc>
          <w:tcPr>
            <w:tcW w:w="9287" w:type="dxa"/>
          </w:tcPr>
          <w:p w14:paraId="05540A8F" w14:textId="77777777" w:rsidR="00CC379D" w:rsidRPr="008804D3" w:rsidRDefault="00CC379D">
            <w:pPr>
              <w:tabs>
                <w:tab w:val="left" w:pos="142"/>
              </w:tabs>
              <w:rPr>
                <w:b/>
                <w:szCs w:val="22"/>
              </w:rPr>
            </w:pPr>
            <w:r w:rsidRPr="008804D3">
              <w:rPr>
                <w:b/>
                <w:szCs w:val="22"/>
              </w:rPr>
              <w:t>5.</w:t>
            </w:r>
            <w:r w:rsidRPr="008804D3">
              <w:rPr>
                <w:b/>
                <w:szCs w:val="22"/>
              </w:rPr>
              <w:tab/>
              <w:t>OBSAH V HMOTNOSTNÝCH, OBJEMOVÝCH ALEBO V KUSOVÝCH JEDNOTKÁCH</w:t>
            </w:r>
          </w:p>
        </w:tc>
      </w:tr>
    </w:tbl>
    <w:p w14:paraId="38931517" w14:textId="77777777" w:rsidR="00CC379D" w:rsidRPr="008804D3" w:rsidRDefault="00CC379D">
      <w:pPr>
        <w:rPr>
          <w:szCs w:val="22"/>
        </w:rPr>
      </w:pPr>
    </w:p>
    <w:p w14:paraId="7D9CD4B1" w14:textId="77777777" w:rsidR="00CC379D" w:rsidRPr="008804D3" w:rsidRDefault="00347A28">
      <w:r w:rsidRPr="008804D3">
        <w:t>2,4</w:t>
      </w:r>
      <w:r w:rsidR="00CC379D" w:rsidRPr="008804D3">
        <w:t> ml</w:t>
      </w:r>
    </w:p>
    <w:p w14:paraId="04987321" w14:textId="77777777" w:rsidR="00CC379D" w:rsidRPr="008804D3" w:rsidRDefault="00CC379D"/>
    <w:p w14:paraId="678570F5" w14:textId="77777777" w:rsidR="00CC379D" w:rsidRPr="008804D3" w:rsidRDefault="00CC379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B82" w14:paraId="36F462C0" w14:textId="77777777">
        <w:tc>
          <w:tcPr>
            <w:tcW w:w="9287" w:type="dxa"/>
          </w:tcPr>
          <w:p w14:paraId="054B5B26" w14:textId="77777777" w:rsidR="00CC379D" w:rsidRPr="008804D3" w:rsidRDefault="00CC379D">
            <w:pPr>
              <w:tabs>
                <w:tab w:val="left" w:pos="142"/>
              </w:tabs>
              <w:rPr>
                <w:b/>
                <w:szCs w:val="22"/>
              </w:rPr>
            </w:pPr>
            <w:r w:rsidRPr="008804D3">
              <w:rPr>
                <w:b/>
                <w:szCs w:val="22"/>
              </w:rPr>
              <w:t>6.</w:t>
            </w:r>
            <w:r w:rsidRPr="008804D3">
              <w:rPr>
                <w:b/>
                <w:szCs w:val="22"/>
              </w:rPr>
              <w:tab/>
              <w:t>INÉ</w:t>
            </w:r>
          </w:p>
        </w:tc>
      </w:tr>
    </w:tbl>
    <w:p w14:paraId="587D1E17" w14:textId="77777777" w:rsidR="007338BE" w:rsidRPr="008804D3" w:rsidRDefault="007338BE" w:rsidP="007338BE"/>
    <w:p w14:paraId="52F836FD" w14:textId="77777777" w:rsidR="007338BE" w:rsidRPr="008804D3" w:rsidRDefault="00FA3919" w:rsidP="007338BE">
      <w:pPr>
        <w:rPr>
          <w:b/>
          <w:bCs/>
        </w:rPr>
      </w:pPr>
      <w:r>
        <w:t>Počet dávok</w:t>
      </w:r>
    </w:p>
    <w:p w14:paraId="17627190" w14:textId="77777777" w:rsidR="00CC379D" w:rsidRPr="008804D3" w:rsidRDefault="00CC379D"/>
    <w:p w14:paraId="36AB5923" w14:textId="77777777" w:rsidR="00CC379D" w:rsidRPr="008804D3" w:rsidRDefault="00CC379D">
      <w:pPr>
        <w:rPr>
          <w:szCs w:val="22"/>
        </w:rPr>
      </w:pPr>
      <w:r w:rsidRPr="008804D3">
        <w:rPr>
          <w:b/>
          <w:szCs w:val="22"/>
        </w:rPr>
        <w:br w:type="page"/>
      </w:r>
    </w:p>
    <w:p w14:paraId="6687538D" w14:textId="77777777" w:rsidR="00CC379D" w:rsidRPr="008804D3" w:rsidRDefault="00CC379D">
      <w:pPr>
        <w:rPr>
          <w:szCs w:val="22"/>
        </w:rPr>
      </w:pPr>
    </w:p>
    <w:p w14:paraId="709D3F22" w14:textId="77777777" w:rsidR="00CC379D" w:rsidRPr="008804D3" w:rsidRDefault="00CC379D">
      <w:pPr>
        <w:rPr>
          <w:szCs w:val="22"/>
        </w:rPr>
      </w:pPr>
    </w:p>
    <w:p w14:paraId="5B8BDF4E" w14:textId="77777777" w:rsidR="00CC379D" w:rsidRPr="008804D3" w:rsidRDefault="00CC379D">
      <w:pPr>
        <w:rPr>
          <w:szCs w:val="22"/>
        </w:rPr>
      </w:pPr>
    </w:p>
    <w:p w14:paraId="2002992A" w14:textId="77777777" w:rsidR="00CC379D" w:rsidRPr="008804D3" w:rsidRDefault="00CC379D">
      <w:pPr>
        <w:rPr>
          <w:szCs w:val="22"/>
        </w:rPr>
      </w:pPr>
    </w:p>
    <w:p w14:paraId="1EBAB454" w14:textId="77777777" w:rsidR="00CC379D" w:rsidRPr="008804D3" w:rsidRDefault="00CC379D">
      <w:pPr>
        <w:rPr>
          <w:szCs w:val="22"/>
        </w:rPr>
      </w:pPr>
    </w:p>
    <w:p w14:paraId="7BA4CCB5" w14:textId="77777777" w:rsidR="00CC379D" w:rsidRPr="008804D3" w:rsidRDefault="00CC379D">
      <w:pPr>
        <w:rPr>
          <w:szCs w:val="22"/>
        </w:rPr>
      </w:pPr>
    </w:p>
    <w:p w14:paraId="7C4E45EB" w14:textId="77777777" w:rsidR="00CC379D" w:rsidRPr="008804D3" w:rsidRDefault="00CC379D">
      <w:pPr>
        <w:rPr>
          <w:szCs w:val="22"/>
        </w:rPr>
      </w:pPr>
    </w:p>
    <w:p w14:paraId="61DD4679" w14:textId="77777777" w:rsidR="00CC379D" w:rsidRPr="008804D3" w:rsidRDefault="00CC379D">
      <w:pPr>
        <w:rPr>
          <w:szCs w:val="22"/>
        </w:rPr>
      </w:pPr>
    </w:p>
    <w:p w14:paraId="00E584C6" w14:textId="77777777" w:rsidR="00CC379D" w:rsidRPr="008804D3" w:rsidRDefault="00CC379D">
      <w:pPr>
        <w:rPr>
          <w:szCs w:val="22"/>
        </w:rPr>
      </w:pPr>
    </w:p>
    <w:p w14:paraId="00235A3A" w14:textId="77777777" w:rsidR="00CC379D" w:rsidRPr="008804D3" w:rsidRDefault="00CC379D">
      <w:pPr>
        <w:rPr>
          <w:szCs w:val="22"/>
        </w:rPr>
      </w:pPr>
    </w:p>
    <w:p w14:paraId="674922AF" w14:textId="77777777" w:rsidR="00CC379D" w:rsidRPr="008804D3" w:rsidRDefault="00CC379D">
      <w:pPr>
        <w:rPr>
          <w:szCs w:val="22"/>
        </w:rPr>
      </w:pPr>
    </w:p>
    <w:p w14:paraId="7BC48114" w14:textId="77777777" w:rsidR="00CC379D" w:rsidRPr="008804D3" w:rsidRDefault="00CC379D">
      <w:pPr>
        <w:rPr>
          <w:szCs w:val="22"/>
        </w:rPr>
      </w:pPr>
    </w:p>
    <w:p w14:paraId="3C98C71D" w14:textId="77777777" w:rsidR="00CC379D" w:rsidRPr="008804D3" w:rsidRDefault="00CC379D">
      <w:pPr>
        <w:rPr>
          <w:szCs w:val="22"/>
        </w:rPr>
      </w:pPr>
    </w:p>
    <w:p w14:paraId="4C1B7E46" w14:textId="77777777" w:rsidR="00CC379D" w:rsidRPr="008804D3" w:rsidRDefault="00CC379D">
      <w:pPr>
        <w:rPr>
          <w:szCs w:val="22"/>
        </w:rPr>
      </w:pPr>
    </w:p>
    <w:p w14:paraId="55C81BFE" w14:textId="77777777" w:rsidR="00CC379D" w:rsidRPr="008804D3" w:rsidRDefault="00CC379D">
      <w:pPr>
        <w:rPr>
          <w:szCs w:val="22"/>
        </w:rPr>
      </w:pPr>
    </w:p>
    <w:p w14:paraId="78E6D3EF" w14:textId="77777777" w:rsidR="00CC379D" w:rsidRPr="008804D3" w:rsidRDefault="00CC379D">
      <w:pPr>
        <w:rPr>
          <w:szCs w:val="22"/>
        </w:rPr>
      </w:pPr>
    </w:p>
    <w:p w14:paraId="4A5D70E8" w14:textId="77777777" w:rsidR="00CC379D" w:rsidRPr="008804D3" w:rsidRDefault="00CC379D">
      <w:pPr>
        <w:rPr>
          <w:szCs w:val="22"/>
        </w:rPr>
      </w:pPr>
    </w:p>
    <w:p w14:paraId="7DC1627F" w14:textId="77777777" w:rsidR="00CC379D" w:rsidRPr="008804D3" w:rsidRDefault="00CC379D">
      <w:pPr>
        <w:rPr>
          <w:szCs w:val="22"/>
        </w:rPr>
      </w:pPr>
    </w:p>
    <w:p w14:paraId="7EECA9C1" w14:textId="77777777" w:rsidR="00CC379D" w:rsidRPr="008804D3" w:rsidRDefault="00CC379D">
      <w:pPr>
        <w:rPr>
          <w:szCs w:val="22"/>
        </w:rPr>
      </w:pPr>
    </w:p>
    <w:p w14:paraId="5839489F" w14:textId="77777777" w:rsidR="00CC379D" w:rsidRPr="008804D3" w:rsidRDefault="00CC379D">
      <w:pPr>
        <w:rPr>
          <w:szCs w:val="22"/>
        </w:rPr>
      </w:pPr>
    </w:p>
    <w:p w14:paraId="28A3F12D" w14:textId="77777777" w:rsidR="00CC379D" w:rsidRDefault="00CC379D">
      <w:pPr>
        <w:rPr>
          <w:szCs w:val="22"/>
        </w:rPr>
      </w:pPr>
    </w:p>
    <w:p w14:paraId="34681707" w14:textId="77777777" w:rsidR="007B50C0" w:rsidRPr="008804D3" w:rsidRDefault="007B50C0">
      <w:pPr>
        <w:rPr>
          <w:szCs w:val="22"/>
        </w:rPr>
      </w:pPr>
    </w:p>
    <w:p w14:paraId="18482C8E" w14:textId="77777777" w:rsidR="00CC379D" w:rsidRPr="0087593B" w:rsidRDefault="00CC379D" w:rsidP="0087593B">
      <w:pPr>
        <w:pStyle w:val="TitleA"/>
      </w:pPr>
      <w:r w:rsidRPr="0087593B">
        <w:t xml:space="preserve">B. PÍSOMNÁ INFORMÁCIA PRE </w:t>
      </w:r>
      <w:r w:rsidR="0014044F">
        <w:t>POUŽÍVATEĽA</w:t>
      </w:r>
    </w:p>
    <w:p w14:paraId="23E2023A" w14:textId="530E7B80" w:rsidR="00261A52" w:rsidRDefault="00261A52" w:rsidP="009375D5">
      <w:pPr>
        <w:jc w:val="center"/>
        <w:outlineLvl w:val="0"/>
        <w:rPr>
          <w:szCs w:val="22"/>
        </w:rPr>
      </w:pPr>
    </w:p>
    <w:p w14:paraId="5719C366" w14:textId="77777777" w:rsidR="00261A52" w:rsidRPr="00261A52" w:rsidRDefault="00261A52" w:rsidP="008252E5">
      <w:pPr>
        <w:rPr>
          <w:szCs w:val="22"/>
        </w:rPr>
      </w:pPr>
    </w:p>
    <w:p w14:paraId="06E6B4E4" w14:textId="77777777" w:rsidR="00261A52" w:rsidRPr="00261A52" w:rsidRDefault="00261A52" w:rsidP="008252E5">
      <w:pPr>
        <w:rPr>
          <w:szCs w:val="22"/>
        </w:rPr>
      </w:pPr>
    </w:p>
    <w:p w14:paraId="7D1439BC" w14:textId="77777777" w:rsidR="00261A52" w:rsidRPr="00261A52" w:rsidRDefault="00261A52" w:rsidP="008252E5">
      <w:pPr>
        <w:rPr>
          <w:szCs w:val="22"/>
        </w:rPr>
      </w:pPr>
    </w:p>
    <w:p w14:paraId="3CD27D02" w14:textId="77777777" w:rsidR="00261A52" w:rsidRPr="00261A52" w:rsidRDefault="00261A52" w:rsidP="008252E5">
      <w:pPr>
        <w:rPr>
          <w:szCs w:val="22"/>
        </w:rPr>
      </w:pPr>
    </w:p>
    <w:p w14:paraId="4B34B534" w14:textId="77777777" w:rsidR="00261A52" w:rsidRPr="00261A52" w:rsidRDefault="00261A52" w:rsidP="008252E5">
      <w:pPr>
        <w:rPr>
          <w:szCs w:val="22"/>
        </w:rPr>
      </w:pPr>
    </w:p>
    <w:p w14:paraId="03D83F0A" w14:textId="77777777" w:rsidR="00261A52" w:rsidRPr="00261A52" w:rsidRDefault="00261A52" w:rsidP="008252E5">
      <w:pPr>
        <w:rPr>
          <w:szCs w:val="22"/>
        </w:rPr>
      </w:pPr>
    </w:p>
    <w:p w14:paraId="37517F42" w14:textId="77777777" w:rsidR="00261A52" w:rsidRPr="00261A52" w:rsidRDefault="00261A52" w:rsidP="008252E5">
      <w:pPr>
        <w:rPr>
          <w:szCs w:val="22"/>
        </w:rPr>
      </w:pPr>
    </w:p>
    <w:p w14:paraId="2C50CE34" w14:textId="77777777" w:rsidR="00261A52" w:rsidRPr="00261A52" w:rsidRDefault="00261A52" w:rsidP="008252E5">
      <w:pPr>
        <w:rPr>
          <w:szCs w:val="22"/>
        </w:rPr>
      </w:pPr>
    </w:p>
    <w:p w14:paraId="6DA4B89C" w14:textId="330372F0" w:rsidR="00261A52" w:rsidRDefault="00261A52" w:rsidP="009375D5">
      <w:pPr>
        <w:jc w:val="center"/>
        <w:outlineLvl w:val="0"/>
        <w:rPr>
          <w:szCs w:val="22"/>
        </w:rPr>
      </w:pPr>
    </w:p>
    <w:p w14:paraId="265D370F" w14:textId="6115F411" w:rsidR="00261A52" w:rsidRDefault="00261A52" w:rsidP="009375D5">
      <w:pPr>
        <w:jc w:val="center"/>
        <w:outlineLvl w:val="0"/>
        <w:rPr>
          <w:szCs w:val="22"/>
        </w:rPr>
      </w:pPr>
    </w:p>
    <w:p w14:paraId="2241242B" w14:textId="38153FFE" w:rsidR="00261A52" w:rsidRDefault="00261A52" w:rsidP="009375D5">
      <w:pPr>
        <w:jc w:val="center"/>
        <w:outlineLvl w:val="0"/>
        <w:rPr>
          <w:szCs w:val="22"/>
        </w:rPr>
      </w:pPr>
    </w:p>
    <w:p w14:paraId="2244B9DC" w14:textId="77777777" w:rsidR="009375D5" w:rsidRPr="008804D3" w:rsidRDefault="00CC379D" w:rsidP="009375D5">
      <w:pPr>
        <w:jc w:val="center"/>
        <w:outlineLvl w:val="0"/>
        <w:rPr>
          <w:szCs w:val="22"/>
        </w:rPr>
      </w:pPr>
      <w:r w:rsidRPr="00261A52">
        <w:rPr>
          <w:szCs w:val="22"/>
        </w:rPr>
        <w:br w:type="page"/>
      </w:r>
      <w:r w:rsidR="009375D5" w:rsidRPr="00435390">
        <w:rPr>
          <w:b/>
          <w:szCs w:val="22"/>
        </w:rPr>
        <w:lastRenderedPageBreak/>
        <w:t xml:space="preserve">Písomná informácia pre </w:t>
      </w:r>
      <w:r w:rsidR="009375D5">
        <w:rPr>
          <w:b/>
          <w:szCs w:val="22"/>
        </w:rPr>
        <w:t>používateľa</w:t>
      </w:r>
    </w:p>
    <w:p w14:paraId="307C3F37" w14:textId="77777777" w:rsidR="009375D5" w:rsidRPr="008804D3" w:rsidRDefault="009375D5" w:rsidP="009375D5">
      <w:pPr>
        <w:jc w:val="center"/>
        <w:rPr>
          <w:szCs w:val="22"/>
        </w:rPr>
      </w:pPr>
    </w:p>
    <w:p w14:paraId="2991FA26" w14:textId="77777777" w:rsidR="009375D5" w:rsidRPr="008804D3" w:rsidRDefault="009375D5" w:rsidP="009375D5">
      <w:pPr>
        <w:ind w:left="0" w:firstLine="0"/>
        <w:jc w:val="center"/>
        <w:rPr>
          <w:b/>
          <w:bCs/>
          <w:szCs w:val="22"/>
        </w:rPr>
      </w:pPr>
      <w:r>
        <w:rPr>
          <w:b/>
          <w:bCs/>
          <w:szCs w:val="22"/>
        </w:rPr>
        <w:t>Sondelbay</w:t>
      </w:r>
      <w:r w:rsidRPr="008804D3">
        <w:rPr>
          <w:b/>
          <w:bCs/>
          <w:szCs w:val="22"/>
        </w:rPr>
        <w:t xml:space="preserve"> </w:t>
      </w:r>
      <w:r w:rsidRPr="008804D3">
        <w:rPr>
          <w:b/>
          <w:bCs/>
        </w:rPr>
        <w:t>20 mikrogramov/80 mikrolitrov</w:t>
      </w:r>
      <w:r w:rsidRPr="008804D3">
        <w:rPr>
          <w:b/>
          <w:bCs/>
          <w:szCs w:val="22"/>
        </w:rPr>
        <w:t xml:space="preserve"> injekčný roztok </w:t>
      </w:r>
      <w:r>
        <w:rPr>
          <w:b/>
          <w:bCs/>
          <w:szCs w:val="22"/>
        </w:rPr>
        <w:t>v </w:t>
      </w:r>
      <w:r w:rsidRPr="008804D3">
        <w:rPr>
          <w:b/>
          <w:bCs/>
          <w:szCs w:val="22"/>
        </w:rPr>
        <w:t>naplnen</w:t>
      </w:r>
      <w:r>
        <w:rPr>
          <w:b/>
          <w:bCs/>
          <w:szCs w:val="22"/>
        </w:rPr>
        <w:t>om</w:t>
      </w:r>
      <w:r w:rsidRPr="008804D3">
        <w:rPr>
          <w:b/>
          <w:bCs/>
          <w:szCs w:val="22"/>
        </w:rPr>
        <w:t xml:space="preserve"> pere</w:t>
      </w:r>
    </w:p>
    <w:p w14:paraId="60363D20" w14:textId="77777777" w:rsidR="009375D5" w:rsidRPr="008804D3" w:rsidRDefault="009375D5" w:rsidP="009375D5">
      <w:pPr>
        <w:numPr>
          <w:ilvl w:val="12"/>
          <w:numId w:val="0"/>
        </w:numPr>
        <w:jc w:val="center"/>
        <w:rPr>
          <w:szCs w:val="22"/>
        </w:rPr>
      </w:pPr>
      <w:r w:rsidRPr="008804D3">
        <w:rPr>
          <w:szCs w:val="22"/>
        </w:rPr>
        <w:t>teriparatid</w:t>
      </w:r>
    </w:p>
    <w:p w14:paraId="1BD3CCBE" w14:textId="77777777" w:rsidR="009375D5" w:rsidRPr="008804D3" w:rsidRDefault="009375D5" w:rsidP="009375D5">
      <w:pPr>
        <w:jc w:val="center"/>
        <w:rPr>
          <w:szCs w:val="22"/>
        </w:rPr>
      </w:pPr>
    </w:p>
    <w:p w14:paraId="27625FE1" w14:textId="77777777" w:rsidR="009375D5" w:rsidRDefault="008252E5" w:rsidP="009375D5">
      <w:pPr>
        <w:ind w:left="0" w:right="-2" w:firstLine="0"/>
      </w:pPr>
      <w:r>
        <w:rPr>
          <w:noProof/>
        </w:rPr>
        <w:pict w14:anchorId="343F8A13">
          <v:shape id="_x0000_i1026" type="#_x0000_t75" alt="BT_1000x858px" style="width:16.1pt;height:13.55pt;visibility:visible;mso-width-percent:0;mso-height-percent:0;mso-width-percent:0;mso-height-percent:0">
            <v:imagedata r:id="rId9" o:title="BT_1000x858px"/>
          </v:shape>
        </w:pict>
      </w:r>
      <w:r w:rsidR="009375D5" w:rsidRPr="00BF5AB0">
        <w:t>Tento liek je predmetom ďalšieho monitorovania. To umožní rýchle získanie nových informácií o bezpečnosti. Môžete prispieť tým, že nahlásite akékoľvek</w:t>
      </w:r>
      <w:r w:rsidR="009375D5" w:rsidRPr="00891D76">
        <w:t xml:space="preserve"> vedľajšie účinky, ak sa u vás vyskytnú. Informácie o</w:t>
      </w:r>
      <w:r w:rsidR="009375D5">
        <w:t> </w:t>
      </w:r>
      <w:r w:rsidR="009375D5" w:rsidRPr="00BF5AB0">
        <w:t>tom, ako hlásiť vedľajšie účinky, nájdete na konci časti 4.</w:t>
      </w:r>
    </w:p>
    <w:p w14:paraId="0404FFD3" w14:textId="77777777" w:rsidR="009375D5" w:rsidRDefault="009375D5" w:rsidP="009375D5">
      <w:pPr>
        <w:ind w:left="0" w:right="-2" w:firstLine="0"/>
        <w:rPr>
          <w:b/>
          <w:szCs w:val="22"/>
        </w:rPr>
      </w:pPr>
    </w:p>
    <w:p w14:paraId="4ED70743" w14:textId="77777777" w:rsidR="009375D5" w:rsidRPr="008804D3" w:rsidRDefault="009375D5" w:rsidP="009375D5">
      <w:pPr>
        <w:ind w:left="0" w:right="-2" w:firstLine="0"/>
        <w:rPr>
          <w:szCs w:val="22"/>
        </w:rPr>
      </w:pPr>
      <w:r w:rsidRPr="008804D3">
        <w:rPr>
          <w:b/>
          <w:szCs w:val="22"/>
        </w:rPr>
        <w:t xml:space="preserve">Pozorne si prečítajte celú písomnú informáciu </w:t>
      </w:r>
      <w:r>
        <w:rPr>
          <w:b/>
          <w:szCs w:val="22"/>
        </w:rPr>
        <w:t>predtým</w:t>
      </w:r>
      <w:r w:rsidRPr="008804D3">
        <w:rPr>
          <w:b/>
          <w:szCs w:val="22"/>
        </w:rPr>
        <w:t xml:space="preserve">, ako začnete používať </w:t>
      </w:r>
      <w:r>
        <w:rPr>
          <w:b/>
          <w:szCs w:val="22"/>
        </w:rPr>
        <w:t>tento</w:t>
      </w:r>
      <w:r w:rsidRPr="008804D3">
        <w:rPr>
          <w:b/>
          <w:szCs w:val="22"/>
        </w:rPr>
        <w:t xml:space="preserve"> liek</w:t>
      </w:r>
      <w:r>
        <w:rPr>
          <w:b/>
          <w:szCs w:val="22"/>
        </w:rPr>
        <w:t>, pretože obsahuje pre vás dôležité informácie</w:t>
      </w:r>
      <w:r w:rsidRPr="008804D3">
        <w:rPr>
          <w:b/>
          <w:szCs w:val="22"/>
        </w:rPr>
        <w:t>.</w:t>
      </w:r>
    </w:p>
    <w:p w14:paraId="2A3E655D" w14:textId="77777777" w:rsidR="009375D5" w:rsidRPr="008804D3" w:rsidRDefault="009375D5" w:rsidP="009375D5">
      <w:pPr>
        <w:numPr>
          <w:ilvl w:val="0"/>
          <w:numId w:val="1"/>
        </w:numPr>
        <w:ind w:left="567" w:right="-2" w:hanging="567"/>
        <w:rPr>
          <w:szCs w:val="22"/>
        </w:rPr>
      </w:pPr>
      <w:r w:rsidRPr="008804D3">
        <w:rPr>
          <w:szCs w:val="22"/>
        </w:rPr>
        <w:t>Túto písomnú informáciu si uschovajte. Možno bude potrebné, aby ste si ju znovu prečítali.</w:t>
      </w:r>
    </w:p>
    <w:p w14:paraId="36C37A53" w14:textId="77777777" w:rsidR="009375D5" w:rsidRPr="008804D3" w:rsidRDefault="009375D5" w:rsidP="009375D5">
      <w:pPr>
        <w:numPr>
          <w:ilvl w:val="0"/>
          <w:numId w:val="1"/>
        </w:numPr>
        <w:ind w:left="567" w:right="-2" w:hanging="567"/>
        <w:rPr>
          <w:szCs w:val="22"/>
        </w:rPr>
      </w:pPr>
      <w:r w:rsidRPr="008804D3">
        <w:rPr>
          <w:szCs w:val="22"/>
        </w:rPr>
        <w:t>Ak máte akékoľvek ďalšie otázky, obráťte sa na svojho lekára alebo lekárnika.</w:t>
      </w:r>
    </w:p>
    <w:p w14:paraId="04389E51" w14:textId="77777777" w:rsidR="009375D5" w:rsidRPr="008804D3" w:rsidRDefault="009375D5" w:rsidP="009375D5">
      <w:pPr>
        <w:numPr>
          <w:ilvl w:val="0"/>
          <w:numId w:val="1"/>
        </w:numPr>
        <w:ind w:left="567" w:right="-2" w:hanging="567"/>
        <w:rPr>
          <w:b/>
          <w:szCs w:val="22"/>
        </w:rPr>
      </w:pPr>
      <w:r w:rsidRPr="008804D3">
        <w:rPr>
          <w:szCs w:val="22"/>
        </w:rPr>
        <w:t xml:space="preserve">Tento liek bol predpísaný </w:t>
      </w:r>
      <w:r>
        <w:rPr>
          <w:szCs w:val="22"/>
        </w:rPr>
        <w:t>iba v</w:t>
      </w:r>
      <w:r w:rsidRPr="008804D3">
        <w:rPr>
          <w:szCs w:val="22"/>
        </w:rPr>
        <w:t>ám. Nedávajte ho nikomu inému. Môže mu uškodiť, dokonca aj vtedy, ak má rovnaké príznaky</w:t>
      </w:r>
      <w:r>
        <w:rPr>
          <w:szCs w:val="22"/>
        </w:rPr>
        <w:t xml:space="preserve"> ochorenia</w:t>
      </w:r>
      <w:r w:rsidRPr="008804D3">
        <w:rPr>
          <w:szCs w:val="22"/>
        </w:rPr>
        <w:t xml:space="preserve"> ako </w:t>
      </w:r>
      <w:r>
        <w:rPr>
          <w:szCs w:val="22"/>
        </w:rPr>
        <w:t>v</w:t>
      </w:r>
      <w:r w:rsidRPr="008804D3">
        <w:rPr>
          <w:szCs w:val="22"/>
        </w:rPr>
        <w:t>y.</w:t>
      </w:r>
    </w:p>
    <w:p w14:paraId="0B1E4CF1" w14:textId="77777777" w:rsidR="009375D5" w:rsidRPr="008804D3" w:rsidRDefault="009375D5" w:rsidP="009375D5">
      <w:pPr>
        <w:numPr>
          <w:ilvl w:val="0"/>
          <w:numId w:val="1"/>
        </w:numPr>
        <w:ind w:left="567" w:right="-2" w:hanging="567"/>
        <w:rPr>
          <w:szCs w:val="22"/>
        </w:rPr>
      </w:pPr>
      <w:r w:rsidRPr="008804D3">
        <w:rPr>
          <w:szCs w:val="22"/>
        </w:rPr>
        <w:t xml:space="preserve">Ak </w:t>
      </w:r>
      <w:r>
        <w:rPr>
          <w:szCs w:val="22"/>
        </w:rPr>
        <w:t>sa u vás vyskytne</w:t>
      </w:r>
      <w:r w:rsidRPr="008804D3">
        <w:rPr>
          <w:szCs w:val="22"/>
        </w:rPr>
        <w:t xml:space="preserve"> akýkoľvek vedľajší účinok</w:t>
      </w:r>
      <w:r>
        <w:rPr>
          <w:szCs w:val="22"/>
        </w:rPr>
        <w:t>, obráťte sa na svojho lekára alebo lekárnika. To sa týka aj akýchkoľvek vedľajších účinkov,</w:t>
      </w:r>
      <w:r w:rsidRPr="008804D3">
        <w:rPr>
          <w:szCs w:val="22"/>
        </w:rPr>
        <w:t xml:space="preserve"> ktoré nie sú uvedené v tejto písomnej informácii pre </w:t>
      </w:r>
      <w:r>
        <w:rPr>
          <w:szCs w:val="22"/>
        </w:rPr>
        <w:t>používateľa. Pozri časť 4.</w:t>
      </w:r>
    </w:p>
    <w:p w14:paraId="247A5FEB" w14:textId="77777777" w:rsidR="009375D5" w:rsidRPr="008804D3" w:rsidRDefault="009375D5" w:rsidP="009375D5">
      <w:pPr>
        <w:numPr>
          <w:ilvl w:val="12"/>
          <w:numId w:val="0"/>
        </w:numPr>
        <w:ind w:right="-2"/>
        <w:rPr>
          <w:szCs w:val="22"/>
        </w:rPr>
      </w:pPr>
    </w:p>
    <w:p w14:paraId="05BE6DDA" w14:textId="77777777" w:rsidR="009375D5" w:rsidRPr="00BD0F53" w:rsidRDefault="009375D5" w:rsidP="009375D5">
      <w:pPr>
        <w:numPr>
          <w:ilvl w:val="12"/>
          <w:numId w:val="0"/>
        </w:numPr>
        <w:ind w:right="-2"/>
        <w:outlineLvl w:val="0"/>
        <w:rPr>
          <w:szCs w:val="22"/>
        </w:rPr>
      </w:pPr>
      <w:r w:rsidRPr="002A53B6">
        <w:rPr>
          <w:b/>
          <w:szCs w:val="22"/>
        </w:rPr>
        <w:t>V tejto písomnej informácii sa dozviete</w:t>
      </w:r>
      <w:r w:rsidRPr="00BD0F53">
        <w:rPr>
          <w:szCs w:val="22"/>
        </w:rPr>
        <w:t xml:space="preserve">: </w:t>
      </w:r>
    </w:p>
    <w:p w14:paraId="7588EF80" w14:textId="77777777" w:rsidR="009375D5" w:rsidRPr="008804D3" w:rsidRDefault="009375D5" w:rsidP="009375D5">
      <w:pPr>
        <w:tabs>
          <w:tab w:val="left" w:pos="567"/>
        </w:tabs>
        <w:rPr>
          <w:szCs w:val="22"/>
        </w:rPr>
      </w:pPr>
      <w:r w:rsidRPr="008804D3">
        <w:rPr>
          <w:szCs w:val="22"/>
        </w:rPr>
        <w:t>1.</w:t>
      </w:r>
      <w:r w:rsidRPr="008804D3">
        <w:rPr>
          <w:szCs w:val="22"/>
        </w:rPr>
        <w:tab/>
        <w:t xml:space="preserve">Čo je </w:t>
      </w:r>
      <w:r>
        <w:rPr>
          <w:szCs w:val="22"/>
        </w:rPr>
        <w:t>liek Sondelbay</w:t>
      </w:r>
      <w:r w:rsidRPr="008804D3">
        <w:rPr>
          <w:szCs w:val="22"/>
        </w:rPr>
        <w:t xml:space="preserve"> a na čo sa používa</w:t>
      </w:r>
    </w:p>
    <w:p w14:paraId="21590141" w14:textId="77777777" w:rsidR="009375D5" w:rsidRPr="008804D3" w:rsidRDefault="009375D5" w:rsidP="009375D5">
      <w:pPr>
        <w:tabs>
          <w:tab w:val="left" w:pos="567"/>
        </w:tabs>
        <w:rPr>
          <w:szCs w:val="22"/>
        </w:rPr>
      </w:pPr>
      <w:r w:rsidRPr="008804D3">
        <w:rPr>
          <w:szCs w:val="22"/>
        </w:rPr>
        <w:t>2.</w:t>
      </w:r>
      <w:r w:rsidRPr="008804D3">
        <w:rPr>
          <w:szCs w:val="22"/>
        </w:rPr>
        <w:tab/>
      </w:r>
      <w:r>
        <w:rPr>
          <w:szCs w:val="22"/>
        </w:rPr>
        <w:t>Čo potrebujete vedieť predtým,</w:t>
      </w:r>
      <w:r w:rsidRPr="008804D3">
        <w:rPr>
          <w:szCs w:val="22"/>
        </w:rPr>
        <w:t xml:space="preserve"> ako použijete </w:t>
      </w:r>
      <w:r>
        <w:rPr>
          <w:szCs w:val="22"/>
        </w:rPr>
        <w:t>liek Sondelbay</w:t>
      </w:r>
    </w:p>
    <w:p w14:paraId="6E91E8E9" w14:textId="77777777" w:rsidR="009375D5" w:rsidRPr="008804D3" w:rsidRDefault="009375D5" w:rsidP="009375D5">
      <w:pPr>
        <w:tabs>
          <w:tab w:val="left" w:pos="567"/>
        </w:tabs>
        <w:rPr>
          <w:szCs w:val="22"/>
        </w:rPr>
      </w:pPr>
      <w:r w:rsidRPr="008804D3">
        <w:rPr>
          <w:szCs w:val="22"/>
        </w:rPr>
        <w:t>3.</w:t>
      </w:r>
      <w:r w:rsidRPr="008804D3">
        <w:rPr>
          <w:szCs w:val="22"/>
        </w:rPr>
        <w:tab/>
        <w:t xml:space="preserve">Ako používať </w:t>
      </w:r>
      <w:r>
        <w:rPr>
          <w:szCs w:val="22"/>
        </w:rPr>
        <w:t>liek Sondelbay</w:t>
      </w:r>
    </w:p>
    <w:p w14:paraId="6EA12BBA" w14:textId="77777777" w:rsidR="009375D5" w:rsidRPr="008804D3" w:rsidRDefault="009375D5" w:rsidP="009375D5">
      <w:pPr>
        <w:tabs>
          <w:tab w:val="left" w:pos="567"/>
        </w:tabs>
        <w:rPr>
          <w:szCs w:val="22"/>
        </w:rPr>
      </w:pPr>
      <w:r w:rsidRPr="008804D3">
        <w:rPr>
          <w:szCs w:val="22"/>
        </w:rPr>
        <w:t>4.</w:t>
      </w:r>
      <w:r w:rsidRPr="008804D3">
        <w:rPr>
          <w:szCs w:val="22"/>
        </w:rPr>
        <w:tab/>
        <w:t xml:space="preserve">Možné vedľajšie účinky </w:t>
      </w:r>
    </w:p>
    <w:p w14:paraId="38176CCA" w14:textId="77777777" w:rsidR="009375D5" w:rsidRPr="008804D3" w:rsidRDefault="009375D5" w:rsidP="009375D5">
      <w:pPr>
        <w:tabs>
          <w:tab w:val="left" w:pos="567"/>
        </w:tabs>
        <w:rPr>
          <w:szCs w:val="22"/>
        </w:rPr>
      </w:pPr>
      <w:r w:rsidRPr="008804D3">
        <w:rPr>
          <w:szCs w:val="22"/>
        </w:rPr>
        <w:t>5.</w:t>
      </w:r>
      <w:r w:rsidRPr="008804D3">
        <w:rPr>
          <w:szCs w:val="22"/>
        </w:rPr>
        <w:tab/>
        <w:t xml:space="preserve">Ako uchovávať </w:t>
      </w:r>
      <w:r>
        <w:rPr>
          <w:szCs w:val="22"/>
        </w:rPr>
        <w:t>liek Sondelbay</w:t>
      </w:r>
    </w:p>
    <w:p w14:paraId="75B562B6" w14:textId="77777777" w:rsidR="009375D5" w:rsidRPr="008804D3" w:rsidRDefault="009375D5" w:rsidP="009375D5">
      <w:pPr>
        <w:tabs>
          <w:tab w:val="left" w:pos="567"/>
        </w:tabs>
        <w:rPr>
          <w:szCs w:val="22"/>
        </w:rPr>
      </w:pPr>
      <w:r w:rsidRPr="008804D3">
        <w:rPr>
          <w:szCs w:val="22"/>
        </w:rPr>
        <w:t>6.</w:t>
      </w:r>
      <w:r w:rsidRPr="008804D3">
        <w:rPr>
          <w:szCs w:val="22"/>
        </w:rPr>
        <w:tab/>
      </w:r>
      <w:r>
        <w:rPr>
          <w:szCs w:val="22"/>
        </w:rPr>
        <w:t>Obsah balenia a ď</w:t>
      </w:r>
      <w:r w:rsidRPr="008804D3">
        <w:rPr>
          <w:szCs w:val="22"/>
        </w:rPr>
        <w:t>alšie informácie</w:t>
      </w:r>
    </w:p>
    <w:p w14:paraId="4A98DE72" w14:textId="77777777" w:rsidR="009375D5" w:rsidRPr="008804D3" w:rsidRDefault="009375D5" w:rsidP="009375D5">
      <w:pPr>
        <w:numPr>
          <w:ilvl w:val="12"/>
          <w:numId w:val="0"/>
        </w:numPr>
        <w:ind w:right="-2"/>
        <w:rPr>
          <w:szCs w:val="22"/>
        </w:rPr>
      </w:pPr>
    </w:p>
    <w:p w14:paraId="659A9ED8" w14:textId="77777777" w:rsidR="009375D5" w:rsidRDefault="009375D5" w:rsidP="009375D5">
      <w:pPr>
        <w:numPr>
          <w:ilvl w:val="12"/>
          <w:numId w:val="0"/>
        </w:numPr>
        <w:ind w:left="567" w:hanging="567"/>
        <w:outlineLvl w:val="0"/>
        <w:rPr>
          <w:b/>
          <w:szCs w:val="22"/>
        </w:rPr>
      </w:pPr>
    </w:p>
    <w:p w14:paraId="77CC9FBA" w14:textId="77777777" w:rsidR="009375D5" w:rsidRPr="008804D3" w:rsidRDefault="009375D5" w:rsidP="009375D5">
      <w:pPr>
        <w:numPr>
          <w:ilvl w:val="12"/>
          <w:numId w:val="0"/>
        </w:numPr>
        <w:ind w:left="567" w:hanging="567"/>
        <w:outlineLvl w:val="0"/>
        <w:rPr>
          <w:szCs w:val="22"/>
        </w:rPr>
      </w:pPr>
      <w:r w:rsidRPr="008804D3">
        <w:rPr>
          <w:b/>
          <w:szCs w:val="22"/>
        </w:rPr>
        <w:t>1.</w:t>
      </w:r>
      <w:r w:rsidRPr="008804D3">
        <w:rPr>
          <w:b/>
          <w:szCs w:val="22"/>
        </w:rPr>
        <w:tab/>
        <w:t>Č</w:t>
      </w:r>
      <w:r>
        <w:rPr>
          <w:b/>
          <w:szCs w:val="22"/>
        </w:rPr>
        <w:t>o je liek Sondelbay</w:t>
      </w:r>
      <w:r w:rsidRPr="008804D3">
        <w:rPr>
          <w:b/>
          <w:szCs w:val="22"/>
        </w:rPr>
        <w:t xml:space="preserve"> </w:t>
      </w:r>
      <w:r>
        <w:rPr>
          <w:b/>
          <w:szCs w:val="22"/>
        </w:rPr>
        <w:t>a na čo sa používa</w:t>
      </w:r>
    </w:p>
    <w:p w14:paraId="0018ABEB" w14:textId="77777777" w:rsidR="009375D5" w:rsidRPr="008804D3" w:rsidRDefault="009375D5" w:rsidP="009375D5">
      <w:pPr>
        <w:numPr>
          <w:ilvl w:val="12"/>
          <w:numId w:val="0"/>
        </w:numPr>
        <w:ind w:right="-2"/>
        <w:rPr>
          <w:szCs w:val="22"/>
        </w:rPr>
      </w:pPr>
    </w:p>
    <w:p w14:paraId="4D8807E6" w14:textId="77777777" w:rsidR="009375D5" w:rsidRPr="008804D3" w:rsidRDefault="009375D5" w:rsidP="009375D5">
      <w:pPr>
        <w:ind w:left="0" w:firstLine="0"/>
      </w:pPr>
      <w:r>
        <w:t>Liek Sondelbay</w:t>
      </w:r>
      <w:r w:rsidRPr="008804D3">
        <w:t xml:space="preserve"> </w:t>
      </w:r>
      <w:r>
        <w:t xml:space="preserve">obsahuje účinnú látku teriparatid, ktorý </w:t>
      </w:r>
      <w:r w:rsidRPr="008804D3">
        <w:t xml:space="preserve">sa používa na posilnenie kostí a na zníženie rizika zlomenín </w:t>
      </w:r>
      <w:r>
        <w:t>tým, že stimuluje tvorbu kostí.</w:t>
      </w:r>
    </w:p>
    <w:p w14:paraId="76A3DEDD" w14:textId="77777777" w:rsidR="009375D5" w:rsidRPr="008804D3" w:rsidRDefault="009375D5" w:rsidP="009375D5">
      <w:pPr>
        <w:ind w:left="0" w:firstLine="0"/>
      </w:pPr>
    </w:p>
    <w:p w14:paraId="07A9C9BC" w14:textId="77777777" w:rsidR="009375D5" w:rsidRPr="008804D3" w:rsidRDefault="009375D5" w:rsidP="009375D5">
      <w:pPr>
        <w:tabs>
          <w:tab w:val="left" w:pos="540"/>
        </w:tabs>
        <w:ind w:left="0" w:firstLine="0"/>
      </w:pPr>
      <w:r>
        <w:t>Liek Sondelbay</w:t>
      </w:r>
      <w:r w:rsidRPr="008804D3">
        <w:t xml:space="preserve"> sa používa na liečbu osteoporózy</w:t>
      </w:r>
      <w:r>
        <w:t xml:space="preserve"> u dospelých</w:t>
      </w:r>
      <w:r w:rsidRPr="008804D3">
        <w:t>. Osteoporóza je choroba, ktorá spôsobuje rednutie a krehnutie kostí. Objavuje sa predovšetkým u žien po menopauze, ale môže sa vyskytovať aj u mužov. Osteoporóza je častá tiež u pacientov užívajúcich kortikosteroidy.</w:t>
      </w:r>
    </w:p>
    <w:p w14:paraId="17ACF81B" w14:textId="77777777" w:rsidR="009375D5" w:rsidRPr="008804D3" w:rsidRDefault="009375D5" w:rsidP="009375D5">
      <w:pPr>
        <w:numPr>
          <w:ilvl w:val="12"/>
          <w:numId w:val="0"/>
        </w:numPr>
        <w:ind w:right="-2"/>
        <w:rPr>
          <w:szCs w:val="22"/>
        </w:rPr>
      </w:pPr>
    </w:p>
    <w:p w14:paraId="61B6F03C" w14:textId="77777777" w:rsidR="009375D5" w:rsidRPr="008804D3" w:rsidRDefault="009375D5" w:rsidP="009375D5">
      <w:pPr>
        <w:numPr>
          <w:ilvl w:val="12"/>
          <w:numId w:val="0"/>
        </w:numPr>
        <w:ind w:right="-2"/>
        <w:rPr>
          <w:szCs w:val="22"/>
        </w:rPr>
      </w:pPr>
    </w:p>
    <w:p w14:paraId="422B1220" w14:textId="77777777" w:rsidR="009375D5" w:rsidRPr="008804D3" w:rsidRDefault="009375D5" w:rsidP="009375D5">
      <w:pPr>
        <w:numPr>
          <w:ilvl w:val="12"/>
          <w:numId w:val="0"/>
        </w:numPr>
        <w:ind w:left="567" w:hanging="567"/>
        <w:outlineLvl w:val="0"/>
        <w:rPr>
          <w:szCs w:val="22"/>
        </w:rPr>
      </w:pPr>
      <w:r w:rsidRPr="008804D3">
        <w:rPr>
          <w:b/>
          <w:szCs w:val="22"/>
        </w:rPr>
        <w:t>2.</w:t>
      </w:r>
      <w:r w:rsidRPr="008804D3">
        <w:rPr>
          <w:b/>
          <w:szCs w:val="22"/>
        </w:rPr>
        <w:tab/>
      </w:r>
      <w:r>
        <w:rPr>
          <w:b/>
          <w:szCs w:val="22"/>
        </w:rPr>
        <w:t>Čo potrebujete vedieť predtým, ako použijete liek Sondelbay</w:t>
      </w:r>
    </w:p>
    <w:p w14:paraId="096337C9" w14:textId="77777777" w:rsidR="009375D5" w:rsidRPr="008804D3" w:rsidRDefault="009375D5" w:rsidP="009375D5">
      <w:pPr>
        <w:numPr>
          <w:ilvl w:val="12"/>
          <w:numId w:val="0"/>
        </w:numPr>
        <w:ind w:right="-2"/>
        <w:rPr>
          <w:szCs w:val="22"/>
        </w:rPr>
      </w:pPr>
    </w:p>
    <w:p w14:paraId="3E5FCB8C" w14:textId="77777777" w:rsidR="009375D5" w:rsidRPr="008804D3" w:rsidRDefault="009375D5" w:rsidP="009375D5">
      <w:pPr>
        <w:ind w:left="0" w:firstLine="0"/>
        <w:rPr>
          <w:b/>
          <w:bCs/>
        </w:rPr>
      </w:pPr>
      <w:r w:rsidRPr="008804D3">
        <w:rPr>
          <w:b/>
          <w:bCs/>
        </w:rPr>
        <w:t xml:space="preserve">Nepoužívajte </w:t>
      </w:r>
      <w:r>
        <w:rPr>
          <w:b/>
          <w:bCs/>
        </w:rPr>
        <w:t>liek Sondelbay</w:t>
      </w:r>
    </w:p>
    <w:p w14:paraId="7C10962B" w14:textId="77777777" w:rsidR="009375D5" w:rsidRPr="008804D3" w:rsidRDefault="009375D5" w:rsidP="009375D5">
      <w:pPr>
        <w:pStyle w:val="EndnoteText"/>
        <w:numPr>
          <w:ilvl w:val="0"/>
          <w:numId w:val="9"/>
        </w:numPr>
        <w:tabs>
          <w:tab w:val="clear" w:pos="567"/>
          <w:tab w:val="clear" w:pos="720"/>
          <w:tab w:val="left" w:pos="562"/>
        </w:tabs>
        <w:ind w:left="567" w:hanging="567"/>
        <w:rPr>
          <w:szCs w:val="24"/>
          <w:lang w:val="sk-SK" w:eastAsia="sk-SK"/>
        </w:rPr>
      </w:pPr>
      <w:r>
        <w:rPr>
          <w:szCs w:val="24"/>
          <w:lang w:val="sk-SK" w:eastAsia="sk-SK"/>
        </w:rPr>
        <w:t>ak</w:t>
      </w:r>
      <w:r w:rsidRPr="008804D3">
        <w:rPr>
          <w:szCs w:val="24"/>
          <w:lang w:val="sk-SK" w:eastAsia="sk-SK"/>
        </w:rPr>
        <w:t xml:space="preserve"> ste alergický na teriparatid alebo </w:t>
      </w:r>
      <w:r>
        <w:rPr>
          <w:szCs w:val="24"/>
          <w:lang w:val="sk-SK" w:eastAsia="sk-SK"/>
        </w:rPr>
        <w:t>ktorúkoľvek</w:t>
      </w:r>
      <w:r w:rsidRPr="008804D3">
        <w:rPr>
          <w:szCs w:val="24"/>
          <w:lang w:val="sk-SK" w:eastAsia="sk-SK"/>
        </w:rPr>
        <w:t xml:space="preserve"> z ďalších zložiek </w:t>
      </w:r>
      <w:r>
        <w:rPr>
          <w:szCs w:val="24"/>
          <w:lang w:val="sk-SK" w:eastAsia="sk-SK"/>
        </w:rPr>
        <w:t>tohto lieku (uvedených v časti 6)</w:t>
      </w:r>
      <w:r w:rsidRPr="008804D3">
        <w:rPr>
          <w:szCs w:val="24"/>
          <w:lang w:val="sk-SK" w:eastAsia="sk-SK"/>
        </w:rPr>
        <w:t>.</w:t>
      </w:r>
    </w:p>
    <w:p w14:paraId="235DE76F" w14:textId="77777777" w:rsidR="009375D5" w:rsidRPr="008804D3" w:rsidRDefault="009375D5" w:rsidP="009375D5">
      <w:pPr>
        <w:pStyle w:val="EndnoteText"/>
        <w:numPr>
          <w:ilvl w:val="0"/>
          <w:numId w:val="9"/>
        </w:numPr>
        <w:tabs>
          <w:tab w:val="clear" w:pos="567"/>
          <w:tab w:val="clear" w:pos="720"/>
          <w:tab w:val="left" w:pos="562"/>
        </w:tabs>
        <w:ind w:left="567" w:hanging="567"/>
        <w:rPr>
          <w:szCs w:val="24"/>
          <w:lang w:val="sk-SK" w:eastAsia="sk-SK"/>
        </w:rPr>
      </w:pPr>
      <w:r>
        <w:rPr>
          <w:szCs w:val="24"/>
          <w:lang w:val="sk-SK" w:eastAsia="sk-SK"/>
        </w:rPr>
        <w:t>ak</w:t>
      </w:r>
      <w:r w:rsidRPr="008804D3">
        <w:rPr>
          <w:szCs w:val="24"/>
          <w:lang w:val="sk-SK" w:eastAsia="sk-SK"/>
        </w:rPr>
        <w:t xml:space="preserve"> máte vysokú hladinu vápnika (</w:t>
      </w:r>
      <w:r>
        <w:rPr>
          <w:szCs w:val="24"/>
          <w:lang w:val="sk-SK" w:eastAsia="sk-SK"/>
        </w:rPr>
        <w:t xml:space="preserve">už </w:t>
      </w:r>
      <w:r w:rsidRPr="008804D3">
        <w:rPr>
          <w:szCs w:val="24"/>
          <w:lang w:val="sk-SK" w:eastAsia="sk-SK"/>
        </w:rPr>
        <w:t>existujúca hyperkalcémia).</w:t>
      </w:r>
    </w:p>
    <w:p w14:paraId="648451E2" w14:textId="77777777" w:rsidR="009375D5" w:rsidRPr="008804D3" w:rsidRDefault="009375D5" w:rsidP="009375D5">
      <w:pPr>
        <w:pStyle w:val="EndnoteText"/>
        <w:numPr>
          <w:ilvl w:val="0"/>
          <w:numId w:val="9"/>
        </w:numPr>
        <w:tabs>
          <w:tab w:val="clear" w:pos="567"/>
          <w:tab w:val="clear" w:pos="720"/>
          <w:tab w:val="left" w:pos="562"/>
        </w:tabs>
        <w:ind w:left="567" w:hanging="567"/>
        <w:rPr>
          <w:szCs w:val="24"/>
          <w:lang w:val="sk-SK" w:eastAsia="sk-SK"/>
        </w:rPr>
      </w:pPr>
      <w:r>
        <w:rPr>
          <w:szCs w:val="24"/>
          <w:lang w:val="sk-SK" w:eastAsia="sk-SK"/>
        </w:rPr>
        <w:t>ak</w:t>
      </w:r>
      <w:r w:rsidRPr="008804D3">
        <w:rPr>
          <w:szCs w:val="24"/>
          <w:lang w:val="sk-SK" w:eastAsia="sk-SK"/>
        </w:rPr>
        <w:t xml:space="preserve"> máte závažné problémy s obličkami.</w:t>
      </w:r>
    </w:p>
    <w:p w14:paraId="43462CA9" w14:textId="77777777" w:rsidR="009375D5" w:rsidRPr="008804D3" w:rsidRDefault="009375D5" w:rsidP="009375D5">
      <w:pPr>
        <w:pStyle w:val="EndnoteText"/>
        <w:numPr>
          <w:ilvl w:val="0"/>
          <w:numId w:val="9"/>
        </w:numPr>
        <w:tabs>
          <w:tab w:val="clear" w:pos="720"/>
        </w:tabs>
        <w:ind w:left="567" w:hanging="567"/>
        <w:rPr>
          <w:lang w:val="sk-SK"/>
        </w:rPr>
      </w:pPr>
      <w:r>
        <w:rPr>
          <w:szCs w:val="24"/>
          <w:lang w:val="sk-SK" w:eastAsia="sk-SK"/>
        </w:rPr>
        <w:t>ak</w:t>
      </w:r>
      <w:r w:rsidRPr="008804D3">
        <w:rPr>
          <w:lang w:val="sk-SK"/>
        </w:rPr>
        <w:t xml:space="preserve"> </w:t>
      </w:r>
      <w:r>
        <w:rPr>
          <w:lang w:val="sk-SK"/>
        </w:rPr>
        <w:t>v</w:t>
      </w:r>
      <w:r w:rsidRPr="008804D3">
        <w:rPr>
          <w:lang w:val="sk-SK"/>
        </w:rPr>
        <w:t>ám bola niekedy diagnostikovaná rakovina kostí alebo iný druh rakoviny, ktorá sa rozšírila (metastázovala) do kostí.</w:t>
      </w:r>
    </w:p>
    <w:p w14:paraId="762C15E6" w14:textId="77777777" w:rsidR="009375D5" w:rsidRPr="008804D3" w:rsidRDefault="009375D5" w:rsidP="009375D5">
      <w:pPr>
        <w:pStyle w:val="EndnoteText"/>
        <w:numPr>
          <w:ilvl w:val="0"/>
          <w:numId w:val="9"/>
        </w:numPr>
        <w:tabs>
          <w:tab w:val="clear" w:pos="720"/>
        </w:tabs>
        <w:ind w:left="567" w:hanging="567"/>
        <w:rPr>
          <w:lang w:val="sk-SK"/>
        </w:rPr>
      </w:pPr>
      <w:r>
        <w:rPr>
          <w:szCs w:val="24"/>
          <w:lang w:val="sk-SK" w:eastAsia="sk-SK"/>
        </w:rPr>
        <w:t>ak</w:t>
      </w:r>
      <w:r w:rsidRPr="008804D3">
        <w:rPr>
          <w:lang w:val="sk-SK"/>
        </w:rPr>
        <w:t xml:space="preserve"> máte niektoré ochorenia kostí. </w:t>
      </w:r>
      <w:r w:rsidRPr="008804D3">
        <w:rPr>
          <w:szCs w:val="24"/>
          <w:lang w:val="sk-SK" w:eastAsia="sk-SK"/>
        </w:rPr>
        <w:t>Keď</w:t>
      </w:r>
      <w:r w:rsidRPr="008804D3">
        <w:rPr>
          <w:lang w:val="sk-SK"/>
        </w:rPr>
        <w:t xml:space="preserve"> máte ochorenie kostí, informujte o tom svojho lekára.</w:t>
      </w:r>
    </w:p>
    <w:p w14:paraId="145115D6" w14:textId="77777777" w:rsidR="009375D5" w:rsidRPr="008804D3" w:rsidRDefault="009375D5" w:rsidP="009375D5">
      <w:pPr>
        <w:pStyle w:val="EndnoteText"/>
        <w:numPr>
          <w:ilvl w:val="0"/>
          <w:numId w:val="9"/>
        </w:numPr>
        <w:tabs>
          <w:tab w:val="clear" w:pos="720"/>
        </w:tabs>
        <w:ind w:left="567" w:hanging="567"/>
        <w:rPr>
          <w:lang w:val="sk-SK"/>
        </w:rPr>
      </w:pPr>
      <w:r>
        <w:rPr>
          <w:szCs w:val="24"/>
          <w:lang w:val="sk-SK" w:eastAsia="sk-SK"/>
        </w:rPr>
        <w:t>ak</w:t>
      </w:r>
      <w:r w:rsidRPr="008804D3">
        <w:rPr>
          <w:lang w:val="sk-SK"/>
        </w:rPr>
        <w:t xml:space="preserve"> máte nevysvetliteľné vysoké hladiny alkalickej fosfatázy v krvi, čo znamená, že by ste mohli mať Pagetovu chorobu</w:t>
      </w:r>
      <w:r>
        <w:rPr>
          <w:lang w:val="sk-SK"/>
        </w:rPr>
        <w:t xml:space="preserve"> kostí (ochorenie nezvyčajných zmien kostí)</w:t>
      </w:r>
      <w:r w:rsidRPr="008804D3">
        <w:rPr>
          <w:lang w:val="sk-SK"/>
        </w:rPr>
        <w:t>. Ak si nie ste istý, spýtajte sa svojho lekára.</w:t>
      </w:r>
    </w:p>
    <w:p w14:paraId="05BF8132" w14:textId="77777777" w:rsidR="009375D5" w:rsidRPr="008804D3" w:rsidRDefault="009375D5" w:rsidP="009375D5">
      <w:pPr>
        <w:pStyle w:val="EndnoteText"/>
        <w:numPr>
          <w:ilvl w:val="0"/>
          <w:numId w:val="9"/>
        </w:numPr>
        <w:tabs>
          <w:tab w:val="clear" w:pos="567"/>
          <w:tab w:val="clear" w:pos="720"/>
          <w:tab w:val="left" w:pos="562"/>
        </w:tabs>
        <w:ind w:left="567" w:hanging="567"/>
        <w:rPr>
          <w:szCs w:val="24"/>
          <w:lang w:val="sk-SK" w:eastAsia="sk-SK"/>
        </w:rPr>
      </w:pPr>
      <w:r>
        <w:rPr>
          <w:szCs w:val="24"/>
          <w:lang w:val="sk-SK" w:eastAsia="sk-SK"/>
        </w:rPr>
        <w:t>ak</w:t>
      </w:r>
      <w:r w:rsidRPr="008804D3">
        <w:rPr>
          <w:szCs w:val="24"/>
          <w:lang w:val="sk-SK" w:eastAsia="sk-SK"/>
        </w:rPr>
        <w:t xml:space="preserve"> ste podstúpili rádioterapiu zahŕňajúcu </w:t>
      </w:r>
      <w:r>
        <w:rPr>
          <w:szCs w:val="24"/>
          <w:lang w:val="sk-SK" w:eastAsia="sk-SK"/>
        </w:rPr>
        <w:t>v</w:t>
      </w:r>
      <w:r w:rsidRPr="008804D3">
        <w:rPr>
          <w:szCs w:val="24"/>
          <w:lang w:val="sk-SK" w:eastAsia="sk-SK"/>
        </w:rPr>
        <w:t>aše kosti.</w:t>
      </w:r>
    </w:p>
    <w:p w14:paraId="1ECC1576" w14:textId="77777777" w:rsidR="009375D5" w:rsidRPr="008804D3" w:rsidRDefault="009375D5" w:rsidP="009375D5">
      <w:pPr>
        <w:numPr>
          <w:ilvl w:val="0"/>
          <w:numId w:val="9"/>
        </w:numPr>
        <w:tabs>
          <w:tab w:val="clear" w:pos="720"/>
          <w:tab w:val="left" w:pos="562"/>
        </w:tabs>
        <w:ind w:left="567" w:hanging="567"/>
      </w:pPr>
      <w:r>
        <w:t>ak</w:t>
      </w:r>
      <w:r w:rsidRPr="008804D3">
        <w:t xml:space="preserve"> ste tehotná alebo dojčíte.</w:t>
      </w:r>
    </w:p>
    <w:p w14:paraId="16600F7C" w14:textId="77777777" w:rsidR="009375D5" w:rsidRPr="008804D3" w:rsidRDefault="009375D5" w:rsidP="009375D5">
      <w:pPr>
        <w:pStyle w:val="EndnoteText"/>
        <w:tabs>
          <w:tab w:val="clear" w:pos="567"/>
        </w:tabs>
        <w:rPr>
          <w:szCs w:val="24"/>
          <w:lang w:val="sk-SK" w:eastAsia="sk-SK"/>
        </w:rPr>
      </w:pPr>
    </w:p>
    <w:p w14:paraId="7E3EC3B0" w14:textId="77777777" w:rsidR="009375D5" w:rsidRPr="008804D3" w:rsidRDefault="009375D5" w:rsidP="009375D5">
      <w:pPr>
        <w:numPr>
          <w:ilvl w:val="12"/>
          <w:numId w:val="0"/>
        </w:numPr>
        <w:ind w:right="-2"/>
        <w:outlineLvl w:val="0"/>
        <w:rPr>
          <w:szCs w:val="22"/>
        </w:rPr>
      </w:pPr>
      <w:r>
        <w:rPr>
          <w:b/>
          <w:szCs w:val="22"/>
        </w:rPr>
        <w:t>Upozornenia a opatrenia</w:t>
      </w:r>
    </w:p>
    <w:p w14:paraId="48E62741" w14:textId="77777777" w:rsidR="009375D5" w:rsidRPr="008804D3" w:rsidRDefault="009375D5" w:rsidP="009375D5">
      <w:pPr>
        <w:numPr>
          <w:ilvl w:val="12"/>
          <w:numId w:val="0"/>
        </w:numPr>
        <w:ind w:left="567" w:hanging="567"/>
        <w:rPr>
          <w:szCs w:val="22"/>
        </w:rPr>
      </w:pPr>
    </w:p>
    <w:p w14:paraId="407CCD3E" w14:textId="77777777" w:rsidR="009375D5" w:rsidRDefault="009375D5" w:rsidP="009375D5">
      <w:pPr>
        <w:numPr>
          <w:ilvl w:val="12"/>
          <w:numId w:val="0"/>
        </w:numPr>
        <w:rPr>
          <w:noProof/>
          <w:szCs w:val="22"/>
        </w:rPr>
      </w:pPr>
      <w:r>
        <w:rPr>
          <w:noProof/>
          <w:szCs w:val="22"/>
        </w:rPr>
        <w:lastRenderedPageBreak/>
        <w:t>Liek Sondelbay</w:t>
      </w:r>
      <w:r w:rsidRPr="008804D3">
        <w:rPr>
          <w:noProof/>
          <w:szCs w:val="22"/>
        </w:rPr>
        <w:t xml:space="preserve"> môže spôsobiť zvýšenie množstva vápnika </w:t>
      </w:r>
      <w:r>
        <w:rPr>
          <w:noProof/>
          <w:szCs w:val="22"/>
        </w:rPr>
        <w:t>v </w:t>
      </w:r>
      <w:r w:rsidRPr="008804D3">
        <w:rPr>
          <w:noProof/>
          <w:szCs w:val="22"/>
        </w:rPr>
        <w:t>krvi</w:t>
      </w:r>
      <w:r>
        <w:rPr>
          <w:noProof/>
          <w:szCs w:val="22"/>
        </w:rPr>
        <w:t xml:space="preserve"> alebo v moči</w:t>
      </w:r>
      <w:r w:rsidRPr="008804D3">
        <w:rPr>
          <w:noProof/>
          <w:szCs w:val="22"/>
        </w:rPr>
        <w:t xml:space="preserve">. </w:t>
      </w:r>
    </w:p>
    <w:p w14:paraId="0EDA9B31" w14:textId="77777777" w:rsidR="009375D5" w:rsidRDefault="009375D5" w:rsidP="009375D5">
      <w:pPr>
        <w:numPr>
          <w:ilvl w:val="12"/>
          <w:numId w:val="0"/>
        </w:numPr>
        <w:rPr>
          <w:noProof/>
          <w:szCs w:val="22"/>
        </w:rPr>
      </w:pPr>
    </w:p>
    <w:p w14:paraId="73806E34" w14:textId="77777777" w:rsidR="009375D5" w:rsidRDefault="009375D5" w:rsidP="009375D5">
      <w:pPr>
        <w:keepNext/>
        <w:numPr>
          <w:ilvl w:val="12"/>
          <w:numId w:val="0"/>
        </w:numPr>
        <w:rPr>
          <w:noProof/>
          <w:szCs w:val="22"/>
        </w:rPr>
      </w:pPr>
      <w:r>
        <w:rPr>
          <w:noProof/>
          <w:szCs w:val="22"/>
        </w:rPr>
        <w:t>Obráťte sa na svojho lekára alebo lekárnika predtým ako začnete užívať liek Sondelbay:</w:t>
      </w:r>
    </w:p>
    <w:p w14:paraId="2110C511" w14:textId="77777777" w:rsidR="009375D5" w:rsidRDefault="009375D5" w:rsidP="009375D5">
      <w:pPr>
        <w:keepNext/>
        <w:numPr>
          <w:ilvl w:val="12"/>
          <w:numId w:val="0"/>
        </w:numPr>
        <w:rPr>
          <w:noProof/>
          <w:szCs w:val="22"/>
        </w:rPr>
      </w:pPr>
    </w:p>
    <w:p w14:paraId="1B64E08A" w14:textId="77777777" w:rsidR="009375D5" w:rsidRDefault="009375D5" w:rsidP="009375D5">
      <w:pPr>
        <w:keepNext/>
        <w:numPr>
          <w:ilvl w:val="0"/>
          <w:numId w:val="29"/>
        </w:numPr>
        <w:ind w:left="567" w:hanging="207"/>
        <w:rPr>
          <w:noProof/>
          <w:szCs w:val="22"/>
        </w:rPr>
      </w:pPr>
      <w:r w:rsidRPr="008804D3">
        <w:rPr>
          <w:noProof/>
          <w:szCs w:val="22"/>
        </w:rPr>
        <w:t>ak sa u </w:t>
      </w:r>
      <w:r>
        <w:rPr>
          <w:noProof/>
          <w:szCs w:val="22"/>
        </w:rPr>
        <w:t>v</w:t>
      </w:r>
      <w:r w:rsidRPr="008804D3">
        <w:rPr>
          <w:noProof/>
          <w:szCs w:val="22"/>
        </w:rPr>
        <w:t xml:space="preserve">ás vyskytuje pretrvávajúce nutkanie na vracanie, vracanie, zápcha, nedostatok energie alebo svalová slabosť. Môžu to byť príznaky príliš vysokej hladiny vápnika vo </w:t>
      </w:r>
      <w:r>
        <w:rPr>
          <w:noProof/>
          <w:szCs w:val="22"/>
        </w:rPr>
        <w:t>v</w:t>
      </w:r>
      <w:r w:rsidRPr="008804D3">
        <w:rPr>
          <w:noProof/>
          <w:szCs w:val="22"/>
        </w:rPr>
        <w:t>ašej krvi.</w:t>
      </w:r>
    </w:p>
    <w:p w14:paraId="0806CCED" w14:textId="77777777" w:rsidR="009375D5" w:rsidRPr="004D6CF0" w:rsidRDefault="009375D5" w:rsidP="009375D5">
      <w:pPr>
        <w:keepNext/>
        <w:numPr>
          <w:ilvl w:val="0"/>
          <w:numId w:val="29"/>
        </w:numPr>
        <w:ind w:left="567" w:hanging="207"/>
        <w:rPr>
          <w:noProof/>
          <w:szCs w:val="22"/>
        </w:rPr>
      </w:pPr>
      <w:r w:rsidRPr="004D6CF0">
        <w:rPr>
          <w:szCs w:val="22"/>
        </w:rPr>
        <w:t>ak máte obličkové kamene alebo ste ich mali v minulosti.</w:t>
      </w:r>
    </w:p>
    <w:p w14:paraId="07F05BD2" w14:textId="77777777" w:rsidR="009375D5" w:rsidRPr="008804D3" w:rsidRDefault="009375D5" w:rsidP="009375D5">
      <w:pPr>
        <w:numPr>
          <w:ilvl w:val="0"/>
          <w:numId w:val="29"/>
        </w:numPr>
        <w:ind w:left="567" w:hanging="207"/>
        <w:rPr>
          <w:szCs w:val="22"/>
        </w:rPr>
      </w:pPr>
      <w:r w:rsidRPr="008804D3">
        <w:rPr>
          <w:szCs w:val="22"/>
        </w:rPr>
        <w:t>ak máte problémy s obličkami (mierne poškodenie funkcie obličiek).</w:t>
      </w:r>
    </w:p>
    <w:p w14:paraId="2AFF31DA" w14:textId="77777777" w:rsidR="009375D5" w:rsidRPr="008804D3" w:rsidRDefault="009375D5" w:rsidP="009375D5">
      <w:pPr>
        <w:numPr>
          <w:ilvl w:val="12"/>
          <w:numId w:val="0"/>
        </w:numPr>
        <w:ind w:left="567" w:hanging="567"/>
        <w:rPr>
          <w:szCs w:val="22"/>
        </w:rPr>
      </w:pPr>
    </w:p>
    <w:p w14:paraId="1B283244" w14:textId="77777777" w:rsidR="009375D5" w:rsidRPr="008804D3" w:rsidRDefault="009375D5" w:rsidP="009375D5">
      <w:pPr>
        <w:numPr>
          <w:ilvl w:val="12"/>
          <w:numId w:val="0"/>
        </w:numPr>
        <w:rPr>
          <w:szCs w:val="22"/>
        </w:rPr>
      </w:pPr>
      <w:r w:rsidRPr="008804D3">
        <w:rPr>
          <w:szCs w:val="22"/>
        </w:rPr>
        <w:t xml:space="preserve">Niektorí pacienti môžu mať závraty alebo rýchly tep po podaní niekoľkých prvých dávok. Pri podávaní prvých dávok si aplikujte </w:t>
      </w:r>
      <w:r>
        <w:rPr>
          <w:szCs w:val="22"/>
        </w:rPr>
        <w:t>liek Sondelbay</w:t>
      </w:r>
      <w:r w:rsidRPr="008804D3">
        <w:rPr>
          <w:szCs w:val="22"/>
        </w:rPr>
        <w:t xml:space="preserve"> na takom mieste, kde by ste si mohli pri výskyte závratov ihneď sadnúť alebo ľahnúť.</w:t>
      </w:r>
    </w:p>
    <w:p w14:paraId="701D2BC6" w14:textId="77777777" w:rsidR="009375D5" w:rsidRDefault="009375D5" w:rsidP="009375D5">
      <w:pPr>
        <w:numPr>
          <w:ilvl w:val="12"/>
          <w:numId w:val="0"/>
        </w:numPr>
        <w:rPr>
          <w:noProof/>
          <w:szCs w:val="22"/>
        </w:rPr>
      </w:pPr>
    </w:p>
    <w:p w14:paraId="2A25394D" w14:textId="77777777" w:rsidR="009375D5" w:rsidRPr="008804D3" w:rsidRDefault="009375D5" w:rsidP="009375D5">
      <w:pPr>
        <w:numPr>
          <w:ilvl w:val="12"/>
          <w:numId w:val="0"/>
        </w:numPr>
        <w:rPr>
          <w:noProof/>
          <w:szCs w:val="22"/>
        </w:rPr>
      </w:pPr>
      <w:r w:rsidRPr="008804D3">
        <w:rPr>
          <w:noProof/>
          <w:szCs w:val="22"/>
        </w:rPr>
        <w:t>Odporúčané trvanie liečby počas 24 mesiacov sa nemá predlžovať.</w:t>
      </w:r>
    </w:p>
    <w:p w14:paraId="711407E0" w14:textId="77777777" w:rsidR="009375D5" w:rsidRDefault="009375D5" w:rsidP="009375D5">
      <w:pPr>
        <w:ind w:left="0" w:firstLine="0"/>
        <w:rPr>
          <w:b/>
        </w:rPr>
      </w:pPr>
    </w:p>
    <w:p w14:paraId="287F1277" w14:textId="77777777" w:rsidR="009375D5" w:rsidRPr="0015031C" w:rsidRDefault="009375D5" w:rsidP="009375D5">
      <w:pPr>
        <w:ind w:left="0" w:firstLine="0"/>
      </w:pPr>
      <w:r>
        <w:t>Liek Sondelbay</w:t>
      </w:r>
      <w:r w:rsidRPr="0015031C">
        <w:t xml:space="preserve"> </w:t>
      </w:r>
      <w:r>
        <w:t>nemajú používať dospelí, ktorí rastú.</w:t>
      </w:r>
    </w:p>
    <w:p w14:paraId="2DF41CE6" w14:textId="77777777" w:rsidR="009375D5" w:rsidRPr="008804D3" w:rsidRDefault="009375D5" w:rsidP="009375D5">
      <w:pPr>
        <w:ind w:left="0" w:firstLine="0"/>
        <w:rPr>
          <w:b/>
        </w:rPr>
      </w:pPr>
    </w:p>
    <w:p w14:paraId="090569D7" w14:textId="77777777" w:rsidR="009375D5" w:rsidRDefault="009375D5" w:rsidP="009375D5">
      <w:pPr>
        <w:ind w:left="0" w:firstLine="0"/>
        <w:rPr>
          <w:b/>
          <w:bCs/>
        </w:rPr>
      </w:pPr>
      <w:r>
        <w:rPr>
          <w:b/>
          <w:bCs/>
        </w:rPr>
        <w:t>Deti a dospievajúci</w:t>
      </w:r>
    </w:p>
    <w:p w14:paraId="2FBA1F1E" w14:textId="77777777" w:rsidR="009375D5" w:rsidRDefault="009375D5" w:rsidP="009375D5">
      <w:pPr>
        <w:ind w:left="0" w:firstLine="0"/>
        <w:rPr>
          <w:bCs/>
        </w:rPr>
      </w:pPr>
      <w:r>
        <w:rPr>
          <w:bCs/>
        </w:rPr>
        <w:t>Liek Sondelbay nemajú používať deti ani dospievajúci (mladší ako 18 rokov).</w:t>
      </w:r>
    </w:p>
    <w:p w14:paraId="12489CB7" w14:textId="77777777" w:rsidR="009375D5" w:rsidRPr="0015031C" w:rsidRDefault="009375D5" w:rsidP="009375D5">
      <w:pPr>
        <w:ind w:left="0" w:firstLine="0"/>
        <w:rPr>
          <w:bCs/>
        </w:rPr>
      </w:pPr>
    </w:p>
    <w:p w14:paraId="06B0D1A8" w14:textId="77777777" w:rsidR="009375D5" w:rsidRPr="008804D3" w:rsidRDefault="009375D5" w:rsidP="009375D5">
      <w:pPr>
        <w:ind w:left="0" w:firstLine="0"/>
        <w:rPr>
          <w:b/>
          <w:bCs/>
        </w:rPr>
      </w:pPr>
      <w:r>
        <w:rPr>
          <w:b/>
          <w:bCs/>
        </w:rPr>
        <w:t>Iné lieky a liek Sondelbay</w:t>
      </w:r>
    </w:p>
    <w:p w14:paraId="4867BDD9" w14:textId="77777777" w:rsidR="009375D5" w:rsidRPr="008804D3" w:rsidRDefault="009375D5" w:rsidP="009375D5">
      <w:pPr>
        <w:ind w:left="0" w:firstLine="0"/>
        <w:rPr>
          <w:rFonts w:ascii="Arial" w:hAnsi="Arial" w:cs="Arial"/>
        </w:rPr>
      </w:pPr>
      <w:r w:rsidRPr="008804D3">
        <w:rPr>
          <w:szCs w:val="22"/>
        </w:rPr>
        <w:t>Ak užívate</w:t>
      </w:r>
      <w:r>
        <w:rPr>
          <w:szCs w:val="22"/>
        </w:rPr>
        <w:t>, alebo ste v poslednom čase užívali, resp. budete užívať ďalšie</w:t>
      </w:r>
      <w:r w:rsidRPr="008804D3">
        <w:rPr>
          <w:szCs w:val="22"/>
        </w:rPr>
        <w:t xml:space="preserve"> lieky, </w:t>
      </w:r>
      <w:r>
        <w:rPr>
          <w:szCs w:val="22"/>
        </w:rPr>
        <w:t>povedzte</w:t>
      </w:r>
      <w:r w:rsidRPr="008804D3">
        <w:rPr>
          <w:szCs w:val="22"/>
        </w:rPr>
        <w:t xml:space="preserve"> to</w:t>
      </w:r>
      <w:r>
        <w:rPr>
          <w:szCs w:val="22"/>
        </w:rPr>
        <w:t>,</w:t>
      </w:r>
      <w:r w:rsidRPr="008804D3">
        <w:rPr>
          <w:szCs w:val="22"/>
        </w:rPr>
        <w:t xml:space="preserve"> svojmu lekárovi alebo lekárnikovi,</w:t>
      </w:r>
      <w:r w:rsidRPr="008804D3">
        <w:t xml:space="preserve"> pretože niekedy sa môžu navzájom ovplyvňovať (napr. digoxín/digitalis, liek na liečbu srdcového ochorenia).</w:t>
      </w:r>
    </w:p>
    <w:p w14:paraId="4EEB00ED" w14:textId="77777777" w:rsidR="009375D5" w:rsidRPr="008804D3" w:rsidRDefault="009375D5" w:rsidP="009375D5">
      <w:pPr>
        <w:numPr>
          <w:ilvl w:val="12"/>
          <w:numId w:val="0"/>
        </w:numPr>
        <w:rPr>
          <w:szCs w:val="22"/>
        </w:rPr>
      </w:pPr>
    </w:p>
    <w:p w14:paraId="288F6ECC" w14:textId="77777777" w:rsidR="009375D5" w:rsidRPr="008804D3" w:rsidRDefault="009375D5" w:rsidP="009375D5">
      <w:pPr>
        <w:numPr>
          <w:ilvl w:val="12"/>
          <w:numId w:val="0"/>
        </w:numPr>
        <w:ind w:right="-2"/>
        <w:outlineLvl w:val="0"/>
        <w:rPr>
          <w:b/>
          <w:szCs w:val="22"/>
        </w:rPr>
      </w:pPr>
      <w:r w:rsidRPr="008804D3">
        <w:rPr>
          <w:b/>
          <w:szCs w:val="22"/>
        </w:rPr>
        <w:t>Tehotenstvo a dojčenie</w:t>
      </w:r>
    </w:p>
    <w:p w14:paraId="219A54C3" w14:textId="77777777" w:rsidR="009375D5" w:rsidRPr="008804D3" w:rsidRDefault="009375D5" w:rsidP="009375D5">
      <w:pPr>
        <w:ind w:left="0" w:firstLine="0"/>
      </w:pPr>
      <w:r w:rsidRPr="008804D3">
        <w:t xml:space="preserve">Nepoužívajte </w:t>
      </w:r>
      <w:r>
        <w:t>Sondelbay</w:t>
      </w:r>
      <w:r w:rsidRPr="008804D3">
        <w:t xml:space="preserve">, ak ste tehotná alebo dojčíte. </w:t>
      </w:r>
      <w:r>
        <w:t>Ak ste ž</w:t>
      </w:r>
      <w:r w:rsidRPr="008804D3">
        <w:t>en</w:t>
      </w:r>
      <w:r>
        <w:t>ou</w:t>
      </w:r>
      <w:r w:rsidRPr="008804D3">
        <w:t xml:space="preserve"> v reprodukčnom veku</w:t>
      </w:r>
      <w:r>
        <w:t>,</w:t>
      </w:r>
      <w:r w:rsidRPr="008804D3">
        <w:t xml:space="preserve"> ma</w:t>
      </w:r>
      <w:r>
        <w:t>li by ste</w:t>
      </w:r>
      <w:r w:rsidRPr="008804D3">
        <w:t xml:space="preserve"> počas liečby </w:t>
      </w:r>
      <w:r>
        <w:t>liekom Sondelbay</w:t>
      </w:r>
      <w:r w:rsidRPr="008804D3">
        <w:t xml:space="preserve"> používať účinné metódy antikoncepcie. </w:t>
      </w:r>
      <w:r>
        <w:t>Ak otehotniete,</w:t>
      </w:r>
      <w:r w:rsidRPr="008804D3">
        <w:t xml:space="preserve"> </w:t>
      </w:r>
      <w:r>
        <w:t>Sondelbay</w:t>
      </w:r>
      <w:r w:rsidRPr="008804D3">
        <w:t xml:space="preserve"> </w:t>
      </w:r>
      <w:r>
        <w:t xml:space="preserve">sa má </w:t>
      </w:r>
      <w:r w:rsidRPr="008804D3">
        <w:t xml:space="preserve">vysadiť. Skôr ako začnete užívať </w:t>
      </w:r>
      <w:r>
        <w:t>tento</w:t>
      </w:r>
      <w:r w:rsidRPr="008804D3">
        <w:t xml:space="preserve"> liek, poraďte sa so svojím lekárom alebo lekárnikom.</w:t>
      </w:r>
    </w:p>
    <w:p w14:paraId="38B28FB6" w14:textId="77777777" w:rsidR="009375D5" w:rsidRPr="008804D3" w:rsidRDefault="009375D5" w:rsidP="009375D5">
      <w:pPr>
        <w:ind w:left="0" w:firstLine="0"/>
      </w:pPr>
    </w:p>
    <w:p w14:paraId="35400EE9" w14:textId="77777777" w:rsidR="009375D5" w:rsidRPr="008804D3" w:rsidRDefault="009375D5" w:rsidP="009375D5">
      <w:pPr>
        <w:ind w:left="0" w:firstLine="0"/>
        <w:rPr>
          <w:b/>
          <w:bCs/>
        </w:rPr>
      </w:pPr>
      <w:r w:rsidRPr="008804D3">
        <w:rPr>
          <w:b/>
          <w:bCs/>
        </w:rPr>
        <w:t>Vedenie vozid</w:t>
      </w:r>
      <w:r>
        <w:rPr>
          <w:b/>
          <w:bCs/>
        </w:rPr>
        <w:t>ie</w:t>
      </w:r>
      <w:r w:rsidRPr="008804D3">
        <w:rPr>
          <w:b/>
          <w:bCs/>
        </w:rPr>
        <w:t>l a obsluha strojov</w:t>
      </w:r>
    </w:p>
    <w:p w14:paraId="7588D9A8" w14:textId="77777777" w:rsidR="009375D5" w:rsidRPr="008804D3" w:rsidRDefault="009375D5" w:rsidP="009375D5">
      <w:pPr>
        <w:ind w:left="0" w:firstLine="0"/>
      </w:pPr>
      <w:r w:rsidRPr="008804D3">
        <w:t xml:space="preserve">Po podaní </w:t>
      </w:r>
      <w:r>
        <w:t>lieku Sondelbay</w:t>
      </w:r>
      <w:r w:rsidRPr="008804D3">
        <w:t xml:space="preserve"> môžu niektorí pacienti pociťovať závraty. Ak máte závrat, ne</w:t>
      </w:r>
      <w:r w:rsidR="009C2DF8">
        <w:t>smieteviesť</w:t>
      </w:r>
      <w:r w:rsidRPr="008804D3">
        <w:t xml:space="preserve"> motorové vozidlo alebo obsluhovať stroje, pokiaľ sa nebudete cítiť lepšie.</w:t>
      </w:r>
    </w:p>
    <w:p w14:paraId="1E12FA25" w14:textId="77777777" w:rsidR="009375D5" w:rsidRPr="008804D3" w:rsidRDefault="009375D5" w:rsidP="009375D5">
      <w:pPr>
        <w:numPr>
          <w:ilvl w:val="12"/>
          <w:numId w:val="0"/>
        </w:numPr>
        <w:rPr>
          <w:szCs w:val="22"/>
        </w:rPr>
      </w:pPr>
    </w:p>
    <w:p w14:paraId="59131782" w14:textId="77777777" w:rsidR="009375D5" w:rsidRPr="008804D3" w:rsidRDefault="009375D5" w:rsidP="009375D5">
      <w:pPr>
        <w:numPr>
          <w:ilvl w:val="12"/>
          <w:numId w:val="0"/>
        </w:numPr>
        <w:ind w:right="-2"/>
        <w:outlineLvl w:val="0"/>
        <w:rPr>
          <w:b/>
          <w:noProof/>
          <w:szCs w:val="22"/>
        </w:rPr>
      </w:pPr>
      <w:r>
        <w:rPr>
          <w:b/>
          <w:noProof/>
          <w:szCs w:val="22"/>
        </w:rPr>
        <w:t>Liek Sondelbay obsahuje sodík</w:t>
      </w:r>
    </w:p>
    <w:p w14:paraId="4C79CDA9" w14:textId="77777777" w:rsidR="009375D5" w:rsidRPr="00ED6597" w:rsidRDefault="009375D5" w:rsidP="009375D5">
      <w:pPr>
        <w:numPr>
          <w:ilvl w:val="12"/>
          <w:numId w:val="0"/>
        </w:numPr>
        <w:ind w:right="-2"/>
        <w:outlineLvl w:val="0"/>
      </w:pPr>
      <w:r w:rsidRPr="008804D3">
        <w:rPr>
          <w:bCs/>
          <w:noProof/>
          <w:szCs w:val="22"/>
        </w:rPr>
        <w:t>Tento liek obsahuje menej ako 1 mmol sodíka (23 mg) v jednej dávke</w:t>
      </w:r>
      <w:r>
        <w:rPr>
          <w:bCs/>
          <w:noProof/>
          <w:szCs w:val="22"/>
        </w:rPr>
        <w:t xml:space="preserve">, </w:t>
      </w:r>
      <w:r w:rsidRPr="004628B5">
        <w:rPr>
          <w:szCs w:val="20"/>
          <w:lang w:eastAsia="en-US"/>
        </w:rPr>
        <w:t>t.j. v podstate zanedbateľné množstvo</w:t>
      </w:r>
      <w:r>
        <w:t xml:space="preserve"> </w:t>
      </w:r>
      <w:r w:rsidRPr="004628B5">
        <w:rPr>
          <w:szCs w:val="20"/>
          <w:lang w:eastAsia="en-US"/>
        </w:rPr>
        <w:t>sodíka</w:t>
      </w:r>
      <w:r w:rsidRPr="004019AF">
        <w:t>.</w:t>
      </w:r>
    </w:p>
    <w:p w14:paraId="77D3BAC3" w14:textId="77777777" w:rsidR="009375D5" w:rsidRDefault="009375D5" w:rsidP="009375D5">
      <w:pPr>
        <w:numPr>
          <w:ilvl w:val="12"/>
          <w:numId w:val="0"/>
        </w:numPr>
        <w:ind w:right="-2"/>
        <w:rPr>
          <w:szCs w:val="22"/>
        </w:rPr>
      </w:pPr>
    </w:p>
    <w:p w14:paraId="10B0BA09" w14:textId="77777777" w:rsidR="009375D5" w:rsidRPr="008804D3" w:rsidRDefault="009375D5" w:rsidP="009375D5">
      <w:pPr>
        <w:numPr>
          <w:ilvl w:val="12"/>
          <w:numId w:val="0"/>
        </w:numPr>
        <w:ind w:right="-2"/>
        <w:rPr>
          <w:szCs w:val="22"/>
        </w:rPr>
      </w:pPr>
    </w:p>
    <w:p w14:paraId="66DDB406" w14:textId="77777777" w:rsidR="009375D5" w:rsidRPr="008804D3" w:rsidRDefault="009375D5" w:rsidP="009375D5">
      <w:pPr>
        <w:numPr>
          <w:ilvl w:val="12"/>
          <w:numId w:val="0"/>
        </w:numPr>
        <w:ind w:left="567" w:right="-2" w:hanging="567"/>
        <w:outlineLvl w:val="0"/>
        <w:rPr>
          <w:szCs w:val="22"/>
        </w:rPr>
      </w:pPr>
      <w:r w:rsidRPr="008804D3">
        <w:rPr>
          <w:b/>
          <w:szCs w:val="22"/>
        </w:rPr>
        <w:t>3.</w:t>
      </w:r>
      <w:r w:rsidRPr="008804D3">
        <w:rPr>
          <w:b/>
          <w:szCs w:val="22"/>
        </w:rPr>
        <w:tab/>
        <w:t>A</w:t>
      </w:r>
      <w:r>
        <w:rPr>
          <w:b/>
          <w:szCs w:val="22"/>
        </w:rPr>
        <w:t>ko používať liek Sondelbay</w:t>
      </w:r>
    </w:p>
    <w:p w14:paraId="62503254" w14:textId="77777777" w:rsidR="009375D5" w:rsidRPr="008804D3" w:rsidRDefault="009375D5" w:rsidP="009375D5">
      <w:pPr>
        <w:ind w:left="0" w:firstLine="0"/>
      </w:pPr>
    </w:p>
    <w:p w14:paraId="39A7ACCA" w14:textId="77777777" w:rsidR="009375D5" w:rsidRPr="008804D3" w:rsidRDefault="009375D5" w:rsidP="009375D5">
      <w:pPr>
        <w:ind w:left="0" w:firstLine="0"/>
        <w:rPr>
          <w:bCs/>
          <w:noProof/>
          <w:szCs w:val="22"/>
        </w:rPr>
      </w:pPr>
      <w:r w:rsidRPr="008804D3">
        <w:rPr>
          <w:bCs/>
          <w:noProof/>
          <w:szCs w:val="22"/>
        </w:rPr>
        <w:t xml:space="preserve">Vždy užívajte </w:t>
      </w:r>
      <w:r>
        <w:rPr>
          <w:bCs/>
          <w:noProof/>
          <w:szCs w:val="22"/>
        </w:rPr>
        <w:t>tento liek</w:t>
      </w:r>
      <w:r w:rsidRPr="008804D3">
        <w:rPr>
          <w:bCs/>
          <w:noProof/>
          <w:szCs w:val="22"/>
        </w:rPr>
        <w:t xml:space="preserve"> presne tak, ako </w:t>
      </w:r>
      <w:r>
        <w:rPr>
          <w:bCs/>
          <w:noProof/>
          <w:szCs w:val="22"/>
        </w:rPr>
        <w:t>v</w:t>
      </w:r>
      <w:r w:rsidRPr="008804D3">
        <w:rPr>
          <w:bCs/>
          <w:noProof/>
          <w:szCs w:val="22"/>
        </w:rPr>
        <w:t xml:space="preserve">ám povedal </w:t>
      </w:r>
      <w:r>
        <w:rPr>
          <w:bCs/>
          <w:noProof/>
          <w:szCs w:val="22"/>
        </w:rPr>
        <w:t>v</w:t>
      </w:r>
      <w:r w:rsidRPr="008804D3">
        <w:rPr>
          <w:bCs/>
          <w:noProof/>
          <w:szCs w:val="22"/>
        </w:rPr>
        <w:t>áš lekár. Ak si nie ste niečím istý, overte si to u svojho lekára alebo lekárnika.</w:t>
      </w:r>
    </w:p>
    <w:p w14:paraId="709C86EA" w14:textId="77777777" w:rsidR="009375D5" w:rsidRDefault="009375D5" w:rsidP="009375D5">
      <w:pPr>
        <w:ind w:left="0" w:firstLine="0"/>
      </w:pPr>
    </w:p>
    <w:p w14:paraId="3FF0AE6D" w14:textId="77777777" w:rsidR="009375D5" w:rsidRPr="008804D3" w:rsidRDefault="009375D5" w:rsidP="009375D5">
      <w:pPr>
        <w:ind w:left="0" w:firstLine="0"/>
      </w:pPr>
      <w:r w:rsidRPr="008804D3">
        <w:t xml:space="preserve">Odporúčaná dávka je 20 mikrogramov </w:t>
      </w:r>
      <w:r>
        <w:t xml:space="preserve">(v 80 mikrolitroch) </w:t>
      </w:r>
      <w:r w:rsidRPr="008804D3">
        <w:t xml:space="preserve">podaných raz denne formou injekcie pod kožu (subkutánna injekcia) do stehna alebo brucha. Pravidelné </w:t>
      </w:r>
      <w:r>
        <w:t>po</w:t>
      </w:r>
      <w:r w:rsidRPr="008804D3">
        <w:t xml:space="preserve">užívanie </w:t>
      </w:r>
      <w:r>
        <w:t>vášho lieku</w:t>
      </w:r>
      <w:r w:rsidRPr="008804D3">
        <w:t xml:space="preserve"> v určitú dennú dobu </w:t>
      </w:r>
      <w:r>
        <w:t>v</w:t>
      </w:r>
      <w:r w:rsidRPr="008804D3">
        <w:t xml:space="preserve">ám pomôže na dávku nezabudnúť. </w:t>
      </w:r>
    </w:p>
    <w:p w14:paraId="0F606956" w14:textId="77777777" w:rsidR="009375D5" w:rsidRPr="008804D3" w:rsidRDefault="009375D5" w:rsidP="009375D5">
      <w:pPr>
        <w:ind w:left="0" w:firstLine="0"/>
      </w:pPr>
    </w:p>
    <w:p w14:paraId="00B5C4A3" w14:textId="77777777" w:rsidR="009375D5" w:rsidRPr="008804D3" w:rsidRDefault="009375D5" w:rsidP="009375D5">
      <w:pPr>
        <w:ind w:left="0" w:firstLine="0"/>
      </w:pPr>
      <w:r>
        <w:t>Liek Sondelbay</w:t>
      </w:r>
      <w:r w:rsidRPr="008804D3">
        <w:t xml:space="preserve"> užívajte každý deň tak dlho, ako stanoví </w:t>
      </w:r>
      <w:r>
        <w:t>v</w:t>
      </w:r>
      <w:r w:rsidRPr="008804D3">
        <w:t xml:space="preserve">áš lekár. Celková dĺžka liečby </w:t>
      </w:r>
      <w:r>
        <w:t>liekom Sondelbay</w:t>
      </w:r>
      <w:r w:rsidRPr="008804D3">
        <w:t xml:space="preserve"> nemá presiahnuť 24 mesiacov. Počas </w:t>
      </w:r>
      <w:r>
        <w:t>v</w:t>
      </w:r>
      <w:r w:rsidRPr="008804D3">
        <w:t>ášho života nesmiete dostať viac ako jednu 24-mesačnú liečebnú kúru.</w:t>
      </w:r>
    </w:p>
    <w:p w14:paraId="58456420" w14:textId="77777777" w:rsidR="009375D5" w:rsidRDefault="009375D5" w:rsidP="009375D5">
      <w:pPr>
        <w:ind w:left="0" w:firstLine="0"/>
      </w:pPr>
    </w:p>
    <w:p w14:paraId="791F0154" w14:textId="77777777" w:rsidR="009375D5" w:rsidRPr="008804D3" w:rsidRDefault="009375D5" w:rsidP="009375D5">
      <w:pPr>
        <w:pStyle w:val="EndnoteText"/>
        <w:tabs>
          <w:tab w:val="clear" w:pos="567"/>
        </w:tabs>
        <w:rPr>
          <w:szCs w:val="24"/>
          <w:lang w:val="sk-SK" w:eastAsia="sk-SK"/>
        </w:rPr>
      </w:pPr>
    </w:p>
    <w:p w14:paraId="3582F9CA" w14:textId="77777777" w:rsidR="009375D5" w:rsidRPr="008804D3" w:rsidRDefault="009375D5" w:rsidP="009375D5">
      <w:pPr>
        <w:ind w:left="0" w:firstLine="0"/>
      </w:pPr>
      <w:r w:rsidRPr="008804D3">
        <w:t xml:space="preserve">Prečítajte si návod na </w:t>
      </w:r>
      <w:r>
        <w:t>použitie</w:t>
      </w:r>
      <w:r w:rsidRPr="008804D3">
        <w:t xml:space="preserve">, aby ste vedeli, ako používať pero </w:t>
      </w:r>
      <w:r>
        <w:t>s liekom Sondelbay</w:t>
      </w:r>
      <w:r w:rsidRPr="008804D3">
        <w:t>.</w:t>
      </w:r>
    </w:p>
    <w:p w14:paraId="7CB58109" w14:textId="77777777" w:rsidR="009375D5" w:rsidRPr="008804D3" w:rsidRDefault="009375D5" w:rsidP="009375D5">
      <w:pPr>
        <w:ind w:left="0" w:firstLine="0"/>
      </w:pPr>
    </w:p>
    <w:p w14:paraId="5A24417C" w14:textId="77777777" w:rsidR="009375D5" w:rsidRPr="008804D3" w:rsidRDefault="009375D5" w:rsidP="009375D5">
      <w:pPr>
        <w:ind w:left="0" w:firstLine="0"/>
      </w:pPr>
      <w:r w:rsidRPr="008804D3">
        <w:t xml:space="preserve">Injekčné ihly nie sú súčasťou balenia. </w:t>
      </w:r>
      <w:r>
        <w:t>P</w:t>
      </w:r>
      <w:r w:rsidRPr="00D4288C">
        <w:t>oužite</w:t>
      </w:r>
      <w:r w:rsidR="00A40AA2">
        <w:t xml:space="preserve"> </w:t>
      </w:r>
      <w:r>
        <w:t xml:space="preserve">ihly do pera </w:t>
      </w:r>
      <w:r w:rsidRPr="006A152F">
        <w:t xml:space="preserve">(31G </w:t>
      </w:r>
      <w:r>
        <w:t>alebo</w:t>
      </w:r>
      <w:r w:rsidRPr="006A152F">
        <w:t xml:space="preserve"> 32G; 4</w:t>
      </w:r>
      <w:r>
        <w:t xml:space="preserve"> </w:t>
      </w:r>
      <w:r w:rsidRPr="006A152F">
        <w:t>mm, 5</w:t>
      </w:r>
      <w:r>
        <w:t xml:space="preserve"> </w:t>
      </w:r>
      <w:r w:rsidRPr="006A152F">
        <w:t xml:space="preserve">mm </w:t>
      </w:r>
      <w:r>
        <w:t>alebo</w:t>
      </w:r>
      <w:r w:rsidRPr="006A152F">
        <w:t xml:space="preserve"> 8mm)</w:t>
      </w:r>
      <w:r w:rsidRPr="008804D3">
        <w:t>.</w:t>
      </w:r>
    </w:p>
    <w:p w14:paraId="3BF11EC5" w14:textId="77777777" w:rsidR="009375D5" w:rsidRPr="008804D3" w:rsidRDefault="009375D5" w:rsidP="009375D5">
      <w:pPr>
        <w:ind w:left="0" w:firstLine="0"/>
      </w:pPr>
    </w:p>
    <w:p w14:paraId="2C36348C" w14:textId="77777777" w:rsidR="009375D5" w:rsidRPr="00B0247A" w:rsidRDefault="009375D5" w:rsidP="009375D5">
      <w:pPr>
        <w:ind w:left="0" w:firstLine="0"/>
        <w:rPr>
          <w:lang w:val="cs-CZ"/>
        </w:rPr>
      </w:pPr>
      <w:r w:rsidRPr="008804D3">
        <w:lastRenderedPageBreak/>
        <w:t xml:space="preserve">Injekciu </w:t>
      </w:r>
      <w:r>
        <w:t>lieku Sondelbay</w:t>
      </w:r>
      <w:r w:rsidRPr="008804D3">
        <w:t xml:space="preserve"> si podajte krátko po vybratí z chladničky, ako je uvedené v návode na obsluhu. Po použití vráťte pero ihneď do chladničky. Na každú injekciu použite novú injekčnú ihlu a po použití ju znehodnoťte. Pero nikdy neuchovávajte s nasadenou ihlou.</w:t>
      </w:r>
      <w:r>
        <w:t xml:space="preserve"> </w:t>
      </w:r>
      <w:r w:rsidRPr="006A152F">
        <w:t xml:space="preserve">Nedávajte </w:t>
      </w:r>
      <w:r>
        <w:t xml:space="preserve">liek Sondelbay </w:t>
      </w:r>
      <w:r w:rsidRPr="00BF5AB0">
        <w:t>nikomu inému</w:t>
      </w:r>
      <w:r>
        <w:t xml:space="preserve">. </w:t>
      </w:r>
    </w:p>
    <w:p w14:paraId="368AB58D" w14:textId="77777777" w:rsidR="009375D5" w:rsidRPr="008804D3" w:rsidRDefault="009375D5" w:rsidP="009375D5">
      <w:pPr>
        <w:ind w:left="0" w:firstLine="0"/>
      </w:pPr>
    </w:p>
    <w:p w14:paraId="0263C223" w14:textId="77777777" w:rsidR="009375D5" w:rsidRDefault="009375D5" w:rsidP="009375D5">
      <w:pPr>
        <w:ind w:left="0" w:firstLine="0"/>
      </w:pPr>
      <w:r w:rsidRPr="008804D3">
        <w:t xml:space="preserve">Váš lekár </w:t>
      </w:r>
      <w:r>
        <w:t>v</w:t>
      </w:r>
      <w:r w:rsidRPr="008804D3">
        <w:t xml:space="preserve">ám môže odporučiť používať </w:t>
      </w:r>
      <w:r>
        <w:t>liek Sondelbay</w:t>
      </w:r>
      <w:r w:rsidRPr="008804D3">
        <w:t xml:space="preserve"> s vápnikom a vitamínom D. Váš lekár </w:t>
      </w:r>
      <w:r>
        <w:t>v</w:t>
      </w:r>
      <w:r w:rsidRPr="008804D3">
        <w:t>ám povie, aké denné dávky máte používať.</w:t>
      </w:r>
    </w:p>
    <w:p w14:paraId="481B5902" w14:textId="77777777" w:rsidR="009375D5" w:rsidRDefault="009375D5" w:rsidP="009375D5">
      <w:pPr>
        <w:ind w:left="0" w:firstLine="0"/>
      </w:pPr>
    </w:p>
    <w:p w14:paraId="5C328695" w14:textId="77777777" w:rsidR="009375D5" w:rsidRPr="008804D3" w:rsidRDefault="009375D5" w:rsidP="009375D5">
      <w:pPr>
        <w:ind w:left="0" w:firstLine="0"/>
      </w:pPr>
      <w:r>
        <w:t>Liek Sondelbay sa môže užívať s jedlom, alebo bez jedla.</w:t>
      </w:r>
    </w:p>
    <w:p w14:paraId="1961DF58" w14:textId="77777777" w:rsidR="009375D5" w:rsidRPr="008804D3" w:rsidRDefault="009375D5" w:rsidP="009375D5">
      <w:pPr>
        <w:ind w:left="0" w:firstLine="0"/>
      </w:pPr>
    </w:p>
    <w:p w14:paraId="5AC1E4F2" w14:textId="77777777" w:rsidR="009375D5" w:rsidRPr="008804D3" w:rsidRDefault="009375D5" w:rsidP="009375D5">
      <w:pPr>
        <w:ind w:left="0" w:firstLine="0"/>
        <w:rPr>
          <w:b/>
        </w:rPr>
      </w:pPr>
      <w:r w:rsidRPr="008804D3">
        <w:rPr>
          <w:b/>
        </w:rPr>
        <w:t xml:space="preserve">Ak použijete viac </w:t>
      </w:r>
      <w:r>
        <w:rPr>
          <w:b/>
        </w:rPr>
        <w:t>lieku Sondelbay</w:t>
      </w:r>
      <w:r w:rsidRPr="008804D3">
        <w:rPr>
          <w:b/>
        </w:rPr>
        <w:t xml:space="preserve"> ako máte</w:t>
      </w:r>
    </w:p>
    <w:p w14:paraId="5B78F7AC" w14:textId="77777777" w:rsidR="009375D5" w:rsidRPr="008804D3" w:rsidRDefault="009375D5" w:rsidP="009375D5">
      <w:pPr>
        <w:ind w:left="0" w:firstLine="0"/>
        <w:rPr>
          <w:rFonts w:ascii="Arial" w:hAnsi="Arial" w:cs="Arial"/>
        </w:rPr>
      </w:pPr>
      <w:r w:rsidRPr="008804D3">
        <w:t xml:space="preserve">Ak ste si omylom aplikovali väčšiu dávku </w:t>
      </w:r>
      <w:r>
        <w:t>lieku Sondelbay</w:t>
      </w:r>
      <w:r w:rsidRPr="008804D3">
        <w:t>, ako ste mali, vyhľadajte svojho lekára alebo lekárnika.</w:t>
      </w:r>
    </w:p>
    <w:p w14:paraId="4AC26091" w14:textId="77777777" w:rsidR="009375D5" w:rsidRPr="008804D3" w:rsidRDefault="009375D5" w:rsidP="009375D5">
      <w:pPr>
        <w:numPr>
          <w:ilvl w:val="12"/>
          <w:numId w:val="0"/>
        </w:numPr>
        <w:ind w:right="-2"/>
        <w:rPr>
          <w:szCs w:val="22"/>
        </w:rPr>
      </w:pPr>
    </w:p>
    <w:p w14:paraId="1DFF87C6" w14:textId="77777777" w:rsidR="009375D5" w:rsidRPr="008804D3" w:rsidRDefault="009375D5" w:rsidP="009375D5">
      <w:pPr>
        <w:numPr>
          <w:ilvl w:val="12"/>
          <w:numId w:val="0"/>
        </w:numPr>
        <w:ind w:right="-2"/>
        <w:rPr>
          <w:szCs w:val="22"/>
        </w:rPr>
      </w:pPr>
      <w:r w:rsidRPr="008804D3">
        <w:rPr>
          <w:szCs w:val="22"/>
        </w:rPr>
        <w:t>Účinky, ktoré by sa mohli objaviť pri predávkovaní, sú: nutkanie na vracanie, vracanie, závrat a bolesť hlavy.</w:t>
      </w:r>
    </w:p>
    <w:p w14:paraId="6F087C63" w14:textId="77777777" w:rsidR="009375D5" w:rsidRPr="008804D3" w:rsidRDefault="009375D5" w:rsidP="009375D5">
      <w:pPr>
        <w:numPr>
          <w:ilvl w:val="12"/>
          <w:numId w:val="0"/>
        </w:numPr>
        <w:ind w:right="-2"/>
        <w:rPr>
          <w:szCs w:val="22"/>
        </w:rPr>
      </w:pPr>
    </w:p>
    <w:p w14:paraId="3398CA6A" w14:textId="77777777" w:rsidR="009375D5" w:rsidRPr="008804D3" w:rsidRDefault="009375D5" w:rsidP="009375D5">
      <w:pPr>
        <w:ind w:left="0" w:firstLine="0"/>
        <w:rPr>
          <w:szCs w:val="22"/>
        </w:rPr>
      </w:pPr>
      <w:r w:rsidRPr="008804D3">
        <w:rPr>
          <w:b/>
        </w:rPr>
        <w:t xml:space="preserve">Ak zabudnete </w:t>
      </w:r>
      <w:r>
        <w:rPr>
          <w:b/>
        </w:rPr>
        <w:t>po</w:t>
      </w:r>
      <w:r w:rsidRPr="008804D3">
        <w:rPr>
          <w:b/>
        </w:rPr>
        <w:t xml:space="preserve">užiť </w:t>
      </w:r>
      <w:r>
        <w:rPr>
          <w:b/>
        </w:rPr>
        <w:t>liek Sondelbay</w:t>
      </w:r>
      <w:r w:rsidRPr="008804D3">
        <w:rPr>
          <w:b/>
        </w:rPr>
        <w:t xml:space="preserve"> alebo si ho nemôžete podať v obvyklý čas,</w:t>
      </w:r>
      <w:r w:rsidRPr="008804D3">
        <w:rPr>
          <w:i/>
        </w:rPr>
        <w:t xml:space="preserve"> </w:t>
      </w:r>
      <w:r w:rsidRPr="008804D3">
        <w:t xml:space="preserve">podajte si ho ihneď ako je to možné, ešte v ten istý deň. </w:t>
      </w:r>
      <w:r w:rsidRPr="008804D3">
        <w:rPr>
          <w:szCs w:val="22"/>
        </w:rPr>
        <w:t>Ne</w:t>
      </w:r>
      <w:r>
        <w:rPr>
          <w:szCs w:val="22"/>
        </w:rPr>
        <w:t>po</w:t>
      </w:r>
      <w:r w:rsidRPr="008804D3">
        <w:rPr>
          <w:szCs w:val="22"/>
        </w:rPr>
        <w:t>užívajte dvojnásobnú dávku, aby ste nahradili vynechanú</w:t>
      </w:r>
      <w:r w:rsidRPr="008804D3">
        <w:t xml:space="preserve"> dávku. Neaplikujte si viac ako jednu injekciu denne. </w:t>
      </w:r>
      <w:r w:rsidRPr="008804D3">
        <w:rPr>
          <w:szCs w:val="22"/>
        </w:rPr>
        <w:t>Nesnažte sa nahradiť vynechanú dávku.</w:t>
      </w:r>
    </w:p>
    <w:p w14:paraId="079A2671" w14:textId="77777777" w:rsidR="009375D5" w:rsidRPr="008804D3" w:rsidRDefault="009375D5" w:rsidP="009375D5">
      <w:pPr>
        <w:ind w:left="0" w:firstLine="0"/>
      </w:pPr>
    </w:p>
    <w:p w14:paraId="3FC18009" w14:textId="77777777" w:rsidR="009375D5" w:rsidRDefault="009375D5" w:rsidP="009375D5">
      <w:pPr>
        <w:numPr>
          <w:ilvl w:val="12"/>
          <w:numId w:val="0"/>
        </w:numPr>
        <w:ind w:right="-2"/>
        <w:rPr>
          <w:b/>
          <w:szCs w:val="22"/>
        </w:rPr>
      </w:pPr>
      <w:r>
        <w:rPr>
          <w:b/>
          <w:szCs w:val="22"/>
        </w:rPr>
        <w:t>Ak prestanete užívať liek Sondelbay</w:t>
      </w:r>
    </w:p>
    <w:p w14:paraId="7D59C1F1" w14:textId="77777777" w:rsidR="009375D5" w:rsidRDefault="009375D5" w:rsidP="009375D5">
      <w:pPr>
        <w:numPr>
          <w:ilvl w:val="12"/>
          <w:numId w:val="0"/>
        </w:numPr>
        <w:ind w:right="-2"/>
        <w:rPr>
          <w:szCs w:val="22"/>
        </w:rPr>
      </w:pPr>
      <w:r>
        <w:rPr>
          <w:szCs w:val="22"/>
        </w:rPr>
        <w:t>Ak zvažujete prestať užívať liek Sondelbay, poraďte sa prosím so svojím lekárom. Lekár vám poradí a rozhodne ako dlho sa máte liečiť liekom Sondelbay.</w:t>
      </w:r>
    </w:p>
    <w:p w14:paraId="7772313C" w14:textId="77777777" w:rsidR="009375D5" w:rsidRDefault="009375D5" w:rsidP="009375D5">
      <w:pPr>
        <w:numPr>
          <w:ilvl w:val="12"/>
          <w:numId w:val="0"/>
        </w:numPr>
        <w:ind w:right="-2"/>
        <w:rPr>
          <w:szCs w:val="22"/>
        </w:rPr>
      </w:pPr>
    </w:p>
    <w:p w14:paraId="72D7C035" w14:textId="77777777" w:rsidR="009375D5" w:rsidRPr="000D396D" w:rsidRDefault="009375D5" w:rsidP="009375D5">
      <w:pPr>
        <w:numPr>
          <w:ilvl w:val="12"/>
          <w:numId w:val="0"/>
        </w:numPr>
        <w:ind w:right="-2"/>
        <w:rPr>
          <w:szCs w:val="22"/>
        </w:rPr>
      </w:pPr>
      <w:r>
        <w:rPr>
          <w:szCs w:val="22"/>
        </w:rPr>
        <w:t xml:space="preserve">Ak máte ďalšie otázky týkajúce sa použitia tohto lieku, opýtajte sa svojho lekára, alebo lekárnika.  </w:t>
      </w:r>
    </w:p>
    <w:p w14:paraId="59F5A35E" w14:textId="77777777" w:rsidR="009375D5" w:rsidRDefault="009375D5" w:rsidP="009375D5">
      <w:pPr>
        <w:numPr>
          <w:ilvl w:val="12"/>
          <w:numId w:val="0"/>
        </w:numPr>
        <w:ind w:right="-2"/>
        <w:rPr>
          <w:szCs w:val="22"/>
        </w:rPr>
      </w:pPr>
    </w:p>
    <w:p w14:paraId="3F893F90" w14:textId="77777777" w:rsidR="009375D5" w:rsidRPr="008804D3" w:rsidRDefault="009375D5" w:rsidP="009375D5">
      <w:pPr>
        <w:numPr>
          <w:ilvl w:val="12"/>
          <w:numId w:val="0"/>
        </w:numPr>
        <w:ind w:right="-2"/>
        <w:rPr>
          <w:szCs w:val="22"/>
        </w:rPr>
      </w:pPr>
    </w:p>
    <w:p w14:paraId="0F585F2B" w14:textId="77777777" w:rsidR="009375D5" w:rsidRPr="008804D3" w:rsidRDefault="009375D5" w:rsidP="009375D5">
      <w:pPr>
        <w:numPr>
          <w:ilvl w:val="12"/>
          <w:numId w:val="0"/>
        </w:numPr>
        <w:ind w:left="567" w:hanging="567"/>
        <w:outlineLvl w:val="0"/>
        <w:rPr>
          <w:b/>
          <w:szCs w:val="22"/>
        </w:rPr>
      </w:pPr>
      <w:r w:rsidRPr="008804D3">
        <w:rPr>
          <w:b/>
          <w:szCs w:val="22"/>
        </w:rPr>
        <w:t>4.</w:t>
      </w:r>
      <w:r w:rsidRPr="008804D3">
        <w:rPr>
          <w:b/>
          <w:szCs w:val="22"/>
        </w:rPr>
        <w:tab/>
        <w:t>M</w:t>
      </w:r>
      <w:r>
        <w:rPr>
          <w:b/>
          <w:szCs w:val="22"/>
        </w:rPr>
        <w:t>ožné vedľajšie účinky</w:t>
      </w:r>
    </w:p>
    <w:p w14:paraId="4C479EA8" w14:textId="77777777" w:rsidR="009375D5" w:rsidRPr="008804D3" w:rsidRDefault="009375D5" w:rsidP="009375D5">
      <w:pPr>
        <w:pStyle w:val="EndnoteText"/>
        <w:numPr>
          <w:ilvl w:val="12"/>
          <w:numId w:val="0"/>
        </w:numPr>
        <w:tabs>
          <w:tab w:val="clear" w:pos="567"/>
        </w:tabs>
        <w:outlineLvl w:val="0"/>
        <w:rPr>
          <w:szCs w:val="22"/>
          <w:lang w:val="sk-SK" w:eastAsia="sk-SK"/>
        </w:rPr>
      </w:pPr>
    </w:p>
    <w:p w14:paraId="729E690C" w14:textId="77777777" w:rsidR="009375D5" w:rsidRDefault="009375D5" w:rsidP="009375D5">
      <w:pPr>
        <w:ind w:left="0" w:firstLine="0"/>
      </w:pPr>
      <w:r w:rsidRPr="008804D3">
        <w:rPr>
          <w:szCs w:val="22"/>
        </w:rPr>
        <w:t xml:space="preserve">Tak ako všetky lieky, </w:t>
      </w:r>
      <w:r>
        <w:rPr>
          <w:szCs w:val="22"/>
        </w:rPr>
        <w:t>aj tento liek</w:t>
      </w:r>
      <w:r w:rsidRPr="008804D3">
        <w:rPr>
          <w:szCs w:val="22"/>
        </w:rPr>
        <w:t xml:space="preserve"> môže spôsobovať vedľajšie účinky, hoci sa neprejavia u každého. </w:t>
      </w:r>
    </w:p>
    <w:p w14:paraId="4230DF48" w14:textId="77777777" w:rsidR="009375D5" w:rsidRDefault="009375D5" w:rsidP="009375D5">
      <w:pPr>
        <w:ind w:left="0" w:firstLine="0"/>
      </w:pPr>
    </w:p>
    <w:p w14:paraId="67F2929D" w14:textId="77777777" w:rsidR="009375D5" w:rsidRDefault="009375D5" w:rsidP="009375D5">
      <w:pPr>
        <w:ind w:left="0" w:firstLine="0"/>
      </w:pPr>
      <w:r w:rsidRPr="0015031C">
        <w:t>Najčastejšie vedľajšie účinky sú bolesť končatín (vyskytujúce sa veľmi často, môžu postihnúť</w:t>
      </w:r>
      <w:r>
        <w:t xml:space="preserve"> viac ako </w:t>
      </w:r>
      <w:r w:rsidRPr="008804D3">
        <w:t xml:space="preserve">1 z 10 používateľov) </w:t>
      </w:r>
      <w:r>
        <w:t>a pocit nevoľnosti, bolesť hlavy a závrat (vyskytujúce sa často). Ak po podaní injekcie dostanete závrat (točenie hlavy), mali by ste si sadnúť alebo ľahnúť, kým sa nebudete cítiť lepšie. Ak sa necítite lepšie, mali by ste zavolať lekára, skôr ako budete pokračovať v liečbe. Boli hlásené prípady mdloby v súvislosti s užitím teriparatidu.</w:t>
      </w:r>
      <w:r>
        <w:rPr>
          <w:rFonts w:ascii="Arial" w:hAnsi="Arial" w:cs="Arial"/>
        </w:rPr>
        <w:t xml:space="preserve"> </w:t>
      </w:r>
    </w:p>
    <w:p w14:paraId="5FEF797C" w14:textId="77777777" w:rsidR="009375D5" w:rsidRDefault="009375D5" w:rsidP="009375D5">
      <w:pPr>
        <w:ind w:left="0" w:firstLine="0"/>
      </w:pPr>
    </w:p>
    <w:p w14:paraId="01146BD5" w14:textId="77777777" w:rsidR="009375D5" w:rsidRPr="008804D3" w:rsidRDefault="009375D5" w:rsidP="009375D5">
      <w:pPr>
        <w:ind w:left="0" w:firstLine="0"/>
      </w:pPr>
      <w:r>
        <w:t xml:space="preserve">Ak sa u vás vyskytnú </w:t>
      </w:r>
      <w:r w:rsidRPr="008804D3">
        <w:t>nepríjemné p</w:t>
      </w:r>
      <w:r>
        <w:t>ríznaky</w:t>
      </w:r>
      <w:r w:rsidRPr="008804D3">
        <w:t xml:space="preserve"> ako sú začervenanie kože, bolesť, opuch, svrbenie, podliatina alebo malé krvácanie v mieste podania injekcie</w:t>
      </w:r>
      <w:r>
        <w:t xml:space="preserve"> (vyskytujú sa často), tieto by </w:t>
      </w:r>
      <w:r w:rsidRPr="008804D3">
        <w:t>mal</w:t>
      </w:r>
      <w:r>
        <w:t>i odznieť</w:t>
      </w:r>
      <w:r w:rsidRPr="008804D3">
        <w:t xml:space="preserve"> po niekoľkých dňoch alebo týždňoch. </w:t>
      </w:r>
      <w:r>
        <w:t>Ak tieto príznaky pretrvajú, povedzte</w:t>
      </w:r>
      <w:r w:rsidRPr="008804D3">
        <w:t> to svoj</w:t>
      </w:r>
      <w:r>
        <w:t>mu</w:t>
      </w:r>
      <w:r w:rsidRPr="008804D3">
        <w:t xml:space="preserve"> lekár</w:t>
      </w:r>
      <w:r>
        <w:t>ovi</w:t>
      </w:r>
      <w:r w:rsidRPr="008804D3">
        <w:t>.</w:t>
      </w:r>
    </w:p>
    <w:p w14:paraId="07797F6F" w14:textId="77777777" w:rsidR="009375D5" w:rsidRDefault="009375D5" w:rsidP="009375D5">
      <w:pPr>
        <w:numPr>
          <w:ilvl w:val="12"/>
          <w:numId w:val="0"/>
        </w:numPr>
        <w:rPr>
          <w:szCs w:val="22"/>
          <w:lang w:eastAsia="en-US"/>
        </w:rPr>
      </w:pPr>
    </w:p>
    <w:p w14:paraId="5B1A6984" w14:textId="77777777" w:rsidR="009375D5" w:rsidRPr="008804D3" w:rsidRDefault="009375D5" w:rsidP="009375D5">
      <w:pPr>
        <w:numPr>
          <w:ilvl w:val="12"/>
          <w:numId w:val="0"/>
        </w:numPr>
        <w:rPr>
          <w:szCs w:val="22"/>
          <w:lang w:eastAsia="en-US"/>
        </w:rPr>
      </w:pPr>
      <w:r>
        <w:rPr>
          <w:szCs w:val="22"/>
          <w:lang w:eastAsia="en-US"/>
        </w:rPr>
        <w:t xml:space="preserve">U niektorých pacientov sa vyskytli onedlho po podaní injekcie </w:t>
      </w:r>
      <w:r w:rsidRPr="008804D3">
        <w:rPr>
          <w:szCs w:val="22"/>
          <w:lang w:eastAsia="en-US"/>
        </w:rPr>
        <w:t xml:space="preserve">alergické reakcie zahŕňajúce dýchavičnosť, opuch tváre, vyrážku a bolesť </w:t>
      </w:r>
      <w:r>
        <w:rPr>
          <w:szCs w:val="22"/>
          <w:lang w:eastAsia="en-US"/>
        </w:rPr>
        <w:t>v</w:t>
      </w:r>
      <w:r w:rsidRPr="008804D3">
        <w:rPr>
          <w:szCs w:val="22"/>
          <w:lang w:eastAsia="en-US"/>
        </w:rPr>
        <w:t xml:space="preserve"> hrud</w:t>
      </w:r>
      <w:r>
        <w:rPr>
          <w:szCs w:val="22"/>
          <w:lang w:eastAsia="en-US"/>
        </w:rPr>
        <w:t>i</w:t>
      </w:r>
      <w:r w:rsidRPr="008804D3">
        <w:rPr>
          <w:szCs w:val="22"/>
          <w:lang w:eastAsia="en-US"/>
        </w:rPr>
        <w:t xml:space="preserve"> </w:t>
      </w:r>
      <w:r>
        <w:rPr>
          <w:szCs w:val="22"/>
          <w:lang w:eastAsia="en-US"/>
        </w:rPr>
        <w:t>(vyskytli sa z</w:t>
      </w:r>
      <w:r w:rsidRPr="008804D3">
        <w:rPr>
          <w:szCs w:val="22"/>
          <w:lang w:eastAsia="en-US"/>
        </w:rPr>
        <w:t>riedkav</w:t>
      </w:r>
      <w:r>
        <w:rPr>
          <w:szCs w:val="22"/>
          <w:lang w:eastAsia="en-US"/>
        </w:rPr>
        <w:t>o)</w:t>
      </w:r>
      <w:r w:rsidRPr="008804D3">
        <w:rPr>
          <w:szCs w:val="22"/>
          <w:lang w:eastAsia="en-US"/>
        </w:rPr>
        <w:t>.</w:t>
      </w:r>
      <w:r>
        <w:rPr>
          <w:szCs w:val="22"/>
          <w:lang w:eastAsia="en-US"/>
        </w:rPr>
        <w:t xml:space="preserve"> V ojedinelých prípadoch sa môžu objaviť vážne a život ohrozujúce alergické reakcie, vrátane anafylaxie.</w:t>
      </w:r>
    </w:p>
    <w:p w14:paraId="1F4EC808" w14:textId="77777777" w:rsidR="009375D5" w:rsidRDefault="009375D5" w:rsidP="009375D5">
      <w:pPr>
        <w:ind w:left="0" w:firstLine="0"/>
      </w:pPr>
    </w:p>
    <w:p w14:paraId="2C5C9940" w14:textId="77777777" w:rsidR="009375D5" w:rsidRDefault="009375D5" w:rsidP="009375D5">
      <w:pPr>
        <w:ind w:left="0" w:firstLine="0"/>
      </w:pPr>
      <w:r>
        <w:t>Medzi ďalšie vedľajšie účinky patria:</w:t>
      </w:r>
    </w:p>
    <w:p w14:paraId="776FE485" w14:textId="77777777" w:rsidR="009375D5" w:rsidRPr="008804D3" w:rsidRDefault="009375D5" w:rsidP="009375D5">
      <w:r w:rsidRPr="008804D3">
        <w:t>Časté</w:t>
      </w:r>
      <w:r>
        <w:t>:</w:t>
      </w:r>
      <w:r w:rsidRPr="008804D3">
        <w:t xml:space="preserve"> </w:t>
      </w:r>
      <w:r>
        <w:t>môžu sa vyskytnúť u </w:t>
      </w:r>
      <w:r w:rsidRPr="008804D3">
        <w:t>1 až 10 zo 100 používateľov</w:t>
      </w:r>
    </w:p>
    <w:p w14:paraId="1A9EABF8" w14:textId="77777777" w:rsidR="009375D5" w:rsidRPr="008804D3" w:rsidRDefault="009375D5" w:rsidP="009375D5">
      <w:pPr>
        <w:numPr>
          <w:ilvl w:val="0"/>
          <w:numId w:val="18"/>
        </w:numPr>
      </w:pPr>
      <w:r w:rsidRPr="008804D3">
        <w:t>zvýšená hladina cholesterolu v krvi</w:t>
      </w:r>
    </w:p>
    <w:p w14:paraId="54380110" w14:textId="77777777" w:rsidR="009375D5" w:rsidRPr="008804D3" w:rsidRDefault="009375D5" w:rsidP="009375D5">
      <w:pPr>
        <w:numPr>
          <w:ilvl w:val="0"/>
          <w:numId w:val="18"/>
        </w:numPr>
      </w:pPr>
      <w:r w:rsidRPr="008804D3">
        <w:t>depresia</w:t>
      </w:r>
    </w:p>
    <w:p w14:paraId="038DB6F5" w14:textId="77777777" w:rsidR="009375D5" w:rsidRPr="008804D3" w:rsidRDefault="009375D5" w:rsidP="009375D5">
      <w:pPr>
        <w:numPr>
          <w:ilvl w:val="0"/>
          <w:numId w:val="18"/>
        </w:numPr>
      </w:pPr>
      <w:r w:rsidRPr="008804D3">
        <w:t xml:space="preserve">bolesť v nohách nervového pôvodu </w:t>
      </w:r>
    </w:p>
    <w:p w14:paraId="6EB076F2" w14:textId="77777777" w:rsidR="009375D5" w:rsidRPr="008804D3" w:rsidRDefault="009375D5" w:rsidP="009375D5">
      <w:pPr>
        <w:numPr>
          <w:ilvl w:val="0"/>
          <w:numId w:val="18"/>
        </w:numPr>
      </w:pPr>
      <w:r w:rsidRPr="008804D3">
        <w:t xml:space="preserve">pocit na odpadnutie </w:t>
      </w:r>
    </w:p>
    <w:p w14:paraId="02D0069F" w14:textId="77777777" w:rsidR="009375D5" w:rsidRPr="008804D3" w:rsidRDefault="009375D5" w:rsidP="009375D5">
      <w:pPr>
        <w:numPr>
          <w:ilvl w:val="0"/>
          <w:numId w:val="18"/>
        </w:numPr>
      </w:pPr>
      <w:r w:rsidRPr="008804D3">
        <w:t xml:space="preserve">nepravidelný pulz </w:t>
      </w:r>
    </w:p>
    <w:p w14:paraId="019ABA09" w14:textId="77777777" w:rsidR="009375D5" w:rsidRPr="008804D3" w:rsidRDefault="009375D5" w:rsidP="009375D5">
      <w:pPr>
        <w:numPr>
          <w:ilvl w:val="0"/>
          <w:numId w:val="18"/>
        </w:numPr>
      </w:pPr>
      <w:r w:rsidRPr="008804D3">
        <w:t xml:space="preserve">dýchavičnosť </w:t>
      </w:r>
    </w:p>
    <w:p w14:paraId="27DFAE8F" w14:textId="77777777" w:rsidR="009375D5" w:rsidRPr="008804D3" w:rsidRDefault="009375D5" w:rsidP="009375D5">
      <w:pPr>
        <w:numPr>
          <w:ilvl w:val="0"/>
          <w:numId w:val="18"/>
        </w:numPr>
      </w:pPr>
      <w:r w:rsidRPr="008804D3">
        <w:t xml:space="preserve">zvýšené potenie </w:t>
      </w:r>
    </w:p>
    <w:p w14:paraId="4B3872C4" w14:textId="77777777" w:rsidR="009375D5" w:rsidRPr="008804D3" w:rsidRDefault="009375D5" w:rsidP="009375D5">
      <w:pPr>
        <w:numPr>
          <w:ilvl w:val="0"/>
          <w:numId w:val="18"/>
        </w:numPr>
      </w:pPr>
      <w:r w:rsidRPr="008804D3">
        <w:t>svalové kŕče</w:t>
      </w:r>
    </w:p>
    <w:p w14:paraId="4F97B98F" w14:textId="77777777" w:rsidR="009375D5" w:rsidRPr="008804D3" w:rsidRDefault="009375D5" w:rsidP="009375D5">
      <w:pPr>
        <w:numPr>
          <w:ilvl w:val="0"/>
          <w:numId w:val="18"/>
        </w:numPr>
      </w:pPr>
      <w:r w:rsidRPr="008804D3">
        <w:lastRenderedPageBreak/>
        <w:t>strata energie</w:t>
      </w:r>
    </w:p>
    <w:p w14:paraId="0AB677C6" w14:textId="77777777" w:rsidR="009375D5" w:rsidRPr="008804D3" w:rsidRDefault="009375D5" w:rsidP="009375D5">
      <w:pPr>
        <w:numPr>
          <w:ilvl w:val="0"/>
          <w:numId w:val="18"/>
        </w:numPr>
      </w:pPr>
      <w:r w:rsidRPr="008804D3">
        <w:t>vyčerpanie </w:t>
      </w:r>
    </w:p>
    <w:p w14:paraId="151D8BB9" w14:textId="77777777" w:rsidR="009375D5" w:rsidRPr="008804D3" w:rsidRDefault="009375D5" w:rsidP="009375D5">
      <w:pPr>
        <w:numPr>
          <w:ilvl w:val="0"/>
          <w:numId w:val="18"/>
        </w:numPr>
      </w:pPr>
      <w:r w:rsidRPr="008804D3">
        <w:t xml:space="preserve">bolesť </w:t>
      </w:r>
      <w:r>
        <w:t>v</w:t>
      </w:r>
      <w:r w:rsidRPr="008804D3">
        <w:t xml:space="preserve"> hrud</w:t>
      </w:r>
      <w:r>
        <w:t>i</w:t>
      </w:r>
    </w:p>
    <w:p w14:paraId="2985F2CD" w14:textId="77777777" w:rsidR="009375D5" w:rsidRPr="008804D3" w:rsidRDefault="009375D5" w:rsidP="009375D5">
      <w:pPr>
        <w:numPr>
          <w:ilvl w:val="0"/>
          <w:numId w:val="18"/>
        </w:numPr>
      </w:pPr>
      <w:r w:rsidRPr="008804D3">
        <w:t xml:space="preserve">nízky krvný tlak </w:t>
      </w:r>
    </w:p>
    <w:p w14:paraId="12C07DF7" w14:textId="77777777" w:rsidR="009375D5" w:rsidRDefault="009375D5" w:rsidP="009375D5">
      <w:pPr>
        <w:numPr>
          <w:ilvl w:val="0"/>
          <w:numId w:val="18"/>
        </w:numPr>
      </w:pPr>
      <w:r w:rsidRPr="008804D3">
        <w:t>pálenie záhy (pocit bolesti alebo pálenia priamo pod prsnou kosťou)</w:t>
      </w:r>
    </w:p>
    <w:p w14:paraId="7DAD17E3" w14:textId="77777777" w:rsidR="009375D5" w:rsidRDefault="009375D5" w:rsidP="009375D5">
      <w:pPr>
        <w:numPr>
          <w:ilvl w:val="0"/>
          <w:numId w:val="18"/>
        </w:numPr>
      </w:pPr>
      <w:r>
        <w:t>nevoľnosť (zvracanie)</w:t>
      </w:r>
    </w:p>
    <w:p w14:paraId="747A5147" w14:textId="77777777" w:rsidR="009375D5" w:rsidRDefault="009375D5" w:rsidP="009375D5">
      <w:pPr>
        <w:numPr>
          <w:ilvl w:val="0"/>
          <w:numId w:val="18"/>
        </w:numPr>
      </w:pPr>
      <w:r>
        <w:t>prietrž trubice, ktorá vedie jedlo do žalúdka</w:t>
      </w:r>
    </w:p>
    <w:p w14:paraId="138D0DB4" w14:textId="77777777" w:rsidR="009375D5" w:rsidRPr="008804D3" w:rsidRDefault="009375D5" w:rsidP="009375D5">
      <w:pPr>
        <w:numPr>
          <w:ilvl w:val="0"/>
          <w:numId w:val="18"/>
        </w:numPr>
      </w:pPr>
      <w:r>
        <w:t>nízky hemoglobín alebo počet červených krviniek (anémia)</w:t>
      </w:r>
    </w:p>
    <w:p w14:paraId="25535E13" w14:textId="77777777" w:rsidR="009375D5" w:rsidRPr="008804D3" w:rsidRDefault="009375D5" w:rsidP="009375D5">
      <w:pPr>
        <w:ind w:left="0" w:firstLine="0"/>
      </w:pPr>
    </w:p>
    <w:p w14:paraId="0A4CD4C6" w14:textId="77777777" w:rsidR="009375D5" w:rsidRPr="008804D3" w:rsidRDefault="009375D5" w:rsidP="009375D5">
      <w:pPr>
        <w:ind w:left="0" w:firstLine="0"/>
      </w:pPr>
      <w:r w:rsidRPr="008804D3">
        <w:t>Menej časté</w:t>
      </w:r>
      <w:r>
        <w:t xml:space="preserve">: môžu sa </w:t>
      </w:r>
      <w:r w:rsidRPr="008804D3">
        <w:t>vyskyt</w:t>
      </w:r>
      <w:r>
        <w:t>núť</w:t>
      </w:r>
      <w:r w:rsidRPr="008804D3">
        <w:t xml:space="preserve"> u 1 z</w:t>
      </w:r>
      <w:r>
        <w:t>o</w:t>
      </w:r>
      <w:r w:rsidRPr="008804D3">
        <w:t> 1</w:t>
      </w:r>
      <w:r>
        <w:t>00</w:t>
      </w:r>
      <w:r w:rsidRPr="008804D3">
        <w:t xml:space="preserve"> používateľov</w:t>
      </w:r>
    </w:p>
    <w:p w14:paraId="408B698D" w14:textId="77777777" w:rsidR="009375D5" w:rsidRDefault="009375D5" w:rsidP="009375D5">
      <w:pPr>
        <w:numPr>
          <w:ilvl w:val="0"/>
          <w:numId w:val="19"/>
        </w:numPr>
      </w:pPr>
      <w:r w:rsidRPr="008804D3">
        <w:t xml:space="preserve">zrýchlený pulz </w:t>
      </w:r>
    </w:p>
    <w:p w14:paraId="3F5D13D9" w14:textId="77777777" w:rsidR="009375D5" w:rsidRPr="008804D3" w:rsidRDefault="009375D5" w:rsidP="009375D5">
      <w:pPr>
        <w:numPr>
          <w:ilvl w:val="0"/>
          <w:numId w:val="19"/>
        </w:numPr>
      </w:pPr>
      <w:r>
        <w:t>nezvyčajná srdcová ozva</w:t>
      </w:r>
    </w:p>
    <w:p w14:paraId="70CF4C90" w14:textId="77777777" w:rsidR="009375D5" w:rsidRPr="008804D3" w:rsidRDefault="009375D5" w:rsidP="009375D5">
      <w:pPr>
        <w:numPr>
          <w:ilvl w:val="0"/>
          <w:numId w:val="19"/>
        </w:numPr>
      </w:pPr>
      <w:r w:rsidRPr="008804D3">
        <w:t>skráten</w:t>
      </w:r>
      <w:r>
        <w:t>é</w:t>
      </w:r>
      <w:r w:rsidRPr="008804D3">
        <w:t xml:space="preserve"> d</w:t>
      </w:r>
      <w:r>
        <w:t>ýchanie</w:t>
      </w:r>
    </w:p>
    <w:p w14:paraId="5BB91D42" w14:textId="77777777" w:rsidR="009375D5" w:rsidRPr="008804D3" w:rsidRDefault="009375D5" w:rsidP="009375D5">
      <w:pPr>
        <w:numPr>
          <w:ilvl w:val="0"/>
          <w:numId w:val="19"/>
        </w:numPr>
      </w:pPr>
      <w:r w:rsidRPr="008804D3">
        <w:t xml:space="preserve">hemoroidy </w:t>
      </w:r>
      <w:r>
        <w:t>(zlatá žila)</w:t>
      </w:r>
    </w:p>
    <w:p w14:paraId="67A44B02" w14:textId="77777777" w:rsidR="009375D5" w:rsidRPr="008804D3" w:rsidRDefault="009375D5" w:rsidP="009375D5">
      <w:pPr>
        <w:numPr>
          <w:ilvl w:val="0"/>
          <w:numId w:val="19"/>
        </w:numPr>
      </w:pPr>
      <w:r w:rsidRPr="008804D3">
        <w:t xml:space="preserve">samovoľný únik moču </w:t>
      </w:r>
    </w:p>
    <w:p w14:paraId="24DE8A5B" w14:textId="77777777" w:rsidR="009375D5" w:rsidRPr="008804D3" w:rsidRDefault="009375D5" w:rsidP="009375D5">
      <w:pPr>
        <w:numPr>
          <w:ilvl w:val="0"/>
          <w:numId w:val="19"/>
        </w:numPr>
      </w:pPr>
      <w:r w:rsidRPr="008804D3">
        <w:t xml:space="preserve">zvýšená potreba močenia </w:t>
      </w:r>
    </w:p>
    <w:p w14:paraId="086E9DDA" w14:textId="77777777" w:rsidR="009375D5" w:rsidRDefault="009375D5" w:rsidP="009375D5">
      <w:pPr>
        <w:numPr>
          <w:ilvl w:val="0"/>
          <w:numId w:val="19"/>
        </w:numPr>
      </w:pPr>
      <w:r w:rsidRPr="008804D3">
        <w:t>zvýšenie telesnej hmotnosti</w:t>
      </w:r>
    </w:p>
    <w:p w14:paraId="16AA710A" w14:textId="77777777" w:rsidR="009375D5" w:rsidRDefault="009375D5" w:rsidP="009375D5">
      <w:pPr>
        <w:numPr>
          <w:ilvl w:val="0"/>
          <w:numId w:val="19"/>
        </w:numPr>
      </w:pPr>
      <w:r>
        <w:t>obličkové kamene</w:t>
      </w:r>
    </w:p>
    <w:p w14:paraId="23BF52FE" w14:textId="77777777" w:rsidR="009375D5" w:rsidRPr="00457DCC" w:rsidRDefault="009375D5" w:rsidP="009375D5">
      <w:pPr>
        <w:numPr>
          <w:ilvl w:val="0"/>
          <w:numId w:val="19"/>
        </w:numPr>
      </w:pPr>
      <w:r>
        <w:t xml:space="preserve">bolesť svalov a bolesť kĺbov. </w:t>
      </w:r>
      <w:r w:rsidRPr="00ED1840">
        <w:rPr>
          <w:szCs w:val="22"/>
          <w:u w:val="single"/>
        </w:rPr>
        <w:t>U niektorých pacientov sa objavili závažné kŕče chrbtového svalstva alebo bolesť, ktoré viedli k hospitalizácii.</w:t>
      </w:r>
    </w:p>
    <w:p w14:paraId="7DDFA340" w14:textId="77777777" w:rsidR="009375D5" w:rsidRPr="00457DCC" w:rsidRDefault="009375D5" w:rsidP="009375D5">
      <w:pPr>
        <w:numPr>
          <w:ilvl w:val="0"/>
          <w:numId w:val="19"/>
        </w:numPr>
      </w:pPr>
      <w:r>
        <w:rPr>
          <w:szCs w:val="22"/>
        </w:rPr>
        <w:t>zvýšenie hladiny vápnika v krvi</w:t>
      </w:r>
    </w:p>
    <w:p w14:paraId="0786CB4F" w14:textId="77777777" w:rsidR="009375D5" w:rsidRPr="003E47CD" w:rsidRDefault="009375D5" w:rsidP="009375D5">
      <w:pPr>
        <w:numPr>
          <w:ilvl w:val="0"/>
          <w:numId w:val="19"/>
        </w:numPr>
      </w:pPr>
      <w:r>
        <w:rPr>
          <w:szCs w:val="22"/>
        </w:rPr>
        <w:t xml:space="preserve">zvýšenie hladiny kyseliny močovej v krvi </w:t>
      </w:r>
    </w:p>
    <w:p w14:paraId="59324F51" w14:textId="77777777" w:rsidR="009375D5" w:rsidRPr="005C2ABC" w:rsidRDefault="009375D5" w:rsidP="009375D5">
      <w:pPr>
        <w:numPr>
          <w:ilvl w:val="0"/>
          <w:numId w:val="19"/>
        </w:numPr>
        <w:rPr>
          <w:szCs w:val="22"/>
        </w:rPr>
      </w:pPr>
      <w:r w:rsidRPr="008804D3">
        <w:rPr>
          <w:szCs w:val="22"/>
        </w:rPr>
        <w:t>zvýšenie hladiny enzýmu nazývaného alkalická fosfatáza</w:t>
      </w:r>
    </w:p>
    <w:p w14:paraId="7A19CA69" w14:textId="77777777" w:rsidR="009375D5" w:rsidRPr="008804D3" w:rsidRDefault="009375D5" w:rsidP="009375D5">
      <w:pPr>
        <w:ind w:left="0" w:firstLine="0"/>
      </w:pPr>
    </w:p>
    <w:p w14:paraId="4A77253D" w14:textId="77777777" w:rsidR="009375D5" w:rsidRDefault="009375D5" w:rsidP="009375D5">
      <w:pPr>
        <w:rPr>
          <w:szCs w:val="22"/>
          <w:lang w:eastAsia="en-US"/>
        </w:rPr>
      </w:pPr>
      <w:r w:rsidRPr="008804D3">
        <w:rPr>
          <w:szCs w:val="22"/>
          <w:lang w:eastAsia="en-US"/>
        </w:rPr>
        <w:t>Zriedkavé</w:t>
      </w:r>
      <w:r>
        <w:rPr>
          <w:szCs w:val="22"/>
          <w:lang w:eastAsia="en-US"/>
        </w:rPr>
        <w:t>:</w:t>
      </w:r>
      <w:r w:rsidRPr="008804D3">
        <w:rPr>
          <w:szCs w:val="22"/>
          <w:lang w:eastAsia="en-US"/>
        </w:rPr>
        <w:t xml:space="preserve"> </w:t>
      </w:r>
      <w:r>
        <w:rPr>
          <w:szCs w:val="22"/>
          <w:lang w:eastAsia="en-US"/>
        </w:rPr>
        <w:t xml:space="preserve">môžu sa </w:t>
      </w:r>
      <w:r w:rsidRPr="008804D3">
        <w:rPr>
          <w:szCs w:val="22"/>
          <w:lang w:eastAsia="en-US"/>
        </w:rPr>
        <w:t>vyskyt</w:t>
      </w:r>
      <w:r>
        <w:rPr>
          <w:szCs w:val="22"/>
          <w:lang w:eastAsia="en-US"/>
        </w:rPr>
        <w:t>núť</w:t>
      </w:r>
      <w:r w:rsidRPr="008804D3">
        <w:rPr>
          <w:szCs w:val="22"/>
          <w:lang w:eastAsia="en-US"/>
        </w:rPr>
        <w:t xml:space="preserve"> u 1 z 1 000 používateľov </w:t>
      </w:r>
    </w:p>
    <w:p w14:paraId="57DC822E" w14:textId="77777777" w:rsidR="009375D5" w:rsidRDefault="009375D5" w:rsidP="009375D5">
      <w:pPr>
        <w:numPr>
          <w:ilvl w:val="0"/>
          <w:numId w:val="19"/>
        </w:numPr>
        <w:rPr>
          <w:szCs w:val="22"/>
        </w:rPr>
      </w:pPr>
      <w:r>
        <w:rPr>
          <w:szCs w:val="22"/>
        </w:rPr>
        <w:t>zníženie funkcie obličiek vrátane zlyhania obličiek</w:t>
      </w:r>
    </w:p>
    <w:p w14:paraId="417B0391" w14:textId="77777777" w:rsidR="009375D5" w:rsidRDefault="009375D5" w:rsidP="009375D5">
      <w:pPr>
        <w:numPr>
          <w:ilvl w:val="0"/>
          <w:numId w:val="19"/>
        </w:numPr>
        <w:rPr>
          <w:szCs w:val="22"/>
        </w:rPr>
      </w:pPr>
      <w:r w:rsidRPr="008804D3">
        <w:rPr>
          <w:szCs w:val="22"/>
        </w:rPr>
        <w:t>opuch, hlavne dlaní, chodidiel a</w:t>
      </w:r>
      <w:r>
        <w:rPr>
          <w:szCs w:val="22"/>
        </w:rPr>
        <w:t> </w:t>
      </w:r>
      <w:r w:rsidRPr="008804D3">
        <w:rPr>
          <w:szCs w:val="22"/>
        </w:rPr>
        <w:t>nôh</w:t>
      </w:r>
    </w:p>
    <w:p w14:paraId="274497E3" w14:textId="77777777" w:rsidR="009375D5" w:rsidRPr="008804D3" w:rsidRDefault="009375D5" w:rsidP="009375D5">
      <w:pPr>
        <w:ind w:left="0" w:firstLine="0"/>
        <w:rPr>
          <w:szCs w:val="22"/>
        </w:rPr>
      </w:pPr>
    </w:p>
    <w:p w14:paraId="0D839A83" w14:textId="77777777" w:rsidR="009375D5" w:rsidRPr="008804D3" w:rsidRDefault="009375D5" w:rsidP="009375D5">
      <w:pPr>
        <w:numPr>
          <w:ilvl w:val="12"/>
          <w:numId w:val="0"/>
        </w:numPr>
        <w:rPr>
          <w:szCs w:val="22"/>
        </w:rPr>
      </w:pPr>
      <w:r w:rsidRPr="00967D26">
        <w:rPr>
          <w:noProof/>
          <w:szCs w:val="22"/>
        </w:rPr>
        <w:t>Ak sa u vás vyskytne akýkoľvek vedľajší účinok, obráťte sa na svojho lekára</w:t>
      </w:r>
      <w:r>
        <w:rPr>
          <w:noProof/>
          <w:szCs w:val="22"/>
        </w:rPr>
        <w:t xml:space="preserve"> </w:t>
      </w:r>
      <w:r w:rsidRPr="00967D26">
        <w:rPr>
          <w:noProof/>
          <w:szCs w:val="22"/>
        </w:rPr>
        <w:t>alebo</w:t>
      </w:r>
      <w:r>
        <w:rPr>
          <w:noProof/>
          <w:szCs w:val="22"/>
        </w:rPr>
        <w:t xml:space="preserve"> </w:t>
      </w:r>
      <w:r w:rsidRPr="00967D26">
        <w:rPr>
          <w:noProof/>
          <w:szCs w:val="22"/>
        </w:rPr>
        <w:t>lekárnika</w:t>
      </w:r>
      <w:r>
        <w:rPr>
          <w:noProof/>
          <w:szCs w:val="22"/>
        </w:rPr>
        <w:t>.</w:t>
      </w:r>
      <w:r w:rsidRPr="00257DE0">
        <w:t xml:space="preserve"> </w:t>
      </w:r>
      <w:r w:rsidRPr="00967D26">
        <w:rPr>
          <w:noProof/>
          <w:szCs w:val="22"/>
        </w:rPr>
        <w:t>To sa týka aj akýchkoľvek vedľajších účinkov, ktoré nie sú uvedené v tejto písomnej informácii pre používateľa.</w:t>
      </w:r>
      <w:r w:rsidRPr="00967D26">
        <w:rPr>
          <w:szCs w:val="22"/>
        </w:rPr>
        <w:t xml:space="preserve"> </w:t>
      </w:r>
      <w:r>
        <w:rPr>
          <w:noProof/>
          <w:szCs w:val="22"/>
        </w:rPr>
        <w:t>V</w:t>
      </w:r>
      <w:r w:rsidRPr="00967D26">
        <w:rPr>
          <w:noProof/>
          <w:szCs w:val="22"/>
        </w:rPr>
        <w:t xml:space="preserve">edľajšie účinky </w:t>
      </w:r>
      <w:r>
        <w:rPr>
          <w:noProof/>
          <w:szCs w:val="22"/>
        </w:rPr>
        <w:t xml:space="preserve">môžete hlásiť aj </w:t>
      </w:r>
      <w:r w:rsidRPr="00967D26">
        <w:rPr>
          <w:noProof/>
          <w:szCs w:val="22"/>
        </w:rPr>
        <w:t>priamo</w:t>
      </w:r>
      <w:r w:rsidRPr="00987D67">
        <w:rPr>
          <w:noProof/>
          <w:szCs w:val="22"/>
        </w:rPr>
        <w:t xml:space="preserve"> </w:t>
      </w:r>
      <w:r>
        <w:rPr>
          <w:noProof/>
          <w:szCs w:val="22"/>
        </w:rPr>
        <w:t xml:space="preserve">na </w:t>
      </w:r>
      <w:r w:rsidRPr="00412E6F">
        <w:rPr>
          <w:noProof/>
          <w:szCs w:val="22"/>
          <w:highlight w:val="lightGray"/>
        </w:rPr>
        <w:t>národné centrum hlásenia uvedené v </w:t>
      </w:r>
      <w:hyperlink r:id="rId13" w:history="1">
        <w:r w:rsidRPr="00412E6F">
          <w:rPr>
            <w:rStyle w:val="Hyperlink"/>
            <w:noProof/>
            <w:szCs w:val="22"/>
            <w:highlight w:val="lightGray"/>
          </w:rPr>
          <w:t>P</w:t>
        </w:r>
        <w:r w:rsidRPr="00412E6F">
          <w:rPr>
            <w:rStyle w:val="Hyperlink"/>
            <w:szCs w:val="20"/>
            <w:highlight w:val="lightGray"/>
          </w:rPr>
          <w:t>rílohe V</w:t>
        </w:r>
      </w:hyperlink>
      <w:r w:rsidRPr="00967D26">
        <w:rPr>
          <w:noProof/>
          <w:szCs w:val="22"/>
        </w:rPr>
        <w:t>.</w:t>
      </w:r>
      <w:r w:rsidRPr="00967D26">
        <w:rPr>
          <w:szCs w:val="22"/>
        </w:rPr>
        <w:t xml:space="preserve"> </w:t>
      </w:r>
      <w:r w:rsidRPr="00967D26">
        <w:rPr>
          <w:noProof/>
          <w:szCs w:val="22"/>
        </w:rPr>
        <w:t>Hlásením vedľajších účinkov môžete prispieť k získaniu ďalších informácií o bezpečnosti tohto lieku.</w:t>
      </w:r>
    </w:p>
    <w:p w14:paraId="0CCB4C2A" w14:textId="77777777" w:rsidR="009375D5" w:rsidRDefault="009375D5" w:rsidP="009375D5">
      <w:pPr>
        <w:numPr>
          <w:ilvl w:val="12"/>
          <w:numId w:val="0"/>
        </w:numPr>
        <w:rPr>
          <w:szCs w:val="22"/>
        </w:rPr>
      </w:pPr>
    </w:p>
    <w:p w14:paraId="6E35A00D" w14:textId="77777777" w:rsidR="009375D5" w:rsidRPr="008804D3" w:rsidRDefault="009375D5" w:rsidP="009375D5">
      <w:pPr>
        <w:numPr>
          <w:ilvl w:val="12"/>
          <w:numId w:val="0"/>
        </w:numPr>
        <w:rPr>
          <w:szCs w:val="22"/>
        </w:rPr>
      </w:pPr>
    </w:p>
    <w:p w14:paraId="1A4A06CA" w14:textId="77777777" w:rsidR="009375D5" w:rsidRPr="008804D3" w:rsidRDefault="009375D5" w:rsidP="009375D5">
      <w:pPr>
        <w:numPr>
          <w:ilvl w:val="12"/>
          <w:numId w:val="0"/>
        </w:numPr>
        <w:ind w:left="567" w:hanging="567"/>
        <w:outlineLvl w:val="0"/>
        <w:rPr>
          <w:b/>
          <w:szCs w:val="22"/>
        </w:rPr>
      </w:pPr>
      <w:r w:rsidRPr="008804D3">
        <w:rPr>
          <w:b/>
          <w:szCs w:val="22"/>
        </w:rPr>
        <w:t>5.</w:t>
      </w:r>
      <w:r w:rsidRPr="008804D3">
        <w:rPr>
          <w:b/>
          <w:szCs w:val="22"/>
        </w:rPr>
        <w:tab/>
        <w:t>A</w:t>
      </w:r>
      <w:r>
        <w:rPr>
          <w:b/>
          <w:szCs w:val="22"/>
        </w:rPr>
        <w:t>ko uchovávať</w:t>
      </w:r>
      <w:r w:rsidRPr="008804D3">
        <w:rPr>
          <w:b/>
          <w:szCs w:val="22"/>
        </w:rPr>
        <w:t xml:space="preserve"> </w:t>
      </w:r>
      <w:r>
        <w:rPr>
          <w:b/>
          <w:szCs w:val="22"/>
        </w:rPr>
        <w:t>liek Sondelbay</w:t>
      </w:r>
    </w:p>
    <w:p w14:paraId="24F334CC" w14:textId="77777777" w:rsidR="009375D5" w:rsidRPr="008804D3" w:rsidRDefault="009375D5" w:rsidP="009375D5">
      <w:pPr>
        <w:numPr>
          <w:ilvl w:val="12"/>
          <w:numId w:val="0"/>
        </w:numPr>
        <w:ind w:left="567" w:right="-2" w:hanging="567"/>
        <w:outlineLvl w:val="0"/>
        <w:rPr>
          <w:szCs w:val="22"/>
        </w:rPr>
      </w:pPr>
    </w:p>
    <w:p w14:paraId="213D3F8B" w14:textId="77777777" w:rsidR="009375D5" w:rsidRPr="008804D3" w:rsidRDefault="009375D5" w:rsidP="009375D5">
      <w:pPr>
        <w:ind w:left="0" w:firstLine="0"/>
      </w:pPr>
      <w:r>
        <w:t>Tento liek u</w:t>
      </w:r>
      <w:r w:rsidRPr="008804D3">
        <w:t>chovávajte mimo do</w:t>
      </w:r>
      <w:r>
        <w:t>hľadu</w:t>
      </w:r>
      <w:r w:rsidRPr="008804D3">
        <w:t xml:space="preserve"> a do</w:t>
      </w:r>
      <w:r>
        <w:t>sahu</w:t>
      </w:r>
      <w:r w:rsidRPr="008804D3">
        <w:t xml:space="preserve"> detí.</w:t>
      </w:r>
    </w:p>
    <w:p w14:paraId="45BB6B46" w14:textId="77777777" w:rsidR="009375D5" w:rsidRPr="008804D3" w:rsidRDefault="009375D5" w:rsidP="009375D5">
      <w:pPr>
        <w:ind w:left="0" w:firstLine="0"/>
      </w:pPr>
    </w:p>
    <w:p w14:paraId="420F239D" w14:textId="77777777" w:rsidR="009375D5" w:rsidRPr="008804D3" w:rsidRDefault="009375D5" w:rsidP="009375D5">
      <w:pPr>
        <w:numPr>
          <w:ilvl w:val="12"/>
          <w:numId w:val="0"/>
        </w:numPr>
        <w:ind w:right="-2"/>
      </w:pPr>
      <w:r w:rsidRPr="008804D3">
        <w:t xml:space="preserve">Nepoužívajte </w:t>
      </w:r>
      <w:r>
        <w:t>tento liek</w:t>
      </w:r>
      <w:r w:rsidRPr="008804D3">
        <w:t xml:space="preserve"> po dátume exspirácie, ktorý je uvedený na škatuli a na pere</w:t>
      </w:r>
      <w:r>
        <w:t xml:space="preserve"> po EXP</w:t>
      </w:r>
      <w:r w:rsidRPr="008804D3">
        <w:t>.</w:t>
      </w:r>
      <w:r>
        <w:t xml:space="preserve"> Dátum exspirácie sa vzťahuje na posledný deň v danom mesiaci.</w:t>
      </w:r>
    </w:p>
    <w:p w14:paraId="59D606F0" w14:textId="77777777" w:rsidR="009375D5" w:rsidRPr="008804D3" w:rsidRDefault="009375D5" w:rsidP="009375D5">
      <w:pPr>
        <w:ind w:left="0" w:firstLine="0"/>
      </w:pPr>
    </w:p>
    <w:p w14:paraId="02D51B47" w14:textId="77777777" w:rsidR="009375D5" w:rsidRPr="008804D3" w:rsidRDefault="009375D5" w:rsidP="009375D5">
      <w:pPr>
        <w:ind w:left="0" w:firstLine="0"/>
      </w:pPr>
      <w:r>
        <w:rPr>
          <w:lang w:val="cs-CZ"/>
        </w:rPr>
        <w:t xml:space="preserve">Liek </w:t>
      </w:r>
      <w:r>
        <w:t>Sondelbay</w:t>
      </w:r>
      <w:r w:rsidRPr="008804D3">
        <w:t xml:space="preserve"> uchovávajte v chladničke (2</w:t>
      </w:r>
      <w:r>
        <w:t xml:space="preserve"> </w:t>
      </w:r>
      <w:r w:rsidRPr="008804D3">
        <w:t>°C až 8</w:t>
      </w:r>
      <w:r>
        <w:t xml:space="preserve"> </w:t>
      </w:r>
      <w:r w:rsidRPr="008804D3">
        <w:t xml:space="preserve">°C). </w:t>
      </w:r>
      <w:r w:rsidRPr="002D32FF">
        <w:t>Ak nemáte k dispozícii chladničku</w:t>
      </w:r>
      <w:r>
        <w:t xml:space="preserve">, </w:t>
      </w:r>
      <w:r w:rsidR="00575238" w:rsidRPr="004C2AE7">
        <w:t>môže</w:t>
      </w:r>
      <w:r w:rsidR="00575238">
        <w:t xml:space="preserve"> sa </w:t>
      </w:r>
      <w:r>
        <w:t>liek</w:t>
      </w:r>
      <w:r w:rsidR="00FA2383">
        <w:t xml:space="preserve"> Sondelbay</w:t>
      </w:r>
      <w:r>
        <w:t xml:space="preserve"> </w:t>
      </w:r>
      <w:r w:rsidR="003C4667">
        <w:t xml:space="preserve">po otvorení </w:t>
      </w:r>
      <w:r>
        <w:t>uchovávať</w:t>
      </w:r>
      <w:r>
        <w:rPr>
          <w:spacing w:val="-1"/>
        </w:rPr>
        <w:t xml:space="preserve"> </w:t>
      </w:r>
      <w:r>
        <w:t>pri</w:t>
      </w:r>
      <w:r>
        <w:rPr>
          <w:spacing w:val="-3"/>
        </w:rPr>
        <w:t xml:space="preserve"> </w:t>
      </w:r>
      <w:r>
        <w:t>teplote</w:t>
      </w:r>
      <w:r>
        <w:rPr>
          <w:spacing w:val="-1"/>
        </w:rPr>
        <w:t xml:space="preserve"> </w:t>
      </w:r>
      <w:r>
        <w:t>až do 25</w:t>
      </w:r>
      <w:r>
        <w:rPr>
          <w:spacing w:val="-1"/>
        </w:rPr>
        <w:t xml:space="preserve"> </w:t>
      </w:r>
      <w:r>
        <w:t xml:space="preserve">°C </w:t>
      </w:r>
      <w:r w:rsidRPr="002D32FF">
        <w:t>maximálne počas 3 dní</w:t>
      </w:r>
      <w:r>
        <w:rPr>
          <w:spacing w:val="-2"/>
        </w:rPr>
        <w:t xml:space="preserve">. Po uplynutí tejto doby je </w:t>
      </w:r>
      <w:r w:rsidRPr="008D5DB8">
        <w:rPr>
          <w:spacing w:val="-2"/>
        </w:rPr>
        <w:t>treba ho vrátiť do chladničky a</w:t>
      </w:r>
      <w:r>
        <w:rPr>
          <w:spacing w:val="-2"/>
        </w:rPr>
        <w:t> </w:t>
      </w:r>
      <w:r w:rsidRPr="008D5DB8">
        <w:rPr>
          <w:spacing w:val="-2"/>
        </w:rPr>
        <w:t>použiť</w:t>
      </w:r>
      <w:r>
        <w:rPr>
          <w:spacing w:val="-2"/>
        </w:rPr>
        <w:t xml:space="preserve"> počas 28 dní od podania prvej injekcie.</w:t>
      </w:r>
      <w:r w:rsidR="00A5459F">
        <w:rPr>
          <w:spacing w:val="-2"/>
        </w:rPr>
        <w:t>A</w:t>
      </w:r>
      <w:r w:rsidR="00A5459F" w:rsidRPr="00E61978">
        <w:rPr>
          <w:spacing w:val="-2"/>
        </w:rPr>
        <w:t>k sa</w:t>
      </w:r>
      <w:r w:rsidR="00A5459F">
        <w:rPr>
          <w:spacing w:val="-2"/>
        </w:rPr>
        <w:t xml:space="preserve"> pero s liekom Sondelbay</w:t>
      </w:r>
      <w:r w:rsidR="00A5459F" w:rsidRPr="00E61978">
        <w:rPr>
          <w:spacing w:val="-2"/>
        </w:rPr>
        <w:t xml:space="preserve"> uchováv</w:t>
      </w:r>
      <w:r w:rsidR="00A5459F">
        <w:rPr>
          <w:spacing w:val="-2"/>
        </w:rPr>
        <w:t>a</w:t>
      </w:r>
      <w:r w:rsidR="00A5459F" w:rsidRPr="00E61978">
        <w:rPr>
          <w:spacing w:val="-2"/>
        </w:rPr>
        <w:t xml:space="preserve"> mimo chladničky pri teplote </w:t>
      </w:r>
      <w:r w:rsidR="00DC79EA">
        <w:rPr>
          <w:spacing w:val="-2"/>
        </w:rPr>
        <w:t>do</w:t>
      </w:r>
      <w:r w:rsidR="00DC79EA" w:rsidRPr="00E61978">
        <w:rPr>
          <w:spacing w:val="-2"/>
        </w:rPr>
        <w:t xml:space="preserve"> </w:t>
      </w:r>
      <w:r w:rsidR="00A5459F" w:rsidRPr="00E61978">
        <w:rPr>
          <w:spacing w:val="-2"/>
        </w:rPr>
        <w:t>25 °C dlhšie ako 3 dni</w:t>
      </w:r>
      <w:r w:rsidR="00A5459F">
        <w:rPr>
          <w:spacing w:val="-2"/>
        </w:rPr>
        <w:t xml:space="preserve">, </w:t>
      </w:r>
      <w:r w:rsidR="00A5459F" w:rsidRPr="00E61978">
        <w:rPr>
          <w:spacing w:val="-2"/>
        </w:rPr>
        <w:t xml:space="preserve">má </w:t>
      </w:r>
      <w:r w:rsidR="00A5459F">
        <w:rPr>
          <w:spacing w:val="-2"/>
        </w:rPr>
        <w:t xml:space="preserve">sa </w:t>
      </w:r>
      <w:r w:rsidR="00A5459F" w:rsidRPr="00E61978">
        <w:rPr>
          <w:spacing w:val="-2"/>
        </w:rPr>
        <w:t>zlikvidovať</w:t>
      </w:r>
      <w:r w:rsidR="00A5459F">
        <w:rPr>
          <w:spacing w:val="-2"/>
        </w:rPr>
        <w:t>.</w:t>
      </w:r>
    </w:p>
    <w:p w14:paraId="44843076" w14:textId="77777777" w:rsidR="009375D5" w:rsidRPr="008804D3" w:rsidRDefault="009375D5" w:rsidP="009375D5">
      <w:pPr>
        <w:ind w:left="0" w:firstLine="0"/>
      </w:pPr>
    </w:p>
    <w:p w14:paraId="1E43E528" w14:textId="77777777" w:rsidR="009375D5" w:rsidRDefault="009375D5" w:rsidP="009375D5">
      <w:pPr>
        <w:ind w:left="0" w:firstLine="0"/>
      </w:pPr>
      <w:r>
        <w:t>Liek Sondelbay</w:t>
      </w:r>
      <w:r w:rsidRPr="008804D3">
        <w:t xml:space="preserve"> nezmrazujte. Neuchovávajte perá v blízkosti výparníka chladničky, aby ste zabránili z</w:t>
      </w:r>
      <w:r>
        <w:t>a</w:t>
      </w:r>
      <w:r w:rsidRPr="008804D3">
        <w:t>mrz</w:t>
      </w:r>
      <w:r>
        <w:t>nutiu</w:t>
      </w:r>
      <w:r w:rsidRPr="008804D3">
        <w:t xml:space="preserve">. </w:t>
      </w:r>
      <w:r>
        <w:t>Liek Sondelbay</w:t>
      </w:r>
      <w:r w:rsidRPr="008804D3">
        <w:t xml:space="preserve"> nepoužívajte, pokiaľ je alebo bol zmrazen</w:t>
      </w:r>
      <w:r>
        <w:t>ý</w:t>
      </w:r>
      <w:r w:rsidRPr="008804D3">
        <w:t>.</w:t>
      </w:r>
    </w:p>
    <w:p w14:paraId="2DBAE22F" w14:textId="77777777" w:rsidR="009375D5" w:rsidRDefault="009375D5" w:rsidP="009375D5">
      <w:pPr>
        <w:ind w:left="0" w:firstLine="0"/>
      </w:pPr>
    </w:p>
    <w:p w14:paraId="7583F6D1" w14:textId="77777777" w:rsidR="009375D5" w:rsidRPr="008804D3" w:rsidRDefault="009375D5" w:rsidP="009375D5">
      <w:pPr>
        <w:ind w:left="0" w:firstLine="0"/>
      </w:pPr>
      <w:r w:rsidRPr="00996479">
        <w:rPr>
          <w:szCs w:val="22"/>
        </w:rPr>
        <w:t>Uchovávajte v</w:t>
      </w:r>
      <w:r>
        <w:rPr>
          <w:szCs w:val="22"/>
        </w:rPr>
        <w:t> </w:t>
      </w:r>
      <w:r w:rsidRPr="00996479">
        <w:rPr>
          <w:szCs w:val="22"/>
        </w:rPr>
        <w:t>pôvodnom</w:t>
      </w:r>
      <w:r>
        <w:rPr>
          <w:szCs w:val="22"/>
        </w:rPr>
        <w:t xml:space="preserve"> obale (t.j. </w:t>
      </w:r>
      <w:r w:rsidRPr="005B3E69">
        <w:rPr>
          <w:szCs w:val="22"/>
        </w:rPr>
        <w:t>vo vonkajšom obale</w:t>
      </w:r>
      <w:r>
        <w:rPr>
          <w:szCs w:val="22"/>
        </w:rPr>
        <w:t>) na ochranu pred svetlom.</w:t>
      </w:r>
    </w:p>
    <w:p w14:paraId="62A0B6A5" w14:textId="77777777" w:rsidR="009375D5" w:rsidRPr="008804D3" w:rsidRDefault="009375D5" w:rsidP="009375D5">
      <w:pPr>
        <w:ind w:left="0" w:firstLine="0"/>
      </w:pPr>
    </w:p>
    <w:p w14:paraId="4A8BC88F" w14:textId="77777777" w:rsidR="009375D5" w:rsidRPr="008804D3" w:rsidRDefault="009375D5" w:rsidP="009375D5">
      <w:pPr>
        <w:ind w:left="0" w:firstLine="0"/>
      </w:pPr>
      <w:r w:rsidRPr="008804D3">
        <w:t xml:space="preserve">Po 28 dňoch sa musí </w:t>
      </w:r>
      <w:r>
        <w:t xml:space="preserve">každé </w:t>
      </w:r>
      <w:r w:rsidRPr="008804D3">
        <w:t xml:space="preserve">pero </w:t>
      </w:r>
      <w:r>
        <w:t>zlikvidovať</w:t>
      </w:r>
      <w:r w:rsidRPr="008804D3">
        <w:t xml:space="preserve">, aj keď </w:t>
      </w:r>
      <w:r>
        <w:t xml:space="preserve">nie je </w:t>
      </w:r>
      <w:r w:rsidRPr="008804D3">
        <w:t>úplne prázdne.</w:t>
      </w:r>
    </w:p>
    <w:p w14:paraId="6F99F003" w14:textId="77777777" w:rsidR="009375D5" w:rsidRPr="008804D3" w:rsidRDefault="009375D5" w:rsidP="009375D5">
      <w:pPr>
        <w:ind w:left="0" w:firstLine="0"/>
      </w:pPr>
    </w:p>
    <w:p w14:paraId="7F9989AA" w14:textId="77777777" w:rsidR="009375D5" w:rsidRDefault="009375D5" w:rsidP="009375D5">
      <w:pPr>
        <w:ind w:left="0" w:firstLine="0"/>
      </w:pPr>
      <w:r>
        <w:t>Liek Sondelbay</w:t>
      </w:r>
      <w:r w:rsidRPr="008804D3">
        <w:t xml:space="preserve"> obsahuje číry a bezfarebný roztok. Nepoužívajte</w:t>
      </w:r>
      <w:r>
        <w:t xml:space="preserve"> liek</w:t>
      </w:r>
      <w:r w:rsidRPr="008804D3">
        <w:t xml:space="preserve"> </w:t>
      </w:r>
      <w:r>
        <w:t>Sondelbay</w:t>
      </w:r>
      <w:r w:rsidRPr="008804D3">
        <w:t>, keď spozorujete, že je roztok zakalený alebo sfarbený alebo sú v ňom pevné čiastočky.</w:t>
      </w:r>
    </w:p>
    <w:p w14:paraId="40433239" w14:textId="77777777" w:rsidR="009375D5" w:rsidRDefault="009375D5" w:rsidP="009375D5">
      <w:pPr>
        <w:ind w:left="0" w:firstLine="0"/>
      </w:pPr>
    </w:p>
    <w:p w14:paraId="6CEA8B19" w14:textId="77777777" w:rsidR="009375D5" w:rsidRPr="00743206" w:rsidRDefault="009375D5" w:rsidP="009375D5">
      <w:pPr>
        <w:ind w:left="0" w:firstLine="0"/>
      </w:pPr>
      <w:r w:rsidRPr="00743206">
        <w:t>Nenaťahujte liek do injekčnej</w:t>
      </w:r>
      <w:r>
        <w:t xml:space="preserve"> striekačky.</w:t>
      </w:r>
    </w:p>
    <w:p w14:paraId="7CE7287A" w14:textId="77777777" w:rsidR="009375D5" w:rsidRPr="008804D3" w:rsidRDefault="009375D5" w:rsidP="009375D5">
      <w:pPr>
        <w:ind w:left="0" w:firstLine="0"/>
        <w:rPr>
          <w:rFonts w:ascii="Arial" w:hAnsi="Arial" w:cs="Arial"/>
          <w:bCs/>
        </w:rPr>
      </w:pPr>
    </w:p>
    <w:p w14:paraId="4B08CDD3" w14:textId="77777777" w:rsidR="009375D5" w:rsidRPr="008804D3" w:rsidRDefault="009375D5" w:rsidP="009375D5">
      <w:pPr>
        <w:ind w:left="0" w:firstLine="0"/>
      </w:pPr>
      <w:r>
        <w:t>Ne</w:t>
      </w:r>
      <w:r w:rsidRPr="008804D3">
        <w:t>likvid</w:t>
      </w:r>
      <w:r>
        <w:t>ujte lieky</w:t>
      </w:r>
      <w:r w:rsidRPr="008804D3">
        <w:t xml:space="preserve"> </w:t>
      </w:r>
      <w:r w:rsidRPr="0015031C">
        <w:t>odpadovou vodou alebo domovým odpadom. Nepoužitý liek vráťte do lekárne. Tieto opatrenia pomôžu chrániť životné prostredie.</w:t>
      </w:r>
    </w:p>
    <w:p w14:paraId="2BCCFB15" w14:textId="77777777" w:rsidR="009375D5" w:rsidRPr="008804D3" w:rsidRDefault="009375D5" w:rsidP="009375D5">
      <w:pPr>
        <w:ind w:left="0" w:firstLine="0"/>
      </w:pPr>
    </w:p>
    <w:p w14:paraId="71C92FE4" w14:textId="77777777" w:rsidR="009375D5" w:rsidRPr="008804D3" w:rsidRDefault="009375D5" w:rsidP="009375D5">
      <w:pPr>
        <w:ind w:left="0" w:firstLine="0"/>
        <w:rPr>
          <w:rFonts w:ascii="Arial" w:hAnsi="Arial" w:cs="Arial"/>
          <w:b/>
        </w:rPr>
      </w:pPr>
    </w:p>
    <w:p w14:paraId="4E3F20CF" w14:textId="77777777" w:rsidR="009375D5" w:rsidRPr="008804D3" w:rsidRDefault="009375D5" w:rsidP="009375D5">
      <w:pPr>
        <w:numPr>
          <w:ilvl w:val="12"/>
          <w:numId w:val="0"/>
        </w:numPr>
        <w:ind w:left="567" w:hanging="567"/>
        <w:rPr>
          <w:b/>
          <w:szCs w:val="22"/>
        </w:rPr>
      </w:pPr>
      <w:r w:rsidRPr="008804D3">
        <w:rPr>
          <w:b/>
          <w:szCs w:val="22"/>
        </w:rPr>
        <w:t>6.</w:t>
      </w:r>
      <w:r w:rsidRPr="008804D3">
        <w:rPr>
          <w:b/>
          <w:szCs w:val="22"/>
        </w:rPr>
        <w:tab/>
      </w:r>
      <w:r>
        <w:rPr>
          <w:b/>
          <w:szCs w:val="22"/>
        </w:rPr>
        <w:t>Obsah balenia a ďalšie informácie</w:t>
      </w:r>
    </w:p>
    <w:p w14:paraId="66DA7D17" w14:textId="77777777" w:rsidR="009375D5" w:rsidRPr="008804D3" w:rsidRDefault="009375D5" w:rsidP="009375D5">
      <w:pPr>
        <w:numPr>
          <w:ilvl w:val="12"/>
          <w:numId w:val="0"/>
        </w:numPr>
        <w:ind w:right="-2"/>
        <w:rPr>
          <w:szCs w:val="22"/>
        </w:rPr>
      </w:pPr>
    </w:p>
    <w:p w14:paraId="66FDB7AA" w14:textId="77777777" w:rsidR="009375D5" w:rsidRPr="008804D3" w:rsidRDefault="009375D5" w:rsidP="009375D5">
      <w:pPr>
        <w:numPr>
          <w:ilvl w:val="12"/>
          <w:numId w:val="0"/>
        </w:numPr>
        <w:ind w:right="-2"/>
        <w:rPr>
          <w:b/>
          <w:szCs w:val="22"/>
        </w:rPr>
      </w:pPr>
      <w:r w:rsidRPr="008804D3">
        <w:rPr>
          <w:b/>
          <w:szCs w:val="22"/>
        </w:rPr>
        <w:t xml:space="preserve">Čo </w:t>
      </w:r>
      <w:r>
        <w:rPr>
          <w:b/>
          <w:szCs w:val="22"/>
        </w:rPr>
        <w:t>liek Sondelbay</w:t>
      </w:r>
      <w:r w:rsidRPr="008804D3">
        <w:rPr>
          <w:b/>
          <w:szCs w:val="22"/>
        </w:rPr>
        <w:t xml:space="preserve"> obsahuje</w:t>
      </w:r>
    </w:p>
    <w:p w14:paraId="2E7BEC92" w14:textId="77777777" w:rsidR="009375D5" w:rsidRPr="00743206" w:rsidRDefault="009375D5" w:rsidP="009375D5">
      <w:pPr>
        <w:tabs>
          <w:tab w:val="left" w:pos="562"/>
        </w:tabs>
      </w:pPr>
      <w:r w:rsidRPr="008804D3">
        <w:rPr>
          <w:szCs w:val="22"/>
        </w:rPr>
        <w:t>-</w:t>
      </w:r>
      <w:r w:rsidRPr="008804D3">
        <w:rPr>
          <w:szCs w:val="22"/>
        </w:rPr>
        <w:tab/>
        <w:t xml:space="preserve">Liečivo je </w:t>
      </w:r>
      <w:r w:rsidRPr="008804D3">
        <w:t>teriparatid. Každý mililiter injekčného roztoku obsahuje 250 mikrogramov teriparatidu.</w:t>
      </w:r>
      <w:r>
        <w:t xml:space="preserve"> Každá 80-mikrolitrová dávka obsahuje 20 mikrogramov teriparatidu. Jedno naplnené pero s objemom 2,4 ml obsahuje 600 mikrogramov teriparatidu.</w:t>
      </w:r>
    </w:p>
    <w:p w14:paraId="632F6186" w14:textId="77777777" w:rsidR="009375D5" w:rsidRPr="008804D3" w:rsidRDefault="009375D5" w:rsidP="009375D5">
      <w:pPr>
        <w:numPr>
          <w:ilvl w:val="12"/>
          <w:numId w:val="0"/>
        </w:numPr>
        <w:ind w:left="540" w:right="-2" w:hanging="540"/>
        <w:rPr>
          <w:szCs w:val="22"/>
        </w:rPr>
      </w:pPr>
      <w:r w:rsidRPr="008804D3">
        <w:rPr>
          <w:szCs w:val="22"/>
        </w:rPr>
        <w:t>-</w:t>
      </w:r>
      <w:r w:rsidRPr="008804D3">
        <w:rPr>
          <w:szCs w:val="22"/>
        </w:rPr>
        <w:tab/>
      </w:r>
      <w:r w:rsidRPr="008804D3">
        <w:t xml:space="preserve">Ďalšie zložky sú </w:t>
      </w:r>
      <w:r>
        <w:t xml:space="preserve">ľadová </w:t>
      </w:r>
      <w:r w:rsidRPr="008804D3">
        <w:t>kyselina octová, octan sodný</w:t>
      </w:r>
      <w:r>
        <w:t xml:space="preserve"> (bezvodý)</w:t>
      </w:r>
      <w:r w:rsidRPr="008804D3">
        <w:t>, manitol, metakrezol  a voda na injekciu. Okrem toho</w:t>
      </w:r>
      <w:r>
        <w:t xml:space="preserve"> môžu byť pridané</w:t>
      </w:r>
      <w:r w:rsidRPr="008804D3">
        <w:t xml:space="preserve"> kyselina chlorovodíková a/alebo hydroxid sodný na úpravu </w:t>
      </w:r>
      <w:r w:rsidR="00DC79EA">
        <w:t xml:space="preserve">pH </w:t>
      </w:r>
      <w:r>
        <w:t xml:space="preserve">(pozri časť 2 „Liek Sondelbay obsahuje sodík“) </w:t>
      </w:r>
      <w:r w:rsidRPr="008804D3">
        <w:t>.</w:t>
      </w:r>
    </w:p>
    <w:p w14:paraId="2BBD2C45" w14:textId="77777777" w:rsidR="009375D5" w:rsidRPr="008804D3" w:rsidRDefault="009375D5" w:rsidP="009375D5">
      <w:pPr>
        <w:numPr>
          <w:ilvl w:val="12"/>
          <w:numId w:val="0"/>
        </w:numPr>
        <w:ind w:right="-2"/>
        <w:rPr>
          <w:szCs w:val="22"/>
        </w:rPr>
      </w:pPr>
    </w:p>
    <w:p w14:paraId="13581DB3" w14:textId="77777777" w:rsidR="009375D5" w:rsidRPr="008804D3" w:rsidRDefault="009375D5" w:rsidP="009375D5">
      <w:pPr>
        <w:numPr>
          <w:ilvl w:val="12"/>
          <w:numId w:val="0"/>
        </w:numPr>
        <w:ind w:right="-2"/>
        <w:rPr>
          <w:b/>
          <w:szCs w:val="22"/>
        </w:rPr>
      </w:pPr>
      <w:r w:rsidRPr="008804D3">
        <w:rPr>
          <w:b/>
          <w:szCs w:val="22"/>
        </w:rPr>
        <w:t xml:space="preserve">Ako vyzerá </w:t>
      </w:r>
      <w:r>
        <w:rPr>
          <w:b/>
          <w:szCs w:val="22"/>
        </w:rPr>
        <w:t>liek Sondelbay</w:t>
      </w:r>
      <w:r w:rsidRPr="008804D3">
        <w:rPr>
          <w:b/>
          <w:szCs w:val="22"/>
        </w:rPr>
        <w:t xml:space="preserve"> a obsah balenia</w:t>
      </w:r>
    </w:p>
    <w:p w14:paraId="36780C35" w14:textId="77777777" w:rsidR="009375D5" w:rsidRPr="008804D3" w:rsidRDefault="009375D5" w:rsidP="009375D5">
      <w:pPr>
        <w:ind w:left="0" w:firstLine="0"/>
        <w:rPr>
          <w:szCs w:val="22"/>
        </w:rPr>
      </w:pPr>
      <w:r>
        <w:t>Liek Sondelbay</w:t>
      </w:r>
      <w:r w:rsidRPr="008804D3">
        <w:t xml:space="preserve"> je bezfarebný a číry roztok. Dodáva sa </w:t>
      </w:r>
      <w:r>
        <w:t xml:space="preserve">ako </w:t>
      </w:r>
      <w:r w:rsidRPr="008804D3">
        <w:t>nápl</w:t>
      </w:r>
      <w:r>
        <w:t>ň</w:t>
      </w:r>
      <w:r w:rsidRPr="008804D3">
        <w:t xml:space="preserve"> v pere na jednorazové použitie. Každé </w:t>
      </w:r>
      <w:r w:rsidR="000B6B1B">
        <w:t xml:space="preserve">naplnené </w:t>
      </w:r>
      <w:r w:rsidRPr="008804D3">
        <w:t xml:space="preserve">pero obsahuje 2,4 ml roztoku, ktorý postačí na 28 dávok. </w:t>
      </w:r>
      <w:r>
        <w:t>Liek Sondelbay</w:t>
      </w:r>
      <w:r w:rsidRPr="008804D3">
        <w:t xml:space="preserve"> je</w:t>
      </w:r>
      <w:r w:rsidRPr="002E4ED0">
        <w:t xml:space="preserve"> dostupný v baleniach obsahujúcich jedno naplnené pero alebo tri naplnené perá</w:t>
      </w:r>
      <w:r w:rsidRPr="008804D3">
        <w:t xml:space="preserve">. </w:t>
      </w:r>
      <w:r w:rsidRPr="008804D3">
        <w:rPr>
          <w:szCs w:val="22"/>
        </w:rPr>
        <w:t xml:space="preserve">Nie všetky veľkosti balenia musia byť uvedené </w:t>
      </w:r>
      <w:r>
        <w:rPr>
          <w:szCs w:val="22"/>
        </w:rPr>
        <w:t>na trh</w:t>
      </w:r>
      <w:r w:rsidRPr="008804D3">
        <w:rPr>
          <w:szCs w:val="22"/>
        </w:rPr>
        <w:t>.</w:t>
      </w:r>
    </w:p>
    <w:p w14:paraId="36791F3A" w14:textId="77777777" w:rsidR="009375D5" w:rsidRPr="008804D3" w:rsidRDefault="009375D5" w:rsidP="009375D5">
      <w:pPr>
        <w:ind w:left="0" w:firstLine="0"/>
      </w:pPr>
    </w:p>
    <w:p w14:paraId="5FAFC2F8" w14:textId="77777777" w:rsidR="009375D5" w:rsidRPr="008804D3" w:rsidRDefault="009375D5" w:rsidP="009375D5">
      <w:pPr>
        <w:keepNext/>
        <w:numPr>
          <w:ilvl w:val="12"/>
          <w:numId w:val="0"/>
        </w:numPr>
        <w:rPr>
          <w:b/>
          <w:szCs w:val="22"/>
        </w:rPr>
      </w:pPr>
      <w:r w:rsidRPr="008804D3">
        <w:rPr>
          <w:b/>
          <w:szCs w:val="22"/>
        </w:rPr>
        <w:t>Držiteľ rozhodnutia o registrácii</w:t>
      </w:r>
    </w:p>
    <w:p w14:paraId="74D78832" w14:textId="77777777" w:rsidR="009375D5" w:rsidRDefault="009375D5" w:rsidP="009375D5">
      <w:pPr>
        <w:rPr>
          <w:szCs w:val="22"/>
        </w:rPr>
      </w:pPr>
      <w:r w:rsidRPr="003769F8">
        <w:rPr>
          <w:szCs w:val="22"/>
        </w:rPr>
        <w:t xml:space="preserve">Accord Healthcare S.L.U. </w:t>
      </w:r>
    </w:p>
    <w:p w14:paraId="0B90D9C8" w14:textId="77777777" w:rsidR="009375D5" w:rsidRDefault="009375D5" w:rsidP="009375D5">
      <w:pPr>
        <w:rPr>
          <w:szCs w:val="22"/>
        </w:rPr>
      </w:pPr>
      <w:r w:rsidRPr="005465EA">
        <w:rPr>
          <w:szCs w:val="22"/>
        </w:rPr>
        <w:t xml:space="preserve">World Trade Centre, Moll de Barcelona s/n, </w:t>
      </w:r>
    </w:p>
    <w:p w14:paraId="4EFF8B9F" w14:textId="77777777" w:rsidR="009375D5" w:rsidRDefault="009375D5" w:rsidP="009375D5">
      <w:pPr>
        <w:rPr>
          <w:szCs w:val="22"/>
        </w:rPr>
      </w:pPr>
      <w:r w:rsidRPr="005465EA">
        <w:rPr>
          <w:szCs w:val="22"/>
        </w:rPr>
        <w:t xml:space="preserve">Edifici Est, </w:t>
      </w:r>
      <w:r w:rsidRPr="00FE45F1">
        <w:rPr>
          <w:rFonts w:eastAsia="SimSun"/>
          <w:szCs w:val="22"/>
        </w:rPr>
        <w:t xml:space="preserve">6ª </w:t>
      </w:r>
      <w:r w:rsidRPr="005465EA">
        <w:rPr>
          <w:szCs w:val="22"/>
        </w:rPr>
        <w:t xml:space="preserve">Planta, </w:t>
      </w:r>
    </w:p>
    <w:p w14:paraId="3C9C34EB" w14:textId="77777777" w:rsidR="009375D5" w:rsidRPr="008804D3" w:rsidRDefault="00A55F7C" w:rsidP="009375D5">
      <w:pPr>
        <w:ind w:left="0" w:firstLine="0"/>
      </w:pPr>
      <w:r w:rsidRPr="005465EA">
        <w:rPr>
          <w:szCs w:val="22"/>
        </w:rPr>
        <w:t xml:space="preserve">08039, </w:t>
      </w:r>
      <w:r w:rsidR="009375D5" w:rsidRPr="005465EA">
        <w:rPr>
          <w:szCs w:val="22"/>
        </w:rPr>
        <w:t xml:space="preserve">Barcelona, </w:t>
      </w:r>
      <w:r w:rsidR="009375D5">
        <w:rPr>
          <w:szCs w:val="22"/>
        </w:rPr>
        <w:t>Španielsko</w:t>
      </w:r>
    </w:p>
    <w:p w14:paraId="4FA6F343" w14:textId="77777777" w:rsidR="009375D5" w:rsidRDefault="009375D5" w:rsidP="009375D5">
      <w:pPr>
        <w:overflowPunct w:val="0"/>
        <w:autoSpaceDE w:val="0"/>
        <w:autoSpaceDN w:val="0"/>
        <w:adjustRightInd w:val="0"/>
        <w:ind w:left="0" w:firstLine="0"/>
      </w:pPr>
    </w:p>
    <w:p w14:paraId="52CF2DA7" w14:textId="77777777" w:rsidR="009375D5" w:rsidRDefault="009375D5" w:rsidP="009375D5">
      <w:pPr>
        <w:overflowPunct w:val="0"/>
        <w:autoSpaceDE w:val="0"/>
        <w:autoSpaceDN w:val="0"/>
        <w:adjustRightInd w:val="0"/>
        <w:ind w:left="0" w:firstLine="0"/>
      </w:pPr>
      <w:r w:rsidRPr="0015031C">
        <w:rPr>
          <w:b/>
        </w:rPr>
        <w:t>Výrobca</w:t>
      </w:r>
    </w:p>
    <w:p w14:paraId="7117311D" w14:textId="77B522E7" w:rsidR="009375D5" w:rsidDel="008B310E" w:rsidRDefault="009375D5" w:rsidP="009375D5">
      <w:pPr>
        <w:overflowPunct w:val="0"/>
        <w:autoSpaceDE w:val="0"/>
        <w:autoSpaceDN w:val="0"/>
        <w:adjustRightInd w:val="0"/>
        <w:ind w:left="0" w:firstLine="0"/>
        <w:rPr>
          <w:del w:id="9" w:author="Author"/>
        </w:rPr>
      </w:pPr>
      <w:del w:id="10" w:author="Author">
        <w:r w:rsidDel="008B310E">
          <w:delText xml:space="preserve">Accord Healthcare BV, </w:delText>
        </w:r>
      </w:del>
    </w:p>
    <w:p w14:paraId="21C41063" w14:textId="1F3DF060" w:rsidR="009375D5" w:rsidDel="008B310E" w:rsidRDefault="009375D5" w:rsidP="009375D5">
      <w:pPr>
        <w:overflowPunct w:val="0"/>
        <w:autoSpaceDE w:val="0"/>
        <w:autoSpaceDN w:val="0"/>
        <w:adjustRightInd w:val="0"/>
        <w:ind w:left="0" w:firstLine="0"/>
        <w:rPr>
          <w:del w:id="11" w:author="Author"/>
        </w:rPr>
      </w:pPr>
      <w:del w:id="12" w:author="Author">
        <w:r w:rsidDel="008B310E">
          <w:delText xml:space="preserve">Winthontlaan 200, </w:delText>
        </w:r>
      </w:del>
    </w:p>
    <w:p w14:paraId="79B55A56" w14:textId="501FC1A7" w:rsidR="009375D5" w:rsidDel="008B310E" w:rsidRDefault="009375D5" w:rsidP="009375D5">
      <w:pPr>
        <w:overflowPunct w:val="0"/>
        <w:autoSpaceDE w:val="0"/>
        <w:autoSpaceDN w:val="0"/>
        <w:adjustRightInd w:val="0"/>
        <w:ind w:left="0" w:firstLine="0"/>
        <w:rPr>
          <w:del w:id="13" w:author="Author"/>
        </w:rPr>
      </w:pPr>
      <w:del w:id="14" w:author="Author">
        <w:r w:rsidDel="008B310E">
          <w:delText>Utrecht, 3526KV, Holandsko</w:delText>
        </w:r>
      </w:del>
    </w:p>
    <w:p w14:paraId="3D57942C" w14:textId="77777777" w:rsidR="009375D5" w:rsidRDefault="009375D5" w:rsidP="009375D5">
      <w:pPr>
        <w:overflowPunct w:val="0"/>
        <w:autoSpaceDE w:val="0"/>
        <w:autoSpaceDN w:val="0"/>
        <w:adjustRightInd w:val="0"/>
        <w:ind w:left="0" w:firstLine="0"/>
        <w:rPr>
          <w:bCs/>
        </w:rPr>
      </w:pPr>
    </w:p>
    <w:p w14:paraId="63DC2A6F" w14:textId="77777777" w:rsidR="009375D5" w:rsidRPr="008B310E" w:rsidRDefault="009375D5" w:rsidP="009375D5">
      <w:pPr>
        <w:overflowPunct w:val="0"/>
        <w:autoSpaceDE w:val="0"/>
        <w:autoSpaceDN w:val="0"/>
        <w:adjustRightInd w:val="0"/>
        <w:ind w:left="0" w:firstLine="0"/>
        <w:rPr>
          <w:rPrChange w:id="15" w:author="Author">
            <w:rPr>
              <w:highlight w:val="lightGray"/>
            </w:rPr>
          </w:rPrChange>
        </w:rPr>
      </w:pPr>
      <w:r w:rsidRPr="008B310E">
        <w:rPr>
          <w:rPrChange w:id="16" w:author="Author">
            <w:rPr>
              <w:highlight w:val="lightGray"/>
            </w:rPr>
          </w:rPrChange>
        </w:rPr>
        <w:t xml:space="preserve">Accord Healthcare Polska Sp.z o.o., </w:t>
      </w:r>
    </w:p>
    <w:p w14:paraId="1054C4FC" w14:textId="77777777" w:rsidR="009375D5" w:rsidRPr="008B310E" w:rsidRDefault="009375D5" w:rsidP="009375D5">
      <w:pPr>
        <w:overflowPunct w:val="0"/>
        <w:autoSpaceDE w:val="0"/>
        <w:autoSpaceDN w:val="0"/>
        <w:adjustRightInd w:val="0"/>
        <w:ind w:left="0" w:firstLine="0"/>
        <w:rPr>
          <w:rPrChange w:id="17" w:author="Author">
            <w:rPr>
              <w:highlight w:val="lightGray"/>
            </w:rPr>
          </w:rPrChange>
        </w:rPr>
      </w:pPr>
      <w:r w:rsidRPr="008B310E">
        <w:rPr>
          <w:rPrChange w:id="18" w:author="Author">
            <w:rPr>
              <w:highlight w:val="lightGray"/>
            </w:rPr>
          </w:rPrChange>
        </w:rPr>
        <w:t>ul. Lutomierska 50,</w:t>
      </w:r>
    </w:p>
    <w:p w14:paraId="1F15B72A" w14:textId="77777777" w:rsidR="009375D5" w:rsidRPr="008B310E" w:rsidRDefault="009375D5" w:rsidP="009375D5">
      <w:pPr>
        <w:overflowPunct w:val="0"/>
        <w:autoSpaceDE w:val="0"/>
        <w:autoSpaceDN w:val="0"/>
        <w:adjustRightInd w:val="0"/>
        <w:ind w:left="0" w:firstLine="0"/>
        <w:rPr>
          <w:rPrChange w:id="19" w:author="Author">
            <w:rPr>
              <w:highlight w:val="lightGray"/>
            </w:rPr>
          </w:rPrChange>
        </w:rPr>
      </w:pPr>
      <w:r w:rsidRPr="008B310E">
        <w:rPr>
          <w:rPrChange w:id="20" w:author="Author">
            <w:rPr>
              <w:highlight w:val="lightGray"/>
            </w:rPr>
          </w:rPrChange>
        </w:rPr>
        <w:t xml:space="preserve">95-200 Pabianice, </w:t>
      </w:r>
    </w:p>
    <w:p w14:paraId="1F2081E7" w14:textId="77777777" w:rsidR="009375D5" w:rsidRDefault="009375D5" w:rsidP="009375D5">
      <w:pPr>
        <w:overflowPunct w:val="0"/>
        <w:autoSpaceDE w:val="0"/>
        <w:autoSpaceDN w:val="0"/>
        <w:adjustRightInd w:val="0"/>
        <w:ind w:left="0" w:firstLine="0"/>
      </w:pPr>
      <w:r w:rsidRPr="008B310E">
        <w:rPr>
          <w:rPrChange w:id="21" w:author="Author">
            <w:rPr>
              <w:highlight w:val="lightGray"/>
            </w:rPr>
          </w:rPrChange>
        </w:rPr>
        <w:t>Poľsko</w:t>
      </w:r>
    </w:p>
    <w:p w14:paraId="0AA9B989" w14:textId="77777777" w:rsidR="00B62C19" w:rsidRDefault="00B62C19" w:rsidP="009375D5">
      <w:pPr>
        <w:overflowPunct w:val="0"/>
        <w:autoSpaceDE w:val="0"/>
        <w:autoSpaceDN w:val="0"/>
        <w:adjustRightInd w:val="0"/>
        <w:ind w:left="0" w:firstLine="0"/>
      </w:pPr>
    </w:p>
    <w:p w14:paraId="48A3D831" w14:textId="77777777" w:rsidR="00B62C19" w:rsidRPr="00D457C7" w:rsidRDefault="00B62C19" w:rsidP="00B62C19">
      <w:pPr>
        <w:ind w:left="0" w:firstLine="0"/>
        <w:rPr>
          <w:noProof/>
          <w:szCs w:val="22"/>
        </w:rPr>
      </w:pPr>
      <w:r w:rsidRPr="00D457C7">
        <w:rPr>
          <w:noProof/>
          <w:szCs w:val="22"/>
        </w:rPr>
        <w:t>Ak potrebujete akúkoľvek informáciu o tomto lieku, kontaktujte miestneho zástupcu držiteľa rozhodnutia o registrácii:</w:t>
      </w:r>
    </w:p>
    <w:p w14:paraId="4A514F27" w14:textId="77777777" w:rsidR="00B62C19" w:rsidRDefault="00B62C19" w:rsidP="00B62C19">
      <w:pPr>
        <w:rPr>
          <w:noProof/>
          <w:szCs w:val="22"/>
        </w:rPr>
      </w:pPr>
    </w:p>
    <w:p w14:paraId="4E685201" w14:textId="04C25D27" w:rsidR="00B62C19" w:rsidRDefault="00B62C19" w:rsidP="005A43E0">
      <w:pPr>
        <w:ind w:left="0" w:firstLine="0"/>
        <w:rPr>
          <w:rFonts w:eastAsia="MS Mincho"/>
          <w:noProof/>
        </w:rPr>
      </w:pPr>
      <w:r w:rsidRPr="006F5E51">
        <w:rPr>
          <w:rFonts w:eastAsia="MS Mincho"/>
          <w:noProof/>
        </w:rPr>
        <w:t>AT / BE / BG / CY / CZ / DE / DK / EE / FI / FR / HR / HU / IE / IS / IT / LT / LV / LU / MT / NL / NO / PT / PL / RO / SE / SI / SK / ES</w:t>
      </w:r>
    </w:p>
    <w:p w14:paraId="2C567724" w14:textId="77777777" w:rsidR="00B62C19" w:rsidRPr="00D457C7" w:rsidRDefault="00B62C19" w:rsidP="00B62C19">
      <w:pPr>
        <w:rPr>
          <w:noProof/>
          <w:szCs w:val="22"/>
        </w:rPr>
      </w:pPr>
      <w:r w:rsidRPr="00D457C7">
        <w:rPr>
          <w:noProof/>
          <w:szCs w:val="22"/>
        </w:rPr>
        <w:t xml:space="preserve">Accord Healthcare S.L.U. </w:t>
      </w:r>
    </w:p>
    <w:p w14:paraId="0C25701B" w14:textId="77777777" w:rsidR="00B62C19" w:rsidRPr="00D457C7" w:rsidRDefault="00B62C19" w:rsidP="00B62C19">
      <w:pPr>
        <w:rPr>
          <w:noProof/>
          <w:szCs w:val="22"/>
        </w:rPr>
      </w:pPr>
      <w:r w:rsidRPr="00D457C7">
        <w:rPr>
          <w:noProof/>
          <w:szCs w:val="22"/>
        </w:rPr>
        <w:t xml:space="preserve">Tel: +34 93 301 00 64 </w:t>
      </w:r>
    </w:p>
    <w:p w14:paraId="134A6EFD" w14:textId="77777777" w:rsidR="00B62C19" w:rsidRPr="00D457C7" w:rsidRDefault="00B62C19" w:rsidP="00B62C19">
      <w:pPr>
        <w:rPr>
          <w:noProof/>
          <w:szCs w:val="22"/>
        </w:rPr>
      </w:pPr>
    </w:p>
    <w:p w14:paraId="299095B6" w14:textId="77777777" w:rsidR="00B62C19" w:rsidRPr="00D457C7" w:rsidRDefault="00B62C19" w:rsidP="00B62C19">
      <w:pPr>
        <w:rPr>
          <w:noProof/>
          <w:szCs w:val="22"/>
        </w:rPr>
      </w:pPr>
      <w:r w:rsidRPr="00D457C7">
        <w:rPr>
          <w:noProof/>
          <w:szCs w:val="22"/>
        </w:rPr>
        <w:t xml:space="preserve">EL </w:t>
      </w:r>
    </w:p>
    <w:p w14:paraId="2ACC2AA1" w14:textId="71426B96" w:rsidR="00B62C19" w:rsidRPr="00D457C7" w:rsidRDefault="00B62C19" w:rsidP="00B62C19">
      <w:pPr>
        <w:rPr>
          <w:noProof/>
          <w:szCs w:val="22"/>
        </w:rPr>
      </w:pPr>
      <w:r w:rsidRPr="00D457C7">
        <w:rPr>
          <w:noProof/>
          <w:szCs w:val="22"/>
        </w:rPr>
        <w:t xml:space="preserve">Win Medica </w:t>
      </w:r>
      <w:r>
        <w:rPr>
          <w:rFonts w:eastAsia="MS Mincho"/>
          <w:noProof/>
        </w:rPr>
        <w:t>A.</w:t>
      </w:r>
      <w:r w:rsidR="00650725">
        <w:rPr>
          <w:rFonts w:eastAsia="MS Mincho"/>
          <w:noProof/>
        </w:rPr>
        <w:t>E.</w:t>
      </w:r>
    </w:p>
    <w:p w14:paraId="1C7DE5E8" w14:textId="51EBCF06" w:rsidR="00B62C19" w:rsidRPr="008804D3" w:rsidRDefault="00C4126A" w:rsidP="00B62C19">
      <w:pPr>
        <w:overflowPunct w:val="0"/>
        <w:autoSpaceDE w:val="0"/>
        <w:autoSpaceDN w:val="0"/>
        <w:adjustRightInd w:val="0"/>
        <w:ind w:left="0" w:firstLine="0"/>
      </w:pPr>
      <w:r>
        <w:rPr>
          <w:rFonts w:eastAsia="MS Mincho"/>
          <w:noProof/>
        </w:rPr>
        <w:t>Tel</w:t>
      </w:r>
      <w:r w:rsidR="00B62C19" w:rsidRPr="00D457C7">
        <w:rPr>
          <w:noProof/>
          <w:szCs w:val="22"/>
        </w:rPr>
        <w:t>: +30 210 7488 821</w:t>
      </w:r>
    </w:p>
    <w:p w14:paraId="3D2444DF" w14:textId="77777777" w:rsidR="009375D5" w:rsidRPr="008804D3" w:rsidRDefault="009375D5" w:rsidP="009375D5">
      <w:pPr>
        <w:numPr>
          <w:ilvl w:val="12"/>
          <w:numId w:val="0"/>
        </w:numPr>
        <w:ind w:right="-2"/>
        <w:rPr>
          <w:szCs w:val="22"/>
        </w:rPr>
      </w:pPr>
    </w:p>
    <w:p w14:paraId="33730391" w14:textId="77777777" w:rsidR="009375D5" w:rsidRPr="008804D3" w:rsidRDefault="009375D5" w:rsidP="009375D5">
      <w:pPr>
        <w:numPr>
          <w:ilvl w:val="12"/>
          <w:numId w:val="0"/>
        </w:numPr>
        <w:outlineLvl w:val="0"/>
        <w:rPr>
          <w:szCs w:val="22"/>
        </w:rPr>
      </w:pPr>
      <w:r w:rsidRPr="008804D3">
        <w:rPr>
          <w:b/>
          <w:szCs w:val="22"/>
        </w:rPr>
        <w:t xml:space="preserve">Táto písomná informácia pre </w:t>
      </w:r>
      <w:r>
        <w:rPr>
          <w:b/>
          <w:szCs w:val="22"/>
        </w:rPr>
        <w:t>používateľa</w:t>
      </w:r>
      <w:r w:rsidRPr="008804D3">
        <w:rPr>
          <w:b/>
          <w:szCs w:val="22"/>
        </w:rPr>
        <w:t xml:space="preserve"> bola </w:t>
      </w:r>
      <w:r>
        <w:rPr>
          <w:b/>
          <w:szCs w:val="22"/>
        </w:rPr>
        <w:t>naposledy aktualizovaná v</w:t>
      </w:r>
      <w:r w:rsidRPr="008804D3">
        <w:rPr>
          <w:b/>
          <w:szCs w:val="22"/>
        </w:rPr>
        <w:t xml:space="preserve"> </w:t>
      </w:r>
    </w:p>
    <w:p w14:paraId="5E5CA25F" w14:textId="77777777" w:rsidR="009375D5" w:rsidRPr="008804D3" w:rsidRDefault="009375D5" w:rsidP="009375D5">
      <w:pPr>
        <w:ind w:left="0" w:right="-449" w:firstLine="0"/>
        <w:rPr>
          <w:szCs w:val="22"/>
        </w:rPr>
      </w:pPr>
    </w:p>
    <w:p w14:paraId="29E3014D" w14:textId="35EBC468" w:rsidR="005E0C28" w:rsidRDefault="009375D5" w:rsidP="005A43E0">
      <w:pPr>
        <w:ind w:left="0" w:firstLine="0"/>
        <w:outlineLvl w:val="0"/>
        <w:rPr>
          <w:color w:val="0000FF"/>
        </w:rPr>
      </w:pPr>
      <w:r w:rsidRPr="008804D3">
        <w:rPr>
          <w:szCs w:val="22"/>
        </w:rPr>
        <w:t xml:space="preserve">Podrobné informácie o tomto lieku sú dostupné na internetovej stránke Európskej liekovej agentúry </w:t>
      </w:r>
      <w:hyperlink r:id="rId14" w:history="1">
        <w:r w:rsidR="005E0C28" w:rsidRPr="00DF61F6">
          <w:rPr>
            <w:rStyle w:val="Hyperlink"/>
          </w:rPr>
          <w:t>http://www.ema.europa.eu/</w:t>
        </w:r>
      </w:hyperlink>
      <w:r w:rsidRPr="008804D3">
        <w:rPr>
          <w:color w:val="0000FF"/>
        </w:rPr>
        <w:t>.</w:t>
      </w:r>
    </w:p>
    <w:p w14:paraId="30DA9C6E" w14:textId="77777777" w:rsidR="005E0C28" w:rsidRDefault="005E0C28" w:rsidP="005E0C28"/>
    <w:p w14:paraId="32385F36" w14:textId="77777777" w:rsidR="008B310E" w:rsidRDefault="008B310E" w:rsidP="005A43E0">
      <w:pPr>
        <w:ind w:left="0" w:firstLine="0"/>
        <w:outlineLvl w:val="0"/>
        <w:rPr>
          <w:b/>
        </w:rPr>
      </w:pPr>
    </w:p>
    <w:p w14:paraId="6D5505E6" w14:textId="77777777" w:rsidR="008B310E" w:rsidRDefault="008B310E" w:rsidP="005A43E0">
      <w:pPr>
        <w:ind w:left="0" w:firstLine="0"/>
        <w:outlineLvl w:val="0"/>
        <w:rPr>
          <w:b/>
        </w:rPr>
      </w:pPr>
    </w:p>
    <w:p w14:paraId="71D02769" w14:textId="77777777" w:rsidR="008B310E" w:rsidRDefault="008B310E" w:rsidP="005A43E0">
      <w:pPr>
        <w:ind w:left="0" w:firstLine="0"/>
        <w:outlineLvl w:val="0"/>
        <w:rPr>
          <w:b/>
        </w:rPr>
      </w:pPr>
      <w:bookmarkStart w:id="22" w:name="_GoBack"/>
      <w:bookmarkEnd w:id="22"/>
    </w:p>
    <w:p w14:paraId="5984E5D9" w14:textId="77777777" w:rsidR="008B310E" w:rsidRDefault="008B310E" w:rsidP="005A43E0">
      <w:pPr>
        <w:ind w:left="0" w:firstLine="0"/>
        <w:outlineLvl w:val="0"/>
        <w:rPr>
          <w:b/>
        </w:rPr>
      </w:pPr>
    </w:p>
    <w:p w14:paraId="5E17CB9F" w14:textId="04B5B713" w:rsidR="00086D54" w:rsidRPr="0060179C" w:rsidRDefault="00086D54" w:rsidP="005A43E0">
      <w:pPr>
        <w:ind w:left="0" w:firstLine="0"/>
        <w:outlineLvl w:val="0"/>
        <w:rPr>
          <w:b/>
        </w:rPr>
      </w:pPr>
      <w:r w:rsidRPr="0060179C">
        <w:rPr>
          <w:b/>
        </w:rPr>
        <w:t>Návod na použitie pera</w:t>
      </w:r>
    </w:p>
    <w:p w14:paraId="51EB754B" w14:textId="77777777" w:rsidR="00086D54" w:rsidRPr="0060179C" w:rsidRDefault="00086D54" w:rsidP="00086D54">
      <w:pPr>
        <w:spacing w:line="253" w:lineRule="exact"/>
      </w:pPr>
    </w:p>
    <w:p w14:paraId="50FF929D" w14:textId="77777777" w:rsidR="00086D54" w:rsidRPr="0060179C" w:rsidRDefault="00086D54" w:rsidP="00086D54">
      <w:pPr>
        <w:spacing w:line="0" w:lineRule="atLeast"/>
      </w:pPr>
      <w:r w:rsidRPr="0060179C">
        <w:rPr>
          <w:b/>
        </w:rPr>
        <w:t>Sondelbay</w:t>
      </w:r>
      <w:r w:rsidRPr="0060179C">
        <w:rPr>
          <w:b/>
          <w:vertAlign w:val="superscript"/>
        </w:rPr>
        <w:t xml:space="preserve"> </w:t>
      </w:r>
      <w:r w:rsidRPr="0060179C">
        <w:t xml:space="preserve">20 mikrogramov/80 mikrolitrov, injekčný roztok v naplnenom pere </w:t>
      </w:r>
    </w:p>
    <w:p w14:paraId="77A87F1A" w14:textId="77777777" w:rsidR="00086D54" w:rsidRPr="0060179C" w:rsidRDefault="00086D54" w:rsidP="00086D54">
      <w:pPr>
        <w:spacing w:line="253" w:lineRule="exact"/>
      </w:pPr>
    </w:p>
    <w:p w14:paraId="16210222" w14:textId="77777777" w:rsidR="00086D54" w:rsidRPr="0060179C" w:rsidRDefault="00086D54" w:rsidP="00086D54">
      <w:pPr>
        <w:spacing w:line="0" w:lineRule="atLeast"/>
        <w:rPr>
          <w:b/>
        </w:rPr>
      </w:pPr>
      <w:r w:rsidRPr="0060179C">
        <w:rPr>
          <w:b/>
        </w:rPr>
        <w:t>Návod na použitie</w:t>
      </w:r>
    </w:p>
    <w:p w14:paraId="0B5B853B" w14:textId="77777777" w:rsidR="00086D54" w:rsidRPr="0060179C" w:rsidRDefault="00086D54" w:rsidP="00086D54">
      <w:pPr>
        <w:spacing w:line="250" w:lineRule="exact"/>
      </w:pPr>
    </w:p>
    <w:p w14:paraId="5112E8B9" w14:textId="77777777" w:rsidR="00086D54" w:rsidRPr="0060179C" w:rsidRDefault="00086D54" w:rsidP="00086D54">
      <w:pPr>
        <w:ind w:left="0" w:firstLine="0"/>
      </w:pPr>
      <w:r w:rsidRPr="0060179C">
        <w:rPr>
          <w:b/>
          <w:bCs/>
        </w:rPr>
        <w:t>Skôr ako začnete používať nové pero s liekom Sondelbay, prečítajte si pozorne prednú a zadnú stranu Návodu na použitie.</w:t>
      </w:r>
      <w:r w:rsidRPr="0060179C">
        <w:t xml:space="preserve"> Zadná strana obsahuje pokyny k riešeniu problémov a ďalšie informácie.</w:t>
      </w:r>
    </w:p>
    <w:p w14:paraId="5D76D533" w14:textId="77777777" w:rsidR="00086D54" w:rsidRPr="0060179C" w:rsidRDefault="00086D54" w:rsidP="00086D54"/>
    <w:p w14:paraId="32DDF71F" w14:textId="77777777" w:rsidR="00086D54" w:rsidRPr="0060179C" w:rsidRDefault="00086D54" w:rsidP="00086D54">
      <w:pPr>
        <w:ind w:left="0" w:firstLine="0"/>
      </w:pPr>
      <w:r w:rsidRPr="0060179C">
        <w:t xml:space="preserve">Pri používaní pera s liekom Sondelbay postupujte presne podľa pokynov. Taktiež si prečítajte </w:t>
      </w:r>
      <w:r w:rsidR="0055739E">
        <w:t>poskytnutý príbalový leták</w:t>
      </w:r>
      <w:r w:rsidRPr="0060179C">
        <w:t>.</w:t>
      </w:r>
    </w:p>
    <w:p w14:paraId="085E21D4" w14:textId="77777777" w:rsidR="00086D54" w:rsidRPr="0060179C" w:rsidRDefault="00086D54" w:rsidP="00086D54">
      <w:pPr>
        <w:rPr>
          <w:color w:val="FF0000"/>
        </w:rPr>
      </w:pPr>
    </w:p>
    <w:p w14:paraId="1E447305" w14:textId="77777777" w:rsidR="00086D54" w:rsidRPr="0060179C" w:rsidRDefault="00086D54" w:rsidP="00086D54">
      <w:pPr>
        <w:ind w:left="0" w:firstLine="0"/>
        <w:rPr>
          <w:b/>
        </w:rPr>
      </w:pPr>
      <w:r w:rsidRPr="0060179C">
        <w:rPr>
          <w:b/>
        </w:rPr>
        <w:t>Pero s liekom Sondelbay ani injekčné ihly nedávajte nikomu inému, pretože infekcie alebo iné ochorenia sa šíri</w:t>
      </w:r>
      <w:r w:rsidR="00DE70D7">
        <w:rPr>
          <w:b/>
        </w:rPr>
        <w:t>a</w:t>
      </w:r>
      <w:r w:rsidRPr="0060179C">
        <w:rPr>
          <w:b/>
        </w:rPr>
        <w:t xml:space="preserve"> z jednej osoby na druhú.</w:t>
      </w:r>
    </w:p>
    <w:p w14:paraId="42FD58B7" w14:textId="77777777" w:rsidR="00086D54" w:rsidRPr="0060179C" w:rsidRDefault="00086D54" w:rsidP="00086D54"/>
    <w:p w14:paraId="0C412C6A" w14:textId="77777777" w:rsidR="00086D54" w:rsidRPr="0060179C" w:rsidRDefault="00086D54" w:rsidP="00086D54">
      <w:r w:rsidRPr="0060179C">
        <w:t>Vaše pero s liekom Sondelbay obsahuje liek na 28 dní.</w:t>
      </w:r>
    </w:p>
    <w:p w14:paraId="3B51A05F" w14:textId="77777777" w:rsidR="00086D54" w:rsidRPr="0060179C" w:rsidRDefault="00086D54" w:rsidP="00086D54">
      <w:pPr>
        <w:rPr>
          <w:color w:val="FF0000"/>
        </w:rPr>
      </w:pPr>
    </w:p>
    <w:p w14:paraId="45822963" w14:textId="77777777" w:rsidR="00086D54" w:rsidRPr="0060179C" w:rsidRDefault="00086D54" w:rsidP="00086D54">
      <w:pPr>
        <w:ind w:left="0" w:firstLine="0"/>
        <w:rPr>
          <w:b/>
        </w:rPr>
      </w:pPr>
      <w:r w:rsidRPr="0060179C">
        <w:rPr>
          <w:b/>
        </w:rPr>
        <w:t>Po 28 dňoch od podania prvej injekcie pero s liekom Sondelbay zlikvidujte, aj keď nie je úplne prázdne.</w:t>
      </w:r>
    </w:p>
    <w:p w14:paraId="2D7AA2BE" w14:textId="77777777" w:rsidR="00086D54" w:rsidRPr="0060179C" w:rsidRDefault="00086D54" w:rsidP="00086D54">
      <w:pPr>
        <w:rPr>
          <w:b/>
        </w:rPr>
      </w:pPr>
    </w:p>
    <w:p w14:paraId="54C21C74" w14:textId="77777777" w:rsidR="00086D54" w:rsidRPr="0060179C" w:rsidRDefault="00086D54" w:rsidP="00086D54">
      <w:pPr>
        <w:rPr>
          <w:b/>
        </w:rPr>
      </w:pPr>
      <w:r w:rsidRPr="0060179C">
        <w:rPr>
          <w:b/>
        </w:rPr>
        <w:t>Neaplikujte si viac ako jednu dávku lieku Sondelbay v ten istý deň.</w:t>
      </w:r>
    </w:p>
    <w:p w14:paraId="35CA6848" w14:textId="77777777" w:rsidR="00086D54" w:rsidRPr="0060179C" w:rsidRDefault="00086D54" w:rsidP="00086D54">
      <w:pPr>
        <w:numPr>
          <w:ilvl w:val="12"/>
          <w:numId w:val="0"/>
        </w:numPr>
        <w:rPr>
          <w:noProo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253"/>
        <w:gridCol w:w="1275"/>
      </w:tblGrid>
      <w:tr w:rsidR="00086D54" w:rsidRPr="0060179C" w14:paraId="34E32783" w14:textId="77777777" w:rsidTr="00EB3E0C">
        <w:tc>
          <w:tcPr>
            <w:tcW w:w="9747" w:type="dxa"/>
            <w:gridSpan w:val="3"/>
            <w:shd w:val="clear" w:color="auto" w:fill="auto"/>
          </w:tcPr>
          <w:p w14:paraId="310F5957" w14:textId="77777777" w:rsidR="00086D54" w:rsidRPr="0060179C" w:rsidRDefault="00086D54" w:rsidP="00EB3E0C">
            <w:pPr>
              <w:numPr>
                <w:ilvl w:val="12"/>
                <w:numId w:val="0"/>
              </w:numPr>
              <w:spacing w:before="60" w:after="60"/>
              <w:rPr>
                <w:noProof/>
              </w:rPr>
            </w:pPr>
            <w:r w:rsidRPr="0060179C">
              <w:rPr>
                <w:b/>
                <w:noProof/>
              </w:rPr>
              <w:t>Časti pera s liekom Sondelbay</w:t>
            </w:r>
          </w:p>
        </w:tc>
      </w:tr>
      <w:tr w:rsidR="00086D54" w:rsidRPr="0060179C" w14:paraId="043DA889" w14:textId="77777777" w:rsidTr="00EB3E0C">
        <w:tc>
          <w:tcPr>
            <w:tcW w:w="9747" w:type="dxa"/>
            <w:gridSpan w:val="3"/>
            <w:tcBorders>
              <w:bottom w:val="nil"/>
            </w:tcBorders>
            <w:shd w:val="clear" w:color="auto" w:fill="auto"/>
          </w:tcPr>
          <w:p w14:paraId="096F9C51" w14:textId="77777777" w:rsidR="00086D54" w:rsidRPr="0060179C" w:rsidRDefault="008B310E" w:rsidP="00EB3E0C">
            <w:pPr>
              <w:numPr>
                <w:ilvl w:val="12"/>
                <w:numId w:val="0"/>
              </w:numPr>
              <w:spacing w:before="60" w:after="60"/>
              <w:rPr>
                <w:noProof/>
              </w:rPr>
            </w:pPr>
            <w:r>
              <w:rPr>
                <w:noProof/>
              </w:rPr>
              <w:pict w14:anchorId="53CE25A6">
                <v:shape id="Text Box 19" o:spid="_x0000_s2063" type="#_x0000_t202" style="position:absolute;margin-left:339.1pt;margin-top:7.55pt;width:121.95pt;height:2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" fillcolor="window" strokeweight=".5pt">
                  <v:textbox>
                    <w:txbxContent>
                      <w:p w14:paraId="1F4F8A88" w14:textId="77777777" w:rsidR="00FF4682" w:rsidRPr="00544749" w:rsidRDefault="00FF4682" w:rsidP="00086D54">
                        <w:pPr>
                          <w:ind w:left="0" w:firstLine="0"/>
                          <w:jc w:val="center"/>
                          <w:rPr>
                            <w:sz w:val="18"/>
                            <w:szCs w:val="18"/>
                            <w:lang w:eastAsia="en-GB"/>
                          </w:rPr>
                        </w:pPr>
                        <w:r w:rsidRPr="00544749">
                          <w:rPr>
                            <w:sz w:val="18"/>
                            <w:szCs w:val="18"/>
                            <w:shd w:val="clear" w:color="auto" w:fill="FFFFFF"/>
                            <w:lang w:eastAsia="en-GB"/>
                          </w:rPr>
                          <w:t>Koliesko na nastavenie dávky</w:t>
                        </w:r>
                      </w:p>
                      <w:p w14:paraId="49824D5C" w14:textId="77777777" w:rsidR="00FF4682" w:rsidRPr="00544749" w:rsidRDefault="00FF4682" w:rsidP="00086D54">
                        <w:pPr>
                          <w:ind w:left="0"/>
                          <w:jc w:val="center"/>
                          <w:rPr>
                            <w:sz w:val="18"/>
                            <w:szCs w:val="18"/>
                          </w:rPr>
                        </w:pPr>
                      </w:p>
                    </w:txbxContent>
                  </v:textbox>
                </v:shape>
              </w:pict>
            </w:r>
            <w:r>
              <w:rPr>
                <w:noProof/>
              </w:rPr>
              <w:pict w14:anchorId="5E32FCF3">
                <v:shape id="Text Box 18" o:spid="_x0000_s2062" type="#_x0000_t202" style="position:absolute;margin-left:231.9pt;margin-top:7.55pt;width:101.95pt;height:2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v:textbox>
                    <w:txbxContent>
                      <w:p w14:paraId="46B89585" w14:textId="77777777" w:rsidR="00FF4682" w:rsidRPr="00544749" w:rsidRDefault="00FF4682" w:rsidP="00086D54">
                        <w:pPr>
                          <w:ind w:left="0"/>
                          <w:jc w:val="center"/>
                          <w:rPr>
                            <w:sz w:val="18"/>
                            <w:szCs w:val="18"/>
                          </w:rPr>
                        </w:pPr>
                        <w:r>
                          <w:rPr>
                            <w:sz w:val="18"/>
                            <w:szCs w:val="18"/>
                          </w:rPr>
                          <w:t>Injekčné tlačidlo</w:t>
                        </w:r>
                      </w:p>
                    </w:txbxContent>
                  </v:textbox>
                </v:shape>
              </w:pict>
            </w:r>
            <w:r>
              <w:rPr>
                <w:noProof/>
              </w:rPr>
              <w:pict w14:anchorId="13071CED">
                <v:shape id="Text Box 17" o:spid="_x0000_s2061" type="#_x0000_t202" style="position:absolute;margin-left:16.95pt;margin-top:12.25pt;width:115.2pt;height:23.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v:textbox>
                    <w:txbxContent>
                      <w:p w14:paraId="49746DE7" w14:textId="77777777" w:rsidR="00FF4682" w:rsidRPr="00544749" w:rsidRDefault="00FF4682" w:rsidP="00086D54">
                        <w:pPr>
                          <w:ind w:left="0"/>
                          <w:jc w:val="center"/>
                          <w:rPr>
                            <w:sz w:val="18"/>
                            <w:szCs w:val="18"/>
                          </w:rPr>
                        </w:pPr>
                        <w:r w:rsidRPr="00544749">
                          <w:rPr>
                            <w:sz w:val="18"/>
                            <w:szCs w:val="18"/>
                          </w:rPr>
                          <w:t>Uzáver pera</w:t>
                        </w:r>
                      </w:p>
                    </w:txbxContent>
                  </v:textbox>
                </v:shape>
              </w:pict>
            </w:r>
            <w:r>
              <w:rPr>
                <w:noProof/>
              </w:rPr>
              <w:pict w14:anchorId="50DD9075">
                <v:group id="Group 16" o:spid="_x0000_s2058" style="position:absolute;margin-left:10.5pt;margin-top:14.75pt;width:404pt;height:135.85pt;z-index:251651584;mso-position-horizontal-relative:text;mso-position-vertical-relative:text;mso-width-relative:margin;mso-height-relative:margin" coordsize="77581,27146">
                  <v:shape id="Picture 39" o:spid="_x0000_s2059" type="#_x0000_t75" style="position:absolute;left:24622;width:52959;height:27146;visibility:visible;mso-wrap-style:square">
                    <v:imagedata r:id="rId15" o:title=""/>
                    <o:lock v:ext="edit" aspectratio="f"/>
                  </v:shape>
                  <v:shape id="Picture 40" o:spid="_x0000_s2060" type="#_x0000_t75" style="position:absolute;width:23336;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">
                    <v:imagedata r:id="rId16" o:title=""/>
                    <o:lock v:ext="edit" aspectratio="f"/>
                  </v:shape>
                </v:group>
              </w:pict>
            </w:r>
          </w:p>
          <w:p w14:paraId="19CC8D18" w14:textId="77777777" w:rsidR="00086D54" w:rsidRPr="0060179C" w:rsidRDefault="00086D54" w:rsidP="00EB3E0C">
            <w:pPr>
              <w:numPr>
                <w:ilvl w:val="12"/>
                <w:numId w:val="0"/>
              </w:numPr>
              <w:spacing w:before="60" w:after="60"/>
              <w:rPr>
                <w:noProof/>
              </w:rPr>
            </w:pPr>
          </w:p>
          <w:p w14:paraId="574D9800" w14:textId="77777777" w:rsidR="00086D54" w:rsidRPr="0060179C" w:rsidRDefault="00086D54" w:rsidP="00EB3E0C">
            <w:pPr>
              <w:numPr>
                <w:ilvl w:val="12"/>
                <w:numId w:val="0"/>
              </w:numPr>
              <w:spacing w:before="60" w:after="60"/>
              <w:rPr>
                <w:noProof/>
              </w:rPr>
            </w:pPr>
          </w:p>
          <w:p w14:paraId="56CD2060" w14:textId="77777777" w:rsidR="00086D54" w:rsidRPr="0060179C" w:rsidRDefault="00086D54" w:rsidP="00EB3E0C">
            <w:pPr>
              <w:numPr>
                <w:ilvl w:val="12"/>
                <w:numId w:val="0"/>
              </w:numPr>
              <w:spacing w:before="60" w:after="60"/>
              <w:rPr>
                <w:noProof/>
              </w:rPr>
            </w:pPr>
          </w:p>
          <w:p w14:paraId="165FDDB1" w14:textId="6FA3071B" w:rsidR="00086D54" w:rsidRPr="0060179C" w:rsidRDefault="008B310E" w:rsidP="00EB3E0C">
            <w:pPr>
              <w:numPr>
                <w:ilvl w:val="12"/>
                <w:numId w:val="0"/>
              </w:numPr>
              <w:spacing w:before="60" w:after="60"/>
              <w:rPr>
                <w:noProof/>
              </w:rPr>
            </w:pPr>
            <w:r>
              <w:rPr>
                <w:noProof/>
              </w:rPr>
              <w:pict w14:anchorId="094D48AA">
                <v:shape id="Text Box 14" o:spid="_x0000_s2056" type="#_x0000_t202" style="position:absolute;margin-left:144.15pt;margin-top:.95pt;width:109.3pt;height:21pt;z-index:2516556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" fillcolor="window" strokeweight=".5pt">
                  <v:textbox>
                    <w:txbxContent>
                      <w:p w14:paraId="06AD43E9" w14:textId="77777777" w:rsidR="00FF4682" w:rsidRPr="00740363" w:rsidRDefault="00FF4682" w:rsidP="00086D54">
                        <w:pPr>
                          <w:ind w:left="0"/>
                          <w:jc w:val="center"/>
                          <w:rPr>
                            <w:sz w:val="18"/>
                            <w:szCs w:val="18"/>
                          </w:rPr>
                        </w:pPr>
                        <w:r>
                          <w:rPr>
                            <w:sz w:val="18"/>
                            <w:szCs w:val="18"/>
                          </w:rPr>
                          <w:t>Náplň s liekom</w:t>
                        </w:r>
                      </w:p>
                    </w:txbxContent>
                  </v:textbox>
                </v:shape>
              </w:pict>
            </w:r>
            <w:r>
              <w:rPr>
                <w:noProof/>
              </w:rPr>
              <w:pict w14:anchorId="3135931F">
                <v:shape id="Text Box 15" o:spid="_x0000_s2057" type="#_x0000_t202" style="position:absolute;margin-left:267.65pt;margin-top:.95pt;width:141.9pt;height:21p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window" strokeweight=".5pt">
                  <v:textbox>
                    <w:txbxContent>
                      <w:p w14:paraId="7DDD32A6" w14:textId="77777777" w:rsidR="00FF4682" w:rsidRPr="00571493" w:rsidRDefault="00FF4682" w:rsidP="00086D54">
                        <w:pPr>
                          <w:ind w:left="0"/>
                          <w:jc w:val="center"/>
                          <w:rPr>
                            <w:sz w:val="18"/>
                            <w:szCs w:val="18"/>
                          </w:rPr>
                        </w:pPr>
                        <w:r w:rsidRPr="00571493">
                          <w:rPr>
                            <w:sz w:val="18"/>
                            <w:szCs w:val="18"/>
                          </w:rPr>
                          <w:t>Okienko</w:t>
                        </w:r>
                        <w:r>
                          <w:rPr>
                            <w:sz w:val="18"/>
                            <w:szCs w:val="18"/>
                          </w:rPr>
                          <w:t xml:space="preserve"> na nastavenie dávky</w:t>
                        </w:r>
                      </w:p>
                    </w:txbxContent>
                  </v:textbox>
                </v:shape>
              </w:pict>
            </w:r>
          </w:p>
          <w:p w14:paraId="76C88878" w14:textId="77777777" w:rsidR="00086D54" w:rsidRPr="0060179C" w:rsidRDefault="00086D54" w:rsidP="00EB3E0C">
            <w:pPr>
              <w:numPr>
                <w:ilvl w:val="12"/>
                <w:numId w:val="0"/>
              </w:numPr>
              <w:spacing w:before="60" w:after="60"/>
              <w:rPr>
                <w:noProof/>
              </w:rPr>
            </w:pPr>
          </w:p>
          <w:p w14:paraId="06285424" w14:textId="77777777" w:rsidR="00086D54" w:rsidRPr="0060179C" w:rsidRDefault="00086D54" w:rsidP="00EB3E0C">
            <w:pPr>
              <w:numPr>
                <w:ilvl w:val="12"/>
                <w:numId w:val="0"/>
              </w:numPr>
              <w:spacing w:before="60" w:after="60"/>
              <w:rPr>
                <w:noProof/>
              </w:rPr>
            </w:pPr>
          </w:p>
          <w:p w14:paraId="543095F6" w14:textId="77777777" w:rsidR="00086D54" w:rsidRPr="0060179C" w:rsidRDefault="00086D54" w:rsidP="00EB3E0C">
            <w:pPr>
              <w:numPr>
                <w:ilvl w:val="12"/>
                <w:numId w:val="0"/>
              </w:numPr>
              <w:spacing w:before="60" w:after="60"/>
              <w:rPr>
                <w:noProof/>
              </w:rPr>
            </w:pPr>
          </w:p>
          <w:p w14:paraId="66F5D0A3" w14:textId="77777777" w:rsidR="00086D54" w:rsidRPr="0060179C" w:rsidRDefault="008B310E" w:rsidP="00EB3E0C">
            <w:pPr>
              <w:numPr>
                <w:ilvl w:val="12"/>
                <w:numId w:val="0"/>
              </w:numPr>
              <w:spacing w:before="60" w:after="60"/>
              <w:rPr>
                <w:noProof/>
              </w:rPr>
            </w:pPr>
            <w:r>
              <w:rPr>
                <w:noProof/>
              </w:rPr>
              <w:pict w14:anchorId="6FE3EAB6">
                <v:shape id="Text Box 13" o:spid="_x0000_s2055" type="#_x0000_t202" style="position:absolute;margin-left:74.3pt;margin-top:5.95pt;width:157.6pt;height: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" fillcolor="window" strokeweight=".5pt">
                  <v:textbox>
                    <w:txbxContent>
                      <w:p w14:paraId="3180A160" w14:textId="77777777" w:rsidR="00FF4682" w:rsidRPr="00571493" w:rsidRDefault="00FF4682" w:rsidP="00086D54">
                        <w:pPr>
                          <w:ind w:left="0"/>
                          <w:jc w:val="center"/>
                          <w:rPr>
                            <w:sz w:val="18"/>
                            <w:szCs w:val="18"/>
                          </w:rPr>
                        </w:pPr>
                        <w:r>
                          <w:rPr>
                            <w:sz w:val="18"/>
                            <w:szCs w:val="18"/>
                          </w:rPr>
                          <w:t>Okienko s indikátorom počtu dávok</w:t>
                        </w:r>
                      </w:p>
                    </w:txbxContent>
                  </v:textbox>
                </v:shape>
              </w:pict>
            </w:r>
          </w:p>
          <w:p w14:paraId="7F51E7FC" w14:textId="77777777" w:rsidR="00086D54" w:rsidRPr="0060179C" w:rsidRDefault="00086D54" w:rsidP="00EB3E0C">
            <w:pPr>
              <w:numPr>
                <w:ilvl w:val="12"/>
                <w:numId w:val="0"/>
              </w:numPr>
              <w:spacing w:before="60" w:after="60"/>
              <w:rPr>
                <w:noProof/>
              </w:rPr>
            </w:pPr>
          </w:p>
        </w:tc>
      </w:tr>
      <w:tr w:rsidR="00086D54" w:rsidRPr="0060179C" w14:paraId="03817AAE" w14:textId="77777777" w:rsidTr="00EB3E0C">
        <w:tc>
          <w:tcPr>
            <w:tcW w:w="4219" w:type="dxa"/>
            <w:tcBorders>
              <w:top w:val="single" w:sz="4" w:space="0" w:color="auto"/>
            </w:tcBorders>
            <w:shd w:val="clear" w:color="auto" w:fill="auto"/>
          </w:tcPr>
          <w:p w14:paraId="4C773828" w14:textId="77777777" w:rsidR="00086D54" w:rsidRPr="0060179C" w:rsidRDefault="00086D54" w:rsidP="00EB3E0C">
            <w:pPr>
              <w:numPr>
                <w:ilvl w:val="12"/>
                <w:numId w:val="0"/>
              </w:numPr>
              <w:spacing w:before="60" w:after="60"/>
              <w:rPr>
                <w:b/>
                <w:noProof/>
              </w:rPr>
            </w:pPr>
            <w:r w:rsidRPr="0060179C">
              <w:rPr>
                <w:b/>
                <w:noProof/>
              </w:rPr>
              <w:t>Ihly nie sú súčasťou pera</w:t>
            </w:r>
          </w:p>
        </w:tc>
        <w:tc>
          <w:tcPr>
            <w:tcW w:w="4253" w:type="dxa"/>
            <w:vMerge w:val="restart"/>
            <w:tcBorders>
              <w:top w:val="nil"/>
              <w:right w:val="nil"/>
            </w:tcBorders>
            <w:shd w:val="clear" w:color="auto" w:fill="auto"/>
          </w:tcPr>
          <w:p w14:paraId="14B22CB4" w14:textId="77777777" w:rsidR="00086D54" w:rsidRPr="0060179C" w:rsidRDefault="00086D54" w:rsidP="00EB3E0C">
            <w:pPr>
              <w:numPr>
                <w:ilvl w:val="12"/>
                <w:numId w:val="0"/>
              </w:numPr>
              <w:rPr>
                <w:b/>
                <w:noProof/>
                <w:color w:val="FF0000"/>
              </w:rPr>
            </w:pPr>
          </w:p>
          <w:p w14:paraId="1269A486" w14:textId="77777777" w:rsidR="00086D54" w:rsidRPr="0060179C" w:rsidRDefault="00086D54" w:rsidP="00EB3E0C">
            <w:pPr>
              <w:numPr>
                <w:ilvl w:val="12"/>
                <w:numId w:val="0"/>
              </w:numPr>
              <w:spacing w:before="120" w:after="120"/>
              <w:rPr>
                <w:noProof/>
              </w:rPr>
            </w:pPr>
            <w:r w:rsidRPr="0060179C">
              <w:rPr>
                <w:b/>
                <w:noProof/>
              </w:rPr>
              <w:t>Skontrolujte</w:t>
            </w:r>
            <w:r w:rsidRPr="0060179C">
              <w:rPr>
                <w:noProof/>
              </w:rPr>
              <w:t xml:space="preserve"> okienko s indikátorom počtu dávok, aby ste zistili počet zostávajúcich dávok. Šípka </w:t>
            </w:r>
            <w:r w:rsidR="008252E5">
              <w:rPr>
                <w:noProof/>
                <w:lang w:eastAsia="en-IN"/>
              </w:rPr>
              <w:pict w14:anchorId="04A0CEFA">
                <v:shape id="Picture 2" o:spid="_x0000_i1027" type="#_x0000_t75" alt="" style="width:8.45pt;height:8.45pt;visibility:visible;mso-width-percent:0;mso-height-percent:0;mso-width-percent:0;mso-height-percent:0">
                  <v:imagedata r:id="rId17" o:title=""/>
                  <o:lock v:ext="edit" aspectratio="f"/>
                </v:shape>
              </w:pict>
            </w:r>
            <w:r w:rsidRPr="0060179C">
              <w:rPr>
                <w:noProof/>
              </w:rPr>
              <w:t xml:space="preserve"> ukazuje na počet zostávajúcich dávok. Nové pero obsahuje 28 dávok.</w:t>
            </w:r>
          </w:p>
          <w:p w14:paraId="79D965D1" w14:textId="77777777" w:rsidR="00086D54" w:rsidRPr="0060179C" w:rsidRDefault="00086D54" w:rsidP="00EB3E0C">
            <w:pPr>
              <w:numPr>
                <w:ilvl w:val="12"/>
                <w:numId w:val="0"/>
              </w:numPr>
              <w:spacing w:before="120" w:after="120"/>
              <w:rPr>
                <w:noProof/>
              </w:rPr>
            </w:pPr>
            <w:r w:rsidRPr="0060179C">
              <w:rPr>
                <w:noProof/>
              </w:rPr>
              <w:t>Čierne bodky v okienku s indikátorom počtu dávok predstavujú nepárny počet zostávajúcich dávok v per</w:t>
            </w:r>
            <w:r w:rsidR="00B15A1C">
              <w:rPr>
                <w:noProof/>
              </w:rPr>
              <w:t>e</w:t>
            </w:r>
            <w:r w:rsidRPr="0060179C">
              <w:rPr>
                <w:noProof/>
              </w:rPr>
              <w:t>.</w:t>
            </w:r>
          </w:p>
          <w:p w14:paraId="24240B86" w14:textId="77777777" w:rsidR="00086D54" w:rsidRPr="0060179C" w:rsidRDefault="00086D54" w:rsidP="00EB3E0C">
            <w:pPr>
              <w:numPr>
                <w:ilvl w:val="12"/>
                <w:numId w:val="0"/>
              </w:numPr>
              <w:spacing w:before="120" w:after="120"/>
              <w:rPr>
                <w:noProof/>
              </w:rPr>
            </w:pPr>
            <w:r w:rsidRPr="0060179C">
              <w:rPr>
                <w:noProof/>
              </w:rPr>
              <w:t>Ak indikátor počtu dávok ukazuje „00“, pero nepoužívajte, pretože to znamená, že pero už neobsahuje žiadne dávky.</w:t>
            </w:r>
          </w:p>
          <w:p w14:paraId="15DACC41" w14:textId="77777777" w:rsidR="00086D54" w:rsidRPr="0060179C" w:rsidRDefault="00086D54" w:rsidP="00EB3E0C">
            <w:pPr>
              <w:numPr>
                <w:ilvl w:val="12"/>
                <w:numId w:val="0"/>
              </w:numPr>
              <w:spacing w:before="120" w:after="120"/>
              <w:rPr>
                <w:noProof/>
              </w:rPr>
            </w:pPr>
            <w:r w:rsidRPr="0060179C">
              <w:rPr>
                <w:noProof/>
              </w:rPr>
              <w:t xml:space="preserve">Pero s liekom Sondelbay nevyžaduje žiadnu zvláštnu prípravu. </w:t>
            </w:r>
          </w:p>
        </w:tc>
        <w:tc>
          <w:tcPr>
            <w:tcW w:w="1275" w:type="dxa"/>
            <w:vMerge w:val="restart"/>
            <w:tcBorders>
              <w:top w:val="nil"/>
              <w:left w:val="nil"/>
            </w:tcBorders>
            <w:shd w:val="clear" w:color="auto" w:fill="auto"/>
          </w:tcPr>
          <w:p w14:paraId="05DA926A" w14:textId="77777777" w:rsidR="00086D54" w:rsidRPr="0060179C" w:rsidRDefault="008252E5" w:rsidP="00EB3E0C">
            <w:pPr>
              <w:numPr>
                <w:ilvl w:val="12"/>
                <w:numId w:val="0"/>
              </w:numPr>
              <w:spacing w:before="60" w:after="60"/>
              <w:rPr>
                <w:noProof/>
              </w:rPr>
            </w:pPr>
            <w:r>
              <w:rPr>
                <w:noProof/>
                <w:lang w:eastAsia="en-IN"/>
              </w:rPr>
              <w:pict w14:anchorId="2830F8A8">
                <v:shape id="Picture 22" o:spid="_x0000_i1028" type="#_x0000_t75" alt="A picture containing text, clipart&#10;&#10;&#10;&#10;Description automatically generated" style="width:55.9pt;height:62.7pt;visibility:visible;mso-width-percent:0;mso-height-percent:0;mso-width-percent:0;mso-height-percent:0">
                  <v:imagedata r:id="rId18" o:title="A picture containing text, clipart&#10;&#10;&#10;&#10;Description automatically generated"/>
                  <o:lock v:ext="edit" aspectratio="f"/>
                </v:shape>
              </w:pict>
            </w:r>
          </w:p>
          <w:p w14:paraId="2D2F93D9" w14:textId="77777777" w:rsidR="00086D54" w:rsidRPr="0060179C" w:rsidRDefault="00086D54" w:rsidP="00EB3E0C">
            <w:pPr>
              <w:numPr>
                <w:ilvl w:val="12"/>
                <w:numId w:val="0"/>
              </w:numPr>
              <w:spacing w:before="60" w:after="60"/>
              <w:rPr>
                <w:noProof/>
              </w:rPr>
            </w:pPr>
          </w:p>
          <w:p w14:paraId="1547AD2C" w14:textId="77777777" w:rsidR="00086D54" w:rsidRPr="0060179C" w:rsidRDefault="00086D54" w:rsidP="00EB3E0C">
            <w:pPr>
              <w:numPr>
                <w:ilvl w:val="12"/>
                <w:numId w:val="0"/>
              </w:numPr>
              <w:spacing w:before="60" w:after="60"/>
              <w:rPr>
                <w:noProof/>
              </w:rPr>
            </w:pPr>
          </w:p>
          <w:p w14:paraId="79CB3371" w14:textId="77777777" w:rsidR="00086D54" w:rsidRPr="0060179C" w:rsidRDefault="00086D54" w:rsidP="00EB3E0C">
            <w:pPr>
              <w:numPr>
                <w:ilvl w:val="12"/>
                <w:numId w:val="0"/>
              </w:numPr>
              <w:spacing w:before="60" w:after="60"/>
              <w:rPr>
                <w:noProof/>
              </w:rPr>
            </w:pPr>
          </w:p>
        </w:tc>
      </w:tr>
      <w:tr w:rsidR="00086D54" w:rsidRPr="0060179C" w14:paraId="0D5E4B3A" w14:textId="77777777" w:rsidTr="00EB3E0C">
        <w:tc>
          <w:tcPr>
            <w:tcW w:w="4219" w:type="dxa"/>
            <w:shd w:val="clear" w:color="auto" w:fill="auto"/>
          </w:tcPr>
          <w:p w14:paraId="194C05CF" w14:textId="77777777" w:rsidR="00086D54" w:rsidRPr="0060179C" w:rsidRDefault="008B310E" w:rsidP="00EB3E0C">
            <w:pPr>
              <w:numPr>
                <w:ilvl w:val="12"/>
                <w:numId w:val="0"/>
              </w:numPr>
              <w:spacing w:before="60" w:after="60"/>
              <w:rPr>
                <w:noProof/>
              </w:rPr>
            </w:pPr>
            <w:r>
              <w:rPr>
                <w:noProof/>
              </w:rPr>
              <w:pict w14:anchorId="05579DE4">
                <v:shape id="Text Box 12" o:spid="_x0000_s2054" type="#_x0000_t202" style="position:absolute;margin-left:116.8pt;margin-top:63.35pt;width:86.2pt;height:2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" fillcolor="window" strokeweight=".5pt">
                  <v:textbox>
                    <w:txbxContent>
                      <w:p w14:paraId="71D65E67" w14:textId="77777777" w:rsidR="00FF4682" w:rsidRPr="001F75D2" w:rsidRDefault="00FF4682" w:rsidP="00086D54">
                        <w:pPr>
                          <w:ind w:left="0"/>
                          <w:jc w:val="center"/>
                          <w:rPr>
                            <w:sz w:val="18"/>
                            <w:szCs w:val="18"/>
                          </w:rPr>
                        </w:pPr>
                        <w:r w:rsidRPr="001F75D2">
                          <w:rPr>
                            <w:sz w:val="18"/>
                            <w:szCs w:val="18"/>
                          </w:rPr>
                          <w:t xml:space="preserve">Papierová fólia   </w:t>
                        </w:r>
                      </w:p>
                    </w:txbxContent>
                  </v:textbox>
                </v:shape>
              </w:pict>
            </w:r>
            <w:r>
              <w:rPr>
                <w:noProof/>
              </w:rPr>
              <w:pict w14:anchorId="24BFFD4D">
                <v:shape id="Text Box 11" o:spid="_x0000_s2053" type="#_x0000_t202" style="position:absolute;margin-left:1.2pt;margin-top:63.35pt;width:115.6pt;height:2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" fillcolor="window" strokeweight=".5pt">
                  <v:textbox>
                    <w:txbxContent>
                      <w:p w14:paraId="6FD492AE" w14:textId="77777777" w:rsidR="00FF4682" w:rsidRPr="001F75D2" w:rsidRDefault="00FF4682" w:rsidP="00086D54">
                        <w:pPr>
                          <w:ind w:left="0"/>
                          <w:jc w:val="center"/>
                          <w:rPr>
                            <w:sz w:val="18"/>
                            <w:szCs w:val="18"/>
                          </w:rPr>
                        </w:pPr>
                        <w:r w:rsidRPr="001F75D2">
                          <w:rPr>
                            <w:sz w:val="18"/>
                            <w:szCs w:val="18"/>
                          </w:rPr>
                          <w:t>Malý ochranný kryt ihly</w:t>
                        </w:r>
                      </w:p>
                    </w:txbxContent>
                  </v:textbox>
                </v:shape>
              </w:pict>
            </w:r>
            <w:r>
              <w:rPr>
                <w:noProof/>
              </w:rPr>
              <w:pict w14:anchorId="7DE60CFB">
                <v:shape id="Text Box 10" o:spid="_x0000_s2052" type="#_x0000_t202" style="position:absolute;margin-left:103.65pt;margin-top:1.3pt;width:81.45pt;height: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" fillcolor="window" strokeweight=".5pt">
                  <v:textbox>
                    <w:txbxContent>
                      <w:p w14:paraId="70B75E7E" w14:textId="77777777" w:rsidR="00FF4682" w:rsidRPr="00AA69F3" w:rsidRDefault="00FF4682" w:rsidP="00086D54">
                        <w:pPr>
                          <w:ind w:left="0"/>
                          <w:jc w:val="center"/>
                          <w:rPr>
                            <w:sz w:val="18"/>
                            <w:szCs w:val="18"/>
                            <w:lang w:val="cs-CZ"/>
                          </w:rPr>
                        </w:pPr>
                        <w:r w:rsidRPr="00AA69F3">
                          <w:rPr>
                            <w:sz w:val="18"/>
                            <w:szCs w:val="18"/>
                          </w:rPr>
                          <w:t>Ihla</w:t>
                        </w:r>
                      </w:p>
                    </w:txbxContent>
                  </v:textbox>
                </v:shape>
              </w:pict>
            </w:r>
            <w:r>
              <w:rPr>
                <w:noProof/>
              </w:rPr>
              <w:pict w14:anchorId="7BB275EC">
                <v:shape id="Text Box 9" o:spid="_x0000_s2051" type="#_x0000_t202" style="position:absolute;margin-left:-3pt;margin-top:2.9pt;width:94.6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v:textbox>
                    <w:txbxContent>
                      <w:p w14:paraId="2FA0A0C7" w14:textId="77777777" w:rsidR="00FF4682" w:rsidRPr="00AA69F3" w:rsidRDefault="00FF4682" w:rsidP="00086D54">
                        <w:pPr>
                          <w:ind w:left="0"/>
                          <w:jc w:val="center"/>
                          <w:rPr>
                            <w:sz w:val="18"/>
                            <w:szCs w:val="18"/>
                          </w:rPr>
                        </w:pPr>
                        <w:r w:rsidRPr="00AA69F3">
                          <w:rPr>
                            <w:sz w:val="18"/>
                            <w:szCs w:val="18"/>
                          </w:rPr>
                          <w:t>Veľký kryt ihly</w:t>
                        </w:r>
                      </w:p>
                    </w:txbxContent>
                  </v:textbox>
                </v:shape>
              </w:pict>
            </w:r>
            <w:r w:rsidR="008252E5">
              <w:rPr>
                <w:noProof/>
                <w:lang w:eastAsia="en-IN"/>
              </w:rPr>
              <w:pict w14:anchorId="79C00278">
                <v:shape id="Picture 23" o:spid="_x0000_i1029" type="#_x0000_t75" alt="Diagram, schematic&#10;&#10;&#10;&#10;Description automatically generated" style="width:178.75pt;height:77.1pt;visibility:visible;mso-width-percent:0;mso-height-percent:0;mso-width-percent:0;mso-height-percent:0">
                  <v:imagedata r:id="rId19" o:title="Diagram, schematic&#10;&#10;&#10;&#10;Description automatically generated"/>
                  <o:lock v:ext="edit" aspectratio="f"/>
                </v:shape>
              </w:pict>
            </w:r>
          </w:p>
          <w:p w14:paraId="14878A34" w14:textId="77777777" w:rsidR="00086D54" w:rsidRPr="0060179C" w:rsidRDefault="00086D54" w:rsidP="00EB3E0C">
            <w:pPr>
              <w:numPr>
                <w:ilvl w:val="12"/>
                <w:numId w:val="0"/>
              </w:numPr>
              <w:rPr>
                <w:noProof/>
              </w:rPr>
            </w:pPr>
          </w:p>
          <w:p w14:paraId="2ECDA29E" w14:textId="77777777" w:rsidR="00086D54" w:rsidRPr="0060179C" w:rsidRDefault="00086D54" w:rsidP="00EB3E0C">
            <w:pPr>
              <w:numPr>
                <w:ilvl w:val="12"/>
                <w:numId w:val="0"/>
              </w:numPr>
              <w:rPr>
                <w:noProof/>
              </w:rPr>
            </w:pPr>
            <w:r w:rsidRPr="0060179C">
              <w:rPr>
                <w:noProof/>
              </w:rPr>
              <w:t>Použite ihly do pera (31G alebo 32G; 4 mm, 5 mm alebo 8mm).</w:t>
            </w:r>
          </w:p>
          <w:p w14:paraId="21E443F1" w14:textId="77777777" w:rsidR="00086D54" w:rsidRPr="0060179C" w:rsidRDefault="00086D54" w:rsidP="00EB3E0C">
            <w:pPr>
              <w:numPr>
                <w:ilvl w:val="12"/>
                <w:numId w:val="0"/>
              </w:numPr>
              <w:rPr>
                <w:noProof/>
              </w:rPr>
            </w:pPr>
            <w:r>
              <w:rPr>
                <w:szCs w:val="22"/>
              </w:rPr>
              <w:t>O</w:t>
            </w:r>
            <w:r w:rsidRPr="0060179C">
              <w:rPr>
                <w:szCs w:val="22"/>
              </w:rPr>
              <w:t>pýtajte sa svojho lekára alebo lekárnika, ktorá veľkosť a dĺžka ihly je pre vás najvhodnejšia.</w:t>
            </w:r>
          </w:p>
          <w:p w14:paraId="4D0F4566" w14:textId="77777777" w:rsidR="00086D54" w:rsidRPr="0060179C" w:rsidRDefault="00086D54" w:rsidP="00EB3E0C">
            <w:pPr>
              <w:numPr>
                <w:ilvl w:val="12"/>
                <w:numId w:val="0"/>
              </w:numPr>
              <w:rPr>
                <w:b/>
                <w:noProof/>
                <w:color w:val="FF0000"/>
              </w:rPr>
            </w:pPr>
            <w:r w:rsidRPr="0060179C">
              <w:rPr>
                <w:b/>
                <w:noProof/>
              </w:rPr>
              <w:t>Použite vždy novú ihlu na každú injekciu.</w:t>
            </w:r>
          </w:p>
        </w:tc>
        <w:tc>
          <w:tcPr>
            <w:tcW w:w="4253" w:type="dxa"/>
            <w:vMerge/>
            <w:tcBorders>
              <w:right w:val="nil"/>
            </w:tcBorders>
            <w:shd w:val="clear" w:color="auto" w:fill="auto"/>
          </w:tcPr>
          <w:p w14:paraId="5DE63384" w14:textId="77777777" w:rsidR="00086D54" w:rsidRPr="0060179C" w:rsidRDefault="00086D54" w:rsidP="00EB3E0C">
            <w:pPr>
              <w:numPr>
                <w:ilvl w:val="12"/>
                <w:numId w:val="0"/>
              </w:numPr>
              <w:spacing w:before="60" w:after="60"/>
              <w:rPr>
                <w:noProof/>
              </w:rPr>
            </w:pPr>
          </w:p>
        </w:tc>
        <w:tc>
          <w:tcPr>
            <w:tcW w:w="1275" w:type="dxa"/>
            <w:vMerge/>
            <w:tcBorders>
              <w:left w:val="nil"/>
            </w:tcBorders>
            <w:shd w:val="clear" w:color="auto" w:fill="auto"/>
          </w:tcPr>
          <w:p w14:paraId="63534A82" w14:textId="77777777" w:rsidR="00086D54" w:rsidRPr="0060179C" w:rsidRDefault="00086D54" w:rsidP="00EB3E0C">
            <w:pPr>
              <w:numPr>
                <w:ilvl w:val="12"/>
                <w:numId w:val="0"/>
              </w:numPr>
              <w:spacing w:before="60" w:after="60"/>
              <w:rPr>
                <w:noProof/>
              </w:rPr>
            </w:pPr>
          </w:p>
        </w:tc>
      </w:tr>
    </w:tbl>
    <w:p w14:paraId="7578960E" w14:textId="77777777" w:rsidR="00086D54" w:rsidRPr="0060179C" w:rsidRDefault="00086D54" w:rsidP="00086D54">
      <w:pPr>
        <w:numPr>
          <w:ilvl w:val="12"/>
          <w:numId w:val="0"/>
        </w:numPr>
        <w:rPr>
          <w:noProof/>
        </w:rPr>
      </w:pPr>
    </w:p>
    <w:p w14:paraId="2E219AD0" w14:textId="77777777" w:rsidR="00086D54" w:rsidRPr="0060179C" w:rsidRDefault="00086D54" w:rsidP="00086D54">
      <w:pPr>
        <w:numPr>
          <w:ilvl w:val="12"/>
          <w:numId w:val="0"/>
        </w:numPr>
        <w:rPr>
          <w:b/>
          <w:noProo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237"/>
        <w:gridCol w:w="2126"/>
        <w:gridCol w:w="2410"/>
        <w:gridCol w:w="1984"/>
      </w:tblGrid>
      <w:tr w:rsidR="00086D54" w:rsidRPr="0060179C" w14:paraId="463BD02A" w14:textId="77777777" w:rsidTr="00EB3E0C">
        <w:tc>
          <w:tcPr>
            <w:tcW w:w="990" w:type="dxa"/>
            <w:tcBorders>
              <w:right w:val="single" w:sz="4" w:space="0" w:color="auto"/>
            </w:tcBorders>
            <w:shd w:val="clear" w:color="auto" w:fill="auto"/>
          </w:tcPr>
          <w:p w14:paraId="1C948D5C" w14:textId="77777777" w:rsidR="00086D54" w:rsidRPr="0060179C" w:rsidRDefault="00086D54" w:rsidP="00EB3E0C">
            <w:pPr>
              <w:numPr>
                <w:ilvl w:val="12"/>
                <w:numId w:val="0"/>
              </w:numPr>
              <w:rPr>
                <w:b/>
                <w:noProof/>
                <w:sz w:val="48"/>
                <w:szCs w:val="48"/>
              </w:rPr>
            </w:pPr>
            <w:r w:rsidRPr="0060179C">
              <w:rPr>
                <w:b/>
                <w:noProof/>
                <w:sz w:val="48"/>
                <w:szCs w:val="48"/>
              </w:rPr>
              <w:lastRenderedPageBreak/>
              <w:t xml:space="preserve">1 </w:t>
            </w:r>
          </w:p>
          <w:p w14:paraId="09FFC2F0" w14:textId="77777777" w:rsidR="00086D54" w:rsidRPr="0060179C" w:rsidRDefault="00086D54" w:rsidP="00EB3E0C">
            <w:pPr>
              <w:numPr>
                <w:ilvl w:val="12"/>
                <w:numId w:val="0"/>
              </w:numPr>
              <w:rPr>
                <w:b/>
                <w:noProof/>
                <w:color w:val="FFFFFF"/>
              </w:rPr>
            </w:pPr>
            <w:r w:rsidRPr="0060179C">
              <w:rPr>
                <w:b/>
                <w:noProof/>
              </w:rPr>
              <w:t xml:space="preserve">Pripravte si miesto vpichu </w:t>
            </w:r>
          </w:p>
        </w:tc>
        <w:tc>
          <w:tcPr>
            <w:tcW w:w="2237" w:type="dxa"/>
            <w:tcBorders>
              <w:top w:val="single" w:sz="4" w:space="0" w:color="auto"/>
              <w:left w:val="single" w:sz="4" w:space="0" w:color="auto"/>
              <w:bottom w:val="single" w:sz="4" w:space="0" w:color="auto"/>
              <w:right w:val="nil"/>
            </w:tcBorders>
            <w:shd w:val="clear" w:color="auto" w:fill="auto"/>
          </w:tcPr>
          <w:p w14:paraId="33E633BA" w14:textId="77777777" w:rsidR="00086D54" w:rsidRPr="0060179C" w:rsidRDefault="00086D54" w:rsidP="00EB3E0C">
            <w:pPr>
              <w:numPr>
                <w:ilvl w:val="12"/>
                <w:numId w:val="0"/>
              </w:numPr>
              <w:rPr>
                <w:noProof/>
              </w:rPr>
            </w:pPr>
          </w:p>
          <w:p w14:paraId="215B2570" w14:textId="77777777" w:rsidR="00086D54" w:rsidRPr="0060179C" w:rsidRDefault="008252E5" w:rsidP="00EB3E0C">
            <w:pPr>
              <w:numPr>
                <w:ilvl w:val="12"/>
                <w:numId w:val="0"/>
              </w:numPr>
              <w:rPr>
                <w:noProof/>
              </w:rPr>
            </w:pPr>
            <w:r>
              <w:rPr>
                <w:noProof/>
                <w:lang w:eastAsia="en-IN"/>
              </w:rPr>
              <w:pict w14:anchorId="562BB3B2">
                <v:shape id="Picture 15" o:spid="_x0000_i1030" type="#_x0000_t75" alt="Icon&#10;&#10;&#10;&#10;Description automatically generated" style="width:88.95pt;height:70.3pt;visibility:visible;mso-width-percent:0;mso-height-percent:0;mso-width-percent:0;mso-height-percent:0">
                  <v:imagedata r:id="rId20" o:title="Icon&#10;&#10;&#10;&#10;Description automatically generated"/>
                  <o:lock v:ext="edit" aspectratio="f"/>
                </v:shape>
              </w:pict>
            </w:r>
          </w:p>
          <w:p w14:paraId="40B7FC60" w14:textId="77777777" w:rsidR="00086D54" w:rsidRPr="0060179C" w:rsidRDefault="00086D54" w:rsidP="00EB3E0C">
            <w:pPr>
              <w:numPr>
                <w:ilvl w:val="12"/>
                <w:numId w:val="0"/>
              </w:numPr>
              <w:rPr>
                <w:noProof/>
              </w:rPr>
            </w:pPr>
          </w:p>
          <w:p w14:paraId="6D59BBAD" w14:textId="77777777" w:rsidR="00086D54" w:rsidRPr="0060179C" w:rsidRDefault="00086D54" w:rsidP="00EB3E0C">
            <w:pPr>
              <w:numPr>
                <w:ilvl w:val="12"/>
                <w:numId w:val="0"/>
              </w:numPr>
              <w:rPr>
                <w:noProof/>
              </w:rPr>
            </w:pPr>
            <w:r w:rsidRPr="0060179C">
              <w:rPr>
                <w:noProof/>
              </w:rPr>
              <w:t>Pripravte si miesto vpichu (stehno alebo brucho) podľa pokynov vášho lekára alebo lekárnika.</w:t>
            </w:r>
          </w:p>
        </w:tc>
        <w:tc>
          <w:tcPr>
            <w:tcW w:w="2126" w:type="dxa"/>
            <w:tcBorders>
              <w:top w:val="single" w:sz="4" w:space="0" w:color="auto"/>
              <w:left w:val="nil"/>
              <w:bottom w:val="single" w:sz="4" w:space="0" w:color="auto"/>
              <w:right w:val="nil"/>
            </w:tcBorders>
          </w:tcPr>
          <w:p w14:paraId="2681BCA8" w14:textId="77777777" w:rsidR="00086D54" w:rsidRPr="0060179C" w:rsidRDefault="00086D54" w:rsidP="00086D54">
            <w:pPr>
              <w:pStyle w:val="ListParagraph"/>
              <w:numPr>
                <w:ilvl w:val="0"/>
                <w:numId w:val="36"/>
              </w:numPr>
              <w:ind w:left="204" w:hanging="204"/>
              <w:contextualSpacing/>
              <w:rPr>
                <w:noProof/>
                <w:lang w:val="sk-SK"/>
              </w:rPr>
            </w:pPr>
            <w:r w:rsidRPr="0060179C">
              <w:rPr>
                <w:bCs/>
                <w:noProof/>
                <w:lang w:val="sk-SK"/>
              </w:rPr>
              <w:t xml:space="preserve">Pred každou aplikáciou si </w:t>
            </w:r>
            <w:r w:rsidRPr="0060179C">
              <w:rPr>
                <w:b/>
                <w:noProof/>
                <w:lang w:val="sk-SK"/>
              </w:rPr>
              <w:t>vždy</w:t>
            </w:r>
            <w:r w:rsidRPr="0060179C">
              <w:rPr>
                <w:noProof/>
                <w:lang w:val="sk-SK"/>
              </w:rPr>
              <w:t xml:space="preserve"> umyte ruky.</w:t>
            </w:r>
          </w:p>
          <w:p w14:paraId="5A2F4695" w14:textId="77777777" w:rsidR="00086D54" w:rsidRPr="0060179C" w:rsidRDefault="00086D54" w:rsidP="00086D54">
            <w:pPr>
              <w:pStyle w:val="ListParagraph"/>
              <w:numPr>
                <w:ilvl w:val="0"/>
                <w:numId w:val="36"/>
              </w:numPr>
              <w:ind w:left="204" w:hanging="204"/>
              <w:contextualSpacing/>
              <w:rPr>
                <w:noProof/>
                <w:lang w:val="sk-SK"/>
              </w:rPr>
            </w:pPr>
            <w:r w:rsidRPr="0060179C">
              <w:rPr>
                <w:b/>
                <w:noProof/>
                <w:lang w:val="sk-SK"/>
              </w:rPr>
              <w:t>Skontrolujte</w:t>
            </w:r>
            <w:r w:rsidRPr="0060179C">
              <w:rPr>
                <w:bCs/>
                <w:noProof/>
                <w:lang w:val="sk-SK"/>
              </w:rPr>
              <w:t xml:space="preserve"> etiketu pera a uistite sa, že máte správny liek</w:t>
            </w:r>
            <w:r w:rsidRPr="0060179C">
              <w:rPr>
                <w:noProof/>
                <w:lang w:val="sk-SK"/>
              </w:rPr>
              <w:t>.</w:t>
            </w:r>
          </w:p>
          <w:p w14:paraId="62B39BE4" w14:textId="77777777" w:rsidR="00086D54" w:rsidRPr="0060179C" w:rsidRDefault="00086D54" w:rsidP="00086D54">
            <w:pPr>
              <w:pStyle w:val="ListParagraph"/>
              <w:numPr>
                <w:ilvl w:val="0"/>
                <w:numId w:val="36"/>
              </w:numPr>
              <w:ind w:left="204" w:hanging="204"/>
              <w:contextualSpacing/>
              <w:rPr>
                <w:noProof/>
                <w:lang w:val="sk-SK"/>
              </w:rPr>
            </w:pPr>
            <w:r w:rsidRPr="0060179C">
              <w:rPr>
                <w:b/>
                <w:noProof/>
                <w:lang w:val="sk-SK"/>
              </w:rPr>
              <w:t>Skontrolujte</w:t>
            </w:r>
            <w:r w:rsidRPr="0060179C">
              <w:rPr>
                <w:noProof/>
                <w:lang w:val="sk-SK"/>
              </w:rPr>
              <w:t xml:space="preserve"> dobu </w:t>
            </w:r>
            <w:r w:rsidRPr="0060179C">
              <w:rPr>
                <w:bCs/>
                <w:color w:val="000000"/>
                <w:szCs w:val="22"/>
                <w:lang w:val="sk-SK"/>
              </w:rPr>
              <w:t>použiteľnosti a uistite sa, že ešte neuplynula.</w:t>
            </w:r>
          </w:p>
          <w:p w14:paraId="1F706AE6" w14:textId="77777777" w:rsidR="00086D54" w:rsidRPr="0060179C" w:rsidRDefault="00086D54" w:rsidP="00086D54">
            <w:pPr>
              <w:pStyle w:val="ListParagraph"/>
              <w:numPr>
                <w:ilvl w:val="0"/>
                <w:numId w:val="36"/>
              </w:numPr>
              <w:ind w:left="204" w:hanging="204"/>
              <w:contextualSpacing/>
              <w:rPr>
                <w:noProof/>
                <w:lang w:val="sk-SK"/>
              </w:rPr>
            </w:pPr>
            <w:r w:rsidRPr="0060179C">
              <w:rPr>
                <w:b/>
                <w:noProof/>
                <w:lang w:val="sk-SK"/>
              </w:rPr>
              <w:t>Skontrolujte</w:t>
            </w:r>
            <w:r w:rsidRPr="0060179C">
              <w:rPr>
                <w:noProof/>
                <w:lang w:val="sk-SK"/>
              </w:rPr>
              <w:t xml:space="preserve"> okienko s indikátorom počtu dávok a uistite sa, že je v per</w:t>
            </w:r>
            <w:r w:rsidR="00547AE3">
              <w:rPr>
                <w:noProof/>
                <w:lang w:val="sk-SK"/>
              </w:rPr>
              <w:t>e</w:t>
            </w:r>
            <w:r w:rsidRPr="0060179C">
              <w:rPr>
                <w:noProof/>
                <w:lang w:val="sk-SK"/>
              </w:rPr>
              <w:t xml:space="preserve"> dostatočné množstvo dávok.</w:t>
            </w:r>
          </w:p>
          <w:p w14:paraId="36C1B0B4" w14:textId="77777777" w:rsidR="00086D54" w:rsidRPr="0060179C" w:rsidRDefault="00086D54" w:rsidP="00547AE3">
            <w:pPr>
              <w:pStyle w:val="ListParagraph"/>
              <w:ind w:left="204"/>
              <w:rPr>
                <w:noProof/>
                <w:lang w:val="sk-SK"/>
              </w:rPr>
            </w:pPr>
            <w:r w:rsidRPr="0060179C">
              <w:rPr>
                <w:noProof/>
                <w:lang w:val="sk-SK"/>
              </w:rPr>
              <w:t>V novom per</w:t>
            </w:r>
            <w:r w:rsidR="00547AE3">
              <w:rPr>
                <w:noProof/>
                <w:lang w:val="sk-SK"/>
              </w:rPr>
              <w:t>e</w:t>
            </w:r>
            <w:r w:rsidRPr="0060179C">
              <w:rPr>
                <w:noProof/>
                <w:lang w:val="sk-SK"/>
              </w:rPr>
              <w:t xml:space="preserve"> by malo byť 28 dávok.</w:t>
            </w:r>
          </w:p>
        </w:tc>
        <w:tc>
          <w:tcPr>
            <w:tcW w:w="2410" w:type="dxa"/>
            <w:tcBorders>
              <w:top w:val="single" w:sz="4" w:space="0" w:color="auto"/>
              <w:left w:val="nil"/>
              <w:bottom w:val="single" w:sz="4" w:space="0" w:color="auto"/>
              <w:right w:val="nil"/>
            </w:tcBorders>
          </w:tcPr>
          <w:p w14:paraId="3FA4B73E" w14:textId="77777777" w:rsidR="00086D54" w:rsidRPr="0060179C" w:rsidRDefault="00086D54" w:rsidP="00EB3E0C">
            <w:pPr>
              <w:numPr>
                <w:ilvl w:val="12"/>
                <w:numId w:val="0"/>
              </w:numPr>
              <w:rPr>
                <w:noProof/>
              </w:rPr>
            </w:pPr>
          </w:p>
          <w:p w14:paraId="2D1694CD" w14:textId="77777777" w:rsidR="00086D54" w:rsidRPr="0060179C" w:rsidRDefault="008252E5" w:rsidP="00EB3E0C">
            <w:pPr>
              <w:numPr>
                <w:ilvl w:val="12"/>
                <w:numId w:val="0"/>
              </w:numPr>
              <w:rPr>
                <w:noProof/>
              </w:rPr>
            </w:pPr>
            <w:r>
              <w:rPr>
                <w:noProof/>
                <w:lang w:eastAsia="en-IN"/>
              </w:rPr>
              <w:pict w14:anchorId="6599A87A">
                <v:shape id="Picture 20" o:spid="_x0000_i1031" type="#_x0000_t75" alt="A drawing of a cell phone&#10;&#10;&#10;&#10;Description automatically generated with low confidence" style="width:113.5pt;height:41.5pt;visibility:visible;mso-width-percent:0;mso-height-percent:0;mso-width-percent:0;mso-height-percent:0">
                  <v:imagedata r:id="rId21" o:title="A drawing of a cell phone&#10;&#10;&#10;&#10;Description automatically generated with low confidence"/>
                  <o:lock v:ext="edit" aspectratio="f"/>
                </v:shape>
              </w:pict>
            </w:r>
          </w:p>
          <w:p w14:paraId="565736B1" w14:textId="77777777" w:rsidR="00086D54" w:rsidRPr="0060179C" w:rsidRDefault="00086D54" w:rsidP="00EB3E0C">
            <w:pPr>
              <w:numPr>
                <w:ilvl w:val="12"/>
                <w:numId w:val="0"/>
              </w:numPr>
              <w:rPr>
                <w:noProof/>
              </w:rPr>
            </w:pPr>
          </w:p>
          <w:p w14:paraId="6ADA034F" w14:textId="77777777" w:rsidR="00086D54" w:rsidRPr="0060179C" w:rsidRDefault="00086D54" w:rsidP="00EB3E0C">
            <w:pPr>
              <w:numPr>
                <w:ilvl w:val="12"/>
                <w:numId w:val="0"/>
              </w:numPr>
              <w:rPr>
                <w:noProof/>
              </w:rPr>
            </w:pPr>
            <w:r w:rsidRPr="0060179C">
              <w:rPr>
                <w:noProof/>
              </w:rPr>
              <w:t>Stiahnite uzáver pera.</w:t>
            </w:r>
          </w:p>
        </w:tc>
        <w:tc>
          <w:tcPr>
            <w:tcW w:w="1984" w:type="dxa"/>
            <w:tcBorders>
              <w:top w:val="single" w:sz="4" w:space="0" w:color="auto"/>
              <w:left w:val="nil"/>
              <w:bottom w:val="single" w:sz="4" w:space="0" w:color="auto"/>
              <w:right w:val="single" w:sz="4" w:space="0" w:color="auto"/>
            </w:tcBorders>
            <w:shd w:val="clear" w:color="auto" w:fill="auto"/>
          </w:tcPr>
          <w:p w14:paraId="48BDD3D4" w14:textId="77777777" w:rsidR="00086D54" w:rsidRPr="0060179C" w:rsidRDefault="00086D54" w:rsidP="00086D54">
            <w:pPr>
              <w:pStyle w:val="ListParagraph"/>
              <w:numPr>
                <w:ilvl w:val="0"/>
                <w:numId w:val="36"/>
              </w:numPr>
              <w:ind w:left="204" w:hanging="204"/>
              <w:contextualSpacing/>
              <w:rPr>
                <w:noProof/>
                <w:lang w:val="sk-SK"/>
              </w:rPr>
            </w:pPr>
            <w:r w:rsidRPr="0060179C">
              <w:rPr>
                <w:b/>
                <w:noProof/>
                <w:lang w:val="sk-SK"/>
              </w:rPr>
              <w:t>Skontrolujte</w:t>
            </w:r>
            <w:r w:rsidRPr="0060179C">
              <w:rPr>
                <w:bCs/>
                <w:noProof/>
                <w:lang w:val="sk-SK"/>
              </w:rPr>
              <w:t>,</w:t>
            </w:r>
            <w:r w:rsidRPr="0060179C">
              <w:rPr>
                <w:noProof/>
                <w:lang w:val="sk-SK"/>
              </w:rPr>
              <w:t xml:space="preserve"> či pero, vrátane náplne s liekom, nie je poškodené.</w:t>
            </w:r>
          </w:p>
          <w:p w14:paraId="357435AC" w14:textId="77777777" w:rsidR="00086D54" w:rsidRPr="0060179C" w:rsidRDefault="00086D54" w:rsidP="00086D54">
            <w:pPr>
              <w:pStyle w:val="ListParagraph"/>
              <w:numPr>
                <w:ilvl w:val="0"/>
                <w:numId w:val="36"/>
              </w:numPr>
              <w:ind w:left="204" w:hanging="204"/>
              <w:contextualSpacing/>
              <w:rPr>
                <w:noProof/>
                <w:lang w:val="sk-SK"/>
              </w:rPr>
            </w:pPr>
            <w:r w:rsidRPr="0060179C">
              <w:rPr>
                <w:b/>
                <w:noProof/>
                <w:lang w:val="sk-SK"/>
              </w:rPr>
              <w:t>Skontrolujte</w:t>
            </w:r>
            <w:r w:rsidRPr="0060179C">
              <w:rPr>
                <w:bCs/>
                <w:noProof/>
                <w:lang w:val="sk-SK"/>
              </w:rPr>
              <w:t>, či je liek číry, bezfarebný a nie sú v </w:t>
            </w:r>
            <w:r w:rsidRPr="0060179C">
              <w:rPr>
                <w:lang w:val="sk-SK"/>
              </w:rPr>
              <w:t>ňom</w:t>
            </w:r>
            <w:r w:rsidRPr="0060179C">
              <w:rPr>
                <w:bCs/>
                <w:noProof/>
                <w:lang w:val="sk-SK"/>
              </w:rPr>
              <w:t xml:space="preserve"> žiadne čiastočky</w:t>
            </w:r>
            <w:r w:rsidRPr="0060179C">
              <w:rPr>
                <w:noProof/>
                <w:lang w:val="sk-SK"/>
              </w:rPr>
              <w:t>.</w:t>
            </w:r>
          </w:p>
        </w:tc>
      </w:tr>
    </w:tbl>
    <w:p w14:paraId="47230514" w14:textId="77777777" w:rsidR="00086D54" w:rsidRPr="0060179C" w:rsidRDefault="00086D54" w:rsidP="00086D54">
      <w:pPr>
        <w:numPr>
          <w:ilvl w:val="12"/>
          <w:numId w:val="0"/>
        </w:numPr>
        <w:rPr>
          <w:noProof/>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1776"/>
        <w:gridCol w:w="2241"/>
        <w:gridCol w:w="2346"/>
        <w:gridCol w:w="2557"/>
      </w:tblGrid>
      <w:tr w:rsidR="00086D54" w:rsidRPr="0060179C" w14:paraId="42C25C7D" w14:textId="77777777" w:rsidTr="00EB3E0C">
        <w:tc>
          <w:tcPr>
            <w:tcW w:w="852" w:type="dxa"/>
            <w:tcBorders>
              <w:right w:val="single" w:sz="4" w:space="0" w:color="auto"/>
            </w:tcBorders>
            <w:shd w:val="clear" w:color="auto" w:fill="auto"/>
          </w:tcPr>
          <w:p w14:paraId="2586BBCA" w14:textId="77777777" w:rsidR="00086D54" w:rsidRPr="0060179C" w:rsidRDefault="00086D54" w:rsidP="00EB3E0C">
            <w:pPr>
              <w:numPr>
                <w:ilvl w:val="12"/>
                <w:numId w:val="0"/>
              </w:numPr>
              <w:rPr>
                <w:b/>
                <w:noProof/>
                <w:sz w:val="48"/>
                <w:szCs w:val="48"/>
              </w:rPr>
            </w:pPr>
            <w:r w:rsidRPr="0060179C">
              <w:rPr>
                <w:b/>
                <w:noProof/>
                <w:sz w:val="48"/>
                <w:szCs w:val="48"/>
              </w:rPr>
              <w:t xml:space="preserve">2 </w:t>
            </w:r>
          </w:p>
          <w:p w14:paraId="3CDF00F6" w14:textId="77777777" w:rsidR="00086D54" w:rsidRPr="0060179C" w:rsidRDefault="00086D54" w:rsidP="00EB3E0C">
            <w:pPr>
              <w:numPr>
                <w:ilvl w:val="12"/>
                <w:numId w:val="0"/>
              </w:numPr>
              <w:rPr>
                <w:b/>
                <w:noProof/>
                <w:color w:val="FFFFFF"/>
              </w:rPr>
            </w:pPr>
            <w:r w:rsidRPr="0060179C">
              <w:rPr>
                <w:b/>
                <w:noProof/>
              </w:rPr>
              <w:t>Nasaďte novú ihlu</w:t>
            </w:r>
          </w:p>
        </w:tc>
        <w:tc>
          <w:tcPr>
            <w:tcW w:w="1776" w:type="dxa"/>
            <w:tcBorders>
              <w:top w:val="single" w:sz="4" w:space="0" w:color="auto"/>
              <w:left w:val="single" w:sz="4" w:space="0" w:color="auto"/>
              <w:bottom w:val="single" w:sz="4" w:space="0" w:color="auto"/>
              <w:right w:val="nil"/>
            </w:tcBorders>
            <w:shd w:val="clear" w:color="auto" w:fill="auto"/>
          </w:tcPr>
          <w:p w14:paraId="5234A945" w14:textId="77777777" w:rsidR="00086D54" w:rsidRPr="0060179C" w:rsidRDefault="00086D54" w:rsidP="00EB3E0C">
            <w:pPr>
              <w:numPr>
                <w:ilvl w:val="12"/>
                <w:numId w:val="0"/>
              </w:numPr>
              <w:rPr>
                <w:noProof/>
              </w:rPr>
            </w:pPr>
          </w:p>
          <w:p w14:paraId="494E95FB" w14:textId="77777777" w:rsidR="00086D54" w:rsidRPr="0060179C" w:rsidRDefault="008252E5" w:rsidP="00EB3E0C">
            <w:pPr>
              <w:numPr>
                <w:ilvl w:val="12"/>
                <w:numId w:val="0"/>
              </w:numPr>
              <w:rPr>
                <w:noProof/>
              </w:rPr>
            </w:pPr>
            <w:r>
              <w:rPr>
                <w:noProof/>
                <w:lang w:eastAsia="en-IN"/>
              </w:rPr>
              <w:pict w14:anchorId="52E130FA">
                <v:shape id="Picture 19" o:spid="_x0000_i1032" type="#_x0000_t75" alt="A picture containing clipart&#10;&#10;&#10;&#10;Description automatically generated" style="width:77.95pt;height:49.15pt;visibility:visible;mso-width-percent:0;mso-height-percent:0;mso-width-percent:0;mso-height-percent:0">
                  <v:imagedata r:id="rId22" o:title="A picture containing clipart&#10;&#10;&#10;&#10;Description automatically generated"/>
                  <o:lock v:ext="edit" aspectratio="f"/>
                </v:shape>
              </w:pict>
            </w:r>
          </w:p>
          <w:p w14:paraId="66DC96D2" w14:textId="77777777" w:rsidR="00086D54" w:rsidRPr="0060179C" w:rsidRDefault="00086D54" w:rsidP="00EB3E0C">
            <w:pPr>
              <w:numPr>
                <w:ilvl w:val="12"/>
                <w:numId w:val="0"/>
              </w:numPr>
              <w:rPr>
                <w:noProof/>
              </w:rPr>
            </w:pPr>
          </w:p>
          <w:p w14:paraId="3792F1EC" w14:textId="77777777" w:rsidR="00086D54" w:rsidRPr="0060179C" w:rsidRDefault="00086D54" w:rsidP="00EB3E0C">
            <w:pPr>
              <w:numPr>
                <w:ilvl w:val="12"/>
                <w:numId w:val="0"/>
              </w:numPr>
              <w:rPr>
                <w:noProof/>
              </w:rPr>
            </w:pPr>
            <w:r w:rsidRPr="0060179C">
              <w:rPr>
                <w:noProof/>
              </w:rPr>
              <w:t>Použite novú ihlu do pera (pozri hore).</w:t>
            </w:r>
          </w:p>
          <w:p w14:paraId="1B57B956" w14:textId="77777777" w:rsidR="00086D54" w:rsidRPr="0060179C" w:rsidRDefault="00086D54" w:rsidP="00EB3E0C">
            <w:pPr>
              <w:numPr>
                <w:ilvl w:val="12"/>
                <w:numId w:val="0"/>
              </w:numPr>
              <w:rPr>
                <w:noProof/>
              </w:rPr>
            </w:pPr>
            <w:r w:rsidRPr="0060179C">
              <w:rPr>
                <w:color w:val="000000"/>
                <w:szCs w:val="22"/>
              </w:rPr>
              <w:t>Odstráňte papierovú fóliu</w:t>
            </w:r>
            <w:r w:rsidRPr="0060179C">
              <w:rPr>
                <w:noProof/>
              </w:rPr>
              <w:t>.</w:t>
            </w:r>
          </w:p>
        </w:tc>
        <w:tc>
          <w:tcPr>
            <w:tcW w:w="2245" w:type="dxa"/>
            <w:tcBorders>
              <w:top w:val="single" w:sz="4" w:space="0" w:color="auto"/>
              <w:left w:val="nil"/>
              <w:bottom w:val="single" w:sz="4" w:space="0" w:color="auto"/>
              <w:right w:val="nil"/>
            </w:tcBorders>
            <w:shd w:val="clear" w:color="auto" w:fill="auto"/>
          </w:tcPr>
          <w:p w14:paraId="0F6DE07A" w14:textId="77777777" w:rsidR="00086D54" w:rsidRPr="0060179C" w:rsidRDefault="00086D54" w:rsidP="00EB3E0C">
            <w:pPr>
              <w:numPr>
                <w:ilvl w:val="12"/>
                <w:numId w:val="0"/>
              </w:numPr>
              <w:rPr>
                <w:noProof/>
              </w:rPr>
            </w:pPr>
          </w:p>
          <w:p w14:paraId="05495FB2" w14:textId="77777777" w:rsidR="00086D54" w:rsidRPr="0060179C" w:rsidRDefault="008252E5" w:rsidP="00EB3E0C">
            <w:pPr>
              <w:numPr>
                <w:ilvl w:val="12"/>
                <w:numId w:val="0"/>
              </w:numPr>
              <w:rPr>
                <w:noProof/>
              </w:rPr>
            </w:pPr>
            <w:r>
              <w:rPr>
                <w:noProof/>
                <w:lang w:eastAsia="en-IN"/>
              </w:rPr>
              <w:pict w14:anchorId="2420CCCD">
                <v:shape id="Picture 17" o:spid="_x0000_i1033" type="#_x0000_t75" alt="Diagram&#10;&#10;&#10;&#10;Description automatically generated" style="width:101.65pt;height:45.75pt;visibility:visible;mso-width-percent:0;mso-height-percent:0;mso-width-percent:0;mso-height-percent:0">
                  <v:imagedata r:id="rId23" o:title="Diagram&#10;&#10;&#10;&#10;Description automatically generated"/>
                  <o:lock v:ext="edit" aspectratio="f"/>
                </v:shape>
              </w:pict>
            </w:r>
          </w:p>
          <w:p w14:paraId="6AE8EC0E" w14:textId="77777777" w:rsidR="00086D54" w:rsidRPr="0060179C" w:rsidRDefault="00086D54" w:rsidP="00EB3E0C">
            <w:pPr>
              <w:numPr>
                <w:ilvl w:val="12"/>
                <w:numId w:val="0"/>
              </w:numPr>
              <w:rPr>
                <w:noProof/>
              </w:rPr>
            </w:pPr>
          </w:p>
          <w:p w14:paraId="04B4BE5D" w14:textId="77777777" w:rsidR="00086D54" w:rsidRPr="0060179C" w:rsidRDefault="00086D54" w:rsidP="00EB3E0C">
            <w:pPr>
              <w:numPr>
                <w:ilvl w:val="12"/>
                <w:numId w:val="0"/>
              </w:numPr>
              <w:rPr>
                <w:noProof/>
              </w:rPr>
            </w:pPr>
            <w:r w:rsidRPr="0060179C">
              <w:rPr>
                <w:color w:val="000000"/>
                <w:szCs w:val="22"/>
              </w:rPr>
              <w:t xml:space="preserve">Zatlačte ihlu </w:t>
            </w:r>
            <w:r w:rsidRPr="0060179C">
              <w:rPr>
                <w:b/>
                <w:bCs/>
                <w:color w:val="000000"/>
                <w:szCs w:val="22"/>
              </w:rPr>
              <w:t>priamo</w:t>
            </w:r>
            <w:r w:rsidRPr="0060179C">
              <w:rPr>
                <w:color w:val="000000"/>
                <w:szCs w:val="22"/>
              </w:rPr>
              <w:t xml:space="preserve"> na náplň s liekom</w:t>
            </w:r>
            <w:r w:rsidRPr="0060179C">
              <w:rPr>
                <w:noProof/>
              </w:rPr>
              <w:t>.</w:t>
            </w:r>
          </w:p>
        </w:tc>
        <w:tc>
          <w:tcPr>
            <w:tcW w:w="2348" w:type="dxa"/>
            <w:tcBorders>
              <w:top w:val="single" w:sz="4" w:space="0" w:color="auto"/>
              <w:left w:val="nil"/>
              <w:bottom w:val="single" w:sz="4" w:space="0" w:color="auto"/>
              <w:right w:val="nil"/>
            </w:tcBorders>
            <w:shd w:val="clear" w:color="auto" w:fill="auto"/>
          </w:tcPr>
          <w:p w14:paraId="24F7B135" w14:textId="77777777" w:rsidR="00086D54" w:rsidRPr="0060179C" w:rsidRDefault="00086D54" w:rsidP="00EB3E0C">
            <w:pPr>
              <w:numPr>
                <w:ilvl w:val="12"/>
                <w:numId w:val="0"/>
              </w:numPr>
              <w:rPr>
                <w:noProof/>
              </w:rPr>
            </w:pPr>
          </w:p>
          <w:p w14:paraId="4D55F34D" w14:textId="77777777" w:rsidR="00086D54" w:rsidRPr="0060179C" w:rsidRDefault="008252E5" w:rsidP="00EB3E0C">
            <w:pPr>
              <w:numPr>
                <w:ilvl w:val="12"/>
                <w:numId w:val="0"/>
              </w:numPr>
              <w:rPr>
                <w:noProof/>
              </w:rPr>
            </w:pPr>
            <w:r>
              <w:rPr>
                <w:noProof/>
                <w:lang w:eastAsia="en-IN"/>
              </w:rPr>
              <w:pict w14:anchorId="195D901E">
                <v:shape id="Picture 18" o:spid="_x0000_i1034" type="#_x0000_t75" alt="Diagram&#10;&#10;&#10;&#10;Description automatically generated" style="width:106.75pt;height:42.35pt;visibility:visible;mso-width-percent:0;mso-height-percent:0;mso-width-percent:0;mso-height-percent:0">
                  <v:imagedata r:id="rId24" o:title="Diagram&#10;&#10;&#10;&#10;Description automatically generated"/>
                  <o:lock v:ext="edit" aspectratio="f"/>
                </v:shape>
              </w:pict>
            </w:r>
          </w:p>
          <w:p w14:paraId="7563C1E3" w14:textId="77777777" w:rsidR="00086D54" w:rsidRPr="0060179C" w:rsidRDefault="00086D54" w:rsidP="00EB3E0C">
            <w:pPr>
              <w:numPr>
                <w:ilvl w:val="12"/>
                <w:numId w:val="0"/>
              </w:numPr>
              <w:rPr>
                <w:noProof/>
              </w:rPr>
            </w:pPr>
          </w:p>
          <w:p w14:paraId="0F121768" w14:textId="77777777" w:rsidR="00086D54" w:rsidRPr="0060179C" w:rsidRDefault="00086D54" w:rsidP="00EB3E0C">
            <w:pPr>
              <w:numPr>
                <w:ilvl w:val="12"/>
                <w:numId w:val="0"/>
              </w:numPr>
              <w:rPr>
                <w:noProof/>
              </w:rPr>
            </w:pPr>
            <w:r w:rsidRPr="0060179C">
              <w:rPr>
                <w:b/>
                <w:bCs/>
                <w:color w:val="000000"/>
                <w:szCs w:val="22"/>
              </w:rPr>
              <w:t>Otáčajte</w:t>
            </w:r>
            <w:r w:rsidRPr="0060179C">
              <w:rPr>
                <w:color w:val="000000"/>
                <w:szCs w:val="22"/>
              </w:rPr>
              <w:t xml:space="preserve"> ihlou, až kým nie je </w:t>
            </w:r>
            <w:r w:rsidRPr="0060179C">
              <w:rPr>
                <w:b/>
                <w:bCs/>
                <w:color w:val="000000"/>
                <w:szCs w:val="22"/>
              </w:rPr>
              <w:t>pevne</w:t>
            </w:r>
            <w:r w:rsidRPr="0060179C">
              <w:rPr>
                <w:color w:val="000000"/>
                <w:szCs w:val="22"/>
              </w:rPr>
              <w:t xml:space="preserve"> nasadená</w:t>
            </w:r>
            <w:r w:rsidRPr="0060179C">
              <w:rPr>
                <w:noProof/>
              </w:rPr>
              <w:t>.</w:t>
            </w:r>
          </w:p>
        </w:tc>
        <w:tc>
          <w:tcPr>
            <w:tcW w:w="2541" w:type="dxa"/>
            <w:tcBorders>
              <w:top w:val="single" w:sz="4" w:space="0" w:color="auto"/>
              <w:left w:val="nil"/>
              <w:bottom w:val="single" w:sz="4" w:space="0" w:color="auto"/>
              <w:right w:val="single" w:sz="4" w:space="0" w:color="auto"/>
            </w:tcBorders>
            <w:shd w:val="clear" w:color="auto" w:fill="auto"/>
          </w:tcPr>
          <w:p w14:paraId="4418A0A9" w14:textId="77777777" w:rsidR="00086D54" w:rsidRPr="0060179C" w:rsidRDefault="00086D54" w:rsidP="00EB3E0C">
            <w:pPr>
              <w:numPr>
                <w:ilvl w:val="12"/>
                <w:numId w:val="0"/>
              </w:numPr>
              <w:rPr>
                <w:noProof/>
              </w:rPr>
            </w:pPr>
          </w:p>
          <w:p w14:paraId="7FD84FDA" w14:textId="77777777" w:rsidR="00086D54" w:rsidRPr="0060179C" w:rsidRDefault="008252E5" w:rsidP="00EB3E0C">
            <w:pPr>
              <w:numPr>
                <w:ilvl w:val="12"/>
                <w:numId w:val="0"/>
              </w:numPr>
              <w:rPr>
                <w:noProof/>
              </w:rPr>
            </w:pPr>
            <w:r>
              <w:rPr>
                <w:noProof/>
                <w:lang w:eastAsia="en-IN"/>
              </w:rPr>
              <w:pict w14:anchorId="356E98DB">
                <v:shape id="Picture 16" o:spid="_x0000_i1035" type="#_x0000_t75" alt="Diagram&#10;&#10;&#10;&#10;Description automatically generated" style="width:116.9pt;height:42.35pt;visibility:visible;mso-width-percent:0;mso-height-percent:0;mso-width-percent:0;mso-height-percent:0">
                  <v:imagedata r:id="rId25" o:title="Diagram&#10;&#10;&#10;&#10;Description automatically generated"/>
                  <o:lock v:ext="edit" aspectratio="f"/>
                </v:shape>
              </w:pict>
            </w:r>
          </w:p>
          <w:p w14:paraId="287C63F2" w14:textId="77777777" w:rsidR="00086D54" w:rsidRPr="0060179C" w:rsidRDefault="00086D54" w:rsidP="00EB3E0C">
            <w:pPr>
              <w:numPr>
                <w:ilvl w:val="12"/>
                <w:numId w:val="0"/>
              </w:numPr>
              <w:rPr>
                <w:noProof/>
              </w:rPr>
            </w:pPr>
          </w:p>
          <w:p w14:paraId="4712F73B" w14:textId="77777777" w:rsidR="00086D54" w:rsidRPr="0060179C" w:rsidRDefault="00086D54" w:rsidP="00EB3E0C">
            <w:pPr>
              <w:numPr>
                <w:ilvl w:val="12"/>
                <w:numId w:val="0"/>
              </w:numPr>
              <w:rPr>
                <w:noProof/>
              </w:rPr>
            </w:pPr>
            <w:r w:rsidRPr="0060179C">
              <w:rPr>
                <w:color w:val="000000"/>
                <w:szCs w:val="22"/>
              </w:rPr>
              <w:t>Odstráňte veľký kryt ihly a </w:t>
            </w:r>
            <w:r w:rsidRPr="0060179C">
              <w:rPr>
                <w:b/>
                <w:color w:val="000000"/>
                <w:szCs w:val="22"/>
              </w:rPr>
              <w:t>uschovajte si ho.</w:t>
            </w:r>
          </w:p>
          <w:p w14:paraId="3DA374BD" w14:textId="77777777" w:rsidR="00086D54" w:rsidRPr="0060179C" w:rsidRDefault="00086D54" w:rsidP="00EB3E0C">
            <w:pPr>
              <w:numPr>
                <w:ilvl w:val="12"/>
                <w:numId w:val="0"/>
              </w:numPr>
              <w:rPr>
                <w:noProof/>
              </w:rPr>
            </w:pPr>
            <w:r w:rsidRPr="0060179C">
              <w:rPr>
                <w:noProof/>
              </w:rPr>
              <w:t>Budete ho potrebovať na odstránenie ihly po jej použití.</w:t>
            </w:r>
          </w:p>
        </w:tc>
      </w:tr>
    </w:tbl>
    <w:p w14:paraId="31566FE2" w14:textId="77777777" w:rsidR="00086D54" w:rsidRPr="0060179C" w:rsidRDefault="00086D54" w:rsidP="00086D54">
      <w:pPr>
        <w:numPr>
          <w:ilvl w:val="12"/>
          <w:numId w:val="0"/>
        </w:numPr>
        <w:rPr>
          <w:noProof/>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126"/>
        <w:gridCol w:w="1985"/>
        <w:gridCol w:w="1559"/>
        <w:gridCol w:w="1701"/>
      </w:tblGrid>
      <w:tr w:rsidR="00086D54" w:rsidRPr="0060179C" w14:paraId="3E0E2070" w14:textId="77777777" w:rsidTr="003C2172">
        <w:trPr>
          <w:trHeight w:val="273"/>
        </w:trPr>
        <w:tc>
          <w:tcPr>
            <w:tcW w:w="846" w:type="dxa"/>
            <w:tcBorders>
              <w:right w:val="single" w:sz="4" w:space="0" w:color="auto"/>
            </w:tcBorders>
            <w:shd w:val="clear" w:color="auto" w:fill="auto"/>
          </w:tcPr>
          <w:p w14:paraId="5C0EEE8B" w14:textId="77777777" w:rsidR="00086D54" w:rsidRPr="0060179C" w:rsidRDefault="00086D54" w:rsidP="00EB3E0C">
            <w:pPr>
              <w:numPr>
                <w:ilvl w:val="12"/>
                <w:numId w:val="0"/>
              </w:numPr>
              <w:rPr>
                <w:b/>
                <w:noProof/>
                <w:sz w:val="48"/>
                <w:szCs w:val="48"/>
              </w:rPr>
            </w:pPr>
            <w:r w:rsidRPr="0060179C">
              <w:rPr>
                <w:b/>
                <w:noProof/>
                <w:sz w:val="48"/>
                <w:szCs w:val="48"/>
              </w:rPr>
              <w:t>3</w:t>
            </w:r>
          </w:p>
          <w:p w14:paraId="43E2223D" w14:textId="77777777" w:rsidR="00086D54" w:rsidRPr="0060179C" w:rsidRDefault="00086D54" w:rsidP="00EB3E0C">
            <w:pPr>
              <w:numPr>
                <w:ilvl w:val="12"/>
                <w:numId w:val="0"/>
              </w:numPr>
              <w:rPr>
                <w:b/>
                <w:noProof/>
                <w:color w:val="FFFFFF"/>
              </w:rPr>
            </w:pPr>
            <w:r w:rsidRPr="0060179C">
              <w:rPr>
                <w:b/>
                <w:noProof/>
              </w:rPr>
              <w:t>Nastavte si dávku</w:t>
            </w:r>
          </w:p>
        </w:tc>
        <w:tc>
          <w:tcPr>
            <w:tcW w:w="1701" w:type="dxa"/>
            <w:tcBorders>
              <w:top w:val="single" w:sz="4" w:space="0" w:color="auto"/>
              <w:left w:val="single" w:sz="4" w:space="0" w:color="auto"/>
              <w:bottom w:val="single" w:sz="4" w:space="0" w:color="auto"/>
              <w:right w:val="nil"/>
            </w:tcBorders>
            <w:shd w:val="clear" w:color="auto" w:fill="auto"/>
          </w:tcPr>
          <w:p w14:paraId="55484C89" w14:textId="77777777" w:rsidR="00086D54" w:rsidRPr="0060179C" w:rsidRDefault="00086D54" w:rsidP="00EB3E0C">
            <w:pPr>
              <w:numPr>
                <w:ilvl w:val="12"/>
                <w:numId w:val="0"/>
              </w:numPr>
              <w:rPr>
                <w:noProof/>
              </w:rPr>
            </w:pPr>
          </w:p>
          <w:p w14:paraId="51ACFD75" w14:textId="77777777" w:rsidR="00086D54" w:rsidRPr="0060179C" w:rsidRDefault="008252E5" w:rsidP="00EB3E0C">
            <w:pPr>
              <w:numPr>
                <w:ilvl w:val="12"/>
                <w:numId w:val="0"/>
              </w:numPr>
              <w:rPr>
                <w:noProof/>
              </w:rPr>
            </w:pPr>
            <w:r>
              <w:rPr>
                <w:noProof/>
                <w:lang w:eastAsia="en-IN"/>
              </w:rPr>
              <w:pict w14:anchorId="6EEAC7BF">
                <v:shape id="_x0000_i1036" type="#_x0000_t75" alt="A picture containing text&#10;&#10;&#10;&#10;Description automatically generated" style="width:74.55pt;height:36.4pt;visibility:visible;mso-width-percent:0;mso-height-percent:0;mso-width-percent:0;mso-height-percent:0">
                  <v:imagedata r:id="rId26" o:title="A picture containing text&#10;&#10;&#10;&#10;Description automatically generated"/>
                  <o:lock v:ext="edit" aspectratio="f"/>
                </v:shape>
              </w:pict>
            </w:r>
          </w:p>
          <w:p w14:paraId="74845B99" w14:textId="77777777" w:rsidR="00086D54" w:rsidRPr="0060179C" w:rsidRDefault="00086D54" w:rsidP="00EB3E0C">
            <w:pPr>
              <w:numPr>
                <w:ilvl w:val="12"/>
                <w:numId w:val="0"/>
              </w:numPr>
              <w:rPr>
                <w:b/>
                <w:noProof/>
              </w:rPr>
            </w:pPr>
          </w:p>
          <w:p w14:paraId="14BB0494" w14:textId="77777777" w:rsidR="00086D54" w:rsidRPr="0060179C" w:rsidRDefault="00086D54" w:rsidP="00EB3E0C">
            <w:pPr>
              <w:numPr>
                <w:ilvl w:val="12"/>
                <w:numId w:val="0"/>
              </w:numPr>
              <w:rPr>
                <w:noProof/>
              </w:rPr>
            </w:pPr>
            <w:r w:rsidRPr="0060179C">
              <w:rPr>
                <w:b/>
                <w:noProof/>
              </w:rPr>
              <w:t>Skontrolujte</w:t>
            </w:r>
            <w:r w:rsidRPr="0060179C">
              <w:rPr>
                <w:bCs/>
                <w:noProof/>
              </w:rPr>
              <w:t>, či</w:t>
            </w:r>
            <w:r w:rsidRPr="0060179C">
              <w:rPr>
                <w:bCs/>
                <w:color w:val="000000"/>
                <w:szCs w:val="22"/>
              </w:rPr>
              <w:t xml:space="preserve"> je v okienku na nastavenie dávky vidieť prázdne koliesko </w:t>
            </w:r>
            <w:r w:rsidR="008252E5">
              <w:rPr>
                <w:b/>
                <w:noProof/>
                <w:sz w:val="24"/>
                <w:lang w:eastAsia="en-IN"/>
              </w:rPr>
              <w:pict w14:anchorId="3FFDE173">
                <v:shape id="_x0000_i1037" type="#_x0000_t75" alt="" style="width:7.6pt;height:7.6pt;visibility:visible;mso-width-percent:0;mso-height-percent:0;mso-width-percent:0;mso-height-percent:0">
                  <v:imagedata r:id="rId27" o:title=""/>
                  <o:lock v:ext="edit" aspectratio="f"/>
                </v:shape>
              </w:pict>
            </w:r>
            <w:r w:rsidRPr="0060179C">
              <w:rPr>
                <w:noProof/>
              </w:rPr>
              <w:t>.</w:t>
            </w:r>
          </w:p>
        </w:tc>
        <w:tc>
          <w:tcPr>
            <w:tcW w:w="2126" w:type="dxa"/>
            <w:tcBorders>
              <w:top w:val="single" w:sz="4" w:space="0" w:color="auto"/>
              <w:left w:val="nil"/>
              <w:bottom w:val="single" w:sz="4" w:space="0" w:color="auto"/>
              <w:right w:val="nil"/>
            </w:tcBorders>
            <w:shd w:val="clear" w:color="auto" w:fill="auto"/>
          </w:tcPr>
          <w:p w14:paraId="65AB6F50" w14:textId="77777777" w:rsidR="00086D54" w:rsidRPr="0060179C" w:rsidRDefault="00086D54" w:rsidP="00EB3E0C">
            <w:pPr>
              <w:numPr>
                <w:ilvl w:val="12"/>
                <w:numId w:val="0"/>
              </w:numPr>
              <w:rPr>
                <w:noProof/>
              </w:rPr>
            </w:pPr>
          </w:p>
          <w:p w14:paraId="7CDA5030" w14:textId="77777777" w:rsidR="00086D54" w:rsidRPr="0060179C" w:rsidRDefault="008252E5" w:rsidP="00EB3E0C">
            <w:pPr>
              <w:numPr>
                <w:ilvl w:val="12"/>
                <w:numId w:val="0"/>
              </w:numPr>
              <w:rPr>
                <w:noProof/>
              </w:rPr>
            </w:pPr>
            <w:r>
              <w:rPr>
                <w:noProof/>
                <w:lang w:eastAsia="en-IN"/>
              </w:rPr>
              <w:pict w14:anchorId="09BEC462">
                <v:shape id="_x0000_i1038" type="#_x0000_t75" alt="Logo&#10;&#10;&#10;&#10;Description automatically generated" style="width:94.85pt;height:36.4pt;visibility:visible;mso-width-percent:0;mso-height-percent:0;mso-width-percent:0;mso-height-percent:0">
                  <v:imagedata r:id="rId28" o:title="Logo&#10;&#10;&#10;&#10;Description automatically generated"/>
                  <o:lock v:ext="edit" aspectratio="f"/>
                </v:shape>
              </w:pict>
            </w:r>
          </w:p>
          <w:p w14:paraId="5E433281" w14:textId="77777777" w:rsidR="00086D54" w:rsidRPr="0060179C" w:rsidRDefault="00086D54" w:rsidP="00EB3E0C">
            <w:pPr>
              <w:numPr>
                <w:ilvl w:val="12"/>
                <w:numId w:val="0"/>
              </w:numPr>
              <w:rPr>
                <w:noProof/>
              </w:rPr>
            </w:pPr>
          </w:p>
          <w:p w14:paraId="52F55C73" w14:textId="77777777" w:rsidR="00086D54" w:rsidRPr="0060179C" w:rsidRDefault="00086D54" w:rsidP="00EB3E0C">
            <w:pPr>
              <w:numPr>
                <w:ilvl w:val="12"/>
                <w:numId w:val="0"/>
              </w:numPr>
              <w:rPr>
                <w:noProof/>
              </w:rPr>
            </w:pPr>
            <w:r w:rsidRPr="0060179C">
              <w:rPr>
                <w:bCs/>
                <w:noProof/>
              </w:rPr>
              <w:t xml:space="preserve">Pevne </w:t>
            </w:r>
            <w:r w:rsidRPr="0060179C">
              <w:rPr>
                <w:b/>
                <w:noProof/>
              </w:rPr>
              <w:t>otočte</w:t>
            </w:r>
            <w:r w:rsidRPr="0060179C">
              <w:rPr>
                <w:noProof/>
              </w:rPr>
              <w:t xml:space="preserve"> kolieskom na nastavenie dávky v smere hodinových ručičiek. V okienku na nastavenie dávky sa objaví šípky.</w:t>
            </w:r>
          </w:p>
        </w:tc>
        <w:tc>
          <w:tcPr>
            <w:tcW w:w="1985" w:type="dxa"/>
            <w:tcBorders>
              <w:top w:val="single" w:sz="4" w:space="0" w:color="auto"/>
              <w:left w:val="nil"/>
              <w:bottom w:val="single" w:sz="4" w:space="0" w:color="auto"/>
              <w:right w:val="nil"/>
            </w:tcBorders>
            <w:shd w:val="clear" w:color="auto" w:fill="auto"/>
          </w:tcPr>
          <w:p w14:paraId="29E87C99" w14:textId="77777777" w:rsidR="00086D54" w:rsidRPr="0060179C" w:rsidRDefault="00086D54" w:rsidP="00EB3E0C">
            <w:pPr>
              <w:numPr>
                <w:ilvl w:val="12"/>
                <w:numId w:val="0"/>
              </w:numPr>
              <w:rPr>
                <w:noProof/>
              </w:rPr>
            </w:pPr>
          </w:p>
          <w:p w14:paraId="5700C4BC" w14:textId="77777777" w:rsidR="00086D54" w:rsidRPr="0060179C" w:rsidRDefault="008252E5" w:rsidP="00EB3E0C">
            <w:pPr>
              <w:numPr>
                <w:ilvl w:val="12"/>
                <w:numId w:val="0"/>
              </w:numPr>
              <w:rPr>
                <w:noProof/>
              </w:rPr>
            </w:pPr>
            <w:r>
              <w:rPr>
                <w:noProof/>
                <w:lang w:eastAsia="en-IN"/>
              </w:rPr>
              <w:pict w14:anchorId="7680A1A4">
                <v:shape id="_x0000_i1039" type="#_x0000_t75" alt="Logo&#10;&#10;&#10;&#10;Description automatically generated with low confidence" style="width:93.2pt;height:41.5pt;visibility:visible;mso-width-percent:0;mso-height-percent:0;mso-width-percent:0;mso-height-percent:0">
                  <v:imagedata r:id="rId29" o:title="Logo&#10;&#10;&#10;&#10;Description automatically generated with low confidence"/>
                  <o:lock v:ext="edit" aspectratio="f"/>
                </v:shape>
              </w:pict>
            </w:r>
          </w:p>
          <w:p w14:paraId="53884141" w14:textId="77777777" w:rsidR="00086D54" w:rsidRPr="0060179C" w:rsidRDefault="00086D54" w:rsidP="00EB3E0C">
            <w:pPr>
              <w:numPr>
                <w:ilvl w:val="12"/>
                <w:numId w:val="0"/>
              </w:numPr>
              <w:rPr>
                <w:noProof/>
              </w:rPr>
            </w:pPr>
          </w:p>
          <w:p w14:paraId="081258F2" w14:textId="65CDBBAB" w:rsidR="0075085A" w:rsidRPr="0075085A" w:rsidRDefault="0075085A" w:rsidP="0075085A">
            <w:pPr>
              <w:numPr>
                <w:ilvl w:val="12"/>
                <w:numId w:val="0"/>
              </w:numPr>
              <w:rPr>
                <w:noProof/>
                <w:lang w:val="en-IN"/>
              </w:rPr>
            </w:pPr>
            <w:r w:rsidRPr="0075085A">
              <w:rPr>
                <w:noProof/>
                <w:lang w:val="en-IN"/>
              </w:rPr>
              <w:t xml:space="preserve">Otočte </w:t>
            </w:r>
            <w:r w:rsidRPr="0075085A">
              <w:rPr>
                <w:b/>
                <w:noProof/>
                <w:lang w:val="en-IN"/>
              </w:rPr>
              <w:t>volič nastavenia dávky úplne dovnútra a neuvoľnite ho</w:t>
            </w:r>
            <w:r w:rsidRPr="0075085A">
              <w:rPr>
                <w:noProof/>
                <w:lang w:val="en-IN"/>
              </w:rPr>
              <w:t xml:space="preserve">, kým nebudete počuť kliknutie a uvidíte </w:t>
            </w:r>
            <w:r w:rsidRPr="0075085A">
              <w:rPr>
                <w:b/>
                <w:noProof/>
                <w:lang w:val="en-IN"/>
              </w:rPr>
              <w:t>vyplnený kruh</w:t>
            </w:r>
            <w:r w:rsidRPr="0075085A">
              <w:rPr>
                <w:noProof/>
                <w:lang w:val="en-IN"/>
              </w:rPr>
              <w:t xml:space="preserve"> </w:t>
            </w:r>
            <w:r w:rsidR="008252E5">
              <w:rPr>
                <w:noProof/>
                <w:lang w:val="en-IN"/>
              </w:rPr>
              <w:pict w14:anchorId="3D46F264">
                <v:shape id="_x0000_i1040" type="#_x0000_t75" style="width:10.15pt;height:10.15pt;visibility:visible;mso-wrap-style:square">
                  <v:imagedata r:id="rId30" o:title=""/>
                </v:shape>
              </w:pict>
            </w:r>
            <w:r w:rsidRPr="0075085A">
              <w:rPr>
                <w:noProof/>
                <w:lang w:val="en-IN"/>
              </w:rPr>
              <w:t xml:space="preserve"> v okienku nastavenia dávky.</w:t>
            </w:r>
          </w:p>
          <w:p w14:paraId="2D3C361A" w14:textId="56707DA9" w:rsidR="00466347" w:rsidRPr="0060179C" w:rsidRDefault="0075085A" w:rsidP="008F5744">
            <w:pPr>
              <w:numPr>
                <w:ilvl w:val="12"/>
                <w:numId w:val="0"/>
              </w:numPr>
              <w:rPr>
                <w:noProof/>
              </w:rPr>
            </w:pPr>
            <w:r w:rsidRPr="0075085A">
              <w:rPr>
                <w:noProof/>
                <w:lang w:val="en-IN"/>
              </w:rPr>
              <w:t xml:space="preserve">Predčasné uvoľnenie alebo neúplné otáčanie môže ovplyvniť počítadlo dávok a viesť k tomu, že z vášho pera Sondelbay bude k </w:t>
            </w:r>
            <w:r w:rsidRPr="0075085A">
              <w:rPr>
                <w:noProof/>
                <w:lang w:val="en-IN"/>
              </w:rPr>
              <w:lastRenderedPageBreak/>
              <w:t>dispozícii menej dávok.</w:t>
            </w:r>
          </w:p>
        </w:tc>
        <w:tc>
          <w:tcPr>
            <w:tcW w:w="1559" w:type="dxa"/>
            <w:tcBorders>
              <w:top w:val="single" w:sz="4" w:space="0" w:color="auto"/>
              <w:left w:val="nil"/>
              <w:bottom w:val="single" w:sz="4" w:space="0" w:color="auto"/>
              <w:right w:val="nil"/>
            </w:tcBorders>
            <w:shd w:val="clear" w:color="auto" w:fill="auto"/>
          </w:tcPr>
          <w:p w14:paraId="79F454F7" w14:textId="77777777" w:rsidR="00086D54" w:rsidRPr="0060179C" w:rsidRDefault="00086D54" w:rsidP="00EB3E0C">
            <w:pPr>
              <w:numPr>
                <w:ilvl w:val="12"/>
                <w:numId w:val="0"/>
              </w:numPr>
              <w:rPr>
                <w:noProof/>
              </w:rPr>
            </w:pPr>
          </w:p>
          <w:p w14:paraId="2D6C798C" w14:textId="77777777" w:rsidR="00086D54" w:rsidRPr="0060179C" w:rsidRDefault="008252E5" w:rsidP="00EB3E0C">
            <w:pPr>
              <w:numPr>
                <w:ilvl w:val="12"/>
                <w:numId w:val="0"/>
              </w:numPr>
              <w:rPr>
                <w:noProof/>
              </w:rPr>
            </w:pPr>
            <w:r>
              <w:rPr>
                <w:noProof/>
                <w:lang w:eastAsia="en-IN"/>
              </w:rPr>
              <w:pict w14:anchorId="2909423D">
                <v:shape id="_x0000_i1043" type="#_x0000_t75" alt="A picture containing text&#10;&#10;&#10;&#10;Description automatically generated" style="width:70.3pt;height:36.4pt;visibility:visible;mso-width-percent:0;mso-height-percent:0;mso-width-percent:0;mso-height-percent:0">
                  <v:imagedata r:id="rId31" o:title="A picture containing text&#10;&#10;&#10;&#10;Description automatically generated"/>
                  <o:lock v:ext="edit" aspectratio="f"/>
                </v:shape>
              </w:pict>
            </w:r>
          </w:p>
          <w:p w14:paraId="357FC667" w14:textId="77777777" w:rsidR="00086D54" w:rsidRPr="0060179C" w:rsidRDefault="00086D54" w:rsidP="00EB3E0C">
            <w:pPr>
              <w:numPr>
                <w:ilvl w:val="12"/>
                <w:numId w:val="0"/>
              </w:numPr>
              <w:rPr>
                <w:noProof/>
              </w:rPr>
            </w:pPr>
          </w:p>
          <w:p w14:paraId="01EB2F65" w14:textId="77777777" w:rsidR="00086D54" w:rsidRPr="0060179C" w:rsidRDefault="00086D54" w:rsidP="00EB3E0C">
            <w:pPr>
              <w:numPr>
                <w:ilvl w:val="12"/>
                <w:numId w:val="0"/>
              </w:numPr>
              <w:rPr>
                <w:noProof/>
              </w:rPr>
            </w:pPr>
            <w:r w:rsidRPr="0060179C">
              <w:rPr>
                <w:noProof/>
              </w:rPr>
              <w:t xml:space="preserve">Koliesko na nastavenie dávky </w:t>
            </w:r>
            <w:r w:rsidRPr="0060179C">
              <w:t>uvoľnite</w:t>
            </w:r>
            <w:r w:rsidRPr="0060179C">
              <w:rPr>
                <w:noProof/>
              </w:rPr>
              <w:t xml:space="preserve">. V okienku na nastavenie dávky sa objaví plné koliesko so zvislou čiarkou </w:t>
            </w:r>
            <w:r w:rsidR="008252E5">
              <w:rPr>
                <w:noProof/>
                <w:sz w:val="24"/>
                <w:lang w:eastAsia="en-IN"/>
              </w:rPr>
              <w:pict w14:anchorId="633EDB73">
                <v:shape id="_x0000_i1044" type="#_x0000_t75" alt="" style="width:14.4pt;height:14.4pt;visibility:visible;mso-width-percent:0;mso-height-percent:0;mso-width-percent:0;mso-height-percent:0">
                  <v:imagedata r:id="rId32" o:title=""/>
                  <o:lock v:ext="edit" aspectratio="f"/>
                </v:shape>
              </w:pict>
            </w:r>
            <w:r w:rsidRPr="0060179C">
              <w:rPr>
                <w:noProof/>
              </w:rPr>
              <w:t>, ktorým potvrdíte nastavenie dávky.</w:t>
            </w:r>
          </w:p>
        </w:tc>
        <w:tc>
          <w:tcPr>
            <w:tcW w:w="1701" w:type="dxa"/>
            <w:tcBorders>
              <w:top w:val="single" w:sz="4" w:space="0" w:color="auto"/>
              <w:left w:val="nil"/>
              <w:bottom w:val="single" w:sz="4" w:space="0" w:color="auto"/>
              <w:right w:val="single" w:sz="4" w:space="0" w:color="auto"/>
            </w:tcBorders>
            <w:shd w:val="clear" w:color="auto" w:fill="auto"/>
          </w:tcPr>
          <w:p w14:paraId="3685DE3B" w14:textId="77777777" w:rsidR="00086D54" w:rsidRPr="0060179C" w:rsidRDefault="00086D54" w:rsidP="00EB3E0C">
            <w:pPr>
              <w:numPr>
                <w:ilvl w:val="12"/>
                <w:numId w:val="0"/>
              </w:numPr>
              <w:rPr>
                <w:noProof/>
              </w:rPr>
            </w:pPr>
          </w:p>
          <w:p w14:paraId="48AB3B2D" w14:textId="77777777" w:rsidR="00086D54" w:rsidRPr="0060179C" w:rsidRDefault="008252E5" w:rsidP="00EB3E0C">
            <w:pPr>
              <w:numPr>
                <w:ilvl w:val="12"/>
                <w:numId w:val="0"/>
              </w:numPr>
              <w:rPr>
                <w:noProof/>
              </w:rPr>
            </w:pPr>
            <w:r>
              <w:rPr>
                <w:noProof/>
                <w:lang w:eastAsia="en-IN"/>
              </w:rPr>
              <w:pict w14:anchorId="7D75BAF1">
                <v:shape id="_x0000_i1045" type="#_x0000_t75" alt="Diagram&#10;&#10;&#10;&#10;Description automatically generated" style="width:80.45pt;height:41.5pt;visibility:visible;mso-width-percent:0;mso-height-percent:0;mso-width-percent:0;mso-height-percent:0">
                  <v:imagedata r:id="rId33" o:title="Diagram&#10;&#10;&#10;&#10;Description automatically generated"/>
                  <o:lock v:ext="edit" aspectratio="f"/>
                </v:shape>
              </w:pict>
            </w:r>
          </w:p>
          <w:p w14:paraId="6C0A1199" w14:textId="77777777" w:rsidR="00086D54" w:rsidRPr="0060179C" w:rsidRDefault="00086D54" w:rsidP="00EB3E0C">
            <w:pPr>
              <w:numPr>
                <w:ilvl w:val="12"/>
                <w:numId w:val="0"/>
              </w:numPr>
              <w:rPr>
                <w:b/>
                <w:noProof/>
              </w:rPr>
            </w:pPr>
          </w:p>
          <w:p w14:paraId="59521C22" w14:textId="77777777" w:rsidR="00086D54" w:rsidRPr="0060179C" w:rsidRDefault="00086D54" w:rsidP="00EB3E0C">
            <w:pPr>
              <w:numPr>
                <w:ilvl w:val="12"/>
                <w:numId w:val="0"/>
              </w:numPr>
              <w:rPr>
                <w:noProof/>
              </w:rPr>
            </w:pPr>
            <w:r w:rsidRPr="0060179C">
              <w:rPr>
                <w:b/>
                <w:color w:val="000000"/>
                <w:szCs w:val="22"/>
              </w:rPr>
              <w:t xml:space="preserve">Odstráňte </w:t>
            </w:r>
            <w:r w:rsidRPr="0060179C">
              <w:rPr>
                <w:bCs/>
                <w:color w:val="000000"/>
                <w:szCs w:val="22"/>
              </w:rPr>
              <w:t xml:space="preserve">malý ochranný kryt ihly </w:t>
            </w:r>
            <w:r w:rsidRPr="0060179C">
              <w:rPr>
                <w:color w:val="000000"/>
                <w:szCs w:val="22"/>
              </w:rPr>
              <w:t>a </w:t>
            </w:r>
            <w:r w:rsidRPr="0060179C">
              <w:rPr>
                <w:b/>
                <w:bCs/>
                <w:color w:val="000000"/>
                <w:szCs w:val="22"/>
              </w:rPr>
              <w:t>zlikvidujte ho</w:t>
            </w:r>
            <w:r w:rsidRPr="0060179C">
              <w:rPr>
                <w:color w:val="000000"/>
                <w:szCs w:val="22"/>
              </w:rPr>
              <w:t>.</w:t>
            </w:r>
          </w:p>
        </w:tc>
      </w:tr>
    </w:tbl>
    <w:p w14:paraId="6303D711" w14:textId="77777777" w:rsidR="00086D54" w:rsidRPr="0060179C" w:rsidRDefault="00086D54" w:rsidP="00086D54">
      <w:pPr>
        <w:numPr>
          <w:ilvl w:val="12"/>
          <w:numId w:val="0"/>
        </w:numPr>
        <w:rPr>
          <w:noProof/>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931"/>
        <w:gridCol w:w="2931"/>
        <w:gridCol w:w="3080"/>
      </w:tblGrid>
      <w:tr w:rsidR="00086D54" w:rsidRPr="0060179C" w14:paraId="1EF4519F" w14:textId="77777777" w:rsidTr="00EB3E0C">
        <w:tc>
          <w:tcPr>
            <w:tcW w:w="387" w:type="pct"/>
            <w:tcBorders>
              <w:right w:val="single" w:sz="4" w:space="0" w:color="auto"/>
            </w:tcBorders>
            <w:shd w:val="clear" w:color="auto" w:fill="auto"/>
          </w:tcPr>
          <w:p w14:paraId="255E80A4" w14:textId="77777777" w:rsidR="00086D54" w:rsidRPr="0060179C" w:rsidRDefault="00086D54" w:rsidP="00EB3E0C">
            <w:pPr>
              <w:numPr>
                <w:ilvl w:val="12"/>
                <w:numId w:val="0"/>
              </w:numPr>
              <w:rPr>
                <w:b/>
                <w:noProof/>
                <w:sz w:val="48"/>
                <w:szCs w:val="48"/>
              </w:rPr>
            </w:pPr>
            <w:r w:rsidRPr="0060179C">
              <w:rPr>
                <w:b/>
                <w:noProof/>
                <w:sz w:val="48"/>
                <w:szCs w:val="48"/>
              </w:rPr>
              <w:t>4</w:t>
            </w:r>
          </w:p>
          <w:p w14:paraId="3579E8C6" w14:textId="77777777" w:rsidR="00086D54" w:rsidRPr="0060179C" w:rsidRDefault="00086D54" w:rsidP="00EB3E0C">
            <w:pPr>
              <w:numPr>
                <w:ilvl w:val="12"/>
                <w:numId w:val="0"/>
              </w:numPr>
              <w:rPr>
                <w:b/>
                <w:noProof/>
                <w:color w:val="FFFFFF"/>
              </w:rPr>
            </w:pPr>
            <w:r w:rsidRPr="0060179C">
              <w:rPr>
                <w:b/>
                <w:noProof/>
              </w:rPr>
              <w:t>Aplikujte dávku</w:t>
            </w:r>
          </w:p>
        </w:tc>
        <w:tc>
          <w:tcPr>
            <w:tcW w:w="1491" w:type="pct"/>
            <w:tcBorders>
              <w:top w:val="single" w:sz="4" w:space="0" w:color="auto"/>
              <w:left w:val="single" w:sz="4" w:space="0" w:color="auto"/>
              <w:bottom w:val="single" w:sz="4" w:space="0" w:color="auto"/>
              <w:right w:val="nil"/>
            </w:tcBorders>
            <w:shd w:val="clear" w:color="auto" w:fill="auto"/>
          </w:tcPr>
          <w:p w14:paraId="20E3BB90" w14:textId="77777777" w:rsidR="00086D54" w:rsidRPr="0060179C" w:rsidRDefault="00086D54" w:rsidP="00EB3E0C">
            <w:pPr>
              <w:numPr>
                <w:ilvl w:val="12"/>
                <w:numId w:val="0"/>
              </w:numPr>
              <w:rPr>
                <w:noProof/>
              </w:rPr>
            </w:pPr>
          </w:p>
          <w:p w14:paraId="5B9F4FAA" w14:textId="77777777" w:rsidR="00086D54" w:rsidRPr="0060179C" w:rsidRDefault="008252E5" w:rsidP="00EB3E0C">
            <w:pPr>
              <w:numPr>
                <w:ilvl w:val="12"/>
                <w:numId w:val="0"/>
              </w:numPr>
              <w:rPr>
                <w:noProof/>
              </w:rPr>
            </w:pPr>
            <w:r>
              <w:rPr>
                <w:noProof/>
                <w:lang w:eastAsia="en-IN"/>
              </w:rPr>
              <w:pict w14:anchorId="2891AC88">
                <v:shape id="Picture 9" o:spid="_x0000_i1046" type="#_x0000_t75" alt="A picture containing text&#10;&#10;&#10;&#10;Description automatically generated" style="width:135.55pt;height:73.7pt;visibility:visible;mso-width-percent:0;mso-height-percent:0;mso-width-percent:0;mso-height-percent:0">
                  <v:imagedata r:id="rId34" o:title="A picture containing text&#10;&#10;&#10;&#10;Description automatically generated"/>
                  <o:lock v:ext="edit" aspectratio="f"/>
                </v:shape>
              </w:pict>
            </w:r>
          </w:p>
          <w:p w14:paraId="09C00A1F" w14:textId="77777777" w:rsidR="00086D54" w:rsidRPr="0060179C" w:rsidRDefault="00086D54" w:rsidP="00EB3E0C">
            <w:pPr>
              <w:numPr>
                <w:ilvl w:val="12"/>
                <w:numId w:val="0"/>
              </w:numPr>
              <w:rPr>
                <w:noProof/>
              </w:rPr>
            </w:pPr>
          </w:p>
          <w:p w14:paraId="2751072D" w14:textId="77777777" w:rsidR="00086D54" w:rsidRPr="0060179C" w:rsidRDefault="00086D54" w:rsidP="00EB3E0C">
            <w:pPr>
              <w:numPr>
                <w:ilvl w:val="12"/>
                <w:numId w:val="0"/>
              </w:numPr>
              <w:rPr>
                <w:noProof/>
              </w:rPr>
            </w:pPr>
            <w:r w:rsidRPr="0060179C">
              <w:rPr>
                <w:color w:val="000000"/>
                <w:szCs w:val="22"/>
              </w:rPr>
              <w:t xml:space="preserve">Držte jemne kožnú riasu na stehne alebo bruchu. Vpichnite ihlu rovno do kože. Uistite sa pritom, že je </w:t>
            </w:r>
            <w:r w:rsidRPr="0060179C">
              <w:rPr>
                <w:b/>
                <w:bCs/>
                <w:color w:val="000000"/>
                <w:szCs w:val="22"/>
              </w:rPr>
              <w:t>vidieť okienko na nastavenie dávky</w:t>
            </w:r>
            <w:r w:rsidRPr="0060179C">
              <w:rPr>
                <w:color w:val="000000"/>
                <w:szCs w:val="22"/>
              </w:rPr>
              <w:t>.</w:t>
            </w:r>
          </w:p>
        </w:tc>
        <w:tc>
          <w:tcPr>
            <w:tcW w:w="1485" w:type="pct"/>
            <w:tcBorders>
              <w:top w:val="single" w:sz="4" w:space="0" w:color="auto"/>
              <w:left w:val="nil"/>
              <w:bottom w:val="single" w:sz="4" w:space="0" w:color="auto"/>
              <w:right w:val="nil"/>
            </w:tcBorders>
            <w:shd w:val="clear" w:color="auto" w:fill="auto"/>
          </w:tcPr>
          <w:p w14:paraId="6A8D20DD" w14:textId="77777777" w:rsidR="00086D54" w:rsidRPr="0060179C" w:rsidRDefault="00086D54" w:rsidP="00EB3E0C">
            <w:pPr>
              <w:numPr>
                <w:ilvl w:val="12"/>
                <w:numId w:val="0"/>
              </w:numPr>
              <w:rPr>
                <w:noProof/>
              </w:rPr>
            </w:pPr>
          </w:p>
          <w:p w14:paraId="43329E1E" w14:textId="77777777" w:rsidR="00086D54" w:rsidRPr="0060179C" w:rsidRDefault="008252E5" w:rsidP="00EB3E0C">
            <w:pPr>
              <w:numPr>
                <w:ilvl w:val="12"/>
                <w:numId w:val="0"/>
              </w:numPr>
              <w:rPr>
                <w:noProof/>
              </w:rPr>
            </w:pPr>
            <w:r>
              <w:rPr>
                <w:noProof/>
                <w:lang w:eastAsia="en-IN"/>
              </w:rPr>
              <w:pict w14:anchorId="7794B658">
                <v:shape id="Picture 8" o:spid="_x0000_i1047" type="#_x0000_t75" alt="" style="width:135.55pt;height:77.1pt;visibility:visible;mso-width-percent:0;mso-height-percent:0;mso-width-percent:0;mso-height-percent:0">
                  <v:imagedata r:id="rId35" o:title=""/>
                  <o:lock v:ext="edit" aspectratio="f"/>
                </v:shape>
              </w:pict>
            </w:r>
          </w:p>
          <w:p w14:paraId="07E8CAF4" w14:textId="77777777" w:rsidR="00086D54" w:rsidRPr="0060179C" w:rsidRDefault="00086D54" w:rsidP="00EB3E0C">
            <w:pPr>
              <w:numPr>
                <w:ilvl w:val="12"/>
                <w:numId w:val="0"/>
              </w:numPr>
              <w:rPr>
                <w:noProof/>
              </w:rPr>
            </w:pPr>
          </w:p>
          <w:p w14:paraId="08BEB541" w14:textId="77777777" w:rsidR="00086D54" w:rsidRPr="0060179C" w:rsidRDefault="00086D54" w:rsidP="00EB3E0C">
            <w:pPr>
              <w:numPr>
                <w:ilvl w:val="12"/>
                <w:numId w:val="0"/>
              </w:numPr>
              <w:rPr>
                <w:noProof/>
              </w:rPr>
            </w:pPr>
            <w:r w:rsidRPr="0060179C">
              <w:rPr>
                <w:noProof/>
              </w:rPr>
              <w:t xml:space="preserve">Nechajte ihlu vpichnutú pod kožou a </w:t>
            </w:r>
            <w:r w:rsidRPr="0060179C">
              <w:rPr>
                <w:b/>
                <w:noProof/>
              </w:rPr>
              <w:t>posunujte</w:t>
            </w:r>
            <w:r w:rsidRPr="0060179C">
              <w:rPr>
                <w:noProof/>
              </w:rPr>
              <w:t xml:space="preserve"> injekčným tlačidlom, kým sa nezastaví. Tým dôjde k aplikácii injekcie. </w:t>
            </w:r>
          </w:p>
        </w:tc>
        <w:tc>
          <w:tcPr>
            <w:tcW w:w="1637" w:type="pct"/>
            <w:tcBorders>
              <w:top w:val="single" w:sz="4" w:space="0" w:color="auto"/>
              <w:left w:val="nil"/>
              <w:bottom w:val="single" w:sz="4" w:space="0" w:color="auto"/>
              <w:right w:val="single" w:sz="4" w:space="0" w:color="auto"/>
            </w:tcBorders>
            <w:shd w:val="clear" w:color="auto" w:fill="auto"/>
          </w:tcPr>
          <w:p w14:paraId="173C4473" w14:textId="77777777" w:rsidR="00086D54" w:rsidRPr="0060179C" w:rsidRDefault="00086D54" w:rsidP="00EB3E0C">
            <w:pPr>
              <w:numPr>
                <w:ilvl w:val="12"/>
                <w:numId w:val="0"/>
              </w:numPr>
              <w:rPr>
                <w:noProof/>
              </w:rPr>
            </w:pPr>
          </w:p>
          <w:p w14:paraId="7E1AAE57" w14:textId="77777777" w:rsidR="00086D54" w:rsidRPr="0060179C" w:rsidRDefault="008B310E" w:rsidP="00EB3E0C">
            <w:pPr>
              <w:numPr>
                <w:ilvl w:val="12"/>
                <w:numId w:val="0"/>
              </w:numPr>
              <w:rPr>
                <w:noProof/>
              </w:rPr>
            </w:pPr>
            <w:r>
              <w:rPr>
                <w:noProof/>
              </w:rPr>
              <w:pict w14:anchorId="20407C97">
                <v:shape id="Text Box 8" o:spid="_x0000_s2050" type="#_x0000_t202" style="position:absolute;margin-left:-4.3pt;margin-top:57.5pt;width:66.75pt;height:2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" fillcolor="window" strokeweight=".5pt">
                  <v:textbox>
                    <w:txbxContent>
                      <w:p w14:paraId="296F3080" w14:textId="77777777" w:rsidR="00FF4682" w:rsidRPr="003F007A" w:rsidRDefault="00FF4682" w:rsidP="00086D54">
                        <w:pPr>
                          <w:ind w:left="0" w:firstLine="0"/>
                          <w:rPr>
                            <w:sz w:val="18"/>
                            <w:szCs w:val="18"/>
                            <w:lang w:eastAsia="en-GB"/>
                          </w:rPr>
                        </w:pPr>
                        <w:r w:rsidRPr="003F007A">
                          <w:rPr>
                            <w:color w:val="18181B"/>
                            <w:sz w:val="18"/>
                            <w:szCs w:val="18"/>
                            <w:shd w:val="clear" w:color="auto" w:fill="FFFFFF"/>
                            <w:lang w:eastAsia="en-GB"/>
                          </w:rPr>
                          <w:t>Pridržte päť sekúnd</w:t>
                        </w:r>
                      </w:p>
                      <w:p w14:paraId="29A46C6D" w14:textId="77777777" w:rsidR="00FF4682" w:rsidRPr="003F007A" w:rsidRDefault="00FF4682" w:rsidP="00086D54">
                        <w:pPr>
                          <w:ind w:left="0"/>
                          <w:jc w:val="center"/>
                          <w:rPr>
                            <w:sz w:val="18"/>
                            <w:szCs w:val="18"/>
                          </w:rPr>
                        </w:pPr>
                      </w:p>
                    </w:txbxContent>
                  </v:textbox>
                </v:shape>
              </w:pict>
            </w:r>
            <w:r w:rsidR="008252E5">
              <w:rPr>
                <w:noProof/>
                <w:lang w:eastAsia="en-IN"/>
              </w:rPr>
              <w:pict w14:anchorId="1F243F1D">
                <v:shape id="Picture 7" o:spid="_x0000_i1048" type="#_x0000_t75" alt="A picture containing text&#10;&#10;&#10;&#10;Description automatically generated" style="width:143.15pt;height:77.1pt;visibility:visible;mso-width-percent:0;mso-height-percent:0;mso-width-percent:0;mso-height-percent:0">
                  <v:imagedata r:id="rId36" o:title="A picture containing text&#10;&#10;&#10;&#10;Description automatically generated"/>
                  <o:lock v:ext="edit" aspectratio="f"/>
                </v:shape>
              </w:pict>
            </w:r>
          </w:p>
          <w:p w14:paraId="609F3325" w14:textId="77777777" w:rsidR="00086D54" w:rsidRPr="0060179C" w:rsidRDefault="00086D54" w:rsidP="00EB3E0C">
            <w:pPr>
              <w:numPr>
                <w:ilvl w:val="12"/>
                <w:numId w:val="0"/>
              </w:numPr>
              <w:rPr>
                <w:noProof/>
              </w:rPr>
            </w:pPr>
          </w:p>
          <w:p w14:paraId="5679EFE0" w14:textId="77777777" w:rsidR="00086D54" w:rsidRPr="0060179C" w:rsidRDefault="00086D54" w:rsidP="00EB3E0C">
            <w:pPr>
              <w:numPr>
                <w:ilvl w:val="12"/>
                <w:numId w:val="0"/>
              </w:numPr>
              <w:rPr>
                <w:noProof/>
              </w:rPr>
            </w:pPr>
            <w:r w:rsidRPr="0060179C">
              <w:rPr>
                <w:noProof/>
              </w:rPr>
              <w:t xml:space="preserve">Nechajte ihlu vpichnutú pod kožou a počkajte, kým sa v okienku na nastavenie dávky neobjaví prázdne koliesko </w:t>
            </w:r>
            <w:r w:rsidR="008252E5">
              <w:rPr>
                <w:b/>
                <w:noProof/>
                <w:sz w:val="24"/>
                <w:lang w:eastAsia="en-IN"/>
              </w:rPr>
              <w:pict w14:anchorId="4C95F9CD">
                <v:shape id="_x0000_i1049" type="#_x0000_t75" alt="" style="width:7.6pt;height:7.6pt;visibility:visible;mso-width-percent:0;mso-height-percent:0;mso-width-percent:0;mso-height-percent:0">
                  <v:imagedata r:id="rId27" o:title=""/>
                  <o:lock v:ext="edit" aspectratio="f"/>
                </v:shape>
              </w:pict>
            </w:r>
            <w:r w:rsidRPr="0060179C">
              <w:rPr>
                <w:noProof/>
              </w:rPr>
              <w:t xml:space="preserve">. Teraz </w:t>
            </w:r>
            <w:r w:rsidRPr="0060179C">
              <w:rPr>
                <w:b/>
                <w:bCs/>
                <w:noProof/>
              </w:rPr>
              <w:t>počítajte pomaly do 5</w:t>
            </w:r>
            <w:r w:rsidRPr="0060179C">
              <w:rPr>
                <w:noProof/>
              </w:rPr>
              <w:t>.</w:t>
            </w:r>
            <w:r w:rsidRPr="0060179C">
              <w:rPr>
                <w:b/>
                <w:bCs/>
                <w:noProof/>
              </w:rPr>
              <w:t xml:space="preserve"> </w:t>
            </w:r>
            <w:r w:rsidRPr="0060179C">
              <w:rPr>
                <w:noProof/>
              </w:rPr>
              <w:t>Potom ihlu vytiahnete z kože.</w:t>
            </w:r>
          </w:p>
        </w:tc>
      </w:tr>
    </w:tbl>
    <w:p w14:paraId="04CE22BE" w14:textId="77777777" w:rsidR="00086D54" w:rsidRPr="0060179C" w:rsidRDefault="00086D54" w:rsidP="00086D54">
      <w:pPr>
        <w:numPr>
          <w:ilvl w:val="12"/>
          <w:numId w:val="0"/>
        </w:numPr>
        <w:rPr>
          <w:noProof/>
        </w:rPr>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588"/>
        <w:gridCol w:w="2271"/>
        <w:gridCol w:w="4149"/>
      </w:tblGrid>
      <w:tr w:rsidR="00086D54" w:rsidRPr="0060179C" w14:paraId="0F374310" w14:textId="77777777" w:rsidTr="00EB3E0C">
        <w:trPr>
          <w:trHeight w:val="2314"/>
        </w:trPr>
        <w:tc>
          <w:tcPr>
            <w:tcW w:w="530" w:type="pct"/>
            <w:tcBorders>
              <w:right w:val="single" w:sz="4" w:space="0" w:color="auto"/>
            </w:tcBorders>
            <w:shd w:val="clear" w:color="auto" w:fill="auto"/>
          </w:tcPr>
          <w:p w14:paraId="73178F30" w14:textId="77777777" w:rsidR="00086D54" w:rsidRPr="0060179C" w:rsidRDefault="00086D54" w:rsidP="00EB3E0C">
            <w:pPr>
              <w:numPr>
                <w:ilvl w:val="12"/>
                <w:numId w:val="0"/>
              </w:numPr>
              <w:rPr>
                <w:b/>
                <w:noProof/>
                <w:sz w:val="48"/>
                <w:szCs w:val="48"/>
              </w:rPr>
            </w:pPr>
            <w:r w:rsidRPr="0060179C">
              <w:rPr>
                <w:b/>
                <w:noProof/>
                <w:sz w:val="48"/>
                <w:szCs w:val="48"/>
              </w:rPr>
              <w:t>5</w:t>
            </w:r>
          </w:p>
          <w:p w14:paraId="69DD1F2B" w14:textId="77777777" w:rsidR="00086D54" w:rsidRPr="0060179C" w:rsidRDefault="00086D54" w:rsidP="00EB3E0C">
            <w:pPr>
              <w:numPr>
                <w:ilvl w:val="12"/>
                <w:numId w:val="0"/>
              </w:numPr>
              <w:rPr>
                <w:b/>
                <w:noProof/>
                <w:color w:val="FFFFFF"/>
              </w:rPr>
            </w:pPr>
            <w:r w:rsidRPr="0060179C">
              <w:rPr>
                <w:b/>
                <w:noProof/>
              </w:rPr>
              <w:t>Overte si podanie dávky</w:t>
            </w:r>
          </w:p>
        </w:tc>
        <w:tc>
          <w:tcPr>
            <w:tcW w:w="1284" w:type="pct"/>
            <w:tcBorders>
              <w:top w:val="single" w:sz="4" w:space="0" w:color="auto"/>
              <w:left w:val="single" w:sz="4" w:space="0" w:color="auto"/>
              <w:bottom w:val="single" w:sz="4" w:space="0" w:color="auto"/>
              <w:right w:val="nil"/>
            </w:tcBorders>
            <w:shd w:val="clear" w:color="auto" w:fill="auto"/>
          </w:tcPr>
          <w:p w14:paraId="6301A2D7" w14:textId="77777777" w:rsidR="00086D54" w:rsidRPr="0060179C" w:rsidRDefault="00086D54" w:rsidP="00EB3E0C">
            <w:pPr>
              <w:numPr>
                <w:ilvl w:val="12"/>
                <w:numId w:val="0"/>
              </w:numPr>
              <w:rPr>
                <w:noProof/>
              </w:rPr>
            </w:pPr>
          </w:p>
          <w:p w14:paraId="50D0F35D" w14:textId="77777777" w:rsidR="00086D54" w:rsidRPr="0060179C" w:rsidRDefault="008252E5" w:rsidP="00EB3E0C">
            <w:pPr>
              <w:numPr>
                <w:ilvl w:val="12"/>
                <w:numId w:val="0"/>
              </w:numPr>
              <w:rPr>
                <w:noProof/>
              </w:rPr>
            </w:pPr>
            <w:r>
              <w:rPr>
                <w:noProof/>
                <w:lang w:eastAsia="en-IN"/>
              </w:rPr>
              <w:pict w14:anchorId="309D0524">
                <v:shape id="Picture 6" o:spid="_x0000_i1050" type="#_x0000_t75" alt="A close up of a logo&#10;&#10;&#10;&#10;Description automatically generated with low confidence" style="width:112.65pt;height:50pt;visibility:visible;mso-width-percent:0;mso-height-percent:0;mso-width-percent:0;mso-height-percent:0">
                  <v:imagedata r:id="rId37" o:title="A close up of a logo&#10;&#10;&#10;&#10;Description automatically generated with low confidence"/>
                  <o:lock v:ext="edit" aspectratio="f"/>
                </v:shape>
              </w:pict>
            </w:r>
          </w:p>
          <w:p w14:paraId="7B1507C8" w14:textId="77777777" w:rsidR="00086D54" w:rsidRPr="0060179C" w:rsidRDefault="00086D54" w:rsidP="00EB3E0C">
            <w:pPr>
              <w:numPr>
                <w:ilvl w:val="12"/>
                <w:numId w:val="0"/>
              </w:numPr>
              <w:rPr>
                <w:noProof/>
              </w:rPr>
            </w:pPr>
          </w:p>
        </w:tc>
        <w:tc>
          <w:tcPr>
            <w:tcW w:w="1127" w:type="pct"/>
            <w:tcBorders>
              <w:top w:val="single" w:sz="4" w:space="0" w:color="auto"/>
              <w:left w:val="nil"/>
              <w:bottom w:val="single" w:sz="4" w:space="0" w:color="auto"/>
              <w:right w:val="single" w:sz="4" w:space="0" w:color="auto"/>
            </w:tcBorders>
          </w:tcPr>
          <w:p w14:paraId="70D86B0E" w14:textId="77777777" w:rsidR="00086D54" w:rsidRPr="0060179C" w:rsidRDefault="00086D54" w:rsidP="00EB3E0C">
            <w:pPr>
              <w:numPr>
                <w:ilvl w:val="12"/>
                <w:numId w:val="0"/>
              </w:numPr>
              <w:rPr>
                <w:noProof/>
              </w:rPr>
            </w:pPr>
            <w:r w:rsidRPr="0060179C">
              <w:rPr>
                <w:b/>
                <w:noProof/>
              </w:rPr>
              <w:t xml:space="preserve">Po aplikácii injekcie </w:t>
            </w:r>
            <w:r w:rsidRPr="0060179C">
              <w:rPr>
                <w:noProof/>
              </w:rPr>
              <w:t xml:space="preserve">a vytiahnutí ihly z kože </w:t>
            </w:r>
            <w:r w:rsidRPr="0060179C">
              <w:rPr>
                <w:b/>
                <w:noProof/>
              </w:rPr>
              <w:t>skontrolujte</w:t>
            </w:r>
            <w:r w:rsidRPr="0060179C">
              <w:rPr>
                <w:bCs/>
                <w:noProof/>
              </w:rPr>
              <w:t xml:space="preserve">, či je v okienku na nastavenie dávky </w:t>
            </w:r>
            <w:r w:rsidRPr="0060179C">
              <w:t>vidieť</w:t>
            </w:r>
            <w:r w:rsidRPr="0060179C">
              <w:rPr>
                <w:bCs/>
                <w:noProof/>
              </w:rPr>
              <w:t xml:space="preserve"> prázdne koliesko </w:t>
            </w:r>
            <w:r w:rsidR="008252E5">
              <w:rPr>
                <w:b/>
                <w:noProof/>
                <w:sz w:val="24"/>
                <w:lang w:eastAsia="en-IN"/>
              </w:rPr>
              <w:pict w14:anchorId="12DAFD7D">
                <v:shape id="Picture 24" o:spid="_x0000_i1051" type="#_x0000_t75" alt="" style="width:7.6pt;height:7.6pt;visibility:visible;mso-width-percent:0;mso-height-percent:0;mso-width-percent:0;mso-height-percent:0">
                  <v:imagedata r:id="rId27" o:title=""/>
                  <o:lock v:ext="edit" aspectratio="f"/>
                </v:shape>
              </w:pict>
            </w:r>
            <w:r w:rsidRPr="0060179C">
              <w:rPr>
                <w:noProof/>
              </w:rPr>
              <w:t>.</w:t>
            </w:r>
          </w:p>
        </w:tc>
        <w:tc>
          <w:tcPr>
            <w:tcW w:w="2060" w:type="pct"/>
            <w:tcBorders>
              <w:left w:val="single" w:sz="4" w:space="0" w:color="auto"/>
            </w:tcBorders>
            <w:shd w:val="clear" w:color="auto" w:fill="auto"/>
          </w:tcPr>
          <w:p w14:paraId="398FEB67" w14:textId="77777777" w:rsidR="00086D54" w:rsidRPr="0060179C" w:rsidRDefault="00086D54" w:rsidP="00EB3E0C">
            <w:pPr>
              <w:numPr>
                <w:ilvl w:val="12"/>
                <w:numId w:val="0"/>
              </w:numPr>
              <w:rPr>
                <w:noProof/>
              </w:rPr>
            </w:pPr>
          </w:p>
          <w:tbl>
            <w:tblPr>
              <w:tblW w:w="3829" w:type="dxa"/>
              <w:tblInd w:w="2" w:type="dxa"/>
              <w:tblLook w:val="04A0" w:firstRow="1" w:lastRow="0" w:firstColumn="1" w:lastColumn="0" w:noHBand="0" w:noVBand="1"/>
            </w:tblPr>
            <w:tblGrid>
              <w:gridCol w:w="1719"/>
              <w:gridCol w:w="2110"/>
            </w:tblGrid>
            <w:tr w:rsidR="00086D54" w:rsidRPr="0060179C" w14:paraId="5035ECD8" w14:textId="77777777" w:rsidTr="00EB3E0C">
              <w:trPr>
                <w:trHeight w:val="1791"/>
              </w:trPr>
              <w:tc>
                <w:tcPr>
                  <w:tcW w:w="0" w:type="auto"/>
                  <w:shd w:val="clear" w:color="auto" w:fill="auto"/>
                </w:tcPr>
                <w:p w14:paraId="614696DF" w14:textId="77777777" w:rsidR="00086D54" w:rsidRPr="0060179C" w:rsidRDefault="00086D54" w:rsidP="00EB3E0C">
                  <w:pPr>
                    <w:numPr>
                      <w:ilvl w:val="12"/>
                      <w:numId w:val="0"/>
                    </w:numPr>
                    <w:rPr>
                      <w:noProof/>
                    </w:rPr>
                  </w:pPr>
                  <w:r w:rsidRPr="0060179C">
                    <w:rPr>
                      <w:noProof/>
                    </w:rPr>
                    <w:t xml:space="preserve">Ak sa v okienku na nastavenie dávky </w:t>
                  </w:r>
                  <w:r w:rsidRPr="0060179C">
                    <w:rPr>
                      <w:b/>
                      <w:noProof/>
                    </w:rPr>
                    <w:t>neobjaví</w:t>
                  </w:r>
                  <w:r w:rsidRPr="0060179C">
                    <w:rPr>
                      <w:noProof/>
                    </w:rPr>
                    <w:t xml:space="preserve"> prázdne koliesko</w:t>
                  </w:r>
                </w:p>
                <w:p w14:paraId="6C16DBA6" w14:textId="77777777" w:rsidR="00086D54" w:rsidRPr="0060179C" w:rsidRDefault="00086D54" w:rsidP="00EB3E0C">
                  <w:pPr>
                    <w:numPr>
                      <w:ilvl w:val="12"/>
                      <w:numId w:val="0"/>
                    </w:numPr>
                    <w:rPr>
                      <w:noProof/>
                    </w:rPr>
                  </w:pPr>
                </w:p>
              </w:tc>
              <w:tc>
                <w:tcPr>
                  <w:tcW w:w="0" w:type="auto"/>
                  <w:shd w:val="clear" w:color="auto" w:fill="auto"/>
                </w:tcPr>
                <w:p w14:paraId="43F56C0F" w14:textId="77777777" w:rsidR="00086D54" w:rsidRPr="0060179C" w:rsidRDefault="00086D54" w:rsidP="00EB3E0C">
                  <w:pPr>
                    <w:numPr>
                      <w:ilvl w:val="12"/>
                      <w:numId w:val="0"/>
                    </w:numPr>
                    <w:rPr>
                      <w:noProof/>
                    </w:rPr>
                  </w:pPr>
                  <w:r w:rsidRPr="0060179C">
                    <w:rPr>
                      <w:noProof/>
                    </w:rPr>
                    <w:t xml:space="preserve">• </w:t>
                  </w:r>
                  <w:r w:rsidRPr="0060179C">
                    <w:rPr>
                      <w:b/>
                      <w:noProof/>
                    </w:rPr>
                    <w:t>Neaplikujte si ďalšiu dávku znova v ten istý deň.</w:t>
                  </w:r>
                </w:p>
                <w:p w14:paraId="393F65EC" w14:textId="77777777" w:rsidR="00086D54" w:rsidRPr="0060179C" w:rsidRDefault="00086D54" w:rsidP="00EB3E0C">
                  <w:pPr>
                    <w:numPr>
                      <w:ilvl w:val="12"/>
                      <w:numId w:val="0"/>
                    </w:numPr>
                    <w:rPr>
                      <w:noProof/>
                    </w:rPr>
                  </w:pPr>
                  <w:r w:rsidRPr="0060179C">
                    <w:rPr>
                      <w:noProof/>
                    </w:rPr>
                    <w:t xml:space="preserve">• Namiesto toho si musíte znova nastaviť pero. </w:t>
                  </w:r>
                  <w:r w:rsidRPr="0060179C">
                    <w:rPr>
                      <w:noProof/>
                      <w:szCs w:val="22"/>
                    </w:rPr>
                    <w:t>Pozri Riešenie problémov – Problém D.</w:t>
                  </w:r>
                </w:p>
              </w:tc>
            </w:tr>
          </w:tbl>
          <w:p w14:paraId="3FCBF9B4" w14:textId="77777777" w:rsidR="00086D54" w:rsidRPr="0060179C" w:rsidRDefault="00086D54" w:rsidP="00EB3E0C">
            <w:pPr>
              <w:numPr>
                <w:ilvl w:val="12"/>
                <w:numId w:val="0"/>
              </w:numPr>
              <w:rPr>
                <w:noProof/>
              </w:rPr>
            </w:pPr>
          </w:p>
        </w:tc>
      </w:tr>
    </w:tbl>
    <w:p w14:paraId="553A098E" w14:textId="77777777" w:rsidR="00086D54" w:rsidRPr="0060179C" w:rsidRDefault="00086D54" w:rsidP="00086D54">
      <w:pPr>
        <w:numPr>
          <w:ilvl w:val="12"/>
          <w:numId w:val="0"/>
        </w:numPr>
        <w:rPr>
          <w:noProo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257"/>
        <w:gridCol w:w="2122"/>
        <w:gridCol w:w="2226"/>
        <w:gridCol w:w="2197"/>
      </w:tblGrid>
      <w:tr w:rsidR="00086D54" w:rsidRPr="0060179C" w14:paraId="26617709" w14:textId="77777777" w:rsidTr="00EB3E0C">
        <w:tc>
          <w:tcPr>
            <w:tcW w:w="974" w:type="dxa"/>
            <w:tcBorders>
              <w:right w:val="single" w:sz="4" w:space="0" w:color="auto"/>
            </w:tcBorders>
            <w:shd w:val="clear" w:color="auto" w:fill="auto"/>
          </w:tcPr>
          <w:p w14:paraId="2E8D64A1" w14:textId="77777777" w:rsidR="00086D54" w:rsidRPr="0060179C" w:rsidRDefault="00086D54" w:rsidP="00EB3E0C">
            <w:pPr>
              <w:numPr>
                <w:ilvl w:val="12"/>
                <w:numId w:val="0"/>
              </w:numPr>
              <w:rPr>
                <w:b/>
                <w:noProof/>
                <w:sz w:val="48"/>
                <w:szCs w:val="48"/>
              </w:rPr>
            </w:pPr>
            <w:r w:rsidRPr="0060179C">
              <w:rPr>
                <w:b/>
                <w:noProof/>
                <w:sz w:val="48"/>
                <w:szCs w:val="48"/>
              </w:rPr>
              <w:t xml:space="preserve">6 </w:t>
            </w:r>
          </w:p>
          <w:p w14:paraId="015A3861" w14:textId="77777777" w:rsidR="00086D54" w:rsidRPr="0060179C" w:rsidRDefault="00086D54" w:rsidP="00EB3E0C">
            <w:pPr>
              <w:numPr>
                <w:ilvl w:val="12"/>
                <w:numId w:val="0"/>
              </w:numPr>
              <w:rPr>
                <w:b/>
                <w:noProof/>
                <w:color w:val="FFFFFF"/>
              </w:rPr>
            </w:pPr>
            <w:r w:rsidRPr="0060179C">
              <w:rPr>
                <w:b/>
                <w:szCs w:val="22"/>
              </w:rPr>
              <w:t>Odstráňte ihlu</w:t>
            </w:r>
          </w:p>
        </w:tc>
        <w:tc>
          <w:tcPr>
            <w:tcW w:w="2272" w:type="dxa"/>
            <w:tcBorders>
              <w:top w:val="single" w:sz="4" w:space="0" w:color="auto"/>
              <w:left w:val="single" w:sz="4" w:space="0" w:color="auto"/>
              <w:bottom w:val="single" w:sz="4" w:space="0" w:color="auto"/>
              <w:right w:val="nil"/>
            </w:tcBorders>
            <w:shd w:val="clear" w:color="auto" w:fill="auto"/>
          </w:tcPr>
          <w:p w14:paraId="7D318414" w14:textId="77777777" w:rsidR="00086D54" w:rsidRPr="0060179C" w:rsidRDefault="00086D54" w:rsidP="00EB3E0C">
            <w:pPr>
              <w:numPr>
                <w:ilvl w:val="12"/>
                <w:numId w:val="0"/>
              </w:numPr>
              <w:rPr>
                <w:noProof/>
              </w:rPr>
            </w:pPr>
          </w:p>
          <w:p w14:paraId="6FA4DEDC" w14:textId="77777777" w:rsidR="00086D54" w:rsidRPr="0060179C" w:rsidRDefault="008252E5" w:rsidP="00EB3E0C">
            <w:pPr>
              <w:numPr>
                <w:ilvl w:val="12"/>
                <w:numId w:val="0"/>
              </w:numPr>
              <w:rPr>
                <w:noProof/>
              </w:rPr>
            </w:pPr>
            <w:r>
              <w:rPr>
                <w:noProof/>
                <w:lang w:eastAsia="en-IN"/>
              </w:rPr>
              <w:pict w14:anchorId="763B5BDB">
                <v:shape id="Picture 5" o:spid="_x0000_i1052" type="#_x0000_t75" alt="A picture containing clipart&#10;&#10;&#10;&#10;Description automatically generated" style="width:101.65pt;height:44.9pt;visibility:visible;mso-width-percent:0;mso-height-percent:0;mso-width-percent:0;mso-height-percent:0">
                  <v:imagedata r:id="rId38" o:title="A picture containing clipart&#10;&#10;&#10;&#10;Description automatically generated"/>
                  <o:lock v:ext="edit" aspectratio="f"/>
                </v:shape>
              </w:pict>
            </w:r>
          </w:p>
          <w:p w14:paraId="2306A35F" w14:textId="77777777" w:rsidR="00086D54" w:rsidRPr="0060179C" w:rsidRDefault="00086D54" w:rsidP="00EB3E0C">
            <w:pPr>
              <w:numPr>
                <w:ilvl w:val="12"/>
                <w:numId w:val="0"/>
              </w:numPr>
              <w:rPr>
                <w:noProof/>
              </w:rPr>
            </w:pPr>
          </w:p>
          <w:p w14:paraId="50B63A51" w14:textId="77777777" w:rsidR="00086D54" w:rsidRPr="0060179C" w:rsidRDefault="00086D54" w:rsidP="00EB3E0C">
            <w:pPr>
              <w:numPr>
                <w:ilvl w:val="12"/>
                <w:numId w:val="0"/>
              </w:numPr>
              <w:rPr>
                <w:noProof/>
              </w:rPr>
            </w:pPr>
            <w:r w:rsidRPr="0060179C">
              <w:rPr>
                <w:szCs w:val="22"/>
              </w:rPr>
              <w:t xml:space="preserve">Nasaďte veľký kryt ihly na ihlu tak, ako je zobrazené hore, a potom ho pevným </w:t>
            </w:r>
            <w:r w:rsidRPr="0060179C">
              <w:rPr>
                <w:b/>
                <w:bCs/>
                <w:szCs w:val="22"/>
              </w:rPr>
              <w:t>zatlačením</w:t>
            </w:r>
            <w:r w:rsidRPr="0060179C">
              <w:rPr>
                <w:szCs w:val="22"/>
              </w:rPr>
              <w:t xml:space="preserve"> zacvaknite na miesto.</w:t>
            </w:r>
            <w:r w:rsidRPr="0060179C">
              <w:rPr>
                <w:noProof/>
              </w:rPr>
              <w:t xml:space="preserve"> </w:t>
            </w:r>
            <w:r w:rsidRPr="0060179C">
              <w:rPr>
                <w:b/>
                <w:noProof/>
              </w:rPr>
              <w:t xml:space="preserve">Nepokúšajte sa </w:t>
            </w:r>
            <w:r w:rsidRPr="0060179C">
              <w:rPr>
                <w:noProof/>
              </w:rPr>
              <w:t xml:space="preserve">znova </w:t>
            </w:r>
            <w:r w:rsidRPr="0060179C">
              <w:t>nasadzovať</w:t>
            </w:r>
            <w:r w:rsidRPr="0060179C">
              <w:rPr>
                <w:noProof/>
              </w:rPr>
              <w:t xml:space="preserve"> malý kryt na ihlu ani sa nedotýkajte ihly, aby ste zabránili poraneniu injekčnou ihlou.</w:t>
            </w:r>
          </w:p>
        </w:tc>
        <w:tc>
          <w:tcPr>
            <w:tcW w:w="2135" w:type="dxa"/>
            <w:tcBorders>
              <w:top w:val="single" w:sz="4" w:space="0" w:color="auto"/>
              <w:left w:val="nil"/>
              <w:bottom w:val="single" w:sz="4" w:space="0" w:color="auto"/>
              <w:right w:val="nil"/>
            </w:tcBorders>
            <w:shd w:val="clear" w:color="auto" w:fill="auto"/>
          </w:tcPr>
          <w:p w14:paraId="79E82836" w14:textId="77777777" w:rsidR="00086D54" w:rsidRPr="0060179C" w:rsidRDefault="00086D54" w:rsidP="00EB3E0C">
            <w:pPr>
              <w:numPr>
                <w:ilvl w:val="12"/>
                <w:numId w:val="0"/>
              </w:numPr>
              <w:rPr>
                <w:noProof/>
              </w:rPr>
            </w:pPr>
          </w:p>
          <w:p w14:paraId="5A5BAA4F" w14:textId="77777777" w:rsidR="00086D54" w:rsidRPr="0060179C" w:rsidRDefault="008252E5" w:rsidP="00EB3E0C">
            <w:pPr>
              <w:numPr>
                <w:ilvl w:val="12"/>
                <w:numId w:val="0"/>
              </w:numPr>
              <w:rPr>
                <w:noProof/>
              </w:rPr>
            </w:pPr>
            <w:r>
              <w:rPr>
                <w:noProof/>
                <w:lang w:eastAsia="en-IN"/>
              </w:rPr>
              <w:pict w14:anchorId="5E3FCA48">
                <v:shape id="Picture 4" o:spid="_x0000_i1053" type="#_x0000_t75" alt="Diagram&#10;&#10;&#10;&#10;Description automatically generated" style="width:94.85pt;height:42.35pt;visibility:visible;mso-width-percent:0;mso-height-percent:0;mso-width-percent:0;mso-height-percent:0">
                  <v:imagedata r:id="rId39" o:title="Diagram&#10;&#10;&#10;&#10;Description automatically generated"/>
                  <o:lock v:ext="edit" aspectratio="f"/>
                </v:shape>
              </w:pict>
            </w:r>
          </w:p>
          <w:p w14:paraId="09A17AEF" w14:textId="77777777" w:rsidR="00086D54" w:rsidRPr="0060179C" w:rsidRDefault="00086D54" w:rsidP="00EB3E0C">
            <w:pPr>
              <w:numPr>
                <w:ilvl w:val="12"/>
                <w:numId w:val="0"/>
              </w:numPr>
              <w:rPr>
                <w:noProof/>
              </w:rPr>
            </w:pPr>
          </w:p>
          <w:p w14:paraId="12F5DB53" w14:textId="77777777" w:rsidR="00086D54" w:rsidRPr="0060179C" w:rsidRDefault="00086D54" w:rsidP="00EB3E0C">
            <w:pPr>
              <w:numPr>
                <w:ilvl w:val="12"/>
                <w:numId w:val="0"/>
              </w:numPr>
              <w:rPr>
                <w:noProof/>
              </w:rPr>
            </w:pPr>
            <w:r w:rsidRPr="0060179C">
              <w:rPr>
                <w:color w:val="000000"/>
                <w:szCs w:val="22"/>
              </w:rPr>
              <w:t>Odskrutkujte ihlu z pera tak, že otočíte veľký kryt ihly najmenej o 5 celých otáčok</w:t>
            </w:r>
            <w:r w:rsidRPr="0060179C">
              <w:rPr>
                <w:noProof/>
              </w:rPr>
              <w:t xml:space="preserve"> proti smeru hodinových ručičiek.</w:t>
            </w:r>
          </w:p>
        </w:tc>
        <w:tc>
          <w:tcPr>
            <w:tcW w:w="2225" w:type="dxa"/>
            <w:tcBorders>
              <w:top w:val="single" w:sz="4" w:space="0" w:color="auto"/>
              <w:left w:val="nil"/>
              <w:bottom w:val="single" w:sz="4" w:space="0" w:color="auto"/>
              <w:right w:val="nil"/>
            </w:tcBorders>
            <w:shd w:val="clear" w:color="auto" w:fill="auto"/>
          </w:tcPr>
          <w:p w14:paraId="7CEBB0FA" w14:textId="77777777" w:rsidR="00086D54" w:rsidRPr="0060179C" w:rsidRDefault="00086D54" w:rsidP="00EB3E0C">
            <w:pPr>
              <w:numPr>
                <w:ilvl w:val="12"/>
                <w:numId w:val="0"/>
              </w:numPr>
              <w:rPr>
                <w:noProof/>
              </w:rPr>
            </w:pPr>
          </w:p>
          <w:p w14:paraId="78F15F01" w14:textId="77777777" w:rsidR="00086D54" w:rsidRPr="0060179C" w:rsidRDefault="008252E5" w:rsidP="00EB3E0C">
            <w:pPr>
              <w:numPr>
                <w:ilvl w:val="12"/>
                <w:numId w:val="0"/>
              </w:numPr>
              <w:rPr>
                <w:noProof/>
              </w:rPr>
            </w:pPr>
            <w:r>
              <w:rPr>
                <w:noProof/>
                <w:lang w:eastAsia="en-IN"/>
              </w:rPr>
              <w:pict w14:anchorId="50401162">
                <v:shape id="Picture 3" o:spid="_x0000_i1054" type="#_x0000_t75" alt="Diagram&#10;&#10;&#10;&#10;Description automatically generated" style="width:100.8pt;height:41.5pt;visibility:visible;mso-width-percent:0;mso-height-percent:0;mso-width-percent:0;mso-height-percent:0">
                  <v:imagedata r:id="rId40" o:title="Diagram&#10;&#10;&#10;&#10;Description automatically generated"/>
                  <o:lock v:ext="edit" aspectratio="f"/>
                </v:shape>
              </w:pict>
            </w:r>
          </w:p>
          <w:p w14:paraId="5ED690B0" w14:textId="77777777" w:rsidR="00086D54" w:rsidRPr="0060179C" w:rsidRDefault="00086D54" w:rsidP="00EB3E0C">
            <w:pPr>
              <w:numPr>
                <w:ilvl w:val="12"/>
                <w:numId w:val="0"/>
              </w:numPr>
              <w:rPr>
                <w:b/>
                <w:noProof/>
              </w:rPr>
            </w:pPr>
          </w:p>
          <w:p w14:paraId="68799C5B" w14:textId="77777777" w:rsidR="00086D54" w:rsidRPr="0060179C" w:rsidRDefault="00086D54" w:rsidP="00EB3E0C">
            <w:pPr>
              <w:numPr>
                <w:ilvl w:val="12"/>
                <w:numId w:val="0"/>
              </w:numPr>
              <w:rPr>
                <w:noProof/>
              </w:rPr>
            </w:pPr>
            <w:r w:rsidRPr="0060179C">
              <w:rPr>
                <w:b/>
                <w:bCs/>
                <w:szCs w:val="22"/>
              </w:rPr>
              <w:t>Vytiahnite</w:t>
            </w:r>
            <w:r w:rsidRPr="0060179C">
              <w:rPr>
                <w:szCs w:val="22"/>
              </w:rPr>
              <w:t xml:space="preserve"> ihlu a zlikvidujte ju podľa pokynov vášho lekára alebo lekárnika.</w:t>
            </w:r>
          </w:p>
        </w:tc>
        <w:tc>
          <w:tcPr>
            <w:tcW w:w="2283" w:type="dxa"/>
            <w:tcBorders>
              <w:top w:val="single" w:sz="4" w:space="0" w:color="auto"/>
              <w:left w:val="nil"/>
              <w:bottom w:val="single" w:sz="4" w:space="0" w:color="auto"/>
              <w:right w:val="single" w:sz="4" w:space="0" w:color="auto"/>
            </w:tcBorders>
            <w:shd w:val="clear" w:color="auto" w:fill="auto"/>
          </w:tcPr>
          <w:p w14:paraId="1C7048E5" w14:textId="77777777" w:rsidR="00086D54" w:rsidRPr="0060179C" w:rsidRDefault="00086D54" w:rsidP="00EB3E0C">
            <w:pPr>
              <w:numPr>
                <w:ilvl w:val="12"/>
                <w:numId w:val="0"/>
              </w:numPr>
              <w:rPr>
                <w:noProof/>
              </w:rPr>
            </w:pPr>
          </w:p>
          <w:p w14:paraId="1AA93A02" w14:textId="77777777" w:rsidR="00086D54" w:rsidRPr="0060179C" w:rsidRDefault="008252E5" w:rsidP="00EB3E0C">
            <w:pPr>
              <w:numPr>
                <w:ilvl w:val="12"/>
                <w:numId w:val="0"/>
              </w:numPr>
              <w:rPr>
                <w:noProof/>
              </w:rPr>
            </w:pPr>
            <w:r>
              <w:rPr>
                <w:noProof/>
                <w:lang w:eastAsia="en-IN"/>
              </w:rPr>
              <w:pict w14:anchorId="44E7C5A7">
                <v:shape id="_x0000_i1055" type="#_x0000_t75" alt="Diagram&#10;&#10;&#10;&#10;Description automatically generated" style="width:99.1pt;height:44.9pt;visibility:visible;mso-width-percent:0;mso-height-percent:0;mso-width-percent:0;mso-height-percent:0">
                  <v:imagedata r:id="rId41" o:title="Diagram&#10;&#10;&#10;&#10;Description automatically generated"/>
                  <o:lock v:ext="edit" aspectratio="f"/>
                </v:shape>
              </w:pict>
            </w:r>
          </w:p>
          <w:p w14:paraId="692316C5" w14:textId="77777777" w:rsidR="00086D54" w:rsidRPr="0060179C" w:rsidRDefault="00086D54" w:rsidP="00EB3E0C">
            <w:pPr>
              <w:numPr>
                <w:ilvl w:val="12"/>
                <w:numId w:val="0"/>
              </w:numPr>
              <w:rPr>
                <w:noProof/>
              </w:rPr>
            </w:pPr>
          </w:p>
          <w:p w14:paraId="022D7EAD" w14:textId="77777777" w:rsidR="00086D54" w:rsidRPr="0060179C" w:rsidRDefault="00086D54" w:rsidP="00EB3E0C">
            <w:pPr>
              <w:numPr>
                <w:ilvl w:val="12"/>
                <w:numId w:val="0"/>
              </w:numPr>
              <w:rPr>
                <w:noProof/>
              </w:rPr>
            </w:pPr>
            <w:r w:rsidRPr="0060179C">
              <w:rPr>
                <w:color w:val="000000"/>
                <w:szCs w:val="22"/>
              </w:rPr>
              <w:t xml:space="preserve">Nasaďte uzáver späť na pero. Ihneď po použití odložte pero do </w:t>
            </w:r>
            <w:r w:rsidRPr="0060179C">
              <w:rPr>
                <w:b/>
                <w:bCs/>
                <w:color w:val="000000"/>
                <w:szCs w:val="22"/>
              </w:rPr>
              <w:t>chladničky</w:t>
            </w:r>
            <w:r w:rsidRPr="0060179C">
              <w:rPr>
                <w:color w:val="000000"/>
                <w:szCs w:val="22"/>
              </w:rPr>
              <w:t>.</w:t>
            </w:r>
          </w:p>
        </w:tc>
      </w:tr>
    </w:tbl>
    <w:p w14:paraId="042052FE" w14:textId="77777777" w:rsidR="00086D54" w:rsidRPr="0060179C" w:rsidRDefault="00086D54" w:rsidP="00086D54">
      <w:pPr>
        <w:numPr>
          <w:ilvl w:val="12"/>
          <w:numId w:val="0"/>
        </w:numPr>
        <w:rPr>
          <w:noProof/>
        </w:rPr>
      </w:pPr>
      <w:r w:rsidRPr="0060179C">
        <w:rPr>
          <w:noProof/>
        </w:rPr>
        <w:br w:type="page"/>
      </w:r>
    </w:p>
    <w:p w14:paraId="671C7FA9" w14:textId="77777777" w:rsidR="00086D54" w:rsidRPr="0060179C" w:rsidRDefault="00086D54" w:rsidP="00086D54">
      <w:pPr>
        <w:numPr>
          <w:ilvl w:val="12"/>
          <w:numId w:val="0"/>
        </w:num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5635"/>
      </w:tblGrid>
      <w:tr w:rsidR="00086D54" w:rsidRPr="0060179C" w14:paraId="6670D52D" w14:textId="77777777" w:rsidTr="00EB3E0C">
        <w:tc>
          <w:tcPr>
            <w:tcW w:w="9287" w:type="dxa"/>
            <w:gridSpan w:val="3"/>
            <w:shd w:val="clear" w:color="auto" w:fill="auto"/>
          </w:tcPr>
          <w:p w14:paraId="4B5A68BC" w14:textId="77777777" w:rsidR="00086D54" w:rsidRPr="0060179C" w:rsidRDefault="00086D54" w:rsidP="00EB3E0C">
            <w:pPr>
              <w:numPr>
                <w:ilvl w:val="12"/>
                <w:numId w:val="0"/>
              </w:numPr>
              <w:spacing w:before="60" w:after="60"/>
              <w:jc w:val="center"/>
              <w:rPr>
                <w:b/>
                <w:noProof/>
                <w:color w:val="FFFFFF"/>
              </w:rPr>
            </w:pPr>
            <w:r w:rsidRPr="0060179C">
              <w:rPr>
                <w:b/>
                <w:noProof/>
              </w:rPr>
              <w:t>Riešenie problémov</w:t>
            </w:r>
          </w:p>
        </w:tc>
      </w:tr>
      <w:tr w:rsidR="00086D54" w:rsidRPr="0060179C" w14:paraId="324BC2F5" w14:textId="77777777" w:rsidTr="00EB3E0C">
        <w:tc>
          <w:tcPr>
            <w:tcW w:w="534" w:type="dxa"/>
            <w:tcBorders>
              <w:top w:val="nil"/>
              <w:left w:val="nil"/>
              <w:bottom w:val="single" w:sz="4" w:space="0" w:color="auto"/>
              <w:right w:val="nil"/>
            </w:tcBorders>
            <w:shd w:val="clear" w:color="auto" w:fill="auto"/>
          </w:tcPr>
          <w:p w14:paraId="11AF1A3C" w14:textId="77777777" w:rsidR="00086D54" w:rsidRPr="0060179C" w:rsidRDefault="00086D54" w:rsidP="00EB3E0C">
            <w:pPr>
              <w:numPr>
                <w:ilvl w:val="12"/>
                <w:numId w:val="0"/>
              </w:numPr>
              <w:spacing w:before="120" w:after="120"/>
              <w:rPr>
                <w:noProof/>
              </w:rPr>
            </w:pPr>
          </w:p>
        </w:tc>
        <w:tc>
          <w:tcPr>
            <w:tcW w:w="3118" w:type="dxa"/>
            <w:tcBorders>
              <w:top w:val="nil"/>
              <w:left w:val="nil"/>
              <w:bottom w:val="single" w:sz="4" w:space="0" w:color="auto"/>
              <w:right w:val="nil"/>
            </w:tcBorders>
            <w:shd w:val="clear" w:color="auto" w:fill="auto"/>
          </w:tcPr>
          <w:p w14:paraId="058E1F15" w14:textId="77777777" w:rsidR="00086D54" w:rsidRPr="0060179C" w:rsidRDefault="00086D54" w:rsidP="00EB3E0C">
            <w:pPr>
              <w:numPr>
                <w:ilvl w:val="12"/>
                <w:numId w:val="0"/>
              </w:numPr>
              <w:spacing w:before="120" w:after="120"/>
              <w:rPr>
                <w:b/>
                <w:noProof/>
              </w:rPr>
            </w:pPr>
            <w:r w:rsidRPr="0060179C">
              <w:rPr>
                <w:b/>
                <w:noProof/>
              </w:rPr>
              <w:t>Problém</w:t>
            </w:r>
          </w:p>
        </w:tc>
        <w:tc>
          <w:tcPr>
            <w:tcW w:w="5635" w:type="dxa"/>
            <w:tcBorders>
              <w:top w:val="nil"/>
              <w:left w:val="nil"/>
              <w:bottom w:val="single" w:sz="4" w:space="0" w:color="auto"/>
              <w:right w:val="nil"/>
            </w:tcBorders>
            <w:shd w:val="clear" w:color="auto" w:fill="auto"/>
          </w:tcPr>
          <w:p w14:paraId="384B0D58" w14:textId="77777777" w:rsidR="00086D54" w:rsidRPr="0060179C" w:rsidRDefault="00086D54" w:rsidP="00EB3E0C">
            <w:pPr>
              <w:numPr>
                <w:ilvl w:val="12"/>
                <w:numId w:val="0"/>
              </w:numPr>
              <w:spacing w:before="120" w:after="120"/>
              <w:rPr>
                <w:b/>
                <w:noProof/>
              </w:rPr>
            </w:pPr>
            <w:r w:rsidRPr="0060179C">
              <w:rPr>
                <w:b/>
                <w:noProof/>
              </w:rPr>
              <w:t>Riešenie</w:t>
            </w:r>
          </w:p>
        </w:tc>
      </w:tr>
      <w:tr w:rsidR="00086D54" w:rsidRPr="0060179C" w14:paraId="6231516F" w14:textId="77777777" w:rsidTr="00EB3E0C">
        <w:tc>
          <w:tcPr>
            <w:tcW w:w="534" w:type="dxa"/>
            <w:tcBorders>
              <w:top w:val="single" w:sz="4" w:space="0" w:color="auto"/>
            </w:tcBorders>
            <w:shd w:val="clear" w:color="auto" w:fill="auto"/>
          </w:tcPr>
          <w:p w14:paraId="1F83109D" w14:textId="77777777" w:rsidR="00086D54" w:rsidRPr="0060179C" w:rsidRDefault="00086D54" w:rsidP="00EB3E0C">
            <w:pPr>
              <w:numPr>
                <w:ilvl w:val="12"/>
                <w:numId w:val="0"/>
              </w:numPr>
              <w:spacing w:before="60" w:after="60"/>
              <w:rPr>
                <w:b/>
                <w:noProof/>
              </w:rPr>
            </w:pPr>
            <w:r w:rsidRPr="0060179C">
              <w:rPr>
                <w:b/>
                <w:noProof/>
              </w:rPr>
              <w:t>A.</w:t>
            </w:r>
          </w:p>
        </w:tc>
        <w:tc>
          <w:tcPr>
            <w:tcW w:w="3118" w:type="dxa"/>
            <w:tcBorders>
              <w:top w:val="single" w:sz="4" w:space="0" w:color="auto"/>
            </w:tcBorders>
            <w:shd w:val="clear" w:color="auto" w:fill="auto"/>
          </w:tcPr>
          <w:p w14:paraId="02212830" w14:textId="77777777" w:rsidR="00086D54" w:rsidRPr="0060179C" w:rsidRDefault="00086D54" w:rsidP="00F8289C">
            <w:pPr>
              <w:numPr>
                <w:ilvl w:val="12"/>
                <w:numId w:val="0"/>
              </w:numPr>
              <w:spacing w:before="60" w:after="60"/>
              <w:rPr>
                <w:b/>
                <w:noProof/>
              </w:rPr>
            </w:pPr>
            <w:r w:rsidRPr="0060179C">
              <w:rPr>
                <w:b/>
                <w:szCs w:val="22"/>
              </w:rPr>
              <w:t>V per</w:t>
            </w:r>
            <w:r w:rsidR="00F8289C">
              <w:rPr>
                <w:b/>
                <w:szCs w:val="22"/>
              </w:rPr>
              <w:t>e</w:t>
            </w:r>
            <w:r w:rsidRPr="0060179C">
              <w:rPr>
                <w:b/>
                <w:szCs w:val="22"/>
              </w:rPr>
              <w:t xml:space="preserve"> s liekom Sondelbay vidím vzduchovú bublinku.</w:t>
            </w:r>
          </w:p>
        </w:tc>
        <w:tc>
          <w:tcPr>
            <w:tcW w:w="5635" w:type="dxa"/>
            <w:tcBorders>
              <w:top w:val="single" w:sz="4" w:space="0" w:color="auto"/>
            </w:tcBorders>
            <w:shd w:val="clear" w:color="auto" w:fill="auto"/>
          </w:tcPr>
          <w:p w14:paraId="4D0F620C" w14:textId="77777777" w:rsidR="00086D54" w:rsidRPr="0060179C" w:rsidRDefault="00086D54" w:rsidP="00EB3E0C">
            <w:pPr>
              <w:numPr>
                <w:ilvl w:val="12"/>
                <w:numId w:val="0"/>
              </w:numPr>
              <w:spacing w:before="60" w:after="60"/>
              <w:rPr>
                <w:noProof/>
              </w:rPr>
            </w:pPr>
            <w:r w:rsidRPr="0060179C">
              <w:rPr>
                <w:bCs/>
                <w:szCs w:val="22"/>
              </w:rPr>
              <w:t>Malá vzduchová bublinka neovplyvní vašu dávku, ani vám neuškodí. Môžete pokračovať v podávaní vašej dávky ako zvyčajne.</w:t>
            </w:r>
          </w:p>
        </w:tc>
      </w:tr>
      <w:tr w:rsidR="00086D54" w:rsidRPr="0060179C" w14:paraId="04863AFD" w14:textId="77777777" w:rsidTr="00EB3E0C">
        <w:tc>
          <w:tcPr>
            <w:tcW w:w="534" w:type="dxa"/>
            <w:shd w:val="clear" w:color="auto" w:fill="auto"/>
          </w:tcPr>
          <w:p w14:paraId="190DEF76" w14:textId="77777777" w:rsidR="00086D54" w:rsidRPr="0060179C" w:rsidRDefault="00086D54" w:rsidP="00EB3E0C">
            <w:pPr>
              <w:numPr>
                <w:ilvl w:val="12"/>
                <w:numId w:val="0"/>
              </w:numPr>
              <w:spacing w:before="60" w:after="60"/>
              <w:rPr>
                <w:b/>
                <w:noProof/>
                <w:color w:val="FFFFFF"/>
              </w:rPr>
            </w:pPr>
            <w:r w:rsidRPr="0060179C">
              <w:rPr>
                <w:b/>
                <w:noProof/>
              </w:rPr>
              <w:t>B.</w:t>
            </w:r>
          </w:p>
        </w:tc>
        <w:tc>
          <w:tcPr>
            <w:tcW w:w="3118" w:type="dxa"/>
            <w:shd w:val="clear" w:color="auto" w:fill="auto"/>
          </w:tcPr>
          <w:p w14:paraId="46A83711" w14:textId="77777777" w:rsidR="00086D54" w:rsidRPr="0060179C" w:rsidRDefault="00086D54" w:rsidP="00EB3E0C">
            <w:pPr>
              <w:numPr>
                <w:ilvl w:val="12"/>
                <w:numId w:val="0"/>
              </w:numPr>
              <w:spacing w:before="60" w:after="60"/>
              <w:rPr>
                <w:b/>
                <w:noProof/>
              </w:rPr>
            </w:pPr>
            <w:r w:rsidRPr="0060179C">
              <w:rPr>
                <w:b/>
                <w:szCs w:val="22"/>
              </w:rPr>
              <w:t>Nemôžem nastaviť dávku</w:t>
            </w:r>
            <w:r w:rsidRPr="0060179C">
              <w:rPr>
                <w:b/>
                <w:noProof/>
              </w:rPr>
              <w:t>.</w:t>
            </w:r>
          </w:p>
        </w:tc>
        <w:tc>
          <w:tcPr>
            <w:tcW w:w="5635" w:type="dxa"/>
            <w:shd w:val="clear" w:color="auto" w:fill="auto"/>
          </w:tcPr>
          <w:p w14:paraId="3E555FAB" w14:textId="77777777" w:rsidR="00086D54" w:rsidRPr="0060179C" w:rsidRDefault="00086D54" w:rsidP="00086D54">
            <w:pPr>
              <w:numPr>
                <w:ilvl w:val="0"/>
                <w:numId w:val="34"/>
              </w:numPr>
              <w:spacing w:before="60" w:after="60"/>
              <w:ind w:left="317" w:hanging="283"/>
              <w:rPr>
                <w:noProof/>
              </w:rPr>
            </w:pPr>
            <w:r w:rsidRPr="0060179C">
              <w:t>Skontrolujte okienko s indikátorom počtu dávok a overte, či v per</w:t>
            </w:r>
            <w:r w:rsidR="00F8289C">
              <w:t>e</w:t>
            </w:r>
            <w:r w:rsidRPr="0060179C">
              <w:t xml:space="preserve"> s liekom Sondelbay zostala najmenej jedna dávka. Ak indikátor počtu dávok ukazuje „00“, znamená to, že pero s liekom Sondelbay už neobsahuje žiadne dávky. V náplni môže byť ešte malé množstvo lieku, ktoré však nie je možné aplikovať. Na podanie ďalšej dávky použite nové pero s liekom Sondelbay</w:t>
            </w:r>
            <w:r w:rsidRPr="0060179C">
              <w:rPr>
                <w:noProof/>
              </w:rPr>
              <w:t>.</w:t>
            </w:r>
          </w:p>
          <w:p w14:paraId="6C43EA73" w14:textId="77777777" w:rsidR="00086D54" w:rsidRPr="0060179C" w:rsidRDefault="00086D54" w:rsidP="00734155">
            <w:pPr>
              <w:numPr>
                <w:ilvl w:val="0"/>
                <w:numId w:val="34"/>
              </w:numPr>
              <w:spacing w:before="60" w:after="60"/>
              <w:ind w:left="317" w:hanging="283"/>
              <w:rPr>
                <w:noProof/>
              </w:rPr>
            </w:pPr>
            <w:r w:rsidRPr="0060179C">
              <w:rPr>
                <w:noProof/>
              </w:rPr>
              <w:t>Ak v per</w:t>
            </w:r>
            <w:r w:rsidR="00F8289C">
              <w:rPr>
                <w:noProof/>
              </w:rPr>
              <w:t>e</w:t>
            </w:r>
            <w:r w:rsidRPr="0060179C">
              <w:rPr>
                <w:noProof/>
              </w:rPr>
              <w:t xml:space="preserve"> s liekom Sondelbay zostala najmenej jedna dávka, ale stále nie je možné dávku nastaviť, otáčajte kolieskom na nastavenie dávky v smeru hodinových ručičiek, kým nebudete počuť cvaknutie a v okienku na nastavenie dávky neuvidíte plné koliesko </w:t>
            </w:r>
            <w:r w:rsidR="008252E5">
              <w:rPr>
                <w:noProof/>
                <w:lang w:eastAsia="en-IN"/>
              </w:rPr>
              <w:pict w14:anchorId="0A966479">
                <v:shape id="Picture 29" o:spid="_x0000_i1056" type="#_x0000_t75" alt="" style="width:7.6pt;height:7.6pt;visibility:visible;mso-width-percent:0;mso-height-percent:0;mso-width-percent:0;mso-height-percent:0">
                  <v:imagedata r:id="rId30" o:title=""/>
                  <o:lock v:ext="edit" aspectratio="f"/>
                </v:shape>
              </w:pict>
            </w:r>
            <w:r w:rsidRPr="0060179C">
              <w:rPr>
                <w:noProof/>
              </w:rPr>
              <w:t>. Otáčajte kolieskom na nastavenie dávky pr</w:t>
            </w:r>
            <w:r w:rsidR="00F8289C">
              <w:rPr>
                <w:noProof/>
              </w:rPr>
              <w:t>e</w:t>
            </w:r>
            <w:r w:rsidRPr="0060179C">
              <w:rPr>
                <w:noProof/>
              </w:rPr>
              <w:t xml:space="preserve"> nastaven</w:t>
            </w:r>
            <w:r w:rsidR="00F8289C">
              <w:rPr>
                <w:noProof/>
              </w:rPr>
              <w:t>ie</w:t>
            </w:r>
            <w:r w:rsidRPr="0060179C">
              <w:rPr>
                <w:noProof/>
              </w:rPr>
              <w:t xml:space="preserve"> dávky, kým nebudete počuť cvaknut</w:t>
            </w:r>
            <w:r w:rsidR="00F8289C">
              <w:rPr>
                <w:noProof/>
              </w:rPr>
              <w:t>ie</w:t>
            </w:r>
            <w:r w:rsidRPr="0060179C">
              <w:rPr>
                <w:noProof/>
              </w:rPr>
              <w:t xml:space="preserve"> a neuvidíte plné koliesko, ináč sa koliesko na nastavenie dávky vráti do pôvodnej polohy. Potom, čo sa ozve cvaknut</w:t>
            </w:r>
            <w:r w:rsidR="00F8289C">
              <w:rPr>
                <w:noProof/>
              </w:rPr>
              <w:t>ie</w:t>
            </w:r>
            <w:r w:rsidRPr="0060179C">
              <w:rPr>
                <w:noProof/>
              </w:rPr>
              <w:t xml:space="preserve">, koliesko na nastavenie dávky uvoľnite. V okienku na nastavenie dávky sa objaví plné koliesko so zvislou čiarkou </w:t>
            </w:r>
            <w:r w:rsidR="008252E5">
              <w:rPr>
                <w:noProof/>
                <w:lang w:eastAsia="en-IN"/>
              </w:rPr>
              <w:pict w14:anchorId="46993067">
                <v:shape id="Picture 30" o:spid="_x0000_i1057" type="#_x0000_t75" alt="" style="width:11.85pt;height:11.85pt;visibility:visible;mso-width-percent:0;mso-height-percent:0;mso-width-percent:0;mso-height-percent:0">
                  <v:imagedata r:id="rId32" o:title=""/>
                  <o:lock v:ext="edit" aspectratio="f"/>
                </v:shape>
              </w:pict>
            </w:r>
            <w:r w:rsidRPr="0060179C">
              <w:rPr>
                <w:noProof/>
              </w:rPr>
              <w:t>.</w:t>
            </w:r>
          </w:p>
        </w:tc>
      </w:tr>
      <w:tr w:rsidR="00086D54" w:rsidRPr="0060179C" w14:paraId="13E78F10" w14:textId="77777777" w:rsidTr="00EB3E0C">
        <w:tc>
          <w:tcPr>
            <w:tcW w:w="534" w:type="dxa"/>
            <w:shd w:val="clear" w:color="auto" w:fill="auto"/>
          </w:tcPr>
          <w:p w14:paraId="2C919D1B" w14:textId="77777777" w:rsidR="00086D54" w:rsidRPr="0060179C" w:rsidRDefault="00086D54" w:rsidP="00EB3E0C">
            <w:pPr>
              <w:numPr>
                <w:ilvl w:val="12"/>
                <w:numId w:val="0"/>
              </w:numPr>
              <w:spacing w:before="60" w:after="60"/>
              <w:rPr>
                <w:b/>
                <w:noProof/>
                <w:color w:val="FFFFFF"/>
              </w:rPr>
            </w:pPr>
            <w:r w:rsidRPr="0060179C">
              <w:rPr>
                <w:b/>
                <w:noProof/>
              </w:rPr>
              <w:t>C.</w:t>
            </w:r>
          </w:p>
        </w:tc>
        <w:tc>
          <w:tcPr>
            <w:tcW w:w="3118" w:type="dxa"/>
            <w:shd w:val="clear" w:color="auto" w:fill="auto"/>
          </w:tcPr>
          <w:p w14:paraId="6944DA31" w14:textId="77777777" w:rsidR="00086D54" w:rsidRPr="0060179C" w:rsidRDefault="00086D54" w:rsidP="00E620F0">
            <w:pPr>
              <w:numPr>
                <w:ilvl w:val="12"/>
                <w:numId w:val="0"/>
              </w:numPr>
              <w:spacing w:before="60" w:after="60"/>
              <w:rPr>
                <w:b/>
                <w:noProof/>
              </w:rPr>
            </w:pPr>
            <w:r w:rsidRPr="0060179C">
              <w:rPr>
                <w:b/>
                <w:noProof/>
              </w:rPr>
              <w:t>Po odstránení malého ochranného krytu ihly pred podaním injekcie je na hrot</w:t>
            </w:r>
            <w:r w:rsidR="00E620F0">
              <w:rPr>
                <w:b/>
                <w:noProof/>
              </w:rPr>
              <w:t>e</w:t>
            </w:r>
            <w:r w:rsidRPr="0060179C">
              <w:rPr>
                <w:b/>
                <w:noProof/>
              </w:rPr>
              <w:t xml:space="preserve"> ihly vidieť kvapka roztoku s liekom.</w:t>
            </w:r>
          </w:p>
        </w:tc>
        <w:tc>
          <w:tcPr>
            <w:tcW w:w="5635" w:type="dxa"/>
            <w:shd w:val="clear" w:color="auto" w:fill="auto"/>
          </w:tcPr>
          <w:p w14:paraId="11736B49" w14:textId="77777777" w:rsidR="00086D54" w:rsidRPr="0060179C" w:rsidRDefault="00086D54" w:rsidP="00E620F0">
            <w:pPr>
              <w:numPr>
                <w:ilvl w:val="12"/>
                <w:numId w:val="0"/>
              </w:numPr>
              <w:spacing w:before="60" w:after="60"/>
              <w:rPr>
                <w:noProof/>
              </w:rPr>
            </w:pPr>
            <w:r w:rsidRPr="0060179C">
              <w:rPr>
                <w:noProof/>
              </w:rPr>
              <w:t>Malá kvapka roztoku s liekom na hrot</w:t>
            </w:r>
            <w:r w:rsidR="00E620F0">
              <w:rPr>
                <w:noProof/>
              </w:rPr>
              <w:t>e</w:t>
            </w:r>
            <w:r w:rsidRPr="0060179C">
              <w:rPr>
                <w:noProof/>
              </w:rPr>
              <w:t xml:space="preserve"> ihly neovplyvní vašu dávku. Môžete pokračovať v podávaní vašej dávky, ako je opísané v Návod</w:t>
            </w:r>
            <w:r w:rsidR="00E620F0">
              <w:rPr>
                <w:noProof/>
              </w:rPr>
              <w:t>e</w:t>
            </w:r>
            <w:r w:rsidRPr="0060179C">
              <w:rPr>
                <w:noProof/>
              </w:rPr>
              <w:t xml:space="preserve"> na použitie v 4. kroku.</w:t>
            </w:r>
          </w:p>
        </w:tc>
      </w:tr>
      <w:tr w:rsidR="00086D54" w:rsidRPr="0060179C" w14:paraId="7C75FB89" w14:textId="77777777" w:rsidTr="00EB3E0C">
        <w:tc>
          <w:tcPr>
            <w:tcW w:w="534" w:type="dxa"/>
            <w:shd w:val="clear" w:color="auto" w:fill="auto"/>
          </w:tcPr>
          <w:p w14:paraId="35680D7D" w14:textId="77777777" w:rsidR="00086D54" w:rsidRPr="0060179C" w:rsidRDefault="00086D54" w:rsidP="00EB3E0C">
            <w:pPr>
              <w:numPr>
                <w:ilvl w:val="12"/>
                <w:numId w:val="0"/>
              </w:numPr>
              <w:spacing w:before="60" w:after="60"/>
              <w:rPr>
                <w:b/>
                <w:noProof/>
                <w:color w:val="FFFFFF"/>
              </w:rPr>
            </w:pPr>
            <w:r w:rsidRPr="0060179C">
              <w:rPr>
                <w:b/>
                <w:noProof/>
              </w:rPr>
              <w:t>D.</w:t>
            </w:r>
          </w:p>
        </w:tc>
        <w:tc>
          <w:tcPr>
            <w:tcW w:w="3118" w:type="dxa"/>
            <w:shd w:val="clear" w:color="auto" w:fill="auto"/>
          </w:tcPr>
          <w:p w14:paraId="73DA427C" w14:textId="77777777" w:rsidR="00086D54" w:rsidRPr="0060179C" w:rsidRDefault="00086D54" w:rsidP="00117352">
            <w:pPr>
              <w:numPr>
                <w:ilvl w:val="12"/>
                <w:numId w:val="0"/>
              </w:numPr>
              <w:spacing w:before="60" w:after="60"/>
              <w:rPr>
                <w:noProof/>
              </w:rPr>
            </w:pPr>
            <w:r w:rsidRPr="0060179C">
              <w:rPr>
                <w:b/>
                <w:noProof/>
              </w:rPr>
              <w:t xml:space="preserve">V okienku na nastavenie dávky sa neobjavil symbol kolieska </w:t>
            </w:r>
            <w:r w:rsidR="008252E5">
              <w:rPr>
                <w:b/>
                <w:noProof/>
                <w:lang w:eastAsia="en-IN"/>
              </w:rPr>
              <w:pict w14:anchorId="7DE2ACF7">
                <v:shape id="Picture 31" o:spid="_x0000_i1058" type="#_x0000_t75" alt="" style="width:7.6pt;height:7.6pt;visibility:visible;mso-width-percent:0;mso-height-percent:0;mso-width-percent:0;mso-height-percent:0">
                  <v:imagedata r:id="rId27" o:title=""/>
                  <o:lock v:ext="edit" aspectratio="f"/>
                </v:shape>
              </w:pict>
            </w:r>
            <w:r w:rsidRPr="0060179C">
              <w:rPr>
                <w:b/>
                <w:noProof/>
              </w:rPr>
              <w:t xml:space="preserve">, a to ani po úplnom stlačení injekčného tlačidla a </w:t>
            </w:r>
            <w:r w:rsidR="00117352">
              <w:rPr>
                <w:b/>
                <w:noProof/>
              </w:rPr>
              <w:t>počkaní</w:t>
            </w:r>
            <w:r w:rsidRPr="0060179C">
              <w:rPr>
                <w:b/>
                <w:noProof/>
              </w:rPr>
              <w:t>. Ako mám postupovať?</w:t>
            </w:r>
          </w:p>
        </w:tc>
        <w:tc>
          <w:tcPr>
            <w:tcW w:w="5635" w:type="dxa"/>
            <w:shd w:val="clear" w:color="auto" w:fill="auto"/>
          </w:tcPr>
          <w:p w14:paraId="1735733B" w14:textId="77777777" w:rsidR="00086D54" w:rsidRPr="0060179C" w:rsidRDefault="00086D54" w:rsidP="00EB3E0C">
            <w:pPr>
              <w:autoSpaceDE w:val="0"/>
              <w:autoSpaceDN w:val="0"/>
              <w:adjustRightInd w:val="0"/>
              <w:rPr>
                <w:rFonts w:eastAsia="SimSun"/>
                <w:b/>
                <w:color w:val="000000"/>
              </w:rPr>
            </w:pPr>
            <w:r w:rsidRPr="0060179C">
              <w:rPr>
                <w:rFonts w:eastAsia="SimSun"/>
                <w:b/>
                <w:color w:val="000000"/>
              </w:rPr>
              <w:t>Pro opätovné nastavení pera s liekom Sondelbay postupujte podľa týchto krokov:</w:t>
            </w:r>
          </w:p>
          <w:p w14:paraId="78924C5D" w14:textId="77777777" w:rsidR="00086D54" w:rsidRPr="0060179C" w:rsidRDefault="00086D54" w:rsidP="00086D54">
            <w:pPr>
              <w:pStyle w:val="ListParagraph"/>
              <w:numPr>
                <w:ilvl w:val="0"/>
                <w:numId w:val="37"/>
              </w:numPr>
              <w:autoSpaceDE w:val="0"/>
              <w:autoSpaceDN w:val="0"/>
              <w:adjustRightInd w:val="0"/>
              <w:ind w:left="301" w:hanging="301"/>
              <w:rPr>
                <w:rFonts w:eastAsia="SimSun"/>
                <w:bCs/>
                <w:color w:val="000000"/>
                <w:lang w:val="sk-SK"/>
              </w:rPr>
            </w:pPr>
            <w:r w:rsidRPr="0060179C">
              <w:rPr>
                <w:rFonts w:eastAsia="SimSun"/>
                <w:bCs/>
                <w:color w:val="000000"/>
                <w:lang w:val="sk-SK"/>
              </w:rPr>
              <w:t>Ak ste si už podali dávku, NEAPLIKUJTE si znova ďalšiu dávku v ten istý deň.</w:t>
            </w:r>
          </w:p>
          <w:p w14:paraId="1F8872E4" w14:textId="77777777" w:rsidR="00086D54" w:rsidRPr="0060179C" w:rsidRDefault="00086D54" w:rsidP="00086D54">
            <w:pPr>
              <w:pStyle w:val="ListParagraph"/>
              <w:numPr>
                <w:ilvl w:val="0"/>
                <w:numId w:val="37"/>
              </w:numPr>
              <w:autoSpaceDE w:val="0"/>
              <w:autoSpaceDN w:val="0"/>
              <w:adjustRightInd w:val="0"/>
              <w:ind w:hanging="495"/>
              <w:rPr>
                <w:rFonts w:eastAsia="SimSun"/>
                <w:bCs/>
                <w:color w:val="000000"/>
                <w:lang w:val="sk-SK"/>
              </w:rPr>
            </w:pPr>
            <w:r w:rsidRPr="0060179C">
              <w:rPr>
                <w:rFonts w:eastAsia="SimSun"/>
                <w:bCs/>
                <w:color w:val="000000"/>
                <w:lang w:val="sk-SK"/>
              </w:rPr>
              <w:t xml:space="preserve">Odstráňte použitú ihlu tak, že na ihlu opatrne znova nasadíte veľký kryt. </w:t>
            </w:r>
            <w:r w:rsidRPr="0060179C">
              <w:rPr>
                <w:rFonts w:eastAsia="SimSun"/>
                <w:b/>
                <w:lang w:val="sk-SK"/>
              </w:rPr>
              <w:t>Nedotýkajte sa</w:t>
            </w:r>
            <w:r w:rsidRPr="0060179C">
              <w:rPr>
                <w:rFonts w:eastAsia="SimSun"/>
                <w:bCs/>
                <w:lang w:val="sk-SK"/>
              </w:rPr>
              <w:t xml:space="preserve"> </w:t>
            </w:r>
            <w:r w:rsidRPr="0060179C">
              <w:rPr>
                <w:rFonts w:eastAsia="SimSun"/>
                <w:bCs/>
                <w:color w:val="000000"/>
                <w:lang w:val="sk-SK"/>
              </w:rPr>
              <w:t>ihly.</w:t>
            </w:r>
          </w:p>
          <w:p w14:paraId="50AC45E8" w14:textId="77777777" w:rsidR="00086D54" w:rsidRPr="0060179C" w:rsidRDefault="00086D54" w:rsidP="00EB3E0C">
            <w:pPr>
              <w:autoSpaceDE w:val="0"/>
              <w:autoSpaceDN w:val="0"/>
              <w:adjustRightInd w:val="0"/>
              <w:rPr>
                <w:rFonts w:eastAsia="SimSun"/>
                <w:bCs/>
                <w:color w:val="000000"/>
              </w:rPr>
            </w:pPr>
            <w:r w:rsidRPr="0060179C">
              <w:rPr>
                <w:rFonts w:eastAsia="SimSun"/>
                <w:b/>
                <w:color w:val="000000"/>
              </w:rPr>
              <w:t xml:space="preserve">         Nenasadzujte</w:t>
            </w:r>
            <w:r w:rsidRPr="0060179C">
              <w:rPr>
                <w:rFonts w:eastAsia="SimSun"/>
                <w:bCs/>
                <w:color w:val="000000"/>
              </w:rPr>
              <w:t xml:space="preserve"> už na ihlu malý ochranný kryt. Ihlu odskrutkujte a zlikvidujte ju podľa pokynov vášho lekára nebo lekárnika.</w:t>
            </w:r>
          </w:p>
          <w:p w14:paraId="7C02AE25" w14:textId="77777777" w:rsidR="00086D54" w:rsidRPr="0060179C" w:rsidRDefault="00086D54" w:rsidP="00086D54">
            <w:pPr>
              <w:pStyle w:val="ListParagraph"/>
              <w:numPr>
                <w:ilvl w:val="0"/>
                <w:numId w:val="37"/>
              </w:numPr>
              <w:autoSpaceDE w:val="0"/>
              <w:autoSpaceDN w:val="0"/>
              <w:adjustRightInd w:val="0"/>
              <w:ind w:hanging="495"/>
              <w:rPr>
                <w:rFonts w:eastAsia="SimSun"/>
                <w:bCs/>
                <w:color w:val="000000"/>
                <w:lang w:val="sk-SK"/>
              </w:rPr>
            </w:pPr>
            <w:r w:rsidRPr="0060179C">
              <w:rPr>
                <w:rFonts w:eastAsia="SimSun"/>
                <w:bCs/>
                <w:color w:val="000000"/>
                <w:lang w:val="sk-SK"/>
              </w:rPr>
              <w:t>Nasaďte novú ihlu, stiahnite veľký kryt ihly a uschovajte ho.</w:t>
            </w:r>
          </w:p>
          <w:p w14:paraId="0DDFAB9E" w14:textId="77777777" w:rsidR="00086D54" w:rsidRPr="0060179C" w:rsidRDefault="00086D54" w:rsidP="00086D54">
            <w:pPr>
              <w:pStyle w:val="ListParagraph"/>
              <w:numPr>
                <w:ilvl w:val="0"/>
                <w:numId w:val="37"/>
              </w:numPr>
              <w:autoSpaceDE w:val="0"/>
              <w:autoSpaceDN w:val="0"/>
              <w:adjustRightInd w:val="0"/>
              <w:ind w:hanging="495"/>
              <w:rPr>
                <w:rFonts w:eastAsia="SimSun"/>
                <w:bCs/>
                <w:color w:val="000000"/>
                <w:lang w:val="sk-SK"/>
              </w:rPr>
            </w:pPr>
            <w:r w:rsidRPr="0060179C">
              <w:rPr>
                <w:rFonts w:eastAsia="SimSun"/>
                <w:bCs/>
                <w:color w:val="000000"/>
                <w:lang w:val="sk-SK"/>
              </w:rPr>
              <w:t>Držte malý ochranný kryt ihly tak, aby smeroval do prázdnej nádobky.</w:t>
            </w:r>
          </w:p>
          <w:p w14:paraId="58C78EB5" w14:textId="77777777" w:rsidR="00086D54" w:rsidRPr="0060179C" w:rsidRDefault="00086D54" w:rsidP="00086D54">
            <w:pPr>
              <w:pStyle w:val="ListParagraph"/>
              <w:numPr>
                <w:ilvl w:val="0"/>
                <w:numId w:val="37"/>
              </w:numPr>
              <w:autoSpaceDE w:val="0"/>
              <w:autoSpaceDN w:val="0"/>
              <w:adjustRightInd w:val="0"/>
              <w:ind w:hanging="495"/>
              <w:rPr>
                <w:rFonts w:eastAsia="SimSun"/>
                <w:bCs/>
                <w:color w:val="000000"/>
                <w:lang w:val="sk-SK"/>
              </w:rPr>
            </w:pPr>
            <w:r w:rsidRPr="0060179C">
              <w:rPr>
                <w:rFonts w:eastAsia="SimSun"/>
                <w:bCs/>
                <w:color w:val="000000"/>
                <w:lang w:val="sk-SK"/>
              </w:rPr>
              <w:t>Odstráňte malý ochranný kryt ihly. Po jeho odstránení môže z ihly vystreknúť malé množstvo roztoku s liekom. Je takisto možné, že malé množstvo roztoku s liekom už mohlo vytiecť do malého ochranného krytu ihly. Zlikvidujte malý ochranný kryt ihly.</w:t>
            </w:r>
          </w:p>
          <w:p w14:paraId="7ABAAC70" w14:textId="77777777" w:rsidR="00086D54" w:rsidRPr="0060179C" w:rsidRDefault="00086D54" w:rsidP="00086D54">
            <w:pPr>
              <w:pStyle w:val="ListParagraph"/>
              <w:numPr>
                <w:ilvl w:val="0"/>
                <w:numId w:val="37"/>
              </w:numPr>
              <w:autoSpaceDE w:val="0"/>
              <w:autoSpaceDN w:val="0"/>
              <w:adjustRightInd w:val="0"/>
              <w:ind w:hanging="495"/>
              <w:rPr>
                <w:rFonts w:eastAsia="SimSun"/>
                <w:bCs/>
                <w:color w:val="000000"/>
                <w:lang w:val="sk-SK"/>
              </w:rPr>
            </w:pPr>
            <w:r w:rsidRPr="0060179C">
              <w:rPr>
                <w:rFonts w:eastAsia="SimSun"/>
                <w:bCs/>
                <w:color w:val="000000"/>
                <w:lang w:val="sk-SK"/>
              </w:rPr>
              <w:t>Teraz by v okienku na nastavenie dávky malo byt’ vidieť malé prázdne koliesko. Ak ho nevidíte, kontaktujte prosím svojho lekára alebo lekárnika.</w:t>
            </w:r>
          </w:p>
          <w:p w14:paraId="66763A19" w14:textId="77777777" w:rsidR="00086D54" w:rsidRPr="0060179C" w:rsidRDefault="00086D54" w:rsidP="00086D54">
            <w:pPr>
              <w:pStyle w:val="ListParagraph"/>
              <w:numPr>
                <w:ilvl w:val="0"/>
                <w:numId w:val="37"/>
              </w:numPr>
              <w:tabs>
                <w:tab w:val="left" w:pos="7"/>
              </w:tabs>
              <w:autoSpaceDE w:val="0"/>
              <w:autoSpaceDN w:val="0"/>
              <w:adjustRightInd w:val="0"/>
              <w:ind w:hanging="495"/>
              <w:rPr>
                <w:rFonts w:eastAsia="SimSun"/>
                <w:bCs/>
                <w:color w:val="000000"/>
                <w:lang w:val="sk-SK"/>
              </w:rPr>
            </w:pPr>
            <w:r w:rsidRPr="0060179C">
              <w:rPr>
                <w:rFonts w:eastAsia="SimSun"/>
                <w:bCs/>
                <w:color w:val="000000"/>
                <w:lang w:val="sk-SK"/>
              </w:rPr>
              <w:t xml:space="preserve">Nasaďte veľký kryt na ihlu. Nedotýkajte sa ihly. </w:t>
            </w:r>
            <w:r w:rsidRPr="0060179C">
              <w:rPr>
                <w:rFonts w:eastAsia="SimSun"/>
                <w:b/>
                <w:color w:val="000000"/>
                <w:lang w:val="sk-SK"/>
              </w:rPr>
              <w:t>Nenasadzujte</w:t>
            </w:r>
            <w:r w:rsidRPr="0060179C">
              <w:rPr>
                <w:rFonts w:eastAsia="SimSun"/>
                <w:bCs/>
                <w:color w:val="000000"/>
                <w:lang w:val="sk-SK"/>
              </w:rPr>
              <w:t xml:space="preserve"> už na ihlu malý ochranný kryt.</w:t>
            </w:r>
          </w:p>
          <w:p w14:paraId="609FC332" w14:textId="77777777" w:rsidR="00086D54" w:rsidRPr="0060179C" w:rsidRDefault="00086D54" w:rsidP="00EB3E0C">
            <w:pPr>
              <w:autoSpaceDE w:val="0"/>
              <w:autoSpaceDN w:val="0"/>
              <w:adjustRightInd w:val="0"/>
              <w:ind w:left="574" w:firstLine="0"/>
              <w:rPr>
                <w:rFonts w:eastAsia="SimSun"/>
                <w:bCs/>
                <w:color w:val="000000"/>
              </w:rPr>
            </w:pPr>
            <w:r w:rsidRPr="0060179C">
              <w:rPr>
                <w:rFonts w:eastAsia="SimSun"/>
                <w:bCs/>
                <w:color w:val="000000"/>
              </w:rPr>
              <w:lastRenderedPageBreak/>
              <w:t>Ihlu odskrutkujte a zlikvidujte ju podľa pokynov vášho lekára alebo lekárnika.</w:t>
            </w:r>
          </w:p>
          <w:p w14:paraId="6C104781" w14:textId="77777777" w:rsidR="00086D54" w:rsidRPr="0060179C" w:rsidRDefault="00086D54" w:rsidP="00086D54">
            <w:pPr>
              <w:pStyle w:val="ListParagraph"/>
              <w:numPr>
                <w:ilvl w:val="0"/>
                <w:numId w:val="37"/>
              </w:numPr>
              <w:autoSpaceDE w:val="0"/>
              <w:autoSpaceDN w:val="0"/>
              <w:adjustRightInd w:val="0"/>
              <w:ind w:hanging="502"/>
              <w:rPr>
                <w:rFonts w:eastAsia="SimSun"/>
                <w:bCs/>
                <w:color w:val="000000"/>
                <w:lang w:val="sk-SK"/>
              </w:rPr>
            </w:pPr>
            <w:r w:rsidRPr="0060179C">
              <w:rPr>
                <w:rFonts w:eastAsia="SimSun"/>
                <w:bCs/>
                <w:color w:val="000000"/>
                <w:lang w:val="sk-SK"/>
              </w:rPr>
              <w:t>Nasaďte kryt znova na pero s liekom Sondelbay. Pero s liekom Sondelbay odložte do chladničky.</w:t>
            </w:r>
          </w:p>
          <w:p w14:paraId="479400BF" w14:textId="77777777" w:rsidR="00086D54" w:rsidRDefault="00086D54" w:rsidP="00086D54">
            <w:pPr>
              <w:pStyle w:val="ListParagraph"/>
              <w:numPr>
                <w:ilvl w:val="0"/>
                <w:numId w:val="37"/>
              </w:numPr>
              <w:autoSpaceDE w:val="0"/>
              <w:autoSpaceDN w:val="0"/>
              <w:adjustRightInd w:val="0"/>
              <w:ind w:hanging="502"/>
              <w:rPr>
                <w:rFonts w:eastAsia="SimSun"/>
                <w:bCs/>
                <w:color w:val="000000"/>
                <w:lang w:val="sk-SK"/>
              </w:rPr>
            </w:pPr>
            <w:r w:rsidRPr="0060179C">
              <w:rPr>
                <w:rFonts w:eastAsia="SimSun"/>
                <w:bCs/>
                <w:color w:val="000000"/>
                <w:lang w:val="sk-SK"/>
              </w:rPr>
              <w:t>Umyte si ruky.</w:t>
            </w:r>
          </w:p>
          <w:p w14:paraId="13ED73FC" w14:textId="77777777" w:rsidR="00086D54" w:rsidRPr="0060179C" w:rsidRDefault="00086D54" w:rsidP="00EB3E0C">
            <w:pPr>
              <w:pStyle w:val="ListParagraph"/>
              <w:autoSpaceDE w:val="0"/>
              <w:autoSpaceDN w:val="0"/>
              <w:adjustRightInd w:val="0"/>
              <w:ind w:left="502"/>
              <w:rPr>
                <w:rFonts w:eastAsia="SimSun"/>
                <w:bCs/>
                <w:color w:val="000000"/>
                <w:lang w:val="sk-SK"/>
              </w:rPr>
            </w:pPr>
          </w:p>
          <w:p w14:paraId="178740CC" w14:textId="77777777" w:rsidR="00086D54" w:rsidRDefault="00086D54" w:rsidP="00EB3E0C">
            <w:pPr>
              <w:numPr>
                <w:ilvl w:val="12"/>
                <w:numId w:val="0"/>
              </w:numPr>
              <w:spacing w:before="60" w:after="60"/>
              <w:rPr>
                <w:b/>
                <w:szCs w:val="22"/>
              </w:rPr>
            </w:pPr>
            <w:r w:rsidRPr="00062BD1">
              <w:rPr>
                <w:b/>
                <w:szCs w:val="22"/>
              </w:rPr>
              <w:t>Tomuto problému môžete predchádzať, ak vždy použijete NOVÚ ihlu na každú injekciu a ak úplne zatlačíte injekčné tlačidlo</w:t>
            </w:r>
            <w:r>
              <w:rPr>
                <w:b/>
                <w:szCs w:val="22"/>
              </w:rPr>
              <w:t>.</w:t>
            </w:r>
          </w:p>
          <w:p w14:paraId="3ACD9911" w14:textId="77777777" w:rsidR="00086D54" w:rsidRPr="00062BD1" w:rsidRDefault="00086D54" w:rsidP="003111EE">
            <w:pPr>
              <w:numPr>
                <w:ilvl w:val="12"/>
                <w:numId w:val="0"/>
              </w:numPr>
              <w:spacing w:before="60" w:after="60"/>
              <w:rPr>
                <w:b/>
                <w:noProof/>
                <w:color w:val="FF0000"/>
              </w:rPr>
            </w:pPr>
            <w:r>
              <w:rPr>
                <w:b/>
                <w:szCs w:val="22"/>
              </w:rPr>
              <w:t xml:space="preserve">Vyčkajte, kým sa neobjaví prázdne koliesko, a potom pred </w:t>
            </w:r>
            <w:r w:rsidR="003111EE">
              <w:rPr>
                <w:b/>
                <w:szCs w:val="22"/>
              </w:rPr>
              <w:t xml:space="preserve">vytiahnutím </w:t>
            </w:r>
            <w:r>
              <w:rPr>
                <w:b/>
                <w:szCs w:val="22"/>
              </w:rPr>
              <w:t>ihly z kože</w:t>
            </w:r>
            <w:r w:rsidRPr="00062BD1">
              <w:rPr>
                <w:b/>
                <w:szCs w:val="22"/>
              </w:rPr>
              <w:t xml:space="preserve"> </w:t>
            </w:r>
            <w:r>
              <w:rPr>
                <w:b/>
                <w:szCs w:val="22"/>
              </w:rPr>
              <w:t>pomaly</w:t>
            </w:r>
            <w:r w:rsidRPr="00062BD1">
              <w:rPr>
                <w:b/>
                <w:szCs w:val="22"/>
              </w:rPr>
              <w:t xml:space="preserve"> počí</w:t>
            </w:r>
            <w:r>
              <w:rPr>
                <w:b/>
                <w:szCs w:val="22"/>
              </w:rPr>
              <w:t xml:space="preserve">tajte </w:t>
            </w:r>
            <w:r w:rsidRPr="00062BD1">
              <w:rPr>
                <w:b/>
                <w:szCs w:val="22"/>
              </w:rPr>
              <w:t>do 5.</w:t>
            </w:r>
          </w:p>
        </w:tc>
      </w:tr>
      <w:tr w:rsidR="00086D54" w:rsidRPr="0060179C" w14:paraId="59BC6C41" w14:textId="77777777" w:rsidTr="00EB3E0C">
        <w:tc>
          <w:tcPr>
            <w:tcW w:w="534" w:type="dxa"/>
            <w:shd w:val="clear" w:color="auto" w:fill="auto"/>
          </w:tcPr>
          <w:p w14:paraId="553FB938" w14:textId="77777777" w:rsidR="00086D54" w:rsidRPr="0060179C" w:rsidRDefault="00086D54" w:rsidP="00EB3E0C">
            <w:pPr>
              <w:numPr>
                <w:ilvl w:val="12"/>
                <w:numId w:val="0"/>
              </w:numPr>
              <w:spacing w:before="60" w:after="60"/>
              <w:rPr>
                <w:b/>
                <w:noProof/>
              </w:rPr>
            </w:pPr>
            <w:r w:rsidRPr="0060179C">
              <w:rPr>
                <w:b/>
                <w:noProof/>
              </w:rPr>
              <w:lastRenderedPageBreak/>
              <w:t>E.</w:t>
            </w:r>
          </w:p>
        </w:tc>
        <w:tc>
          <w:tcPr>
            <w:tcW w:w="3118" w:type="dxa"/>
            <w:shd w:val="clear" w:color="auto" w:fill="auto"/>
          </w:tcPr>
          <w:p w14:paraId="08B17C54" w14:textId="77777777" w:rsidR="00086D54" w:rsidRPr="0060179C" w:rsidRDefault="00086D54" w:rsidP="00EB3E0C">
            <w:pPr>
              <w:numPr>
                <w:ilvl w:val="12"/>
                <w:numId w:val="0"/>
              </w:numPr>
              <w:spacing w:before="60" w:after="60"/>
              <w:rPr>
                <w:b/>
                <w:noProof/>
              </w:rPr>
            </w:pPr>
            <w:r w:rsidRPr="00B21570">
              <w:rPr>
                <w:b/>
                <w:szCs w:val="22"/>
              </w:rPr>
              <w:t xml:space="preserve">Ako môžem zistiť, či moje </w:t>
            </w:r>
            <w:r>
              <w:rPr>
                <w:b/>
                <w:szCs w:val="22"/>
              </w:rPr>
              <w:t>pero s liekom Sondelbay</w:t>
            </w:r>
            <w:r w:rsidRPr="00B21570">
              <w:rPr>
                <w:b/>
                <w:szCs w:val="22"/>
              </w:rPr>
              <w:t xml:space="preserve"> funguje</w:t>
            </w:r>
            <w:r w:rsidRPr="0060179C">
              <w:rPr>
                <w:b/>
                <w:noProof/>
              </w:rPr>
              <w:t>?</w:t>
            </w:r>
          </w:p>
        </w:tc>
        <w:tc>
          <w:tcPr>
            <w:tcW w:w="5635" w:type="dxa"/>
            <w:shd w:val="clear" w:color="auto" w:fill="auto"/>
          </w:tcPr>
          <w:p w14:paraId="1BFB53F9" w14:textId="77777777" w:rsidR="00086D54" w:rsidRPr="0060179C" w:rsidRDefault="00086D54" w:rsidP="00EB3E0C">
            <w:pPr>
              <w:autoSpaceDE w:val="0"/>
              <w:autoSpaceDN w:val="0"/>
              <w:adjustRightInd w:val="0"/>
              <w:ind w:left="7" w:hanging="7"/>
              <w:rPr>
                <w:rFonts w:eastAsia="SimSun"/>
              </w:rPr>
            </w:pPr>
            <w:r>
              <w:t xml:space="preserve">Pero s liekom Sondelbay </w:t>
            </w:r>
            <w:r w:rsidRPr="000C1E5C">
              <w:rPr>
                <w:rFonts w:eastAsia="SimSun"/>
              </w:rPr>
              <w:t>je určené na injekčné podanie</w:t>
            </w:r>
            <w:r>
              <w:rPr>
                <w:rFonts w:eastAsia="SimSun"/>
              </w:rPr>
              <w:t xml:space="preserve"> </w:t>
            </w:r>
            <w:r w:rsidRPr="000C1E5C">
              <w:rPr>
                <w:rFonts w:eastAsia="SimSun"/>
              </w:rPr>
              <w:t xml:space="preserve">celej dávky vždy, keď sa používa </w:t>
            </w:r>
            <w:r>
              <w:rPr>
                <w:rFonts w:eastAsia="SimSun"/>
              </w:rPr>
              <w:t xml:space="preserve">presne </w:t>
            </w:r>
            <w:r w:rsidRPr="000C1E5C">
              <w:rPr>
                <w:rFonts w:eastAsia="SimSun"/>
              </w:rPr>
              <w:t>podľa Návod</w:t>
            </w:r>
            <w:r>
              <w:rPr>
                <w:rFonts w:eastAsia="SimSun"/>
              </w:rPr>
              <w:t>u</w:t>
            </w:r>
            <w:r w:rsidRPr="000C1E5C">
              <w:rPr>
                <w:rFonts w:eastAsia="SimSun"/>
              </w:rPr>
              <w:t xml:space="preserve"> na použitie.</w:t>
            </w:r>
            <w:r>
              <w:rPr>
                <w:rFonts w:eastAsia="SimSun"/>
              </w:rPr>
              <w:t xml:space="preserve"> V </w:t>
            </w:r>
            <w:r w:rsidRPr="00763EB9">
              <w:rPr>
                <w:rFonts w:eastAsia="SimSun"/>
                <w:b/>
                <w:bCs/>
              </w:rPr>
              <w:t>okienku na nastavenie dávky</w:t>
            </w:r>
            <w:r>
              <w:rPr>
                <w:rFonts w:eastAsia="SimSun"/>
              </w:rPr>
              <w:t xml:space="preserve"> sa po podaní injekcie objaví prázdne koliesko</w:t>
            </w:r>
            <w:r w:rsidRPr="000C1E5C">
              <w:rPr>
                <w:rFonts w:eastAsia="SimSun"/>
              </w:rPr>
              <w:t xml:space="preserve"> </w:t>
            </w:r>
            <w:r w:rsidR="008252E5">
              <w:rPr>
                <w:b/>
                <w:noProof/>
                <w:lang w:eastAsia="en-IN"/>
              </w:rPr>
              <w:pict w14:anchorId="7C127FDB">
                <v:shape id="Picture 32" o:spid="_x0000_i1059" type="#_x0000_t75" alt="" style="width:7.6pt;height:7.6pt;visibility:visible;mso-width-percent:0;mso-height-percent:0;mso-width-percent:0;mso-height-percent:0">
                  <v:imagedata r:id="rId27" o:title=""/>
                  <o:lock v:ext="edit" aspectratio="f"/>
                </v:shape>
              </w:pict>
            </w:r>
            <w:r>
              <w:t>, čo znamená, že bola podaná celá dávka lieku</w:t>
            </w:r>
            <w:r w:rsidRPr="0060179C">
              <w:rPr>
                <w:rFonts w:eastAsia="SimSun"/>
              </w:rPr>
              <w:t>.</w:t>
            </w:r>
          </w:p>
          <w:p w14:paraId="13D12671" w14:textId="77777777" w:rsidR="00086D54" w:rsidRPr="00DA5DC7" w:rsidRDefault="00086D54" w:rsidP="00EB3E0C">
            <w:pPr>
              <w:autoSpaceDE w:val="0"/>
              <w:autoSpaceDN w:val="0"/>
              <w:adjustRightInd w:val="0"/>
              <w:ind w:left="0" w:firstLine="0"/>
              <w:rPr>
                <w:rFonts w:eastAsia="SimSun"/>
              </w:rPr>
            </w:pPr>
            <w:r>
              <w:rPr>
                <w:rFonts w:eastAsia="SimSun"/>
                <w:b/>
              </w:rPr>
              <w:t>Okienko s indikátorom počtu dávok</w:t>
            </w:r>
            <w:r w:rsidRPr="0060179C">
              <w:rPr>
                <w:rFonts w:eastAsia="SimSun"/>
              </w:rPr>
              <w:t xml:space="preserve"> </w:t>
            </w:r>
            <w:r>
              <w:rPr>
                <w:rFonts w:eastAsia="SimSun"/>
              </w:rPr>
              <w:t>ukazuje počet zostávajúcich dávok v per</w:t>
            </w:r>
            <w:r w:rsidR="00951DE7">
              <w:rPr>
                <w:rFonts w:eastAsia="SimSun"/>
              </w:rPr>
              <w:t>e</w:t>
            </w:r>
            <w:r>
              <w:rPr>
                <w:rFonts w:eastAsia="SimSun"/>
              </w:rPr>
              <w:t xml:space="preserve">. Pri každej aplikácii injekcie sa budú odpočítavať po 1. Znamená to takisto, že pero funguje správne. </w:t>
            </w:r>
            <w:r w:rsidRPr="00B21570">
              <w:rPr>
                <w:bCs/>
                <w:szCs w:val="22"/>
              </w:rPr>
              <w:t xml:space="preserve">Nezabudnite používať pri každej aplikácii novú ihlu, aby ste zabezpečili, že </w:t>
            </w:r>
            <w:r>
              <w:rPr>
                <w:bCs/>
                <w:szCs w:val="22"/>
              </w:rPr>
              <w:t>pero s liekom Sondelbay</w:t>
            </w:r>
            <w:r w:rsidRPr="00B21570">
              <w:rPr>
                <w:bCs/>
                <w:szCs w:val="22"/>
              </w:rPr>
              <w:t xml:space="preserve"> bude fungovať správne.</w:t>
            </w:r>
            <w:r>
              <w:rPr>
                <w:rFonts w:eastAsia="SimSun"/>
              </w:rPr>
              <w:t xml:space="preserve"> </w:t>
            </w:r>
          </w:p>
        </w:tc>
      </w:tr>
      <w:tr w:rsidR="00086D54" w:rsidRPr="0060179C" w14:paraId="0C6DE125" w14:textId="77777777" w:rsidTr="00EB3E0C">
        <w:tc>
          <w:tcPr>
            <w:tcW w:w="534" w:type="dxa"/>
            <w:shd w:val="clear" w:color="auto" w:fill="auto"/>
          </w:tcPr>
          <w:p w14:paraId="2C91E417" w14:textId="77777777" w:rsidR="00086D54" w:rsidRPr="0060179C" w:rsidRDefault="00086D54" w:rsidP="00EB3E0C">
            <w:pPr>
              <w:numPr>
                <w:ilvl w:val="12"/>
                <w:numId w:val="0"/>
              </w:numPr>
              <w:spacing w:before="60" w:after="60"/>
              <w:rPr>
                <w:b/>
                <w:noProof/>
              </w:rPr>
            </w:pPr>
            <w:r w:rsidRPr="0060179C">
              <w:rPr>
                <w:b/>
                <w:noProof/>
              </w:rPr>
              <w:t>F.</w:t>
            </w:r>
          </w:p>
        </w:tc>
        <w:tc>
          <w:tcPr>
            <w:tcW w:w="3118" w:type="dxa"/>
            <w:shd w:val="clear" w:color="auto" w:fill="auto"/>
          </w:tcPr>
          <w:p w14:paraId="73E7FE19" w14:textId="77777777" w:rsidR="00086D54" w:rsidRPr="0060179C" w:rsidRDefault="00086D54" w:rsidP="00EB3E0C">
            <w:pPr>
              <w:numPr>
                <w:ilvl w:val="12"/>
                <w:numId w:val="0"/>
              </w:numPr>
              <w:spacing w:before="60" w:after="60"/>
              <w:rPr>
                <w:b/>
                <w:noProof/>
              </w:rPr>
            </w:pPr>
            <w:r w:rsidRPr="00B21570">
              <w:rPr>
                <w:b/>
                <w:szCs w:val="22"/>
              </w:rPr>
              <w:t xml:space="preserve">Nemôžem </w:t>
            </w:r>
            <w:r>
              <w:rPr>
                <w:b/>
                <w:szCs w:val="22"/>
              </w:rPr>
              <w:t xml:space="preserve">z pera s liekom Sondelbay </w:t>
            </w:r>
            <w:r w:rsidRPr="00B21570">
              <w:rPr>
                <w:b/>
                <w:szCs w:val="22"/>
              </w:rPr>
              <w:t>odstrániť ihlu.</w:t>
            </w:r>
          </w:p>
        </w:tc>
        <w:tc>
          <w:tcPr>
            <w:tcW w:w="5635" w:type="dxa"/>
            <w:shd w:val="clear" w:color="auto" w:fill="auto"/>
          </w:tcPr>
          <w:p w14:paraId="260C0AAE" w14:textId="77777777" w:rsidR="00086D54" w:rsidRPr="0060179C" w:rsidRDefault="00086D54" w:rsidP="00086D54">
            <w:pPr>
              <w:numPr>
                <w:ilvl w:val="0"/>
                <w:numId w:val="35"/>
              </w:numPr>
              <w:autoSpaceDE w:val="0"/>
              <w:autoSpaceDN w:val="0"/>
              <w:adjustRightInd w:val="0"/>
              <w:ind w:left="317" w:hanging="283"/>
              <w:rPr>
                <w:rFonts w:eastAsia="SimSun"/>
              </w:rPr>
            </w:pPr>
            <w:r w:rsidRPr="00B21570">
              <w:rPr>
                <w:bCs/>
                <w:szCs w:val="22"/>
              </w:rPr>
              <w:t>Nasaďte veľký kryt ihly na ihlu</w:t>
            </w:r>
            <w:r w:rsidRPr="0060179C">
              <w:rPr>
                <w:rFonts w:eastAsia="SimSun"/>
              </w:rPr>
              <w:t xml:space="preserve"> </w:t>
            </w:r>
            <w:r>
              <w:rPr>
                <w:rFonts w:eastAsia="SimSun"/>
              </w:rPr>
              <w:t xml:space="preserve">tak, ako je zobrazené na prednej strane v 6. kroku. </w:t>
            </w:r>
          </w:p>
          <w:p w14:paraId="370289F5" w14:textId="77777777" w:rsidR="00086D54" w:rsidRPr="0060179C" w:rsidRDefault="00086D54" w:rsidP="00086D54">
            <w:pPr>
              <w:numPr>
                <w:ilvl w:val="0"/>
                <w:numId w:val="35"/>
              </w:numPr>
              <w:autoSpaceDE w:val="0"/>
              <w:autoSpaceDN w:val="0"/>
              <w:adjustRightInd w:val="0"/>
              <w:ind w:left="317" w:hanging="283"/>
              <w:rPr>
                <w:rFonts w:eastAsia="SimSun"/>
              </w:rPr>
            </w:pPr>
            <w:r>
              <w:rPr>
                <w:bCs/>
                <w:szCs w:val="22"/>
              </w:rPr>
              <w:t>Ihlu odskrutkujete tak, že ju zatlačíte do pera a niekoľkokrát ju otočíte v smer</w:t>
            </w:r>
            <w:r w:rsidR="00951DE7">
              <w:rPr>
                <w:bCs/>
                <w:szCs w:val="22"/>
              </w:rPr>
              <w:t>e</w:t>
            </w:r>
            <w:r>
              <w:rPr>
                <w:bCs/>
                <w:szCs w:val="22"/>
              </w:rPr>
              <w:t xml:space="preserve"> hodinových ručičiek.</w:t>
            </w:r>
          </w:p>
          <w:p w14:paraId="77734030" w14:textId="77777777" w:rsidR="00086D54" w:rsidRPr="0060179C" w:rsidRDefault="00086D54" w:rsidP="00086D54">
            <w:pPr>
              <w:numPr>
                <w:ilvl w:val="0"/>
                <w:numId w:val="35"/>
              </w:numPr>
              <w:autoSpaceDE w:val="0"/>
              <w:autoSpaceDN w:val="0"/>
              <w:adjustRightInd w:val="0"/>
              <w:ind w:left="317" w:hanging="283"/>
              <w:rPr>
                <w:rFonts w:eastAsia="SimSun"/>
              </w:rPr>
            </w:pPr>
            <w:r>
              <w:rPr>
                <w:rFonts w:eastAsia="SimSun"/>
              </w:rPr>
              <w:t xml:space="preserve">Vytiahnite ihlu a zlikvidujte ju podľa pokynov vášho lekára alebo lekárnika. </w:t>
            </w:r>
          </w:p>
          <w:p w14:paraId="1B725685" w14:textId="77777777" w:rsidR="00086D54" w:rsidRPr="0060179C" w:rsidRDefault="00086D54" w:rsidP="00086D54">
            <w:pPr>
              <w:numPr>
                <w:ilvl w:val="0"/>
                <w:numId w:val="35"/>
              </w:numPr>
              <w:autoSpaceDE w:val="0"/>
              <w:autoSpaceDN w:val="0"/>
              <w:adjustRightInd w:val="0"/>
              <w:ind w:left="317" w:hanging="283"/>
              <w:rPr>
                <w:noProof/>
              </w:rPr>
            </w:pPr>
            <w:r w:rsidRPr="00B21570">
              <w:rPr>
                <w:bCs/>
                <w:szCs w:val="22"/>
              </w:rPr>
              <w:t>Ak stále nemôžete odstrániť ihlu, požiadajte niekoho o</w:t>
            </w:r>
            <w:r>
              <w:rPr>
                <w:bCs/>
                <w:szCs w:val="22"/>
              </w:rPr>
              <w:t> </w:t>
            </w:r>
            <w:r w:rsidRPr="00B21570">
              <w:rPr>
                <w:bCs/>
                <w:szCs w:val="22"/>
              </w:rPr>
              <w:t>pomoc</w:t>
            </w:r>
            <w:r>
              <w:rPr>
                <w:bCs/>
                <w:szCs w:val="22"/>
              </w:rPr>
              <w:t>.</w:t>
            </w:r>
          </w:p>
        </w:tc>
      </w:tr>
    </w:tbl>
    <w:p w14:paraId="6E62FE16" w14:textId="77777777" w:rsidR="00086D54" w:rsidRPr="0060179C" w:rsidRDefault="00086D54" w:rsidP="00086D54">
      <w:pPr>
        <w:numPr>
          <w:ilvl w:val="12"/>
          <w:numId w:val="0"/>
        </w:num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86D54" w:rsidRPr="0060179C" w14:paraId="1ED7D64B" w14:textId="77777777" w:rsidTr="00EB3E0C">
        <w:tc>
          <w:tcPr>
            <w:tcW w:w="9287" w:type="dxa"/>
            <w:shd w:val="clear" w:color="auto" w:fill="auto"/>
          </w:tcPr>
          <w:p w14:paraId="66BA944A" w14:textId="77777777" w:rsidR="00086D54" w:rsidRPr="0060179C" w:rsidRDefault="00086D54" w:rsidP="00EB3E0C">
            <w:pPr>
              <w:numPr>
                <w:ilvl w:val="12"/>
                <w:numId w:val="0"/>
              </w:numPr>
              <w:spacing w:before="60" w:after="60"/>
              <w:rPr>
                <w:b/>
                <w:noProof/>
              </w:rPr>
            </w:pPr>
            <w:r w:rsidRPr="00586154">
              <w:rPr>
                <w:b/>
                <w:noProof/>
              </w:rPr>
              <w:t>Čistenie a uchovávanie</w:t>
            </w:r>
          </w:p>
        </w:tc>
      </w:tr>
      <w:tr w:rsidR="00086D54" w:rsidRPr="0060179C" w14:paraId="0E9F7DFC" w14:textId="77777777" w:rsidTr="00EB3E0C">
        <w:tc>
          <w:tcPr>
            <w:tcW w:w="9287" w:type="dxa"/>
            <w:shd w:val="clear" w:color="auto" w:fill="auto"/>
          </w:tcPr>
          <w:p w14:paraId="5944B4F1" w14:textId="77777777" w:rsidR="00086D54" w:rsidRPr="0060179C" w:rsidRDefault="00086D54" w:rsidP="00EB3E0C">
            <w:pPr>
              <w:numPr>
                <w:ilvl w:val="12"/>
                <w:numId w:val="0"/>
              </w:numPr>
              <w:spacing w:before="60" w:after="60"/>
              <w:rPr>
                <w:b/>
                <w:noProof/>
              </w:rPr>
            </w:pPr>
            <w:r w:rsidRPr="00B21570">
              <w:rPr>
                <w:b/>
                <w:color w:val="000000"/>
                <w:szCs w:val="22"/>
              </w:rPr>
              <w:t xml:space="preserve">Čistenie </w:t>
            </w:r>
            <w:r>
              <w:rPr>
                <w:b/>
                <w:color w:val="000000"/>
                <w:szCs w:val="22"/>
              </w:rPr>
              <w:t>pera s liekom</w:t>
            </w:r>
            <w:r w:rsidRPr="00B21570">
              <w:rPr>
                <w:b/>
                <w:color w:val="000000"/>
                <w:szCs w:val="22"/>
              </w:rPr>
              <w:t xml:space="preserve"> </w:t>
            </w:r>
            <w:r w:rsidRPr="0060179C">
              <w:rPr>
                <w:b/>
                <w:noProof/>
              </w:rPr>
              <w:t>Sondelbay:</w:t>
            </w:r>
          </w:p>
          <w:p w14:paraId="3BDE5625" w14:textId="77777777" w:rsidR="00086D54" w:rsidRPr="0060179C" w:rsidRDefault="00086D54" w:rsidP="00086D54">
            <w:pPr>
              <w:numPr>
                <w:ilvl w:val="0"/>
                <w:numId w:val="33"/>
              </w:numPr>
              <w:spacing w:before="60" w:after="60"/>
              <w:ind w:left="284" w:hanging="284"/>
              <w:rPr>
                <w:noProof/>
              </w:rPr>
            </w:pPr>
            <w:r w:rsidRPr="00586154">
              <w:rPr>
                <w:noProof/>
              </w:rPr>
              <w:t xml:space="preserve">Očistite vonkajšiu časť </w:t>
            </w:r>
            <w:r>
              <w:rPr>
                <w:noProof/>
              </w:rPr>
              <w:t>pera s liekom Sondelbay</w:t>
            </w:r>
            <w:r w:rsidRPr="00586154">
              <w:rPr>
                <w:noProof/>
              </w:rPr>
              <w:t xml:space="preserve"> vlhkou utierkou</w:t>
            </w:r>
            <w:r>
              <w:rPr>
                <w:noProof/>
              </w:rPr>
              <w:t>.</w:t>
            </w:r>
          </w:p>
          <w:p w14:paraId="5B9BA60D" w14:textId="77777777" w:rsidR="00086D54" w:rsidRPr="0060179C" w:rsidRDefault="00086D54" w:rsidP="00086D54">
            <w:pPr>
              <w:numPr>
                <w:ilvl w:val="0"/>
                <w:numId w:val="33"/>
              </w:numPr>
              <w:spacing w:before="60" w:after="60"/>
              <w:ind w:left="284" w:hanging="284"/>
              <w:rPr>
                <w:noProof/>
              </w:rPr>
            </w:pPr>
            <w:r w:rsidRPr="00586154">
              <w:rPr>
                <w:noProof/>
              </w:rPr>
              <w:t xml:space="preserve">Neponárajte </w:t>
            </w:r>
            <w:r>
              <w:rPr>
                <w:noProof/>
              </w:rPr>
              <w:t>pero s liekom Sondelbay</w:t>
            </w:r>
            <w:r w:rsidRPr="00586154">
              <w:rPr>
                <w:noProof/>
              </w:rPr>
              <w:t xml:space="preserve"> do vody ani</w:t>
            </w:r>
            <w:r>
              <w:rPr>
                <w:noProof/>
              </w:rPr>
              <w:t xml:space="preserve"> ho</w:t>
            </w:r>
            <w:r w:rsidRPr="00586154">
              <w:rPr>
                <w:noProof/>
              </w:rPr>
              <w:t xml:space="preserve"> nečistite</w:t>
            </w:r>
            <w:r>
              <w:rPr>
                <w:noProof/>
              </w:rPr>
              <w:t xml:space="preserve"> žiadnou</w:t>
            </w:r>
            <w:r w:rsidRPr="00586154">
              <w:rPr>
                <w:noProof/>
              </w:rPr>
              <w:t xml:space="preserve"> tekutinou</w:t>
            </w:r>
            <w:r w:rsidRPr="0060179C">
              <w:rPr>
                <w:noProof/>
              </w:rPr>
              <w:t>.</w:t>
            </w:r>
          </w:p>
          <w:p w14:paraId="7D3E2E0A" w14:textId="77777777" w:rsidR="00086D54" w:rsidRPr="0060179C" w:rsidRDefault="00086D54" w:rsidP="00EB3E0C">
            <w:pPr>
              <w:numPr>
                <w:ilvl w:val="12"/>
                <w:numId w:val="0"/>
              </w:numPr>
              <w:spacing w:before="60" w:after="60"/>
              <w:rPr>
                <w:b/>
                <w:noProof/>
              </w:rPr>
            </w:pPr>
          </w:p>
          <w:p w14:paraId="5579365C" w14:textId="77777777" w:rsidR="00086D54" w:rsidRPr="0060179C" w:rsidRDefault="0096546B" w:rsidP="00EB3E0C">
            <w:pPr>
              <w:numPr>
                <w:ilvl w:val="12"/>
                <w:numId w:val="0"/>
              </w:numPr>
              <w:spacing w:before="60" w:after="60"/>
              <w:rPr>
                <w:b/>
                <w:noProof/>
              </w:rPr>
            </w:pPr>
            <w:r>
              <w:rPr>
                <w:b/>
                <w:noProof/>
              </w:rPr>
              <w:t>Uchovávanie vášho pera s liekom</w:t>
            </w:r>
            <w:r w:rsidRPr="0060179C">
              <w:rPr>
                <w:b/>
                <w:noProof/>
              </w:rPr>
              <w:t xml:space="preserve"> </w:t>
            </w:r>
            <w:r w:rsidR="00086D54" w:rsidRPr="0060179C">
              <w:rPr>
                <w:b/>
                <w:noProof/>
              </w:rPr>
              <w:t>Sondelbay:</w:t>
            </w:r>
          </w:p>
          <w:p w14:paraId="262743A9" w14:textId="77777777" w:rsidR="00086D54" w:rsidRPr="0060179C" w:rsidRDefault="00086D54" w:rsidP="00086D54">
            <w:pPr>
              <w:numPr>
                <w:ilvl w:val="0"/>
                <w:numId w:val="33"/>
              </w:numPr>
              <w:spacing w:before="60" w:after="60"/>
              <w:ind w:left="284" w:hanging="284"/>
              <w:rPr>
                <w:noProof/>
              </w:rPr>
            </w:pPr>
            <w:r w:rsidRPr="00B97B15">
              <w:rPr>
                <w:noProof/>
              </w:rPr>
              <w:t xml:space="preserve">Prečítajte si </w:t>
            </w:r>
            <w:r>
              <w:rPr>
                <w:noProof/>
              </w:rPr>
              <w:t xml:space="preserve">pokyny týkajuce sa </w:t>
            </w:r>
            <w:r w:rsidRPr="00B97B15">
              <w:rPr>
                <w:noProof/>
              </w:rPr>
              <w:t>uchovávan</w:t>
            </w:r>
            <w:r>
              <w:rPr>
                <w:noProof/>
              </w:rPr>
              <w:t>ia</w:t>
            </w:r>
            <w:r w:rsidRPr="00B97B15">
              <w:rPr>
                <w:noProof/>
              </w:rPr>
              <w:t xml:space="preserve"> </w:t>
            </w:r>
            <w:r>
              <w:rPr>
                <w:noProof/>
              </w:rPr>
              <w:t>pera s liekom Sondelbay uvedené v</w:t>
            </w:r>
            <w:r w:rsidR="0096546B">
              <w:rPr>
                <w:noProof/>
              </w:rPr>
              <w:t> </w:t>
            </w:r>
            <w:r w:rsidR="00D412B3">
              <w:rPr>
                <w:noProof/>
              </w:rPr>
              <w:t>písomnej informácii</w:t>
            </w:r>
            <w:r w:rsidR="00896750">
              <w:rPr>
                <w:noProof/>
              </w:rPr>
              <w:t xml:space="preserve"> pre používateľa</w:t>
            </w:r>
            <w:r w:rsidRPr="0060179C">
              <w:rPr>
                <w:noProof/>
              </w:rPr>
              <w:t>.</w:t>
            </w:r>
          </w:p>
          <w:p w14:paraId="4B5B74DF" w14:textId="77777777" w:rsidR="00086D54" w:rsidRPr="0060179C" w:rsidRDefault="00086D54" w:rsidP="00EB3E0C">
            <w:pPr>
              <w:spacing w:before="60" w:after="60"/>
              <w:ind w:left="0" w:firstLine="0"/>
              <w:rPr>
                <w:noProof/>
              </w:rPr>
            </w:pPr>
          </w:p>
        </w:tc>
      </w:tr>
    </w:tbl>
    <w:p w14:paraId="17B0E066" w14:textId="77777777" w:rsidR="00086D54" w:rsidRPr="0060179C" w:rsidRDefault="00086D54" w:rsidP="00086D54">
      <w:pPr>
        <w:numPr>
          <w:ilvl w:val="12"/>
          <w:numId w:val="0"/>
        </w:num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86D54" w:rsidRPr="0060179C" w14:paraId="6EF2F109" w14:textId="77777777" w:rsidTr="00EB3E0C">
        <w:tc>
          <w:tcPr>
            <w:tcW w:w="9287" w:type="dxa"/>
            <w:shd w:val="clear" w:color="auto" w:fill="auto"/>
          </w:tcPr>
          <w:p w14:paraId="779D7734" w14:textId="77777777" w:rsidR="00086D54" w:rsidRPr="0060179C" w:rsidRDefault="00086D54" w:rsidP="00EB3E0C">
            <w:pPr>
              <w:numPr>
                <w:ilvl w:val="12"/>
                <w:numId w:val="0"/>
              </w:numPr>
              <w:spacing w:before="60" w:after="60"/>
              <w:rPr>
                <w:b/>
                <w:noProof/>
              </w:rPr>
            </w:pPr>
            <w:r w:rsidRPr="00B21570">
              <w:rPr>
                <w:b/>
                <w:color w:val="000000"/>
                <w:szCs w:val="22"/>
              </w:rPr>
              <w:t xml:space="preserve">Likvidácia pera </w:t>
            </w:r>
            <w:r>
              <w:rPr>
                <w:b/>
                <w:color w:val="000000"/>
                <w:szCs w:val="22"/>
              </w:rPr>
              <w:t xml:space="preserve">s liekom </w:t>
            </w:r>
            <w:r w:rsidRPr="0060179C">
              <w:rPr>
                <w:b/>
                <w:noProof/>
              </w:rPr>
              <w:t xml:space="preserve">Sondelbay </w:t>
            </w:r>
            <w:r>
              <w:rPr>
                <w:b/>
                <w:noProof/>
              </w:rPr>
              <w:t xml:space="preserve">a </w:t>
            </w:r>
            <w:r w:rsidRPr="00B21570">
              <w:rPr>
                <w:b/>
                <w:color w:val="000000"/>
                <w:szCs w:val="22"/>
              </w:rPr>
              <w:t xml:space="preserve">ihiel </w:t>
            </w:r>
          </w:p>
        </w:tc>
      </w:tr>
      <w:tr w:rsidR="00086D54" w:rsidRPr="0060179C" w14:paraId="13C10ACA" w14:textId="77777777" w:rsidTr="00EB3E0C">
        <w:tc>
          <w:tcPr>
            <w:tcW w:w="9287" w:type="dxa"/>
            <w:shd w:val="clear" w:color="auto" w:fill="auto"/>
          </w:tcPr>
          <w:p w14:paraId="7915DCE1" w14:textId="77777777" w:rsidR="00086D54" w:rsidRPr="0060179C" w:rsidRDefault="00086D54" w:rsidP="00EB3E0C">
            <w:pPr>
              <w:numPr>
                <w:ilvl w:val="12"/>
                <w:numId w:val="0"/>
              </w:numPr>
              <w:spacing w:before="60" w:after="60"/>
              <w:rPr>
                <w:b/>
                <w:noProof/>
              </w:rPr>
            </w:pPr>
            <w:r>
              <w:rPr>
                <w:b/>
                <w:noProof/>
              </w:rPr>
              <w:t xml:space="preserve">Likvidácia pera s liekom </w:t>
            </w:r>
            <w:r w:rsidRPr="0060179C">
              <w:rPr>
                <w:b/>
                <w:noProof/>
              </w:rPr>
              <w:t xml:space="preserve">Sondelbay </w:t>
            </w:r>
          </w:p>
          <w:p w14:paraId="56C79242" w14:textId="77777777" w:rsidR="00086D54" w:rsidRPr="0060179C" w:rsidRDefault="00086D54" w:rsidP="00086D54">
            <w:pPr>
              <w:numPr>
                <w:ilvl w:val="0"/>
                <w:numId w:val="33"/>
              </w:numPr>
              <w:spacing w:before="60" w:after="60"/>
              <w:ind w:left="284" w:hanging="284"/>
              <w:rPr>
                <w:noProof/>
              </w:rPr>
            </w:pPr>
            <w:r w:rsidRPr="00184FC2">
              <w:rPr>
                <w:noProof/>
              </w:rPr>
              <w:t>Po 28 dňoch od podania prvej injekcie pero s liekom Sondelbay zlikvidujte, aj keď nie je úplne prázdne.</w:t>
            </w:r>
          </w:p>
          <w:p w14:paraId="4142C4D2" w14:textId="77777777" w:rsidR="00086D54" w:rsidRPr="0060179C" w:rsidRDefault="00086D54" w:rsidP="00086D54">
            <w:pPr>
              <w:numPr>
                <w:ilvl w:val="0"/>
                <w:numId w:val="33"/>
              </w:numPr>
              <w:spacing w:before="60" w:after="60"/>
              <w:ind w:left="284" w:hanging="284"/>
              <w:rPr>
                <w:noProof/>
              </w:rPr>
            </w:pPr>
            <w:r w:rsidRPr="00184FC2">
              <w:rPr>
                <w:noProof/>
              </w:rPr>
              <w:t xml:space="preserve">Pred likvidáciou pera </w:t>
            </w:r>
            <w:r>
              <w:rPr>
                <w:noProof/>
              </w:rPr>
              <w:t>s liekom Sondelbay</w:t>
            </w:r>
            <w:r w:rsidRPr="00184FC2">
              <w:rPr>
                <w:noProof/>
              </w:rPr>
              <w:t xml:space="preserve"> </w:t>
            </w:r>
            <w:r>
              <w:rPr>
                <w:noProof/>
              </w:rPr>
              <w:t xml:space="preserve">vždy </w:t>
            </w:r>
            <w:r w:rsidRPr="00184FC2">
              <w:rPr>
                <w:noProof/>
              </w:rPr>
              <w:t>odstráňte</w:t>
            </w:r>
            <w:r>
              <w:rPr>
                <w:noProof/>
              </w:rPr>
              <w:t xml:space="preserve"> ihlu.</w:t>
            </w:r>
          </w:p>
          <w:p w14:paraId="398573C5" w14:textId="77777777" w:rsidR="00086D54" w:rsidRPr="0060179C" w:rsidRDefault="00086D54" w:rsidP="00086D54">
            <w:pPr>
              <w:numPr>
                <w:ilvl w:val="0"/>
                <w:numId w:val="33"/>
              </w:numPr>
              <w:spacing w:before="60" w:after="60"/>
              <w:ind w:left="284" w:hanging="284"/>
              <w:rPr>
                <w:noProof/>
              </w:rPr>
            </w:pPr>
            <w:r w:rsidRPr="00184FC2">
              <w:rPr>
                <w:noProof/>
              </w:rPr>
              <w:t>Opýtajte sa svojho lekára alebo lekárnika, ako zlikvidovať</w:t>
            </w:r>
            <w:r w:rsidRPr="0060179C">
              <w:rPr>
                <w:noProof/>
              </w:rPr>
              <w:t xml:space="preserve"> </w:t>
            </w:r>
            <w:r>
              <w:rPr>
                <w:noProof/>
              </w:rPr>
              <w:t xml:space="preserve">pero s liekom </w:t>
            </w:r>
            <w:r w:rsidRPr="0060179C">
              <w:rPr>
                <w:noProof/>
              </w:rPr>
              <w:t>Sondelbay.</w:t>
            </w:r>
          </w:p>
          <w:p w14:paraId="4FB73158" w14:textId="77777777" w:rsidR="00086D54" w:rsidRPr="0060179C" w:rsidRDefault="00086D54" w:rsidP="00EB3E0C">
            <w:pPr>
              <w:numPr>
                <w:ilvl w:val="12"/>
                <w:numId w:val="0"/>
              </w:numPr>
              <w:spacing w:before="60" w:after="60"/>
              <w:rPr>
                <w:b/>
                <w:noProof/>
              </w:rPr>
            </w:pPr>
          </w:p>
          <w:p w14:paraId="41ECE292" w14:textId="77777777" w:rsidR="00086D54" w:rsidRPr="0060179C" w:rsidRDefault="00086D54" w:rsidP="00EB3E0C">
            <w:pPr>
              <w:numPr>
                <w:ilvl w:val="12"/>
                <w:numId w:val="0"/>
              </w:numPr>
              <w:spacing w:before="60" w:after="60"/>
              <w:rPr>
                <w:b/>
                <w:noProof/>
              </w:rPr>
            </w:pPr>
            <w:r>
              <w:rPr>
                <w:b/>
                <w:noProof/>
              </w:rPr>
              <w:t>Likvidácia ihiel</w:t>
            </w:r>
          </w:p>
          <w:p w14:paraId="37BCE091" w14:textId="77777777" w:rsidR="00086D54" w:rsidRPr="0060179C" w:rsidRDefault="00086D54" w:rsidP="00086D54">
            <w:pPr>
              <w:numPr>
                <w:ilvl w:val="0"/>
                <w:numId w:val="33"/>
              </w:numPr>
              <w:spacing w:before="60" w:after="60"/>
              <w:ind w:left="284" w:hanging="284"/>
              <w:rPr>
                <w:noProof/>
              </w:rPr>
            </w:pPr>
            <w:r w:rsidRPr="00350A15">
              <w:rPr>
                <w:noProof/>
              </w:rPr>
              <w:lastRenderedPageBreak/>
              <w:t xml:space="preserve">Použité ihly dajte do nádoby </w:t>
            </w:r>
            <w:r>
              <w:rPr>
                <w:noProof/>
              </w:rPr>
              <w:t>na ostré predmety</w:t>
            </w:r>
            <w:r w:rsidRPr="00350A15">
              <w:rPr>
                <w:noProof/>
              </w:rPr>
              <w:t xml:space="preserve"> alebo do nádoby z tvrdého plastu s bezpečným uzáverom. </w:t>
            </w:r>
          </w:p>
          <w:p w14:paraId="63FFF93C" w14:textId="77777777" w:rsidR="00086D54" w:rsidRPr="0060179C" w:rsidRDefault="00086D54" w:rsidP="00086D54">
            <w:pPr>
              <w:numPr>
                <w:ilvl w:val="0"/>
                <w:numId w:val="33"/>
              </w:numPr>
              <w:spacing w:before="60" w:after="60"/>
              <w:ind w:left="284" w:hanging="284"/>
              <w:rPr>
                <w:noProof/>
              </w:rPr>
            </w:pPr>
            <w:r w:rsidRPr="00350A15">
              <w:rPr>
                <w:noProof/>
              </w:rPr>
              <w:t>Nehádžte ihly priamo do domového odpadu</w:t>
            </w:r>
            <w:r w:rsidRPr="0060179C">
              <w:rPr>
                <w:noProof/>
              </w:rPr>
              <w:t>.</w:t>
            </w:r>
          </w:p>
          <w:p w14:paraId="6E09557A" w14:textId="77777777" w:rsidR="00086D54" w:rsidRPr="0060179C" w:rsidRDefault="00086D54" w:rsidP="00086D54">
            <w:pPr>
              <w:numPr>
                <w:ilvl w:val="0"/>
                <w:numId w:val="33"/>
              </w:numPr>
              <w:spacing w:before="60" w:after="60"/>
              <w:ind w:left="284" w:hanging="284"/>
              <w:rPr>
                <w:noProof/>
              </w:rPr>
            </w:pPr>
            <w:r w:rsidRPr="002A53B6">
              <w:rPr>
                <w:bCs/>
                <w:color w:val="000000"/>
                <w:szCs w:val="22"/>
              </w:rPr>
              <w:t xml:space="preserve">Naplnenú nádobu </w:t>
            </w:r>
            <w:r>
              <w:rPr>
                <w:bCs/>
                <w:color w:val="000000"/>
                <w:szCs w:val="22"/>
              </w:rPr>
              <w:t>na ostré predmety</w:t>
            </w:r>
            <w:r w:rsidRPr="002A53B6">
              <w:rPr>
                <w:bCs/>
                <w:color w:val="000000"/>
                <w:szCs w:val="22"/>
              </w:rPr>
              <w:t xml:space="preserve"> </w:t>
            </w:r>
            <w:r>
              <w:rPr>
                <w:bCs/>
                <w:color w:val="000000"/>
                <w:szCs w:val="22"/>
              </w:rPr>
              <w:t>nerecyklujte</w:t>
            </w:r>
            <w:r w:rsidRPr="0060179C">
              <w:rPr>
                <w:noProof/>
              </w:rPr>
              <w:t>.</w:t>
            </w:r>
          </w:p>
          <w:p w14:paraId="77210BA0" w14:textId="77777777" w:rsidR="00086D54" w:rsidRPr="0060179C" w:rsidRDefault="00086D54" w:rsidP="00086D54">
            <w:pPr>
              <w:numPr>
                <w:ilvl w:val="0"/>
                <w:numId w:val="33"/>
              </w:numPr>
              <w:spacing w:before="60" w:after="60"/>
              <w:ind w:left="284" w:hanging="284"/>
              <w:rPr>
                <w:noProof/>
              </w:rPr>
            </w:pPr>
            <w:r w:rsidRPr="002A53B6">
              <w:rPr>
                <w:bCs/>
                <w:color w:val="000000"/>
                <w:szCs w:val="22"/>
              </w:rPr>
              <w:t>Opýtajte sa vášho lekára</w:t>
            </w:r>
            <w:r>
              <w:rPr>
                <w:bCs/>
                <w:color w:val="000000"/>
                <w:szCs w:val="22"/>
              </w:rPr>
              <w:t xml:space="preserve"> alebo lekárnika, ako správne zlikvidovať </w:t>
            </w:r>
            <w:r w:rsidRPr="002A53B6">
              <w:rPr>
                <w:bCs/>
                <w:color w:val="000000"/>
                <w:szCs w:val="22"/>
              </w:rPr>
              <w:t>nádob</w:t>
            </w:r>
            <w:r>
              <w:rPr>
                <w:bCs/>
                <w:color w:val="000000"/>
                <w:szCs w:val="22"/>
              </w:rPr>
              <w:t>u</w:t>
            </w:r>
            <w:r w:rsidRPr="002A53B6">
              <w:rPr>
                <w:bCs/>
                <w:color w:val="000000"/>
                <w:szCs w:val="22"/>
              </w:rPr>
              <w:t xml:space="preserve"> </w:t>
            </w:r>
            <w:r>
              <w:rPr>
                <w:bCs/>
                <w:color w:val="000000"/>
                <w:szCs w:val="22"/>
              </w:rPr>
              <w:t>na ostré predmety.</w:t>
            </w:r>
          </w:p>
          <w:p w14:paraId="49C7DEF4" w14:textId="77777777" w:rsidR="00086D54" w:rsidRPr="0060179C" w:rsidRDefault="00086D54" w:rsidP="00086D54">
            <w:pPr>
              <w:numPr>
                <w:ilvl w:val="0"/>
                <w:numId w:val="33"/>
              </w:numPr>
              <w:spacing w:before="60" w:after="60"/>
              <w:ind w:left="284" w:hanging="284"/>
              <w:rPr>
                <w:noProof/>
              </w:rPr>
            </w:pPr>
            <w:r w:rsidRPr="002A53B6">
              <w:rPr>
                <w:bCs/>
                <w:color w:val="000000"/>
                <w:szCs w:val="22"/>
              </w:rPr>
              <w:t>Pokyny týkajúce sa zaobchádzania s ihlami nemajú nahradiť miestne</w:t>
            </w:r>
            <w:r>
              <w:rPr>
                <w:bCs/>
                <w:color w:val="000000"/>
                <w:szCs w:val="22"/>
              </w:rPr>
              <w:t>,</w:t>
            </w:r>
            <w:r w:rsidRPr="002A53B6">
              <w:rPr>
                <w:bCs/>
                <w:color w:val="000000"/>
                <w:szCs w:val="22"/>
              </w:rPr>
              <w:t xml:space="preserve"> zdravotnícke alebo inštitucionálne predpisy</w:t>
            </w:r>
            <w:r w:rsidRPr="0060179C">
              <w:rPr>
                <w:noProof/>
              </w:rPr>
              <w:t>.</w:t>
            </w:r>
          </w:p>
        </w:tc>
      </w:tr>
    </w:tbl>
    <w:p w14:paraId="6FC79A2E" w14:textId="77777777" w:rsidR="00086D54" w:rsidRPr="0060179C" w:rsidRDefault="00086D54" w:rsidP="00086D54">
      <w:pPr>
        <w:numPr>
          <w:ilvl w:val="12"/>
          <w:numId w:val="0"/>
        </w:numPr>
        <w:rPr>
          <w:noProof/>
        </w:rPr>
      </w:pPr>
    </w:p>
    <w:p w14:paraId="5772DCC2" w14:textId="77777777" w:rsidR="00086D54" w:rsidRPr="0060179C" w:rsidRDefault="00086D54" w:rsidP="00086D54">
      <w:pPr>
        <w:numPr>
          <w:ilvl w:val="12"/>
          <w:numId w:val="0"/>
        </w:numPr>
        <w:rPr>
          <w:noProof/>
        </w:rPr>
      </w:pPr>
    </w:p>
    <w:p w14:paraId="6C8BD6AA" w14:textId="77777777" w:rsidR="00086D54" w:rsidRPr="0060179C" w:rsidRDefault="00086D54" w:rsidP="00086D54">
      <w:pPr>
        <w:numPr>
          <w:ilvl w:val="12"/>
          <w:numId w:val="0"/>
        </w:num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86D54" w:rsidRPr="0060179C" w14:paraId="4DB717E0" w14:textId="77777777" w:rsidTr="00EB3E0C">
        <w:tc>
          <w:tcPr>
            <w:tcW w:w="9287" w:type="dxa"/>
            <w:shd w:val="clear" w:color="auto" w:fill="auto"/>
          </w:tcPr>
          <w:p w14:paraId="4BB72FF1" w14:textId="77777777" w:rsidR="00086D54" w:rsidRPr="0060179C" w:rsidRDefault="00086D54" w:rsidP="00EB3E0C">
            <w:pPr>
              <w:numPr>
                <w:ilvl w:val="12"/>
                <w:numId w:val="0"/>
              </w:numPr>
              <w:spacing w:before="60" w:after="60"/>
              <w:rPr>
                <w:b/>
                <w:noProof/>
              </w:rPr>
            </w:pPr>
            <w:r w:rsidRPr="00762ADD">
              <w:rPr>
                <w:b/>
                <w:noProof/>
              </w:rPr>
              <w:t>Ďalšie</w:t>
            </w:r>
            <w:r>
              <w:rPr>
                <w:b/>
                <w:noProof/>
              </w:rPr>
              <w:t xml:space="preserve"> informácie</w:t>
            </w:r>
          </w:p>
        </w:tc>
      </w:tr>
      <w:tr w:rsidR="00086D54" w:rsidRPr="0060179C" w14:paraId="11B44B48" w14:textId="77777777" w:rsidTr="00EB3E0C">
        <w:tc>
          <w:tcPr>
            <w:tcW w:w="9287" w:type="dxa"/>
            <w:shd w:val="clear" w:color="auto" w:fill="auto"/>
          </w:tcPr>
          <w:p w14:paraId="041BD8BA" w14:textId="77777777" w:rsidR="00086D54" w:rsidRPr="0060179C" w:rsidRDefault="00086D54" w:rsidP="00086D54">
            <w:pPr>
              <w:numPr>
                <w:ilvl w:val="0"/>
                <w:numId w:val="33"/>
              </w:numPr>
              <w:spacing w:before="60" w:after="60"/>
              <w:ind w:left="284" w:hanging="284"/>
              <w:rPr>
                <w:noProof/>
              </w:rPr>
            </w:pPr>
            <w:r w:rsidRPr="0063025C">
              <w:rPr>
                <w:noProof/>
              </w:rPr>
              <w:t>Prečítajte si informácie v</w:t>
            </w:r>
            <w:r w:rsidR="00DB6898">
              <w:rPr>
                <w:noProof/>
              </w:rPr>
              <w:t> </w:t>
            </w:r>
            <w:r w:rsidR="00AA06FE">
              <w:rPr>
                <w:noProof/>
              </w:rPr>
              <w:t>písomnej informácii pre používateľa</w:t>
            </w:r>
            <w:r w:rsidRPr="0063025C">
              <w:rPr>
                <w:noProof/>
              </w:rPr>
              <w:t xml:space="preserve"> pre tento liek a postupujte podľa nich</w:t>
            </w:r>
            <w:r w:rsidRPr="0060179C">
              <w:rPr>
                <w:noProof/>
              </w:rPr>
              <w:t>.</w:t>
            </w:r>
          </w:p>
          <w:p w14:paraId="3B55FDB6" w14:textId="77777777" w:rsidR="00086D54" w:rsidRPr="0060179C" w:rsidRDefault="00086D54" w:rsidP="00086D54">
            <w:pPr>
              <w:numPr>
                <w:ilvl w:val="0"/>
                <w:numId w:val="33"/>
              </w:numPr>
              <w:spacing w:before="60" w:after="60"/>
              <w:ind w:left="284" w:hanging="284"/>
              <w:rPr>
                <w:noProof/>
              </w:rPr>
            </w:pPr>
            <w:r>
              <w:rPr>
                <w:noProof/>
              </w:rPr>
              <w:t>Pero s liekom Sondelbay</w:t>
            </w:r>
            <w:r w:rsidRPr="0063025C">
              <w:rPr>
                <w:noProof/>
              </w:rPr>
              <w:t xml:space="preserve"> sa neodporúča používať u nevidiacich osôb alebo osôb s poruchou zraku bez pomoci osoby, ktorá je poučená o správnom používaní pera</w:t>
            </w:r>
            <w:r>
              <w:rPr>
                <w:noProof/>
              </w:rPr>
              <w:t>.</w:t>
            </w:r>
          </w:p>
          <w:p w14:paraId="6CF2F40C" w14:textId="77777777" w:rsidR="00086D54" w:rsidRPr="0060179C" w:rsidRDefault="00086D54" w:rsidP="00086D54">
            <w:pPr>
              <w:numPr>
                <w:ilvl w:val="0"/>
                <w:numId w:val="33"/>
              </w:numPr>
              <w:spacing w:before="60" w:after="60"/>
              <w:ind w:left="284" w:hanging="284"/>
              <w:rPr>
                <w:noProof/>
              </w:rPr>
            </w:pPr>
            <w:r w:rsidRPr="00B21570">
              <w:rPr>
                <w:bCs/>
                <w:color w:val="000000"/>
                <w:szCs w:val="22"/>
              </w:rPr>
              <w:t xml:space="preserve">Uchovávajte </w:t>
            </w:r>
            <w:r>
              <w:rPr>
                <w:bCs/>
                <w:color w:val="000000"/>
                <w:szCs w:val="22"/>
              </w:rPr>
              <w:t>pero s liekom Sondelbay</w:t>
            </w:r>
            <w:r w:rsidRPr="00B21570">
              <w:rPr>
                <w:bCs/>
                <w:color w:val="000000"/>
                <w:szCs w:val="22"/>
              </w:rPr>
              <w:t xml:space="preserve"> mimo do</w:t>
            </w:r>
            <w:r>
              <w:rPr>
                <w:bCs/>
                <w:color w:val="000000"/>
                <w:szCs w:val="22"/>
              </w:rPr>
              <w:t xml:space="preserve">hľadu </w:t>
            </w:r>
            <w:r w:rsidRPr="00B21570">
              <w:rPr>
                <w:bCs/>
                <w:color w:val="000000"/>
                <w:szCs w:val="22"/>
              </w:rPr>
              <w:t>a do</w:t>
            </w:r>
            <w:r>
              <w:rPr>
                <w:bCs/>
                <w:color w:val="000000"/>
                <w:szCs w:val="22"/>
              </w:rPr>
              <w:t>sahu</w:t>
            </w:r>
            <w:r w:rsidRPr="00B21570">
              <w:rPr>
                <w:bCs/>
                <w:color w:val="000000"/>
                <w:szCs w:val="22"/>
              </w:rPr>
              <w:t xml:space="preserve"> detí</w:t>
            </w:r>
            <w:r w:rsidRPr="0060179C">
              <w:rPr>
                <w:noProof/>
              </w:rPr>
              <w:t>.</w:t>
            </w:r>
          </w:p>
          <w:p w14:paraId="3F8974C2" w14:textId="77777777" w:rsidR="00086D54" w:rsidRPr="0060179C" w:rsidRDefault="00086D54" w:rsidP="00086D54">
            <w:pPr>
              <w:numPr>
                <w:ilvl w:val="0"/>
                <w:numId w:val="33"/>
              </w:numPr>
              <w:spacing w:before="60" w:after="60"/>
              <w:ind w:left="284" w:hanging="284"/>
              <w:rPr>
                <w:noProof/>
              </w:rPr>
            </w:pPr>
            <w:r w:rsidRPr="0063025C">
              <w:rPr>
                <w:noProof/>
              </w:rPr>
              <w:t>Nenaťahujte liek do injekčnej striekačky</w:t>
            </w:r>
            <w:r w:rsidRPr="0060179C">
              <w:rPr>
                <w:noProof/>
              </w:rPr>
              <w:t>.</w:t>
            </w:r>
          </w:p>
          <w:p w14:paraId="17510ED2" w14:textId="77777777" w:rsidR="00086D54" w:rsidRPr="0060179C" w:rsidRDefault="00086D54" w:rsidP="00086D54">
            <w:pPr>
              <w:numPr>
                <w:ilvl w:val="0"/>
                <w:numId w:val="33"/>
              </w:numPr>
              <w:spacing w:before="60" w:after="60"/>
              <w:ind w:left="284" w:hanging="284"/>
              <w:rPr>
                <w:noProof/>
              </w:rPr>
            </w:pPr>
            <w:r w:rsidRPr="00B21570">
              <w:rPr>
                <w:bCs/>
                <w:color w:val="000000"/>
                <w:szCs w:val="22"/>
              </w:rPr>
              <w:t>Použite novú ihlu na každú aplikáciu</w:t>
            </w:r>
            <w:r>
              <w:rPr>
                <w:bCs/>
                <w:color w:val="000000"/>
                <w:szCs w:val="22"/>
              </w:rPr>
              <w:t xml:space="preserve"> injekcie</w:t>
            </w:r>
            <w:r w:rsidRPr="0060179C">
              <w:rPr>
                <w:noProof/>
              </w:rPr>
              <w:t>.</w:t>
            </w:r>
          </w:p>
          <w:p w14:paraId="1BB247B0" w14:textId="77777777" w:rsidR="00086D54" w:rsidRPr="0060179C" w:rsidRDefault="00086D54" w:rsidP="00086D54">
            <w:pPr>
              <w:numPr>
                <w:ilvl w:val="0"/>
                <w:numId w:val="33"/>
              </w:numPr>
              <w:spacing w:before="60" w:after="60"/>
              <w:ind w:left="284" w:hanging="284"/>
              <w:rPr>
                <w:noProof/>
              </w:rPr>
            </w:pPr>
            <w:r w:rsidRPr="00AB6F2D">
              <w:rPr>
                <w:noProof/>
              </w:rPr>
              <w:t xml:space="preserve">Skontrolujte etiketu </w:t>
            </w:r>
            <w:r>
              <w:rPr>
                <w:noProof/>
              </w:rPr>
              <w:t>na per</w:t>
            </w:r>
            <w:r w:rsidR="003B0D81">
              <w:rPr>
                <w:noProof/>
              </w:rPr>
              <w:t>e</w:t>
            </w:r>
            <w:r>
              <w:rPr>
                <w:noProof/>
              </w:rPr>
              <w:t xml:space="preserve"> s liekom Sondelbay</w:t>
            </w:r>
            <w:r w:rsidRPr="00AB6F2D">
              <w:rPr>
                <w:noProof/>
              </w:rPr>
              <w:t xml:space="preserve"> a uistite sa, že máte správny liek a že jeho použiteľnosť ešte neuplynula</w:t>
            </w:r>
            <w:r w:rsidRPr="0060179C">
              <w:rPr>
                <w:noProof/>
              </w:rPr>
              <w:t>.</w:t>
            </w:r>
          </w:p>
          <w:p w14:paraId="2174E3A9" w14:textId="77777777" w:rsidR="00086D54" w:rsidRPr="0060179C" w:rsidRDefault="00086D54" w:rsidP="00086D54">
            <w:pPr>
              <w:numPr>
                <w:ilvl w:val="0"/>
                <w:numId w:val="33"/>
              </w:numPr>
              <w:spacing w:before="60" w:after="60"/>
              <w:ind w:left="284" w:hanging="284"/>
              <w:rPr>
                <w:noProof/>
              </w:rPr>
            </w:pPr>
            <w:r w:rsidRPr="00B21570">
              <w:rPr>
                <w:bCs/>
                <w:color w:val="000000"/>
                <w:szCs w:val="22"/>
              </w:rPr>
              <w:t>Kontaktujte svojho lekára</w:t>
            </w:r>
            <w:r>
              <w:rPr>
                <w:bCs/>
                <w:color w:val="000000"/>
                <w:szCs w:val="22"/>
              </w:rPr>
              <w:t xml:space="preserve"> alebo lekárnika</w:t>
            </w:r>
            <w:r w:rsidRPr="00B21570">
              <w:rPr>
                <w:bCs/>
                <w:color w:val="000000"/>
                <w:szCs w:val="22"/>
              </w:rPr>
              <w:t>, ak sa u </w:t>
            </w:r>
            <w:r>
              <w:rPr>
                <w:bCs/>
                <w:color w:val="000000"/>
                <w:szCs w:val="22"/>
              </w:rPr>
              <w:t>v</w:t>
            </w:r>
            <w:r w:rsidRPr="00B21570">
              <w:rPr>
                <w:bCs/>
                <w:color w:val="000000"/>
                <w:szCs w:val="22"/>
              </w:rPr>
              <w:t xml:space="preserve">ás objaví </w:t>
            </w:r>
            <w:r>
              <w:rPr>
                <w:bCs/>
                <w:color w:val="000000"/>
                <w:szCs w:val="22"/>
              </w:rPr>
              <w:t>ak</w:t>
            </w:r>
            <w:r w:rsidRPr="00B21570">
              <w:rPr>
                <w:bCs/>
                <w:color w:val="000000"/>
                <w:szCs w:val="22"/>
              </w:rPr>
              <w:t>ákoľvek z nasledovných situácií</w:t>
            </w:r>
            <w:r>
              <w:rPr>
                <w:bCs/>
                <w:color w:val="000000"/>
                <w:szCs w:val="22"/>
              </w:rPr>
              <w:t>:</w:t>
            </w:r>
          </w:p>
          <w:p w14:paraId="1C4E9121" w14:textId="77777777" w:rsidR="00086D54" w:rsidRPr="0060179C" w:rsidRDefault="00086D54" w:rsidP="00086D54">
            <w:pPr>
              <w:numPr>
                <w:ilvl w:val="0"/>
                <w:numId w:val="33"/>
              </w:numPr>
              <w:spacing w:before="60" w:after="60"/>
              <w:ind w:left="709" w:hanging="425"/>
              <w:rPr>
                <w:noProof/>
              </w:rPr>
            </w:pPr>
            <w:r>
              <w:rPr>
                <w:bCs/>
                <w:color w:val="000000"/>
                <w:szCs w:val="22"/>
              </w:rPr>
              <w:t>pero s liekom Sondelbay</w:t>
            </w:r>
            <w:r w:rsidRPr="00B21570">
              <w:rPr>
                <w:bCs/>
                <w:color w:val="000000"/>
                <w:szCs w:val="22"/>
              </w:rPr>
              <w:t xml:space="preserve"> sa zdá byť poškodené</w:t>
            </w:r>
            <w:r>
              <w:rPr>
                <w:bCs/>
                <w:color w:val="000000"/>
                <w:szCs w:val="22"/>
              </w:rPr>
              <w:t>,</w:t>
            </w:r>
          </w:p>
          <w:p w14:paraId="0D226473" w14:textId="77777777" w:rsidR="00086D54" w:rsidRPr="0060179C" w:rsidRDefault="00086D54" w:rsidP="00086D54">
            <w:pPr>
              <w:numPr>
                <w:ilvl w:val="0"/>
                <w:numId w:val="33"/>
              </w:numPr>
              <w:spacing w:before="60" w:after="60"/>
              <w:ind w:left="709" w:hanging="425"/>
              <w:rPr>
                <w:noProof/>
              </w:rPr>
            </w:pPr>
            <w:r>
              <w:rPr>
                <w:bCs/>
                <w:color w:val="000000"/>
                <w:szCs w:val="22"/>
              </w:rPr>
              <w:t>roztok</w:t>
            </w:r>
            <w:r w:rsidRPr="00B21570">
              <w:rPr>
                <w:bCs/>
                <w:color w:val="000000"/>
                <w:szCs w:val="22"/>
              </w:rPr>
              <w:t xml:space="preserve"> NIE JE číry, bezfarebný a bez častíc</w:t>
            </w:r>
            <w:r>
              <w:rPr>
                <w:bCs/>
                <w:color w:val="000000"/>
                <w:szCs w:val="22"/>
              </w:rPr>
              <w:t>.</w:t>
            </w:r>
          </w:p>
          <w:p w14:paraId="7B7451DC" w14:textId="77777777" w:rsidR="00086D54" w:rsidRPr="0060179C" w:rsidRDefault="00086D54" w:rsidP="00086D54">
            <w:pPr>
              <w:numPr>
                <w:ilvl w:val="0"/>
                <w:numId w:val="33"/>
              </w:numPr>
              <w:spacing w:before="60" w:after="60"/>
              <w:ind w:left="284" w:hanging="284"/>
              <w:rPr>
                <w:noProof/>
              </w:rPr>
            </w:pPr>
            <w:r>
              <w:rPr>
                <w:noProof/>
              </w:rPr>
              <w:t>Pero s liekom</w:t>
            </w:r>
            <w:r w:rsidRPr="0060179C">
              <w:rPr>
                <w:noProof/>
              </w:rPr>
              <w:t xml:space="preserve"> Sondelbay </w:t>
            </w:r>
            <w:r w:rsidRPr="00B21570">
              <w:rPr>
                <w:bCs/>
                <w:color w:val="000000"/>
                <w:szCs w:val="22"/>
              </w:rPr>
              <w:t>obsahuje liek na 28 dní</w:t>
            </w:r>
            <w:r w:rsidRPr="0060179C">
              <w:rPr>
                <w:noProof/>
              </w:rPr>
              <w:t>.</w:t>
            </w:r>
          </w:p>
          <w:p w14:paraId="38756D11" w14:textId="77777777" w:rsidR="00086D54" w:rsidRPr="0060179C" w:rsidRDefault="00086D54" w:rsidP="00086D54">
            <w:pPr>
              <w:numPr>
                <w:ilvl w:val="0"/>
                <w:numId w:val="33"/>
              </w:numPr>
              <w:spacing w:before="60" w:after="60"/>
              <w:ind w:left="284" w:hanging="284"/>
            </w:pPr>
            <w:r w:rsidRPr="00B21570">
              <w:rPr>
                <w:bCs/>
                <w:color w:val="000000"/>
                <w:szCs w:val="22"/>
              </w:rPr>
              <w:t>Zapíšte si dátum aplikácie</w:t>
            </w:r>
            <w:r>
              <w:rPr>
                <w:bCs/>
                <w:color w:val="000000"/>
                <w:szCs w:val="22"/>
              </w:rPr>
              <w:t xml:space="preserve"> prvej injekcie na vonkajší obal</w:t>
            </w:r>
            <w:r w:rsidR="002C35B9">
              <w:rPr>
                <w:bCs/>
                <w:color w:val="000000"/>
                <w:szCs w:val="22"/>
              </w:rPr>
              <w:t xml:space="preserve"> pera s </w:t>
            </w:r>
            <w:r w:rsidR="002C35B9">
              <w:t>liekom Sondelbay (pozri poskytnutý priestor: dátum prvého použitia)</w:t>
            </w:r>
            <w:r>
              <w:rPr>
                <w:bCs/>
                <w:color w:val="000000"/>
                <w:szCs w:val="22"/>
              </w:rPr>
              <w:t xml:space="preserve">. </w:t>
            </w:r>
            <w:r>
              <w:rPr>
                <w:bCs/>
                <w:szCs w:val="22"/>
              </w:rPr>
              <w:t>P</w:t>
            </w:r>
            <w:r w:rsidRPr="00B21570">
              <w:rPr>
                <w:bCs/>
                <w:szCs w:val="22"/>
              </w:rPr>
              <w:t>ero</w:t>
            </w:r>
            <w:r>
              <w:rPr>
                <w:bCs/>
                <w:szCs w:val="22"/>
              </w:rPr>
              <w:t xml:space="preserve"> s liekom Sondelbay zlikvidujte</w:t>
            </w:r>
            <w:r w:rsidRPr="00B21570">
              <w:rPr>
                <w:bCs/>
                <w:szCs w:val="22"/>
              </w:rPr>
              <w:t xml:space="preserve"> </w:t>
            </w:r>
            <w:r>
              <w:rPr>
                <w:bCs/>
                <w:szCs w:val="22"/>
              </w:rPr>
              <w:t xml:space="preserve">do </w:t>
            </w:r>
            <w:r w:rsidRPr="00B21570">
              <w:rPr>
                <w:bCs/>
                <w:szCs w:val="22"/>
              </w:rPr>
              <w:t>28 dn</w:t>
            </w:r>
            <w:r>
              <w:rPr>
                <w:bCs/>
                <w:szCs w:val="22"/>
              </w:rPr>
              <w:t>í</w:t>
            </w:r>
            <w:r w:rsidRPr="00B21570">
              <w:rPr>
                <w:bCs/>
                <w:szCs w:val="22"/>
              </w:rPr>
              <w:t xml:space="preserve"> </w:t>
            </w:r>
            <w:r>
              <w:rPr>
                <w:bCs/>
                <w:szCs w:val="22"/>
              </w:rPr>
              <w:t>od aplikácie prvej injekcie.</w:t>
            </w:r>
          </w:p>
          <w:p w14:paraId="0BE600AB" w14:textId="77777777" w:rsidR="00086D54" w:rsidRPr="0060179C" w:rsidRDefault="00086D54" w:rsidP="00EB3E0C">
            <w:pPr>
              <w:spacing w:before="60" w:after="60"/>
              <w:rPr>
                <w:b/>
                <w:noProof/>
              </w:rPr>
            </w:pPr>
          </w:p>
        </w:tc>
      </w:tr>
    </w:tbl>
    <w:p w14:paraId="4CB8D49C" w14:textId="77777777" w:rsidR="00086D54" w:rsidRPr="0060179C" w:rsidRDefault="00086D54" w:rsidP="00086D54">
      <w:pPr>
        <w:autoSpaceDE w:val="0"/>
        <w:autoSpaceDN w:val="0"/>
        <w:adjustRightInd w:val="0"/>
        <w:rPr>
          <w:rFonts w:ascii="Times-Roman" w:eastAsia="MS Mincho" w:hAnsi="Times-Roman" w:cs="Times-Roman"/>
          <w:color w:val="000000"/>
          <w:sz w:val="20"/>
          <w:lang w:eastAsia="ja-JP"/>
        </w:rPr>
      </w:pPr>
    </w:p>
    <w:p w14:paraId="69C13B23" w14:textId="77777777" w:rsidR="00086D54" w:rsidRPr="0060179C" w:rsidRDefault="002C35B9" w:rsidP="00086D54">
      <w:pPr>
        <w:ind w:right="-17"/>
      </w:pPr>
      <w:r w:rsidRPr="00974783">
        <w:rPr>
          <w:i/>
          <w:iCs/>
          <w:lang w:val="cs-CZ"/>
        </w:rPr>
        <w:t>T</w:t>
      </w:r>
      <w:r>
        <w:rPr>
          <w:i/>
          <w:iCs/>
          <w:lang w:val="cs-CZ"/>
        </w:rPr>
        <w:t>ento</w:t>
      </w:r>
      <w:r w:rsidRPr="00974783">
        <w:rPr>
          <w:i/>
          <w:iCs/>
          <w:lang w:val="cs-CZ"/>
        </w:rPr>
        <w:t xml:space="preserve"> </w:t>
      </w:r>
      <w:r>
        <w:rPr>
          <w:i/>
          <w:iCs/>
          <w:lang w:val="cs-CZ"/>
        </w:rPr>
        <w:t>návod na použitie</w:t>
      </w:r>
      <w:r w:rsidRPr="00974783">
        <w:rPr>
          <w:i/>
          <w:iCs/>
          <w:lang w:val="cs-CZ"/>
        </w:rPr>
        <w:t xml:space="preserve"> bol naposledy aktualizovan</w:t>
      </w:r>
      <w:r>
        <w:rPr>
          <w:i/>
          <w:iCs/>
          <w:lang w:val="cs-CZ"/>
        </w:rPr>
        <w:t>ý</w:t>
      </w:r>
      <w:r w:rsidRPr="00974783">
        <w:rPr>
          <w:i/>
          <w:iCs/>
          <w:lang w:val="cs-CZ"/>
        </w:rPr>
        <w:t xml:space="preserve"> v</w:t>
      </w:r>
    </w:p>
    <w:p w14:paraId="35069F15" w14:textId="77777777" w:rsidR="00086D54" w:rsidRPr="0060179C" w:rsidRDefault="00086D54" w:rsidP="00086D54"/>
    <w:p w14:paraId="5A11BBA6" w14:textId="77777777" w:rsidR="00CC379D" w:rsidRPr="002657EF" w:rsidRDefault="00CC379D" w:rsidP="00391A0C">
      <w:pPr>
        <w:rPr>
          <w:szCs w:val="22"/>
          <w:lang w:eastAsia="en-US"/>
        </w:rPr>
      </w:pPr>
    </w:p>
    <w:sectPr w:rsidR="00CC379D" w:rsidRPr="002657EF" w:rsidSect="003D3525">
      <w:footerReference w:type="default" r:id="rId42"/>
      <w:footerReference w:type="first" r:id="rId43"/>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DFB30" w14:textId="77777777" w:rsidR="00FF4682" w:rsidRDefault="00FF4682">
      <w:r>
        <w:separator/>
      </w:r>
    </w:p>
  </w:endnote>
  <w:endnote w:type="continuationSeparator" w:id="0">
    <w:p w14:paraId="5923CEF7" w14:textId="77777777" w:rsidR="00FF4682" w:rsidRDefault="00FF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123DF" w14:textId="77777777" w:rsidR="00FF4682" w:rsidRPr="00792B3D" w:rsidRDefault="00FF4682">
    <w:pPr>
      <w:pStyle w:val="Footer"/>
      <w:jc w:val="center"/>
      <w:rPr>
        <w:rFonts w:ascii="Arial" w:hAnsi="Arial" w:cs="Arial"/>
        <w:caps/>
        <w:noProof/>
      </w:rPr>
    </w:pPr>
    <w:r w:rsidRPr="00792B3D">
      <w:rPr>
        <w:rFonts w:ascii="Arial" w:hAnsi="Arial" w:cs="Arial"/>
        <w:caps/>
      </w:rPr>
      <w:fldChar w:fldCharType="begin"/>
    </w:r>
    <w:r w:rsidRPr="00792B3D">
      <w:rPr>
        <w:rFonts w:ascii="Arial" w:hAnsi="Arial" w:cs="Arial"/>
        <w:caps/>
      </w:rPr>
      <w:instrText xml:space="preserve"> PAGE   \* MERGEFORMAT </w:instrText>
    </w:r>
    <w:r w:rsidRPr="00792B3D">
      <w:rPr>
        <w:rFonts w:ascii="Arial" w:hAnsi="Arial" w:cs="Arial"/>
        <w:caps/>
      </w:rPr>
      <w:fldChar w:fldCharType="separate"/>
    </w:r>
    <w:r w:rsidR="008B310E">
      <w:rPr>
        <w:rFonts w:ascii="Arial" w:hAnsi="Arial" w:cs="Arial"/>
        <w:caps/>
        <w:noProof/>
      </w:rPr>
      <w:t>6</w:t>
    </w:r>
    <w:r w:rsidRPr="00792B3D">
      <w:rPr>
        <w:rFonts w:ascii="Arial" w:hAnsi="Arial" w:cs="Arial"/>
        <w:caps/>
        <w:noProof/>
      </w:rPr>
      <w:fldChar w:fldCharType="end"/>
    </w:r>
  </w:p>
  <w:p w14:paraId="5CC5FAB3" w14:textId="77777777" w:rsidR="00FF4682" w:rsidRPr="008252E5" w:rsidRDefault="00FF4682">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2D357" w14:textId="77777777" w:rsidR="00FF4682" w:rsidRDefault="00FF4682">
    <w:pPr>
      <w:pStyle w:val="Footer"/>
      <w:tabs>
        <w:tab w:val="clear" w:pos="8930"/>
        <w:tab w:val="right" w:pos="8931"/>
      </w:tabs>
      <w:ind w:right="96"/>
      <w:jc w:val="center"/>
    </w:pPr>
    <w:r>
      <w:fldChar w:fldCharType="begin"/>
    </w:r>
    <w:r>
      <w:instrText xml:space="preserve"> EQ </w:instrText>
    </w:r>
    <w:r>
      <w:fldChar w:fldCharType="end"/>
    </w:r>
    <w:r w:rsidRPr="001C0812">
      <w:rPr>
        <w:rStyle w:val="PageNumber"/>
        <w:rFonts w:ascii="Arial" w:hAnsi="Arial" w:cs="Arial"/>
      </w:rPr>
      <w:fldChar w:fldCharType="begin"/>
    </w:r>
    <w:r w:rsidRPr="001C0812">
      <w:rPr>
        <w:rStyle w:val="PageNumber"/>
        <w:rFonts w:ascii="Arial" w:hAnsi="Arial" w:cs="Arial"/>
      </w:rPr>
      <w:instrText xml:space="preserve">PAGE  </w:instrText>
    </w:r>
    <w:r w:rsidRPr="001C0812">
      <w:rPr>
        <w:rStyle w:val="PageNumber"/>
        <w:rFonts w:ascii="Arial" w:hAnsi="Arial" w:cs="Arial"/>
      </w:rPr>
      <w:fldChar w:fldCharType="separate"/>
    </w:r>
    <w:r w:rsidR="008B310E">
      <w:rPr>
        <w:rStyle w:val="PageNumber"/>
        <w:rFonts w:ascii="Arial" w:hAnsi="Arial" w:cs="Arial"/>
        <w:noProof/>
      </w:rPr>
      <w:t>31</w:t>
    </w:r>
    <w:r w:rsidRPr="001C0812">
      <w:rPr>
        <w:rStyle w:val="PageNumbe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8666C" w14:textId="77777777" w:rsidR="00FF4682" w:rsidRPr="001C0812" w:rsidRDefault="00FF4682">
    <w:pPr>
      <w:pStyle w:val="Footer"/>
      <w:tabs>
        <w:tab w:val="clear" w:pos="8930"/>
        <w:tab w:val="right" w:pos="8931"/>
      </w:tabs>
      <w:ind w:right="96"/>
      <w:jc w:val="center"/>
      <w:rPr>
        <w:rFonts w:ascii="Arial" w:hAnsi="Arial" w:cs="Arial"/>
      </w:rPr>
    </w:pPr>
    <w:r w:rsidRPr="001C0812">
      <w:rPr>
        <w:rFonts w:ascii="Arial" w:hAnsi="Arial" w:cs="Arial"/>
      </w:rPr>
      <w:fldChar w:fldCharType="begin"/>
    </w:r>
    <w:r w:rsidRPr="001C0812">
      <w:rPr>
        <w:rFonts w:ascii="Arial" w:hAnsi="Arial" w:cs="Arial"/>
      </w:rPr>
      <w:instrText xml:space="preserve"> EQ </w:instrText>
    </w:r>
    <w:r w:rsidRPr="001C0812">
      <w:rPr>
        <w:rFonts w:ascii="Arial" w:hAnsi="Arial" w:cs="Arial"/>
      </w:rPr>
      <w:fldChar w:fldCharType="end"/>
    </w:r>
    <w:r w:rsidRPr="001C0812">
      <w:rPr>
        <w:rStyle w:val="PageNumber"/>
        <w:rFonts w:ascii="Arial" w:hAnsi="Arial" w:cs="Arial"/>
      </w:rPr>
      <w:fldChar w:fldCharType="begin"/>
    </w:r>
    <w:r w:rsidRPr="001C0812">
      <w:rPr>
        <w:rStyle w:val="PageNumber"/>
        <w:rFonts w:ascii="Arial" w:hAnsi="Arial" w:cs="Arial"/>
      </w:rPr>
      <w:instrText xml:space="preserve">PAGE  </w:instrText>
    </w:r>
    <w:r w:rsidRPr="001C0812">
      <w:rPr>
        <w:rStyle w:val="PageNumber"/>
        <w:rFonts w:ascii="Arial" w:hAnsi="Arial" w:cs="Arial"/>
      </w:rPr>
      <w:fldChar w:fldCharType="separate"/>
    </w:r>
    <w:r w:rsidR="008B310E">
      <w:rPr>
        <w:rStyle w:val="PageNumber"/>
        <w:rFonts w:ascii="Arial" w:hAnsi="Arial" w:cs="Arial"/>
        <w:noProof/>
      </w:rPr>
      <w:t>7</w:t>
    </w:r>
    <w:r w:rsidRPr="001C0812">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461E8" w14:textId="77777777" w:rsidR="00FF4682" w:rsidRDefault="00FF4682">
      <w:r>
        <w:separator/>
      </w:r>
    </w:p>
  </w:footnote>
  <w:footnote w:type="continuationSeparator" w:id="0">
    <w:p w14:paraId="14CBF027" w14:textId="77777777" w:rsidR="00FF4682" w:rsidRDefault="00FF4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1014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1095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DCE8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CEA8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7813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9611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33105BD6"/>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C5A428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8D9E71E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3D543A9"/>
    <w:multiLevelType w:val="multilevel"/>
    <w:tmpl w:val="D646B2CE"/>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69F43B8"/>
    <w:multiLevelType w:val="hybridMultilevel"/>
    <w:tmpl w:val="84423BF8"/>
    <w:lvl w:ilvl="0" w:tplc="C608B476">
      <w:start w:val="6"/>
      <w:numFmt w:val="bullet"/>
      <w:lvlText w:val="•"/>
      <w:lvlJc w:val="left"/>
      <w:pPr>
        <w:ind w:left="720" w:hanging="360"/>
      </w:pPr>
      <w:rPr>
        <w:rFonts w:ascii="Times New Roman" w:eastAsia="Times New Roman" w:hAnsi="Times New Roman" w:cs="Times New Roman" w:hint="default"/>
      </w:rPr>
    </w:lvl>
    <w:lvl w:ilvl="1" w:tplc="C9B00D0E" w:tentative="1">
      <w:start w:val="1"/>
      <w:numFmt w:val="bullet"/>
      <w:lvlText w:val="o"/>
      <w:lvlJc w:val="left"/>
      <w:pPr>
        <w:ind w:left="1440" w:hanging="360"/>
      </w:pPr>
      <w:rPr>
        <w:rFonts w:ascii="Courier New" w:hAnsi="Courier New" w:cs="Courier New" w:hint="default"/>
      </w:rPr>
    </w:lvl>
    <w:lvl w:ilvl="2" w:tplc="457E7074" w:tentative="1">
      <w:start w:val="1"/>
      <w:numFmt w:val="bullet"/>
      <w:lvlText w:val=""/>
      <w:lvlJc w:val="left"/>
      <w:pPr>
        <w:ind w:left="2160" w:hanging="360"/>
      </w:pPr>
      <w:rPr>
        <w:rFonts w:ascii="Wingdings" w:hAnsi="Wingdings" w:hint="default"/>
      </w:rPr>
    </w:lvl>
    <w:lvl w:ilvl="3" w:tplc="9DF65546" w:tentative="1">
      <w:start w:val="1"/>
      <w:numFmt w:val="bullet"/>
      <w:lvlText w:val=""/>
      <w:lvlJc w:val="left"/>
      <w:pPr>
        <w:ind w:left="2880" w:hanging="360"/>
      </w:pPr>
      <w:rPr>
        <w:rFonts w:ascii="Symbol" w:hAnsi="Symbol" w:hint="default"/>
      </w:rPr>
    </w:lvl>
    <w:lvl w:ilvl="4" w:tplc="B8263108" w:tentative="1">
      <w:start w:val="1"/>
      <w:numFmt w:val="bullet"/>
      <w:lvlText w:val="o"/>
      <w:lvlJc w:val="left"/>
      <w:pPr>
        <w:ind w:left="3600" w:hanging="360"/>
      </w:pPr>
      <w:rPr>
        <w:rFonts w:ascii="Courier New" w:hAnsi="Courier New" w:cs="Courier New" w:hint="default"/>
      </w:rPr>
    </w:lvl>
    <w:lvl w:ilvl="5" w:tplc="6FF46826" w:tentative="1">
      <w:start w:val="1"/>
      <w:numFmt w:val="bullet"/>
      <w:lvlText w:val=""/>
      <w:lvlJc w:val="left"/>
      <w:pPr>
        <w:ind w:left="4320" w:hanging="360"/>
      </w:pPr>
      <w:rPr>
        <w:rFonts w:ascii="Wingdings" w:hAnsi="Wingdings" w:hint="default"/>
      </w:rPr>
    </w:lvl>
    <w:lvl w:ilvl="6" w:tplc="1AACBB12" w:tentative="1">
      <w:start w:val="1"/>
      <w:numFmt w:val="bullet"/>
      <w:lvlText w:val=""/>
      <w:lvlJc w:val="left"/>
      <w:pPr>
        <w:ind w:left="5040" w:hanging="360"/>
      </w:pPr>
      <w:rPr>
        <w:rFonts w:ascii="Symbol" w:hAnsi="Symbol" w:hint="default"/>
      </w:rPr>
    </w:lvl>
    <w:lvl w:ilvl="7" w:tplc="4620D040" w:tentative="1">
      <w:start w:val="1"/>
      <w:numFmt w:val="bullet"/>
      <w:lvlText w:val="o"/>
      <w:lvlJc w:val="left"/>
      <w:pPr>
        <w:ind w:left="5760" w:hanging="360"/>
      </w:pPr>
      <w:rPr>
        <w:rFonts w:ascii="Courier New" w:hAnsi="Courier New" w:cs="Courier New" w:hint="default"/>
      </w:rPr>
    </w:lvl>
    <w:lvl w:ilvl="8" w:tplc="B6C66412" w:tentative="1">
      <w:start w:val="1"/>
      <w:numFmt w:val="bullet"/>
      <w:lvlText w:val=""/>
      <w:lvlJc w:val="left"/>
      <w:pPr>
        <w:ind w:left="6480" w:hanging="360"/>
      </w:pPr>
      <w:rPr>
        <w:rFonts w:ascii="Wingdings" w:hAnsi="Wingdings" w:hint="default"/>
      </w:rPr>
    </w:lvl>
  </w:abstractNum>
  <w:abstractNum w:abstractNumId="12" w15:restartNumberingAfterBreak="0">
    <w:nsid w:val="06F62C73"/>
    <w:multiLevelType w:val="hybridMultilevel"/>
    <w:tmpl w:val="C9763658"/>
    <w:lvl w:ilvl="0" w:tplc="2054B716">
      <w:start w:val="1"/>
      <w:numFmt w:val="bullet"/>
      <w:lvlText w:val=""/>
      <w:lvlJc w:val="left"/>
      <w:pPr>
        <w:tabs>
          <w:tab w:val="num" w:pos="720"/>
        </w:tabs>
        <w:ind w:left="720" w:hanging="360"/>
      </w:pPr>
      <w:rPr>
        <w:rFonts w:ascii="Symbol" w:hAnsi="Symbol" w:hint="default"/>
      </w:rPr>
    </w:lvl>
    <w:lvl w:ilvl="1" w:tplc="78E670A4" w:tentative="1">
      <w:start w:val="1"/>
      <w:numFmt w:val="bullet"/>
      <w:lvlText w:val="o"/>
      <w:lvlJc w:val="left"/>
      <w:pPr>
        <w:tabs>
          <w:tab w:val="num" w:pos="1440"/>
        </w:tabs>
        <w:ind w:left="1440" w:hanging="360"/>
      </w:pPr>
      <w:rPr>
        <w:rFonts w:ascii="Courier New" w:hAnsi="Courier New" w:hint="default"/>
      </w:rPr>
    </w:lvl>
    <w:lvl w:ilvl="2" w:tplc="CEE25536" w:tentative="1">
      <w:start w:val="1"/>
      <w:numFmt w:val="bullet"/>
      <w:lvlText w:val=""/>
      <w:lvlJc w:val="left"/>
      <w:pPr>
        <w:tabs>
          <w:tab w:val="num" w:pos="2160"/>
        </w:tabs>
        <w:ind w:left="2160" w:hanging="360"/>
      </w:pPr>
      <w:rPr>
        <w:rFonts w:ascii="Wingdings" w:hAnsi="Wingdings" w:hint="default"/>
      </w:rPr>
    </w:lvl>
    <w:lvl w:ilvl="3" w:tplc="684E0D26" w:tentative="1">
      <w:start w:val="1"/>
      <w:numFmt w:val="bullet"/>
      <w:lvlText w:val=""/>
      <w:lvlJc w:val="left"/>
      <w:pPr>
        <w:tabs>
          <w:tab w:val="num" w:pos="2880"/>
        </w:tabs>
        <w:ind w:left="2880" w:hanging="360"/>
      </w:pPr>
      <w:rPr>
        <w:rFonts w:ascii="Symbol" w:hAnsi="Symbol" w:hint="default"/>
      </w:rPr>
    </w:lvl>
    <w:lvl w:ilvl="4" w:tplc="AE02EEAA" w:tentative="1">
      <w:start w:val="1"/>
      <w:numFmt w:val="bullet"/>
      <w:lvlText w:val="o"/>
      <w:lvlJc w:val="left"/>
      <w:pPr>
        <w:tabs>
          <w:tab w:val="num" w:pos="3600"/>
        </w:tabs>
        <w:ind w:left="3600" w:hanging="360"/>
      </w:pPr>
      <w:rPr>
        <w:rFonts w:ascii="Courier New" w:hAnsi="Courier New" w:hint="default"/>
      </w:rPr>
    </w:lvl>
    <w:lvl w:ilvl="5" w:tplc="A50423CC" w:tentative="1">
      <w:start w:val="1"/>
      <w:numFmt w:val="bullet"/>
      <w:lvlText w:val=""/>
      <w:lvlJc w:val="left"/>
      <w:pPr>
        <w:tabs>
          <w:tab w:val="num" w:pos="4320"/>
        </w:tabs>
        <w:ind w:left="4320" w:hanging="360"/>
      </w:pPr>
      <w:rPr>
        <w:rFonts w:ascii="Wingdings" w:hAnsi="Wingdings" w:hint="default"/>
      </w:rPr>
    </w:lvl>
    <w:lvl w:ilvl="6" w:tplc="ABC4176C" w:tentative="1">
      <w:start w:val="1"/>
      <w:numFmt w:val="bullet"/>
      <w:lvlText w:val=""/>
      <w:lvlJc w:val="left"/>
      <w:pPr>
        <w:tabs>
          <w:tab w:val="num" w:pos="5040"/>
        </w:tabs>
        <w:ind w:left="5040" w:hanging="360"/>
      </w:pPr>
      <w:rPr>
        <w:rFonts w:ascii="Symbol" w:hAnsi="Symbol" w:hint="default"/>
      </w:rPr>
    </w:lvl>
    <w:lvl w:ilvl="7" w:tplc="F2B82814" w:tentative="1">
      <w:start w:val="1"/>
      <w:numFmt w:val="bullet"/>
      <w:lvlText w:val="o"/>
      <w:lvlJc w:val="left"/>
      <w:pPr>
        <w:tabs>
          <w:tab w:val="num" w:pos="5760"/>
        </w:tabs>
        <w:ind w:left="5760" w:hanging="360"/>
      </w:pPr>
      <w:rPr>
        <w:rFonts w:ascii="Courier New" w:hAnsi="Courier New" w:hint="default"/>
      </w:rPr>
    </w:lvl>
    <w:lvl w:ilvl="8" w:tplc="DCBE12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033CF5"/>
    <w:multiLevelType w:val="multilevel"/>
    <w:tmpl w:val="979EFA32"/>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FF73897"/>
    <w:multiLevelType w:val="hybridMultilevel"/>
    <w:tmpl w:val="80C8162A"/>
    <w:lvl w:ilvl="0" w:tplc="9E9C4A66">
      <w:start w:val="1"/>
      <w:numFmt w:val="bullet"/>
      <w:pStyle w:val="Bullet"/>
      <w:lvlText w:val=""/>
      <w:lvlJc w:val="left"/>
      <w:pPr>
        <w:tabs>
          <w:tab w:val="num" w:pos="567"/>
        </w:tabs>
        <w:ind w:left="567" w:hanging="454"/>
      </w:pPr>
      <w:rPr>
        <w:rFonts w:ascii="Symbol" w:hAnsi="Symbol" w:hint="default"/>
      </w:rPr>
    </w:lvl>
    <w:lvl w:ilvl="1" w:tplc="BDBA2B4C" w:tentative="1">
      <w:start w:val="1"/>
      <w:numFmt w:val="bullet"/>
      <w:lvlText w:val="o"/>
      <w:lvlJc w:val="left"/>
      <w:pPr>
        <w:tabs>
          <w:tab w:val="num" w:pos="1440"/>
        </w:tabs>
        <w:ind w:left="1440" w:hanging="360"/>
      </w:pPr>
      <w:rPr>
        <w:rFonts w:ascii="Courier New" w:hAnsi="Courier New" w:hint="default"/>
      </w:rPr>
    </w:lvl>
    <w:lvl w:ilvl="2" w:tplc="539E4F0E" w:tentative="1">
      <w:start w:val="1"/>
      <w:numFmt w:val="bullet"/>
      <w:lvlText w:val=""/>
      <w:lvlJc w:val="left"/>
      <w:pPr>
        <w:tabs>
          <w:tab w:val="num" w:pos="2160"/>
        </w:tabs>
        <w:ind w:left="2160" w:hanging="360"/>
      </w:pPr>
      <w:rPr>
        <w:rFonts w:ascii="Wingdings" w:hAnsi="Wingdings" w:hint="default"/>
      </w:rPr>
    </w:lvl>
    <w:lvl w:ilvl="3" w:tplc="4E581580" w:tentative="1">
      <w:start w:val="1"/>
      <w:numFmt w:val="bullet"/>
      <w:lvlText w:val=""/>
      <w:lvlJc w:val="left"/>
      <w:pPr>
        <w:tabs>
          <w:tab w:val="num" w:pos="2880"/>
        </w:tabs>
        <w:ind w:left="2880" w:hanging="360"/>
      </w:pPr>
      <w:rPr>
        <w:rFonts w:ascii="Symbol" w:hAnsi="Symbol" w:hint="default"/>
      </w:rPr>
    </w:lvl>
    <w:lvl w:ilvl="4" w:tplc="338856FC" w:tentative="1">
      <w:start w:val="1"/>
      <w:numFmt w:val="bullet"/>
      <w:lvlText w:val="o"/>
      <w:lvlJc w:val="left"/>
      <w:pPr>
        <w:tabs>
          <w:tab w:val="num" w:pos="3600"/>
        </w:tabs>
        <w:ind w:left="3600" w:hanging="360"/>
      </w:pPr>
      <w:rPr>
        <w:rFonts w:ascii="Courier New" w:hAnsi="Courier New" w:hint="default"/>
      </w:rPr>
    </w:lvl>
    <w:lvl w:ilvl="5" w:tplc="81BEE092" w:tentative="1">
      <w:start w:val="1"/>
      <w:numFmt w:val="bullet"/>
      <w:lvlText w:val=""/>
      <w:lvlJc w:val="left"/>
      <w:pPr>
        <w:tabs>
          <w:tab w:val="num" w:pos="4320"/>
        </w:tabs>
        <w:ind w:left="4320" w:hanging="360"/>
      </w:pPr>
      <w:rPr>
        <w:rFonts w:ascii="Wingdings" w:hAnsi="Wingdings" w:hint="default"/>
      </w:rPr>
    </w:lvl>
    <w:lvl w:ilvl="6" w:tplc="06E00670" w:tentative="1">
      <w:start w:val="1"/>
      <w:numFmt w:val="bullet"/>
      <w:lvlText w:val=""/>
      <w:lvlJc w:val="left"/>
      <w:pPr>
        <w:tabs>
          <w:tab w:val="num" w:pos="5040"/>
        </w:tabs>
        <w:ind w:left="5040" w:hanging="360"/>
      </w:pPr>
      <w:rPr>
        <w:rFonts w:ascii="Symbol" w:hAnsi="Symbol" w:hint="default"/>
      </w:rPr>
    </w:lvl>
    <w:lvl w:ilvl="7" w:tplc="5C54916A" w:tentative="1">
      <w:start w:val="1"/>
      <w:numFmt w:val="bullet"/>
      <w:lvlText w:val="o"/>
      <w:lvlJc w:val="left"/>
      <w:pPr>
        <w:tabs>
          <w:tab w:val="num" w:pos="5760"/>
        </w:tabs>
        <w:ind w:left="5760" w:hanging="360"/>
      </w:pPr>
      <w:rPr>
        <w:rFonts w:ascii="Courier New" w:hAnsi="Courier New" w:hint="default"/>
      </w:rPr>
    </w:lvl>
    <w:lvl w:ilvl="8" w:tplc="2A04272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F84BC1"/>
    <w:multiLevelType w:val="hybridMultilevel"/>
    <w:tmpl w:val="01C40404"/>
    <w:lvl w:ilvl="0" w:tplc="DBEC72E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75723DC"/>
    <w:multiLevelType w:val="hybridMultilevel"/>
    <w:tmpl w:val="CE46CEA8"/>
    <w:lvl w:ilvl="0" w:tplc="11149F16">
      <w:start w:val="1"/>
      <w:numFmt w:val="bullet"/>
      <w:lvlText w:val=""/>
      <w:lvlJc w:val="left"/>
      <w:pPr>
        <w:tabs>
          <w:tab w:val="num" w:pos="720"/>
        </w:tabs>
        <w:ind w:left="720" w:hanging="360"/>
      </w:pPr>
      <w:rPr>
        <w:rFonts w:ascii="Symbol" w:hAnsi="Symbol" w:hint="default"/>
      </w:rPr>
    </w:lvl>
    <w:lvl w:ilvl="1" w:tplc="AD82C048" w:tentative="1">
      <w:start w:val="1"/>
      <w:numFmt w:val="bullet"/>
      <w:lvlText w:val="o"/>
      <w:lvlJc w:val="left"/>
      <w:pPr>
        <w:tabs>
          <w:tab w:val="num" w:pos="1440"/>
        </w:tabs>
        <w:ind w:left="1440" w:hanging="360"/>
      </w:pPr>
      <w:rPr>
        <w:rFonts w:ascii="Courier New" w:hAnsi="Courier New" w:hint="default"/>
      </w:rPr>
    </w:lvl>
    <w:lvl w:ilvl="2" w:tplc="31284C64" w:tentative="1">
      <w:start w:val="1"/>
      <w:numFmt w:val="bullet"/>
      <w:lvlText w:val=""/>
      <w:lvlJc w:val="left"/>
      <w:pPr>
        <w:tabs>
          <w:tab w:val="num" w:pos="2160"/>
        </w:tabs>
        <w:ind w:left="2160" w:hanging="360"/>
      </w:pPr>
      <w:rPr>
        <w:rFonts w:ascii="Wingdings" w:hAnsi="Wingdings" w:hint="default"/>
      </w:rPr>
    </w:lvl>
    <w:lvl w:ilvl="3" w:tplc="E730BC88" w:tentative="1">
      <w:start w:val="1"/>
      <w:numFmt w:val="bullet"/>
      <w:lvlText w:val=""/>
      <w:lvlJc w:val="left"/>
      <w:pPr>
        <w:tabs>
          <w:tab w:val="num" w:pos="2880"/>
        </w:tabs>
        <w:ind w:left="2880" w:hanging="360"/>
      </w:pPr>
      <w:rPr>
        <w:rFonts w:ascii="Symbol" w:hAnsi="Symbol" w:hint="default"/>
      </w:rPr>
    </w:lvl>
    <w:lvl w:ilvl="4" w:tplc="34028190" w:tentative="1">
      <w:start w:val="1"/>
      <w:numFmt w:val="bullet"/>
      <w:lvlText w:val="o"/>
      <w:lvlJc w:val="left"/>
      <w:pPr>
        <w:tabs>
          <w:tab w:val="num" w:pos="3600"/>
        </w:tabs>
        <w:ind w:left="3600" w:hanging="360"/>
      </w:pPr>
      <w:rPr>
        <w:rFonts w:ascii="Courier New" w:hAnsi="Courier New" w:hint="default"/>
      </w:rPr>
    </w:lvl>
    <w:lvl w:ilvl="5" w:tplc="D5E07BD6" w:tentative="1">
      <w:start w:val="1"/>
      <w:numFmt w:val="bullet"/>
      <w:lvlText w:val=""/>
      <w:lvlJc w:val="left"/>
      <w:pPr>
        <w:tabs>
          <w:tab w:val="num" w:pos="4320"/>
        </w:tabs>
        <w:ind w:left="4320" w:hanging="360"/>
      </w:pPr>
      <w:rPr>
        <w:rFonts w:ascii="Wingdings" w:hAnsi="Wingdings" w:hint="default"/>
      </w:rPr>
    </w:lvl>
    <w:lvl w:ilvl="6" w:tplc="563CA948" w:tentative="1">
      <w:start w:val="1"/>
      <w:numFmt w:val="bullet"/>
      <w:lvlText w:val=""/>
      <w:lvlJc w:val="left"/>
      <w:pPr>
        <w:tabs>
          <w:tab w:val="num" w:pos="5040"/>
        </w:tabs>
        <w:ind w:left="5040" w:hanging="360"/>
      </w:pPr>
      <w:rPr>
        <w:rFonts w:ascii="Symbol" w:hAnsi="Symbol" w:hint="default"/>
      </w:rPr>
    </w:lvl>
    <w:lvl w:ilvl="7" w:tplc="9C0ABBD8" w:tentative="1">
      <w:start w:val="1"/>
      <w:numFmt w:val="bullet"/>
      <w:lvlText w:val="o"/>
      <w:lvlJc w:val="left"/>
      <w:pPr>
        <w:tabs>
          <w:tab w:val="num" w:pos="5760"/>
        </w:tabs>
        <w:ind w:left="5760" w:hanging="360"/>
      </w:pPr>
      <w:rPr>
        <w:rFonts w:ascii="Courier New" w:hAnsi="Courier New" w:hint="default"/>
      </w:rPr>
    </w:lvl>
    <w:lvl w:ilvl="8" w:tplc="EF7885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600036"/>
    <w:multiLevelType w:val="multilevel"/>
    <w:tmpl w:val="8730CCD0"/>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6500607"/>
    <w:multiLevelType w:val="hybridMultilevel"/>
    <w:tmpl w:val="EE1E9298"/>
    <w:lvl w:ilvl="0" w:tplc="6C6C0256">
      <w:start w:val="1"/>
      <w:numFmt w:val="decimal"/>
      <w:lvlText w:val="%1."/>
      <w:lvlJc w:val="left"/>
      <w:pPr>
        <w:ind w:left="720" w:hanging="360"/>
      </w:pPr>
    </w:lvl>
    <w:lvl w:ilvl="1" w:tplc="0A0A81E4" w:tentative="1">
      <w:start w:val="1"/>
      <w:numFmt w:val="lowerLetter"/>
      <w:lvlText w:val="%2."/>
      <w:lvlJc w:val="left"/>
      <w:pPr>
        <w:ind w:left="1440" w:hanging="360"/>
      </w:pPr>
    </w:lvl>
    <w:lvl w:ilvl="2" w:tplc="9B9E7BB8" w:tentative="1">
      <w:start w:val="1"/>
      <w:numFmt w:val="lowerRoman"/>
      <w:lvlText w:val="%3."/>
      <w:lvlJc w:val="right"/>
      <w:pPr>
        <w:ind w:left="2160" w:hanging="180"/>
      </w:pPr>
    </w:lvl>
    <w:lvl w:ilvl="3" w:tplc="C1CE6F2C" w:tentative="1">
      <w:start w:val="1"/>
      <w:numFmt w:val="decimal"/>
      <w:lvlText w:val="%4."/>
      <w:lvlJc w:val="left"/>
      <w:pPr>
        <w:ind w:left="2880" w:hanging="360"/>
      </w:pPr>
    </w:lvl>
    <w:lvl w:ilvl="4" w:tplc="54EA0264" w:tentative="1">
      <w:start w:val="1"/>
      <w:numFmt w:val="lowerLetter"/>
      <w:lvlText w:val="%5."/>
      <w:lvlJc w:val="left"/>
      <w:pPr>
        <w:ind w:left="3600" w:hanging="360"/>
      </w:pPr>
    </w:lvl>
    <w:lvl w:ilvl="5" w:tplc="2EE431C6" w:tentative="1">
      <w:start w:val="1"/>
      <w:numFmt w:val="lowerRoman"/>
      <w:lvlText w:val="%6."/>
      <w:lvlJc w:val="right"/>
      <w:pPr>
        <w:ind w:left="4320" w:hanging="180"/>
      </w:pPr>
    </w:lvl>
    <w:lvl w:ilvl="6" w:tplc="D2D601A6" w:tentative="1">
      <w:start w:val="1"/>
      <w:numFmt w:val="decimal"/>
      <w:lvlText w:val="%7."/>
      <w:lvlJc w:val="left"/>
      <w:pPr>
        <w:ind w:left="5040" w:hanging="360"/>
      </w:pPr>
    </w:lvl>
    <w:lvl w:ilvl="7" w:tplc="93E8B5C6" w:tentative="1">
      <w:start w:val="1"/>
      <w:numFmt w:val="lowerLetter"/>
      <w:lvlText w:val="%8."/>
      <w:lvlJc w:val="left"/>
      <w:pPr>
        <w:ind w:left="5760" w:hanging="360"/>
      </w:pPr>
    </w:lvl>
    <w:lvl w:ilvl="8" w:tplc="EBD2728E" w:tentative="1">
      <w:start w:val="1"/>
      <w:numFmt w:val="lowerRoman"/>
      <w:lvlText w:val="%9."/>
      <w:lvlJc w:val="right"/>
      <w:pPr>
        <w:ind w:left="6480" w:hanging="180"/>
      </w:pPr>
    </w:lvl>
  </w:abstractNum>
  <w:abstractNum w:abstractNumId="19" w15:restartNumberingAfterBreak="0">
    <w:nsid w:val="332A0540"/>
    <w:multiLevelType w:val="hybridMultilevel"/>
    <w:tmpl w:val="ECAC15FE"/>
    <w:lvl w:ilvl="0" w:tplc="3364F9E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C345EA0"/>
    <w:multiLevelType w:val="hybridMultilevel"/>
    <w:tmpl w:val="4198DAA2"/>
    <w:lvl w:ilvl="0" w:tplc="A87E806C">
      <w:start w:val="1"/>
      <w:numFmt w:val="bullet"/>
      <w:pStyle w:val="ListBullet3"/>
      <w:lvlText w:val=""/>
      <w:lvlJc w:val="left"/>
      <w:pPr>
        <w:tabs>
          <w:tab w:val="num" w:pos="360"/>
        </w:tabs>
        <w:ind w:left="360" w:hanging="360"/>
      </w:pPr>
      <w:rPr>
        <w:rFonts w:ascii="Symbol" w:hAnsi="Symbol" w:hint="default"/>
      </w:rPr>
    </w:lvl>
    <w:lvl w:ilvl="1" w:tplc="3FCCFFCC" w:tentative="1">
      <w:start w:val="1"/>
      <w:numFmt w:val="bullet"/>
      <w:lvlText w:val="o"/>
      <w:lvlJc w:val="left"/>
      <w:pPr>
        <w:tabs>
          <w:tab w:val="num" w:pos="1080"/>
        </w:tabs>
        <w:ind w:left="1080" w:hanging="360"/>
      </w:pPr>
      <w:rPr>
        <w:rFonts w:ascii="Courier New" w:hAnsi="Courier New" w:hint="default"/>
      </w:rPr>
    </w:lvl>
    <w:lvl w:ilvl="2" w:tplc="FDC0387A" w:tentative="1">
      <w:start w:val="1"/>
      <w:numFmt w:val="bullet"/>
      <w:lvlText w:val=""/>
      <w:lvlJc w:val="left"/>
      <w:pPr>
        <w:tabs>
          <w:tab w:val="num" w:pos="1800"/>
        </w:tabs>
        <w:ind w:left="1800" w:hanging="360"/>
      </w:pPr>
      <w:rPr>
        <w:rFonts w:ascii="Wingdings" w:hAnsi="Wingdings" w:hint="default"/>
      </w:rPr>
    </w:lvl>
    <w:lvl w:ilvl="3" w:tplc="FBD6E76C" w:tentative="1">
      <w:start w:val="1"/>
      <w:numFmt w:val="bullet"/>
      <w:lvlText w:val=""/>
      <w:lvlJc w:val="left"/>
      <w:pPr>
        <w:tabs>
          <w:tab w:val="num" w:pos="2520"/>
        </w:tabs>
        <w:ind w:left="2520" w:hanging="360"/>
      </w:pPr>
      <w:rPr>
        <w:rFonts w:ascii="Symbol" w:hAnsi="Symbol" w:hint="default"/>
      </w:rPr>
    </w:lvl>
    <w:lvl w:ilvl="4" w:tplc="C660E618" w:tentative="1">
      <w:start w:val="1"/>
      <w:numFmt w:val="bullet"/>
      <w:lvlText w:val="o"/>
      <w:lvlJc w:val="left"/>
      <w:pPr>
        <w:tabs>
          <w:tab w:val="num" w:pos="3240"/>
        </w:tabs>
        <w:ind w:left="3240" w:hanging="360"/>
      </w:pPr>
      <w:rPr>
        <w:rFonts w:ascii="Courier New" w:hAnsi="Courier New" w:hint="default"/>
      </w:rPr>
    </w:lvl>
    <w:lvl w:ilvl="5" w:tplc="C8FE6FC0" w:tentative="1">
      <w:start w:val="1"/>
      <w:numFmt w:val="bullet"/>
      <w:lvlText w:val=""/>
      <w:lvlJc w:val="left"/>
      <w:pPr>
        <w:tabs>
          <w:tab w:val="num" w:pos="3960"/>
        </w:tabs>
        <w:ind w:left="3960" w:hanging="360"/>
      </w:pPr>
      <w:rPr>
        <w:rFonts w:ascii="Wingdings" w:hAnsi="Wingdings" w:hint="default"/>
      </w:rPr>
    </w:lvl>
    <w:lvl w:ilvl="6" w:tplc="8444B53C" w:tentative="1">
      <w:start w:val="1"/>
      <w:numFmt w:val="bullet"/>
      <w:lvlText w:val=""/>
      <w:lvlJc w:val="left"/>
      <w:pPr>
        <w:tabs>
          <w:tab w:val="num" w:pos="4680"/>
        </w:tabs>
        <w:ind w:left="4680" w:hanging="360"/>
      </w:pPr>
      <w:rPr>
        <w:rFonts w:ascii="Symbol" w:hAnsi="Symbol" w:hint="default"/>
      </w:rPr>
    </w:lvl>
    <w:lvl w:ilvl="7" w:tplc="3414566A" w:tentative="1">
      <w:start w:val="1"/>
      <w:numFmt w:val="bullet"/>
      <w:lvlText w:val="o"/>
      <w:lvlJc w:val="left"/>
      <w:pPr>
        <w:tabs>
          <w:tab w:val="num" w:pos="5400"/>
        </w:tabs>
        <w:ind w:left="5400" w:hanging="360"/>
      </w:pPr>
      <w:rPr>
        <w:rFonts w:ascii="Courier New" w:hAnsi="Courier New" w:hint="default"/>
      </w:rPr>
    </w:lvl>
    <w:lvl w:ilvl="8" w:tplc="8F6817B2"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DA1E61"/>
    <w:multiLevelType w:val="hybridMultilevel"/>
    <w:tmpl w:val="5FB05776"/>
    <w:lvl w:ilvl="0" w:tplc="EEB096BC">
      <w:start w:val="1"/>
      <w:numFmt w:val="bullet"/>
      <w:lvlText w:val=""/>
      <w:lvlJc w:val="left"/>
      <w:pPr>
        <w:ind w:left="720" w:hanging="360"/>
      </w:pPr>
      <w:rPr>
        <w:rFonts w:ascii="Symbol" w:hAnsi="Symbol" w:hint="default"/>
      </w:rPr>
    </w:lvl>
    <w:lvl w:ilvl="1" w:tplc="484CE2C6" w:tentative="1">
      <w:start w:val="1"/>
      <w:numFmt w:val="bullet"/>
      <w:lvlText w:val="o"/>
      <w:lvlJc w:val="left"/>
      <w:pPr>
        <w:ind w:left="1440" w:hanging="360"/>
      </w:pPr>
      <w:rPr>
        <w:rFonts w:ascii="Courier New" w:hAnsi="Courier New" w:cs="Courier New" w:hint="default"/>
      </w:rPr>
    </w:lvl>
    <w:lvl w:ilvl="2" w:tplc="50FA1646" w:tentative="1">
      <w:start w:val="1"/>
      <w:numFmt w:val="bullet"/>
      <w:lvlText w:val=""/>
      <w:lvlJc w:val="left"/>
      <w:pPr>
        <w:ind w:left="2160" w:hanging="360"/>
      </w:pPr>
      <w:rPr>
        <w:rFonts w:ascii="Wingdings" w:hAnsi="Wingdings" w:hint="default"/>
      </w:rPr>
    </w:lvl>
    <w:lvl w:ilvl="3" w:tplc="F33268C0" w:tentative="1">
      <w:start w:val="1"/>
      <w:numFmt w:val="bullet"/>
      <w:lvlText w:val=""/>
      <w:lvlJc w:val="left"/>
      <w:pPr>
        <w:ind w:left="2880" w:hanging="360"/>
      </w:pPr>
      <w:rPr>
        <w:rFonts w:ascii="Symbol" w:hAnsi="Symbol" w:hint="default"/>
      </w:rPr>
    </w:lvl>
    <w:lvl w:ilvl="4" w:tplc="2660910C" w:tentative="1">
      <w:start w:val="1"/>
      <w:numFmt w:val="bullet"/>
      <w:lvlText w:val="o"/>
      <w:lvlJc w:val="left"/>
      <w:pPr>
        <w:ind w:left="3600" w:hanging="360"/>
      </w:pPr>
      <w:rPr>
        <w:rFonts w:ascii="Courier New" w:hAnsi="Courier New" w:cs="Courier New" w:hint="default"/>
      </w:rPr>
    </w:lvl>
    <w:lvl w:ilvl="5" w:tplc="F3B27408" w:tentative="1">
      <w:start w:val="1"/>
      <w:numFmt w:val="bullet"/>
      <w:lvlText w:val=""/>
      <w:lvlJc w:val="left"/>
      <w:pPr>
        <w:ind w:left="4320" w:hanging="360"/>
      </w:pPr>
      <w:rPr>
        <w:rFonts w:ascii="Wingdings" w:hAnsi="Wingdings" w:hint="default"/>
      </w:rPr>
    </w:lvl>
    <w:lvl w:ilvl="6" w:tplc="BAF6104E" w:tentative="1">
      <w:start w:val="1"/>
      <w:numFmt w:val="bullet"/>
      <w:lvlText w:val=""/>
      <w:lvlJc w:val="left"/>
      <w:pPr>
        <w:ind w:left="5040" w:hanging="360"/>
      </w:pPr>
      <w:rPr>
        <w:rFonts w:ascii="Symbol" w:hAnsi="Symbol" w:hint="default"/>
      </w:rPr>
    </w:lvl>
    <w:lvl w:ilvl="7" w:tplc="C254A54E" w:tentative="1">
      <w:start w:val="1"/>
      <w:numFmt w:val="bullet"/>
      <w:lvlText w:val="o"/>
      <w:lvlJc w:val="left"/>
      <w:pPr>
        <w:ind w:left="5760" w:hanging="360"/>
      </w:pPr>
      <w:rPr>
        <w:rFonts w:ascii="Courier New" w:hAnsi="Courier New" w:cs="Courier New" w:hint="default"/>
      </w:rPr>
    </w:lvl>
    <w:lvl w:ilvl="8" w:tplc="4BE27DC8" w:tentative="1">
      <w:start w:val="1"/>
      <w:numFmt w:val="bullet"/>
      <w:lvlText w:val=""/>
      <w:lvlJc w:val="left"/>
      <w:pPr>
        <w:ind w:left="6480" w:hanging="360"/>
      </w:pPr>
      <w:rPr>
        <w:rFonts w:ascii="Wingdings" w:hAnsi="Wingdings" w:hint="default"/>
      </w:rPr>
    </w:lvl>
  </w:abstractNum>
  <w:abstractNum w:abstractNumId="22" w15:restartNumberingAfterBreak="0">
    <w:nsid w:val="40F94BE8"/>
    <w:multiLevelType w:val="hybridMultilevel"/>
    <w:tmpl w:val="92286C0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470C498C"/>
    <w:multiLevelType w:val="hybridMultilevel"/>
    <w:tmpl w:val="82AEC1B8"/>
    <w:lvl w:ilvl="0" w:tplc="1B9EE538">
      <w:start w:val="1"/>
      <w:numFmt w:val="bullet"/>
      <w:lvlText w:val=""/>
      <w:lvlJc w:val="left"/>
      <w:pPr>
        <w:tabs>
          <w:tab w:val="num" w:pos="780"/>
        </w:tabs>
        <w:ind w:left="780" w:hanging="360"/>
      </w:pPr>
      <w:rPr>
        <w:rFonts w:ascii="Symbol" w:hAnsi="Symbol" w:hint="default"/>
      </w:rPr>
    </w:lvl>
    <w:lvl w:ilvl="1" w:tplc="2A264284" w:tentative="1">
      <w:start w:val="1"/>
      <w:numFmt w:val="bullet"/>
      <w:lvlText w:val="o"/>
      <w:lvlJc w:val="left"/>
      <w:pPr>
        <w:tabs>
          <w:tab w:val="num" w:pos="1500"/>
        </w:tabs>
        <w:ind w:left="1500" w:hanging="360"/>
      </w:pPr>
      <w:rPr>
        <w:rFonts w:ascii="Courier New" w:hAnsi="Courier New" w:cs="Courier New" w:hint="default"/>
      </w:rPr>
    </w:lvl>
    <w:lvl w:ilvl="2" w:tplc="51BCF2B2" w:tentative="1">
      <w:start w:val="1"/>
      <w:numFmt w:val="bullet"/>
      <w:lvlText w:val=""/>
      <w:lvlJc w:val="left"/>
      <w:pPr>
        <w:tabs>
          <w:tab w:val="num" w:pos="2220"/>
        </w:tabs>
        <w:ind w:left="2220" w:hanging="360"/>
      </w:pPr>
      <w:rPr>
        <w:rFonts w:ascii="Wingdings" w:hAnsi="Wingdings" w:hint="default"/>
      </w:rPr>
    </w:lvl>
    <w:lvl w:ilvl="3" w:tplc="3F586E8C" w:tentative="1">
      <w:start w:val="1"/>
      <w:numFmt w:val="bullet"/>
      <w:lvlText w:val=""/>
      <w:lvlJc w:val="left"/>
      <w:pPr>
        <w:tabs>
          <w:tab w:val="num" w:pos="2940"/>
        </w:tabs>
        <w:ind w:left="2940" w:hanging="360"/>
      </w:pPr>
      <w:rPr>
        <w:rFonts w:ascii="Symbol" w:hAnsi="Symbol" w:hint="default"/>
      </w:rPr>
    </w:lvl>
    <w:lvl w:ilvl="4" w:tplc="494AF7A6" w:tentative="1">
      <w:start w:val="1"/>
      <w:numFmt w:val="bullet"/>
      <w:lvlText w:val="o"/>
      <w:lvlJc w:val="left"/>
      <w:pPr>
        <w:tabs>
          <w:tab w:val="num" w:pos="3660"/>
        </w:tabs>
        <w:ind w:left="3660" w:hanging="360"/>
      </w:pPr>
      <w:rPr>
        <w:rFonts w:ascii="Courier New" w:hAnsi="Courier New" w:cs="Courier New" w:hint="default"/>
      </w:rPr>
    </w:lvl>
    <w:lvl w:ilvl="5" w:tplc="4D761B3E" w:tentative="1">
      <w:start w:val="1"/>
      <w:numFmt w:val="bullet"/>
      <w:lvlText w:val=""/>
      <w:lvlJc w:val="left"/>
      <w:pPr>
        <w:tabs>
          <w:tab w:val="num" w:pos="4380"/>
        </w:tabs>
        <w:ind w:left="4380" w:hanging="360"/>
      </w:pPr>
      <w:rPr>
        <w:rFonts w:ascii="Wingdings" w:hAnsi="Wingdings" w:hint="default"/>
      </w:rPr>
    </w:lvl>
    <w:lvl w:ilvl="6" w:tplc="8B7219FC" w:tentative="1">
      <w:start w:val="1"/>
      <w:numFmt w:val="bullet"/>
      <w:lvlText w:val=""/>
      <w:lvlJc w:val="left"/>
      <w:pPr>
        <w:tabs>
          <w:tab w:val="num" w:pos="5100"/>
        </w:tabs>
        <w:ind w:left="5100" w:hanging="360"/>
      </w:pPr>
      <w:rPr>
        <w:rFonts w:ascii="Symbol" w:hAnsi="Symbol" w:hint="default"/>
      </w:rPr>
    </w:lvl>
    <w:lvl w:ilvl="7" w:tplc="2222E9AA" w:tentative="1">
      <w:start w:val="1"/>
      <w:numFmt w:val="bullet"/>
      <w:lvlText w:val="o"/>
      <w:lvlJc w:val="left"/>
      <w:pPr>
        <w:tabs>
          <w:tab w:val="num" w:pos="5820"/>
        </w:tabs>
        <w:ind w:left="5820" w:hanging="360"/>
      </w:pPr>
      <w:rPr>
        <w:rFonts w:ascii="Courier New" w:hAnsi="Courier New" w:cs="Courier New" w:hint="default"/>
      </w:rPr>
    </w:lvl>
    <w:lvl w:ilvl="8" w:tplc="D28E2016"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9E818E6"/>
    <w:multiLevelType w:val="hybridMultilevel"/>
    <w:tmpl w:val="E7DC8528"/>
    <w:lvl w:ilvl="0" w:tplc="0B50473E">
      <w:start w:val="1"/>
      <w:numFmt w:val="decimal"/>
      <w:lvlText w:val="%1)"/>
      <w:lvlJc w:val="left"/>
      <w:pPr>
        <w:tabs>
          <w:tab w:val="num" w:pos="720"/>
        </w:tabs>
        <w:ind w:left="720" w:hanging="360"/>
      </w:pPr>
    </w:lvl>
    <w:lvl w:ilvl="1" w:tplc="992833C2" w:tentative="1">
      <w:start w:val="1"/>
      <w:numFmt w:val="lowerLetter"/>
      <w:lvlText w:val="%2."/>
      <w:lvlJc w:val="left"/>
      <w:pPr>
        <w:tabs>
          <w:tab w:val="num" w:pos="1440"/>
        </w:tabs>
        <w:ind w:left="1440" w:hanging="360"/>
      </w:pPr>
    </w:lvl>
    <w:lvl w:ilvl="2" w:tplc="E85A51E0" w:tentative="1">
      <w:start w:val="1"/>
      <w:numFmt w:val="lowerRoman"/>
      <w:lvlText w:val="%3."/>
      <w:lvlJc w:val="right"/>
      <w:pPr>
        <w:tabs>
          <w:tab w:val="num" w:pos="2160"/>
        </w:tabs>
        <w:ind w:left="2160" w:hanging="180"/>
      </w:pPr>
    </w:lvl>
    <w:lvl w:ilvl="3" w:tplc="8C869524" w:tentative="1">
      <w:start w:val="1"/>
      <w:numFmt w:val="decimal"/>
      <w:lvlText w:val="%4."/>
      <w:lvlJc w:val="left"/>
      <w:pPr>
        <w:tabs>
          <w:tab w:val="num" w:pos="2880"/>
        </w:tabs>
        <w:ind w:left="2880" w:hanging="360"/>
      </w:pPr>
    </w:lvl>
    <w:lvl w:ilvl="4" w:tplc="28941CEE" w:tentative="1">
      <w:start w:val="1"/>
      <w:numFmt w:val="lowerLetter"/>
      <w:lvlText w:val="%5."/>
      <w:lvlJc w:val="left"/>
      <w:pPr>
        <w:tabs>
          <w:tab w:val="num" w:pos="3600"/>
        </w:tabs>
        <w:ind w:left="3600" w:hanging="360"/>
      </w:pPr>
    </w:lvl>
    <w:lvl w:ilvl="5" w:tplc="256E43E2" w:tentative="1">
      <w:start w:val="1"/>
      <w:numFmt w:val="lowerRoman"/>
      <w:lvlText w:val="%6."/>
      <w:lvlJc w:val="right"/>
      <w:pPr>
        <w:tabs>
          <w:tab w:val="num" w:pos="4320"/>
        </w:tabs>
        <w:ind w:left="4320" w:hanging="180"/>
      </w:pPr>
    </w:lvl>
    <w:lvl w:ilvl="6" w:tplc="A726CB22" w:tentative="1">
      <w:start w:val="1"/>
      <w:numFmt w:val="decimal"/>
      <w:lvlText w:val="%7."/>
      <w:lvlJc w:val="left"/>
      <w:pPr>
        <w:tabs>
          <w:tab w:val="num" w:pos="5040"/>
        </w:tabs>
        <w:ind w:left="5040" w:hanging="360"/>
      </w:pPr>
    </w:lvl>
    <w:lvl w:ilvl="7" w:tplc="701AF43A" w:tentative="1">
      <w:start w:val="1"/>
      <w:numFmt w:val="lowerLetter"/>
      <w:lvlText w:val="%8."/>
      <w:lvlJc w:val="left"/>
      <w:pPr>
        <w:tabs>
          <w:tab w:val="num" w:pos="5760"/>
        </w:tabs>
        <w:ind w:left="5760" w:hanging="360"/>
      </w:pPr>
    </w:lvl>
    <w:lvl w:ilvl="8" w:tplc="15A226D0" w:tentative="1">
      <w:start w:val="1"/>
      <w:numFmt w:val="lowerRoman"/>
      <w:lvlText w:val="%9."/>
      <w:lvlJc w:val="right"/>
      <w:pPr>
        <w:tabs>
          <w:tab w:val="num" w:pos="6480"/>
        </w:tabs>
        <w:ind w:left="6480" w:hanging="180"/>
      </w:pPr>
    </w:lvl>
  </w:abstractNum>
  <w:abstractNum w:abstractNumId="25" w15:restartNumberingAfterBreak="0">
    <w:nsid w:val="53B51831"/>
    <w:multiLevelType w:val="hybridMultilevel"/>
    <w:tmpl w:val="D72891EC"/>
    <w:lvl w:ilvl="0" w:tplc="2416E0E8">
      <w:start w:val="1"/>
      <w:numFmt w:val="decimal"/>
      <w:lvlText w:val="%1)"/>
      <w:lvlJc w:val="left"/>
      <w:pPr>
        <w:tabs>
          <w:tab w:val="num" w:pos="720"/>
        </w:tabs>
        <w:ind w:left="720" w:hanging="360"/>
      </w:pPr>
      <w:rPr>
        <w:color w:val="auto"/>
      </w:rPr>
    </w:lvl>
    <w:lvl w:ilvl="1" w:tplc="B37AE394" w:tentative="1">
      <w:start w:val="1"/>
      <w:numFmt w:val="lowerLetter"/>
      <w:lvlText w:val="%2."/>
      <w:lvlJc w:val="left"/>
      <w:pPr>
        <w:tabs>
          <w:tab w:val="num" w:pos="1440"/>
        </w:tabs>
        <w:ind w:left="1440" w:hanging="360"/>
      </w:pPr>
    </w:lvl>
    <w:lvl w:ilvl="2" w:tplc="5714002C" w:tentative="1">
      <w:start w:val="1"/>
      <w:numFmt w:val="lowerRoman"/>
      <w:lvlText w:val="%3."/>
      <w:lvlJc w:val="right"/>
      <w:pPr>
        <w:tabs>
          <w:tab w:val="num" w:pos="2160"/>
        </w:tabs>
        <w:ind w:left="2160" w:hanging="180"/>
      </w:pPr>
    </w:lvl>
    <w:lvl w:ilvl="3" w:tplc="D2E8AEF0" w:tentative="1">
      <w:start w:val="1"/>
      <w:numFmt w:val="decimal"/>
      <w:lvlText w:val="%4."/>
      <w:lvlJc w:val="left"/>
      <w:pPr>
        <w:tabs>
          <w:tab w:val="num" w:pos="2880"/>
        </w:tabs>
        <w:ind w:left="2880" w:hanging="360"/>
      </w:pPr>
    </w:lvl>
    <w:lvl w:ilvl="4" w:tplc="BBA4F83A" w:tentative="1">
      <w:start w:val="1"/>
      <w:numFmt w:val="lowerLetter"/>
      <w:lvlText w:val="%5."/>
      <w:lvlJc w:val="left"/>
      <w:pPr>
        <w:tabs>
          <w:tab w:val="num" w:pos="3600"/>
        </w:tabs>
        <w:ind w:left="3600" w:hanging="360"/>
      </w:pPr>
    </w:lvl>
    <w:lvl w:ilvl="5" w:tplc="8782200E" w:tentative="1">
      <w:start w:val="1"/>
      <w:numFmt w:val="lowerRoman"/>
      <w:lvlText w:val="%6."/>
      <w:lvlJc w:val="right"/>
      <w:pPr>
        <w:tabs>
          <w:tab w:val="num" w:pos="4320"/>
        </w:tabs>
        <w:ind w:left="4320" w:hanging="180"/>
      </w:pPr>
    </w:lvl>
    <w:lvl w:ilvl="6" w:tplc="2110DEC4" w:tentative="1">
      <w:start w:val="1"/>
      <w:numFmt w:val="decimal"/>
      <w:lvlText w:val="%7."/>
      <w:lvlJc w:val="left"/>
      <w:pPr>
        <w:tabs>
          <w:tab w:val="num" w:pos="5040"/>
        </w:tabs>
        <w:ind w:left="5040" w:hanging="360"/>
      </w:pPr>
    </w:lvl>
    <w:lvl w:ilvl="7" w:tplc="BAD4E308" w:tentative="1">
      <w:start w:val="1"/>
      <w:numFmt w:val="lowerLetter"/>
      <w:lvlText w:val="%8."/>
      <w:lvlJc w:val="left"/>
      <w:pPr>
        <w:tabs>
          <w:tab w:val="num" w:pos="5760"/>
        </w:tabs>
        <w:ind w:left="5760" w:hanging="360"/>
      </w:pPr>
    </w:lvl>
    <w:lvl w:ilvl="8" w:tplc="4A26FFF4" w:tentative="1">
      <w:start w:val="1"/>
      <w:numFmt w:val="lowerRoman"/>
      <w:lvlText w:val="%9."/>
      <w:lvlJc w:val="right"/>
      <w:pPr>
        <w:tabs>
          <w:tab w:val="num" w:pos="6480"/>
        </w:tabs>
        <w:ind w:left="6480" w:hanging="180"/>
      </w:pPr>
    </w:lvl>
  </w:abstractNum>
  <w:abstractNum w:abstractNumId="26" w15:restartNumberingAfterBreak="0">
    <w:nsid w:val="561535E9"/>
    <w:multiLevelType w:val="hybridMultilevel"/>
    <w:tmpl w:val="DE142DD4"/>
    <w:lvl w:ilvl="0" w:tplc="6F603F24">
      <w:start w:val="1"/>
      <w:numFmt w:val="bullet"/>
      <w:lvlText w:val=""/>
      <w:lvlJc w:val="left"/>
      <w:pPr>
        <w:tabs>
          <w:tab w:val="num" w:pos="720"/>
        </w:tabs>
        <w:ind w:left="720" w:hanging="360"/>
      </w:pPr>
      <w:rPr>
        <w:rFonts w:ascii="Symbol" w:hAnsi="Symbol" w:hint="default"/>
      </w:rPr>
    </w:lvl>
    <w:lvl w:ilvl="1" w:tplc="944495E2" w:tentative="1">
      <w:start w:val="1"/>
      <w:numFmt w:val="bullet"/>
      <w:lvlText w:val="o"/>
      <w:lvlJc w:val="left"/>
      <w:pPr>
        <w:tabs>
          <w:tab w:val="num" w:pos="1440"/>
        </w:tabs>
        <w:ind w:left="1440" w:hanging="360"/>
      </w:pPr>
      <w:rPr>
        <w:rFonts w:ascii="Courier New" w:hAnsi="Courier New" w:cs="Courier New" w:hint="default"/>
      </w:rPr>
    </w:lvl>
    <w:lvl w:ilvl="2" w:tplc="7D56BBC0" w:tentative="1">
      <w:start w:val="1"/>
      <w:numFmt w:val="bullet"/>
      <w:lvlText w:val=""/>
      <w:lvlJc w:val="left"/>
      <w:pPr>
        <w:tabs>
          <w:tab w:val="num" w:pos="2160"/>
        </w:tabs>
        <w:ind w:left="2160" w:hanging="360"/>
      </w:pPr>
      <w:rPr>
        <w:rFonts w:ascii="Wingdings" w:hAnsi="Wingdings" w:hint="default"/>
      </w:rPr>
    </w:lvl>
    <w:lvl w:ilvl="3" w:tplc="3DD47B02" w:tentative="1">
      <w:start w:val="1"/>
      <w:numFmt w:val="bullet"/>
      <w:lvlText w:val=""/>
      <w:lvlJc w:val="left"/>
      <w:pPr>
        <w:tabs>
          <w:tab w:val="num" w:pos="2880"/>
        </w:tabs>
        <w:ind w:left="2880" w:hanging="360"/>
      </w:pPr>
      <w:rPr>
        <w:rFonts w:ascii="Symbol" w:hAnsi="Symbol" w:hint="default"/>
      </w:rPr>
    </w:lvl>
    <w:lvl w:ilvl="4" w:tplc="572E02BC" w:tentative="1">
      <w:start w:val="1"/>
      <w:numFmt w:val="bullet"/>
      <w:lvlText w:val="o"/>
      <w:lvlJc w:val="left"/>
      <w:pPr>
        <w:tabs>
          <w:tab w:val="num" w:pos="3600"/>
        </w:tabs>
        <w:ind w:left="3600" w:hanging="360"/>
      </w:pPr>
      <w:rPr>
        <w:rFonts w:ascii="Courier New" w:hAnsi="Courier New" w:cs="Courier New" w:hint="default"/>
      </w:rPr>
    </w:lvl>
    <w:lvl w:ilvl="5" w:tplc="3168BE7E" w:tentative="1">
      <w:start w:val="1"/>
      <w:numFmt w:val="bullet"/>
      <w:lvlText w:val=""/>
      <w:lvlJc w:val="left"/>
      <w:pPr>
        <w:tabs>
          <w:tab w:val="num" w:pos="4320"/>
        </w:tabs>
        <w:ind w:left="4320" w:hanging="360"/>
      </w:pPr>
      <w:rPr>
        <w:rFonts w:ascii="Wingdings" w:hAnsi="Wingdings" w:hint="default"/>
      </w:rPr>
    </w:lvl>
    <w:lvl w:ilvl="6" w:tplc="9F8C4474" w:tentative="1">
      <w:start w:val="1"/>
      <w:numFmt w:val="bullet"/>
      <w:lvlText w:val=""/>
      <w:lvlJc w:val="left"/>
      <w:pPr>
        <w:tabs>
          <w:tab w:val="num" w:pos="5040"/>
        </w:tabs>
        <w:ind w:left="5040" w:hanging="360"/>
      </w:pPr>
      <w:rPr>
        <w:rFonts w:ascii="Symbol" w:hAnsi="Symbol" w:hint="default"/>
      </w:rPr>
    </w:lvl>
    <w:lvl w:ilvl="7" w:tplc="92C86680" w:tentative="1">
      <w:start w:val="1"/>
      <w:numFmt w:val="bullet"/>
      <w:lvlText w:val="o"/>
      <w:lvlJc w:val="left"/>
      <w:pPr>
        <w:tabs>
          <w:tab w:val="num" w:pos="5760"/>
        </w:tabs>
        <w:ind w:left="5760" w:hanging="360"/>
      </w:pPr>
      <w:rPr>
        <w:rFonts w:ascii="Courier New" w:hAnsi="Courier New" w:cs="Courier New" w:hint="default"/>
      </w:rPr>
    </w:lvl>
    <w:lvl w:ilvl="8" w:tplc="A81486C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6528B"/>
    <w:multiLevelType w:val="hybridMultilevel"/>
    <w:tmpl w:val="D088B120"/>
    <w:lvl w:ilvl="0" w:tplc="996E7DD0">
      <w:start w:val="1"/>
      <w:numFmt w:val="bullet"/>
      <w:lvlText w:val=""/>
      <w:lvlJc w:val="left"/>
      <w:pPr>
        <w:tabs>
          <w:tab w:val="num" w:pos="720"/>
        </w:tabs>
        <w:ind w:left="720" w:hanging="360"/>
      </w:pPr>
      <w:rPr>
        <w:rFonts w:ascii="Symbol" w:hAnsi="Symbol" w:hint="default"/>
      </w:rPr>
    </w:lvl>
    <w:lvl w:ilvl="1" w:tplc="F788C1FE" w:tentative="1">
      <w:start w:val="1"/>
      <w:numFmt w:val="bullet"/>
      <w:lvlText w:val="o"/>
      <w:lvlJc w:val="left"/>
      <w:pPr>
        <w:tabs>
          <w:tab w:val="num" w:pos="1440"/>
        </w:tabs>
        <w:ind w:left="1440" w:hanging="360"/>
      </w:pPr>
      <w:rPr>
        <w:rFonts w:ascii="Courier New" w:hAnsi="Courier New" w:hint="default"/>
      </w:rPr>
    </w:lvl>
    <w:lvl w:ilvl="2" w:tplc="D3AACA96" w:tentative="1">
      <w:start w:val="1"/>
      <w:numFmt w:val="bullet"/>
      <w:lvlText w:val=""/>
      <w:lvlJc w:val="left"/>
      <w:pPr>
        <w:tabs>
          <w:tab w:val="num" w:pos="2160"/>
        </w:tabs>
        <w:ind w:left="2160" w:hanging="360"/>
      </w:pPr>
      <w:rPr>
        <w:rFonts w:ascii="Wingdings" w:hAnsi="Wingdings" w:hint="default"/>
      </w:rPr>
    </w:lvl>
    <w:lvl w:ilvl="3" w:tplc="9B0CC480" w:tentative="1">
      <w:start w:val="1"/>
      <w:numFmt w:val="bullet"/>
      <w:lvlText w:val=""/>
      <w:lvlJc w:val="left"/>
      <w:pPr>
        <w:tabs>
          <w:tab w:val="num" w:pos="2880"/>
        </w:tabs>
        <w:ind w:left="2880" w:hanging="360"/>
      </w:pPr>
      <w:rPr>
        <w:rFonts w:ascii="Symbol" w:hAnsi="Symbol" w:hint="default"/>
      </w:rPr>
    </w:lvl>
    <w:lvl w:ilvl="4" w:tplc="E870B304" w:tentative="1">
      <w:start w:val="1"/>
      <w:numFmt w:val="bullet"/>
      <w:lvlText w:val="o"/>
      <w:lvlJc w:val="left"/>
      <w:pPr>
        <w:tabs>
          <w:tab w:val="num" w:pos="3600"/>
        </w:tabs>
        <w:ind w:left="3600" w:hanging="360"/>
      </w:pPr>
      <w:rPr>
        <w:rFonts w:ascii="Courier New" w:hAnsi="Courier New" w:hint="default"/>
      </w:rPr>
    </w:lvl>
    <w:lvl w:ilvl="5" w:tplc="35126E92" w:tentative="1">
      <w:start w:val="1"/>
      <w:numFmt w:val="bullet"/>
      <w:lvlText w:val=""/>
      <w:lvlJc w:val="left"/>
      <w:pPr>
        <w:tabs>
          <w:tab w:val="num" w:pos="4320"/>
        </w:tabs>
        <w:ind w:left="4320" w:hanging="360"/>
      </w:pPr>
      <w:rPr>
        <w:rFonts w:ascii="Wingdings" w:hAnsi="Wingdings" w:hint="default"/>
      </w:rPr>
    </w:lvl>
    <w:lvl w:ilvl="6" w:tplc="4472158A" w:tentative="1">
      <w:start w:val="1"/>
      <w:numFmt w:val="bullet"/>
      <w:lvlText w:val=""/>
      <w:lvlJc w:val="left"/>
      <w:pPr>
        <w:tabs>
          <w:tab w:val="num" w:pos="5040"/>
        </w:tabs>
        <w:ind w:left="5040" w:hanging="360"/>
      </w:pPr>
      <w:rPr>
        <w:rFonts w:ascii="Symbol" w:hAnsi="Symbol" w:hint="default"/>
      </w:rPr>
    </w:lvl>
    <w:lvl w:ilvl="7" w:tplc="9BFC7A26" w:tentative="1">
      <w:start w:val="1"/>
      <w:numFmt w:val="bullet"/>
      <w:lvlText w:val="o"/>
      <w:lvlJc w:val="left"/>
      <w:pPr>
        <w:tabs>
          <w:tab w:val="num" w:pos="5760"/>
        </w:tabs>
        <w:ind w:left="5760" w:hanging="360"/>
      </w:pPr>
      <w:rPr>
        <w:rFonts w:ascii="Courier New" w:hAnsi="Courier New" w:hint="default"/>
      </w:rPr>
    </w:lvl>
    <w:lvl w:ilvl="8" w:tplc="6BD896B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400A91"/>
    <w:multiLevelType w:val="hybridMultilevel"/>
    <w:tmpl w:val="2272E4E2"/>
    <w:lvl w:ilvl="0" w:tplc="529EE580">
      <w:start w:val="1"/>
      <w:numFmt w:val="upperLetter"/>
      <w:lvlText w:val="%1."/>
      <w:lvlJc w:val="left"/>
      <w:pPr>
        <w:ind w:left="1701" w:hanging="708"/>
      </w:pPr>
      <w:rPr>
        <w:rFonts w:hint="default"/>
      </w:rPr>
    </w:lvl>
    <w:lvl w:ilvl="1" w:tplc="F4A2B3E8">
      <w:start w:val="1"/>
      <w:numFmt w:val="decimal"/>
      <w:lvlText w:val="%2."/>
      <w:lvlJc w:val="left"/>
      <w:pPr>
        <w:ind w:left="2283" w:hanging="570"/>
      </w:pPr>
      <w:rPr>
        <w:rFonts w:hint="default"/>
      </w:rPr>
    </w:lvl>
    <w:lvl w:ilvl="2" w:tplc="3EC8C8B4" w:tentative="1">
      <w:start w:val="1"/>
      <w:numFmt w:val="lowerRoman"/>
      <w:lvlText w:val="%3."/>
      <w:lvlJc w:val="right"/>
      <w:pPr>
        <w:ind w:left="2793" w:hanging="180"/>
      </w:pPr>
    </w:lvl>
    <w:lvl w:ilvl="3" w:tplc="29586C18" w:tentative="1">
      <w:start w:val="1"/>
      <w:numFmt w:val="decimal"/>
      <w:lvlText w:val="%4."/>
      <w:lvlJc w:val="left"/>
      <w:pPr>
        <w:ind w:left="3513" w:hanging="360"/>
      </w:pPr>
    </w:lvl>
    <w:lvl w:ilvl="4" w:tplc="4D542266" w:tentative="1">
      <w:start w:val="1"/>
      <w:numFmt w:val="lowerLetter"/>
      <w:lvlText w:val="%5."/>
      <w:lvlJc w:val="left"/>
      <w:pPr>
        <w:ind w:left="4233" w:hanging="360"/>
      </w:pPr>
    </w:lvl>
    <w:lvl w:ilvl="5" w:tplc="2FA892A2" w:tentative="1">
      <w:start w:val="1"/>
      <w:numFmt w:val="lowerRoman"/>
      <w:lvlText w:val="%6."/>
      <w:lvlJc w:val="right"/>
      <w:pPr>
        <w:ind w:left="4953" w:hanging="180"/>
      </w:pPr>
    </w:lvl>
    <w:lvl w:ilvl="6" w:tplc="FA22B742" w:tentative="1">
      <w:start w:val="1"/>
      <w:numFmt w:val="decimal"/>
      <w:lvlText w:val="%7."/>
      <w:lvlJc w:val="left"/>
      <w:pPr>
        <w:ind w:left="5673" w:hanging="360"/>
      </w:pPr>
    </w:lvl>
    <w:lvl w:ilvl="7" w:tplc="FE48B81E" w:tentative="1">
      <w:start w:val="1"/>
      <w:numFmt w:val="lowerLetter"/>
      <w:lvlText w:val="%8."/>
      <w:lvlJc w:val="left"/>
      <w:pPr>
        <w:ind w:left="6393" w:hanging="360"/>
      </w:pPr>
    </w:lvl>
    <w:lvl w:ilvl="8" w:tplc="CA42D87C" w:tentative="1">
      <w:start w:val="1"/>
      <w:numFmt w:val="lowerRoman"/>
      <w:lvlText w:val="%9."/>
      <w:lvlJc w:val="right"/>
      <w:pPr>
        <w:ind w:left="7113" w:hanging="180"/>
      </w:pPr>
    </w:lvl>
  </w:abstractNum>
  <w:abstractNum w:abstractNumId="29" w15:restartNumberingAfterBreak="0">
    <w:nsid w:val="5BA5131A"/>
    <w:multiLevelType w:val="hybridMultilevel"/>
    <w:tmpl w:val="E3DADFB2"/>
    <w:lvl w:ilvl="0" w:tplc="97D44FC2">
      <w:start w:val="1"/>
      <w:numFmt w:val="bullet"/>
      <w:lvlText w:val=""/>
      <w:lvlJc w:val="left"/>
      <w:pPr>
        <w:tabs>
          <w:tab w:val="num" w:pos="720"/>
        </w:tabs>
        <w:ind w:left="720" w:hanging="360"/>
      </w:pPr>
      <w:rPr>
        <w:rFonts w:ascii="Symbol" w:hAnsi="Symbol" w:hint="default"/>
      </w:rPr>
    </w:lvl>
    <w:lvl w:ilvl="1" w:tplc="51E2A1C0" w:tentative="1">
      <w:start w:val="1"/>
      <w:numFmt w:val="bullet"/>
      <w:lvlText w:val="o"/>
      <w:lvlJc w:val="left"/>
      <w:pPr>
        <w:tabs>
          <w:tab w:val="num" w:pos="1440"/>
        </w:tabs>
        <w:ind w:left="1440" w:hanging="360"/>
      </w:pPr>
      <w:rPr>
        <w:rFonts w:ascii="Courier New" w:hAnsi="Courier New" w:hint="default"/>
      </w:rPr>
    </w:lvl>
    <w:lvl w:ilvl="2" w:tplc="C09A9078" w:tentative="1">
      <w:start w:val="1"/>
      <w:numFmt w:val="bullet"/>
      <w:lvlText w:val=""/>
      <w:lvlJc w:val="left"/>
      <w:pPr>
        <w:tabs>
          <w:tab w:val="num" w:pos="2160"/>
        </w:tabs>
        <w:ind w:left="2160" w:hanging="360"/>
      </w:pPr>
      <w:rPr>
        <w:rFonts w:ascii="Wingdings" w:hAnsi="Wingdings" w:hint="default"/>
      </w:rPr>
    </w:lvl>
    <w:lvl w:ilvl="3" w:tplc="C87E3662" w:tentative="1">
      <w:start w:val="1"/>
      <w:numFmt w:val="bullet"/>
      <w:lvlText w:val=""/>
      <w:lvlJc w:val="left"/>
      <w:pPr>
        <w:tabs>
          <w:tab w:val="num" w:pos="2880"/>
        </w:tabs>
        <w:ind w:left="2880" w:hanging="360"/>
      </w:pPr>
      <w:rPr>
        <w:rFonts w:ascii="Symbol" w:hAnsi="Symbol" w:hint="default"/>
      </w:rPr>
    </w:lvl>
    <w:lvl w:ilvl="4" w:tplc="B1EAC9D4" w:tentative="1">
      <w:start w:val="1"/>
      <w:numFmt w:val="bullet"/>
      <w:lvlText w:val="o"/>
      <w:lvlJc w:val="left"/>
      <w:pPr>
        <w:tabs>
          <w:tab w:val="num" w:pos="3600"/>
        </w:tabs>
        <w:ind w:left="3600" w:hanging="360"/>
      </w:pPr>
      <w:rPr>
        <w:rFonts w:ascii="Courier New" w:hAnsi="Courier New" w:hint="default"/>
      </w:rPr>
    </w:lvl>
    <w:lvl w:ilvl="5" w:tplc="7480B2DC" w:tentative="1">
      <w:start w:val="1"/>
      <w:numFmt w:val="bullet"/>
      <w:lvlText w:val=""/>
      <w:lvlJc w:val="left"/>
      <w:pPr>
        <w:tabs>
          <w:tab w:val="num" w:pos="4320"/>
        </w:tabs>
        <w:ind w:left="4320" w:hanging="360"/>
      </w:pPr>
      <w:rPr>
        <w:rFonts w:ascii="Wingdings" w:hAnsi="Wingdings" w:hint="default"/>
      </w:rPr>
    </w:lvl>
    <w:lvl w:ilvl="6" w:tplc="55728368" w:tentative="1">
      <w:start w:val="1"/>
      <w:numFmt w:val="bullet"/>
      <w:lvlText w:val=""/>
      <w:lvlJc w:val="left"/>
      <w:pPr>
        <w:tabs>
          <w:tab w:val="num" w:pos="5040"/>
        </w:tabs>
        <w:ind w:left="5040" w:hanging="360"/>
      </w:pPr>
      <w:rPr>
        <w:rFonts w:ascii="Symbol" w:hAnsi="Symbol" w:hint="default"/>
      </w:rPr>
    </w:lvl>
    <w:lvl w:ilvl="7" w:tplc="CE9CECD8" w:tentative="1">
      <w:start w:val="1"/>
      <w:numFmt w:val="bullet"/>
      <w:lvlText w:val="o"/>
      <w:lvlJc w:val="left"/>
      <w:pPr>
        <w:tabs>
          <w:tab w:val="num" w:pos="5760"/>
        </w:tabs>
        <w:ind w:left="5760" w:hanging="360"/>
      </w:pPr>
      <w:rPr>
        <w:rFonts w:ascii="Courier New" w:hAnsi="Courier New" w:hint="default"/>
      </w:rPr>
    </w:lvl>
    <w:lvl w:ilvl="8" w:tplc="CBE0EDD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1C1B5C"/>
    <w:multiLevelType w:val="hybridMultilevel"/>
    <w:tmpl w:val="A266B298"/>
    <w:lvl w:ilvl="0" w:tplc="B1E2C530">
      <w:start w:val="1"/>
      <w:numFmt w:val="bullet"/>
      <w:lvlText w:val=""/>
      <w:lvlJc w:val="left"/>
      <w:pPr>
        <w:tabs>
          <w:tab w:val="num" w:pos="720"/>
        </w:tabs>
        <w:ind w:left="720" w:hanging="360"/>
      </w:pPr>
      <w:rPr>
        <w:rFonts w:ascii="Symbol" w:hAnsi="Symbol" w:hint="default"/>
      </w:rPr>
    </w:lvl>
    <w:lvl w:ilvl="1" w:tplc="361EA4AA" w:tentative="1">
      <w:start w:val="1"/>
      <w:numFmt w:val="bullet"/>
      <w:lvlText w:val="o"/>
      <w:lvlJc w:val="left"/>
      <w:pPr>
        <w:tabs>
          <w:tab w:val="num" w:pos="1440"/>
        </w:tabs>
        <w:ind w:left="1440" w:hanging="360"/>
      </w:pPr>
      <w:rPr>
        <w:rFonts w:ascii="Courier New" w:hAnsi="Courier New" w:cs="Courier New" w:hint="default"/>
      </w:rPr>
    </w:lvl>
    <w:lvl w:ilvl="2" w:tplc="7BE814A0" w:tentative="1">
      <w:start w:val="1"/>
      <w:numFmt w:val="bullet"/>
      <w:lvlText w:val=""/>
      <w:lvlJc w:val="left"/>
      <w:pPr>
        <w:tabs>
          <w:tab w:val="num" w:pos="2160"/>
        </w:tabs>
        <w:ind w:left="2160" w:hanging="360"/>
      </w:pPr>
      <w:rPr>
        <w:rFonts w:ascii="Wingdings" w:hAnsi="Wingdings" w:hint="default"/>
      </w:rPr>
    </w:lvl>
    <w:lvl w:ilvl="3" w:tplc="BA084256" w:tentative="1">
      <w:start w:val="1"/>
      <w:numFmt w:val="bullet"/>
      <w:lvlText w:val=""/>
      <w:lvlJc w:val="left"/>
      <w:pPr>
        <w:tabs>
          <w:tab w:val="num" w:pos="2880"/>
        </w:tabs>
        <w:ind w:left="2880" w:hanging="360"/>
      </w:pPr>
      <w:rPr>
        <w:rFonts w:ascii="Symbol" w:hAnsi="Symbol" w:hint="default"/>
      </w:rPr>
    </w:lvl>
    <w:lvl w:ilvl="4" w:tplc="5F4C64F8" w:tentative="1">
      <w:start w:val="1"/>
      <w:numFmt w:val="bullet"/>
      <w:lvlText w:val="o"/>
      <w:lvlJc w:val="left"/>
      <w:pPr>
        <w:tabs>
          <w:tab w:val="num" w:pos="3600"/>
        </w:tabs>
        <w:ind w:left="3600" w:hanging="360"/>
      </w:pPr>
      <w:rPr>
        <w:rFonts w:ascii="Courier New" w:hAnsi="Courier New" w:cs="Courier New" w:hint="default"/>
      </w:rPr>
    </w:lvl>
    <w:lvl w:ilvl="5" w:tplc="1C985BD8" w:tentative="1">
      <w:start w:val="1"/>
      <w:numFmt w:val="bullet"/>
      <w:lvlText w:val=""/>
      <w:lvlJc w:val="left"/>
      <w:pPr>
        <w:tabs>
          <w:tab w:val="num" w:pos="4320"/>
        </w:tabs>
        <w:ind w:left="4320" w:hanging="360"/>
      </w:pPr>
      <w:rPr>
        <w:rFonts w:ascii="Wingdings" w:hAnsi="Wingdings" w:hint="default"/>
      </w:rPr>
    </w:lvl>
    <w:lvl w:ilvl="6" w:tplc="0388C6DA" w:tentative="1">
      <w:start w:val="1"/>
      <w:numFmt w:val="bullet"/>
      <w:lvlText w:val=""/>
      <w:lvlJc w:val="left"/>
      <w:pPr>
        <w:tabs>
          <w:tab w:val="num" w:pos="5040"/>
        </w:tabs>
        <w:ind w:left="5040" w:hanging="360"/>
      </w:pPr>
      <w:rPr>
        <w:rFonts w:ascii="Symbol" w:hAnsi="Symbol" w:hint="default"/>
      </w:rPr>
    </w:lvl>
    <w:lvl w:ilvl="7" w:tplc="4F004260" w:tentative="1">
      <w:start w:val="1"/>
      <w:numFmt w:val="bullet"/>
      <w:lvlText w:val="o"/>
      <w:lvlJc w:val="left"/>
      <w:pPr>
        <w:tabs>
          <w:tab w:val="num" w:pos="5760"/>
        </w:tabs>
        <w:ind w:left="5760" w:hanging="360"/>
      </w:pPr>
      <w:rPr>
        <w:rFonts w:ascii="Courier New" w:hAnsi="Courier New" w:cs="Courier New" w:hint="default"/>
      </w:rPr>
    </w:lvl>
    <w:lvl w:ilvl="8" w:tplc="ABE86E0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C1298"/>
    <w:multiLevelType w:val="hybridMultilevel"/>
    <w:tmpl w:val="F16C5C9C"/>
    <w:lvl w:ilvl="0" w:tplc="FD16C49E">
      <w:start w:val="1"/>
      <w:numFmt w:val="bullet"/>
      <w:lvlText w:val=""/>
      <w:lvlJc w:val="left"/>
      <w:pPr>
        <w:ind w:left="720" w:hanging="360"/>
      </w:pPr>
      <w:rPr>
        <w:rFonts w:ascii="Symbol" w:hAnsi="Symbol" w:hint="default"/>
      </w:rPr>
    </w:lvl>
    <w:lvl w:ilvl="1" w:tplc="8846903A" w:tentative="1">
      <w:start w:val="1"/>
      <w:numFmt w:val="bullet"/>
      <w:lvlText w:val="o"/>
      <w:lvlJc w:val="left"/>
      <w:pPr>
        <w:ind w:left="1440" w:hanging="360"/>
      </w:pPr>
      <w:rPr>
        <w:rFonts w:ascii="Courier New" w:hAnsi="Courier New" w:cs="Courier New" w:hint="default"/>
      </w:rPr>
    </w:lvl>
    <w:lvl w:ilvl="2" w:tplc="705876B4" w:tentative="1">
      <w:start w:val="1"/>
      <w:numFmt w:val="bullet"/>
      <w:lvlText w:val=""/>
      <w:lvlJc w:val="left"/>
      <w:pPr>
        <w:ind w:left="2160" w:hanging="360"/>
      </w:pPr>
      <w:rPr>
        <w:rFonts w:ascii="Wingdings" w:hAnsi="Wingdings" w:hint="default"/>
      </w:rPr>
    </w:lvl>
    <w:lvl w:ilvl="3" w:tplc="4F1A28C0" w:tentative="1">
      <w:start w:val="1"/>
      <w:numFmt w:val="bullet"/>
      <w:lvlText w:val=""/>
      <w:lvlJc w:val="left"/>
      <w:pPr>
        <w:ind w:left="2880" w:hanging="360"/>
      </w:pPr>
      <w:rPr>
        <w:rFonts w:ascii="Symbol" w:hAnsi="Symbol" w:hint="default"/>
      </w:rPr>
    </w:lvl>
    <w:lvl w:ilvl="4" w:tplc="B7A2300A" w:tentative="1">
      <w:start w:val="1"/>
      <w:numFmt w:val="bullet"/>
      <w:lvlText w:val="o"/>
      <w:lvlJc w:val="left"/>
      <w:pPr>
        <w:ind w:left="3600" w:hanging="360"/>
      </w:pPr>
      <w:rPr>
        <w:rFonts w:ascii="Courier New" w:hAnsi="Courier New" w:cs="Courier New" w:hint="default"/>
      </w:rPr>
    </w:lvl>
    <w:lvl w:ilvl="5" w:tplc="3566F702" w:tentative="1">
      <w:start w:val="1"/>
      <w:numFmt w:val="bullet"/>
      <w:lvlText w:val=""/>
      <w:lvlJc w:val="left"/>
      <w:pPr>
        <w:ind w:left="4320" w:hanging="360"/>
      </w:pPr>
      <w:rPr>
        <w:rFonts w:ascii="Wingdings" w:hAnsi="Wingdings" w:hint="default"/>
      </w:rPr>
    </w:lvl>
    <w:lvl w:ilvl="6" w:tplc="9E5A809E" w:tentative="1">
      <w:start w:val="1"/>
      <w:numFmt w:val="bullet"/>
      <w:lvlText w:val=""/>
      <w:lvlJc w:val="left"/>
      <w:pPr>
        <w:ind w:left="5040" w:hanging="360"/>
      </w:pPr>
      <w:rPr>
        <w:rFonts w:ascii="Symbol" w:hAnsi="Symbol" w:hint="default"/>
      </w:rPr>
    </w:lvl>
    <w:lvl w:ilvl="7" w:tplc="A52049C8" w:tentative="1">
      <w:start w:val="1"/>
      <w:numFmt w:val="bullet"/>
      <w:lvlText w:val="o"/>
      <w:lvlJc w:val="left"/>
      <w:pPr>
        <w:ind w:left="5760" w:hanging="360"/>
      </w:pPr>
      <w:rPr>
        <w:rFonts w:ascii="Courier New" w:hAnsi="Courier New" w:cs="Courier New" w:hint="default"/>
      </w:rPr>
    </w:lvl>
    <w:lvl w:ilvl="8" w:tplc="E710E26C" w:tentative="1">
      <w:start w:val="1"/>
      <w:numFmt w:val="bullet"/>
      <w:lvlText w:val=""/>
      <w:lvlJc w:val="left"/>
      <w:pPr>
        <w:ind w:left="6480" w:hanging="360"/>
      </w:pPr>
      <w:rPr>
        <w:rFonts w:ascii="Wingdings" w:hAnsi="Wingdings" w:hint="default"/>
      </w:rPr>
    </w:lvl>
  </w:abstractNum>
  <w:abstractNum w:abstractNumId="32" w15:restartNumberingAfterBreak="0">
    <w:nsid w:val="65012E92"/>
    <w:multiLevelType w:val="multilevel"/>
    <w:tmpl w:val="AD1EEF5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A342AD7"/>
    <w:multiLevelType w:val="multilevel"/>
    <w:tmpl w:val="5A6AF1B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961801"/>
    <w:multiLevelType w:val="hybridMultilevel"/>
    <w:tmpl w:val="5290F82A"/>
    <w:lvl w:ilvl="0" w:tplc="E086104A">
      <w:start w:val="1"/>
      <w:numFmt w:val="bullet"/>
      <w:lvlText w:val=""/>
      <w:lvlJc w:val="left"/>
      <w:pPr>
        <w:tabs>
          <w:tab w:val="num" w:pos="720"/>
        </w:tabs>
        <w:ind w:left="720" w:hanging="360"/>
      </w:pPr>
      <w:rPr>
        <w:rFonts w:ascii="Symbol" w:hAnsi="Symbol" w:hint="default"/>
      </w:rPr>
    </w:lvl>
    <w:lvl w:ilvl="1" w:tplc="540CE7AC">
      <w:start w:val="5"/>
      <w:numFmt w:val="bullet"/>
      <w:lvlText w:val="-"/>
      <w:lvlJc w:val="left"/>
      <w:pPr>
        <w:tabs>
          <w:tab w:val="num" w:pos="1440"/>
        </w:tabs>
        <w:ind w:left="1440" w:hanging="360"/>
      </w:pPr>
      <w:rPr>
        <w:rFonts w:ascii="Times New Roman" w:eastAsia="Times New Roman" w:hAnsi="Times New Roman" w:cs="Times New Roman" w:hint="default"/>
        <w:b/>
      </w:rPr>
    </w:lvl>
    <w:lvl w:ilvl="2" w:tplc="765AC7C2" w:tentative="1">
      <w:start w:val="1"/>
      <w:numFmt w:val="bullet"/>
      <w:lvlText w:val=""/>
      <w:lvlJc w:val="left"/>
      <w:pPr>
        <w:tabs>
          <w:tab w:val="num" w:pos="2160"/>
        </w:tabs>
        <w:ind w:left="2160" w:hanging="360"/>
      </w:pPr>
      <w:rPr>
        <w:rFonts w:ascii="Wingdings" w:hAnsi="Wingdings" w:hint="default"/>
      </w:rPr>
    </w:lvl>
    <w:lvl w:ilvl="3" w:tplc="09984888" w:tentative="1">
      <w:start w:val="1"/>
      <w:numFmt w:val="bullet"/>
      <w:lvlText w:val=""/>
      <w:lvlJc w:val="left"/>
      <w:pPr>
        <w:tabs>
          <w:tab w:val="num" w:pos="2880"/>
        </w:tabs>
        <w:ind w:left="2880" w:hanging="360"/>
      </w:pPr>
      <w:rPr>
        <w:rFonts w:ascii="Symbol" w:hAnsi="Symbol" w:hint="default"/>
      </w:rPr>
    </w:lvl>
    <w:lvl w:ilvl="4" w:tplc="F630360A" w:tentative="1">
      <w:start w:val="1"/>
      <w:numFmt w:val="bullet"/>
      <w:lvlText w:val="o"/>
      <w:lvlJc w:val="left"/>
      <w:pPr>
        <w:tabs>
          <w:tab w:val="num" w:pos="3600"/>
        </w:tabs>
        <w:ind w:left="3600" w:hanging="360"/>
      </w:pPr>
      <w:rPr>
        <w:rFonts w:ascii="Courier New" w:hAnsi="Courier New" w:hint="default"/>
      </w:rPr>
    </w:lvl>
    <w:lvl w:ilvl="5" w:tplc="8AA68896" w:tentative="1">
      <w:start w:val="1"/>
      <w:numFmt w:val="bullet"/>
      <w:lvlText w:val=""/>
      <w:lvlJc w:val="left"/>
      <w:pPr>
        <w:tabs>
          <w:tab w:val="num" w:pos="4320"/>
        </w:tabs>
        <w:ind w:left="4320" w:hanging="360"/>
      </w:pPr>
      <w:rPr>
        <w:rFonts w:ascii="Wingdings" w:hAnsi="Wingdings" w:hint="default"/>
      </w:rPr>
    </w:lvl>
    <w:lvl w:ilvl="6" w:tplc="7B68AAD4" w:tentative="1">
      <w:start w:val="1"/>
      <w:numFmt w:val="bullet"/>
      <w:lvlText w:val=""/>
      <w:lvlJc w:val="left"/>
      <w:pPr>
        <w:tabs>
          <w:tab w:val="num" w:pos="5040"/>
        </w:tabs>
        <w:ind w:left="5040" w:hanging="360"/>
      </w:pPr>
      <w:rPr>
        <w:rFonts w:ascii="Symbol" w:hAnsi="Symbol" w:hint="default"/>
      </w:rPr>
    </w:lvl>
    <w:lvl w:ilvl="7" w:tplc="282C87AA" w:tentative="1">
      <w:start w:val="1"/>
      <w:numFmt w:val="bullet"/>
      <w:lvlText w:val="o"/>
      <w:lvlJc w:val="left"/>
      <w:pPr>
        <w:tabs>
          <w:tab w:val="num" w:pos="5760"/>
        </w:tabs>
        <w:ind w:left="5760" w:hanging="360"/>
      </w:pPr>
      <w:rPr>
        <w:rFonts w:ascii="Courier New" w:hAnsi="Courier New" w:hint="default"/>
      </w:rPr>
    </w:lvl>
    <w:lvl w:ilvl="8" w:tplc="15AA9FC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100D28"/>
    <w:multiLevelType w:val="hybridMultilevel"/>
    <w:tmpl w:val="2F94C0BA"/>
    <w:lvl w:ilvl="0" w:tplc="24620CD6">
      <w:start w:val="1"/>
      <w:numFmt w:val="upperLetter"/>
      <w:lvlText w:val="%1."/>
      <w:lvlJc w:val="left"/>
      <w:pPr>
        <w:ind w:left="5670" w:hanging="5670"/>
      </w:pPr>
      <w:rPr>
        <w:rFonts w:hint="default"/>
        <w:b/>
      </w:rPr>
    </w:lvl>
    <w:lvl w:ilvl="1" w:tplc="E144685A">
      <w:start w:val="1"/>
      <w:numFmt w:val="decimal"/>
      <w:lvlText w:val="%2."/>
      <w:lvlJc w:val="left"/>
      <w:pPr>
        <w:ind w:left="1650" w:hanging="570"/>
      </w:pPr>
      <w:rPr>
        <w:rFonts w:hint="default"/>
        <w:b/>
        <w:i w:val="0"/>
      </w:rPr>
    </w:lvl>
    <w:lvl w:ilvl="2" w:tplc="CB02A598" w:tentative="1">
      <w:start w:val="1"/>
      <w:numFmt w:val="lowerRoman"/>
      <w:lvlText w:val="%3."/>
      <w:lvlJc w:val="right"/>
      <w:pPr>
        <w:ind w:left="2160" w:hanging="180"/>
      </w:pPr>
    </w:lvl>
    <w:lvl w:ilvl="3" w:tplc="40C2CF64" w:tentative="1">
      <w:start w:val="1"/>
      <w:numFmt w:val="decimal"/>
      <w:lvlText w:val="%4."/>
      <w:lvlJc w:val="left"/>
      <w:pPr>
        <w:ind w:left="2880" w:hanging="360"/>
      </w:pPr>
    </w:lvl>
    <w:lvl w:ilvl="4" w:tplc="DDA81498" w:tentative="1">
      <w:start w:val="1"/>
      <w:numFmt w:val="lowerLetter"/>
      <w:lvlText w:val="%5."/>
      <w:lvlJc w:val="left"/>
      <w:pPr>
        <w:ind w:left="3600" w:hanging="360"/>
      </w:pPr>
    </w:lvl>
    <w:lvl w:ilvl="5" w:tplc="87F8D3F6" w:tentative="1">
      <w:start w:val="1"/>
      <w:numFmt w:val="lowerRoman"/>
      <w:lvlText w:val="%6."/>
      <w:lvlJc w:val="right"/>
      <w:pPr>
        <w:ind w:left="4320" w:hanging="180"/>
      </w:pPr>
    </w:lvl>
    <w:lvl w:ilvl="6" w:tplc="33B622EC" w:tentative="1">
      <w:start w:val="1"/>
      <w:numFmt w:val="decimal"/>
      <w:lvlText w:val="%7."/>
      <w:lvlJc w:val="left"/>
      <w:pPr>
        <w:ind w:left="5040" w:hanging="360"/>
      </w:pPr>
    </w:lvl>
    <w:lvl w:ilvl="7" w:tplc="0EB22B5E" w:tentative="1">
      <w:start w:val="1"/>
      <w:numFmt w:val="lowerLetter"/>
      <w:lvlText w:val="%8."/>
      <w:lvlJc w:val="left"/>
      <w:pPr>
        <w:ind w:left="5760" w:hanging="360"/>
      </w:pPr>
    </w:lvl>
    <w:lvl w:ilvl="8" w:tplc="333A88CA" w:tentative="1">
      <w:start w:val="1"/>
      <w:numFmt w:val="lowerRoman"/>
      <w:lvlText w:val="%9."/>
      <w:lvlJc w:val="right"/>
      <w:pPr>
        <w:ind w:left="6480" w:hanging="180"/>
      </w:pPr>
    </w:lvl>
  </w:abstractNum>
  <w:abstractNum w:abstractNumId="36" w15:restartNumberingAfterBreak="0">
    <w:nsid w:val="7BC05519"/>
    <w:multiLevelType w:val="hybridMultilevel"/>
    <w:tmpl w:val="EE5845F4"/>
    <w:lvl w:ilvl="0" w:tplc="9E443944">
      <w:start w:val="1"/>
      <w:numFmt w:val="bullet"/>
      <w:lvlText w:val=""/>
      <w:lvlJc w:val="left"/>
      <w:pPr>
        <w:ind w:left="720" w:hanging="360"/>
      </w:pPr>
      <w:rPr>
        <w:rFonts w:ascii="Symbol" w:hAnsi="Symbol" w:hint="default"/>
      </w:rPr>
    </w:lvl>
    <w:lvl w:ilvl="1" w:tplc="5DDE878A" w:tentative="1">
      <w:start w:val="1"/>
      <w:numFmt w:val="bullet"/>
      <w:lvlText w:val="o"/>
      <w:lvlJc w:val="left"/>
      <w:pPr>
        <w:ind w:left="1440" w:hanging="360"/>
      </w:pPr>
      <w:rPr>
        <w:rFonts w:ascii="Courier New" w:hAnsi="Courier New" w:cs="Courier New" w:hint="default"/>
      </w:rPr>
    </w:lvl>
    <w:lvl w:ilvl="2" w:tplc="5E3232E6" w:tentative="1">
      <w:start w:val="1"/>
      <w:numFmt w:val="bullet"/>
      <w:lvlText w:val=""/>
      <w:lvlJc w:val="left"/>
      <w:pPr>
        <w:ind w:left="2160" w:hanging="360"/>
      </w:pPr>
      <w:rPr>
        <w:rFonts w:ascii="Wingdings" w:hAnsi="Wingdings" w:hint="default"/>
      </w:rPr>
    </w:lvl>
    <w:lvl w:ilvl="3" w:tplc="F8D49582" w:tentative="1">
      <w:start w:val="1"/>
      <w:numFmt w:val="bullet"/>
      <w:lvlText w:val=""/>
      <w:lvlJc w:val="left"/>
      <w:pPr>
        <w:ind w:left="2880" w:hanging="360"/>
      </w:pPr>
      <w:rPr>
        <w:rFonts w:ascii="Symbol" w:hAnsi="Symbol" w:hint="default"/>
      </w:rPr>
    </w:lvl>
    <w:lvl w:ilvl="4" w:tplc="1D640CF4" w:tentative="1">
      <w:start w:val="1"/>
      <w:numFmt w:val="bullet"/>
      <w:lvlText w:val="o"/>
      <w:lvlJc w:val="left"/>
      <w:pPr>
        <w:ind w:left="3600" w:hanging="360"/>
      </w:pPr>
      <w:rPr>
        <w:rFonts w:ascii="Courier New" w:hAnsi="Courier New" w:cs="Courier New" w:hint="default"/>
      </w:rPr>
    </w:lvl>
    <w:lvl w:ilvl="5" w:tplc="6900C634" w:tentative="1">
      <w:start w:val="1"/>
      <w:numFmt w:val="bullet"/>
      <w:lvlText w:val=""/>
      <w:lvlJc w:val="left"/>
      <w:pPr>
        <w:ind w:left="4320" w:hanging="360"/>
      </w:pPr>
      <w:rPr>
        <w:rFonts w:ascii="Wingdings" w:hAnsi="Wingdings" w:hint="default"/>
      </w:rPr>
    </w:lvl>
    <w:lvl w:ilvl="6" w:tplc="6804EB98" w:tentative="1">
      <w:start w:val="1"/>
      <w:numFmt w:val="bullet"/>
      <w:lvlText w:val=""/>
      <w:lvlJc w:val="left"/>
      <w:pPr>
        <w:ind w:left="5040" w:hanging="360"/>
      </w:pPr>
      <w:rPr>
        <w:rFonts w:ascii="Symbol" w:hAnsi="Symbol" w:hint="default"/>
      </w:rPr>
    </w:lvl>
    <w:lvl w:ilvl="7" w:tplc="C242007C" w:tentative="1">
      <w:start w:val="1"/>
      <w:numFmt w:val="bullet"/>
      <w:lvlText w:val="o"/>
      <w:lvlJc w:val="left"/>
      <w:pPr>
        <w:ind w:left="5760" w:hanging="360"/>
      </w:pPr>
      <w:rPr>
        <w:rFonts w:ascii="Courier New" w:hAnsi="Courier New" w:cs="Courier New" w:hint="default"/>
      </w:rPr>
    </w:lvl>
    <w:lvl w:ilvl="8" w:tplc="D5B2C74A" w:tentative="1">
      <w:start w:val="1"/>
      <w:numFmt w:val="bullet"/>
      <w:lvlText w:val=""/>
      <w:lvlJc w:val="left"/>
      <w:pPr>
        <w:ind w:left="6480" w:hanging="360"/>
      </w:pPr>
      <w:rPr>
        <w:rFonts w:ascii="Wingdings" w:hAnsi="Wingdings" w:hint="default"/>
      </w:rPr>
    </w:lvl>
  </w:abstractNum>
  <w:abstractNum w:abstractNumId="37" w15:restartNumberingAfterBreak="0">
    <w:nsid w:val="7D545C47"/>
    <w:multiLevelType w:val="hybridMultilevel"/>
    <w:tmpl w:val="D6089C96"/>
    <w:lvl w:ilvl="0" w:tplc="EFCE400E">
      <w:start w:val="1"/>
      <w:numFmt w:val="decimal"/>
      <w:lvlText w:val="%1."/>
      <w:lvlJc w:val="left"/>
      <w:pPr>
        <w:ind w:left="720" w:hanging="360"/>
      </w:pPr>
    </w:lvl>
    <w:lvl w:ilvl="1" w:tplc="DE70F792" w:tentative="1">
      <w:start w:val="1"/>
      <w:numFmt w:val="lowerLetter"/>
      <w:lvlText w:val="%2."/>
      <w:lvlJc w:val="left"/>
      <w:pPr>
        <w:ind w:left="1440" w:hanging="360"/>
      </w:pPr>
    </w:lvl>
    <w:lvl w:ilvl="2" w:tplc="4586BB5A" w:tentative="1">
      <w:start w:val="1"/>
      <w:numFmt w:val="lowerRoman"/>
      <w:lvlText w:val="%3."/>
      <w:lvlJc w:val="right"/>
      <w:pPr>
        <w:ind w:left="2160" w:hanging="180"/>
      </w:pPr>
    </w:lvl>
    <w:lvl w:ilvl="3" w:tplc="00CC0B58" w:tentative="1">
      <w:start w:val="1"/>
      <w:numFmt w:val="decimal"/>
      <w:lvlText w:val="%4."/>
      <w:lvlJc w:val="left"/>
      <w:pPr>
        <w:ind w:left="2880" w:hanging="360"/>
      </w:pPr>
    </w:lvl>
    <w:lvl w:ilvl="4" w:tplc="6EA07FFE" w:tentative="1">
      <w:start w:val="1"/>
      <w:numFmt w:val="lowerLetter"/>
      <w:lvlText w:val="%5."/>
      <w:lvlJc w:val="left"/>
      <w:pPr>
        <w:ind w:left="3600" w:hanging="360"/>
      </w:pPr>
    </w:lvl>
    <w:lvl w:ilvl="5" w:tplc="99E20CAA" w:tentative="1">
      <w:start w:val="1"/>
      <w:numFmt w:val="lowerRoman"/>
      <w:lvlText w:val="%6."/>
      <w:lvlJc w:val="right"/>
      <w:pPr>
        <w:ind w:left="4320" w:hanging="180"/>
      </w:pPr>
    </w:lvl>
    <w:lvl w:ilvl="6" w:tplc="2C1EE03C" w:tentative="1">
      <w:start w:val="1"/>
      <w:numFmt w:val="decimal"/>
      <w:lvlText w:val="%7."/>
      <w:lvlJc w:val="left"/>
      <w:pPr>
        <w:ind w:left="5040" w:hanging="360"/>
      </w:pPr>
    </w:lvl>
    <w:lvl w:ilvl="7" w:tplc="007E5F02" w:tentative="1">
      <w:start w:val="1"/>
      <w:numFmt w:val="lowerLetter"/>
      <w:lvlText w:val="%8."/>
      <w:lvlJc w:val="left"/>
      <w:pPr>
        <w:ind w:left="5760" w:hanging="360"/>
      </w:pPr>
    </w:lvl>
    <w:lvl w:ilvl="8" w:tplc="4D06414E" w:tentative="1">
      <w:start w:val="1"/>
      <w:numFmt w:val="lowerRoman"/>
      <w:lvlText w:val="%9."/>
      <w:lvlJc w:val="right"/>
      <w:pPr>
        <w:ind w:left="6480" w:hanging="180"/>
      </w:pPr>
    </w:lvl>
  </w:abstractNum>
  <w:abstractNum w:abstractNumId="38" w15:restartNumberingAfterBreak="0">
    <w:nsid w:val="7F6C17A0"/>
    <w:multiLevelType w:val="hybridMultilevel"/>
    <w:tmpl w:val="BEF415AA"/>
    <w:lvl w:ilvl="0" w:tplc="5AC25570">
      <w:start w:val="1"/>
      <w:numFmt w:val="bullet"/>
      <w:lvlText w:val=""/>
      <w:lvlJc w:val="left"/>
      <w:pPr>
        <w:tabs>
          <w:tab w:val="num" w:pos="720"/>
        </w:tabs>
        <w:ind w:left="720" w:hanging="360"/>
      </w:pPr>
      <w:rPr>
        <w:rFonts w:ascii="Symbol" w:hAnsi="Symbol" w:hint="default"/>
      </w:rPr>
    </w:lvl>
    <w:lvl w:ilvl="1" w:tplc="2A8E0AE6" w:tentative="1">
      <w:start w:val="1"/>
      <w:numFmt w:val="bullet"/>
      <w:lvlText w:val="o"/>
      <w:lvlJc w:val="left"/>
      <w:pPr>
        <w:tabs>
          <w:tab w:val="num" w:pos="1440"/>
        </w:tabs>
        <w:ind w:left="1440" w:hanging="360"/>
      </w:pPr>
      <w:rPr>
        <w:rFonts w:ascii="Courier New" w:hAnsi="Courier New" w:hint="default"/>
      </w:rPr>
    </w:lvl>
    <w:lvl w:ilvl="2" w:tplc="8130B50C" w:tentative="1">
      <w:start w:val="1"/>
      <w:numFmt w:val="bullet"/>
      <w:lvlText w:val=""/>
      <w:lvlJc w:val="left"/>
      <w:pPr>
        <w:tabs>
          <w:tab w:val="num" w:pos="2160"/>
        </w:tabs>
        <w:ind w:left="2160" w:hanging="360"/>
      </w:pPr>
      <w:rPr>
        <w:rFonts w:ascii="Wingdings" w:hAnsi="Wingdings" w:hint="default"/>
      </w:rPr>
    </w:lvl>
    <w:lvl w:ilvl="3" w:tplc="3830FD2C" w:tentative="1">
      <w:start w:val="1"/>
      <w:numFmt w:val="bullet"/>
      <w:lvlText w:val=""/>
      <w:lvlJc w:val="left"/>
      <w:pPr>
        <w:tabs>
          <w:tab w:val="num" w:pos="2880"/>
        </w:tabs>
        <w:ind w:left="2880" w:hanging="360"/>
      </w:pPr>
      <w:rPr>
        <w:rFonts w:ascii="Symbol" w:hAnsi="Symbol" w:hint="default"/>
      </w:rPr>
    </w:lvl>
    <w:lvl w:ilvl="4" w:tplc="0DCCC708" w:tentative="1">
      <w:start w:val="1"/>
      <w:numFmt w:val="bullet"/>
      <w:lvlText w:val="o"/>
      <w:lvlJc w:val="left"/>
      <w:pPr>
        <w:tabs>
          <w:tab w:val="num" w:pos="3600"/>
        </w:tabs>
        <w:ind w:left="3600" w:hanging="360"/>
      </w:pPr>
      <w:rPr>
        <w:rFonts w:ascii="Courier New" w:hAnsi="Courier New" w:hint="default"/>
      </w:rPr>
    </w:lvl>
    <w:lvl w:ilvl="5" w:tplc="FE722880" w:tentative="1">
      <w:start w:val="1"/>
      <w:numFmt w:val="bullet"/>
      <w:lvlText w:val=""/>
      <w:lvlJc w:val="left"/>
      <w:pPr>
        <w:tabs>
          <w:tab w:val="num" w:pos="4320"/>
        </w:tabs>
        <w:ind w:left="4320" w:hanging="360"/>
      </w:pPr>
      <w:rPr>
        <w:rFonts w:ascii="Wingdings" w:hAnsi="Wingdings" w:hint="default"/>
      </w:rPr>
    </w:lvl>
    <w:lvl w:ilvl="6" w:tplc="2A96232C" w:tentative="1">
      <w:start w:val="1"/>
      <w:numFmt w:val="bullet"/>
      <w:lvlText w:val=""/>
      <w:lvlJc w:val="left"/>
      <w:pPr>
        <w:tabs>
          <w:tab w:val="num" w:pos="5040"/>
        </w:tabs>
        <w:ind w:left="5040" w:hanging="360"/>
      </w:pPr>
      <w:rPr>
        <w:rFonts w:ascii="Symbol" w:hAnsi="Symbol" w:hint="default"/>
      </w:rPr>
    </w:lvl>
    <w:lvl w:ilvl="7" w:tplc="CFBE20FE" w:tentative="1">
      <w:start w:val="1"/>
      <w:numFmt w:val="bullet"/>
      <w:lvlText w:val="o"/>
      <w:lvlJc w:val="left"/>
      <w:pPr>
        <w:tabs>
          <w:tab w:val="num" w:pos="5760"/>
        </w:tabs>
        <w:ind w:left="5760" w:hanging="360"/>
      </w:pPr>
      <w:rPr>
        <w:rFonts w:ascii="Courier New" w:hAnsi="Courier New" w:hint="default"/>
      </w:rPr>
    </w:lvl>
    <w:lvl w:ilvl="8" w:tplc="269CAE4E"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lvl>
    </w:lvlOverride>
  </w:num>
  <w:num w:numId="2">
    <w:abstractNumId w:val="33"/>
  </w:num>
  <w:num w:numId="3">
    <w:abstractNumId w:val="14"/>
  </w:num>
  <w:num w:numId="4">
    <w:abstractNumId w:val="13"/>
  </w:num>
  <w:num w:numId="5">
    <w:abstractNumId w:val="10"/>
  </w:num>
  <w:num w:numId="6">
    <w:abstractNumId w:val="32"/>
  </w:num>
  <w:num w:numId="7">
    <w:abstractNumId w:val="17"/>
  </w:num>
  <w:num w:numId="8">
    <w:abstractNumId w:val="20"/>
  </w:num>
  <w:num w:numId="9">
    <w:abstractNumId w:val="16"/>
  </w:num>
  <w:num w:numId="10">
    <w:abstractNumId w:val="12"/>
  </w:num>
  <w:num w:numId="11">
    <w:abstractNumId w:val="38"/>
  </w:num>
  <w:num w:numId="12">
    <w:abstractNumId w:val="26"/>
  </w:num>
  <w:num w:numId="13">
    <w:abstractNumId w:val="25"/>
  </w:num>
  <w:num w:numId="14">
    <w:abstractNumId w:val="24"/>
  </w:num>
  <w:num w:numId="15">
    <w:abstractNumId w:val="34"/>
  </w:num>
  <w:num w:numId="16">
    <w:abstractNumId w:val="27"/>
  </w:num>
  <w:num w:numId="17">
    <w:abstractNumId w:val="29"/>
  </w:num>
  <w:num w:numId="18">
    <w:abstractNumId w:val="30"/>
  </w:num>
  <w:num w:numId="19">
    <w:abstractNumId w:val="23"/>
  </w:num>
  <w:num w:numId="20">
    <w:abstractNumId w:val="8"/>
  </w:num>
  <w:num w:numId="21">
    <w:abstractNumId w:val="6"/>
  </w:num>
  <w:num w:numId="22">
    <w:abstractNumId w:val="5"/>
  </w:num>
  <w:num w:numId="23">
    <w:abstractNumId w:val="4"/>
  </w:num>
  <w:num w:numId="24">
    <w:abstractNumId w:val="7"/>
  </w:num>
  <w:num w:numId="25">
    <w:abstractNumId w:val="3"/>
  </w:num>
  <w:num w:numId="26">
    <w:abstractNumId w:val="2"/>
  </w:num>
  <w:num w:numId="27">
    <w:abstractNumId w:val="1"/>
  </w:num>
  <w:num w:numId="28">
    <w:abstractNumId w:val="0"/>
  </w:num>
  <w:num w:numId="29">
    <w:abstractNumId w:val="36"/>
  </w:num>
  <w:num w:numId="30">
    <w:abstractNumId w:val="21"/>
  </w:num>
  <w:num w:numId="31">
    <w:abstractNumId w:val="28"/>
  </w:num>
  <w:num w:numId="32">
    <w:abstractNumId w:val="35"/>
  </w:num>
  <w:num w:numId="33">
    <w:abstractNumId w:val="11"/>
  </w:num>
  <w:num w:numId="34">
    <w:abstractNumId w:val="37"/>
  </w:num>
  <w:num w:numId="35">
    <w:abstractNumId w:val="18"/>
  </w:num>
  <w:num w:numId="36">
    <w:abstractNumId w:val="31"/>
  </w:num>
  <w:num w:numId="37">
    <w:abstractNumId w:val="22"/>
  </w:num>
  <w:num w:numId="38">
    <w:abstractNumId w:val="15"/>
  </w:num>
  <w:num w:numId="39">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567"/>
  <w:hyphenationZone w:val="425"/>
  <w:noPunctuationKerning/>
  <w:characterSpacingControl w:val="doNotCompress"/>
  <w:hdrShapeDefaults>
    <o:shapedefaults v:ext="edit" spidmax="210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Registered" w:val="-1"/>
    <w:docVar w:name="Version" w:val="0"/>
  </w:docVars>
  <w:rsids>
    <w:rsidRoot w:val="00CC379D"/>
    <w:rsid w:val="00002FAD"/>
    <w:rsid w:val="0000579C"/>
    <w:rsid w:val="000057D7"/>
    <w:rsid w:val="00021592"/>
    <w:rsid w:val="00021676"/>
    <w:rsid w:val="00027FE9"/>
    <w:rsid w:val="00033913"/>
    <w:rsid w:val="00042C38"/>
    <w:rsid w:val="00042DF1"/>
    <w:rsid w:val="00043694"/>
    <w:rsid w:val="00053535"/>
    <w:rsid w:val="000561C9"/>
    <w:rsid w:val="00062D56"/>
    <w:rsid w:val="000645C9"/>
    <w:rsid w:val="00064B82"/>
    <w:rsid w:val="0006676F"/>
    <w:rsid w:val="00066BE8"/>
    <w:rsid w:val="00067BEF"/>
    <w:rsid w:val="00074B23"/>
    <w:rsid w:val="00075304"/>
    <w:rsid w:val="00077B50"/>
    <w:rsid w:val="000806E0"/>
    <w:rsid w:val="00086A89"/>
    <w:rsid w:val="00086D54"/>
    <w:rsid w:val="000A623D"/>
    <w:rsid w:val="000A7DCF"/>
    <w:rsid w:val="000B4114"/>
    <w:rsid w:val="000B5914"/>
    <w:rsid w:val="000B6B1B"/>
    <w:rsid w:val="000B7CF9"/>
    <w:rsid w:val="000C2E55"/>
    <w:rsid w:val="000C4FB7"/>
    <w:rsid w:val="000D396D"/>
    <w:rsid w:val="000D633F"/>
    <w:rsid w:val="000E16FB"/>
    <w:rsid w:val="000E7DA9"/>
    <w:rsid w:val="000F10D8"/>
    <w:rsid w:val="000F5BE2"/>
    <w:rsid w:val="00100322"/>
    <w:rsid w:val="00107318"/>
    <w:rsid w:val="00107D6B"/>
    <w:rsid w:val="001117B9"/>
    <w:rsid w:val="00114C37"/>
    <w:rsid w:val="00116F5E"/>
    <w:rsid w:val="00117352"/>
    <w:rsid w:val="00120785"/>
    <w:rsid w:val="00122860"/>
    <w:rsid w:val="00127466"/>
    <w:rsid w:val="0013261A"/>
    <w:rsid w:val="00132C0C"/>
    <w:rsid w:val="001333F3"/>
    <w:rsid w:val="00133B6A"/>
    <w:rsid w:val="00137185"/>
    <w:rsid w:val="0014044F"/>
    <w:rsid w:val="00140A0B"/>
    <w:rsid w:val="00140DC1"/>
    <w:rsid w:val="00142393"/>
    <w:rsid w:val="00144ECF"/>
    <w:rsid w:val="00146D58"/>
    <w:rsid w:val="0015031C"/>
    <w:rsid w:val="00152BE1"/>
    <w:rsid w:val="001603B2"/>
    <w:rsid w:val="00165106"/>
    <w:rsid w:val="001669F3"/>
    <w:rsid w:val="00171035"/>
    <w:rsid w:val="001732EC"/>
    <w:rsid w:val="00177B1C"/>
    <w:rsid w:val="0018151D"/>
    <w:rsid w:val="001825A3"/>
    <w:rsid w:val="001834EE"/>
    <w:rsid w:val="001910EE"/>
    <w:rsid w:val="001B1CF7"/>
    <w:rsid w:val="001B29D7"/>
    <w:rsid w:val="001C0812"/>
    <w:rsid w:val="001C1AD7"/>
    <w:rsid w:val="001C3DC4"/>
    <w:rsid w:val="001D13AF"/>
    <w:rsid w:val="001D6D59"/>
    <w:rsid w:val="001E5220"/>
    <w:rsid w:val="001E6694"/>
    <w:rsid w:val="001F61D8"/>
    <w:rsid w:val="001F640A"/>
    <w:rsid w:val="001F79FD"/>
    <w:rsid w:val="00202C11"/>
    <w:rsid w:val="00202C1F"/>
    <w:rsid w:val="00203A61"/>
    <w:rsid w:val="00203BA6"/>
    <w:rsid w:val="002049EE"/>
    <w:rsid w:val="00235FF9"/>
    <w:rsid w:val="00236676"/>
    <w:rsid w:val="00242037"/>
    <w:rsid w:val="00250BE7"/>
    <w:rsid w:val="00251CD8"/>
    <w:rsid w:val="00252031"/>
    <w:rsid w:val="00253D2D"/>
    <w:rsid w:val="00255C99"/>
    <w:rsid w:val="00256939"/>
    <w:rsid w:val="00257DE0"/>
    <w:rsid w:val="0026097B"/>
    <w:rsid w:val="00261A52"/>
    <w:rsid w:val="002657EF"/>
    <w:rsid w:val="00267110"/>
    <w:rsid w:val="00267A39"/>
    <w:rsid w:val="00272537"/>
    <w:rsid w:val="0027617A"/>
    <w:rsid w:val="00277EA1"/>
    <w:rsid w:val="002855D8"/>
    <w:rsid w:val="00294CD7"/>
    <w:rsid w:val="002A01FF"/>
    <w:rsid w:val="002A53B6"/>
    <w:rsid w:val="002B21AD"/>
    <w:rsid w:val="002B2840"/>
    <w:rsid w:val="002B69FF"/>
    <w:rsid w:val="002B7941"/>
    <w:rsid w:val="002C35B9"/>
    <w:rsid w:val="002C52C6"/>
    <w:rsid w:val="002C646A"/>
    <w:rsid w:val="002C6964"/>
    <w:rsid w:val="002D2126"/>
    <w:rsid w:val="002D357A"/>
    <w:rsid w:val="002D6D39"/>
    <w:rsid w:val="002E3BB2"/>
    <w:rsid w:val="002E5E79"/>
    <w:rsid w:val="002F0AE5"/>
    <w:rsid w:val="002F3682"/>
    <w:rsid w:val="002F67C0"/>
    <w:rsid w:val="002F7D08"/>
    <w:rsid w:val="00302FFE"/>
    <w:rsid w:val="003111EE"/>
    <w:rsid w:val="0033564B"/>
    <w:rsid w:val="00335AFC"/>
    <w:rsid w:val="003414DA"/>
    <w:rsid w:val="003428EB"/>
    <w:rsid w:val="00347A28"/>
    <w:rsid w:val="00351BD5"/>
    <w:rsid w:val="00352BEF"/>
    <w:rsid w:val="0036092B"/>
    <w:rsid w:val="00366C42"/>
    <w:rsid w:val="00381282"/>
    <w:rsid w:val="0038228B"/>
    <w:rsid w:val="00391A0C"/>
    <w:rsid w:val="00393322"/>
    <w:rsid w:val="0039385A"/>
    <w:rsid w:val="003A2E35"/>
    <w:rsid w:val="003B0217"/>
    <w:rsid w:val="003B0D81"/>
    <w:rsid w:val="003B1BC7"/>
    <w:rsid w:val="003B7D89"/>
    <w:rsid w:val="003C2172"/>
    <w:rsid w:val="003C29EE"/>
    <w:rsid w:val="003C4667"/>
    <w:rsid w:val="003C7F8A"/>
    <w:rsid w:val="003D0D95"/>
    <w:rsid w:val="003D3525"/>
    <w:rsid w:val="003D52F1"/>
    <w:rsid w:val="003D5C5E"/>
    <w:rsid w:val="003E1B11"/>
    <w:rsid w:val="003E47CD"/>
    <w:rsid w:val="003F0936"/>
    <w:rsid w:val="003F127D"/>
    <w:rsid w:val="003F1FAA"/>
    <w:rsid w:val="003F7A4C"/>
    <w:rsid w:val="004019AF"/>
    <w:rsid w:val="004066D5"/>
    <w:rsid w:val="004121BC"/>
    <w:rsid w:val="00412E6F"/>
    <w:rsid w:val="00413688"/>
    <w:rsid w:val="00413BF4"/>
    <w:rsid w:val="004301B0"/>
    <w:rsid w:val="00431DBD"/>
    <w:rsid w:val="00435390"/>
    <w:rsid w:val="00443355"/>
    <w:rsid w:val="004439DA"/>
    <w:rsid w:val="00445FF5"/>
    <w:rsid w:val="00446D48"/>
    <w:rsid w:val="0045136A"/>
    <w:rsid w:val="00454A3C"/>
    <w:rsid w:val="004553B3"/>
    <w:rsid w:val="00455E9B"/>
    <w:rsid w:val="00457B7C"/>
    <w:rsid w:val="00457DCC"/>
    <w:rsid w:val="004619B3"/>
    <w:rsid w:val="004628B5"/>
    <w:rsid w:val="00466347"/>
    <w:rsid w:val="004717C0"/>
    <w:rsid w:val="00481524"/>
    <w:rsid w:val="00486828"/>
    <w:rsid w:val="00495256"/>
    <w:rsid w:val="004963FE"/>
    <w:rsid w:val="004A2B7E"/>
    <w:rsid w:val="004A69E1"/>
    <w:rsid w:val="004B020A"/>
    <w:rsid w:val="004B08E4"/>
    <w:rsid w:val="004B2425"/>
    <w:rsid w:val="004B3C7A"/>
    <w:rsid w:val="004C2A17"/>
    <w:rsid w:val="004C33C7"/>
    <w:rsid w:val="004D6AED"/>
    <w:rsid w:val="004D6CF0"/>
    <w:rsid w:val="004E067C"/>
    <w:rsid w:val="004E1887"/>
    <w:rsid w:val="004F0097"/>
    <w:rsid w:val="004F656D"/>
    <w:rsid w:val="0050149A"/>
    <w:rsid w:val="00532EAD"/>
    <w:rsid w:val="00533724"/>
    <w:rsid w:val="0053399B"/>
    <w:rsid w:val="005364A6"/>
    <w:rsid w:val="00536A38"/>
    <w:rsid w:val="00536B56"/>
    <w:rsid w:val="00547AE3"/>
    <w:rsid w:val="00547DBE"/>
    <w:rsid w:val="00553760"/>
    <w:rsid w:val="0055739E"/>
    <w:rsid w:val="00557993"/>
    <w:rsid w:val="00560D85"/>
    <w:rsid w:val="0056114B"/>
    <w:rsid w:val="00562BE6"/>
    <w:rsid w:val="00565468"/>
    <w:rsid w:val="00571BD2"/>
    <w:rsid w:val="0057235E"/>
    <w:rsid w:val="00572506"/>
    <w:rsid w:val="005725A8"/>
    <w:rsid w:val="0057324C"/>
    <w:rsid w:val="00575238"/>
    <w:rsid w:val="00587FB6"/>
    <w:rsid w:val="00593868"/>
    <w:rsid w:val="005971B0"/>
    <w:rsid w:val="005A0F4A"/>
    <w:rsid w:val="005A213C"/>
    <w:rsid w:val="005A225C"/>
    <w:rsid w:val="005A43E0"/>
    <w:rsid w:val="005B51AF"/>
    <w:rsid w:val="005C2ABC"/>
    <w:rsid w:val="005C7EC8"/>
    <w:rsid w:val="005D5175"/>
    <w:rsid w:val="005E0C28"/>
    <w:rsid w:val="005E787A"/>
    <w:rsid w:val="00602757"/>
    <w:rsid w:val="00605880"/>
    <w:rsid w:val="00622B39"/>
    <w:rsid w:val="0062399B"/>
    <w:rsid w:val="00624D32"/>
    <w:rsid w:val="00627360"/>
    <w:rsid w:val="0062770C"/>
    <w:rsid w:val="00633CCC"/>
    <w:rsid w:val="00636ABD"/>
    <w:rsid w:val="00636D01"/>
    <w:rsid w:val="006411F8"/>
    <w:rsid w:val="00645107"/>
    <w:rsid w:val="0064553B"/>
    <w:rsid w:val="00647575"/>
    <w:rsid w:val="00650725"/>
    <w:rsid w:val="00655DA5"/>
    <w:rsid w:val="006618D0"/>
    <w:rsid w:val="006637D2"/>
    <w:rsid w:val="00666CAC"/>
    <w:rsid w:val="00671279"/>
    <w:rsid w:val="00671366"/>
    <w:rsid w:val="00674C49"/>
    <w:rsid w:val="0068254D"/>
    <w:rsid w:val="00686D1E"/>
    <w:rsid w:val="006911F7"/>
    <w:rsid w:val="006946B6"/>
    <w:rsid w:val="006948DC"/>
    <w:rsid w:val="00697835"/>
    <w:rsid w:val="006A1966"/>
    <w:rsid w:val="006A4C33"/>
    <w:rsid w:val="006A5C8B"/>
    <w:rsid w:val="006B30D1"/>
    <w:rsid w:val="006B383D"/>
    <w:rsid w:val="006C14F6"/>
    <w:rsid w:val="006C1807"/>
    <w:rsid w:val="006C1867"/>
    <w:rsid w:val="006D0BA3"/>
    <w:rsid w:val="006D38C7"/>
    <w:rsid w:val="006D7554"/>
    <w:rsid w:val="006D7D69"/>
    <w:rsid w:val="006E66CF"/>
    <w:rsid w:val="006E6ABC"/>
    <w:rsid w:val="006F3BFD"/>
    <w:rsid w:val="006F474B"/>
    <w:rsid w:val="006F623F"/>
    <w:rsid w:val="00714D9C"/>
    <w:rsid w:val="007159C6"/>
    <w:rsid w:val="007338BE"/>
    <w:rsid w:val="00734155"/>
    <w:rsid w:val="00737229"/>
    <w:rsid w:val="0074103E"/>
    <w:rsid w:val="007430A2"/>
    <w:rsid w:val="00747A33"/>
    <w:rsid w:val="0075085A"/>
    <w:rsid w:val="0076684F"/>
    <w:rsid w:val="00770C32"/>
    <w:rsid w:val="0077133E"/>
    <w:rsid w:val="0077154E"/>
    <w:rsid w:val="007717F5"/>
    <w:rsid w:val="0077332B"/>
    <w:rsid w:val="00773A22"/>
    <w:rsid w:val="00792B3D"/>
    <w:rsid w:val="007A33F5"/>
    <w:rsid w:val="007B47F3"/>
    <w:rsid w:val="007B50C0"/>
    <w:rsid w:val="007B538E"/>
    <w:rsid w:val="007B5B89"/>
    <w:rsid w:val="007C05B2"/>
    <w:rsid w:val="007D795B"/>
    <w:rsid w:val="007E33B6"/>
    <w:rsid w:val="007E6C4E"/>
    <w:rsid w:val="007E6EEF"/>
    <w:rsid w:val="007F06DD"/>
    <w:rsid w:val="007F612D"/>
    <w:rsid w:val="00805EEC"/>
    <w:rsid w:val="00807126"/>
    <w:rsid w:val="0081691F"/>
    <w:rsid w:val="0081730F"/>
    <w:rsid w:val="008215C3"/>
    <w:rsid w:val="008252E5"/>
    <w:rsid w:val="0083270C"/>
    <w:rsid w:val="00833091"/>
    <w:rsid w:val="008347D6"/>
    <w:rsid w:val="0083667B"/>
    <w:rsid w:val="00841893"/>
    <w:rsid w:val="00841A4D"/>
    <w:rsid w:val="00845787"/>
    <w:rsid w:val="008557AA"/>
    <w:rsid w:val="00856A19"/>
    <w:rsid w:val="00857AED"/>
    <w:rsid w:val="00862486"/>
    <w:rsid w:val="00870528"/>
    <w:rsid w:val="00872022"/>
    <w:rsid w:val="0087593B"/>
    <w:rsid w:val="00880454"/>
    <w:rsid w:val="008804D3"/>
    <w:rsid w:val="00880F51"/>
    <w:rsid w:val="00891D76"/>
    <w:rsid w:val="00896750"/>
    <w:rsid w:val="008A23A3"/>
    <w:rsid w:val="008B310E"/>
    <w:rsid w:val="008B5CAB"/>
    <w:rsid w:val="008C0DDB"/>
    <w:rsid w:val="008C2431"/>
    <w:rsid w:val="008C6C0B"/>
    <w:rsid w:val="008D5666"/>
    <w:rsid w:val="008D62CE"/>
    <w:rsid w:val="008E22BC"/>
    <w:rsid w:val="008F3073"/>
    <w:rsid w:val="008F5744"/>
    <w:rsid w:val="00906277"/>
    <w:rsid w:val="0091114A"/>
    <w:rsid w:val="00912568"/>
    <w:rsid w:val="00913AE2"/>
    <w:rsid w:val="009148DB"/>
    <w:rsid w:val="00923840"/>
    <w:rsid w:val="00926370"/>
    <w:rsid w:val="0093248B"/>
    <w:rsid w:val="0093480F"/>
    <w:rsid w:val="00934A73"/>
    <w:rsid w:val="00934EF1"/>
    <w:rsid w:val="00936674"/>
    <w:rsid w:val="009375D5"/>
    <w:rsid w:val="00941E18"/>
    <w:rsid w:val="009449B4"/>
    <w:rsid w:val="00945939"/>
    <w:rsid w:val="00946ED2"/>
    <w:rsid w:val="00951DE7"/>
    <w:rsid w:val="00954E72"/>
    <w:rsid w:val="00956C5F"/>
    <w:rsid w:val="0096546B"/>
    <w:rsid w:val="00967D26"/>
    <w:rsid w:val="00970113"/>
    <w:rsid w:val="00970DB8"/>
    <w:rsid w:val="00976873"/>
    <w:rsid w:val="00977482"/>
    <w:rsid w:val="00982D57"/>
    <w:rsid w:val="0098512D"/>
    <w:rsid w:val="00985AE2"/>
    <w:rsid w:val="0098604A"/>
    <w:rsid w:val="00987D67"/>
    <w:rsid w:val="00992120"/>
    <w:rsid w:val="00992975"/>
    <w:rsid w:val="00995C0E"/>
    <w:rsid w:val="00996479"/>
    <w:rsid w:val="009A0436"/>
    <w:rsid w:val="009A7B32"/>
    <w:rsid w:val="009A7D2D"/>
    <w:rsid w:val="009B05A5"/>
    <w:rsid w:val="009B34DF"/>
    <w:rsid w:val="009B4409"/>
    <w:rsid w:val="009B55A9"/>
    <w:rsid w:val="009C0FD6"/>
    <w:rsid w:val="009C10FA"/>
    <w:rsid w:val="009C2DF8"/>
    <w:rsid w:val="009C588B"/>
    <w:rsid w:val="009C64D0"/>
    <w:rsid w:val="009D0011"/>
    <w:rsid w:val="009D0911"/>
    <w:rsid w:val="009E7A3F"/>
    <w:rsid w:val="009F5DEB"/>
    <w:rsid w:val="009F79B3"/>
    <w:rsid w:val="009F7D7E"/>
    <w:rsid w:val="00A02458"/>
    <w:rsid w:val="00A110CD"/>
    <w:rsid w:val="00A1540C"/>
    <w:rsid w:val="00A21F48"/>
    <w:rsid w:val="00A22A7F"/>
    <w:rsid w:val="00A24CB0"/>
    <w:rsid w:val="00A25B4C"/>
    <w:rsid w:val="00A33C60"/>
    <w:rsid w:val="00A369A5"/>
    <w:rsid w:val="00A37BF2"/>
    <w:rsid w:val="00A37CB0"/>
    <w:rsid w:val="00A40AA2"/>
    <w:rsid w:val="00A418BF"/>
    <w:rsid w:val="00A52392"/>
    <w:rsid w:val="00A530C7"/>
    <w:rsid w:val="00A53664"/>
    <w:rsid w:val="00A5459F"/>
    <w:rsid w:val="00A55F7C"/>
    <w:rsid w:val="00A62897"/>
    <w:rsid w:val="00A65AAF"/>
    <w:rsid w:val="00A74E21"/>
    <w:rsid w:val="00A77C53"/>
    <w:rsid w:val="00A91FAF"/>
    <w:rsid w:val="00AA06FE"/>
    <w:rsid w:val="00AA1071"/>
    <w:rsid w:val="00AA35D0"/>
    <w:rsid w:val="00AA3E85"/>
    <w:rsid w:val="00AB0369"/>
    <w:rsid w:val="00AB0C48"/>
    <w:rsid w:val="00AB440C"/>
    <w:rsid w:val="00AB509B"/>
    <w:rsid w:val="00AB7956"/>
    <w:rsid w:val="00AC09C7"/>
    <w:rsid w:val="00AC2E6B"/>
    <w:rsid w:val="00AD4791"/>
    <w:rsid w:val="00AD63CE"/>
    <w:rsid w:val="00AE1211"/>
    <w:rsid w:val="00AE1A7C"/>
    <w:rsid w:val="00AE1D60"/>
    <w:rsid w:val="00AE2AEB"/>
    <w:rsid w:val="00AE3EE5"/>
    <w:rsid w:val="00B00DC4"/>
    <w:rsid w:val="00B0247A"/>
    <w:rsid w:val="00B0646F"/>
    <w:rsid w:val="00B120A1"/>
    <w:rsid w:val="00B12DFC"/>
    <w:rsid w:val="00B1493F"/>
    <w:rsid w:val="00B15A1C"/>
    <w:rsid w:val="00B16772"/>
    <w:rsid w:val="00B17ACC"/>
    <w:rsid w:val="00B21570"/>
    <w:rsid w:val="00B237ED"/>
    <w:rsid w:val="00B24E89"/>
    <w:rsid w:val="00B26F6B"/>
    <w:rsid w:val="00B36238"/>
    <w:rsid w:val="00B36A0D"/>
    <w:rsid w:val="00B37957"/>
    <w:rsid w:val="00B41B20"/>
    <w:rsid w:val="00B4349E"/>
    <w:rsid w:val="00B4450C"/>
    <w:rsid w:val="00B5302D"/>
    <w:rsid w:val="00B56488"/>
    <w:rsid w:val="00B6028C"/>
    <w:rsid w:val="00B60C12"/>
    <w:rsid w:val="00B62C19"/>
    <w:rsid w:val="00B65784"/>
    <w:rsid w:val="00B716A6"/>
    <w:rsid w:val="00B72F4E"/>
    <w:rsid w:val="00B832BA"/>
    <w:rsid w:val="00B94A28"/>
    <w:rsid w:val="00B94F1C"/>
    <w:rsid w:val="00B97DAF"/>
    <w:rsid w:val="00BA4B6A"/>
    <w:rsid w:val="00BA5DE6"/>
    <w:rsid w:val="00BA6828"/>
    <w:rsid w:val="00BC7A49"/>
    <w:rsid w:val="00BD07BF"/>
    <w:rsid w:val="00BD0A73"/>
    <w:rsid w:val="00BD0F53"/>
    <w:rsid w:val="00BD61F5"/>
    <w:rsid w:val="00BE27A3"/>
    <w:rsid w:val="00BE41B6"/>
    <w:rsid w:val="00BE6812"/>
    <w:rsid w:val="00BF22D7"/>
    <w:rsid w:val="00BF3082"/>
    <w:rsid w:val="00BF5AAB"/>
    <w:rsid w:val="00BF5AB0"/>
    <w:rsid w:val="00BF6056"/>
    <w:rsid w:val="00C001C6"/>
    <w:rsid w:val="00C0617E"/>
    <w:rsid w:val="00C13597"/>
    <w:rsid w:val="00C14FA2"/>
    <w:rsid w:val="00C2482E"/>
    <w:rsid w:val="00C25178"/>
    <w:rsid w:val="00C253F5"/>
    <w:rsid w:val="00C26021"/>
    <w:rsid w:val="00C338DA"/>
    <w:rsid w:val="00C4126A"/>
    <w:rsid w:val="00C4676E"/>
    <w:rsid w:val="00C576D1"/>
    <w:rsid w:val="00C67169"/>
    <w:rsid w:val="00C7008F"/>
    <w:rsid w:val="00C70675"/>
    <w:rsid w:val="00C87050"/>
    <w:rsid w:val="00C94F4A"/>
    <w:rsid w:val="00C97350"/>
    <w:rsid w:val="00CB361A"/>
    <w:rsid w:val="00CB7E4D"/>
    <w:rsid w:val="00CC379D"/>
    <w:rsid w:val="00CC396E"/>
    <w:rsid w:val="00CC68EA"/>
    <w:rsid w:val="00CC7A7A"/>
    <w:rsid w:val="00CE37FE"/>
    <w:rsid w:val="00CE7FEA"/>
    <w:rsid w:val="00CF1063"/>
    <w:rsid w:val="00CF4E75"/>
    <w:rsid w:val="00CF66C3"/>
    <w:rsid w:val="00CF68E6"/>
    <w:rsid w:val="00D04E2D"/>
    <w:rsid w:val="00D15399"/>
    <w:rsid w:val="00D16550"/>
    <w:rsid w:val="00D179FB"/>
    <w:rsid w:val="00D2122A"/>
    <w:rsid w:val="00D21A45"/>
    <w:rsid w:val="00D301FC"/>
    <w:rsid w:val="00D31D28"/>
    <w:rsid w:val="00D3393F"/>
    <w:rsid w:val="00D357B5"/>
    <w:rsid w:val="00D36E13"/>
    <w:rsid w:val="00D37A65"/>
    <w:rsid w:val="00D412B3"/>
    <w:rsid w:val="00D456B7"/>
    <w:rsid w:val="00D457C7"/>
    <w:rsid w:val="00D51670"/>
    <w:rsid w:val="00D5622A"/>
    <w:rsid w:val="00D56A82"/>
    <w:rsid w:val="00D63B28"/>
    <w:rsid w:val="00D67D82"/>
    <w:rsid w:val="00D81482"/>
    <w:rsid w:val="00D815F8"/>
    <w:rsid w:val="00D83C9C"/>
    <w:rsid w:val="00D840A7"/>
    <w:rsid w:val="00D905F4"/>
    <w:rsid w:val="00D969C3"/>
    <w:rsid w:val="00DA71E9"/>
    <w:rsid w:val="00DB2083"/>
    <w:rsid w:val="00DB3182"/>
    <w:rsid w:val="00DB6898"/>
    <w:rsid w:val="00DB74B6"/>
    <w:rsid w:val="00DC6E07"/>
    <w:rsid w:val="00DC7706"/>
    <w:rsid w:val="00DC79EA"/>
    <w:rsid w:val="00DD1AF2"/>
    <w:rsid w:val="00DD3924"/>
    <w:rsid w:val="00DD4A34"/>
    <w:rsid w:val="00DD4B13"/>
    <w:rsid w:val="00DE22F0"/>
    <w:rsid w:val="00DE2684"/>
    <w:rsid w:val="00DE33B5"/>
    <w:rsid w:val="00DE70D7"/>
    <w:rsid w:val="00DF7400"/>
    <w:rsid w:val="00E07109"/>
    <w:rsid w:val="00E07D87"/>
    <w:rsid w:val="00E1160D"/>
    <w:rsid w:val="00E16662"/>
    <w:rsid w:val="00E176C3"/>
    <w:rsid w:val="00E20474"/>
    <w:rsid w:val="00E309E8"/>
    <w:rsid w:val="00E31C97"/>
    <w:rsid w:val="00E41275"/>
    <w:rsid w:val="00E44E62"/>
    <w:rsid w:val="00E47A73"/>
    <w:rsid w:val="00E50A1F"/>
    <w:rsid w:val="00E52DFA"/>
    <w:rsid w:val="00E6127F"/>
    <w:rsid w:val="00E620F0"/>
    <w:rsid w:val="00E649E4"/>
    <w:rsid w:val="00E65CFF"/>
    <w:rsid w:val="00E775A2"/>
    <w:rsid w:val="00E83016"/>
    <w:rsid w:val="00E901B1"/>
    <w:rsid w:val="00E930D1"/>
    <w:rsid w:val="00EA59C0"/>
    <w:rsid w:val="00EA65F6"/>
    <w:rsid w:val="00EB31AE"/>
    <w:rsid w:val="00EB3E0C"/>
    <w:rsid w:val="00EC214A"/>
    <w:rsid w:val="00ED062A"/>
    <w:rsid w:val="00ED1840"/>
    <w:rsid w:val="00ED3A7B"/>
    <w:rsid w:val="00ED3D1C"/>
    <w:rsid w:val="00ED6597"/>
    <w:rsid w:val="00EE194B"/>
    <w:rsid w:val="00EE489A"/>
    <w:rsid w:val="00EE7BE7"/>
    <w:rsid w:val="00EF4D60"/>
    <w:rsid w:val="00EF5F83"/>
    <w:rsid w:val="00F026FD"/>
    <w:rsid w:val="00F04C82"/>
    <w:rsid w:val="00F11F51"/>
    <w:rsid w:val="00F142D1"/>
    <w:rsid w:val="00F16B97"/>
    <w:rsid w:val="00F27063"/>
    <w:rsid w:val="00F33790"/>
    <w:rsid w:val="00F377EF"/>
    <w:rsid w:val="00F40F14"/>
    <w:rsid w:val="00F503CB"/>
    <w:rsid w:val="00F520FE"/>
    <w:rsid w:val="00F55DEF"/>
    <w:rsid w:val="00F66D72"/>
    <w:rsid w:val="00F67A00"/>
    <w:rsid w:val="00F67B43"/>
    <w:rsid w:val="00F7592D"/>
    <w:rsid w:val="00F76F49"/>
    <w:rsid w:val="00F8289C"/>
    <w:rsid w:val="00F92E16"/>
    <w:rsid w:val="00F93EC1"/>
    <w:rsid w:val="00F97B82"/>
    <w:rsid w:val="00F97D32"/>
    <w:rsid w:val="00FA2383"/>
    <w:rsid w:val="00FA3919"/>
    <w:rsid w:val="00FA4F40"/>
    <w:rsid w:val="00FB2C75"/>
    <w:rsid w:val="00FB582A"/>
    <w:rsid w:val="00FC6228"/>
    <w:rsid w:val="00FC6AF2"/>
    <w:rsid w:val="00FD397A"/>
    <w:rsid w:val="00FD4F75"/>
    <w:rsid w:val="00FD5EAE"/>
    <w:rsid w:val="00FE0B15"/>
    <w:rsid w:val="00FE6741"/>
    <w:rsid w:val="00FF1543"/>
    <w:rsid w:val="00FF1703"/>
    <w:rsid w:val="00FF4682"/>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o:shapelayout v:ext="edit">
      <o:idmap v:ext="edit" data="2"/>
    </o:shapelayout>
  </w:shapeDefaults>
  <w:decimalSymbol w:val="."/>
  <w:listSeparator w:val=","/>
  <w14:docId w14:val="0C7FC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szCs w:val="24"/>
      <w:lang w:val="sk-SK" w:eastAsia="sk-SK"/>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lang w:val="en-US" w:eastAsia="en-US"/>
    </w:rPr>
  </w:style>
  <w:style w:type="paragraph" w:styleId="Heading2">
    <w:name w:val="heading 2"/>
    <w:basedOn w:val="Normal"/>
    <w:next w:val="Normal"/>
    <w:qFormat/>
    <w:pPr>
      <w:keepNext/>
      <w:tabs>
        <w:tab w:val="left" w:pos="567"/>
      </w:tabs>
      <w:spacing w:before="240" w:after="60" w:line="260" w:lineRule="exact"/>
      <w:ind w:left="0" w:firstLine="0"/>
      <w:outlineLvl w:val="1"/>
    </w:pPr>
    <w:rPr>
      <w:rFonts w:ascii="Helvetica" w:hAnsi="Helvetica"/>
      <w:b/>
      <w:i/>
      <w:sz w:val="24"/>
      <w:szCs w:val="20"/>
      <w:lang w:val="cs-CZ" w:eastAsia="en-US"/>
    </w:rPr>
  </w:style>
  <w:style w:type="paragraph" w:styleId="Heading3">
    <w:name w:val="heading 3"/>
    <w:basedOn w:val="Normal"/>
    <w:next w:val="Normal"/>
    <w:qFormat/>
    <w:pPr>
      <w:keepNext/>
      <w:keepLines/>
      <w:tabs>
        <w:tab w:val="left" w:pos="567"/>
      </w:tabs>
      <w:spacing w:before="120" w:after="80" w:line="260" w:lineRule="exact"/>
      <w:ind w:left="0" w:firstLine="0"/>
      <w:outlineLvl w:val="2"/>
    </w:pPr>
    <w:rPr>
      <w:b/>
      <w:kern w:val="28"/>
      <w:sz w:val="24"/>
      <w:szCs w:val="20"/>
      <w:lang w:val="en-US" w:eastAsia="en-US"/>
    </w:rPr>
  </w:style>
  <w:style w:type="paragraph" w:styleId="Heading4">
    <w:name w:val="heading 4"/>
    <w:basedOn w:val="Normal"/>
    <w:next w:val="Normal"/>
    <w:link w:val="Heading4Char"/>
    <w:qFormat/>
    <w:pPr>
      <w:keepNext/>
      <w:tabs>
        <w:tab w:val="left" w:pos="567"/>
      </w:tabs>
      <w:spacing w:line="260" w:lineRule="exact"/>
      <w:ind w:left="0" w:firstLine="0"/>
      <w:jc w:val="both"/>
      <w:outlineLvl w:val="3"/>
    </w:pPr>
    <w:rPr>
      <w:b/>
      <w:noProof/>
      <w:szCs w:val="20"/>
      <w:lang w:val="cs-CZ" w:eastAsia="en-US"/>
    </w:rPr>
  </w:style>
  <w:style w:type="paragraph" w:styleId="Heading5">
    <w:name w:val="heading 5"/>
    <w:basedOn w:val="Normal"/>
    <w:next w:val="Normal"/>
    <w:qFormat/>
    <w:pPr>
      <w:keepNext/>
      <w:tabs>
        <w:tab w:val="left" w:pos="567"/>
      </w:tabs>
      <w:spacing w:line="260" w:lineRule="exact"/>
      <w:ind w:left="0" w:firstLine="0"/>
      <w:jc w:val="both"/>
      <w:outlineLvl w:val="4"/>
    </w:pPr>
    <w:rPr>
      <w:noProof/>
      <w:szCs w:val="20"/>
      <w:lang w:val="cs-CZ" w:eastAsia="en-US"/>
    </w:rPr>
  </w:style>
  <w:style w:type="paragraph" w:styleId="Heading6">
    <w:name w:val="heading 6"/>
    <w:basedOn w:val="Normal"/>
    <w:next w:val="Normal"/>
    <w:link w:val="Heading6Char"/>
    <w:qFormat/>
    <w:pPr>
      <w:keepNext/>
      <w:tabs>
        <w:tab w:val="left" w:pos="-720"/>
        <w:tab w:val="left" w:pos="567"/>
        <w:tab w:val="left" w:pos="4536"/>
      </w:tabs>
      <w:suppressAutoHyphens/>
      <w:spacing w:line="260" w:lineRule="exact"/>
      <w:ind w:left="0" w:firstLine="0"/>
      <w:outlineLvl w:val="5"/>
    </w:pPr>
    <w:rPr>
      <w:i/>
      <w:szCs w:val="20"/>
      <w:lang w:val="cs-CZ" w:eastAsia="en-US"/>
    </w:rPr>
  </w:style>
  <w:style w:type="paragraph" w:styleId="Heading7">
    <w:name w:val="heading 7"/>
    <w:basedOn w:val="Normal"/>
    <w:next w:val="Normal"/>
    <w:link w:val="Heading7Char"/>
    <w:qFormat/>
    <w:pPr>
      <w:keepNext/>
      <w:tabs>
        <w:tab w:val="left" w:pos="-720"/>
        <w:tab w:val="left" w:pos="567"/>
        <w:tab w:val="left" w:pos="4536"/>
      </w:tabs>
      <w:suppressAutoHyphens/>
      <w:spacing w:line="260" w:lineRule="exact"/>
      <w:ind w:left="0" w:firstLine="0"/>
      <w:jc w:val="both"/>
      <w:outlineLvl w:val="6"/>
    </w:pPr>
    <w:rPr>
      <w:i/>
      <w:szCs w:val="20"/>
      <w:lang w:val="cs-CZ" w:eastAsia="en-US"/>
    </w:rPr>
  </w:style>
  <w:style w:type="paragraph" w:styleId="Heading8">
    <w:name w:val="heading 8"/>
    <w:basedOn w:val="Normal"/>
    <w:next w:val="Normal"/>
    <w:qFormat/>
    <w:pPr>
      <w:keepNext/>
      <w:tabs>
        <w:tab w:val="left" w:pos="567"/>
      </w:tabs>
      <w:spacing w:line="260" w:lineRule="exact"/>
      <w:jc w:val="both"/>
      <w:outlineLvl w:val="7"/>
    </w:pPr>
    <w:rPr>
      <w:b/>
      <w:i/>
      <w:szCs w:val="20"/>
      <w:lang w:val="cs-CZ" w:eastAsia="en-US"/>
    </w:rPr>
  </w:style>
  <w:style w:type="paragraph" w:styleId="Heading9">
    <w:name w:val="heading 9"/>
    <w:basedOn w:val="Normal"/>
    <w:next w:val="Normal"/>
    <w:qFormat/>
    <w:pPr>
      <w:keepNext/>
      <w:tabs>
        <w:tab w:val="left" w:pos="567"/>
      </w:tabs>
      <w:spacing w:line="260" w:lineRule="exact"/>
      <w:ind w:left="0" w:firstLine="0"/>
      <w:jc w:val="both"/>
      <w:outlineLvl w:val="8"/>
    </w:pPr>
    <w:rPr>
      <w:b/>
      <w:i/>
      <w:szCs w:val="20"/>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left" w:pos="567"/>
        <w:tab w:val="center" w:pos="4536"/>
        <w:tab w:val="center" w:pos="8930"/>
      </w:tabs>
      <w:ind w:left="0" w:firstLine="0"/>
    </w:pPr>
    <w:rPr>
      <w:rFonts w:ascii="Helvetica" w:hAnsi="Helvetica"/>
      <w:sz w:val="16"/>
      <w:szCs w:val="20"/>
      <w:lang w:val="cs-CZ" w:eastAsia="en-US"/>
    </w:rPr>
  </w:style>
  <w:style w:type="paragraph" w:styleId="DocumentMap">
    <w:name w:val="Document Map"/>
    <w:basedOn w:val="Normal"/>
    <w:semiHidden/>
    <w:pPr>
      <w:shd w:val="clear" w:color="auto" w:fill="000080"/>
      <w:tabs>
        <w:tab w:val="left" w:pos="567"/>
      </w:tabs>
      <w:spacing w:line="260" w:lineRule="exact"/>
      <w:ind w:left="0" w:firstLine="0"/>
    </w:pPr>
    <w:rPr>
      <w:rFonts w:ascii="Tahoma" w:hAnsi="Tahoma"/>
      <w:szCs w:val="20"/>
      <w:lang w:val="cs-CZ" w:eastAsia="en-US"/>
    </w:rPr>
  </w:style>
  <w:style w:type="paragraph" w:styleId="BodyText">
    <w:name w:val="Body Text"/>
    <w:basedOn w:val="Normal"/>
    <w:link w:val="BodyTextChar"/>
    <w:pPr>
      <w:tabs>
        <w:tab w:val="left" w:pos="567"/>
      </w:tabs>
      <w:spacing w:line="260" w:lineRule="exact"/>
      <w:ind w:left="0" w:firstLine="0"/>
    </w:pPr>
    <w:rPr>
      <w:b/>
      <w:i/>
      <w:szCs w:val="20"/>
      <w:lang w:val="cs-CZ" w:eastAsia="en-US"/>
    </w:rPr>
  </w:style>
  <w:style w:type="paragraph" w:styleId="BodyText2">
    <w:name w:val="Body Text 2"/>
    <w:basedOn w:val="Normal"/>
    <w:link w:val="BodyText2Char"/>
    <w:rPr>
      <w:b/>
      <w:szCs w:val="20"/>
      <w:lang w:val="cs-CZ" w:eastAsia="en-US"/>
    </w:rPr>
  </w:style>
  <w:style w:type="paragraph" w:customStyle="1" w:styleId="Textbubliny1">
    <w:name w:val="Text bubliny1"/>
    <w:basedOn w:val="Normal"/>
    <w:semiHidden/>
    <w:rPr>
      <w:rFonts w:ascii="Tahoma" w:hAnsi="Tahoma" w:cs="Tahoma"/>
      <w:sz w:val="16"/>
      <w:szCs w:val="16"/>
    </w:rPr>
  </w:style>
  <w:style w:type="paragraph" w:customStyle="1" w:styleId="Bullet">
    <w:name w:val="Bullet"/>
    <w:basedOn w:val="Normal"/>
    <w:pPr>
      <w:numPr>
        <w:numId w:val="3"/>
      </w:numPr>
    </w:pPr>
  </w:style>
  <w:style w:type="paragraph" w:styleId="BlockText">
    <w:name w:val="Block Text"/>
    <w:basedOn w:val="Normal"/>
    <w:pPr>
      <w:tabs>
        <w:tab w:val="left" w:pos="2657"/>
      </w:tabs>
      <w:spacing w:before="120"/>
      <w:ind w:left="-37" w:right="-28" w:firstLine="0"/>
    </w:pPr>
    <w:rPr>
      <w:szCs w:val="20"/>
      <w:lang w:val="cs-CZ" w:eastAsia="en-US"/>
    </w:rPr>
  </w:style>
  <w:style w:type="paragraph" w:styleId="BodyText3">
    <w:name w:val="Body Text 3"/>
    <w:basedOn w:val="Normal"/>
    <w:pPr>
      <w:tabs>
        <w:tab w:val="left" w:pos="567"/>
      </w:tabs>
      <w:spacing w:line="260" w:lineRule="exact"/>
      <w:ind w:left="0" w:firstLine="0"/>
      <w:jc w:val="both"/>
    </w:pPr>
    <w:rPr>
      <w:b/>
      <w:i/>
      <w:szCs w:val="20"/>
      <w:lang w:val="cs-CZ" w:eastAsia="en-US"/>
    </w:rPr>
  </w:style>
  <w:style w:type="paragraph" w:styleId="BodyTextIndent">
    <w:name w:val="Body Text Indent"/>
    <w:basedOn w:val="Normal"/>
    <w:rPr>
      <w:b/>
      <w:color w:val="808080"/>
      <w:szCs w:val="20"/>
      <w:lang w:val="cs-CZ" w:eastAsia="en-US"/>
    </w:rPr>
  </w:style>
  <w:style w:type="paragraph" w:styleId="BodyTextIndent2">
    <w:name w:val="Body Text Indent 2"/>
    <w:basedOn w:val="Normal"/>
    <w:pPr>
      <w:tabs>
        <w:tab w:val="left" w:pos="567"/>
      </w:tabs>
      <w:spacing w:line="260" w:lineRule="exact"/>
      <w:jc w:val="both"/>
    </w:pPr>
    <w:rPr>
      <w:b/>
      <w:szCs w:val="20"/>
      <w:lang w:val="cs-CZ" w:eastAsia="en-US"/>
    </w:rPr>
  </w:style>
  <w:style w:type="paragraph" w:styleId="BodyTextIndent3">
    <w:name w:val="Body Text Indent 3"/>
    <w:basedOn w:val="Normal"/>
    <w:pPr>
      <w:tabs>
        <w:tab w:val="left" w:pos="567"/>
      </w:tabs>
      <w:spacing w:line="260" w:lineRule="exact"/>
    </w:pPr>
    <w:rPr>
      <w:i/>
      <w:color w:val="008000"/>
      <w:szCs w:val="20"/>
      <w:lang w:val="cs-CZ" w:eastAsia="en-US"/>
    </w:rPr>
  </w:style>
  <w:style w:type="character" w:styleId="CommentReference">
    <w:name w:val="annotation reference"/>
    <w:semiHidden/>
    <w:rPr>
      <w:sz w:val="16"/>
    </w:rPr>
  </w:style>
  <w:style w:type="paragraph" w:styleId="CommentText">
    <w:name w:val="annotation text"/>
    <w:basedOn w:val="Normal"/>
    <w:semiHidden/>
    <w:pPr>
      <w:tabs>
        <w:tab w:val="left" w:pos="567"/>
      </w:tabs>
      <w:spacing w:line="260" w:lineRule="exact"/>
      <w:ind w:left="0" w:firstLine="0"/>
    </w:pPr>
    <w:rPr>
      <w:sz w:val="20"/>
      <w:szCs w:val="20"/>
      <w:lang w:val="cs-CZ" w:eastAsia="en-US"/>
    </w:rPr>
  </w:style>
  <w:style w:type="character" w:styleId="EndnoteReference">
    <w:name w:val="endnote reference"/>
    <w:semiHidden/>
    <w:rPr>
      <w:vertAlign w:val="superscript"/>
    </w:rPr>
  </w:style>
  <w:style w:type="paragraph" w:styleId="EndnoteText">
    <w:name w:val="endnote text"/>
    <w:basedOn w:val="Normal"/>
    <w:next w:val="Normal"/>
    <w:link w:val="EndnoteTextChar"/>
    <w:semiHidden/>
    <w:pPr>
      <w:tabs>
        <w:tab w:val="left" w:pos="567"/>
      </w:tabs>
      <w:ind w:left="0" w:firstLine="0"/>
    </w:pPr>
    <w:rPr>
      <w:szCs w:val="20"/>
      <w:lang w:val="cs-CZ" w:eastAsia="en-US"/>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semiHidden/>
    <w:pPr>
      <w:tabs>
        <w:tab w:val="left" w:pos="567"/>
      </w:tabs>
      <w:spacing w:line="260" w:lineRule="exact"/>
      <w:ind w:left="0" w:firstLine="0"/>
    </w:pPr>
    <w:rPr>
      <w:sz w:val="20"/>
      <w:szCs w:val="20"/>
      <w:lang w:val="cs-CZ" w:eastAsia="en-US"/>
    </w:rPr>
  </w:style>
  <w:style w:type="paragraph" w:styleId="Header">
    <w:name w:val="header"/>
    <w:basedOn w:val="Normal"/>
    <w:pPr>
      <w:tabs>
        <w:tab w:val="left" w:pos="567"/>
        <w:tab w:val="center" w:pos="4153"/>
        <w:tab w:val="right" w:pos="8306"/>
      </w:tabs>
      <w:ind w:left="0" w:firstLine="0"/>
    </w:pPr>
    <w:rPr>
      <w:rFonts w:ascii="Helvetica" w:hAnsi="Helvetica"/>
      <w:sz w:val="20"/>
      <w:szCs w:val="20"/>
      <w:lang w:val="cs-CZ" w:eastAsia="en-US"/>
    </w:rPr>
  </w:style>
  <w:style w:type="character" w:styleId="Hyperlink">
    <w:name w:val="Hyperlink"/>
    <w:uiPriority w:val="99"/>
    <w:rPr>
      <w:color w:val="0000FF"/>
      <w:u w:val="single"/>
    </w:rPr>
  </w:style>
  <w:style w:type="paragraph" w:customStyle="1" w:styleId="Text">
    <w:name w:val="Text"/>
    <w:basedOn w:val="Normal"/>
    <w:pPr>
      <w:spacing w:before="120" w:line="269" w:lineRule="exact"/>
      <w:ind w:left="0" w:firstLine="0"/>
      <w:jc w:val="both"/>
    </w:pPr>
    <w:rPr>
      <w:rFonts w:ascii="Sabon" w:hAnsi="Sabon"/>
      <w:szCs w:val="20"/>
      <w:lang w:val="en-GB" w:eastAsia="en-US"/>
    </w:rPr>
  </w:style>
  <w:style w:type="paragraph" w:styleId="ListBullet3">
    <w:name w:val="List Bullet 3"/>
    <w:basedOn w:val="Normal"/>
    <w:autoRedefine/>
    <w:pPr>
      <w:numPr>
        <w:numId w:val="8"/>
      </w:numPr>
      <w:tabs>
        <w:tab w:val="clear" w:pos="360"/>
        <w:tab w:val="num" w:pos="612"/>
      </w:tabs>
      <w:ind w:left="567" w:hanging="567"/>
    </w:pPr>
  </w:style>
  <w:style w:type="paragraph" w:customStyle="1" w:styleId="Predmetkomentra1">
    <w:name w:val="Predmet komentára1"/>
    <w:basedOn w:val="CommentText"/>
    <w:next w:val="CommentText"/>
    <w:semiHidden/>
    <w:pPr>
      <w:tabs>
        <w:tab w:val="clear" w:pos="567"/>
      </w:tabs>
      <w:spacing w:line="240" w:lineRule="auto"/>
      <w:ind w:left="567" w:hanging="567"/>
    </w:pPr>
    <w:rPr>
      <w:b/>
      <w:bCs/>
      <w:lang w:val="sk-SK" w:eastAsia="sk-SK"/>
    </w:rPr>
  </w:style>
  <w:style w:type="paragraph" w:customStyle="1" w:styleId="bulletlist">
    <w:name w:val="bullet list"/>
    <w:basedOn w:val="Normal"/>
    <w:pPr>
      <w:spacing w:before="120" w:line="240" w:lineRule="exact"/>
      <w:ind w:left="0" w:firstLine="0"/>
      <w:jc w:val="both"/>
    </w:pPr>
    <w:rPr>
      <w:kern w:val="28"/>
      <w:szCs w:val="20"/>
      <w:lang w:val="en-GB" w:eastAsia="en-US"/>
    </w:rPr>
  </w:style>
  <w:style w:type="paragraph" w:styleId="BalloonText">
    <w:name w:val="Balloon Text"/>
    <w:basedOn w:val="Normal"/>
    <w:semiHidden/>
    <w:rPr>
      <w:rFonts w:ascii="Tahoma" w:hAnsi="Tahoma" w:cs="Tahoma"/>
      <w:sz w:val="16"/>
      <w:szCs w:val="16"/>
    </w:rPr>
  </w:style>
  <w:style w:type="paragraph" w:customStyle="1" w:styleId="TitleA">
    <w:name w:val="Title A"/>
    <w:basedOn w:val="Normal"/>
    <w:rsid w:val="0081730F"/>
    <w:pPr>
      <w:jc w:val="center"/>
      <w:outlineLvl w:val="0"/>
    </w:pPr>
    <w:rPr>
      <w:b/>
      <w:caps/>
      <w:szCs w:val="22"/>
    </w:rPr>
  </w:style>
  <w:style w:type="paragraph" w:customStyle="1" w:styleId="TitleB">
    <w:name w:val="Title B"/>
    <w:basedOn w:val="Normal"/>
    <w:link w:val="TitleBChar"/>
    <w:rsid w:val="00ED3A7B"/>
    <w:rPr>
      <w:b/>
    </w:rPr>
  </w:style>
  <w:style w:type="character" w:customStyle="1" w:styleId="TitleBChar">
    <w:name w:val="Title B Char"/>
    <w:link w:val="TitleB"/>
    <w:rsid w:val="00ED3A7B"/>
    <w:rPr>
      <w:b/>
      <w:sz w:val="22"/>
      <w:szCs w:val="24"/>
      <w:lang w:val="sk-SK" w:eastAsia="sk-SK" w:bidi="ar-SA"/>
    </w:rPr>
  </w:style>
  <w:style w:type="table" w:styleId="TableGrid">
    <w:name w:val="Table Grid"/>
    <w:basedOn w:val="TableNormal"/>
    <w:rsid w:val="0010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3270C"/>
    <w:pPr>
      <w:tabs>
        <w:tab w:val="clear" w:pos="567"/>
      </w:tabs>
      <w:spacing w:line="240" w:lineRule="auto"/>
      <w:ind w:left="567" w:hanging="567"/>
    </w:pPr>
    <w:rPr>
      <w:b/>
      <w:bCs/>
      <w:lang w:val="sk-SK" w:eastAsia="sk-SK"/>
    </w:rPr>
  </w:style>
  <w:style w:type="paragraph" w:styleId="BodyTextFirstIndent">
    <w:name w:val="Body Text First Indent"/>
    <w:basedOn w:val="BodyText"/>
    <w:rsid w:val="00880454"/>
    <w:pPr>
      <w:tabs>
        <w:tab w:val="clear" w:pos="567"/>
      </w:tabs>
      <w:spacing w:after="120" w:line="240" w:lineRule="auto"/>
      <w:ind w:left="567" w:firstLine="210"/>
    </w:pPr>
    <w:rPr>
      <w:b w:val="0"/>
      <w:i w:val="0"/>
      <w:szCs w:val="24"/>
      <w:lang w:val="sk-SK" w:eastAsia="sk-SK"/>
    </w:rPr>
  </w:style>
  <w:style w:type="paragraph" w:styleId="BodyTextFirstIndent2">
    <w:name w:val="Body Text First Indent 2"/>
    <w:basedOn w:val="BodyTextIndent"/>
    <w:rsid w:val="00880454"/>
    <w:pPr>
      <w:spacing w:after="120"/>
      <w:ind w:left="283" w:firstLine="210"/>
    </w:pPr>
    <w:rPr>
      <w:b w:val="0"/>
      <w:color w:val="auto"/>
      <w:szCs w:val="24"/>
      <w:lang w:val="sk-SK" w:eastAsia="sk-SK"/>
    </w:rPr>
  </w:style>
  <w:style w:type="paragraph" w:styleId="Caption">
    <w:name w:val="caption"/>
    <w:basedOn w:val="Normal"/>
    <w:next w:val="Normal"/>
    <w:qFormat/>
    <w:rsid w:val="00880454"/>
    <w:rPr>
      <w:b/>
      <w:bCs/>
      <w:sz w:val="20"/>
      <w:szCs w:val="20"/>
    </w:rPr>
  </w:style>
  <w:style w:type="paragraph" w:styleId="Closing">
    <w:name w:val="Closing"/>
    <w:basedOn w:val="Normal"/>
    <w:rsid w:val="00880454"/>
    <w:pPr>
      <w:ind w:left="4252"/>
    </w:pPr>
  </w:style>
  <w:style w:type="paragraph" w:styleId="Date">
    <w:name w:val="Date"/>
    <w:basedOn w:val="Normal"/>
    <w:next w:val="Normal"/>
    <w:rsid w:val="00880454"/>
  </w:style>
  <w:style w:type="paragraph" w:styleId="E-mailSignature">
    <w:name w:val="E-mail Signature"/>
    <w:basedOn w:val="Normal"/>
    <w:rsid w:val="00880454"/>
  </w:style>
  <w:style w:type="paragraph" w:styleId="EnvelopeAddress">
    <w:name w:val="envelope address"/>
    <w:basedOn w:val="Normal"/>
    <w:rsid w:val="00880454"/>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880454"/>
    <w:rPr>
      <w:rFonts w:ascii="Arial" w:hAnsi="Arial" w:cs="Arial"/>
      <w:sz w:val="20"/>
      <w:szCs w:val="20"/>
    </w:rPr>
  </w:style>
  <w:style w:type="paragraph" w:styleId="HTMLAddress">
    <w:name w:val="HTML Address"/>
    <w:basedOn w:val="Normal"/>
    <w:rsid w:val="00880454"/>
    <w:rPr>
      <w:i/>
      <w:iCs/>
    </w:rPr>
  </w:style>
  <w:style w:type="paragraph" w:styleId="HTMLPreformatted">
    <w:name w:val="HTML Preformatted"/>
    <w:basedOn w:val="Normal"/>
    <w:rsid w:val="00880454"/>
    <w:rPr>
      <w:rFonts w:ascii="Courier New" w:hAnsi="Courier New" w:cs="Courier New"/>
      <w:sz w:val="20"/>
      <w:szCs w:val="20"/>
    </w:rPr>
  </w:style>
  <w:style w:type="paragraph" w:styleId="Index1">
    <w:name w:val="index 1"/>
    <w:basedOn w:val="Normal"/>
    <w:next w:val="Normal"/>
    <w:autoRedefine/>
    <w:semiHidden/>
    <w:rsid w:val="00880454"/>
    <w:pPr>
      <w:ind w:left="220" w:hanging="220"/>
    </w:pPr>
  </w:style>
  <w:style w:type="paragraph" w:styleId="Index2">
    <w:name w:val="index 2"/>
    <w:basedOn w:val="Normal"/>
    <w:next w:val="Normal"/>
    <w:autoRedefine/>
    <w:semiHidden/>
    <w:rsid w:val="00880454"/>
    <w:pPr>
      <w:ind w:left="440" w:hanging="220"/>
    </w:pPr>
  </w:style>
  <w:style w:type="paragraph" w:styleId="Index3">
    <w:name w:val="index 3"/>
    <w:basedOn w:val="Normal"/>
    <w:next w:val="Normal"/>
    <w:autoRedefine/>
    <w:semiHidden/>
    <w:rsid w:val="00880454"/>
    <w:pPr>
      <w:ind w:left="660" w:hanging="220"/>
    </w:pPr>
  </w:style>
  <w:style w:type="paragraph" w:styleId="Index4">
    <w:name w:val="index 4"/>
    <w:basedOn w:val="Normal"/>
    <w:next w:val="Normal"/>
    <w:autoRedefine/>
    <w:semiHidden/>
    <w:rsid w:val="00880454"/>
    <w:pPr>
      <w:ind w:left="880" w:hanging="220"/>
    </w:pPr>
  </w:style>
  <w:style w:type="paragraph" w:styleId="Index5">
    <w:name w:val="index 5"/>
    <w:basedOn w:val="Normal"/>
    <w:next w:val="Normal"/>
    <w:autoRedefine/>
    <w:semiHidden/>
    <w:rsid w:val="00880454"/>
    <w:pPr>
      <w:ind w:left="1100" w:hanging="220"/>
    </w:pPr>
  </w:style>
  <w:style w:type="paragraph" w:styleId="Index6">
    <w:name w:val="index 6"/>
    <w:basedOn w:val="Normal"/>
    <w:next w:val="Normal"/>
    <w:autoRedefine/>
    <w:semiHidden/>
    <w:rsid w:val="00880454"/>
    <w:pPr>
      <w:ind w:left="1320" w:hanging="220"/>
    </w:pPr>
  </w:style>
  <w:style w:type="paragraph" w:styleId="Index7">
    <w:name w:val="index 7"/>
    <w:basedOn w:val="Normal"/>
    <w:next w:val="Normal"/>
    <w:autoRedefine/>
    <w:semiHidden/>
    <w:rsid w:val="00880454"/>
    <w:pPr>
      <w:ind w:left="1540" w:hanging="220"/>
    </w:pPr>
  </w:style>
  <w:style w:type="paragraph" w:styleId="Index8">
    <w:name w:val="index 8"/>
    <w:basedOn w:val="Normal"/>
    <w:next w:val="Normal"/>
    <w:autoRedefine/>
    <w:semiHidden/>
    <w:rsid w:val="00880454"/>
    <w:pPr>
      <w:ind w:left="1760" w:hanging="220"/>
    </w:pPr>
  </w:style>
  <w:style w:type="paragraph" w:styleId="Index9">
    <w:name w:val="index 9"/>
    <w:basedOn w:val="Normal"/>
    <w:next w:val="Normal"/>
    <w:autoRedefine/>
    <w:semiHidden/>
    <w:rsid w:val="00880454"/>
    <w:pPr>
      <w:ind w:left="1980" w:hanging="220"/>
    </w:pPr>
  </w:style>
  <w:style w:type="paragraph" w:styleId="IndexHeading">
    <w:name w:val="index heading"/>
    <w:basedOn w:val="Normal"/>
    <w:next w:val="Index1"/>
    <w:semiHidden/>
    <w:rsid w:val="00880454"/>
    <w:rPr>
      <w:rFonts w:ascii="Arial" w:hAnsi="Arial" w:cs="Arial"/>
      <w:b/>
      <w:bCs/>
    </w:rPr>
  </w:style>
  <w:style w:type="paragraph" w:styleId="List">
    <w:name w:val="List"/>
    <w:basedOn w:val="Normal"/>
    <w:rsid w:val="00880454"/>
    <w:pPr>
      <w:ind w:left="283" w:hanging="283"/>
    </w:pPr>
  </w:style>
  <w:style w:type="paragraph" w:styleId="List2">
    <w:name w:val="List 2"/>
    <w:basedOn w:val="Normal"/>
    <w:rsid w:val="00880454"/>
    <w:pPr>
      <w:ind w:left="566" w:hanging="283"/>
    </w:pPr>
  </w:style>
  <w:style w:type="paragraph" w:styleId="List3">
    <w:name w:val="List 3"/>
    <w:basedOn w:val="Normal"/>
    <w:rsid w:val="00880454"/>
    <w:pPr>
      <w:ind w:left="849" w:hanging="283"/>
    </w:pPr>
  </w:style>
  <w:style w:type="paragraph" w:styleId="List4">
    <w:name w:val="List 4"/>
    <w:basedOn w:val="Normal"/>
    <w:rsid w:val="00880454"/>
    <w:pPr>
      <w:ind w:left="1132" w:hanging="283"/>
    </w:pPr>
  </w:style>
  <w:style w:type="paragraph" w:styleId="List5">
    <w:name w:val="List 5"/>
    <w:basedOn w:val="Normal"/>
    <w:rsid w:val="00880454"/>
    <w:pPr>
      <w:ind w:left="1415" w:hanging="283"/>
    </w:pPr>
  </w:style>
  <w:style w:type="paragraph" w:styleId="ListBullet">
    <w:name w:val="List Bullet"/>
    <w:basedOn w:val="Normal"/>
    <w:rsid w:val="00880454"/>
    <w:pPr>
      <w:numPr>
        <w:numId w:val="20"/>
      </w:numPr>
    </w:pPr>
  </w:style>
  <w:style w:type="paragraph" w:styleId="ListBullet2">
    <w:name w:val="List Bullet 2"/>
    <w:basedOn w:val="Normal"/>
    <w:rsid w:val="00880454"/>
    <w:pPr>
      <w:numPr>
        <w:numId w:val="21"/>
      </w:numPr>
    </w:pPr>
  </w:style>
  <w:style w:type="paragraph" w:styleId="ListBullet4">
    <w:name w:val="List Bullet 4"/>
    <w:basedOn w:val="Normal"/>
    <w:rsid w:val="00880454"/>
    <w:pPr>
      <w:numPr>
        <w:numId w:val="22"/>
      </w:numPr>
    </w:pPr>
  </w:style>
  <w:style w:type="paragraph" w:styleId="ListBullet5">
    <w:name w:val="List Bullet 5"/>
    <w:basedOn w:val="Normal"/>
    <w:rsid w:val="00880454"/>
    <w:pPr>
      <w:numPr>
        <w:numId w:val="23"/>
      </w:numPr>
    </w:pPr>
  </w:style>
  <w:style w:type="paragraph" w:styleId="ListContinue">
    <w:name w:val="List Continue"/>
    <w:basedOn w:val="Normal"/>
    <w:rsid w:val="00880454"/>
    <w:pPr>
      <w:spacing w:after="120"/>
      <w:ind w:left="283"/>
    </w:pPr>
  </w:style>
  <w:style w:type="paragraph" w:styleId="ListContinue2">
    <w:name w:val="List Continue 2"/>
    <w:basedOn w:val="Normal"/>
    <w:rsid w:val="00880454"/>
    <w:pPr>
      <w:spacing w:after="120"/>
      <w:ind w:left="566"/>
    </w:pPr>
  </w:style>
  <w:style w:type="paragraph" w:styleId="ListContinue3">
    <w:name w:val="List Continue 3"/>
    <w:basedOn w:val="Normal"/>
    <w:rsid w:val="00880454"/>
    <w:pPr>
      <w:spacing w:after="120"/>
      <w:ind w:left="849"/>
    </w:pPr>
  </w:style>
  <w:style w:type="paragraph" w:styleId="ListContinue4">
    <w:name w:val="List Continue 4"/>
    <w:basedOn w:val="Normal"/>
    <w:rsid w:val="00880454"/>
    <w:pPr>
      <w:spacing w:after="120"/>
      <w:ind w:left="1132"/>
    </w:pPr>
  </w:style>
  <w:style w:type="paragraph" w:styleId="ListContinue5">
    <w:name w:val="List Continue 5"/>
    <w:basedOn w:val="Normal"/>
    <w:rsid w:val="00880454"/>
    <w:pPr>
      <w:spacing w:after="120"/>
      <w:ind w:left="1415"/>
    </w:pPr>
  </w:style>
  <w:style w:type="paragraph" w:styleId="ListNumber">
    <w:name w:val="List Number"/>
    <w:basedOn w:val="Normal"/>
    <w:rsid w:val="00880454"/>
    <w:pPr>
      <w:numPr>
        <w:numId w:val="24"/>
      </w:numPr>
    </w:pPr>
  </w:style>
  <w:style w:type="paragraph" w:styleId="ListNumber2">
    <w:name w:val="List Number 2"/>
    <w:basedOn w:val="Normal"/>
    <w:rsid w:val="00880454"/>
    <w:pPr>
      <w:numPr>
        <w:numId w:val="25"/>
      </w:numPr>
    </w:pPr>
  </w:style>
  <w:style w:type="paragraph" w:styleId="ListNumber3">
    <w:name w:val="List Number 3"/>
    <w:basedOn w:val="Normal"/>
    <w:rsid w:val="00880454"/>
    <w:pPr>
      <w:numPr>
        <w:numId w:val="26"/>
      </w:numPr>
    </w:pPr>
  </w:style>
  <w:style w:type="paragraph" w:styleId="ListNumber4">
    <w:name w:val="List Number 4"/>
    <w:basedOn w:val="Normal"/>
    <w:rsid w:val="00880454"/>
    <w:pPr>
      <w:numPr>
        <w:numId w:val="27"/>
      </w:numPr>
    </w:pPr>
  </w:style>
  <w:style w:type="paragraph" w:styleId="ListNumber5">
    <w:name w:val="List Number 5"/>
    <w:basedOn w:val="Normal"/>
    <w:rsid w:val="00880454"/>
    <w:pPr>
      <w:numPr>
        <w:numId w:val="28"/>
      </w:numPr>
    </w:pPr>
  </w:style>
  <w:style w:type="paragraph" w:styleId="MacroText">
    <w:name w:val="macro"/>
    <w:semiHidden/>
    <w:rsid w:val="00880454"/>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sk-SK" w:eastAsia="sk-SK"/>
    </w:rPr>
  </w:style>
  <w:style w:type="paragraph" w:styleId="MessageHeader">
    <w:name w:val="Message Header"/>
    <w:basedOn w:val="Normal"/>
    <w:rsid w:val="008804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880454"/>
    <w:rPr>
      <w:sz w:val="24"/>
    </w:rPr>
  </w:style>
  <w:style w:type="paragraph" w:styleId="NormalIndent">
    <w:name w:val="Normal Indent"/>
    <w:basedOn w:val="Normal"/>
    <w:rsid w:val="00880454"/>
    <w:pPr>
      <w:ind w:left="720"/>
    </w:pPr>
  </w:style>
  <w:style w:type="paragraph" w:styleId="NoteHeading">
    <w:name w:val="Note Heading"/>
    <w:basedOn w:val="Normal"/>
    <w:next w:val="Normal"/>
    <w:rsid w:val="00880454"/>
  </w:style>
  <w:style w:type="paragraph" w:styleId="PlainText">
    <w:name w:val="Plain Text"/>
    <w:basedOn w:val="Normal"/>
    <w:rsid w:val="00880454"/>
    <w:rPr>
      <w:rFonts w:ascii="Courier New" w:hAnsi="Courier New" w:cs="Courier New"/>
      <w:sz w:val="20"/>
      <w:szCs w:val="20"/>
    </w:rPr>
  </w:style>
  <w:style w:type="paragraph" w:styleId="Salutation">
    <w:name w:val="Salutation"/>
    <w:basedOn w:val="Normal"/>
    <w:next w:val="Normal"/>
    <w:rsid w:val="00880454"/>
  </w:style>
  <w:style w:type="paragraph" w:styleId="Signature">
    <w:name w:val="Signature"/>
    <w:basedOn w:val="Normal"/>
    <w:rsid w:val="00880454"/>
    <w:pPr>
      <w:ind w:left="4252"/>
    </w:pPr>
  </w:style>
  <w:style w:type="paragraph" w:styleId="Subtitle">
    <w:name w:val="Subtitle"/>
    <w:basedOn w:val="Normal"/>
    <w:qFormat/>
    <w:rsid w:val="00880454"/>
    <w:pPr>
      <w:spacing w:after="60"/>
      <w:jc w:val="center"/>
      <w:outlineLvl w:val="1"/>
    </w:pPr>
    <w:rPr>
      <w:rFonts w:ascii="Arial" w:hAnsi="Arial" w:cs="Arial"/>
      <w:sz w:val="24"/>
    </w:rPr>
  </w:style>
  <w:style w:type="paragraph" w:styleId="TableofAuthorities">
    <w:name w:val="table of authorities"/>
    <w:basedOn w:val="Normal"/>
    <w:next w:val="Normal"/>
    <w:semiHidden/>
    <w:rsid w:val="00880454"/>
    <w:pPr>
      <w:ind w:left="220" w:hanging="220"/>
    </w:pPr>
  </w:style>
  <w:style w:type="paragraph" w:styleId="TableofFigures">
    <w:name w:val="table of figures"/>
    <w:basedOn w:val="Normal"/>
    <w:next w:val="Normal"/>
    <w:semiHidden/>
    <w:rsid w:val="00880454"/>
    <w:pPr>
      <w:ind w:left="0"/>
    </w:pPr>
  </w:style>
  <w:style w:type="paragraph" w:styleId="Title">
    <w:name w:val="Title"/>
    <w:basedOn w:val="Normal"/>
    <w:qFormat/>
    <w:rsid w:val="0088045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80454"/>
    <w:pPr>
      <w:spacing w:before="120"/>
    </w:pPr>
    <w:rPr>
      <w:rFonts w:ascii="Arial" w:hAnsi="Arial" w:cs="Arial"/>
      <w:b/>
      <w:bCs/>
      <w:sz w:val="24"/>
    </w:rPr>
  </w:style>
  <w:style w:type="paragraph" w:styleId="TOC1">
    <w:name w:val="toc 1"/>
    <w:basedOn w:val="Normal"/>
    <w:next w:val="Normal"/>
    <w:autoRedefine/>
    <w:semiHidden/>
    <w:rsid w:val="00880454"/>
    <w:pPr>
      <w:ind w:left="0"/>
    </w:pPr>
  </w:style>
  <w:style w:type="paragraph" w:styleId="TOC2">
    <w:name w:val="toc 2"/>
    <w:basedOn w:val="Normal"/>
    <w:next w:val="Normal"/>
    <w:autoRedefine/>
    <w:semiHidden/>
    <w:rsid w:val="00880454"/>
    <w:pPr>
      <w:ind w:left="220"/>
    </w:pPr>
  </w:style>
  <w:style w:type="paragraph" w:styleId="TOC3">
    <w:name w:val="toc 3"/>
    <w:basedOn w:val="Normal"/>
    <w:next w:val="Normal"/>
    <w:autoRedefine/>
    <w:semiHidden/>
    <w:rsid w:val="00880454"/>
    <w:pPr>
      <w:ind w:left="440"/>
    </w:pPr>
  </w:style>
  <w:style w:type="paragraph" w:styleId="TOC4">
    <w:name w:val="toc 4"/>
    <w:basedOn w:val="Normal"/>
    <w:next w:val="Normal"/>
    <w:autoRedefine/>
    <w:semiHidden/>
    <w:rsid w:val="00880454"/>
    <w:pPr>
      <w:ind w:left="660"/>
    </w:pPr>
  </w:style>
  <w:style w:type="paragraph" w:styleId="TOC5">
    <w:name w:val="toc 5"/>
    <w:basedOn w:val="Normal"/>
    <w:next w:val="Normal"/>
    <w:autoRedefine/>
    <w:semiHidden/>
    <w:rsid w:val="00880454"/>
    <w:pPr>
      <w:ind w:left="880"/>
    </w:pPr>
  </w:style>
  <w:style w:type="paragraph" w:styleId="TOC6">
    <w:name w:val="toc 6"/>
    <w:basedOn w:val="Normal"/>
    <w:next w:val="Normal"/>
    <w:autoRedefine/>
    <w:semiHidden/>
    <w:rsid w:val="00880454"/>
    <w:pPr>
      <w:ind w:left="1100"/>
    </w:pPr>
  </w:style>
  <w:style w:type="paragraph" w:styleId="TOC7">
    <w:name w:val="toc 7"/>
    <w:basedOn w:val="Normal"/>
    <w:next w:val="Normal"/>
    <w:autoRedefine/>
    <w:semiHidden/>
    <w:rsid w:val="00880454"/>
    <w:pPr>
      <w:ind w:left="1320"/>
    </w:pPr>
  </w:style>
  <w:style w:type="paragraph" w:styleId="TOC8">
    <w:name w:val="toc 8"/>
    <w:basedOn w:val="Normal"/>
    <w:next w:val="Normal"/>
    <w:autoRedefine/>
    <w:semiHidden/>
    <w:rsid w:val="00880454"/>
    <w:pPr>
      <w:ind w:left="1540"/>
    </w:pPr>
  </w:style>
  <w:style w:type="paragraph" w:styleId="TOC9">
    <w:name w:val="toc 9"/>
    <w:basedOn w:val="Normal"/>
    <w:next w:val="Normal"/>
    <w:autoRedefine/>
    <w:semiHidden/>
    <w:rsid w:val="00880454"/>
    <w:pPr>
      <w:ind w:left="1760"/>
    </w:pPr>
  </w:style>
  <w:style w:type="paragraph" w:styleId="Revision">
    <w:name w:val="Revision"/>
    <w:hidden/>
    <w:uiPriority w:val="99"/>
    <w:semiHidden/>
    <w:rsid w:val="004C2A17"/>
    <w:rPr>
      <w:sz w:val="22"/>
      <w:szCs w:val="24"/>
      <w:lang w:val="sk-SK" w:eastAsia="sk-SK"/>
    </w:rPr>
  </w:style>
  <w:style w:type="paragraph" w:customStyle="1" w:styleId="IFUBulletedBodyText">
    <w:name w:val="IFU Bulleted Body Text"/>
    <w:qFormat/>
    <w:rsid w:val="00486828"/>
    <w:pPr>
      <w:tabs>
        <w:tab w:val="left" w:pos="360"/>
      </w:tabs>
      <w:spacing w:after="120"/>
      <w:ind w:left="360" w:hanging="360"/>
    </w:pPr>
    <w:rPr>
      <w:rFonts w:ascii="Arial" w:hAnsi="Arial" w:cs="Arial"/>
      <w:color w:val="000000"/>
      <w:sz w:val="22"/>
      <w:szCs w:val="22"/>
      <w:lang w:val="en-US" w:eastAsia="en-US"/>
    </w:rPr>
  </w:style>
  <w:style w:type="paragraph" w:customStyle="1" w:styleId="PPIBulletedList1">
    <w:name w:val="PPI_Bulleted List 1"/>
    <w:rsid w:val="00486828"/>
    <w:pPr>
      <w:spacing w:after="120"/>
      <w:ind w:left="360" w:hanging="360"/>
    </w:pPr>
    <w:rPr>
      <w:rFonts w:ascii="Verdana" w:hAnsi="Verdana"/>
      <w:sz w:val="22"/>
      <w:lang w:val="en-US" w:eastAsia="en-US"/>
    </w:rPr>
  </w:style>
  <w:style w:type="character" w:customStyle="1" w:styleId="Heading4Char">
    <w:name w:val="Heading 4 Char"/>
    <w:link w:val="Heading4"/>
    <w:rsid w:val="00116F5E"/>
    <w:rPr>
      <w:b/>
      <w:noProof/>
      <w:sz w:val="22"/>
      <w:lang w:val="cs-CZ" w:eastAsia="en-US"/>
    </w:rPr>
  </w:style>
  <w:style w:type="character" w:customStyle="1" w:styleId="Heading6Char">
    <w:name w:val="Heading 6 Char"/>
    <w:link w:val="Heading6"/>
    <w:rsid w:val="00116F5E"/>
    <w:rPr>
      <w:i/>
      <w:sz w:val="22"/>
      <w:lang w:val="cs-CZ" w:eastAsia="en-US"/>
    </w:rPr>
  </w:style>
  <w:style w:type="character" w:customStyle="1" w:styleId="BodyTextChar">
    <w:name w:val="Body Text Char"/>
    <w:link w:val="BodyText"/>
    <w:rsid w:val="00116F5E"/>
    <w:rPr>
      <w:b/>
      <w:i/>
      <w:sz w:val="22"/>
      <w:lang w:val="cs-CZ" w:eastAsia="en-US"/>
    </w:rPr>
  </w:style>
  <w:style w:type="character" w:customStyle="1" w:styleId="BodyText2Char">
    <w:name w:val="Body Text 2 Char"/>
    <w:link w:val="BodyText2"/>
    <w:rsid w:val="00116F5E"/>
    <w:rPr>
      <w:b/>
      <w:sz w:val="22"/>
      <w:lang w:val="cs-CZ" w:eastAsia="en-US"/>
    </w:rPr>
  </w:style>
  <w:style w:type="character" w:customStyle="1" w:styleId="EndnoteTextChar">
    <w:name w:val="Endnote Text Char"/>
    <w:link w:val="EndnoteText"/>
    <w:semiHidden/>
    <w:rsid w:val="00116F5E"/>
    <w:rPr>
      <w:sz w:val="22"/>
      <w:lang w:val="cs-CZ" w:eastAsia="en-US"/>
    </w:rPr>
  </w:style>
  <w:style w:type="paragraph" w:customStyle="1" w:styleId="TableParagraph">
    <w:name w:val="Table Paragraph"/>
    <w:basedOn w:val="Normal"/>
    <w:uiPriority w:val="1"/>
    <w:qFormat/>
    <w:rsid w:val="00116F5E"/>
    <w:pPr>
      <w:widowControl w:val="0"/>
      <w:autoSpaceDE w:val="0"/>
      <w:autoSpaceDN w:val="0"/>
      <w:ind w:left="107" w:firstLine="0"/>
    </w:pPr>
    <w:rPr>
      <w:szCs w:val="22"/>
      <w:lang w:eastAsia="en-US"/>
    </w:rPr>
  </w:style>
  <w:style w:type="paragraph" w:customStyle="1" w:styleId="Default">
    <w:name w:val="Default"/>
    <w:rsid w:val="00B12DFC"/>
    <w:pPr>
      <w:autoSpaceDE w:val="0"/>
      <w:autoSpaceDN w:val="0"/>
      <w:adjustRightInd w:val="0"/>
    </w:pPr>
    <w:rPr>
      <w:color w:val="000000"/>
      <w:sz w:val="24"/>
      <w:szCs w:val="24"/>
      <w:lang w:val="en-US" w:eastAsia="en-US"/>
    </w:rPr>
  </w:style>
  <w:style w:type="character" w:customStyle="1" w:styleId="Heading7Char">
    <w:name w:val="Heading 7 Char"/>
    <w:link w:val="Heading7"/>
    <w:rsid w:val="009375D5"/>
    <w:rPr>
      <w:i/>
      <w:sz w:val="22"/>
      <w:lang w:val="cs-CZ" w:eastAsia="en-US"/>
    </w:rPr>
  </w:style>
  <w:style w:type="paragraph" w:styleId="ListParagraph">
    <w:name w:val="List Paragraph"/>
    <w:basedOn w:val="Normal"/>
    <w:link w:val="ListParagraphChar"/>
    <w:uiPriority w:val="34"/>
    <w:qFormat/>
    <w:rsid w:val="00086D54"/>
    <w:pPr>
      <w:ind w:left="720" w:firstLine="0"/>
    </w:pPr>
    <w:rPr>
      <w:szCs w:val="20"/>
      <w:lang w:val="x-none" w:eastAsia="en-US"/>
    </w:rPr>
  </w:style>
  <w:style w:type="character" w:customStyle="1" w:styleId="ListParagraphChar">
    <w:name w:val="List Paragraph Char"/>
    <w:link w:val="ListParagraph"/>
    <w:uiPriority w:val="34"/>
    <w:locked/>
    <w:rsid w:val="00086D54"/>
    <w:rPr>
      <w:sz w:val="22"/>
      <w:lang w:eastAsia="en-US"/>
    </w:rPr>
  </w:style>
  <w:style w:type="character" w:customStyle="1" w:styleId="FooterChar">
    <w:name w:val="Footer Char"/>
    <w:link w:val="Footer"/>
    <w:uiPriority w:val="99"/>
    <w:rsid w:val="00792B3D"/>
    <w:rPr>
      <w:rFonts w:ascii="Helvetica" w:hAnsi="Helvetica"/>
      <w:sz w:val="16"/>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0464">
      <w:bodyDiv w:val="1"/>
      <w:marLeft w:val="0"/>
      <w:marRight w:val="0"/>
      <w:marTop w:val="0"/>
      <w:marBottom w:val="0"/>
      <w:divBdr>
        <w:top w:val="none" w:sz="0" w:space="0" w:color="auto"/>
        <w:left w:val="none" w:sz="0" w:space="0" w:color="auto"/>
        <w:bottom w:val="none" w:sz="0" w:space="0" w:color="auto"/>
        <w:right w:val="none" w:sz="0" w:space="0" w:color="auto"/>
      </w:divBdr>
    </w:div>
    <w:div w:id="358900189">
      <w:bodyDiv w:val="1"/>
      <w:marLeft w:val="0"/>
      <w:marRight w:val="0"/>
      <w:marTop w:val="0"/>
      <w:marBottom w:val="0"/>
      <w:divBdr>
        <w:top w:val="none" w:sz="0" w:space="0" w:color="auto"/>
        <w:left w:val="none" w:sz="0" w:space="0" w:color="auto"/>
        <w:bottom w:val="none" w:sz="0" w:space="0" w:color="auto"/>
        <w:right w:val="none" w:sz="0" w:space="0" w:color="auto"/>
      </w:divBdr>
    </w:div>
    <w:div w:id="1144784589">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oter" Target="footer2.xm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11.png"/><Relationship Id="rId32" Type="http://schemas.openxmlformats.org/officeDocument/2006/relationships/image" Target="media/image19.emf"/><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customXml" Target="../customXml/item6.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ma.europa.eu/" TargetMode="External"/><Relationship Id="rId22" Type="http://schemas.openxmlformats.org/officeDocument/2006/relationships/image" Target="media/image9.png"/><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png"/><Relationship Id="rId43" Type="http://schemas.openxmlformats.org/officeDocument/2006/relationships/footer" Target="footer3.xml"/><Relationship Id="rId48" Type="http://schemas.openxmlformats.org/officeDocument/2006/relationships/customXml" Target="../customXml/item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ema.europa.eu" TargetMode="External"/><Relationship Id="rId17" Type="http://schemas.openxmlformats.org/officeDocument/2006/relationships/image" Target="media/image4.emf"/><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customXml" Target="../customXml/item3.xml"/><Relationship Id="rId20" Type="http://schemas.openxmlformats.org/officeDocument/2006/relationships/image" Target="media/image7.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EMADOC-1700519818-2307293</_dlc_DocId>
    <_dlc_DocIdUrl xmlns="a034c160-bfb7-45f5-8632-2eb7e0508071">
      <Url>https://euema.sharepoint.com/sites/CRM/_layouts/15/DocIdRedir.aspx?ID=EMADOC-1700519818-2307293</Url>
      <Description>EMADOC-1700519818-2307293</Description>
    </_dlc_DocIdUrl>
  </documentManagement>
</p:properties>
</file>

<file path=customXml/itemProps1.xml><?xml version="1.0" encoding="utf-8"?>
<ds:datastoreItem xmlns:ds="http://schemas.openxmlformats.org/officeDocument/2006/customXml" ds:itemID="{44F40835-44C2-4D14-AD2B-982AD4254D93}">
  <ds:schemaRefs>
    <ds:schemaRef ds:uri="http://schemas.microsoft.com/office/2006/metadata/longProperties"/>
  </ds:schemaRefs>
</ds:datastoreItem>
</file>

<file path=customXml/itemProps2.xml><?xml version="1.0" encoding="utf-8"?>
<ds:datastoreItem xmlns:ds="http://schemas.openxmlformats.org/officeDocument/2006/customXml" ds:itemID="{264110EB-8BB6-42B2-848C-D3C79C6BF272}">
  <ds:schemaRefs>
    <ds:schemaRef ds:uri="http://schemas.openxmlformats.org/officeDocument/2006/bibliography"/>
  </ds:schemaRefs>
</ds:datastoreItem>
</file>

<file path=customXml/itemProps3.xml><?xml version="1.0" encoding="utf-8"?>
<ds:datastoreItem xmlns:ds="http://schemas.openxmlformats.org/officeDocument/2006/customXml" ds:itemID="{0F49B62C-A47B-4296-84FF-EBD63007FB5B}"/>
</file>

<file path=customXml/itemProps4.xml><?xml version="1.0" encoding="utf-8"?>
<ds:datastoreItem xmlns:ds="http://schemas.openxmlformats.org/officeDocument/2006/customXml" ds:itemID="{FC71B492-4AC9-4B81-81CF-A777850BC3D7}"/>
</file>

<file path=customXml/itemProps5.xml><?xml version="1.0" encoding="utf-8"?>
<ds:datastoreItem xmlns:ds="http://schemas.openxmlformats.org/officeDocument/2006/customXml" ds:itemID="{C42B1A2A-F123-482A-919B-010DB3D6CBEC}"/>
</file>

<file path=customXml/itemProps6.xml><?xml version="1.0" encoding="utf-8"?>
<ds:datastoreItem xmlns:ds="http://schemas.openxmlformats.org/officeDocument/2006/customXml" ds:itemID="{D191A7E7-7752-4004-BDA7-A4EFE0616DDB}"/>
</file>

<file path=docProps/app.xml><?xml version="1.0" encoding="utf-8"?>
<Properties xmlns="http://schemas.openxmlformats.org/officeDocument/2006/extended-properties" xmlns:vt="http://schemas.openxmlformats.org/officeDocument/2006/docPropsVTypes">
  <Template>Normal</Template>
  <TotalTime>0</TotalTime>
  <Pages>32</Pages>
  <Words>8347</Words>
  <Characters>48668</Characters>
  <Application>Microsoft Office Word</Application>
  <DocSecurity>0</DocSecurity>
  <Lines>1738</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Sondelbay: EPAR – Product information – tracked changes</dc:title>
  <dc:subject/>
  <dc:creator/>
  <cp:keywords/>
  <dc:description/>
  <cp:lastModifiedBy/>
  <cp:revision>1</cp:revision>
  <dcterms:created xsi:type="dcterms:W3CDTF">2025-02-20T06:29:00Z</dcterms:created>
  <dcterms:modified xsi:type="dcterms:W3CDTF">2025-07-18T04:50:00Z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32e472fd-5c5c-4e79-a991-34237cb5e549</vt:lpwstr>
  </property>
</Properties>
</file>