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692F" w14:paraId="63975A24" w14:textId="77777777" w:rsidTr="00D82B87">
        <w:tc>
          <w:tcPr>
            <w:tcW w:w="9061" w:type="dxa"/>
          </w:tcPr>
          <w:p w14:paraId="6AE452A1" w14:textId="02324E4C" w:rsidR="008F692F" w:rsidRPr="007F14CD" w:rsidRDefault="008F692F" w:rsidP="00D82B87">
            <w:pPr>
              <w:widowControl w:val="0"/>
              <w:suppressAutoHyphens/>
              <w:rPr>
                <w:szCs w:val="22"/>
              </w:rPr>
            </w:pPr>
            <w:r w:rsidRPr="007F14CD">
              <w:rPr>
                <w:szCs w:val="22"/>
                <w:lang w:val="bg-BG"/>
              </w:rPr>
              <w:t>Tento dokument</w:t>
            </w:r>
            <w:r w:rsidRPr="007F14CD">
              <w:rPr>
                <w:szCs w:val="22"/>
              </w:rPr>
              <w:t xml:space="preserve"> predstavuje </w:t>
            </w:r>
            <w:r w:rsidRPr="007F14CD">
              <w:rPr>
                <w:szCs w:val="22"/>
                <w:lang w:val="bg-BG"/>
              </w:rPr>
              <w:t>schválen</w:t>
            </w:r>
            <w:r w:rsidRPr="007F14CD">
              <w:rPr>
                <w:szCs w:val="22"/>
              </w:rPr>
              <w:t>é</w:t>
            </w:r>
            <w:r w:rsidRPr="007F14CD">
              <w:rPr>
                <w:szCs w:val="22"/>
                <w:lang w:val="bg-BG"/>
              </w:rPr>
              <w:t xml:space="preserve"> informáci</w:t>
            </w:r>
            <w:r w:rsidRPr="007F14CD">
              <w:rPr>
                <w:szCs w:val="22"/>
              </w:rPr>
              <w:t>e</w:t>
            </w:r>
            <w:r w:rsidRPr="007F14CD">
              <w:rPr>
                <w:szCs w:val="22"/>
                <w:lang w:val="bg-BG"/>
              </w:rPr>
              <w:t xml:space="preserve"> o</w:t>
            </w:r>
            <w:r w:rsidRPr="007F14CD">
              <w:rPr>
                <w:szCs w:val="22"/>
              </w:rPr>
              <w:t> </w:t>
            </w:r>
            <w:r w:rsidRPr="007F14CD">
              <w:rPr>
                <w:szCs w:val="22"/>
                <w:lang w:val="bg-BG"/>
              </w:rPr>
              <w:t xml:space="preserve">lieku </w:t>
            </w:r>
            <w:proofErr w:type="spellStart"/>
            <w:r>
              <w:rPr>
                <w:szCs w:val="22"/>
              </w:rPr>
              <w:t>Temodal</w:t>
            </w:r>
            <w:proofErr w:type="spellEnd"/>
            <w:r w:rsidRPr="007F14CD">
              <w:rPr>
                <w:szCs w:val="22"/>
                <w:lang w:val="bg-BG"/>
              </w:rPr>
              <w:t xml:space="preserve"> a sú v</w:t>
            </w:r>
            <w:r w:rsidRPr="007F14CD">
              <w:rPr>
                <w:szCs w:val="22"/>
              </w:rPr>
              <w:t> </w:t>
            </w:r>
            <w:r w:rsidRPr="007F14CD">
              <w:rPr>
                <w:szCs w:val="22"/>
                <w:lang w:val="bg-BG"/>
              </w:rPr>
              <w:t xml:space="preserve">ňom </w:t>
            </w:r>
            <w:r w:rsidRPr="007F14CD">
              <w:rPr>
                <w:szCs w:val="22"/>
              </w:rPr>
              <w:t>sledované z</w:t>
            </w:r>
            <w:r w:rsidRPr="007F14CD">
              <w:rPr>
                <w:szCs w:val="22"/>
                <w:lang w:val="bg-BG"/>
              </w:rPr>
              <w:t xml:space="preserve">meny od </w:t>
            </w:r>
            <w:r w:rsidRPr="007F14CD">
              <w:rPr>
                <w:szCs w:val="22"/>
              </w:rPr>
              <w:t>predchádzajúcej procedúry</w:t>
            </w:r>
            <w:r w:rsidRPr="007F14CD">
              <w:rPr>
                <w:szCs w:val="22"/>
                <w:lang w:val="bg-BG"/>
              </w:rPr>
              <w:t>, ktor</w:t>
            </w:r>
            <w:proofErr w:type="spellStart"/>
            <w:r w:rsidRPr="007F14CD">
              <w:rPr>
                <w:szCs w:val="22"/>
              </w:rPr>
              <w:t>ou</w:t>
            </w:r>
            <w:proofErr w:type="spellEnd"/>
            <w:r w:rsidRPr="007F14CD">
              <w:rPr>
                <w:szCs w:val="22"/>
              </w:rPr>
              <w:t xml:space="preserve"> boli ovplyvnené </w:t>
            </w:r>
            <w:r w:rsidRPr="007F14CD">
              <w:rPr>
                <w:szCs w:val="22"/>
                <w:lang w:val="bg-BG"/>
              </w:rPr>
              <w:t>informáci</w:t>
            </w:r>
            <w:r w:rsidRPr="007F14CD">
              <w:rPr>
                <w:szCs w:val="22"/>
              </w:rPr>
              <w:t>e</w:t>
            </w:r>
            <w:r w:rsidRPr="007F14CD">
              <w:rPr>
                <w:szCs w:val="22"/>
                <w:lang w:val="bg-BG"/>
              </w:rPr>
              <w:t xml:space="preserve"> o</w:t>
            </w:r>
            <w:r w:rsidRPr="007F14CD">
              <w:rPr>
                <w:szCs w:val="22"/>
              </w:rPr>
              <w:t> </w:t>
            </w:r>
            <w:r w:rsidRPr="007F14CD">
              <w:rPr>
                <w:szCs w:val="22"/>
                <w:lang w:val="bg-BG"/>
              </w:rPr>
              <w:t>lieku (</w:t>
            </w:r>
            <w:r w:rsidRPr="00D82B87">
              <w:rPr>
                <w:rFonts w:cs="Aptos"/>
                <w:szCs w:val="22"/>
                <w:lang w:val="fr-BE"/>
              </w:rPr>
              <w:t>EMA/N/0000</w:t>
            </w:r>
            <w:r w:rsidRPr="00D82B87">
              <w:rPr>
                <w:rFonts w:cs="Aptos"/>
                <w:szCs w:val="22"/>
              </w:rPr>
              <w:t>26</w:t>
            </w:r>
            <w:r>
              <w:rPr>
                <w:rFonts w:cs="Aptos"/>
                <w:szCs w:val="22"/>
              </w:rPr>
              <w:t>4275</w:t>
            </w:r>
            <w:r w:rsidRPr="007F14CD">
              <w:rPr>
                <w:szCs w:val="22"/>
                <w:lang w:val="bg-BG"/>
              </w:rPr>
              <w:t>).</w:t>
            </w:r>
          </w:p>
          <w:p w14:paraId="5442D26A" w14:textId="77777777" w:rsidR="008F692F" w:rsidRPr="007F14CD" w:rsidRDefault="008F692F" w:rsidP="00D82B87">
            <w:pPr>
              <w:widowControl w:val="0"/>
              <w:suppressAutoHyphens/>
              <w:rPr>
                <w:szCs w:val="22"/>
                <w:lang w:val="bg-BG"/>
              </w:rPr>
            </w:pPr>
          </w:p>
          <w:p w14:paraId="228F03F4" w14:textId="55D532B9" w:rsidR="008F692F" w:rsidRDefault="008F692F" w:rsidP="00D82B87">
            <w:pPr>
              <w:rPr>
                <w:noProof/>
              </w:rPr>
            </w:pPr>
            <w:r w:rsidRPr="007F14CD">
              <w:rPr>
                <w:szCs w:val="22"/>
                <w:lang w:val="bg-BG"/>
              </w:rPr>
              <w:t>Viac informácií nájdete na webovej stránke Európskej agentúry pre lieky:</w:t>
            </w:r>
            <w:r w:rsidRPr="00B61D15">
              <w:rPr>
                <w:szCs w:val="22"/>
                <w:lang w:val="bg-BG"/>
              </w:rPr>
              <w:t xml:space="preserve"> </w:t>
            </w:r>
            <w:hyperlink r:id="rId12" w:history="1">
              <w:r w:rsidRPr="00D46AB5">
                <w:rPr>
                  <w:rStyle w:val="Hyperlink"/>
                  <w:szCs w:val="22"/>
                </w:rPr>
                <w:t>https://www.ema.europa.eu/en/medicines/human/EPAR/t</w:t>
              </w:r>
              <w:r w:rsidRPr="00D46AB5">
                <w:rPr>
                  <w:rStyle w:val="Hyperlink"/>
                </w:rPr>
                <w:t>emodal</w:t>
              </w:r>
            </w:hyperlink>
          </w:p>
        </w:tc>
      </w:tr>
    </w:tbl>
    <w:p w14:paraId="1DD46D21" w14:textId="77777777" w:rsidR="0080744C" w:rsidRDefault="0080744C" w:rsidP="00E13915">
      <w:pPr>
        <w:jc w:val="center"/>
        <w:rPr>
          <w:szCs w:val="22"/>
        </w:rPr>
      </w:pPr>
    </w:p>
    <w:p w14:paraId="2018EE99" w14:textId="77777777" w:rsidR="0080744C" w:rsidRPr="00C5646F" w:rsidRDefault="0080744C" w:rsidP="00E13915">
      <w:pPr>
        <w:jc w:val="center"/>
        <w:rPr>
          <w:szCs w:val="22"/>
        </w:rPr>
      </w:pPr>
    </w:p>
    <w:p w14:paraId="778639BF" w14:textId="77777777" w:rsidR="0080744C" w:rsidRPr="00C5646F" w:rsidRDefault="0080744C" w:rsidP="00E13915">
      <w:pPr>
        <w:jc w:val="center"/>
        <w:rPr>
          <w:szCs w:val="22"/>
        </w:rPr>
      </w:pPr>
    </w:p>
    <w:p w14:paraId="7362503E" w14:textId="77777777" w:rsidR="0080744C" w:rsidRPr="00C5646F" w:rsidRDefault="0080744C" w:rsidP="00E13915">
      <w:pPr>
        <w:jc w:val="center"/>
        <w:rPr>
          <w:szCs w:val="22"/>
        </w:rPr>
      </w:pPr>
    </w:p>
    <w:p w14:paraId="1DAD3E1B" w14:textId="77777777" w:rsidR="0080744C" w:rsidRDefault="0080744C" w:rsidP="00E13915">
      <w:pPr>
        <w:jc w:val="center"/>
        <w:rPr>
          <w:szCs w:val="22"/>
        </w:rPr>
      </w:pPr>
    </w:p>
    <w:p w14:paraId="2ECB8CC2" w14:textId="77777777" w:rsidR="00FD7BA6" w:rsidRDefault="00FD7BA6" w:rsidP="00E13915">
      <w:pPr>
        <w:jc w:val="center"/>
        <w:rPr>
          <w:szCs w:val="22"/>
        </w:rPr>
      </w:pPr>
    </w:p>
    <w:p w14:paraId="3D3C2D21" w14:textId="77777777" w:rsidR="00FD7BA6" w:rsidRDefault="00FD7BA6" w:rsidP="00E13915">
      <w:pPr>
        <w:jc w:val="center"/>
        <w:rPr>
          <w:szCs w:val="22"/>
        </w:rPr>
      </w:pPr>
    </w:p>
    <w:p w14:paraId="27DF5BC0" w14:textId="77777777" w:rsidR="00FD7BA6" w:rsidRPr="00C5646F" w:rsidRDefault="00FD7BA6" w:rsidP="00E13915">
      <w:pPr>
        <w:jc w:val="center"/>
        <w:rPr>
          <w:szCs w:val="22"/>
        </w:rPr>
      </w:pPr>
    </w:p>
    <w:p w14:paraId="1A3454B9" w14:textId="77777777" w:rsidR="0080744C" w:rsidRPr="00C5646F" w:rsidRDefault="0080744C" w:rsidP="00E13915">
      <w:pPr>
        <w:jc w:val="center"/>
        <w:rPr>
          <w:szCs w:val="22"/>
        </w:rPr>
      </w:pPr>
    </w:p>
    <w:p w14:paraId="64A2F88C" w14:textId="77777777" w:rsidR="0080744C" w:rsidRPr="00C5646F" w:rsidRDefault="0080744C" w:rsidP="00E13915">
      <w:pPr>
        <w:jc w:val="center"/>
        <w:rPr>
          <w:szCs w:val="22"/>
        </w:rPr>
      </w:pPr>
    </w:p>
    <w:p w14:paraId="5B260DAA" w14:textId="77777777" w:rsidR="0080744C" w:rsidRPr="00C5646F" w:rsidRDefault="0080744C" w:rsidP="00E13915">
      <w:pPr>
        <w:jc w:val="center"/>
        <w:rPr>
          <w:szCs w:val="22"/>
        </w:rPr>
      </w:pPr>
    </w:p>
    <w:p w14:paraId="5DE727CB" w14:textId="77777777" w:rsidR="0080744C" w:rsidRPr="00C5646F" w:rsidRDefault="0080744C" w:rsidP="00E13915">
      <w:pPr>
        <w:jc w:val="center"/>
        <w:rPr>
          <w:szCs w:val="22"/>
        </w:rPr>
      </w:pPr>
    </w:p>
    <w:p w14:paraId="07EE8C50" w14:textId="77777777" w:rsidR="0080744C" w:rsidRPr="00C5646F" w:rsidRDefault="0080744C" w:rsidP="00E13915">
      <w:pPr>
        <w:jc w:val="center"/>
        <w:rPr>
          <w:szCs w:val="22"/>
        </w:rPr>
      </w:pPr>
    </w:p>
    <w:p w14:paraId="65898C50" w14:textId="77777777" w:rsidR="0080744C" w:rsidRPr="00C5646F" w:rsidRDefault="0080744C" w:rsidP="00E13915">
      <w:pPr>
        <w:jc w:val="center"/>
        <w:rPr>
          <w:szCs w:val="22"/>
        </w:rPr>
      </w:pPr>
    </w:p>
    <w:p w14:paraId="68D8BC31" w14:textId="77777777" w:rsidR="0080744C" w:rsidRPr="00C5646F" w:rsidRDefault="0080744C" w:rsidP="00E13915">
      <w:pPr>
        <w:jc w:val="center"/>
        <w:rPr>
          <w:szCs w:val="22"/>
        </w:rPr>
      </w:pPr>
    </w:p>
    <w:p w14:paraId="5DB8898D" w14:textId="77777777" w:rsidR="0080744C" w:rsidRPr="00C5646F" w:rsidRDefault="0080744C" w:rsidP="00E13915">
      <w:pPr>
        <w:jc w:val="center"/>
        <w:rPr>
          <w:szCs w:val="22"/>
        </w:rPr>
      </w:pPr>
    </w:p>
    <w:p w14:paraId="0B81D9B1" w14:textId="77777777" w:rsidR="0080744C" w:rsidRPr="00C5646F" w:rsidRDefault="0080744C" w:rsidP="00E13915">
      <w:pPr>
        <w:jc w:val="center"/>
        <w:rPr>
          <w:szCs w:val="22"/>
        </w:rPr>
      </w:pPr>
    </w:p>
    <w:p w14:paraId="0F890B42" w14:textId="77777777" w:rsidR="0080744C" w:rsidRPr="00C5646F" w:rsidRDefault="0080744C" w:rsidP="00E13915">
      <w:pPr>
        <w:jc w:val="center"/>
        <w:rPr>
          <w:szCs w:val="22"/>
        </w:rPr>
      </w:pPr>
    </w:p>
    <w:p w14:paraId="1781A00C" w14:textId="77777777" w:rsidR="0080744C" w:rsidRPr="00C5646F" w:rsidRDefault="0080744C" w:rsidP="00E13915">
      <w:pPr>
        <w:pStyle w:val="EUAppendices"/>
        <w:rPr>
          <w:szCs w:val="22"/>
        </w:rPr>
      </w:pPr>
      <w:r w:rsidRPr="00C5646F">
        <w:rPr>
          <w:szCs w:val="22"/>
        </w:rPr>
        <w:t>PRÍLOHA I</w:t>
      </w:r>
    </w:p>
    <w:p w14:paraId="62E5A142" w14:textId="77777777" w:rsidR="0080744C" w:rsidRPr="00C5646F" w:rsidRDefault="0080744C" w:rsidP="00E13915">
      <w:pPr>
        <w:jc w:val="center"/>
        <w:rPr>
          <w:b/>
          <w:szCs w:val="22"/>
        </w:rPr>
      </w:pPr>
    </w:p>
    <w:p w14:paraId="1E6843F6" w14:textId="77777777" w:rsidR="0080744C" w:rsidRPr="00C5646F" w:rsidRDefault="0080744C" w:rsidP="00E13915">
      <w:pPr>
        <w:pStyle w:val="TitleA"/>
        <w:rPr>
          <w:szCs w:val="22"/>
        </w:rPr>
      </w:pPr>
      <w:r w:rsidRPr="00C5646F">
        <w:rPr>
          <w:szCs w:val="22"/>
        </w:rPr>
        <w:t>SÚHRN CHARAKTERISTICKÝCH VLASTNOSTÍ LIEKU</w:t>
      </w:r>
    </w:p>
    <w:p w14:paraId="2103E5D2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br w:type="page"/>
      </w:r>
      <w:r w:rsidRPr="00C5646F">
        <w:rPr>
          <w:szCs w:val="22"/>
        </w:rPr>
        <w:lastRenderedPageBreak/>
        <w:t>1.</w:t>
      </w:r>
      <w:r w:rsidRPr="00C5646F">
        <w:rPr>
          <w:szCs w:val="22"/>
        </w:rPr>
        <w:tab/>
        <w:t>Názov Lieku</w:t>
      </w:r>
    </w:p>
    <w:p w14:paraId="2D947EA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4CAE26C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665D0D58" w14:textId="77777777" w:rsidR="005317FE" w:rsidRPr="00C5646F" w:rsidRDefault="005317FE" w:rsidP="005317FE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>
        <w:rPr>
          <w:szCs w:val="22"/>
        </w:rPr>
        <w:t>20</w:t>
      </w:r>
      <w:r w:rsidRPr="00C5646F">
        <w:rPr>
          <w:szCs w:val="22"/>
        </w:rPr>
        <w:t> mg tvrdé kapsuly</w:t>
      </w:r>
    </w:p>
    <w:p w14:paraId="1AD5C715" w14:textId="77777777" w:rsidR="005317FE" w:rsidRPr="00C5646F" w:rsidRDefault="005317FE" w:rsidP="005317FE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>
        <w:rPr>
          <w:szCs w:val="22"/>
        </w:rPr>
        <w:t>100</w:t>
      </w:r>
      <w:r w:rsidRPr="00C5646F">
        <w:rPr>
          <w:szCs w:val="22"/>
        </w:rPr>
        <w:t> mg tvrdé kapsuly</w:t>
      </w:r>
    </w:p>
    <w:p w14:paraId="16432981" w14:textId="77777777" w:rsidR="005317FE" w:rsidRPr="00C5646F" w:rsidRDefault="005317FE" w:rsidP="005317FE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>
        <w:rPr>
          <w:szCs w:val="22"/>
        </w:rPr>
        <w:t>140</w:t>
      </w:r>
      <w:r w:rsidRPr="00C5646F">
        <w:rPr>
          <w:szCs w:val="22"/>
        </w:rPr>
        <w:t> mg tvrdé kapsuly</w:t>
      </w:r>
    </w:p>
    <w:p w14:paraId="299BE82C" w14:textId="77777777" w:rsidR="005317FE" w:rsidRPr="00C5646F" w:rsidRDefault="005317FE" w:rsidP="005317FE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>
        <w:rPr>
          <w:szCs w:val="22"/>
        </w:rPr>
        <w:t>180</w:t>
      </w:r>
      <w:r w:rsidRPr="00C5646F">
        <w:rPr>
          <w:szCs w:val="22"/>
        </w:rPr>
        <w:t> mg tvrdé kapsuly</w:t>
      </w:r>
    </w:p>
    <w:p w14:paraId="5D269D33" w14:textId="77777777" w:rsidR="005317FE" w:rsidRPr="00C5646F" w:rsidRDefault="005317FE" w:rsidP="005317FE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>
        <w:rPr>
          <w:szCs w:val="22"/>
        </w:rPr>
        <w:t>2</w:t>
      </w:r>
      <w:r w:rsidRPr="00C5646F">
        <w:rPr>
          <w:szCs w:val="22"/>
        </w:rPr>
        <w:t>5</w:t>
      </w:r>
      <w:r>
        <w:rPr>
          <w:szCs w:val="22"/>
        </w:rPr>
        <w:t>0</w:t>
      </w:r>
      <w:r w:rsidRPr="00C5646F">
        <w:rPr>
          <w:szCs w:val="22"/>
        </w:rPr>
        <w:t> mg tvrdé kapsuly</w:t>
      </w:r>
    </w:p>
    <w:p w14:paraId="2D6996BA" w14:textId="77777777" w:rsidR="0080744C" w:rsidRPr="00C5646F" w:rsidRDefault="0080744C" w:rsidP="00E13915">
      <w:pPr>
        <w:pStyle w:val="EUNormal"/>
        <w:rPr>
          <w:szCs w:val="22"/>
        </w:rPr>
      </w:pPr>
    </w:p>
    <w:p w14:paraId="46C8384F" w14:textId="77777777" w:rsidR="0080744C" w:rsidRPr="00C5646F" w:rsidRDefault="0080744C" w:rsidP="00E13915">
      <w:pPr>
        <w:pStyle w:val="EUNormal"/>
        <w:rPr>
          <w:szCs w:val="22"/>
        </w:rPr>
      </w:pPr>
    </w:p>
    <w:p w14:paraId="0A250745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Kvalitatívne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kvantitatívne zloženie</w:t>
      </w:r>
    </w:p>
    <w:p w14:paraId="49948A01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27F1B15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bookmarkStart w:id="0" w:name="_Hlk70874160"/>
      <w:r w:rsidRPr="005317FE">
        <w:rPr>
          <w:szCs w:val="22"/>
          <w:u w:val="single"/>
        </w:rPr>
        <w:t>5 mg tvrdé kapsuly</w:t>
      </w:r>
    </w:p>
    <w:bookmarkEnd w:id="0"/>
    <w:p w14:paraId="413EE2D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Pr="00C5646F">
        <w:rPr>
          <w:szCs w:val="22"/>
        </w:rPr>
        <w:t>5</w:t>
      </w:r>
      <w:r w:rsidR="00C04AAC"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 w:rsidR="00006EFA">
        <w:rPr>
          <w:kern w:val="22"/>
          <w:szCs w:val="22"/>
        </w:rPr>
        <w:t xml:space="preserve"> (</w:t>
      </w:r>
      <w:proofErr w:type="spellStart"/>
      <w:r w:rsidR="00006EFA">
        <w:rPr>
          <w:kern w:val="22"/>
          <w:szCs w:val="22"/>
        </w:rPr>
        <w:t>t</w:t>
      </w:r>
      <w:r w:rsidR="00006EFA" w:rsidRPr="002E3BD1">
        <w:rPr>
          <w:kern w:val="22"/>
          <w:szCs w:val="22"/>
        </w:rPr>
        <w:t>emozolomidum</w:t>
      </w:r>
      <w:proofErr w:type="spellEnd"/>
      <w:r w:rsidR="00006EFA"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24918017" w14:textId="77777777" w:rsidR="0080744C" w:rsidRPr="00C5646F" w:rsidRDefault="0080744C" w:rsidP="00E13915">
      <w:pPr>
        <w:pStyle w:val="EUNormal"/>
        <w:rPr>
          <w:szCs w:val="22"/>
        </w:rPr>
      </w:pPr>
    </w:p>
    <w:p w14:paraId="7CEBC359" w14:textId="77777777" w:rsidR="00590983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bookmarkStart w:id="1" w:name="_Hlk46395809"/>
      <w:r w:rsidR="00F80A87">
        <w:rPr>
          <w:szCs w:val="22"/>
          <w:u w:val="single"/>
        </w:rPr>
        <w:t xml:space="preserve"> (</w:t>
      </w:r>
      <w:r w:rsidR="00E16994">
        <w:rPr>
          <w:szCs w:val="22"/>
          <w:u w:val="single"/>
        </w:rPr>
        <w:t>p</w:t>
      </w:r>
      <w:r w:rsidR="00F80A87">
        <w:rPr>
          <w:szCs w:val="22"/>
          <w:u w:val="single"/>
        </w:rPr>
        <w:t>omocné látky)</w:t>
      </w:r>
      <w:r w:rsidR="00590983" w:rsidRPr="00C5646F">
        <w:rPr>
          <w:szCs w:val="22"/>
          <w:u w:val="single"/>
        </w:rPr>
        <w:t xml:space="preserve"> </w:t>
      </w:r>
      <w:bookmarkEnd w:id="1"/>
      <w:r w:rsidR="00590983" w:rsidRPr="00C5646F">
        <w:rPr>
          <w:szCs w:val="22"/>
          <w:u w:val="single"/>
        </w:rPr>
        <w:t>so známym účinkom</w:t>
      </w:r>
    </w:p>
    <w:p w14:paraId="7BB23B18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132,8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r w:rsidRPr="00C5646F">
        <w:rPr>
          <w:kern w:val="22"/>
          <w:szCs w:val="22"/>
        </w:rPr>
        <w:t>bezvodej laktózy.</w:t>
      </w:r>
    </w:p>
    <w:p w14:paraId="7F91FB08" w14:textId="77777777" w:rsidR="0080744C" w:rsidRPr="00C5646F" w:rsidRDefault="0080744C" w:rsidP="00E13915">
      <w:pPr>
        <w:pStyle w:val="EUNormal"/>
        <w:rPr>
          <w:szCs w:val="22"/>
        </w:rPr>
      </w:pPr>
    </w:p>
    <w:p w14:paraId="1E5850BA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r>
        <w:rPr>
          <w:szCs w:val="22"/>
          <w:u w:val="single"/>
        </w:rPr>
        <w:t>20</w:t>
      </w:r>
      <w:r w:rsidRPr="005317FE">
        <w:rPr>
          <w:szCs w:val="22"/>
          <w:u w:val="single"/>
        </w:rPr>
        <w:t> mg tvrdé kapsuly</w:t>
      </w:r>
    </w:p>
    <w:p w14:paraId="3D1DBBEC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="002215B2">
        <w:rPr>
          <w:szCs w:val="22"/>
        </w:rPr>
        <w:t>20</w:t>
      </w:r>
      <w:r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>
        <w:rPr>
          <w:kern w:val="22"/>
          <w:szCs w:val="22"/>
        </w:rPr>
        <w:t xml:space="preserve"> (</w:t>
      </w:r>
      <w:proofErr w:type="spellStart"/>
      <w:r>
        <w:rPr>
          <w:kern w:val="22"/>
          <w:szCs w:val="22"/>
        </w:rPr>
        <w:t>t</w:t>
      </w:r>
      <w:r w:rsidRPr="002E3BD1">
        <w:rPr>
          <w:kern w:val="22"/>
          <w:szCs w:val="22"/>
        </w:rPr>
        <w:t>emozolomidum</w:t>
      </w:r>
      <w:proofErr w:type="spellEnd"/>
      <w:r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38BF2A19" w14:textId="77777777" w:rsidR="005317FE" w:rsidRPr="00C5646F" w:rsidRDefault="005317FE" w:rsidP="005317FE">
      <w:pPr>
        <w:pStyle w:val="EUNormal"/>
        <w:rPr>
          <w:szCs w:val="22"/>
        </w:rPr>
      </w:pPr>
    </w:p>
    <w:p w14:paraId="18BEC100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r>
        <w:rPr>
          <w:szCs w:val="22"/>
          <w:u w:val="single"/>
        </w:rPr>
        <w:t xml:space="preserve"> (pomocné látky)</w:t>
      </w:r>
      <w:r w:rsidRPr="00C5646F">
        <w:rPr>
          <w:szCs w:val="22"/>
          <w:u w:val="single"/>
        </w:rPr>
        <w:t xml:space="preserve"> so známym účinkom</w:t>
      </w:r>
    </w:p>
    <w:p w14:paraId="68FECE27" w14:textId="77777777" w:rsidR="005317FE" w:rsidRDefault="005317FE" w:rsidP="005317FE">
      <w:pPr>
        <w:pStyle w:val="EUNormal"/>
        <w:rPr>
          <w:kern w:val="22"/>
          <w:szCs w:val="22"/>
        </w:rPr>
      </w:pPr>
      <w:r w:rsidRPr="00C5646F">
        <w:rPr>
          <w:szCs w:val="22"/>
        </w:rPr>
        <w:t>Každá tvrdá kapsula obsahuje 1</w:t>
      </w:r>
      <w:r w:rsidR="002215B2">
        <w:rPr>
          <w:szCs w:val="22"/>
        </w:rPr>
        <w:t>82</w:t>
      </w:r>
      <w:r w:rsidRPr="00C5646F">
        <w:rPr>
          <w:szCs w:val="22"/>
        </w:rPr>
        <w:t>,</w:t>
      </w:r>
      <w:r w:rsidR="002215B2">
        <w:rPr>
          <w:szCs w:val="22"/>
        </w:rPr>
        <w:t>2</w:t>
      </w:r>
      <w:r w:rsidRPr="00C5646F">
        <w:rPr>
          <w:szCs w:val="22"/>
        </w:rPr>
        <w:t xml:space="preserve"> mg </w:t>
      </w:r>
      <w:r w:rsidRPr="00C5646F">
        <w:rPr>
          <w:kern w:val="22"/>
          <w:szCs w:val="22"/>
        </w:rPr>
        <w:t>bezvodej laktózy.</w:t>
      </w:r>
    </w:p>
    <w:p w14:paraId="12378E01" w14:textId="77777777" w:rsidR="005317FE" w:rsidRPr="00C5646F" w:rsidRDefault="005317FE" w:rsidP="005317FE">
      <w:pPr>
        <w:pStyle w:val="EUNormal"/>
        <w:rPr>
          <w:szCs w:val="22"/>
        </w:rPr>
      </w:pPr>
    </w:p>
    <w:p w14:paraId="784F7C0D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r>
        <w:rPr>
          <w:szCs w:val="22"/>
          <w:u w:val="single"/>
        </w:rPr>
        <w:t>100</w:t>
      </w:r>
      <w:r w:rsidRPr="005317FE">
        <w:rPr>
          <w:szCs w:val="22"/>
          <w:u w:val="single"/>
        </w:rPr>
        <w:t> mg tvrdé kapsuly</w:t>
      </w:r>
    </w:p>
    <w:p w14:paraId="1C56E7B3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="002215B2">
        <w:rPr>
          <w:szCs w:val="22"/>
        </w:rPr>
        <w:t>100</w:t>
      </w:r>
      <w:r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>
        <w:rPr>
          <w:kern w:val="22"/>
          <w:szCs w:val="22"/>
        </w:rPr>
        <w:t xml:space="preserve"> (</w:t>
      </w:r>
      <w:proofErr w:type="spellStart"/>
      <w:r>
        <w:rPr>
          <w:kern w:val="22"/>
          <w:szCs w:val="22"/>
        </w:rPr>
        <w:t>t</w:t>
      </w:r>
      <w:r w:rsidRPr="002E3BD1">
        <w:rPr>
          <w:kern w:val="22"/>
          <w:szCs w:val="22"/>
        </w:rPr>
        <w:t>emozolomidum</w:t>
      </w:r>
      <w:proofErr w:type="spellEnd"/>
      <w:r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4D0383EF" w14:textId="77777777" w:rsidR="005317FE" w:rsidRPr="00C5646F" w:rsidRDefault="005317FE" w:rsidP="005317FE">
      <w:pPr>
        <w:pStyle w:val="EUNormal"/>
        <w:rPr>
          <w:szCs w:val="22"/>
        </w:rPr>
      </w:pPr>
    </w:p>
    <w:p w14:paraId="1AE953B9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r>
        <w:rPr>
          <w:szCs w:val="22"/>
          <w:u w:val="single"/>
        </w:rPr>
        <w:t xml:space="preserve"> (pomocné látky)</w:t>
      </w:r>
      <w:r w:rsidRPr="00C5646F">
        <w:rPr>
          <w:szCs w:val="22"/>
          <w:u w:val="single"/>
        </w:rPr>
        <w:t xml:space="preserve"> so známym účinkom</w:t>
      </w:r>
    </w:p>
    <w:p w14:paraId="043DA944" w14:textId="77777777" w:rsidR="005317FE" w:rsidRDefault="005317FE" w:rsidP="005317FE">
      <w:pPr>
        <w:pStyle w:val="EUNormal"/>
        <w:rPr>
          <w:kern w:val="22"/>
          <w:szCs w:val="22"/>
        </w:rPr>
      </w:pPr>
      <w:r w:rsidRPr="00C5646F">
        <w:rPr>
          <w:szCs w:val="22"/>
        </w:rPr>
        <w:t>Každá tvrdá kapsula obsahuje 1</w:t>
      </w:r>
      <w:r w:rsidR="002215B2">
        <w:rPr>
          <w:szCs w:val="22"/>
        </w:rPr>
        <w:t>75,7</w:t>
      </w:r>
      <w:r w:rsidRPr="00C5646F">
        <w:rPr>
          <w:szCs w:val="22"/>
        </w:rPr>
        <w:t xml:space="preserve"> mg </w:t>
      </w:r>
      <w:r w:rsidRPr="00C5646F">
        <w:rPr>
          <w:kern w:val="22"/>
          <w:szCs w:val="22"/>
        </w:rPr>
        <w:t>bezvodej laktózy.</w:t>
      </w:r>
    </w:p>
    <w:p w14:paraId="4C934D00" w14:textId="77777777" w:rsidR="005317FE" w:rsidRPr="00C5646F" w:rsidRDefault="005317FE" w:rsidP="005317FE">
      <w:pPr>
        <w:pStyle w:val="EUNormal"/>
        <w:rPr>
          <w:szCs w:val="22"/>
        </w:rPr>
      </w:pPr>
    </w:p>
    <w:p w14:paraId="49FDD4C9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r>
        <w:rPr>
          <w:szCs w:val="22"/>
          <w:u w:val="single"/>
        </w:rPr>
        <w:t>140</w:t>
      </w:r>
      <w:r w:rsidRPr="005317FE">
        <w:rPr>
          <w:szCs w:val="22"/>
          <w:u w:val="single"/>
        </w:rPr>
        <w:t> mg tvrdé kapsuly</w:t>
      </w:r>
    </w:p>
    <w:p w14:paraId="29D9106B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="002215B2">
        <w:rPr>
          <w:szCs w:val="22"/>
        </w:rPr>
        <w:t>140</w:t>
      </w:r>
      <w:r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>
        <w:rPr>
          <w:kern w:val="22"/>
          <w:szCs w:val="22"/>
        </w:rPr>
        <w:t xml:space="preserve"> (</w:t>
      </w:r>
      <w:proofErr w:type="spellStart"/>
      <w:r>
        <w:rPr>
          <w:kern w:val="22"/>
          <w:szCs w:val="22"/>
        </w:rPr>
        <w:t>t</w:t>
      </w:r>
      <w:r w:rsidRPr="002E3BD1">
        <w:rPr>
          <w:kern w:val="22"/>
          <w:szCs w:val="22"/>
        </w:rPr>
        <w:t>emozolomidum</w:t>
      </w:r>
      <w:proofErr w:type="spellEnd"/>
      <w:r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075793D8" w14:textId="77777777" w:rsidR="005317FE" w:rsidRPr="00C5646F" w:rsidRDefault="005317FE" w:rsidP="005317FE">
      <w:pPr>
        <w:pStyle w:val="EUNormal"/>
        <w:rPr>
          <w:szCs w:val="22"/>
        </w:rPr>
      </w:pPr>
    </w:p>
    <w:p w14:paraId="45CF7712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r>
        <w:rPr>
          <w:szCs w:val="22"/>
          <w:u w:val="single"/>
        </w:rPr>
        <w:t xml:space="preserve"> (pomocné látky)</w:t>
      </w:r>
      <w:r w:rsidRPr="00C5646F">
        <w:rPr>
          <w:szCs w:val="22"/>
          <w:u w:val="single"/>
        </w:rPr>
        <w:t xml:space="preserve"> so známym účinkom</w:t>
      </w:r>
    </w:p>
    <w:p w14:paraId="4317D0D2" w14:textId="77777777" w:rsidR="005317FE" w:rsidRDefault="005317FE" w:rsidP="005317FE">
      <w:pPr>
        <w:pStyle w:val="EUNormal"/>
        <w:rPr>
          <w:kern w:val="22"/>
          <w:szCs w:val="22"/>
        </w:rPr>
      </w:pPr>
      <w:r w:rsidRPr="00C5646F">
        <w:rPr>
          <w:szCs w:val="22"/>
        </w:rPr>
        <w:t xml:space="preserve">Každá tvrdá kapsula obsahuje </w:t>
      </w:r>
      <w:r w:rsidR="002215B2">
        <w:rPr>
          <w:szCs w:val="22"/>
        </w:rPr>
        <w:t>246</w:t>
      </w:r>
      <w:r w:rsidRPr="00C5646F">
        <w:rPr>
          <w:szCs w:val="22"/>
        </w:rPr>
        <w:t xml:space="preserve"> mg </w:t>
      </w:r>
      <w:r w:rsidRPr="00C5646F">
        <w:rPr>
          <w:kern w:val="22"/>
          <w:szCs w:val="22"/>
        </w:rPr>
        <w:t>bezvodej laktózy.</w:t>
      </w:r>
    </w:p>
    <w:p w14:paraId="03B2D59E" w14:textId="77777777" w:rsidR="005317FE" w:rsidRPr="00C5646F" w:rsidRDefault="005317FE" w:rsidP="005317FE">
      <w:pPr>
        <w:pStyle w:val="EUNormal"/>
        <w:rPr>
          <w:szCs w:val="22"/>
        </w:rPr>
      </w:pPr>
    </w:p>
    <w:p w14:paraId="7EB9D341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r>
        <w:rPr>
          <w:szCs w:val="22"/>
          <w:u w:val="single"/>
        </w:rPr>
        <w:t>180</w:t>
      </w:r>
      <w:r w:rsidRPr="005317FE">
        <w:rPr>
          <w:szCs w:val="22"/>
          <w:u w:val="single"/>
        </w:rPr>
        <w:t> mg tvrdé kapsuly</w:t>
      </w:r>
    </w:p>
    <w:p w14:paraId="39EA620B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="002215B2">
        <w:rPr>
          <w:szCs w:val="22"/>
        </w:rPr>
        <w:t>180</w:t>
      </w:r>
      <w:r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>
        <w:rPr>
          <w:kern w:val="22"/>
          <w:szCs w:val="22"/>
        </w:rPr>
        <w:t xml:space="preserve"> (</w:t>
      </w:r>
      <w:proofErr w:type="spellStart"/>
      <w:r>
        <w:rPr>
          <w:kern w:val="22"/>
          <w:szCs w:val="22"/>
        </w:rPr>
        <w:t>t</w:t>
      </w:r>
      <w:r w:rsidRPr="002E3BD1">
        <w:rPr>
          <w:kern w:val="22"/>
          <w:szCs w:val="22"/>
        </w:rPr>
        <w:t>emozolomidum</w:t>
      </w:r>
      <w:proofErr w:type="spellEnd"/>
      <w:r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6FC01C88" w14:textId="77777777" w:rsidR="005317FE" w:rsidRPr="00C5646F" w:rsidRDefault="005317FE" w:rsidP="005317FE">
      <w:pPr>
        <w:pStyle w:val="EUNormal"/>
        <w:rPr>
          <w:szCs w:val="22"/>
        </w:rPr>
      </w:pPr>
    </w:p>
    <w:p w14:paraId="381373C2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r>
        <w:rPr>
          <w:szCs w:val="22"/>
          <w:u w:val="single"/>
        </w:rPr>
        <w:t xml:space="preserve"> (pomocné látky)</w:t>
      </w:r>
      <w:r w:rsidRPr="00C5646F">
        <w:rPr>
          <w:szCs w:val="22"/>
          <w:u w:val="single"/>
        </w:rPr>
        <w:t xml:space="preserve"> so známym účinkom</w:t>
      </w:r>
    </w:p>
    <w:p w14:paraId="5D4CB81C" w14:textId="77777777" w:rsidR="005317FE" w:rsidRDefault="005317FE" w:rsidP="005317FE">
      <w:pPr>
        <w:pStyle w:val="EUNormal"/>
        <w:rPr>
          <w:kern w:val="22"/>
          <w:szCs w:val="22"/>
        </w:rPr>
      </w:pPr>
      <w:r w:rsidRPr="00C5646F">
        <w:rPr>
          <w:szCs w:val="22"/>
        </w:rPr>
        <w:t xml:space="preserve">Každá tvrdá kapsula obsahuje </w:t>
      </w:r>
      <w:r w:rsidR="002215B2">
        <w:rPr>
          <w:szCs w:val="22"/>
        </w:rPr>
        <w:t>316,3</w:t>
      </w:r>
      <w:r w:rsidRPr="00C5646F">
        <w:rPr>
          <w:szCs w:val="22"/>
        </w:rPr>
        <w:t xml:space="preserve"> mg </w:t>
      </w:r>
      <w:r w:rsidRPr="00C5646F">
        <w:rPr>
          <w:kern w:val="22"/>
          <w:szCs w:val="22"/>
        </w:rPr>
        <w:t>bezvodej laktózy.</w:t>
      </w:r>
    </w:p>
    <w:p w14:paraId="633FF3D2" w14:textId="77777777" w:rsidR="002215B2" w:rsidRPr="00C5646F" w:rsidRDefault="002215B2" w:rsidP="005317FE">
      <w:pPr>
        <w:pStyle w:val="EUNormal"/>
        <w:rPr>
          <w:szCs w:val="22"/>
        </w:rPr>
      </w:pPr>
    </w:p>
    <w:p w14:paraId="27799D7A" w14:textId="77777777" w:rsidR="005317FE" w:rsidRPr="005317FE" w:rsidRDefault="005317FE" w:rsidP="005317FE">
      <w:pPr>
        <w:pStyle w:val="EUNormal"/>
        <w:rPr>
          <w:szCs w:val="22"/>
          <w:u w:val="single"/>
        </w:rPr>
      </w:pPr>
      <w:r>
        <w:rPr>
          <w:szCs w:val="22"/>
          <w:u w:val="single"/>
        </w:rPr>
        <w:t>250</w:t>
      </w:r>
      <w:r w:rsidRPr="005317FE">
        <w:rPr>
          <w:szCs w:val="22"/>
          <w:u w:val="single"/>
        </w:rPr>
        <w:t> mg tvrdé kapsuly</w:t>
      </w:r>
    </w:p>
    <w:p w14:paraId="7F9B1128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Každá tvrdá kapsula obsahuje </w:t>
      </w:r>
      <w:r w:rsidR="002215B2">
        <w:rPr>
          <w:szCs w:val="22"/>
        </w:rPr>
        <w:t>250</w:t>
      </w:r>
      <w:r w:rsidRPr="00C5646F">
        <w:rPr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>
        <w:rPr>
          <w:kern w:val="22"/>
          <w:szCs w:val="22"/>
        </w:rPr>
        <w:t xml:space="preserve"> (</w:t>
      </w:r>
      <w:proofErr w:type="spellStart"/>
      <w:r>
        <w:rPr>
          <w:kern w:val="22"/>
          <w:szCs w:val="22"/>
        </w:rPr>
        <w:t>t</w:t>
      </w:r>
      <w:r w:rsidRPr="002E3BD1">
        <w:rPr>
          <w:kern w:val="22"/>
          <w:szCs w:val="22"/>
        </w:rPr>
        <w:t>emozolomidum</w:t>
      </w:r>
      <w:proofErr w:type="spellEnd"/>
      <w:r w:rsidRPr="002E3BD1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7AEE2270" w14:textId="77777777" w:rsidR="005317FE" w:rsidRPr="00C5646F" w:rsidRDefault="005317FE" w:rsidP="005317FE">
      <w:pPr>
        <w:pStyle w:val="EUNormal"/>
        <w:rPr>
          <w:szCs w:val="22"/>
        </w:rPr>
      </w:pPr>
    </w:p>
    <w:p w14:paraId="1CAC2D15" w14:textId="77777777" w:rsidR="005317FE" w:rsidRPr="00C5646F" w:rsidRDefault="005317FE" w:rsidP="005317FE">
      <w:pPr>
        <w:pStyle w:val="EUNormal"/>
        <w:rPr>
          <w:szCs w:val="22"/>
        </w:rPr>
      </w:pPr>
      <w:r w:rsidRPr="00C5646F">
        <w:rPr>
          <w:szCs w:val="22"/>
          <w:u w:val="single"/>
        </w:rPr>
        <w:t>Pomocná látka</w:t>
      </w:r>
      <w:r>
        <w:rPr>
          <w:szCs w:val="22"/>
          <w:u w:val="single"/>
        </w:rPr>
        <w:t xml:space="preserve"> (pomocné látky)</w:t>
      </w:r>
      <w:r w:rsidRPr="00C5646F">
        <w:rPr>
          <w:szCs w:val="22"/>
          <w:u w:val="single"/>
        </w:rPr>
        <w:t xml:space="preserve"> so známym účinkom</w:t>
      </w:r>
    </w:p>
    <w:p w14:paraId="144A44FD" w14:textId="77777777" w:rsidR="005317FE" w:rsidRDefault="005317FE" w:rsidP="005317FE">
      <w:pPr>
        <w:pStyle w:val="EUNormal"/>
        <w:rPr>
          <w:kern w:val="22"/>
          <w:szCs w:val="22"/>
        </w:rPr>
      </w:pPr>
      <w:r w:rsidRPr="00C5646F">
        <w:rPr>
          <w:szCs w:val="22"/>
        </w:rPr>
        <w:t>Každá tvrdá kapsula obsahuje 1</w:t>
      </w:r>
      <w:r w:rsidR="002215B2">
        <w:rPr>
          <w:szCs w:val="22"/>
        </w:rPr>
        <w:t>54,3</w:t>
      </w:r>
      <w:r w:rsidRPr="00C5646F">
        <w:rPr>
          <w:szCs w:val="22"/>
        </w:rPr>
        <w:t xml:space="preserve"> mg </w:t>
      </w:r>
      <w:r w:rsidRPr="00C5646F">
        <w:rPr>
          <w:kern w:val="22"/>
          <w:szCs w:val="22"/>
        </w:rPr>
        <w:t>bezvodej laktózy.</w:t>
      </w:r>
    </w:p>
    <w:p w14:paraId="004566E5" w14:textId="77777777" w:rsidR="005317FE" w:rsidRPr="00C5646F" w:rsidRDefault="005317FE" w:rsidP="005317FE">
      <w:pPr>
        <w:pStyle w:val="EUNormal"/>
        <w:rPr>
          <w:szCs w:val="22"/>
        </w:rPr>
      </w:pPr>
    </w:p>
    <w:p w14:paraId="01890F8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Úplný zoznam pomocných látok, pozri časť 6.1.</w:t>
      </w:r>
    </w:p>
    <w:p w14:paraId="0225413B" w14:textId="77777777" w:rsidR="0080744C" w:rsidRPr="00C5646F" w:rsidRDefault="0080744C" w:rsidP="00E13915">
      <w:pPr>
        <w:pStyle w:val="EUNormal"/>
        <w:rPr>
          <w:szCs w:val="22"/>
        </w:rPr>
      </w:pPr>
    </w:p>
    <w:p w14:paraId="6A442319" w14:textId="77777777" w:rsidR="0080744C" w:rsidRPr="00C5646F" w:rsidRDefault="0080744C" w:rsidP="00E13915">
      <w:pPr>
        <w:pStyle w:val="EUNormal"/>
        <w:rPr>
          <w:szCs w:val="22"/>
        </w:rPr>
      </w:pPr>
    </w:p>
    <w:p w14:paraId="5303711E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lastRenderedPageBreak/>
        <w:t>3.</w:t>
      </w:r>
      <w:r w:rsidRPr="00C5646F">
        <w:rPr>
          <w:szCs w:val="22"/>
        </w:rPr>
        <w:tab/>
        <w:t>Lieková forma</w:t>
      </w:r>
    </w:p>
    <w:p w14:paraId="4617601E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9CF3F09" w14:textId="77777777" w:rsidR="0080744C" w:rsidRPr="000F620F" w:rsidRDefault="002215B2" w:rsidP="000F620F">
      <w:pPr>
        <w:pStyle w:val="EUNormal"/>
        <w:keepNext/>
        <w:rPr>
          <w:szCs w:val="22"/>
          <w:u w:val="single"/>
        </w:rPr>
      </w:pPr>
      <w:bookmarkStart w:id="2" w:name="_Hlk70880055"/>
      <w:r w:rsidRPr="000F620F">
        <w:rPr>
          <w:szCs w:val="22"/>
          <w:u w:val="single"/>
        </w:rPr>
        <w:t>5 mg t</w:t>
      </w:r>
      <w:r w:rsidR="0080744C" w:rsidRPr="000F620F">
        <w:rPr>
          <w:szCs w:val="22"/>
          <w:u w:val="single"/>
        </w:rPr>
        <w:t>vrdá kapsula</w:t>
      </w:r>
      <w:r w:rsidR="001D4193" w:rsidRPr="000F620F">
        <w:rPr>
          <w:szCs w:val="22"/>
          <w:u w:val="single"/>
        </w:rPr>
        <w:t xml:space="preserve"> (kapsula)</w:t>
      </w:r>
    </w:p>
    <w:bookmarkEnd w:id="2"/>
    <w:p w14:paraId="6EB1F177" w14:textId="77777777" w:rsidR="0080744C" w:rsidRPr="00C5646F" w:rsidRDefault="0080744C" w:rsidP="000F620F">
      <w:pPr>
        <w:pStyle w:val="EUNormal"/>
        <w:keepNext/>
        <w:rPr>
          <w:szCs w:val="22"/>
        </w:rPr>
      </w:pPr>
    </w:p>
    <w:p w14:paraId="3B89611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kapsuly, nepriehľadný zelený vrchnáčik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>“. Na tele kapsuly je vytlačené „5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“, logo </w:t>
      </w:r>
      <w:proofErr w:type="spellStart"/>
      <w:r w:rsidRPr="00C5646F">
        <w:rPr>
          <w:szCs w:val="22"/>
        </w:rPr>
        <w:t>Schering-Plough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dva pásiky.</w:t>
      </w:r>
    </w:p>
    <w:p w14:paraId="205E5067" w14:textId="77777777" w:rsidR="0080744C" w:rsidRDefault="0080744C" w:rsidP="00E13915">
      <w:pPr>
        <w:pStyle w:val="EUNormal"/>
        <w:rPr>
          <w:szCs w:val="22"/>
        </w:rPr>
      </w:pPr>
    </w:p>
    <w:p w14:paraId="5D3F36DD" w14:textId="77777777" w:rsidR="00C474AF" w:rsidRPr="005F6E1A" w:rsidRDefault="00C474AF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20</w:t>
      </w:r>
      <w:r w:rsidRPr="005F6E1A">
        <w:rPr>
          <w:szCs w:val="22"/>
          <w:u w:val="single"/>
        </w:rPr>
        <w:t> mg tvrdá kapsula (kapsula)</w:t>
      </w:r>
    </w:p>
    <w:p w14:paraId="5D28A602" w14:textId="77777777" w:rsidR="00C474AF" w:rsidRDefault="00C474AF" w:rsidP="000F620F">
      <w:pPr>
        <w:pStyle w:val="EUNormal"/>
        <w:keepNext/>
        <w:rPr>
          <w:szCs w:val="22"/>
        </w:rPr>
      </w:pPr>
    </w:p>
    <w:p w14:paraId="7B757FE0" w14:textId="77777777" w:rsidR="00C474A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kapsuly, nepriehľadný žltý vrchnáčik a 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 xml:space="preserve">“. Na tele kapsuly je vytlačené „20 mg“, logo </w:t>
      </w:r>
      <w:proofErr w:type="spellStart"/>
      <w:r w:rsidRPr="00C5646F">
        <w:rPr>
          <w:szCs w:val="22"/>
        </w:rPr>
        <w:t>Schering-Plough</w:t>
      </w:r>
      <w:proofErr w:type="spellEnd"/>
      <w:r w:rsidRPr="00C5646F">
        <w:rPr>
          <w:szCs w:val="22"/>
        </w:rPr>
        <w:t xml:space="preserve"> a dva pásiky.</w:t>
      </w:r>
    </w:p>
    <w:p w14:paraId="65B7BCD1" w14:textId="77777777" w:rsidR="00C474AF" w:rsidRPr="00C5646F" w:rsidRDefault="00C474AF" w:rsidP="00C474AF">
      <w:pPr>
        <w:pStyle w:val="EUNormal"/>
        <w:rPr>
          <w:szCs w:val="22"/>
        </w:rPr>
      </w:pPr>
    </w:p>
    <w:p w14:paraId="54D39549" w14:textId="77777777" w:rsidR="00C474AF" w:rsidRPr="005F6E1A" w:rsidRDefault="00C474AF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100</w:t>
      </w:r>
      <w:r w:rsidRPr="005F6E1A">
        <w:rPr>
          <w:szCs w:val="22"/>
          <w:u w:val="single"/>
        </w:rPr>
        <w:t> mg tvrdá kapsula (kapsula)</w:t>
      </w:r>
    </w:p>
    <w:p w14:paraId="5412F8EB" w14:textId="77777777" w:rsidR="00C474AF" w:rsidRDefault="00C474AF" w:rsidP="000F620F">
      <w:pPr>
        <w:pStyle w:val="EUNormal"/>
        <w:keepNext/>
        <w:rPr>
          <w:szCs w:val="22"/>
        </w:rPr>
      </w:pPr>
    </w:p>
    <w:p w14:paraId="76E442AF" w14:textId="77777777" w:rsidR="00C474A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kapsuly, nepriehľadný ružový vrchnáčik a 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 xml:space="preserve">“. Na tele kapsuly je vytlačené „100 mg“, logo </w:t>
      </w:r>
      <w:proofErr w:type="spellStart"/>
      <w:r w:rsidRPr="00C5646F">
        <w:rPr>
          <w:szCs w:val="22"/>
        </w:rPr>
        <w:t>Schering-Plough</w:t>
      </w:r>
      <w:proofErr w:type="spellEnd"/>
      <w:r w:rsidRPr="00C5646F">
        <w:rPr>
          <w:szCs w:val="22"/>
        </w:rPr>
        <w:t xml:space="preserve"> a dva pásiky.</w:t>
      </w:r>
    </w:p>
    <w:p w14:paraId="2DDF2252" w14:textId="77777777" w:rsidR="00C474AF" w:rsidRPr="00C5646F" w:rsidRDefault="00C474AF" w:rsidP="00C474AF">
      <w:pPr>
        <w:pStyle w:val="EUNormal"/>
        <w:rPr>
          <w:szCs w:val="22"/>
        </w:rPr>
      </w:pPr>
    </w:p>
    <w:p w14:paraId="6434693F" w14:textId="77777777" w:rsidR="00C474AF" w:rsidRPr="005F6E1A" w:rsidRDefault="00C474AF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140</w:t>
      </w:r>
      <w:r w:rsidRPr="005F6E1A">
        <w:rPr>
          <w:szCs w:val="22"/>
          <w:u w:val="single"/>
        </w:rPr>
        <w:t> mg tvrdá kapsula (kapsula)</w:t>
      </w:r>
    </w:p>
    <w:p w14:paraId="49B67E56" w14:textId="77777777" w:rsidR="00C474AF" w:rsidRDefault="00C474AF" w:rsidP="000F620F">
      <w:pPr>
        <w:pStyle w:val="EUNormal"/>
        <w:keepNext/>
        <w:rPr>
          <w:szCs w:val="22"/>
        </w:rPr>
      </w:pPr>
    </w:p>
    <w:p w14:paraId="79198B05" w14:textId="77777777" w:rsidR="00C474A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kapsuly, modrý vrchnáčik a 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 xml:space="preserve">“. Na tele kapsuly je vytlačené „140 mg“, logo </w:t>
      </w:r>
      <w:proofErr w:type="spellStart"/>
      <w:r w:rsidRPr="00C5646F">
        <w:rPr>
          <w:szCs w:val="22"/>
        </w:rPr>
        <w:t>Schering-Plough</w:t>
      </w:r>
      <w:proofErr w:type="spellEnd"/>
      <w:r w:rsidRPr="00C5646F">
        <w:rPr>
          <w:szCs w:val="22"/>
        </w:rPr>
        <w:t xml:space="preserve"> a dva pásiky.</w:t>
      </w:r>
    </w:p>
    <w:p w14:paraId="63F74097" w14:textId="77777777" w:rsidR="00C474AF" w:rsidRPr="00C5646F" w:rsidRDefault="00C474AF" w:rsidP="00C474AF">
      <w:pPr>
        <w:pStyle w:val="EUNormal"/>
        <w:rPr>
          <w:szCs w:val="22"/>
        </w:rPr>
      </w:pPr>
    </w:p>
    <w:p w14:paraId="1F75D1C6" w14:textId="77777777" w:rsidR="00C474AF" w:rsidRPr="005F6E1A" w:rsidRDefault="00C474AF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180</w:t>
      </w:r>
      <w:r w:rsidRPr="005F6E1A">
        <w:rPr>
          <w:szCs w:val="22"/>
          <w:u w:val="single"/>
        </w:rPr>
        <w:t> mg tvrdá kapsula (kapsula)</w:t>
      </w:r>
    </w:p>
    <w:p w14:paraId="05FD6882" w14:textId="77777777" w:rsidR="00C474AF" w:rsidRDefault="00C474AF" w:rsidP="000F620F">
      <w:pPr>
        <w:pStyle w:val="EUNormal"/>
        <w:keepNext/>
        <w:rPr>
          <w:szCs w:val="22"/>
        </w:rPr>
      </w:pPr>
    </w:p>
    <w:p w14:paraId="659EF2F4" w14:textId="77777777" w:rsidR="00C474A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kapsuly, nepriehľadný oranžový vrchnáčik a 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 xml:space="preserve">“. Na tele kapsuly je vytlačené „180 mg“, logo </w:t>
      </w:r>
      <w:proofErr w:type="spellStart"/>
      <w:r w:rsidRPr="00C5646F">
        <w:rPr>
          <w:szCs w:val="22"/>
        </w:rPr>
        <w:t>Schering-Plough</w:t>
      </w:r>
      <w:proofErr w:type="spellEnd"/>
      <w:r w:rsidRPr="00C5646F">
        <w:rPr>
          <w:szCs w:val="22"/>
        </w:rPr>
        <w:t xml:space="preserve"> a dva pásiky.</w:t>
      </w:r>
    </w:p>
    <w:p w14:paraId="1DDB6F88" w14:textId="77777777" w:rsidR="00C474AF" w:rsidRPr="00C5646F" w:rsidRDefault="00C474AF" w:rsidP="00C474AF">
      <w:pPr>
        <w:pStyle w:val="EUNormal"/>
        <w:rPr>
          <w:szCs w:val="22"/>
        </w:rPr>
      </w:pPr>
    </w:p>
    <w:p w14:paraId="065275AC" w14:textId="77777777" w:rsidR="00C474AF" w:rsidRPr="005F6E1A" w:rsidRDefault="00C474AF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250</w:t>
      </w:r>
      <w:r w:rsidRPr="005F6E1A">
        <w:rPr>
          <w:szCs w:val="22"/>
          <w:u w:val="single"/>
        </w:rPr>
        <w:t> mg tvrdá kapsula (kapsula)</w:t>
      </w:r>
    </w:p>
    <w:p w14:paraId="247902FB" w14:textId="77777777" w:rsidR="00C474AF" w:rsidRDefault="00C474AF" w:rsidP="000F620F">
      <w:pPr>
        <w:pStyle w:val="EUNormal"/>
        <w:keepNext/>
        <w:rPr>
          <w:szCs w:val="22"/>
        </w:rPr>
      </w:pPr>
    </w:p>
    <w:p w14:paraId="51741333" w14:textId="77777777" w:rsidR="00C474AF" w:rsidRPr="00C5646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Tvrdé kapsuly majú nepriehľadné biele telo kapsuly a vrchnáčik a sú potlačené čiernym atramentom. Na vrchnáčiku je vytlačené „</w:t>
      </w:r>
      <w:r w:rsidR="001D6CE9">
        <w:rPr>
          <w:szCs w:val="22"/>
        </w:rPr>
        <w:t>TEMODAL</w:t>
      </w:r>
      <w:r w:rsidRPr="00C5646F">
        <w:rPr>
          <w:szCs w:val="22"/>
        </w:rPr>
        <w:t xml:space="preserve">“. Na tele kapsuly je vytlačené „250 mg“, logo </w:t>
      </w:r>
      <w:proofErr w:type="spellStart"/>
      <w:r w:rsidRPr="00C5646F">
        <w:rPr>
          <w:szCs w:val="22"/>
        </w:rPr>
        <w:t>Schering-Plough</w:t>
      </w:r>
      <w:proofErr w:type="spellEnd"/>
      <w:r w:rsidRPr="00C5646F">
        <w:rPr>
          <w:szCs w:val="22"/>
        </w:rPr>
        <w:t xml:space="preserve"> a dva pásiky.</w:t>
      </w:r>
    </w:p>
    <w:p w14:paraId="6D117852" w14:textId="77777777" w:rsidR="00C474AF" w:rsidRPr="00C5646F" w:rsidRDefault="00C474AF" w:rsidP="00E13915">
      <w:pPr>
        <w:pStyle w:val="EUNormal"/>
        <w:rPr>
          <w:szCs w:val="22"/>
        </w:rPr>
      </w:pPr>
    </w:p>
    <w:p w14:paraId="5241D81A" w14:textId="77777777" w:rsidR="0080744C" w:rsidRPr="00C5646F" w:rsidRDefault="0080744C" w:rsidP="00E13915">
      <w:pPr>
        <w:pStyle w:val="EUNormal"/>
        <w:rPr>
          <w:szCs w:val="22"/>
        </w:rPr>
      </w:pPr>
    </w:p>
    <w:p w14:paraId="430C3017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Klinické údaje</w:t>
      </w:r>
    </w:p>
    <w:p w14:paraId="459DC99B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14C24B0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4.1</w:t>
      </w:r>
      <w:r w:rsidRPr="00C5646F">
        <w:rPr>
          <w:szCs w:val="22"/>
        </w:rPr>
        <w:tab/>
        <w:t>Terapeutické indikácie</w:t>
      </w:r>
    </w:p>
    <w:p w14:paraId="7128448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0DB0CE0" w14:textId="77777777" w:rsidR="0080744C" w:rsidRPr="00C5646F" w:rsidRDefault="0080744C" w:rsidP="00E13915">
      <w:pPr>
        <w:keepNext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je indikovaný na liečbu:</w:t>
      </w:r>
    </w:p>
    <w:p w14:paraId="5E89A8A4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dospelých 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</w:t>
      </w:r>
      <w:r w:rsidR="000C7D70" w:rsidRPr="00C5646F">
        <w:rPr>
          <w:szCs w:val="22"/>
        </w:rPr>
        <w:t>l</w:t>
      </w:r>
      <w:r w:rsidRPr="00C5646F">
        <w:rPr>
          <w:szCs w:val="22"/>
        </w:rPr>
        <w:t>astómom</w:t>
      </w:r>
      <w:proofErr w:type="spellEnd"/>
      <w:r w:rsidRPr="00C5646F">
        <w:rPr>
          <w:szCs w:val="22"/>
        </w:rPr>
        <w:t xml:space="preserve"> súbežne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rádioterapiou (RT)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následne ako </w:t>
      </w:r>
      <w:proofErr w:type="spellStart"/>
      <w:r w:rsidRPr="00C5646F">
        <w:rPr>
          <w:szCs w:val="22"/>
        </w:rPr>
        <w:t>monoterapia</w:t>
      </w:r>
      <w:proofErr w:type="spellEnd"/>
    </w:p>
    <w:p w14:paraId="62178F6A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detí od troch rokov, dospievajúcich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dospelých 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malígnym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, ako je </w:t>
      </w:r>
      <w:proofErr w:type="spellStart"/>
      <w:r w:rsidRPr="00C5646F">
        <w:rPr>
          <w:szCs w:val="22"/>
        </w:rPr>
        <w:t>multiformný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anaplastický</w:t>
      </w:r>
      <w:proofErr w:type="spellEnd"/>
      <w:r w:rsidRPr="00C5646F">
        <w:rPr>
          <w:szCs w:val="22"/>
        </w:rPr>
        <w:t xml:space="preserve"> astrocytóm,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ktorých došlo po štandardnej terapii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recidíve alebo progresii ochorenia.</w:t>
      </w:r>
    </w:p>
    <w:p w14:paraId="3CE5CEAB" w14:textId="77777777" w:rsidR="0080744C" w:rsidRPr="00C5646F" w:rsidRDefault="0080744C" w:rsidP="00E13915">
      <w:pPr>
        <w:pStyle w:val="EUNormal"/>
        <w:rPr>
          <w:szCs w:val="22"/>
        </w:rPr>
      </w:pPr>
    </w:p>
    <w:p w14:paraId="573644F2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4.2</w:t>
      </w:r>
      <w:r w:rsidRPr="00C5646F">
        <w:rPr>
          <w:szCs w:val="22"/>
        </w:rPr>
        <w:tab/>
        <w:t>Dávkovanie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spôsob podávania</w:t>
      </w:r>
    </w:p>
    <w:p w14:paraId="57FFD50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C9D2519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majú predpisovať iba lekári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úsení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onkologickej liečbe nádorov mozgu.</w:t>
      </w:r>
    </w:p>
    <w:p w14:paraId="03A4ED9A" w14:textId="77777777" w:rsidR="0080744C" w:rsidRPr="00C5646F" w:rsidRDefault="0080744C" w:rsidP="00E13915">
      <w:pPr>
        <w:rPr>
          <w:szCs w:val="22"/>
          <w:u w:val="single"/>
        </w:rPr>
      </w:pPr>
    </w:p>
    <w:p w14:paraId="693BE54A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Možno podávať </w:t>
      </w:r>
      <w:proofErr w:type="spellStart"/>
      <w:r w:rsidRPr="00C5646F">
        <w:rPr>
          <w:szCs w:val="22"/>
        </w:rPr>
        <w:t>antiemetickú</w:t>
      </w:r>
      <w:proofErr w:type="spellEnd"/>
      <w:r w:rsidRPr="00C5646F">
        <w:rPr>
          <w:szCs w:val="22"/>
        </w:rPr>
        <w:t xml:space="preserve"> liečbu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39D83880" w14:textId="77777777" w:rsidR="0080744C" w:rsidRPr="00C5646F" w:rsidRDefault="0080744C" w:rsidP="00E13915">
      <w:pPr>
        <w:rPr>
          <w:szCs w:val="22"/>
          <w:u w:val="single"/>
        </w:rPr>
      </w:pPr>
    </w:p>
    <w:p w14:paraId="36FC6091" w14:textId="77777777" w:rsidR="0080744C" w:rsidRPr="00C5646F" w:rsidRDefault="0080744C" w:rsidP="00E13915">
      <w:pPr>
        <w:pStyle w:val="EUHeading4"/>
        <w:rPr>
          <w:szCs w:val="22"/>
        </w:rPr>
      </w:pPr>
      <w:r w:rsidRPr="00C5646F">
        <w:rPr>
          <w:szCs w:val="22"/>
        </w:rPr>
        <w:lastRenderedPageBreak/>
        <w:t>Dávkovanie</w:t>
      </w:r>
    </w:p>
    <w:p w14:paraId="0B115AE5" w14:textId="77777777" w:rsidR="0080744C" w:rsidRPr="00C5646F" w:rsidRDefault="0080744C" w:rsidP="00E13915">
      <w:pPr>
        <w:pStyle w:val="EUHeading4"/>
        <w:rPr>
          <w:szCs w:val="22"/>
        </w:rPr>
      </w:pPr>
    </w:p>
    <w:p w14:paraId="33D8A9DB" w14:textId="77777777" w:rsidR="0080744C" w:rsidRPr="00C5646F" w:rsidRDefault="0080744C" w:rsidP="00E13915">
      <w:pPr>
        <w:pStyle w:val="EUheading3"/>
        <w:tabs>
          <w:tab w:val="left" w:pos="7083"/>
        </w:tabs>
        <w:rPr>
          <w:b w:val="0"/>
          <w:i/>
          <w:szCs w:val="22"/>
          <w:u w:val="single"/>
        </w:rPr>
      </w:pPr>
      <w:r w:rsidRPr="00C5646F">
        <w:rPr>
          <w:b w:val="0"/>
          <w:i/>
          <w:szCs w:val="22"/>
          <w:u w:val="single"/>
        </w:rPr>
        <w:t>Dospelí pacienti</w:t>
      </w:r>
      <w:r w:rsidR="00C04AAC" w:rsidRPr="00C5646F">
        <w:rPr>
          <w:b w:val="0"/>
          <w:i/>
          <w:szCs w:val="22"/>
          <w:u w:val="single"/>
        </w:rPr>
        <w:t xml:space="preserve"> s </w:t>
      </w:r>
      <w:proofErr w:type="spellStart"/>
      <w:r w:rsidRPr="00C5646F">
        <w:rPr>
          <w:b w:val="0"/>
          <w:i/>
          <w:szCs w:val="22"/>
          <w:u w:val="single"/>
        </w:rPr>
        <w:t>novodiagnostikovaným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multiformným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glioblastómom</w:t>
      </w:r>
      <w:proofErr w:type="spellEnd"/>
    </w:p>
    <w:p w14:paraId="19F905E9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1647CD6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podáva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fokálnou rádioterapiou (súbežná fáza) nasledovanou až do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cyklov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 xml:space="preserve"> (TMZ) (fáza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).</w:t>
      </w:r>
    </w:p>
    <w:p w14:paraId="0715D245" w14:textId="77777777" w:rsidR="0080744C" w:rsidRPr="00C5646F" w:rsidRDefault="0080744C" w:rsidP="00E13915">
      <w:pPr>
        <w:pStyle w:val="EUNormal"/>
        <w:rPr>
          <w:szCs w:val="22"/>
        </w:rPr>
      </w:pPr>
    </w:p>
    <w:p w14:paraId="6B306134" w14:textId="77777777" w:rsidR="0080744C" w:rsidRPr="00C5646F" w:rsidRDefault="0080744C" w:rsidP="00E13915">
      <w:pPr>
        <w:pStyle w:val="EUNormal"/>
        <w:keepNext/>
        <w:rPr>
          <w:i/>
          <w:szCs w:val="22"/>
        </w:rPr>
      </w:pPr>
      <w:r w:rsidRPr="00C5646F">
        <w:rPr>
          <w:i/>
          <w:szCs w:val="22"/>
        </w:rPr>
        <w:t>Súbežná fáza</w:t>
      </w:r>
    </w:p>
    <w:p w14:paraId="3A0DFFD0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461BB0CB" w14:textId="77777777" w:rsidR="0080744C" w:rsidRPr="00C5646F" w:rsidRDefault="0080744C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>TMZ sa podáva perorálne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dávke 75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denne po dobu 42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súbežne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fokálnou rádioterapiou (60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Gy</w:t>
      </w:r>
      <w:proofErr w:type="spellEnd"/>
      <w:r w:rsidRPr="00C5646F">
        <w:rPr>
          <w:szCs w:val="22"/>
        </w:rPr>
        <w:t xml:space="preserve"> podaných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30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frakciách). Dávku sa neodporúča znižovať, ale každý týždeň sa má rozhodnúť, či sa podávanie TMZ oddiali alebo preruší, na základe kritérií hematologickej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nehematologickej toxicity.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podávaní TMZ možno pokračovať po dobu 42-dňovej súbežnej fázy (až do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ak sú splnené všetky nasledovné podmienky:</w:t>
      </w:r>
    </w:p>
    <w:p w14:paraId="2F5A3A9B" w14:textId="77777777" w:rsidR="00861F77" w:rsidRPr="00C5646F" w:rsidRDefault="0080744C" w:rsidP="00E13915">
      <w:pPr>
        <w:pStyle w:val="EUNormal"/>
        <w:numPr>
          <w:ilvl w:val="0"/>
          <w:numId w:val="11"/>
        </w:numPr>
        <w:ind w:hanging="1290"/>
        <w:rPr>
          <w:szCs w:val="22"/>
        </w:rPr>
      </w:pPr>
      <w:r w:rsidRPr="00C5646F">
        <w:rPr>
          <w:szCs w:val="22"/>
        </w:rPr>
        <w:t xml:space="preserve">absolútny počet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Absolute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Neutrophil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Count</w:t>
      </w:r>
      <w:proofErr w:type="spellEnd"/>
      <w:r w:rsidRPr="00C5646F">
        <w:rPr>
          <w:szCs w:val="22"/>
        </w:rPr>
        <w:t xml:space="preserve"> – ANC)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</w:p>
    <w:p w14:paraId="33872480" w14:textId="77777777" w:rsidR="00861F77" w:rsidRPr="00C5646F" w:rsidRDefault="0080744C" w:rsidP="00E13915">
      <w:pPr>
        <w:pStyle w:val="EUNormal"/>
        <w:numPr>
          <w:ilvl w:val="0"/>
          <w:numId w:val="11"/>
        </w:numPr>
        <w:ind w:hanging="1290"/>
        <w:rPr>
          <w:szCs w:val="22"/>
        </w:rPr>
      </w:pPr>
      <w:r w:rsidRPr="00C5646F">
        <w:rPr>
          <w:szCs w:val="22"/>
        </w:rPr>
        <w:t>počet trombocytov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</w:p>
    <w:p w14:paraId="62901452" w14:textId="77777777" w:rsidR="00861F77" w:rsidRPr="00C5646F" w:rsidRDefault="0080744C" w:rsidP="00E13915">
      <w:pPr>
        <w:pStyle w:val="EUNormal"/>
        <w:numPr>
          <w:ilvl w:val="0"/>
          <w:numId w:val="11"/>
        </w:numPr>
        <w:tabs>
          <w:tab w:val="clear" w:pos="1290"/>
          <w:tab w:val="num" w:pos="540"/>
        </w:tabs>
        <w:ind w:left="540" w:hanging="540"/>
        <w:rPr>
          <w:szCs w:val="22"/>
        </w:rPr>
      </w:pPr>
      <w:r w:rsidRPr="00C5646F">
        <w:rPr>
          <w:szCs w:val="22"/>
        </w:rPr>
        <w:t>celkové kritériá toxicity (</w:t>
      </w:r>
      <w:proofErr w:type="spellStart"/>
      <w:r w:rsidRPr="00C5646F">
        <w:rPr>
          <w:szCs w:val="22"/>
        </w:rPr>
        <w:t>Common</w:t>
      </w:r>
      <w:proofErr w:type="spellEnd"/>
      <w:r w:rsidRPr="00C5646F">
        <w:rPr>
          <w:szCs w:val="22"/>
        </w:rPr>
        <w:t xml:space="preserve"> Toxicity </w:t>
      </w:r>
      <w:proofErr w:type="spellStart"/>
      <w:r w:rsidRPr="00C5646F">
        <w:rPr>
          <w:szCs w:val="22"/>
        </w:rPr>
        <w:t>Criteria</w:t>
      </w:r>
      <w:proofErr w:type="spellEnd"/>
      <w:r w:rsidR="00C04AAC" w:rsidRPr="00C5646F">
        <w:rPr>
          <w:szCs w:val="22"/>
        </w:rPr>
        <w:t xml:space="preserve"> </w:t>
      </w:r>
      <w:r w:rsidR="00D72E8A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CTC) nehematologickej toxicity (okrem </w:t>
      </w:r>
      <w:proofErr w:type="spellStart"/>
      <w:r w:rsidRPr="00C5646F">
        <w:rPr>
          <w:szCs w:val="22"/>
        </w:rPr>
        <w:t>alopécie</w:t>
      </w:r>
      <w:proofErr w:type="spellEnd"/>
      <w:r w:rsidRPr="00C5646F">
        <w:rPr>
          <w:szCs w:val="22"/>
        </w:rPr>
        <w:t>, nevoľnosti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vracania)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stupeň.</w:t>
      </w:r>
    </w:p>
    <w:p w14:paraId="4C68751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Počas liečby sa má týždenne vyšetrovať úplný krvný obraz. Podávanie TMZ sa má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súbežnej fázy dočasne prerušiť alebo trvalo ukončiť podľa kritérií hematologickej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nehematologickej toxicity, ako je uvedené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Tabuľke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</w:p>
    <w:p w14:paraId="5E61C5E1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385"/>
        <w:gridCol w:w="2385"/>
      </w:tblGrid>
      <w:tr w:rsidR="0080744C" w:rsidRPr="00C5646F" w14:paraId="08FA1E90" w14:textId="77777777">
        <w:trPr>
          <w:trHeight w:val="107"/>
          <w:jc w:val="center"/>
        </w:trPr>
        <w:tc>
          <w:tcPr>
            <w:tcW w:w="82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F13B9A" w14:textId="77777777" w:rsidR="00861F77" w:rsidRPr="00C5646F" w:rsidRDefault="0080744C" w:rsidP="00E13915">
            <w:pPr>
              <w:pStyle w:val="EUNormal"/>
              <w:keepNext/>
              <w:jc w:val="center"/>
              <w:rPr>
                <w:i/>
                <w:szCs w:val="22"/>
              </w:rPr>
            </w:pPr>
            <w:r w:rsidRPr="00C5646F">
              <w:rPr>
                <w:i/>
                <w:szCs w:val="22"/>
              </w:rPr>
              <w:t>Tabuľka</w:t>
            </w:r>
            <w:r w:rsidR="00C04AAC" w:rsidRPr="00C5646F">
              <w:rPr>
                <w:i/>
                <w:szCs w:val="22"/>
              </w:rPr>
              <w:t xml:space="preserve"> </w:t>
            </w:r>
            <w:r w:rsidRPr="00C5646F">
              <w:rPr>
                <w:i/>
                <w:szCs w:val="22"/>
              </w:rPr>
              <w:t>1. Prerušenie alebo ukončenie podávania TMZ počas</w:t>
            </w:r>
          </w:p>
          <w:p w14:paraId="2C886E3E" w14:textId="77777777" w:rsidR="0080744C" w:rsidRPr="00C5646F" w:rsidRDefault="0080744C" w:rsidP="00E13915">
            <w:pPr>
              <w:pStyle w:val="EUNormal"/>
              <w:keepNext/>
              <w:jc w:val="center"/>
              <w:rPr>
                <w:b/>
                <w:szCs w:val="22"/>
              </w:rPr>
            </w:pPr>
            <w:r w:rsidRPr="00C5646F">
              <w:rPr>
                <w:i/>
                <w:szCs w:val="22"/>
              </w:rPr>
              <w:t>súbežnej rádioterapie</w:t>
            </w:r>
            <w:r w:rsidR="00C04AAC" w:rsidRPr="00C5646F">
              <w:rPr>
                <w:i/>
                <w:szCs w:val="22"/>
              </w:rPr>
              <w:t xml:space="preserve"> a </w:t>
            </w:r>
            <w:r w:rsidRPr="00C5646F">
              <w:rPr>
                <w:i/>
                <w:szCs w:val="22"/>
              </w:rPr>
              <w:t>terapie TMZ</w:t>
            </w:r>
          </w:p>
        </w:tc>
      </w:tr>
      <w:tr w:rsidR="0080744C" w:rsidRPr="00C5646F" w14:paraId="3A713C29" w14:textId="77777777">
        <w:trPr>
          <w:trHeight w:val="107"/>
          <w:jc w:val="center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732C36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Toxicita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2C6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Prerušenie </w:t>
            </w:r>
            <w:proofErr w:type="spellStart"/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TMZ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3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00F2D9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Ukončenie TMZ</w:t>
            </w:r>
          </w:p>
        </w:tc>
      </w:tr>
      <w:tr w:rsidR="0080744C" w:rsidRPr="00C5646F" w14:paraId="23A15893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1DB5C1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 xml:space="preserve">Absolútny počet </w:t>
            </w:r>
            <w:proofErr w:type="spellStart"/>
            <w:r w:rsidRPr="00C5646F">
              <w:rPr>
                <w:szCs w:val="22"/>
              </w:rPr>
              <w:t>neutrofilov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42D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00B3"/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0,5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1,5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25B519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0,5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</w:tr>
      <w:tr w:rsidR="0080744C" w:rsidRPr="00C5646F" w14:paraId="7E706798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CFC6BB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Počet trombocytov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123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00B3"/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BAB9A3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</w:tr>
      <w:tr w:rsidR="0080744C" w:rsidRPr="00C5646F" w14:paraId="5193F648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433A11" w14:textId="77777777" w:rsidR="0080744C" w:rsidRPr="00C5646F" w:rsidRDefault="0080744C" w:rsidP="00E13915">
            <w:pPr>
              <w:keepNext/>
              <w:rPr>
                <w:szCs w:val="22"/>
              </w:rPr>
            </w:pPr>
            <w:r w:rsidRPr="00C5646F">
              <w:rPr>
                <w:szCs w:val="22"/>
              </w:rPr>
              <w:t>CTC nehematologickej toxicity</w:t>
            </w:r>
            <w:r w:rsidRPr="00C5646F">
              <w:rPr>
                <w:szCs w:val="22"/>
              </w:rPr>
              <w:br/>
              <w:t xml:space="preserve">(okrem </w:t>
            </w:r>
            <w:proofErr w:type="spellStart"/>
            <w:r w:rsidRPr="00C5646F">
              <w:rPr>
                <w:szCs w:val="22"/>
              </w:rPr>
              <w:t>alopécie</w:t>
            </w:r>
            <w:proofErr w:type="spellEnd"/>
            <w:r w:rsidRPr="00C5646F">
              <w:rPr>
                <w:szCs w:val="22"/>
              </w:rPr>
              <w:t>, nevoľnosti</w:t>
            </w:r>
            <w:r w:rsidR="00C04AAC" w:rsidRPr="00C5646F">
              <w:rPr>
                <w:szCs w:val="22"/>
              </w:rPr>
              <w:t xml:space="preserve"> a </w:t>
            </w:r>
            <w:r w:rsidRPr="00C5646F">
              <w:rPr>
                <w:szCs w:val="22"/>
              </w:rPr>
              <w:t>vra</w:t>
            </w:r>
            <w:r w:rsidRPr="00C5646F">
              <w:rPr>
                <w:szCs w:val="22"/>
              </w:rPr>
              <w:softHyphen/>
              <w:t>cania)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5DCA" w14:textId="77777777" w:rsidR="0080744C" w:rsidRPr="00C5646F" w:rsidRDefault="0080744C" w:rsidP="00E13915">
            <w:pPr>
              <w:pStyle w:val="cellcent9"/>
              <w:keepNext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2.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75F064" w14:textId="77777777" w:rsidR="0080744C" w:rsidRPr="00C5646F" w:rsidRDefault="0080744C" w:rsidP="00E13915">
            <w:pPr>
              <w:pStyle w:val="cellcent9"/>
              <w:keepNext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3. alebo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4.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</w:tr>
      <w:tr w:rsidR="0080744C" w:rsidRPr="00C5646F" w14:paraId="4A6072D1" w14:textId="77777777">
        <w:trPr>
          <w:jc w:val="center"/>
        </w:trPr>
        <w:tc>
          <w:tcPr>
            <w:tcW w:w="8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C0CB6" w14:textId="77777777" w:rsidR="0080744C" w:rsidRPr="00C5646F" w:rsidRDefault="0080744C" w:rsidP="00E13915">
            <w:pPr>
              <w:pStyle w:val="cellftnote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a: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Súbežná liečba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s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TMZ môže pokračovať, keď sú splnené všetky nasledovné podmienky: absolútny počet </w:t>
            </w:r>
            <w:proofErr w:type="spellStart"/>
            <w:r w:rsidRPr="00C5646F">
              <w:rPr>
                <w:rFonts w:ascii="Times New Roman" w:hAnsi="Times New Roman"/>
                <w:szCs w:val="18"/>
                <w:lang w:val="sk-SK"/>
              </w:rPr>
              <w:t>neutrofilov</w:t>
            </w:r>
            <w:proofErr w:type="spellEnd"/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 ≥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1,5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x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</w:t>
            </w:r>
            <w:r w:rsidRPr="00C5646F">
              <w:rPr>
                <w:rFonts w:ascii="Times New Roman" w:hAnsi="Times New Roman"/>
                <w:szCs w:val="18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/l, počet trombocytov ≥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100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x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</w:t>
            </w:r>
            <w:r w:rsidRPr="00C5646F">
              <w:rPr>
                <w:rFonts w:ascii="Times New Roman" w:hAnsi="Times New Roman"/>
                <w:szCs w:val="18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/l, CTC nehematologickej toxicity ≤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1.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stupeň (okrem </w:t>
            </w:r>
            <w:proofErr w:type="spellStart"/>
            <w:r w:rsidRPr="00C5646F">
              <w:rPr>
                <w:rFonts w:ascii="Times New Roman" w:hAnsi="Times New Roman"/>
                <w:szCs w:val="18"/>
                <w:lang w:val="sk-SK"/>
              </w:rPr>
              <w:t>alopécie</w:t>
            </w:r>
            <w:proofErr w:type="spellEnd"/>
            <w:r w:rsidRPr="00C5646F">
              <w:rPr>
                <w:rFonts w:ascii="Times New Roman" w:hAnsi="Times New Roman"/>
                <w:szCs w:val="18"/>
                <w:lang w:val="sk-SK"/>
              </w:rPr>
              <w:t>, nevoľnosti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vracania).</w:t>
            </w:r>
          </w:p>
        </w:tc>
      </w:tr>
    </w:tbl>
    <w:p w14:paraId="71218773" w14:textId="77777777" w:rsidR="0080744C" w:rsidRPr="00C5646F" w:rsidRDefault="0080744C" w:rsidP="00E13915">
      <w:pPr>
        <w:pStyle w:val="EUNormal"/>
        <w:rPr>
          <w:szCs w:val="22"/>
        </w:rPr>
      </w:pPr>
    </w:p>
    <w:p w14:paraId="2E564A94" w14:textId="77777777" w:rsidR="0080744C" w:rsidRPr="00C5646F" w:rsidRDefault="0080744C" w:rsidP="00E13915">
      <w:pPr>
        <w:pStyle w:val="EUNormal"/>
        <w:keepNext/>
        <w:rPr>
          <w:i/>
          <w:szCs w:val="22"/>
        </w:rPr>
      </w:pPr>
      <w:r w:rsidRPr="00C5646F">
        <w:rPr>
          <w:i/>
          <w:szCs w:val="22"/>
        </w:rPr>
        <w:t xml:space="preserve">Fáza </w:t>
      </w:r>
      <w:proofErr w:type="spellStart"/>
      <w:r w:rsidRPr="00C5646F">
        <w:rPr>
          <w:i/>
          <w:szCs w:val="22"/>
        </w:rPr>
        <w:t>monoterapie</w:t>
      </w:r>
      <w:proofErr w:type="spellEnd"/>
    </w:p>
    <w:p w14:paraId="3F77D6B9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7375519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Štyri týždne po ukončení súbežnej fázy TMZ + RT sa TMZ podáva až do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cyklov ako </w:t>
      </w:r>
      <w:proofErr w:type="spellStart"/>
      <w:r w:rsidRPr="00C5646F">
        <w:rPr>
          <w:szCs w:val="22"/>
        </w:rPr>
        <w:t>monoterapia</w:t>
      </w:r>
      <w:proofErr w:type="spellEnd"/>
      <w:r w:rsidRPr="00C5646F">
        <w:rPr>
          <w:szCs w:val="22"/>
        </w:rPr>
        <w:t>. Dávka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cykle (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) je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po ktorých nasleduje 23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bez liečby. Na začiatku 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cyklu sa dávka zvýši na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, ak CTC nehematologickej toxicity (okrem </w:t>
      </w:r>
      <w:proofErr w:type="spellStart"/>
      <w:r w:rsidRPr="00C5646F">
        <w:rPr>
          <w:szCs w:val="22"/>
        </w:rPr>
        <w:t>alopécie</w:t>
      </w:r>
      <w:proofErr w:type="spellEnd"/>
      <w:r w:rsidRPr="00C5646F">
        <w:rPr>
          <w:szCs w:val="22"/>
        </w:rPr>
        <w:t>, nevoľnosti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vracania) za 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cyklus je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stupeň, absolútny počet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(ANC) je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počet trombocytov je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/l. Ak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cykle dávka nezvýšila, nemá sa zvyšovať ani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nasledujúcich cykloch. Ak sa dávka už raz zvýšila, zostáva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denne počas prvých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každom nasledujúcom cykle,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výnimkou objavenia sa toxicity. Znižovanie dávok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prerušovanie liečby počas fázy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 sa má riadiť podľa Tabuliek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3.</w:t>
      </w:r>
    </w:p>
    <w:p w14:paraId="76C72A1F" w14:textId="77777777" w:rsidR="0080744C" w:rsidRPr="00C5646F" w:rsidRDefault="0080744C" w:rsidP="00E13915">
      <w:pPr>
        <w:pStyle w:val="EUNormal"/>
        <w:rPr>
          <w:szCs w:val="22"/>
        </w:rPr>
      </w:pPr>
    </w:p>
    <w:p w14:paraId="51A7F09B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Počas liečby, sa má 22.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deň (21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 od prvej dávky TMZ) vyšetriť úplný krvný obraz. Dávkovanie sa má znížiť alebo </w:t>
      </w:r>
      <w:r w:rsidR="000C7D70" w:rsidRPr="00C5646F">
        <w:rPr>
          <w:szCs w:val="22"/>
        </w:rPr>
        <w:t xml:space="preserve">podávanie </w:t>
      </w:r>
      <w:r w:rsidRPr="00C5646F">
        <w:rPr>
          <w:szCs w:val="22"/>
        </w:rPr>
        <w:t>prerušiť podľa Tabuľky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3.</w:t>
      </w:r>
    </w:p>
    <w:p w14:paraId="32C64233" w14:textId="77777777" w:rsidR="0080744C" w:rsidRPr="00C5646F" w:rsidRDefault="0080744C" w:rsidP="00E13915">
      <w:pPr>
        <w:pStyle w:val="EndnoteText"/>
        <w:ind w:right="510"/>
        <w:rPr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929"/>
        <w:gridCol w:w="5028"/>
      </w:tblGrid>
      <w:tr w:rsidR="0080744C" w:rsidRPr="00C5646F" w14:paraId="77035B8D" w14:textId="77777777">
        <w:trPr>
          <w:jc w:val="center"/>
        </w:trPr>
        <w:tc>
          <w:tcPr>
            <w:tcW w:w="85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67AD6" w14:textId="77777777" w:rsidR="0080744C" w:rsidRPr="00C5646F" w:rsidRDefault="0080744C" w:rsidP="00E13915">
            <w:pPr>
              <w:pStyle w:val="EndnoteText"/>
              <w:keepNext/>
              <w:ind w:right="510"/>
              <w:jc w:val="center"/>
              <w:rPr>
                <w:i/>
                <w:szCs w:val="22"/>
                <w:lang w:val="sk-SK"/>
              </w:rPr>
            </w:pPr>
            <w:r w:rsidRPr="00C5646F">
              <w:rPr>
                <w:i/>
                <w:szCs w:val="22"/>
                <w:lang w:val="sk-SK"/>
              </w:rPr>
              <w:t>Tabuľka</w:t>
            </w:r>
            <w:r w:rsidR="00C04AAC" w:rsidRPr="00C5646F">
              <w:rPr>
                <w:i/>
                <w:szCs w:val="22"/>
                <w:lang w:val="sk-SK"/>
              </w:rPr>
              <w:t xml:space="preserve"> </w:t>
            </w:r>
            <w:r w:rsidRPr="00C5646F">
              <w:rPr>
                <w:i/>
                <w:szCs w:val="22"/>
                <w:lang w:val="sk-SK"/>
              </w:rPr>
              <w:t xml:space="preserve">2. Stupne dávkovania TMZ pri liečbe </w:t>
            </w:r>
            <w:proofErr w:type="spellStart"/>
            <w:r w:rsidRPr="00C5646F">
              <w:rPr>
                <w:i/>
                <w:szCs w:val="22"/>
                <w:lang w:val="sk-SK"/>
              </w:rPr>
              <w:t>monoterapiou</w:t>
            </w:r>
            <w:proofErr w:type="spellEnd"/>
          </w:p>
        </w:tc>
      </w:tr>
      <w:tr w:rsidR="0080744C" w:rsidRPr="00C5646F" w14:paraId="59C3C608" w14:textId="77777777">
        <w:trPr>
          <w:jc w:val="center"/>
        </w:trPr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DC1B25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Stupeň dávkovania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C12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Dávka </w:t>
            </w:r>
            <w:r w:rsidR="000C7D70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TMZ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(mg/m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2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/deň)</w:t>
            </w:r>
          </w:p>
        </w:tc>
        <w:tc>
          <w:tcPr>
            <w:tcW w:w="50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AF7262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Poznámky</w:t>
            </w:r>
          </w:p>
        </w:tc>
      </w:tr>
      <w:tr w:rsidR="0080744C" w:rsidRPr="00C5646F" w14:paraId="4E22B357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911618" w14:textId="77777777" w:rsidR="0080744C" w:rsidRPr="00C5646F" w:rsidRDefault="00193F20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="0080744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3DB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AE69EE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Zníženie kvôli predchádzajúcej toxicite</w:t>
            </w:r>
          </w:p>
        </w:tc>
      </w:tr>
      <w:tr w:rsidR="0080744C" w:rsidRPr="00C5646F" w14:paraId="5D0F3D01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46EF51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0AE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87AD46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Dávka počas 1.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cyklu</w:t>
            </w:r>
          </w:p>
        </w:tc>
      </w:tr>
      <w:tr w:rsidR="0080744C" w:rsidRPr="00C5646F" w14:paraId="40157EC2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442C1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A1B577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BB576B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Dávka počas 2.</w:t>
            </w:r>
            <w:r w:rsidR="00C04AAC" w:rsidRPr="00C5646F">
              <w:rPr>
                <w:szCs w:val="22"/>
              </w:rPr>
              <w:t xml:space="preserve"> </w:t>
            </w:r>
            <w:r w:rsidR="00D72E8A">
              <w:rPr>
                <w:szCs w:val="22"/>
              </w:rPr>
              <w:t>–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6.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cyklu, ak sa neobjavila toxicita</w:t>
            </w:r>
          </w:p>
        </w:tc>
      </w:tr>
    </w:tbl>
    <w:p w14:paraId="13ACBEFB" w14:textId="77777777" w:rsidR="0080744C" w:rsidRPr="00C5646F" w:rsidRDefault="0080744C" w:rsidP="00E13915">
      <w:pPr>
        <w:pStyle w:val="EndnoteText"/>
        <w:ind w:right="513"/>
        <w:rPr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2736"/>
        <w:gridCol w:w="2034"/>
      </w:tblGrid>
      <w:tr w:rsidR="0080744C" w:rsidRPr="00C5646F" w14:paraId="33FD42FF" w14:textId="77777777">
        <w:trPr>
          <w:jc w:val="center"/>
        </w:trPr>
        <w:tc>
          <w:tcPr>
            <w:tcW w:w="84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27693D" w14:textId="77777777" w:rsidR="0080744C" w:rsidRPr="00C5646F" w:rsidRDefault="0080744C" w:rsidP="00E13915">
            <w:pPr>
              <w:pStyle w:val="cellcent9"/>
              <w:keepNext/>
              <w:keepLines/>
              <w:widowControl w:val="0"/>
              <w:spacing w:before="0" w:after="0"/>
              <w:rPr>
                <w:rFonts w:ascii="Times New Roman" w:hAnsi="Times New Roman"/>
                <w:i/>
                <w:sz w:val="22"/>
                <w:szCs w:val="22"/>
                <w:lang w:val="sk-SK" w:eastAsia="en-US"/>
              </w:rPr>
            </w:pPr>
            <w:r w:rsidRPr="00C5646F">
              <w:rPr>
                <w:rFonts w:ascii="Times New Roman" w:hAnsi="Times New Roman"/>
                <w:i/>
                <w:sz w:val="22"/>
                <w:szCs w:val="22"/>
                <w:lang w:val="sk-SK" w:eastAsia="en-US"/>
              </w:rPr>
              <w:lastRenderedPageBreak/>
              <w:t>Tabuľka</w:t>
            </w:r>
            <w:r w:rsidR="00C04AAC" w:rsidRPr="00C5646F">
              <w:rPr>
                <w:rFonts w:ascii="Times New Roman" w:hAnsi="Times New Roman"/>
                <w:i/>
                <w:sz w:val="22"/>
                <w:szCs w:val="22"/>
                <w:lang w:val="sk-SK" w:eastAsia="en-US"/>
              </w:rPr>
              <w:t xml:space="preserve"> </w:t>
            </w:r>
            <w:r w:rsidRPr="00C5646F">
              <w:rPr>
                <w:rFonts w:ascii="Times New Roman" w:hAnsi="Times New Roman"/>
                <w:i/>
                <w:sz w:val="22"/>
                <w:szCs w:val="22"/>
                <w:lang w:val="sk-SK" w:eastAsia="en-US"/>
              </w:rPr>
              <w:t xml:space="preserve">3. Znižovanie dávok alebo prerušovanie liečby TMZ počas liečby </w:t>
            </w:r>
            <w:proofErr w:type="spellStart"/>
            <w:r w:rsidRPr="00C5646F">
              <w:rPr>
                <w:rFonts w:ascii="Times New Roman" w:hAnsi="Times New Roman"/>
                <w:i/>
                <w:sz w:val="22"/>
                <w:szCs w:val="22"/>
                <w:lang w:val="sk-SK" w:eastAsia="en-US"/>
              </w:rPr>
              <w:t>monoterapiou</w:t>
            </w:r>
            <w:proofErr w:type="spellEnd"/>
          </w:p>
        </w:tc>
      </w:tr>
      <w:tr w:rsidR="0080744C" w:rsidRPr="00C5646F" w14:paraId="595A1C42" w14:textId="77777777">
        <w:trPr>
          <w:jc w:val="center"/>
        </w:trPr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FFF174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Toxicita</w:t>
            </w:r>
          </w:p>
        </w:tc>
        <w:tc>
          <w:tcPr>
            <w:tcW w:w="27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731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Zníženie TMZ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dávkovania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0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C0B12E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Ukončenie TMZ</w:t>
            </w:r>
          </w:p>
        </w:tc>
      </w:tr>
      <w:tr w:rsidR="0080744C" w:rsidRPr="00C5646F" w14:paraId="0A57733F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AF534" w14:textId="77777777" w:rsidR="0080744C" w:rsidRPr="00C5646F" w:rsidRDefault="0080744C" w:rsidP="00E13915">
            <w:pPr>
              <w:keepLines/>
              <w:widowControl w:val="0"/>
              <w:jc w:val="both"/>
              <w:rPr>
                <w:szCs w:val="22"/>
              </w:rPr>
            </w:pPr>
            <w:r w:rsidRPr="00C5646F">
              <w:rPr>
                <w:szCs w:val="22"/>
              </w:rPr>
              <w:t xml:space="preserve">Absolútny počet </w:t>
            </w:r>
            <w:proofErr w:type="spellStart"/>
            <w:r w:rsidRPr="00C5646F">
              <w:rPr>
                <w:szCs w:val="22"/>
              </w:rPr>
              <w:t>neutrofilov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4F0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1,0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334E80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Pozri poznámku pod čiarou b</w:t>
            </w:r>
          </w:p>
        </w:tc>
      </w:tr>
      <w:tr w:rsidR="0080744C" w:rsidRPr="00C5646F" w14:paraId="10480CAE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ECFD32" w14:textId="77777777" w:rsidR="0080744C" w:rsidRPr="00C5646F" w:rsidRDefault="0080744C" w:rsidP="00E13915">
            <w:pPr>
              <w:keepLines/>
              <w:widowControl w:val="0"/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Počet trombocytov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AE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50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7673DF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Pozri poznámku pod čiarou b</w:t>
            </w:r>
          </w:p>
        </w:tc>
      </w:tr>
      <w:tr w:rsidR="0080744C" w:rsidRPr="00C5646F" w14:paraId="0913F2BD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1B1A72" w14:textId="77777777" w:rsidR="0080744C" w:rsidRPr="00C5646F" w:rsidRDefault="0080744C" w:rsidP="00E13915">
            <w:pPr>
              <w:pStyle w:val="EUNormalafterheader"/>
              <w:keepNext w:val="0"/>
              <w:keepLines/>
              <w:widowControl w:val="0"/>
              <w:rPr>
                <w:szCs w:val="22"/>
              </w:rPr>
            </w:pPr>
            <w:r w:rsidRPr="00C5646F">
              <w:rPr>
                <w:szCs w:val="22"/>
              </w:rPr>
              <w:t>CTC nehematologickej toxicity</w:t>
            </w:r>
            <w:r w:rsidRPr="00C5646F">
              <w:rPr>
                <w:szCs w:val="22"/>
              </w:rPr>
              <w:br/>
              <w:t xml:space="preserve">(okrem </w:t>
            </w:r>
            <w:proofErr w:type="spellStart"/>
            <w:r w:rsidRPr="00C5646F">
              <w:rPr>
                <w:szCs w:val="22"/>
              </w:rPr>
              <w:t>alopécie</w:t>
            </w:r>
            <w:proofErr w:type="spellEnd"/>
            <w:r w:rsidRPr="00C5646F">
              <w:rPr>
                <w:szCs w:val="22"/>
              </w:rPr>
              <w:t>, nevoľnosti</w:t>
            </w:r>
            <w:r w:rsidR="00C04AAC" w:rsidRPr="00C5646F">
              <w:rPr>
                <w:szCs w:val="22"/>
              </w:rPr>
              <w:t xml:space="preserve"> a </w:t>
            </w:r>
            <w:r w:rsidRPr="00C5646F">
              <w:rPr>
                <w:szCs w:val="22"/>
              </w:rPr>
              <w:t>vra</w:t>
            </w:r>
            <w:r w:rsidRPr="00C5646F">
              <w:rPr>
                <w:szCs w:val="22"/>
              </w:rPr>
              <w:softHyphen/>
              <w:t>cania)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59D6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3.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CD3917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4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</w:tr>
      <w:tr w:rsidR="0080744C" w:rsidRPr="00C5646F" w14:paraId="62A8374B" w14:textId="77777777">
        <w:trPr>
          <w:jc w:val="center"/>
        </w:trPr>
        <w:tc>
          <w:tcPr>
            <w:tcW w:w="8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3E5CB" w14:textId="77777777" w:rsidR="0080744C" w:rsidRPr="00C5646F" w:rsidRDefault="0080744C" w:rsidP="00E13915">
            <w:pPr>
              <w:pStyle w:val="cellftnote"/>
              <w:keepLines/>
              <w:widowControl w:val="0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a: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Stupne dávkovania TMZ sú uvedené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v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Tabuľke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2.</w:t>
            </w:r>
          </w:p>
          <w:p w14:paraId="76A3923B" w14:textId="77777777" w:rsidR="0080744C" w:rsidRPr="00C5646F" w:rsidRDefault="0080744C" w:rsidP="00E13915">
            <w:pPr>
              <w:pStyle w:val="cellftnote"/>
              <w:keepLines/>
              <w:widowControl w:val="0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b: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TMZ sa má prerušiť ak:</w:t>
            </w:r>
          </w:p>
          <w:p w14:paraId="7C2DDA70" w14:textId="77777777" w:rsidR="0080744C" w:rsidRPr="00C5646F" w:rsidRDefault="0080744C" w:rsidP="00E13915">
            <w:pPr>
              <w:keepLines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646F">
              <w:rPr>
                <w:sz w:val="18"/>
                <w:szCs w:val="18"/>
                <w:lang w:eastAsia="ja-JP"/>
              </w:rPr>
              <w:t>pri stupni dávkovania</w:t>
            </w:r>
            <w:r w:rsidRPr="00C5646F">
              <w:rPr>
                <w:sz w:val="18"/>
                <w:szCs w:val="18"/>
              </w:rPr>
              <w:t xml:space="preserve"> -1 (100</w:t>
            </w:r>
            <w:r w:rsidR="00C04AAC" w:rsidRPr="00C5646F">
              <w:rPr>
                <w:sz w:val="18"/>
                <w:szCs w:val="18"/>
              </w:rPr>
              <w:t> mg</w:t>
            </w:r>
            <w:r w:rsidRPr="00C5646F">
              <w:rPr>
                <w:sz w:val="18"/>
                <w:szCs w:val="18"/>
              </w:rPr>
              <w:t>/m</w:t>
            </w:r>
            <w:r w:rsidRPr="00C5646F">
              <w:rPr>
                <w:sz w:val="18"/>
                <w:szCs w:val="18"/>
                <w:vertAlign w:val="superscript"/>
              </w:rPr>
              <w:t>2</w:t>
            </w:r>
            <w:r w:rsidRPr="00C5646F">
              <w:rPr>
                <w:sz w:val="18"/>
                <w:szCs w:val="18"/>
              </w:rPr>
              <w:t>) stále pretrváva neakceptovateľná toxicita</w:t>
            </w:r>
          </w:p>
          <w:p w14:paraId="06220861" w14:textId="77777777" w:rsidR="0080744C" w:rsidRPr="00C5646F" w:rsidRDefault="0080744C" w:rsidP="00E13915">
            <w:pPr>
              <w:keepLines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5646F">
              <w:rPr>
                <w:sz w:val="18"/>
                <w:szCs w:val="18"/>
              </w:rPr>
              <w:t>sa po znížení dávky objaví rovnaká nehematologická toxicita 3.</w:t>
            </w:r>
            <w:r w:rsidR="00C04AAC" w:rsidRPr="00C5646F">
              <w:rPr>
                <w:sz w:val="18"/>
                <w:szCs w:val="18"/>
              </w:rPr>
              <w:t xml:space="preserve"> </w:t>
            </w:r>
            <w:r w:rsidRPr="00C5646F">
              <w:rPr>
                <w:sz w:val="18"/>
                <w:szCs w:val="18"/>
              </w:rPr>
              <w:t xml:space="preserve">stupňa (okrem </w:t>
            </w:r>
            <w:proofErr w:type="spellStart"/>
            <w:r w:rsidRPr="00C5646F">
              <w:rPr>
                <w:sz w:val="18"/>
                <w:szCs w:val="18"/>
              </w:rPr>
              <w:t>alopécie</w:t>
            </w:r>
            <w:proofErr w:type="spellEnd"/>
            <w:r w:rsidRPr="00C5646F">
              <w:rPr>
                <w:sz w:val="18"/>
                <w:szCs w:val="18"/>
              </w:rPr>
              <w:t>, nevoľnosti</w:t>
            </w:r>
            <w:r w:rsidR="00C04AAC" w:rsidRPr="00C5646F">
              <w:rPr>
                <w:sz w:val="18"/>
                <w:szCs w:val="18"/>
              </w:rPr>
              <w:t xml:space="preserve"> a </w:t>
            </w:r>
            <w:r w:rsidRPr="00C5646F">
              <w:rPr>
                <w:sz w:val="18"/>
                <w:szCs w:val="18"/>
              </w:rPr>
              <w:t>vracania).</w:t>
            </w:r>
          </w:p>
        </w:tc>
      </w:tr>
    </w:tbl>
    <w:p w14:paraId="6A5E3214" w14:textId="77777777" w:rsidR="00834EFB" w:rsidRPr="00C5646F" w:rsidRDefault="00834EFB" w:rsidP="00E13915">
      <w:pPr>
        <w:pStyle w:val="EUNormal"/>
        <w:rPr>
          <w:szCs w:val="22"/>
        </w:rPr>
      </w:pPr>
    </w:p>
    <w:p w14:paraId="3AB41071" w14:textId="77777777" w:rsidR="00834EFB" w:rsidRPr="00C5646F" w:rsidRDefault="00834EFB" w:rsidP="00E13915">
      <w:pPr>
        <w:pStyle w:val="EUheading3"/>
        <w:rPr>
          <w:b w:val="0"/>
          <w:i/>
          <w:szCs w:val="22"/>
          <w:u w:val="single"/>
        </w:rPr>
      </w:pPr>
      <w:r w:rsidRPr="00C5646F">
        <w:rPr>
          <w:b w:val="0"/>
          <w:i/>
          <w:szCs w:val="22"/>
          <w:u w:val="single"/>
        </w:rPr>
        <w:t>Dospelí a </w:t>
      </w:r>
      <w:r w:rsidR="00894634">
        <w:rPr>
          <w:b w:val="0"/>
          <w:i/>
          <w:szCs w:val="22"/>
          <w:u w:val="single"/>
        </w:rPr>
        <w:t>pediatrickí</w:t>
      </w:r>
      <w:r w:rsidRPr="00C5646F">
        <w:rPr>
          <w:b w:val="0"/>
          <w:i/>
          <w:szCs w:val="22"/>
          <w:u w:val="single"/>
        </w:rPr>
        <w:t xml:space="preserve"> pacienti </w:t>
      </w:r>
      <w:r w:rsidR="004E1557" w:rsidRPr="00C5646F">
        <w:rPr>
          <w:b w:val="0"/>
          <w:i/>
          <w:szCs w:val="22"/>
          <w:u w:val="single"/>
        </w:rPr>
        <w:t>vo veku 3 rokov</w:t>
      </w:r>
      <w:r w:rsidRPr="00C5646F">
        <w:rPr>
          <w:b w:val="0"/>
          <w:i/>
          <w:szCs w:val="22"/>
          <w:u w:val="single"/>
        </w:rPr>
        <w:t xml:space="preserve"> alebo starší s </w:t>
      </w:r>
      <w:proofErr w:type="spellStart"/>
      <w:r w:rsidRPr="00C5646F">
        <w:rPr>
          <w:b w:val="0"/>
          <w:i/>
          <w:szCs w:val="22"/>
          <w:u w:val="single"/>
        </w:rPr>
        <w:t>rekurentným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progredujúcim</w:t>
      </w:r>
      <w:proofErr w:type="spellEnd"/>
      <w:r w:rsidRPr="00C5646F">
        <w:rPr>
          <w:b w:val="0"/>
          <w:i/>
          <w:szCs w:val="22"/>
          <w:u w:val="single"/>
        </w:rPr>
        <w:t xml:space="preserve"> malígnym </w:t>
      </w:r>
      <w:proofErr w:type="spellStart"/>
      <w:r w:rsidRPr="00C5646F">
        <w:rPr>
          <w:b w:val="0"/>
          <w:i/>
          <w:szCs w:val="22"/>
          <w:u w:val="single"/>
        </w:rPr>
        <w:t>gliómom</w:t>
      </w:r>
      <w:proofErr w:type="spellEnd"/>
      <w:r w:rsidRPr="00C5646F">
        <w:rPr>
          <w:b w:val="0"/>
          <w:i/>
          <w:szCs w:val="22"/>
          <w:u w:val="single"/>
        </w:rPr>
        <w:t>:</w:t>
      </w:r>
    </w:p>
    <w:p w14:paraId="28E79D76" w14:textId="77777777" w:rsidR="00834EFB" w:rsidRPr="00C5646F" w:rsidRDefault="00834EFB" w:rsidP="00E13915">
      <w:pPr>
        <w:pStyle w:val="EUheading3"/>
        <w:rPr>
          <w:szCs w:val="22"/>
        </w:rPr>
      </w:pPr>
    </w:p>
    <w:p w14:paraId="58908C9C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Liečebný cyklus trvá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dní. Pacientom, ktorí predtým neboli liečení chemoterapiou, sa TMZ podáva perorálne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dávke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prvých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po ktorých nasleduje prerušenie liečby na 23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(spolu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pacientov, ktorí predtým boli liečení chemoterapiou, je úvodná dávka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denne, ktorá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druhom cykle zvýši na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ak sa neobjaví hematologická toxicita (pozri časť 4.4).</w:t>
      </w:r>
    </w:p>
    <w:p w14:paraId="3C6F2738" w14:textId="77777777" w:rsidR="0080744C" w:rsidRPr="00C5646F" w:rsidRDefault="0080744C" w:rsidP="00E13915">
      <w:pPr>
        <w:pStyle w:val="EUheading3"/>
        <w:keepNext w:val="0"/>
        <w:rPr>
          <w:b w:val="0"/>
          <w:szCs w:val="22"/>
        </w:rPr>
      </w:pPr>
    </w:p>
    <w:p w14:paraId="0F40746D" w14:textId="77777777" w:rsidR="0080744C" w:rsidRPr="00C5646F" w:rsidRDefault="00537940" w:rsidP="00E13915">
      <w:pPr>
        <w:pStyle w:val="EUheading3"/>
        <w:rPr>
          <w:b w:val="0"/>
          <w:i/>
          <w:szCs w:val="22"/>
          <w:u w:val="single"/>
        </w:rPr>
      </w:pPr>
      <w:r w:rsidRPr="00C5646F">
        <w:rPr>
          <w:b w:val="0"/>
          <w:i/>
          <w:szCs w:val="22"/>
          <w:u w:val="single"/>
        </w:rPr>
        <w:t xml:space="preserve">Osobitné </w:t>
      </w:r>
      <w:smartTag w:uri="urn:schemas-microsoft-com:office:smarttags" w:element="PersonName">
        <w:r w:rsidRPr="00C5646F">
          <w:rPr>
            <w:b w:val="0"/>
            <w:i/>
            <w:szCs w:val="22"/>
            <w:u w:val="single"/>
          </w:rPr>
          <w:t>sk</w:t>
        </w:r>
      </w:smartTag>
      <w:r w:rsidRPr="00C5646F">
        <w:rPr>
          <w:b w:val="0"/>
          <w:i/>
          <w:szCs w:val="22"/>
          <w:u w:val="single"/>
        </w:rPr>
        <w:t>upiny pacientov</w:t>
      </w:r>
    </w:p>
    <w:p w14:paraId="36BF2E59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F61E160" w14:textId="77777777" w:rsidR="0080744C" w:rsidRPr="00C5646F" w:rsidRDefault="001D4193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Pediatrická populácia</w:t>
      </w:r>
    </w:p>
    <w:p w14:paraId="490FFFEF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5DA486C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U trojročných alebo starších pacientov sa TMZ používa iba pri </w:t>
      </w:r>
      <w:proofErr w:type="spellStart"/>
      <w:r w:rsidRPr="00C5646F">
        <w:rPr>
          <w:szCs w:val="22"/>
        </w:rPr>
        <w:t>rekurentnom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progredujúcom</w:t>
      </w:r>
      <w:proofErr w:type="spellEnd"/>
      <w:r w:rsidRPr="00C5646F">
        <w:rPr>
          <w:szCs w:val="22"/>
        </w:rPr>
        <w:t xml:space="preserve"> malígnom </w:t>
      </w:r>
      <w:proofErr w:type="spellStart"/>
      <w:r w:rsidRPr="00C5646F">
        <w:rPr>
          <w:szCs w:val="22"/>
        </w:rPr>
        <w:t>glióme</w:t>
      </w:r>
      <w:proofErr w:type="spellEnd"/>
      <w:r w:rsidRPr="00C5646F">
        <w:rPr>
          <w:szCs w:val="22"/>
        </w:rPr>
        <w:t>. Skúsenosti</w:t>
      </w:r>
      <w:r w:rsidR="00C04AAC" w:rsidRPr="00C5646F">
        <w:rPr>
          <w:szCs w:val="22"/>
        </w:rPr>
        <w:t xml:space="preserve"> u </w:t>
      </w:r>
      <w:r w:rsidR="00C570A8" w:rsidRPr="00C5646F">
        <w:rPr>
          <w:szCs w:val="22"/>
        </w:rPr>
        <w:t xml:space="preserve">týchto </w:t>
      </w:r>
      <w:r w:rsidRPr="00C5646F">
        <w:rPr>
          <w:szCs w:val="22"/>
        </w:rPr>
        <w:t>detí sú veľmi obmedzené (pozri časti 4.4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5.1).</w:t>
      </w:r>
      <w:r w:rsidR="00590983" w:rsidRPr="00C5646F">
        <w:rPr>
          <w:szCs w:val="22"/>
        </w:rPr>
        <w:t xml:space="preserve"> Bezpečnosť a účinnosť TMZ u detí mladších ako 3 roky neboli stanovené. </w:t>
      </w:r>
      <w:r w:rsidR="00E44FCC">
        <w:rPr>
          <w:szCs w:val="22"/>
        </w:rPr>
        <w:t>K</w:t>
      </w:r>
      <w:r w:rsidR="00590983" w:rsidRPr="00C5646F">
        <w:rPr>
          <w:szCs w:val="22"/>
        </w:rPr>
        <w:t xml:space="preserve"> dispozícii </w:t>
      </w:r>
      <w:r w:rsidR="00E44FCC">
        <w:rPr>
          <w:szCs w:val="22"/>
        </w:rPr>
        <w:t xml:space="preserve">nie sú </w:t>
      </w:r>
      <w:r w:rsidR="00590983" w:rsidRPr="00C5646F">
        <w:rPr>
          <w:szCs w:val="22"/>
        </w:rPr>
        <w:t>žiadne údaje.</w:t>
      </w:r>
    </w:p>
    <w:p w14:paraId="22190D7C" w14:textId="77777777" w:rsidR="0080744C" w:rsidRPr="00C5646F" w:rsidRDefault="0080744C" w:rsidP="00E13915">
      <w:pPr>
        <w:rPr>
          <w:szCs w:val="22"/>
        </w:rPr>
      </w:pPr>
    </w:p>
    <w:p w14:paraId="36271501" w14:textId="77777777" w:rsidR="0080744C" w:rsidRPr="00C5646F" w:rsidRDefault="0080744C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Pacienti</w:t>
      </w:r>
      <w:r w:rsidR="00C04AAC" w:rsidRPr="00C5646F">
        <w:rPr>
          <w:b w:val="0"/>
          <w:i/>
          <w:szCs w:val="22"/>
        </w:rPr>
        <w:t xml:space="preserve"> s </w:t>
      </w:r>
      <w:r w:rsidRPr="00C5646F">
        <w:rPr>
          <w:b w:val="0"/>
          <w:i/>
          <w:szCs w:val="22"/>
        </w:rPr>
        <w:t>poškodením funkcie pečene alebo obličiek</w:t>
      </w:r>
    </w:p>
    <w:p w14:paraId="145DA1BB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71238A8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Farmakokinetika</w:t>
      </w:r>
      <w:proofErr w:type="spellEnd"/>
      <w:r w:rsidRPr="00C5646F">
        <w:rPr>
          <w:szCs w:val="22"/>
        </w:rPr>
        <w:t xml:space="preserve"> TMZ bola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normálnou funkciou pečene</w:t>
      </w:r>
      <w:r w:rsidR="00C04AAC" w:rsidRPr="00C5646F">
        <w:rPr>
          <w:szCs w:val="22"/>
        </w:rPr>
        <w:t xml:space="preserve"> a 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miernym alebo stredne ťažkým poškodením funkcie pečene porovnateľná. Nie sú dostupné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podávaní TMZ pacientom so závažným poškodením funkcie pečene (trieda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 podľa </w:t>
      </w:r>
      <w:proofErr w:type="spellStart"/>
      <w:r w:rsidRPr="00C5646F">
        <w:rPr>
          <w:szCs w:val="22"/>
        </w:rPr>
        <w:t>Childovej</w:t>
      </w:r>
      <w:proofErr w:type="spellEnd"/>
      <w:r w:rsidRPr="00C5646F">
        <w:rPr>
          <w:szCs w:val="22"/>
        </w:rPr>
        <w:t xml:space="preserve"> klasifikácie) alebo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poškodením funkcie obličiek. Vzhľadom na </w:t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vlastnosti TMZ nie je pravdepodobné, že by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 so závažným poškodením funkcie pečene alebo akýmkoľvek stupňom poškodenia funkcie obličiek vyžadovali redukcie dávky. Ak sa však TMZ podáva týmto pacientom, má sa im venovať zvýšená pozornosť.</w:t>
      </w:r>
    </w:p>
    <w:p w14:paraId="411467F0" w14:textId="77777777" w:rsidR="0080744C" w:rsidRPr="00C5646F" w:rsidRDefault="0080744C" w:rsidP="00E13915">
      <w:pPr>
        <w:rPr>
          <w:szCs w:val="22"/>
        </w:rPr>
      </w:pPr>
    </w:p>
    <w:p w14:paraId="46E43309" w14:textId="77777777" w:rsidR="00861F77" w:rsidRPr="00C5646F" w:rsidRDefault="0080744C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Starší pacienti</w:t>
      </w:r>
    </w:p>
    <w:p w14:paraId="3B86B9BC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3A90367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Na základe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analýzy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populácii pacientov vo veku 19</w:t>
      </w:r>
      <w:r w:rsidR="008508CA">
        <w:rPr>
          <w:szCs w:val="22"/>
        </w:rPr>
        <w:t xml:space="preserve"> – </w:t>
      </w:r>
      <w:r w:rsidRPr="00C5646F">
        <w:rPr>
          <w:szCs w:val="22"/>
        </w:rPr>
        <w:t>78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rokov,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 nie je ovplyvnený vekom.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starších pacientov (&gt;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70 rokov) sa však zdá, že majú zvýšené riziko </w:t>
      </w:r>
      <w:proofErr w:type="spellStart"/>
      <w:r w:rsidRPr="00C5646F">
        <w:rPr>
          <w:szCs w:val="22"/>
        </w:rPr>
        <w:t>neutropénie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trombocytopénie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49874768" w14:textId="77777777" w:rsidR="0080744C" w:rsidRPr="00C5646F" w:rsidRDefault="0080744C" w:rsidP="00E13915">
      <w:pPr>
        <w:rPr>
          <w:szCs w:val="22"/>
        </w:rPr>
      </w:pPr>
    </w:p>
    <w:p w14:paraId="65CB2D22" w14:textId="77777777" w:rsidR="0080744C" w:rsidRPr="00C5646F" w:rsidRDefault="0080744C" w:rsidP="00E13915">
      <w:pPr>
        <w:pStyle w:val="EUHeading4"/>
        <w:rPr>
          <w:szCs w:val="22"/>
        </w:rPr>
      </w:pPr>
      <w:r w:rsidRPr="00C5646F">
        <w:rPr>
          <w:szCs w:val="22"/>
        </w:rPr>
        <w:t>Spôsob pod</w:t>
      </w:r>
      <w:r w:rsidR="001D4193" w:rsidRPr="00C5646F">
        <w:rPr>
          <w:szCs w:val="22"/>
        </w:rPr>
        <w:t>áv</w:t>
      </w:r>
      <w:r w:rsidRPr="00C5646F">
        <w:rPr>
          <w:szCs w:val="22"/>
        </w:rPr>
        <w:t>ania</w:t>
      </w:r>
    </w:p>
    <w:p w14:paraId="3E8F4EB6" w14:textId="77777777" w:rsidR="0080744C" w:rsidRPr="00C5646F" w:rsidRDefault="0080744C" w:rsidP="00E13915">
      <w:pPr>
        <w:pStyle w:val="EUHeading4"/>
        <w:rPr>
          <w:szCs w:val="22"/>
        </w:rPr>
      </w:pPr>
    </w:p>
    <w:p w14:paraId="1ACB8266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tvrdé kapsuly sa m</w:t>
      </w:r>
      <w:r w:rsidR="00AA6AEF" w:rsidRPr="00C5646F">
        <w:rPr>
          <w:szCs w:val="22"/>
        </w:rPr>
        <w:t>a</w:t>
      </w:r>
      <w:r w:rsidRPr="00C5646F">
        <w:rPr>
          <w:szCs w:val="22"/>
        </w:rPr>
        <w:t>jú podávať nalačno.</w:t>
      </w:r>
    </w:p>
    <w:p w14:paraId="0C563436" w14:textId="77777777" w:rsidR="0080744C" w:rsidRPr="00C5646F" w:rsidRDefault="0080744C" w:rsidP="00E13915">
      <w:pPr>
        <w:rPr>
          <w:szCs w:val="22"/>
        </w:rPr>
      </w:pPr>
    </w:p>
    <w:p w14:paraId="621DB51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Kapsuly sa musia prehltnúť celé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zapiť pohárom vody. Nesmú sa otvárať alebo hrýzť (žuť).</w:t>
      </w:r>
    </w:p>
    <w:p w14:paraId="28B8F30C" w14:textId="77777777" w:rsidR="0080744C" w:rsidRPr="00C5646F" w:rsidRDefault="0080744C" w:rsidP="00E13915">
      <w:pPr>
        <w:rPr>
          <w:szCs w:val="22"/>
        </w:rPr>
      </w:pPr>
    </w:p>
    <w:p w14:paraId="5A50D5F8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Keď vracanie nastúpi po podaní dávky,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ten istý deň sa už nemá podať druhá dávka.</w:t>
      </w:r>
    </w:p>
    <w:p w14:paraId="6A2D774A" w14:textId="77777777" w:rsidR="0080744C" w:rsidRPr="00C5646F" w:rsidRDefault="0080744C" w:rsidP="00E13915">
      <w:pPr>
        <w:pStyle w:val="EUNormal"/>
        <w:rPr>
          <w:szCs w:val="22"/>
        </w:rPr>
      </w:pPr>
    </w:p>
    <w:p w14:paraId="6D4636CF" w14:textId="77777777" w:rsidR="00861F77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lastRenderedPageBreak/>
        <w:t>4.3</w:t>
      </w:r>
      <w:r w:rsidRPr="00C5646F">
        <w:rPr>
          <w:szCs w:val="22"/>
        </w:rPr>
        <w:tab/>
        <w:t>Kontraindikácie</w:t>
      </w:r>
    </w:p>
    <w:p w14:paraId="39B196BD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CF0AE1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Precitlivenosť na liečivo alebo na ktorúkoľvek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pomocných látok</w:t>
      </w:r>
      <w:r w:rsidR="00590983" w:rsidRPr="00C5646F">
        <w:rPr>
          <w:szCs w:val="22"/>
        </w:rPr>
        <w:t xml:space="preserve"> uvedených v časti 6.1</w:t>
      </w:r>
      <w:r w:rsidRPr="00C5646F">
        <w:rPr>
          <w:szCs w:val="22"/>
        </w:rPr>
        <w:t>.</w:t>
      </w:r>
    </w:p>
    <w:p w14:paraId="6853BBF6" w14:textId="77777777" w:rsidR="0080744C" w:rsidRPr="00C5646F" w:rsidRDefault="0080744C" w:rsidP="00E13915">
      <w:pPr>
        <w:rPr>
          <w:szCs w:val="22"/>
        </w:rPr>
      </w:pPr>
    </w:p>
    <w:p w14:paraId="6F5EC64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Precitlivenosť na </w:t>
      </w:r>
      <w:proofErr w:type="spellStart"/>
      <w:r w:rsidRPr="00C5646F">
        <w:rPr>
          <w:szCs w:val="22"/>
        </w:rPr>
        <w:t>dakarbazín</w:t>
      </w:r>
      <w:proofErr w:type="spellEnd"/>
      <w:r w:rsidRPr="00C5646F">
        <w:rPr>
          <w:szCs w:val="22"/>
        </w:rPr>
        <w:t xml:space="preserve"> (DTIC).</w:t>
      </w:r>
    </w:p>
    <w:p w14:paraId="21E95994" w14:textId="77777777" w:rsidR="0080744C" w:rsidRPr="00C5646F" w:rsidRDefault="0080744C" w:rsidP="00E13915">
      <w:pPr>
        <w:rPr>
          <w:szCs w:val="22"/>
        </w:rPr>
      </w:pPr>
    </w:p>
    <w:p w14:paraId="101E36D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Závažná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722AB928" w14:textId="77777777" w:rsidR="0080744C" w:rsidRPr="00C5646F" w:rsidRDefault="0080744C" w:rsidP="00E13915">
      <w:pPr>
        <w:rPr>
          <w:szCs w:val="22"/>
        </w:rPr>
      </w:pPr>
    </w:p>
    <w:p w14:paraId="6C0E38AD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4.4</w:t>
      </w:r>
      <w:r w:rsidRPr="00C5646F">
        <w:rPr>
          <w:szCs w:val="22"/>
        </w:rPr>
        <w:tab/>
        <w:t>Osobitné upozornenia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opatrenia pri používaní</w:t>
      </w:r>
    </w:p>
    <w:p w14:paraId="78A13C81" w14:textId="77777777" w:rsidR="0080744C" w:rsidRDefault="0080744C" w:rsidP="00E13915">
      <w:pPr>
        <w:pStyle w:val="EUNormalafterheader"/>
        <w:rPr>
          <w:szCs w:val="22"/>
        </w:rPr>
      </w:pPr>
    </w:p>
    <w:p w14:paraId="5C9B2436" w14:textId="77777777" w:rsidR="00C37C94" w:rsidRPr="00253FAE" w:rsidRDefault="00C37C94" w:rsidP="00C37C94">
      <w:pPr>
        <w:keepNext/>
        <w:keepLines/>
        <w:suppressAutoHyphens/>
        <w:rPr>
          <w:i/>
          <w:szCs w:val="22"/>
          <w:u w:val="single"/>
        </w:rPr>
      </w:pPr>
      <w:r w:rsidRPr="00253FAE">
        <w:rPr>
          <w:rFonts w:cs="Verdana"/>
          <w:i/>
          <w:iCs/>
          <w:color w:val="000000"/>
          <w:u w:val="single"/>
        </w:rPr>
        <w:t>Op</w:t>
      </w:r>
      <w:r>
        <w:rPr>
          <w:rFonts w:cs="Verdana"/>
          <w:i/>
          <w:iCs/>
          <w:color w:val="000000"/>
          <w:u w:val="single"/>
        </w:rPr>
        <w:t>ortúnne infekcie a reaktivácia infekcií</w:t>
      </w:r>
    </w:p>
    <w:p w14:paraId="46C9157E" w14:textId="77777777" w:rsidR="00C37C94" w:rsidRPr="00253FAE" w:rsidRDefault="00C37C94" w:rsidP="00C37C94">
      <w:pPr>
        <w:keepNext/>
        <w:keepLines/>
        <w:suppressAutoHyphens/>
        <w:rPr>
          <w:rFonts w:cs="Verdana"/>
          <w:iCs/>
          <w:color w:val="000000"/>
        </w:rPr>
      </w:pPr>
    </w:p>
    <w:p w14:paraId="2B4A4F80" w14:textId="77777777" w:rsidR="00C37C94" w:rsidRPr="00F913E8" w:rsidRDefault="00DA367B" w:rsidP="00F913E8">
      <w:pPr>
        <w:pStyle w:val="EUNormal"/>
        <w:rPr>
          <w:szCs w:val="22"/>
          <w:u w:val="single"/>
        </w:rPr>
      </w:pPr>
      <w:r>
        <w:rPr>
          <w:rFonts w:cs="Verdana"/>
          <w:iCs/>
          <w:color w:val="000000"/>
        </w:rPr>
        <w:t>Počas liečby TMZ sa pozorovali o</w:t>
      </w:r>
      <w:r w:rsidR="00C37C94">
        <w:rPr>
          <w:rFonts w:cs="Verdana"/>
          <w:iCs/>
          <w:color w:val="000000"/>
        </w:rPr>
        <w:t xml:space="preserve">portúnne infekcie </w:t>
      </w:r>
      <w:r w:rsidR="00C37C94" w:rsidRPr="00253FAE">
        <w:rPr>
          <w:rFonts w:cs="Verdana"/>
          <w:iCs/>
          <w:color w:val="000000"/>
        </w:rPr>
        <w:t>(</w:t>
      </w:r>
      <w:r w:rsidR="00C37C94">
        <w:rPr>
          <w:rFonts w:cs="Verdana"/>
          <w:iCs/>
          <w:color w:val="000000"/>
        </w:rPr>
        <w:t>ako je</w:t>
      </w:r>
      <w:r w:rsidR="00C37C94" w:rsidRPr="008530AD">
        <w:rPr>
          <w:rFonts w:cs="Verdana"/>
          <w:iCs/>
          <w:color w:val="000000"/>
        </w:rPr>
        <w:t xml:space="preserve"> </w:t>
      </w:r>
      <w:r w:rsidR="008075A4">
        <w:rPr>
          <w:rFonts w:cs="Verdana"/>
          <w:iCs/>
          <w:color w:val="000000"/>
        </w:rPr>
        <w:t xml:space="preserve">pneumónia vyvolaná </w:t>
      </w:r>
      <w:proofErr w:type="spellStart"/>
      <w:r w:rsidR="00C37C94" w:rsidRPr="00F913E8">
        <w:rPr>
          <w:szCs w:val="22"/>
        </w:rPr>
        <w:t>Pneumocystis</w:t>
      </w:r>
      <w:proofErr w:type="spellEnd"/>
      <w:r w:rsidR="00C37C94" w:rsidRPr="00F913E8">
        <w:rPr>
          <w:szCs w:val="22"/>
        </w:rPr>
        <w:t xml:space="preserve"> </w:t>
      </w:r>
      <w:proofErr w:type="spellStart"/>
      <w:r w:rsidR="00C37C94" w:rsidRPr="00F913E8">
        <w:rPr>
          <w:szCs w:val="22"/>
        </w:rPr>
        <w:t>jirovecii</w:t>
      </w:r>
      <w:proofErr w:type="spellEnd"/>
      <w:r w:rsidR="00C37C94" w:rsidRPr="00F913E8">
        <w:rPr>
          <w:szCs w:val="22"/>
        </w:rPr>
        <w:t xml:space="preserve">) a reaktivácia infekcií (ako </w:t>
      </w:r>
      <w:r w:rsidR="008530AD" w:rsidRPr="00F913E8">
        <w:rPr>
          <w:szCs w:val="22"/>
        </w:rPr>
        <w:t>sú</w:t>
      </w:r>
      <w:r w:rsidR="00C37C94" w:rsidRPr="00F913E8">
        <w:rPr>
          <w:szCs w:val="22"/>
        </w:rPr>
        <w:t xml:space="preserve"> </w:t>
      </w:r>
      <w:r w:rsidR="00C37C94" w:rsidRPr="00253FAE">
        <w:rPr>
          <w:rFonts w:cs="Verdana"/>
          <w:iCs/>
          <w:color w:val="000000"/>
        </w:rPr>
        <w:t>HBV, CMV) (</w:t>
      </w:r>
      <w:r>
        <w:rPr>
          <w:rFonts w:cs="Verdana"/>
          <w:iCs/>
          <w:color w:val="000000"/>
        </w:rPr>
        <w:t xml:space="preserve">pozri časť </w:t>
      </w:r>
      <w:r w:rsidR="00C37C94" w:rsidRPr="00253FAE">
        <w:rPr>
          <w:rFonts w:cs="Verdana"/>
          <w:iCs/>
          <w:color w:val="000000"/>
        </w:rPr>
        <w:t>4.8).</w:t>
      </w:r>
    </w:p>
    <w:p w14:paraId="5CD8BB56" w14:textId="77777777" w:rsidR="00C37C94" w:rsidRDefault="00C37C94" w:rsidP="00F913E8">
      <w:pPr>
        <w:pStyle w:val="EUNormal"/>
      </w:pPr>
    </w:p>
    <w:p w14:paraId="0197CA48" w14:textId="77777777" w:rsidR="00CD6118" w:rsidRPr="001C57F1" w:rsidRDefault="00CD6118" w:rsidP="001C57F1">
      <w:pPr>
        <w:pStyle w:val="EUNormal"/>
        <w:keepNext/>
        <w:rPr>
          <w:i/>
        </w:rPr>
      </w:pPr>
      <w:r w:rsidRPr="001C57F1">
        <w:rPr>
          <w:i/>
          <w:u w:val="single"/>
        </w:rPr>
        <w:t xml:space="preserve">Herpetická </w:t>
      </w:r>
      <w:proofErr w:type="spellStart"/>
      <w:r w:rsidRPr="001C57F1">
        <w:rPr>
          <w:i/>
          <w:u w:val="single"/>
        </w:rPr>
        <w:t>meningoencefalitída</w:t>
      </w:r>
      <w:proofErr w:type="spellEnd"/>
    </w:p>
    <w:p w14:paraId="3737DF2F" w14:textId="77777777" w:rsidR="00CD6118" w:rsidRDefault="00CD6118" w:rsidP="001C57F1">
      <w:pPr>
        <w:pStyle w:val="EUNormal"/>
        <w:keepNext/>
      </w:pPr>
    </w:p>
    <w:p w14:paraId="7579DC4C" w14:textId="77777777" w:rsidR="00CD6118" w:rsidRPr="00CD6118" w:rsidRDefault="00CD6118" w:rsidP="00F913E8">
      <w:pPr>
        <w:pStyle w:val="EUNormal"/>
      </w:pPr>
      <w:r w:rsidRPr="00CD6118">
        <w:t>V</w:t>
      </w:r>
      <w:r>
        <w:t> </w:t>
      </w:r>
      <w:r w:rsidRPr="001C57F1">
        <w:t xml:space="preserve">prípadoch po uvedení lieku na trh sa herpetická </w:t>
      </w:r>
      <w:proofErr w:type="spellStart"/>
      <w:r w:rsidRPr="001C57F1">
        <w:t>meningoencefalitída</w:t>
      </w:r>
      <w:proofErr w:type="spellEnd"/>
      <w:r w:rsidRPr="001C57F1">
        <w:t xml:space="preserve"> (vrátane smrteľných prípadov) pozorovala u</w:t>
      </w:r>
      <w:r>
        <w:t> </w:t>
      </w:r>
      <w:r w:rsidRPr="001C57F1">
        <w:t>pacientov dostávajúcich TMZ v</w:t>
      </w:r>
      <w:r>
        <w:t> </w:t>
      </w:r>
      <w:r w:rsidRPr="001C57F1">
        <w:t>kombinácii s</w:t>
      </w:r>
      <w:r>
        <w:t> </w:t>
      </w:r>
      <w:r w:rsidRPr="001C57F1">
        <w:t>rádioterapiou</w:t>
      </w:r>
      <w:r>
        <w:t>,</w:t>
      </w:r>
      <w:r w:rsidRPr="001C57F1">
        <w:t xml:space="preserve"> vrátane prípadov súbežného podávania </w:t>
      </w:r>
      <w:proofErr w:type="spellStart"/>
      <w:r w:rsidRPr="001C57F1">
        <w:t>steroidov</w:t>
      </w:r>
      <w:proofErr w:type="spellEnd"/>
      <w:r w:rsidRPr="001C57F1">
        <w:t>.</w:t>
      </w:r>
    </w:p>
    <w:p w14:paraId="5F054D30" w14:textId="77777777" w:rsidR="00CD6118" w:rsidRPr="008530AD" w:rsidRDefault="00CD6118" w:rsidP="00F913E8">
      <w:pPr>
        <w:pStyle w:val="EUNormal"/>
      </w:pPr>
    </w:p>
    <w:p w14:paraId="696F14C2" w14:textId="77777777" w:rsidR="0080744C" w:rsidRPr="00C5646F" w:rsidRDefault="008075A4" w:rsidP="00E13915">
      <w:pPr>
        <w:pStyle w:val="EUNormal"/>
        <w:keepNext/>
        <w:rPr>
          <w:szCs w:val="22"/>
          <w:u w:val="single"/>
        </w:rPr>
      </w:pPr>
      <w:r w:rsidRPr="00F913E8">
        <w:rPr>
          <w:szCs w:val="22"/>
          <w:u w:val="single"/>
        </w:rPr>
        <w:t xml:space="preserve">Pneumónia vyvolaná </w:t>
      </w:r>
      <w:proofErr w:type="spellStart"/>
      <w:r w:rsidR="0080744C" w:rsidRPr="00C5646F">
        <w:rPr>
          <w:i/>
          <w:szCs w:val="22"/>
          <w:u w:val="single"/>
        </w:rPr>
        <w:t>Pneumocystis</w:t>
      </w:r>
      <w:proofErr w:type="spellEnd"/>
      <w:r w:rsidR="0080744C" w:rsidRPr="00C5646F">
        <w:rPr>
          <w:i/>
          <w:szCs w:val="22"/>
          <w:u w:val="single"/>
        </w:rPr>
        <w:t xml:space="preserve"> </w:t>
      </w:r>
      <w:proofErr w:type="spellStart"/>
      <w:r w:rsidR="00F16776" w:rsidRPr="00C5646F">
        <w:rPr>
          <w:i/>
          <w:szCs w:val="22"/>
          <w:u w:val="single"/>
        </w:rPr>
        <w:t>jirovecii</w:t>
      </w:r>
      <w:proofErr w:type="spellEnd"/>
    </w:p>
    <w:p w14:paraId="657C4D03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CA35390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Ukázalo sa, že pacienti, ktorí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pilotnej štúdii dostávali súbežne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RT počas predĺženého 42-dňového dávkovania, boli zvlášť ohrození vývojom pneumónie vyvolanej </w:t>
      </w:r>
      <w:proofErr w:type="spellStart"/>
      <w:r w:rsidRPr="00C5646F">
        <w:rPr>
          <w:i/>
          <w:szCs w:val="22"/>
        </w:rPr>
        <w:t>Pneumocystis</w:t>
      </w:r>
      <w:proofErr w:type="spellEnd"/>
      <w:r w:rsidRPr="00C5646F">
        <w:rPr>
          <w:i/>
          <w:szCs w:val="22"/>
        </w:rPr>
        <w:t xml:space="preserve"> </w:t>
      </w:r>
      <w:proofErr w:type="spellStart"/>
      <w:r w:rsidR="00F16776" w:rsidRPr="00C5646F">
        <w:rPr>
          <w:i/>
          <w:szCs w:val="22"/>
        </w:rPr>
        <w:t>jirovecii</w:t>
      </w:r>
      <w:proofErr w:type="spellEnd"/>
      <w:r w:rsidRPr="00C5646F">
        <w:rPr>
          <w:i/>
          <w:szCs w:val="22"/>
        </w:rPr>
        <w:t xml:space="preserve"> </w:t>
      </w:r>
      <w:r w:rsidRPr="00C5646F">
        <w:rPr>
          <w:szCs w:val="22"/>
        </w:rPr>
        <w:t>(</w:t>
      </w:r>
      <w:proofErr w:type="spellStart"/>
      <w:r w:rsidRPr="00C5646F">
        <w:rPr>
          <w:szCs w:val="22"/>
        </w:rPr>
        <w:t>Pneumocystis</w:t>
      </w:r>
      <w:proofErr w:type="spellEnd"/>
      <w:r w:rsidRPr="00C5646F">
        <w:rPr>
          <w:szCs w:val="22"/>
        </w:rPr>
        <w:t xml:space="preserve"> </w:t>
      </w:r>
      <w:proofErr w:type="spellStart"/>
      <w:r w:rsidR="00F16776" w:rsidRPr="00C5646F">
        <w:rPr>
          <w:szCs w:val="22"/>
        </w:rPr>
        <w:t>jirovecii</w:t>
      </w:r>
      <w:proofErr w:type="spellEnd"/>
      <w:r w:rsidR="00F16776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pneumonia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PCP). Z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tohto dôvodu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všetkých pacientov, ktorí dostávajú súbežne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RT počas 42-dňovej schémy (s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maximom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vyžaduje profylaxia proti PCP,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to bez ohľadu na počet lymfocytov. Ak sa objaví </w:t>
      </w:r>
      <w:proofErr w:type="spellStart"/>
      <w:r w:rsidRPr="00C5646F">
        <w:rPr>
          <w:szCs w:val="22"/>
        </w:rPr>
        <w:t>lymfopénia</w:t>
      </w:r>
      <w:proofErr w:type="spellEnd"/>
      <w:r w:rsidRPr="00C5646F">
        <w:rPr>
          <w:szCs w:val="22"/>
        </w:rPr>
        <w:t>, pacienti pokračujú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profylaxii až do úpravy </w:t>
      </w:r>
      <w:proofErr w:type="spellStart"/>
      <w:r w:rsidRPr="00C5646F">
        <w:rPr>
          <w:szCs w:val="22"/>
        </w:rPr>
        <w:t>lymfopénie</w:t>
      </w:r>
      <w:proofErr w:type="spellEnd"/>
      <w:r w:rsidRPr="00C5646F">
        <w:rPr>
          <w:szCs w:val="22"/>
        </w:rPr>
        <w:t xml:space="preserve"> na stupeň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</w:p>
    <w:p w14:paraId="50C9B598" w14:textId="77777777" w:rsidR="0080744C" w:rsidRPr="00C5646F" w:rsidRDefault="0080744C" w:rsidP="00E13915">
      <w:pPr>
        <w:pStyle w:val="EUNormal"/>
        <w:rPr>
          <w:szCs w:val="22"/>
        </w:rPr>
      </w:pPr>
    </w:p>
    <w:p w14:paraId="654872D7" w14:textId="77777777" w:rsidR="0080744C" w:rsidRPr="00C5646F" w:rsidRDefault="0080744C" w:rsidP="001953AD">
      <w:pPr>
        <w:tabs>
          <w:tab w:val="left" w:pos="0"/>
        </w:tabs>
        <w:rPr>
          <w:szCs w:val="22"/>
        </w:rPr>
      </w:pPr>
      <w:r w:rsidRPr="00C5646F">
        <w:rPr>
          <w:szCs w:val="22"/>
        </w:rPr>
        <w:t>Pri podávaní TMZ počas dlhšej dávkovacej schémy môže byť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PCP vyšší. Avšak, všetci pacienti, ktorí dostávajú TMZ, najmä pacienti, ktorí dostávajú </w:t>
      </w:r>
      <w:proofErr w:type="spellStart"/>
      <w:r w:rsidRPr="00C5646F">
        <w:rPr>
          <w:szCs w:val="22"/>
        </w:rPr>
        <w:t>steroidy</w:t>
      </w:r>
      <w:proofErr w:type="spellEnd"/>
      <w:r w:rsidRPr="00C5646F">
        <w:rPr>
          <w:szCs w:val="22"/>
        </w:rPr>
        <w:t>, musia byť starostlivo sledovaní, či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nich nevyvinie PCP, bez ohľadu na schému.</w:t>
      </w:r>
      <w:r w:rsidR="00795CDD" w:rsidRPr="00C5646F">
        <w:rPr>
          <w:szCs w:val="22"/>
        </w:rPr>
        <w:t xml:space="preserve"> U pacientov užívajúcich TMZ najmä v kombinácii s dexametazónom alebo s inými </w:t>
      </w:r>
      <w:proofErr w:type="spellStart"/>
      <w:r w:rsidR="00795CDD" w:rsidRPr="00C5646F">
        <w:rPr>
          <w:szCs w:val="22"/>
        </w:rPr>
        <w:t>steroidmi</w:t>
      </w:r>
      <w:proofErr w:type="spellEnd"/>
      <w:r w:rsidR="00795CDD" w:rsidRPr="00C5646F">
        <w:rPr>
          <w:szCs w:val="22"/>
        </w:rPr>
        <w:t xml:space="preserve">, </w:t>
      </w:r>
      <w:r w:rsidR="00EC1381" w:rsidRPr="00C5646F">
        <w:rPr>
          <w:szCs w:val="22"/>
        </w:rPr>
        <w:t>sa hlásili</w:t>
      </w:r>
      <w:r w:rsidR="00795CDD" w:rsidRPr="00C5646F">
        <w:rPr>
          <w:szCs w:val="22"/>
        </w:rPr>
        <w:t xml:space="preserve"> </w:t>
      </w:r>
      <w:r w:rsidR="00EC1381" w:rsidRPr="00C5646F">
        <w:rPr>
          <w:szCs w:val="22"/>
        </w:rPr>
        <w:t>fatálne</w:t>
      </w:r>
      <w:r w:rsidR="00795CDD" w:rsidRPr="00C5646F">
        <w:rPr>
          <w:szCs w:val="22"/>
        </w:rPr>
        <w:t xml:space="preserve"> prípady respiračného zlyhania.</w:t>
      </w:r>
    </w:p>
    <w:p w14:paraId="276A8E27" w14:textId="77777777" w:rsidR="00260E17" w:rsidRDefault="00260E17" w:rsidP="00260E17">
      <w:pPr>
        <w:pStyle w:val="EUNormal"/>
        <w:rPr>
          <w:szCs w:val="22"/>
        </w:rPr>
      </w:pPr>
    </w:p>
    <w:p w14:paraId="3DDC4529" w14:textId="77777777" w:rsidR="00260E17" w:rsidRDefault="00260E17" w:rsidP="00260E17">
      <w:pPr>
        <w:pStyle w:val="EUNormal"/>
        <w:keepNext/>
        <w:rPr>
          <w:szCs w:val="22"/>
          <w:u w:val="single"/>
        </w:rPr>
      </w:pPr>
      <w:r w:rsidRPr="00274739">
        <w:rPr>
          <w:szCs w:val="22"/>
          <w:u w:val="single"/>
        </w:rPr>
        <w:t>HBV</w:t>
      </w:r>
    </w:p>
    <w:p w14:paraId="46560B50" w14:textId="77777777" w:rsidR="00260E17" w:rsidRPr="00274739" w:rsidRDefault="00260E17" w:rsidP="00260E17">
      <w:pPr>
        <w:pStyle w:val="EUNormal"/>
        <w:keepNext/>
        <w:rPr>
          <w:szCs w:val="22"/>
          <w:u w:val="single"/>
        </w:rPr>
      </w:pPr>
    </w:p>
    <w:p w14:paraId="6DFCD899" w14:textId="77777777" w:rsidR="00260E17" w:rsidRDefault="00260E17" w:rsidP="00260E17">
      <w:pPr>
        <w:pStyle w:val="EUNormal"/>
      </w:pPr>
      <w:r>
        <w:rPr>
          <w:szCs w:val="22"/>
        </w:rPr>
        <w:t xml:space="preserve">Hlásila sa hepatitída vyvolaná reaktiváciou vírusu hepatitídy B (HBV), v niektorých prípadoch končiaca smrťou. </w:t>
      </w:r>
      <w:r>
        <w:t xml:space="preserve">Liečba </w:t>
      </w:r>
      <w:r>
        <w:rPr>
          <w:szCs w:val="22"/>
        </w:rPr>
        <w:t>pacientov so</w:t>
      </w:r>
      <w:r w:rsidRPr="00215628">
        <w:t xml:space="preserve"> </w:t>
      </w:r>
      <w:proofErr w:type="spellStart"/>
      <w:r>
        <w:t>sérologickou</w:t>
      </w:r>
      <w:proofErr w:type="spellEnd"/>
      <w:r>
        <w:t xml:space="preserve"> pozitivitou hepatitídy B</w:t>
      </w:r>
      <w:r>
        <w:rPr>
          <w:szCs w:val="22"/>
        </w:rPr>
        <w:t xml:space="preserve"> (vrátane tých s aktívnym ochorením) </w:t>
      </w:r>
      <w:r>
        <w:t>má byť pred začatím konzultovaná s hepatológmi. Počas liečby majú byť pacienti sledovaní a primerane liečení.</w:t>
      </w:r>
    </w:p>
    <w:p w14:paraId="180E4BF0" w14:textId="77777777" w:rsidR="00BD138D" w:rsidRPr="00C5646F" w:rsidRDefault="00BD138D" w:rsidP="00BD138D">
      <w:pPr>
        <w:pStyle w:val="EUNormal"/>
        <w:rPr>
          <w:szCs w:val="22"/>
        </w:rPr>
      </w:pPr>
    </w:p>
    <w:p w14:paraId="7783EE75" w14:textId="77777777" w:rsidR="00BD138D" w:rsidRPr="00C5646F" w:rsidRDefault="00BD138D" w:rsidP="00BD138D">
      <w:pPr>
        <w:pStyle w:val="EUNormal"/>
        <w:keepNext/>
        <w:keepLines/>
        <w:rPr>
          <w:szCs w:val="22"/>
          <w:u w:val="single"/>
        </w:rPr>
      </w:pPr>
      <w:proofErr w:type="spellStart"/>
      <w:r w:rsidRPr="00C5646F">
        <w:rPr>
          <w:szCs w:val="22"/>
          <w:u w:val="single"/>
        </w:rPr>
        <w:t>Hepatotoxicita</w:t>
      </w:r>
      <w:proofErr w:type="spellEnd"/>
    </w:p>
    <w:p w14:paraId="1B5FE828" w14:textId="77777777" w:rsidR="00BD138D" w:rsidRPr="00C5646F" w:rsidRDefault="00BD138D" w:rsidP="00BD138D">
      <w:pPr>
        <w:pStyle w:val="EUNormal"/>
        <w:rPr>
          <w:szCs w:val="22"/>
        </w:rPr>
      </w:pPr>
    </w:p>
    <w:p w14:paraId="4959FE81" w14:textId="77777777" w:rsidR="00BD138D" w:rsidRPr="00C5646F" w:rsidRDefault="00BD138D" w:rsidP="00BD138D">
      <w:pPr>
        <w:pStyle w:val="EUNormal"/>
        <w:rPr>
          <w:szCs w:val="22"/>
        </w:rPr>
      </w:pPr>
      <w:r w:rsidRPr="00C5646F">
        <w:rPr>
          <w:szCs w:val="22"/>
        </w:rPr>
        <w:t xml:space="preserve">U pacientov liečených TMZ sa hlásilo poškodenie pečene vrátane smrteľného zlyhania pečene (pozri časť 4.8). Pred začiatkom liečby sa má vykonať vyšetrenie východiskového stavu funkcie pečene. </w:t>
      </w:r>
      <w:r w:rsidR="0072044E">
        <w:t>V prípade abnormál</w:t>
      </w:r>
      <w:r w:rsidR="0072044E" w:rsidRPr="00F16994">
        <w:t>ny</w:t>
      </w:r>
      <w:r w:rsidR="0072044E">
        <w:t>ch výsledkov majú</w:t>
      </w:r>
      <w:r w:rsidRPr="00C5646F">
        <w:rPr>
          <w:szCs w:val="22"/>
        </w:rPr>
        <w:t xml:space="preserve"> lekári pred začiatkom liečby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 xml:space="preserve"> zhodnotiť prínos a riziko vrátane možnosti smrteľného zlyhania pečene. U pacientov liečených 42-dňovým liečebným cyklom sa majú vyšetrenia funkcie pečene zopakovať v polovici tohto cyklu. U všetkých pacientov sa vyšetrenia funkcie pečene majú zopakovať po každom liečebnom cykle. U pacientov s výraznými abnormalitami funkcie pečene majú lekári zhodnotiť prínos/riziko pokračovania v liečbe. Toxické účinky na pečeň sa môžu objaviť po niekoľkých týždňoch alebo dlhšom období po poslednej liečbe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>.</w:t>
      </w:r>
    </w:p>
    <w:p w14:paraId="1C8568A4" w14:textId="77777777" w:rsidR="00A7454F" w:rsidRPr="00C5646F" w:rsidRDefault="00A7454F" w:rsidP="001D5BE5">
      <w:pPr>
        <w:pStyle w:val="EUNormal"/>
        <w:rPr>
          <w:szCs w:val="22"/>
        </w:rPr>
      </w:pPr>
    </w:p>
    <w:p w14:paraId="450C23E2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  <w:r w:rsidRPr="00C5646F">
        <w:rPr>
          <w:szCs w:val="22"/>
          <w:u w:val="single"/>
        </w:rPr>
        <w:lastRenderedPageBreak/>
        <w:t>Malignity</w:t>
      </w:r>
    </w:p>
    <w:p w14:paraId="7DC979CD" w14:textId="77777777" w:rsidR="00DA367B" w:rsidRPr="00C5646F" w:rsidRDefault="00DA367B" w:rsidP="00E13915">
      <w:pPr>
        <w:pStyle w:val="EUNormal"/>
        <w:keepNext/>
        <w:rPr>
          <w:szCs w:val="22"/>
        </w:rPr>
      </w:pPr>
    </w:p>
    <w:p w14:paraId="3552B279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Veľmi zriedkavo sa hlásili aj prípady </w:t>
      </w:r>
      <w:proofErr w:type="spellStart"/>
      <w:r w:rsidRPr="00C5646F">
        <w:rPr>
          <w:szCs w:val="22"/>
        </w:rPr>
        <w:t>myelodysplastického</w:t>
      </w:r>
      <w:proofErr w:type="spellEnd"/>
      <w:r w:rsidRPr="00C5646F">
        <w:rPr>
          <w:szCs w:val="22"/>
        </w:rPr>
        <w:t xml:space="preserve"> syndrómu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sekundárnych malignít vrátane </w:t>
      </w:r>
      <w:proofErr w:type="spellStart"/>
      <w:r w:rsidRPr="00C5646F">
        <w:rPr>
          <w:szCs w:val="22"/>
        </w:rPr>
        <w:t>myeloidnej</w:t>
      </w:r>
      <w:proofErr w:type="spellEnd"/>
      <w:r w:rsidRPr="00C5646F">
        <w:rPr>
          <w:szCs w:val="22"/>
        </w:rPr>
        <w:t xml:space="preserve"> leukémie (pozri časť 4.8).</w:t>
      </w:r>
    </w:p>
    <w:p w14:paraId="40958F51" w14:textId="77777777" w:rsidR="0080744C" w:rsidRPr="00C5646F" w:rsidRDefault="0080744C" w:rsidP="00E13915">
      <w:pPr>
        <w:pStyle w:val="EUNormal"/>
        <w:rPr>
          <w:szCs w:val="22"/>
          <w:u w:val="single"/>
        </w:rPr>
      </w:pPr>
    </w:p>
    <w:p w14:paraId="44A7FB94" w14:textId="77777777" w:rsidR="0080744C" w:rsidRPr="00C5646F" w:rsidRDefault="0080744C" w:rsidP="00E13915">
      <w:pPr>
        <w:pStyle w:val="EUNormal"/>
        <w:keepNext/>
        <w:rPr>
          <w:szCs w:val="22"/>
        </w:rPr>
      </w:pPr>
      <w:proofErr w:type="spellStart"/>
      <w:r w:rsidRPr="00C5646F">
        <w:rPr>
          <w:szCs w:val="22"/>
          <w:u w:val="single"/>
        </w:rPr>
        <w:t>Antiemetická</w:t>
      </w:r>
      <w:proofErr w:type="spellEnd"/>
      <w:r w:rsidRPr="00C5646F">
        <w:rPr>
          <w:szCs w:val="22"/>
          <w:u w:val="single"/>
        </w:rPr>
        <w:t xml:space="preserve"> liečba</w:t>
      </w:r>
    </w:p>
    <w:p w14:paraId="7B6B3ED8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C56DBC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S používaním TMZ sa veľmi často spájajú nauzea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vracanie.</w:t>
      </w:r>
    </w:p>
    <w:p w14:paraId="0B395B8D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Antiemetickú</w:t>
      </w:r>
      <w:proofErr w:type="spellEnd"/>
      <w:r w:rsidRPr="00C5646F">
        <w:rPr>
          <w:szCs w:val="22"/>
        </w:rPr>
        <w:t xml:space="preserve"> liečbu možno podávať pred alebo následne po podaní TMZ.</w:t>
      </w:r>
    </w:p>
    <w:p w14:paraId="3279DAEF" w14:textId="77777777" w:rsidR="0080744C" w:rsidRPr="00C5646F" w:rsidRDefault="0080744C" w:rsidP="00E13915">
      <w:pPr>
        <w:pStyle w:val="EUNormal"/>
        <w:rPr>
          <w:szCs w:val="22"/>
        </w:rPr>
      </w:pPr>
    </w:p>
    <w:p w14:paraId="07D0CAD6" w14:textId="77777777" w:rsidR="0080744C" w:rsidRPr="00C5646F" w:rsidRDefault="0080744C" w:rsidP="00E13915">
      <w:pPr>
        <w:pStyle w:val="EUNormal"/>
        <w:keepNext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Dospelí pacienti</w:t>
      </w:r>
      <w:r w:rsidR="00C04AAC" w:rsidRPr="00C5646F">
        <w:rPr>
          <w:i/>
          <w:szCs w:val="22"/>
          <w:u w:val="single"/>
        </w:rPr>
        <w:t xml:space="preserve"> s </w:t>
      </w:r>
      <w:proofErr w:type="spellStart"/>
      <w:r w:rsidRPr="00C5646F">
        <w:rPr>
          <w:i/>
          <w:szCs w:val="22"/>
          <w:u w:val="single"/>
        </w:rPr>
        <w:t>novodiagnostikovaným</w:t>
      </w:r>
      <w:proofErr w:type="spellEnd"/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multiformným</w:t>
      </w:r>
      <w:proofErr w:type="spellEnd"/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glioblastómom</w:t>
      </w:r>
      <w:proofErr w:type="spellEnd"/>
    </w:p>
    <w:p w14:paraId="70021635" w14:textId="77777777" w:rsidR="0080744C" w:rsidRPr="00C5646F" w:rsidRDefault="0080744C" w:rsidP="00E13915">
      <w:pPr>
        <w:pStyle w:val="EUNormal"/>
        <w:keepNext/>
        <w:rPr>
          <w:i/>
          <w:szCs w:val="22"/>
          <w:u w:val="single"/>
        </w:rPr>
      </w:pPr>
    </w:p>
    <w:p w14:paraId="1B1ADE60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C5646F">
        <w:rPr>
          <w:szCs w:val="22"/>
        </w:rPr>
        <w:t>Antiemetická</w:t>
      </w:r>
      <w:proofErr w:type="spellEnd"/>
      <w:r w:rsidRPr="00C5646F">
        <w:rPr>
          <w:szCs w:val="22"/>
        </w:rPr>
        <w:t xml:space="preserve"> profylaxia sa odporúča pred úvodnou dávkou súbežnej fázy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dôrazne sa odporúča počas fázy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.</w:t>
      </w:r>
    </w:p>
    <w:p w14:paraId="70D1CABC" w14:textId="77777777" w:rsidR="0080744C" w:rsidRPr="00C5646F" w:rsidRDefault="0080744C" w:rsidP="00E13915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3B5B818A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Pacienti</w:t>
      </w:r>
      <w:r w:rsidR="00C04AAC" w:rsidRPr="00C5646F">
        <w:rPr>
          <w:i/>
          <w:szCs w:val="22"/>
          <w:u w:val="single"/>
        </w:rPr>
        <w:t xml:space="preserve"> s </w:t>
      </w:r>
      <w:proofErr w:type="spellStart"/>
      <w:r w:rsidRPr="00C5646F">
        <w:rPr>
          <w:i/>
          <w:szCs w:val="22"/>
          <w:u w:val="single"/>
        </w:rPr>
        <w:t>rekurentným</w:t>
      </w:r>
      <w:proofErr w:type="spellEnd"/>
      <w:r w:rsidRPr="00C5646F">
        <w:rPr>
          <w:i/>
          <w:szCs w:val="22"/>
          <w:u w:val="single"/>
        </w:rPr>
        <w:t xml:space="preserve"> alebo </w:t>
      </w:r>
      <w:proofErr w:type="spellStart"/>
      <w:r w:rsidRPr="00C5646F">
        <w:rPr>
          <w:i/>
          <w:szCs w:val="22"/>
          <w:u w:val="single"/>
        </w:rPr>
        <w:t>progredujúcim</w:t>
      </w:r>
      <w:proofErr w:type="spellEnd"/>
      <w:r w:rsidRPr="00C5646F">
        <w:rPr>
          <w:i/>
          <w:szCs w:val="22"/>
          <w:u w:val="single"/>
        </w:rPr>
        <w:t xml:space="preserve"> malígnym </w:t>
      </w:r>
      <w:proofErr w:type="spellStart"/>
      <w:r w:rsidRPr="00C5646F">
        <w:rPr>
          <w:i/>
          <w:szCs w:val="22"/>
          <w:u w:val="single"/>
        </w:rPr>
        <w:t>gliómom</w:t>
      </w:r>
      <w:proofErr w:type="spellEnd"/>
    </w:p>
    <w:p w14:paraId="40854CB2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i/>
          <w:szCs w:val="22"/>
          <w:u w:val="single"/>
        </w:rPr>
      </w:pPr>
    </w:p>
    <w:p w14:paraId="54DC200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pacientov, ktorí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predchádzajúcich liečebných cykloch trpeli závažným vracaním (3.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stupňa), sa môže vyžadovať </w:t>
      </w:r>
      <w:proofErr w:type="spellStart"/>
      <w:r w:rsidRPr="00C5646F">
        <w:rPr>
          <w:szCs w:val="22"/>
        </w:rPr>
        <w:t>antiemetická</w:t>
      </w:r>
      <w:proofErr w:type="spellEnd"/>
      <w:r w:rsidRPr="00C5646F">
        <w:rPr>
          <w:szCs w:val="22"/>
        </w:rPr>
        <w:t xml:space="preserve"> liečba.</w:t>
      </w:r>
    </w:p>
    <w:p w14:paraId="1BC5A4CE" w14:textId="77777777" w:rsidR="0080744C" w:rsidRPr="00C5646F" w:rsidRDefault="0080744C" w:rsidP="00E13915">
      <w:pPr>
        <w:rPr>
          <w:szCs w:val="22"/>
        </w:rPr>
      </w:pPr>
    </w:p>
    <w:p w14:paraId="08503AC5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Laboratórne parametre</w:t>
      </w:r>
    </w:p>
    <w:p w14:paraId="08EB596F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47D29DD6" w14:textId="77777777" w:rsidR="0080744C" w:rsidRPr="00C5646F" w:rsidRDefault="00590983" w:rsidP="00E13915">
      <w:pPr>
        <w:rPr>
          <w:szCs w:val="22"/>
        </w:rPr>
      </w:pPr>
      <w:r w:rsidRPr="00C5646F">
        <w:rPr>
          <w:szCs w:val="22"/>
        </w:rPr>
        <w:t xml:space="preserve">U pacientov liečených TMZ sa môže objaviť </w:t>
      </w:r>
      <w:proofErr w:type="spellStart"/>
      <w:r w:rsidRPr="00C5646F">
        <w:rPr>
          <w:szCs w:val="22"/>
        </w:rPr>
        <w:t>myelo</w:t>
      </w:r>
      <w:r w:rsidR="00493F0F">
        <w:rPr>
          <w:szCs w:val="22"/>
        </w:rPr>
        <w:t>s</w:t>
      </w:r>
      <w:r w:rsidRPr="00C5646F">
        <w:rPr>
          <w:szCs w:val="22"/>
        </w:rPr>
        <w:t>uspresia</w:t>
      </w:r>
      <w:proofErr w:type="spellEnd"/>
      <w:r w:rsidRPr="00C5646F">
        <w:rPr>
          <w:szCs w:val="22"/>
        </w:rPr>
        <w:t xml:space="preserve"> vrátane predĺženej </w:t>
      </w:r>
      <w:proofErr w:type="spellStart"/>
      <w:r w:rsidRPr="00C5646F">
        <w:rPr>
          <w:szCs w:val="22"/>
        </w:rPr>
        <w:t>pancytopénie</w:t>
      </w:r>
      <w:proofErr w:type="spellEnd"/>
      <w:r w:rsidRPr="00C5646F">
        <w:rPr>
          <w:szCs w:val="22"/>
        </w:rPr>
        <w:t>, ktorá môže viesť k</w:t>
      </w:r>
      <w:r w:rsidR="006758A7" w:rsidRPr="00C5646F">
        <w:rPr>
          <w:szCs w:val="22"/>
        </w:rPr>
        <w:t> </w:t>
      </w:r>
      <w:proofErr w:type="spellStart"/>
      <w:r w:rsidRPr="00C5646F">
        <w:rPr>
          <w:szCs w:val="22"/>
        </w:rPr>
        <w:t>aplastickej</w:t>
      </w:r>
      <w:proofErr w:type="spellEnd"/>
      <w:r w:rsidRPr="00C5646F">
        <w:rPr>
          <w:szCs w:val="22"/>
        </w:rPr>
        <w:t xml:space="preserve"> anémii, ktorá </w:t>
      </w:r>
      <w:r w:rsidR="00E15B3D" w:rsidRPr="00C5646F">
        <w:rPr>
          <w:szCs w:val="22"/>
        </w:rPr>
        <w:t>v</w:t>
      </w:r>
      <w:r w:rsidR="006758A7" w:rsidRPr="00C5646F">
        <w:rPr>
          <w:szCs w:val="22"/>
        </w:rPr>
        <w:t> </w:t>
      </w:r>
      <w:r w:rsidRPr="00C5646F">
        <w:rPr>
          <w:szCs w:val="22"/>
        </w:rPr>
        <w:t>niektorých prípadoch viedla k</w:t>
      </w:r>
      <w:r w:rsidR="006758A7" w:rsidRPr="00C5646F">
        <w:rPr>
          <w:szCs w:val="22"/>
        </w:rPr>
        <w:t> </w:t>
      </w:r>
      <w:r w:rsidRPr="00C5646F">
        <w:rPr>
          <w:szCs w:val="22"/>
        </w:rPr>
        <w:t xml:space="preserve">fatálnemu koncu. </w:t>
      </w:r>
      <w:r w:rsidR="00E15B3D" w:rsidRPr="00C5646F">
        <w:rPr>
          <w:szCs w:val="22"/>
        </w:rPr>
        <w:t>Expozícia súbežne podávaným liekom spojeným s </w:t>
      </w:r>
      <w:proofErr w:type="spellStart"/>
      <w:r w:rsidR="00E15B3D" w:rsidRPr="00C5646F">
        <w:rPr>
          <w:szCs w:val="22"/>
        </w:rPr>
        <w:t>aplastickou</w:t>
      </w:r>
      <w:proofErr w:type="spellEnd"/>
      <w:r w:rsidR="00E15B3D" w:rsidRPr="00C5646F">
        <w:rPr>
          <w:szCs w:val="22"/>
        </w:rPr>
        <w:t xml:space="preserve"> anémiou vrátane </w:t>
      </w:r>
      <w:proofErr w:type="spellStart"/>
      <w:r w:rsidR="00E15B3D" w:rsidRPr="00C5646F">
        <w:rPr>
          <w:szCs w:val="22"/>
        </w:rPr>
        <w:t>karbamazepínu</w:t>
      </w:r>
      <w:proofErr w:type="spellEnd"/>
      <w:r w:rsidR="00E15B3D" w:rsidRPr="00C5646F">
        <w:rPr>
          <w:szCs w:val="22"/>
        </w:rPr>
        <w:t xml:space="preserve">, </w:t>
      </w:r>
      <w:proofErr w:type="spellStart"/>
      <w:r w:rsidR="00E15B3D" w:rsidRPr="00C5646F">
        <w:rPr>
          <w:szCs w:val="22"/>
        </w:rPr>
        <w:t>fenytoínu</w:t>
      </w:r>
      <w:proofErr w:type="spellEnd"/>
      <w:r w:rsidR="00E15B3D" w:rsidRPr="00C5646F">
        <w:rPr>
          <w:szCs w:val="22"/>
        </w:rPr>
        <w:t xml:space="preserve"> a </w:t>
      </w:r>
      <w:proofErr w:type="spellStart"/>
      <w:r w:rsidR="00E15B3D" w:rsidRPr="00C5646F">
        <w:rPr>
          <w:szCs w:val="22"/>
        </w:rPr>
        <w:t>sulfametoxazolu</w:t>
      </w:r>
      <w:proofErr w:type="spellEnd"/>
      <w:r w:rsidR="00E15B3D" w:rsidRPr="00C5646F">
        <w:rPr>
          <w:szCs w:val="22"/>
        </w:rPr>
        <w:t>/</w:t>
      </w:r>
      <w:proofErr w:type="spellStart"/>
      <w:r w:rsidR="00E15B3D" w:rsidRPr="00C5646F">
        <w:rPr>
          <w:szCs w:val="22"/>
        </w:rPr>
        <w:t>trimetoprimu</w:t>
      </w:r>
      <w:proofErr w:type="spellEnd"/>
      <w:r w:rsidR="00E15B3D" w:rsidRPr="00C5646F">
        <w:rPr>
          <w:szCs w:val="22"/>
        </w:rPr>
        <w:t xml:space="preserve"> v</w:t>
      </w:r>
      <w:r w:rsidR="00A61DD6" w:rsidRPr="00C5646F">
        <w:rPr>
          <w:szCs w:val="22"/>
        </w:rPr>
        <w:t> </w:t>
      </w:r>
      <w:r w:rsidRPr="00C5646F">
        <w:rPr>
          <w:szCs w:val="22"/>
        </w:rPr>
        <w:t xml:space="preserve">niektorých prípadoch </w:t>
      </w:r>
      <w:r w:rsidR="00E15B3D" w:rsidRPr="00C5646F">
        <w:rPr>
          <w:szCs w:val="22"/>
        </w:rPr>
        <w:t xml:space="preserve">komplikovala posúdenie. </w:t>
      </w:r>
      <w:r w:rsidR="0080744C" w:rsidRPr="00C5646F">
        <w:rPr>
          <w:szCs w:val="22"/>
        </w:rPr>
        <w:t>Pred zahájením liečby je potrebné, aby laboratórne parametre dosahovali nasledovné hodnoty: ANC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trombocytov 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/l. Dvadsiaty druhý deň liečby (21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dní po prvej dávke) alebo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48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hodín od tohto dňa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potom raz týždenne sa má vyšetriť úplný krvný obraz, až pokým ANC &gt;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trombocytov &gt;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/l. Ak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ktoréhokoľvek cyklu poklesne ANC na &lt;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 alebo je počet trombocytov &lt;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50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/l, dávka sa má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nasledujúcom cykle redukovať</w:t>
      </w:r>
      <w:r w:rsidR="00C04AAC" w:rsidRPr="00C5646F">
        <w:rPr>
          <w:szCs w:val="22"/>
        </w:rPr>
        <w:t xml:space="preserve"> o </w:t>
      </w:r>
      <w:r w:rsidR="0080744C" w:rsidRPr="00C5646F">
        <w:rPr>
          <w:szCs w:val="22"/>
        </w:rPr>
        <w:t>jeden stupeň (pozri časť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4.2). Stupne dávkovania sú 100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, 150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C04AAC" w:rsidRPr="00C5646F">
        <w:rPr>
          <w:szCs w:val="22"/>
          <w:vertAlign w:val="superscript"/>
        </w:rPr>
        <w:t xml:space="preserve"> a </w:t>
      </w:r>
      <w:r w:rsidR="0080744C" w:rsidRPr="00C5646F">
        <w:rPr>
          <w:szCs w:val="22"/>
        </w:rPr>
        <w:t>200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. Najnižšia odporúčaná dávka je 100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.</w:t>
      </w:r>
    </w:p>
    <w:p w14:paraId="75FE0284" w14:textId="77777777" w:rsidR="0080744C" w:rsidRPr="00C5646F" w:rsidRDefault="0080744C" w:rsidP="00E13915">
      <w:pPr>
        <w:rPr>
          <w:szCs w:val="22"/>
        </w:rPr>
      </w:pPr>
    </w:p>
    <w:p w14:paraId="2CB371BF" w14:textId="77777777" w:rsidR="0080744C" w:rsidRPr="00C5646F" w:rsidRDefault="001D4193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Pediatrická populácia</w:t>
      </w:r>
    </w:p>
    <w:p w14:paraId="7B1F8686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378B03B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Nie sú klinické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úsenosti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používaním TMZ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detí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>adších ako 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roky. Skúsenosti so staršími deťmi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dospievajúcimi sú veľmi obmedzené (pozri časti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4.2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5.1).</w:t>
      </w:r>
    </w:p>
    <w:p w14:paraId="480D6A20" w14:textId="77777777" w:rsidR="0080744C" w:rsidRPr="00C5646F" w:rsidRDefault="0080744C" w:rsidP="00E13915">
      <w:pPr>
        <w:rPr>
          <w:szCs w:val="22"/>
        </w:rPr>
      </w:pPr>
    </w:p>
    <w:p w14:paraId="45AD2B49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Starší pacienti (&gt;</w:t>
      </w:r>
      <w:r w:rsidR="00C04AAC" w:rsidRPr="00C5646F">
        <w:rPr>
          <w:b w:val="0"/>
          <w:szCs w:val="22"/>
          <w:u w:val="single"/>
        </w:rPr>
        <w:t xml:space="preserve"> </w:t>
      </w:r>
      <w:r w:rsidRPr="00C5646F">
        <w:rPr>
          <w:b w:val="0"/>
          <w:szCs w:val="22"/>
          <w:u w:val="single"/>
        </w:rPr>
        <w:t>70 rokov)</w:t>
      </w:r>
    </w:p>
    <w:p w14:paraId="1F626B4F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DBB7CBC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Zdá sa, že starší pacienti sú zvýšene ohrození </w:t>
      </w:r>
      <w:proofErr w:type="spellStart"/>
      <w:r w:rsidRPr="00C5646F">
        <w:rPr>
          <w:szCs w:val="22"/>
        </w:rPr>
        <w:t>neutropéniou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trombocytopéniou oproti pacientom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>adším. Preto sa má starším pacientom venovať zvláštna starostlivosť, ak sa im podáva TMZ.</w:t>
      </w:r>
    </w:p>
    <w:p w14:paraId="3CACF344" w14:textId="77777777" w:rsidR="0080744C" w:rsidRPr="00C5646F" w:rsidRDefault="0080744C" w:rsidP="00E13915">
      <w:pPr>
        <w:rPr>
          <w:szCs w:val="22"/>
        </w:rPr>
      </w:pPr>
    </w:p>
    <w:p w14:paraId="51FD4FAB" w14:textId="77777777" w:rsidR="002C0286" w:rsidRPr="00C5646F" w:rsidRDefault="002C0286" w:rsidP="002C0286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 xml:space="preserve">Pacienti </w:t>
      </w:r>
      <w:r>
        <w:rPr>
          <w:b w:val="0"/>
          <w:szCs w:val="22"/>
          <w:u w:val="single"/>
        </w:rPr>
        <w:t>ženského</w:t>
      </w:r>
      <w:r w:rsidRPr="00C5646F">
        <w:rPr>
          <w:b w:val="0"/>
          <w:szCs w:val="22"/>
          <w:u w:val="single"/>
        </w:rPr>
        <w:t xml:space="preserve"> pohlavia</w:t>
      </w:r>
    </w:p>
    <w:p w14:paraId="7DE63666" w14:textId="77777777" w:rsidR="00C474AF" w:rsidRDefault="00C474AF" w:rsidP="000F620F">
      <w:pPr>
        <w:pStyle w:val="EUNormal"/>
        <w:keepNext/>
        <w:rPr>
          <w:szCs w:val="22"/>
        </w:rPr>
      </w:pPr>
    </w:p>
    <w:p w14:paraId="03C1DABF" w14:textId="77777777" w:rsidR="00C474AF" w:rsidRPr="00C5646F" w:rsidRDefault="00C474AF" w:rsidP="00C474AF">
      <w:pPr>
        <w:pStyle w:val="EUNormal"/>
        <w:rPr>
          <w:szCs w:val="22"/>
        </w:rPr>
      </w:pPr>
      <w:r w:rsidRPr="00C5646F">
        <w:rPr>
          <w:szCs w:val="22"/>
        </w:rPr>
        <w:t>Ženy vo fertilnom veku majú používa</w:t>
      </w:r>
      <w:r>
        <w:rPr>
          <w:szCs w:val="22"/>
        </w:rPr>
        <w:t>ť</w:t>
      </w:r>
      <w:r w:rsidRPr="00C5646F">
        <w:rPr>
          <w:szCs w:val="22"/>
        </w:rPr>
        <w:t xml:space="preserve"> účinnú antikoncepciu na zabránenie gravidity </w:t>
      </w:r>
      <w:r w:rsidR="000634A0">
        <w:rPr>
          <w:szCs w:val="22"/>
        </w:rPr>
        <w:t>kým</w:t>
      </w:r>
      <w:r w:rsidRPr="00C5646F">
        <w:rPr>
          <w:szCs w:val="22"/>
        </w:rPr>
        <w:t xml:space="preserve"> užívajú TMZ</w:t>
      </w:r>
      <w:r>
        <w:rPr>
          <w:szCs w:val="22"/>
        </w:rPr>
        <w:t xml:space="preserve"> </w:t>
      </w:r>
      <w:r w:rsidRPr="00C474AF">
        <w:rPr>
          <w:szCs w:val="22"/>
        </w:rPr>
        <w:t>a</w:t>
      </w:r>
      <w:r>
        <w:rPr>
          <w:szCs w:val="22"/>
        </w:rPr>
        <w:t> </w:t>
      </w:r>
      <w:r w:rsidRPr="00C474AF">
        <w:rPr>
          <w:szCs w:val="22"/>
        </w:rPr>
        <w:t xml:space="preserve">po dobu </w:t>
      </w:r>
      <w:r w:rsidR="000C68BF">
        <w:rPr>
          <w:szCs w:val="22"/>
        </w:rPr>
        <w:t>najmenej</w:t>
      </w:r>
      <w:r w:rsidRPr="00C474AF">
        <w:rPr>
          <w:szCs w:val="22"/>
        </w:rPr>
        <w:t xml:space="preserve"> 6 mesiacov po </w:t>
      </w:r>
      <w:r w:rsidR="000C68BF">
        <w:rPr>
          <w:szCs w:val="22"/>
        </w:rPr>
        <w:t>dokončení</w:t>
      </w:r>
      <w:r w:rsidRPr="00C474AF">
        <w:rPr>
          <w:szCs w:val="22"/>
        </w:rPr>
        <w:t xml:space="preserve"> </w:t>
      </w:r>
      <w:r w:rsidR="000C68BF">
        <w:rPr>
          <w:szCs w:val="22"/>
        </w:rPr>
        <w:t>liečby</w:t>
      </w:r>
      <w:r w:rsidRPr="00C5646F">
        <w:rPr>
          <w:szCs w:val="22"/>
        </w:rPr>
        <w:t>.</w:t>
      </w:r>
    </w:p>
    <w:p w14:paraId="3EF1963F" w14:textId="77777777" w:rsidR="00C474AF" w:rsidRPr="00C5646F" w:rsidRDefault="00C474AF" w:rsidP="00C474AF">
      <w:pPr>
        <w:pStyle w:val="EUNormal"/>
        <w:rPr>
          <w:szCs w:val="22"/>
        </w:rPr>
      </w:pPr>
    </w:p>
    <w:p w14:paraId="551DC5F4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Pacienti muž</w:t>
      </w:r>
      <w:smartTag w:uri="urn:schemas-microsoft-com:office:smarttags" w:element="PersonName">
        <w:r w:rsidRPr="00C5646F">
          <w:rPr>
            <w:b w:val="0"/>
            <w:szCs w:val="22"/>
            <w:u w:val="single"/>
          </w:rPr>
          <w:t>sk</w:t>
        </w:r>
      </w:smartTag>
      <w:r w:rsidRPr="00C5646F">
        <w:rPr>
          <w:b w:val="0"/>
          <w:szCs w:val="22"/>
          <w:u w:val="single"/>
        </w:rPr>
        <w:t>ého pohlavia</w:t>
      </w:r>
    </w:p>
    <w:p w14:paraId="723FFE06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C012AF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Mužov, ktorí majú byť liečení TMZ treba poučiť, aby nesplodili dieťa </w:t>
      </w:r>
      <w:r w:rsidR="000C68BF">
        <w:rPr>
          <w:szCs w:val="22"/>
        </w:rPr>
        <w:t>najmenej</w:t>
      </w:r>
      <w:r w:rsidRPr="00C5646F">
        <w:rPr>
          <w:szCs w:val="22"/>
        </w:rPr>
        <w:t xml:space="preserve"> </w:t>
      </w:r>
      <w:r w:rsidR="000C68BF">
        <w:rPr>
          <w:szCs w:val="22"/>
        </w:rPr>
        <w:t>3</w:t>
      </w:r>
      <w:r w:rsidRPr="00C5646F">
        <w:rPr>
          <w:szCs w:val="22"/>
        </w:rPr>
        <w:t xml:space="preserve"> mesiac</w:t>
      </w:r>
      <w:r w:rsidR="000C68BF">
        <w:rPr>
          <w:szCs w:val="22"/>
        </w:rPr>
        <w:t>e</w:t>
      </w:r>
      <w:r w:rsidRPr="00C5646F">
        <w:rPr>
          <w:szCs w:val="22"/>
        </w:rPr>
        <w:t xml:space="preserve"> po užití poslednej dávky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aby sa ešte pred liečbou poradili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možnosti konzervácie sperm</w:t>
      </w:r>
      <w:r w:rsidR="00EF2E99" w:rsidRPr="00C5646F">
        <w:rPr>
          <w:szCs w:val="22"/>
        </w:rPr>
        <w:t>ií</w:t>
      </w:r>
      <w:r w:rsidRPr="00C5646F">
        <w:rPr>
          <w:szCs w:val="22"/>
        </w:rPr>
        <w:t xml:space="preserve"> zmrazením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4.6).</w:t>
      </w:r>
    </w:p>
    <w:p w14:paraId="73D9DFBA" w14:textId="77777777" w:rsidR="0080744C" w:rsidRPr="00C5646F" w:rsidRDefault="0080744C" w:rsidP="00E13915">
      <w:pPr>
        <w:pStyle w:val="EUNormal"/>
        <w:rPr>
          <w:szCs w:val="22"/>
          <w:u w:val="single"/>
          <w:lang w:eastAsia="cs-CZ"/>
        </w:rPr>
      </w:pPr>
    </w:p>
    <w:p w14:paraId="0868E3E6" w14:textId="77777777" w:rsidR="0080744C" w:rsidRPr="00C5646F" w:rsidRDefault="0080744C" w:rsidP="00E13915">
      <w:pPr>
        <w:pStyle w:val="EUNormal"/>
        <w:keepNext/>
        <w:rPr>
          <w:szCs w:val="22"/>
          <w:u w:val="single"/>
          <w:lang w:eastAsia="cs-CZ"/>
        </w:rPr>
      </w:pPr>
      <w:r w:rsidRPr="00C5646F">
        <w:rPr>
          <w:szCs w:val="22"/>
          <w:u w:val="single"/>
          <w:lang w:eastAsia="cs-CZ"/>
        </w:rPr>
        <w:lastRenderedPageBreak/>
        <w:t>Laktóza</w:t>
      </w:r>
    </w:p>
    <w:p w14:paraId="3AFBB5D0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57ABC6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Tento liek obsahuje laktózu. Pacienti so zriedkavými </w:t>
      </w:r>
      <w:r w:rsidR="006758A7" w:rsidRPr="00C5646F">
        <w:rPr>
          <w:szCs w:val="22"/>
        </w:rPr>
        <w:t xml:space="preserve">dedičnými problémami </w:t>
      </w:r>
      <w:proofErr w:type="spellStart"/>
      <w:r w:rsidR="006758A7" w:rsidRPr="00C5646F">
        <w:rPr>
          <w:szCs w:val="22"/>
        </w:rPr>
        <w:t>galaktózovej</w:t>
      </w:r>
      <w:proofErr w:type="spellEnd"/>
      <w:r w:rsidR="006758A7" w:rsidRPr="00C5646F">
        <w:rPr>
          <w:szCs w:val="22"/>
        </w:rPr>
        <w:t xml:space="preserve"> intolerancie, </w:t>
      </w:r>
      <w:r w:rsidR="00F80A87">
        <w:rPr>
          <w:szCs w:val="22"/>
        </w:rPr>
        <w:t>celkového</w:t>
      </w:r>
      <w:r w:rsidR="006758A7" w:rsidRPr="00C5646F">
        <w:rPr>
          <w:szCs w:val="22"/>
        </w:rPr>
        <w:t xml:space="preserve"> deficitu </w:t>
      </w:r>
      <w:proofErr w:type="spellStart"/>
      <w:r w:rsidR="006758A7" w:rsidRPr="00C5646F">
        <w:rPr>
          <w:szCs w:val="22"/>
        </w:rPr>
        <w:t>laktázy</w:t>
      </w:r>
      <w:proofErr w:type="spellEnd"/>
      <w:r w:rsidR="006758A7" w:rsidRPr="00C5646F">
        <w:rPr>
          <w:szCs w:val="22"/>
        </w:rPr>
        <w:t xml:space="preserve"> alebo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glukózo-galaktózov</w:t>
      </w:r>
      <w:r w:rsidR="006758A7" w:rsidRPr="00C5646F">
        <w:rPr>
          <w:szCs w:val="22"/>
        </w:rPr>
        <w:t>ej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malabsorpci</w:t>
      </w:r>
      <w:r w:rsidR="006758A7" w:rsidRPr="00C5646F">
        <w:rPr>
          <w:szCs w:val="22"/>
        </w:rPr>
        <w:t>e</w:t>
      </w:r>
      <w:proofErr w:type="spellEnd"/>
      <w:r w:rsidRPr="00C5646F">
        <w:rPr>
          <w:szCs w:val="22"/>
        </w:rPr>
        <w:t xml:space="preserve"> ne</w:t>
      </w:r>
      <w:r w:rsidR="006758A7" w:rsidRPr="00C5646F">
        <w:rPr>
          <w:szCs w:val="22"/>
        </w:rPr>
        <w:t xml:space="preserve">smú užívať </w:t>
      </w:r>
      <w:r w:rsidRPr="00C5646F">
        <w:rPr>
          <w:szCs w:val="22"/>
        </w:rPr>
        <w:t>tento liek.</w:t>
      </w:r>
    </w:p>
    <w:p w14:paraId="309BE04B" w14:textId="77777777" w:rsidR="001D4193" w:rsidRDefault="001D4193" w:rsidP="00E13915">
      <w:pPr>
        <w:pStyle w:val="EUNormal"/>
        <w:rPr>
          <w:szCs w:val="22"/>
        </w:rPr>
      </w:pPr>
      <w:bookmarkStart w:id="3" w:name="_Hlk46396306"/>
    </w:p>
    <w:p w14:paraId="66F85B49" w14:textId="77777777" w:rsidR="00FD1543" w:rsidRPr="00C15B37" w:rsidRDefault="00FD1543" w:rsidP="00C15B37">
      <w:pPr>
        <w:pStyle w:val="EUNormal"/>
        <w:keepNext/>
        <w:rPr>
          <w:szCs w:val="22"/>
          <w:u w:val="single"/>
        </w:rPr>
      </w:pPr>
      <w:r w:rsidRPr="00C15B37">
        <w:rPr>
          <w:szCs w:val="22"/>
          <w:u w:val="single"/>
        </w:rPr>
        <w:t>Sodík</w:t>
      </w:r>
    </w:p>
    <w:p w14:paraId="60D2E8A4" w14:textId="77777777" w:rsidR="00FD1543" w:rsidRDefault="00FD1543" w:rsidP="00C15B37">
      <w:pPr>
        <w:pStyle w:val="EUNormal"/>
        <w:keepNext/>
        <w:rPr>
          <w:szCs w:val="22"/>
        </w:rPr>
      </w:pPr>
    </w:p>
    <w:p w14:paraId="1633D5B7" w14:textId="77777777" w:rsidR="00FD1543" w:rsidRPr="00FD1543" w:rsidRDefault="00FD1543" w:rsidP="00FD1543">
      <w:pPr>
        <w:tabs>
          <w:tab w:val="clear" w:pos="567"/>
        </w:tabs>
        <w:adjustRightInd w:val="0"/>
        <w:snapToGrid w:val="0"/>
        <w:rPr>
          <w:szCs w:val="22"/>
          <w:lang w:eastAsia="sk-SK"/>
        </w:rPr>
      </w:pPr>
      <w:r w:rsidRPr="00FD1543">
        <w:rPr>
          <w:szCs w:val="22"/>
          <w:lang w:eastAsia="sk-SK"/>
        </w:rPr>
        <w:t>T</w:t>
      </w:r>
      <w:r>
        <w:rPr>
          <w:szCs w:val="22"/>
          <w:lang w:eastAsia="sk-SK"/>
        </w:rPr>
        <w:t>ento</w:t>
      </w:r>
      <w:r w:rsidRPr="00FD1543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liek</w:t>
      </w:r>
      <w:r w:rsidRPr="00FD1543">
        <w:rPr>
          <w:szCs w:val="22"/>
          <w:lang w:eastAsia="sk-SK"/>
        </w:rPr>
        <w:t xml:space="preserve"> obsahuje menej ako 1 mmol sodíka (23 mg) v </w:t>
      </w:r>
      <w:r>
        <w:rPr>
          <w:szCs w:val="22"/>
          <w:lang w:eastAsia="sk-SK"/>
        </w:rPr>
        <w:t>kapsule</w:t>
      </w:r>
      <w:r w:rsidRPr="00FD1543">
        <w:rPr>
          <w:szCs w:val="22"/>
          <w:lang w:eastAsia="sk-SK"/>
        </w:rPr>
        <w:t xml:space="preserve">, </w:t>
      </w:r>
      <w:proofErr w:type="spellStart"/>
      <w:r w:rsidRPr="00FD1543">
        <w:rPr>
          <w:szCs w:val="22"/>
          <w:lang w:eastAsia="sk-SK"/>
        </w:rPr>
        <w:t>t.j</w:t>
      </w:r>
      <w:proofErr w:type="spellEnd"/>
      <w:r w:rsidRPr="00FD1543">
        <w:rPr>
          <w:szCs w:val="22"/>
          <w:lang w:eastAsia="sk-SK"/>
        </w:rPr>
        <w:t>. v podstate zanedbateľné množstvo sodíka.</w:t>
      </w:r>
    </w:p>
    <w:bookmarkEnd w:id="3"/>
    <w:p w14:paraId="5D9A83CD" w14:textId="77777777" w:rsidR="00FD1543" w:rsidRPr="00C5646F" w:rsidRDefault="00FD1543" w:rsidP="00E13915">
      <w:pPr>
        <w:pStyle w:val="EUNormal"/>
        <w:rPr>
          <w:szCs w:val="22"/>
        </w:rPr>
      </w:pPr>
    </w:p>
    <w:p w14:paraId="0BBF43C4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4.5</w:t>
      </w:r>
      <w:r w:rsidRPr="00C5646F">
        <w:rPr>
          <w:szCs w:val="22"/>
        </w:rPr>
        <w:tab/>
        <w:t>Liekové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iné interakcie</w:t>
      </w:r>
    </w:p>
    <w:p w14:paraId="43976615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234101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</w:t>
      </w:r>
      <w:r w:rsidR="00EF2E99" w:rsidRPr="00C5646F">
        <w:rPr>
          <w:szCs w:val="22"/>
        </w:rPr>
        <w:t> </w:t>
      </w:r>
      <w:r w:rsidRPr="00C5646F">
        <w:rPr>
          <w:szCs w:val="22"/>
        </w:rPr>
        <w:t xml:space="preserve">samostatnej </w:t>
      </w:r>
      <w:r w:rsidR="00EF2E99" w:rsidRPr="00C5646F">
        <w:rPr>
          <w:szCs w:val="22"/>
        </w:rPr>
        <w:t>štúdii fázy I</w:t>
      </w:r>
      <w:r w:rsidRPr="00C5646F">
        <w:rPr>
          <w:szCs w:val="22"/>
        </w:rPr>
        <w:t xml:space="preserve"> podávanie TMZ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ranitidínom</w:t>
      </w:r>
      <w:proofErr w:type="spellEnd"/>
      <w:r w:rsidRPr="00C5646F">
        <w:rPr>
          <w:szCs w:val="22"/>
        </w:rPr>
        <w:t xml:space="preserve"> neovplyvnilo množstvo absorbovaného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 xml:space="preserve"> alebo expozíciu jeho aktívne</w:t>
      </w:r>
      <w:r w:rsidR="00E86F70">
        <w:rPr>
          <w:szCs w:val="22"/>
        </w:rPr>
        <w:t>mu</w:t>
      </w:r>
      <w:r w:rsidRPr="00C5646F">
        <w:rPr>
          <w:szCs w:val="22"/>
        </w:rPr>
        <w:t xml:space="preserve"> metabolitu </w:t>
      </w:r>
      <w:proofErr w:type="spellStart"/>
      <w:r w:rsidRPr="00C5646F">
        <w:rPr>
          <w:szCs w:val="22"/>
        </w:rPr>
        <w:t>monometyl-triazenoimidazol-karboxamidu</w:t>
      </w:r>
      <w:proofErr w:type="spellEnd"/>
      <w:r w:rsidRPr="00C5646F">
        <w:rPr>
          <w:szCs w:val="22"/>
        </w:rPr>
        <w:t xml:space="preserve"> (MTIC).</w:t>
      </w:r>
    </w:p>
    <w:p w14:paraId="425A21BD" w14:textId="77777777" w:rsidR="0080744C" w:rsidRPr="00C5646F" w:rsidRDefault="0080744C" w:rsidP="00E13915">
      <w:pPr>
        <w:rPr>
          <w:szCs w:val="22"/>
        </w:rPr>
      </w:pPr>
    </w:p>
    <w:p w14:paraId="16CD3245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Podávanie TMZ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jedlom malo za následok pokles </w:t>
      </w:r>
      <w:proofErr w:type="spellStart"/>
      <w:r w:rsidRPr="00C5646F">
        <w:rPr>
          <w:szCs w:val="22"/>
        </w:rPr>
        <w:t>C</w:t>
      </w:r>
      <w:r w:rsidRPr="00C5646F">
        <w:rPr>
          <w:szCs w:val="22"/>
          <w:vertAlign w:val="subscript"/>
        </w:rPr>
        <w:t>max</w:t>
      </w:r>
      <w:proofErr w:type="spellEnd"/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33</w:t>
      </w:r>
      <w:r w:rsidR="00C04AAC" w:rsidRPr="00C5646F">
        <w:rPr>
          <w:szCs w:val="22"/>
        </w:rPr>
        <w:t> % a </w:t>
      </w:r>
      <w:r w:rsidRPr="00C5646F">
        <w:rPr>
          <w:szCs w:val="22"/>
        </w:rPr>
        <w:t>pokles plochy pod krivkou (AUC)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.</w:t>
      </w:r>
    </w:p>
    <w:p w14:paraId="590E360A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Keďže nie je možné vylúčiť, že zmeny </w:t>
      </w:r>
      <w:proofErr w:type="spellStart"/>
      <w:r w:rsidRPr="00C5646F">
        <w:rPr>
          <w:szCs w:val="22"/>
        </w:rPr>
        <w:t>C</w:t>
      </w:r>
      <w:r w:rsidRPr="00C5646F">
        <w:rPr>
          <w:szCs w:val="22"/>
          <w:vertAlign w:val="subscript"/>
        </w:rPr>
        <w:t>max</w:t>
      </w:r>
      <w:proofErr w:type="spellEnd"/>
      <w:r w:rsidRPr="00C5646F">
        <w:rPr>
          <w:szCs w:val="22"/>
        </w:rPr>
        <w:t xml:space="preserve"> sú klinicky signifikantné,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nemá podávať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jedlom.</w:t>
      </w:r>
    </w:p>
    <w:p w14:paraId="113C0796" w14:textId="77777777" w:rsidR="0080744C" w:rsidRPr="00C5646F" w:rsidRDefault="0080744C" w:rsidP="00E13915">
      <w:pPr>
        <w:rPr>
          <w:szCs w:val="22"/>
        </w:rPr>
      </w:pPr>
    </w:p>
    <w:p w14:paraId="46FBB2D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Na základe analýzy populačnej </w:t>
      </w:r>
      <w:proofErr w:type="spellStart"/>
      <w:r w:rsidRPr="00C5646F">
        <w:rPr>
          <w:szCs w:val="22"/>
        </w:rPr>
        <w:t>farmakokinetiky</w:t>
      </w:r>
      <w:proofErr w:type="spellEnd"/>
      <w:r w:rsidRPr="00C5646F">
        <w:rPr>
          <w:szCs w:val="22"/>
        </w:rPr>
        <w:t xml:space="preserve"> </w:t>
      </w:r>
      <w:r w:rsidR="00C04AAC" w:rsidRPr="00C5646F">
        <w:rPr>
          <w:szCs w:val="22"/>
        </w:rPr>
        <w:t>v</w:t>
      </w:r>
      <w:r w:rsidR="00C331B2" w:rsidRPr="00C5646F">
        <w:rPr>
          <w:szCs w:val="22"/>
        </w:rPr>
        <w:t xml:space="preserve"> klinických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úšaniach fázy</w:t>
      </w:r>
      <w:r w:rsidR="003325E6" w:rsidRPr="003325E6">
        <w:rPr>
          <w:szCs w:val="22"/>
        </w:rPr>
        <w:t xml:space="preserve"> </w:t>
      </w:r>
      <w:r w:rsidR="003325E6" w:rsidRPr="00C5646F">
        <w:rPr>
          <w:szCs w:val="22"/>
        </w:rPr>
        <w:t>II</w:t>
      </w:r>
      <w:r w:rsidRPr="00C5646F">
        <w:rPr>
          <w:szCs w:val="22"/>
        </w:rPr>
        <w:t xml:space="preserve">, </w:t>
      </w:r>
      <w:r w:rsidR="00C331B2" w:rsidRPr="00C5646F">
        <w:rPr>
          <w:szCs w:val="22"/>
        </w:rPr>
        <w:t xml:space="preserve">nemenilo </w:t>
      </w:r>
      <w:r w:rsidRPr="00C5646F">
        <w:rPr>
          <w:szCs w:val="22"/>
        </w:rPr>
        <w:t xml:space="preserve">súbežné podávanie dexametazónu, </w:t>
      </w:r>
      <w:proofErr w:type="spellStart"/>
      <w:r w:rsidRPr="00C5646F">
        <w:rPr>
          <w:szCs w:val="22"/>
        </w:rPr>
        <w:t>prochlórperazínu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fenytoínu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karbamazepínu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ondasetrónu</w:t>
      </w:r>
      <w:proofErr w:type="spellEnd"/>
      <w:r w:rsidRPr="00C5646F">
        <w:rPr>
          <w:szCs w:val="22"/>
        </w:rPr>
        <w:t>, antagonistov H</w:t>
      </w:r>
      <w:r w:rsidRPr="00C5646F">
        <w:rPr>
          <w:szCs w:val="22"/>
          <w:vertAlign w:val="subscript"/>
        </w:rPr>
        <w:t>2</w:t>
      </w:r>
      <w:r w:rsidR="007475C3">
        <w:rPr>
          <w:szCs w:val="22"/>
        </w:rPr>
        <w:t>-</w:t>
      </w:r>
      <w:r w:rsidRPr="00C5646F">
        <w:rPr>
          <w:szCs w:val="22"/>
        </w:rPr>
        <w:t xml:space="preserve">receptorov alebo </w:t>
      </w:r>
      <w:proofErr w:type="spellStart"/>
      <w:r w:rsidRPr="00C5646F">
        <w:rPr>
          <w:szCs w:val="22"/>
        </w:rPr>
        <w:t>fenobarbitalu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TMZ. Súbežné podávanie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kyselinou </w:t>
      </w:r>
      <w:proofErr w:type="spellStart"/>
      <w:r w:rsidRPr="00C5646F">
        <w:rPr>
          <w:szCs w:val="22"/>
        </w:rPr>
        <w:t>valproovou</w:t>
      </w:r>
      <w:proofErr w:type="spellEnd"/>
      <w:r w:rsidRPr="00C5646F">
        <w:rPr>
          <w:szCs w:val="22"/>
        </w:rPr>
        <w:t xml:space="preserve"> </w:t>
      </w:r>
      <w:r w:rsidR="008977B2">
        <w:rPr>
          <w:szCs w:val="22"/>
        </w:rPr>
        <w:t>sa</w:t>
      </w:r>
      <w:r w:rsidRPr="00C5646F">
        <w:rPr>
          <w:szCs w:val="22"/>
        </w:rPr>
        <w:t xml:space="preserve"> sp</w:t>
      </w:r>
      <w:r w:rsidR="008977B2">
        <w:rPr>
          <w:szCs w:val="22"/>
        </w:rPr>
        <w:t>ájalo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malým, ale štatisticky významným, poklesom </w:t>
      </w:r>
      <w:proofErr w:type="spellStart"/>
      <w:r w:rsidRPr="00C5646F">
        <w:rPr>
          <w:szCs w:val="22"/>
        </w:rPr>
        <w:t>klírensu</w:t>
      </w:r>
      <w:proofErr w:type="spellEnd"/>
      <w:r w:rsidRPr="00C5646F">
        <w:rPr>
          <w:szCs w:val="22"/>
        </w:rPr>
        <w:t xml:space="preserve"> TMZ.</w:t>
      </w:r>
    </w:p>
    <w:p w14:paraId="41081E5F" w14:textId="77777777" w:rsidR="0080744C" w:rsidRPr="00C5646F" w:rsidRDefault="0080744C" w:rsidP="00E13915">
      <w:pPr>
        <w:rPr>
          <w:szCs w:val="22"/>
        </w:rPr>
      </w:pPr>
    </w:p>
    <w:p w14:paraId="6F81F48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Nevykona</w:t>
      </w:r>
      <w:r w:rsidR="008977B2">
        <w:rPr>
          <w:szCs w:val="22"/>
        </w:rPr>
        <w:t>li sa</w:t>
      </w:r>
      <w:r w:rsidRPr="00C5646F">
        <w:rPr>
          <w:szCs w:val="22"/>
        </w:rPr>
        <w:t xml:space="preserve"> štúdie, ktoré by zisťovali účinok TMZ na metabolizmus alebo elimináciu iných liekov. Keďže však TMZ nepodlieha metabolizmu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pečeni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vykazuje nízku väzbu na bielkoviny, je jeho vplyv na </w:t>
      </w:r>
      <w:proofErr w:type="spellStart"/>
      <w:r w:rsidRPr="00C5646F">
        <w:rPr>
          <w:szCs w:val="22"/>
        </w:rPr>
        <w:t>farmakokinetiku</w:t>
      </w:r>
      <w:proofErr w:type="spellEnd"/>
      <w:r w:rsidRPr="00C5646F">
        <w:rPr>
          <w:szCs w:val="22"/>
        </w:rPr>
        <w:t xml:space="preserve"> iných liekov nepravdepodobný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5.2).</w:t>
      </w:r>
    </w:p>
    <w:p w14:paraId="678FE7D1" w14:textId="77777777" w:rsidR="0080744C" w:rsidRPr="00C5646F" w:rsidRDefault="0080744C" w:rsidP="00E13915">
      <w:pPr>
        <w:rPr>
          <w:szCs w:val="22"/>
        </w:rPr>
      </w:pPr>
    </w:p>
    <w:p w14:paraId="16BD1D10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Použitie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ďalšími </w:t>
      </w:r>
      <w:proofErr w:type="spellStart"/>
      <w:r w:rsidRPr="00C5646F">
        <w:rPr>
          <w:szCs w:val="22"/>
        </w:rPr>
        <w:t>myelosupresívnymi</w:t>
      </w:r>
      <w:proofErr w:type="spellEnd"/>
      <w:r w:rsidRPr="00C5646F">
        <w:rPr>
          <w:szCs w:val="22"/>
        </w:rPr>
        <w:t xml:space="preserve"> látkami môže zvýšiť pravdepodobnosť </w:t>
      </w:r>
      <w:proofErr w:type="spellStart"/>
      <w:r w:rsidRPr="00C5646F">
        <w:rPr>
          <w:szCs w:val="22"/>
        </w:rPr>
        <w:t>myelosupresie</w:t>
      </w:r>
      <w:proofErr w:type="spellEnd"/>
      <w:r w:rsidRPr="00C5646F">
        <w:rPr>
          <w:szCs w:val="22"/>
        </w:rPr>
        <w:t>.</w:t>
      </w:r>
    </w:p>
    <w:p w14:paraId="7010A402" w14:textId="77777777" w:rsidR="0080744C" w:rsidRPr="00C5646F" w:rsidRDefault="0080744C" w:rsidP="00E13915">
      <w:pPr>
        <w:rPr>
          <w:szCs w:val="22"/>
        </w:rPr>
      </w:pPr>
    </w:p>
    <w:p w14:paraId="4970DF94" w14:textId="77777777" w:rsidR="00E15B3D" w:rsidRPr="00C5646F" w:rsidRDefault="00BB7F25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0A3E1E8A" w14:textId="77777777" w:rsidR="00E15B3D" w:rsidRPr="00C5646F" w:rsidRDefault="00E15B3D" w:rsidP="008565EC">
      <w:pPr>
        <w:keepNext/>
        <w:rPr>
          <w:szCs w:val="22"/>
        </w:rPr>
      </w:pPr>
    </w:p>
    <w:p w14:paraId="0C264B95" w14:textId="77777777" w:rsidR="00E15B3D" w:rsidRPr="00C5646F" w:rsidRDefault="00E15B3D" w:rsidP="00E13915">
      <w:pPr>
        <w:rPr>
          <w:szCs w:val="22"/>
        </w:rPr>
      </w:pPr>
      <w:r w:rsidRPr="00C5646F">
        <w:rPr>
          <w:szCs w:val="22"/>
        </w:rPr>
        <w:t>Interakčné štúdie sa u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utočnili len u</w:t>
      </w:r>
      <w:r w:rsidR="00EF2E99" w:rsidRPr="00C5646F">
        <w:rPr>
          <w:szCs w:val="22"/>
        </w:rPr>
        <w:t> </w:t>
      </w:r>
      <w:r w:rsidRPr="00C5646F">
        <w:rPr>
          <w:szCs w:val="22"/>
        </w:rPr>
        <w:t>dospelých.</w:t>
      </w:r>
    </w:p>
    <w:p w14:paraId="342E567E" w14:textId="77777777" w:rsidR="00E15B3D" w:rsidRPr="00C5646F" w:rsidRDefault="00E15B3D" w:rsidP="00E13915">
      <w:pPr>
        <w:rPr>
          <w:szCs w:val="22"/>
        </w:rPr>
      </w:pPr>
    </w:p>
    <w:p w14:paraId="70B8DE90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4.6</w:t>
      </w:r>
      <w:r w:rsidRPr="00C5646F">
        <w:rPr>
          <w:szCs w:val="22"/>
        </w:rPr>
        <w:tab/>
      </w:r>
      <w:proofErr w:type="spellStart"/>
      <w:r w:rsidR="009A44E5" w:rsidRPr="00C5646F">
        <w:rPr>
          <w:szCs w:val="22"/>
        </w:rPr>
        <w:t>Fertilita</w:t>
      </w:r>
      <w:proofErr w:type="spellEnd"/>
      <w:r w:rsidR="009A44E5" w:rsidRPr="00C5646F">
        <w:rPr>
          <w:szCs w:val="22"/>
        </w:rPr>
        <w:t>, g</w:t>
      </w:r>
      <w:r w:rsidRPr="00C5646F">
        <w:rPr>
          <w:szCs w:val="22"/>
        </w:rPr>
        <w:t>ravidita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laktácia</w:t>
      </w:r>
    </w:p>
    <w:p w14:paraId="7F3F1C64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3311FB1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Gravidita</w:t>
      </w:r>
    </w:p>
    <w:p w14:paraId="7E998A69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35FD86D" w14:textId="77777777" w:rsidR="000F221B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Nie sú žiadne údaje </w:t>
      </w:r>
      <w:r w:rsidR="00E44FCC">
        <w:rPr>
          <w:szCs w:val="22"/>
        </w:rPr>
        <w:t>u </w:t>
      </w:r>
      <w:r w:rsidRPr="00C5646F">
        <w:rPr>
          <w:szCs w:val="22"/>
        </w:rPr>
        <w:t>gravidných ž</w:t>
      </w:r>
      <w:r w:rsidR="00E23756">
        <w:rPr>
          <w:szCs w:val="22"/>
        </w:rPr>
        <w:t>ien</w:t>
      </w:r>
      <w:r w:rsidRPr="00C5646F">
        <w:rPr>
          <w:szCs w:val="22"/>
        </w:rPr>
        <w:t>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predklinických štúdiách na potkanoch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králikoch, ktor</w:t>
      </w:r>
      <w:r w:rsidR="007475C3">
        <w:rPr>
          <w:szCs w:val="22"/>
        </w:rPr>
        <w:t>é</w:t>
      </w:r>
      <w:r w:rsidRPr="00C5646F">
        <w:rPr>
          <w:szCs w:val="22"/>
        </w:rPr>
        <w:t xml:space="preserve"> dostávali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TMZ </w:t>
      </w:r>
      <w:r w:rsidR="008977B2">
        <w:rPr>
          <w:szCs w:val="22"/>
        </w:rPr>
        <w:t>s</w:t>
      </w:r>
      <w:r w:rsidRPr="00C5646F">
        <w:rPr>
          <w:szCs w:val="22"/>
        </w:rPr>
        <w:t>a dokáza</w:t>
      </w:r>
      <w:r w:rsidR="008977B2">
        <w:rPr>
          <w:szCs w:val="22"/>
        </w:rPr>
        <w:t>la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teratogenita</w:t>
      </w:r>
      <w:proofErr w:type="spellEnd"/>
      <w:r w:rsidRPr="00C5646F">
        <w:rPr>
          <w:szCs w:val="22"/>
        </w:rPr>
        <w:t xml:space="preserve"> a/alebo fetálna toxicita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5.3).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nem</w:t>
      </w:r>
      <w:r w:rsidR="00E15B3D" w:rsidRPr="00C5646F">
        <w:rPr>
          <w:szCs w:val="22"/>
        </w:rPr>
        <w:t>á</w:t>
      </w:r>
      <w:r w:rsidRPr="00C5646F">
        <w:rPr>
          <w:szCs w:val="22"/>
        </w:rPr>
        <w:t xml:space="preserve"> podávať gravidným ženám. Ak sa musí uvažovať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použití</w:t>
      </w:r>
      <w:r w:rsidR="00C04AAC" w:rsidRPr="00C5646F">
        <w:rPr>
          <w:szCs w:val="22"/>
        </w:rPr>
        <w:t xml:space="preserve"> </w:t>
      </w:r>
      <w:r w:rsidR="00E23756">
        <w:rPr>
          <w:szCs w:val="22"/>
        </w:rPr>
        <w:t xml:space="preserve">počas </w:t>
      </w:r>
      <w:r w:rsidRPr="00C5646F">
        <w:rPr>
          <w:szCs w:val="22"/>
        </w:rPr>
        <w:t>gravidit</w:t>
      </w:r>
      <w:r w:rsidR="00E23756">
        <w:rPr>
          <w:szCs w:val="22"/>
        </w:rPr>
        <w:t>y</w:t>
      </w:r>
      <w:r w:rsidRPr="00C5646F">
        <w:rPr>
          <w:szCs w:val="22"/>
        </w:rPr>
        <w:t>, pacientka musí byť oboznámená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možným rizikom pre plod.</w:t>
      </w:r>
    </w:p>
    <w:p w14:paraId="6EFEB838" w14:textId="77777777" w:rsidR="0080744C" w:rsidRPr="00C5646F" w:rsidRDefault="0080744C" w:rsidP="00E13915">
      <w:pPr>
        <w:rPr>
          <w:szCs w:val="22"/>
        </w:rPr>
      </w:pPr>
    </w:p>
    <w:p w14:paraId="3CEE2864" w14:textId="77777777" w:rsidR="0080744C" w:rsidRPr="00C5646F" w:rsidRDefault="0080744C" w:rsidP="00E13915">
      <w:pPr>
        <w:pStyle w:val="EUheading3"/>
        <w:rPr>
          <w:b w:val="0"/>
          <w:szCs w:val="22"/>
          <w:u w:val="single"/>
          <w:lang w:eastAsia="sk-SK"/>
        </w:rPr>
      </w:pPr>
      <w:r w:rsidRPr="00C5646F">
        <w:rPr>
          <w:b w:val="0"/>
          <w:szCs w:val="22"/>
          <w:u w:val="single"/>
          <w:lang w:eastAsia="sk-SK"/>
        </w:rPr>
        <w:t>Laktácia</w:t>
      </w:r>
    </w:p>
    <w:p w14:paraId="17905B79" w14:textId="77777777" w:rsidR="0080744C" w:rsidRPr="00C5646F" w:rsidRDefault="0080744C" w:rsidP="00E13915">
      <w:pPr>
        <w:pStyle w:val="EUNormal"/>
        <w:keepNext/>
        <w:rPr>
          <w:szCs w:val="22"/>
          <w:lang w:eastAsia="sk-SK"/>
        </w:rPr>
      </w:pPr>
    </w:p>
    <w:p w14:paraId="1811EDF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Nie je známe, či sa TMZ vylučuje do </w:t>
      </w:r>
      <w:r w:rsidR="00F80EF6" w:rsidRPr="00C5646F">
        <w:rPr>
          <w:szCs w:val="22"/>
        </w:rPr>
        <w:t>ľud</w:t>
      </w:r>
      <w:smartTag w:uri="urn:schemas-microsoft-com:office:smarttags" w:element="PersonName">
        <w:r w:rsidR="00F80EF6" w:rsidRPr="00C5646F">
          <w:rPr>
            <w:szCs w:val="22"/>
          </w:rPr>
          <w:t>sk</w:t>
        </w:r>
      </w:smartTag>
      <w:r w:rsidR="00F80EF6" w:rsidRPr="00C5646F">
        <w:rPr>
          <w:szCs w:val="22"/>
        </w:rPr>
        <w:t xml:space="preserve">ého </w:t>
      </w:r>
      <w:r w:rsidR="00C04AAC" w:rsidRPr="00C5646F">
        <w:rPr>
          <w:szCs w:val="22"/>
        </w:rPr>
        <w:t>ml</w:t>
      </w:r>
      <w:r w:rsidRPr="00C5646F">
        <w:rPr>
          <w:szCs w:val="22"/>
        </w:rPr>
        <w:t>ieka; preto sa má dojčenie počas liečby TMZ prerušiť.</w:t>
      </w:r>
    </w:p>
    <w:p w14:paraId="02E25793" w14:textId="77777777" w:rsidR="0080744C" w:rsidRPr="00C5646F" w:rsidRDefault="0080744C" w:rsidP="00E13915">
      <w:pPr>
        <w:pStyle w:val="EUheading3"/>
        <w:keepNext w:val="0"/>
        <w:rPr>
          <w:b w:val="0"/>
          <w:szCs w:val="22"/>
          <w:u w:val="single"/>
        </w:rPr>
      </w:pPr>
    </w:p>
    <w:p w14:paraId="40466324" w14:textId="77777777" w:rsidR="00E15B3D" w:rsidRPr="00C5646F" w:rsidRDefault="00E15B3D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Ženy vo fertilnom veku</w:t>
      </w:r>
    </w:p>
    <w:p w14:paraId="67563385" w14:textId="77777777" w:rsidR="00E15B3D" w:rsidRPr="00C5646F" w:rsidRDefault="00E15B3D" w:rsidP="00E13915">
      <w:pPr>
        <w:pStyle w:val="EUheading3"/>
        <w:rPr>
          <w:b w:val="0"/>
          <w:szCs w:val="22"/>
          <w:u w:val="single"/>
        </w:rPr>
      </w:pPr>
    </w:p>
    <w:p w14:paraId="7103652F" w14:textId="77777777" w:rsidR="00E15B3D" w:rsidRPr="00C5646F" w:rsidRDefault="00E15B3D" w:rsidP="00E13915">
      <w:pPr>
        <w:pStyle w:val="EUNormal"/>
        <w:rPr>
          <w:szCs w:val="22"/>
        </w:rPr>
      </w:pPr>
      <w:r w:rsidRPr="00C5646F">
        <w:rPr>
          <w:szCs w:val="22"/>
        </w:rPr>
        <w:t>Ženy vo fertilnom veku majú použ</w:t>
      </w:r>
      <w:r w:rsidR="00AA6AEF" w:rsidRPr="00C5646F">
        <w:rPr>
          <w:szCs w:val="22"/>
        </w:rPr>
        <w:t>íva</w:t>
      </w:r>
      <w:r w:rsidR="000C68BF">
        <w:rPr>
          <w:szCs w:val="22"/>
        </w:rPr>
        <w:t>ť</w:t>
      </w:r>
      <w:r w:rsidR="00AA6AEF" w:rsidRPr="00C5646F">
        <w:rPr>
          <w:szCs w:val="22"/>
        </w:rPr>
        <w:t xml:space="preserve"> účinnú antikoncepciu na za</w:t>
      </w:r>
      <w:r w:rsidRPr="00C5646F">
        <w:rPr>
          <w:szCs w:val="22"/>
        </w:rPr>
        <w:t>bránenie gravidity</w:t>
      </w:r>
      <w:r w:rsidR="000634A0">
        <w:rPr>
          <w:szCs w:val="22"/>
        </w:rPr>
        <w:t xml:space="preserve"> kým</w:t>
      </w:r>
      <w:r w:rsidRPr="00C5646F">
        <w:rPr>
          <w:szCs w:val="22"/>
        </w:rPr>
        <w:t xml:space="preserve"> užívajú TMZ</w:t>
      </w:r>
      <w:r w:rsidR="000C68BF">
        <w:rPr>
          <w:szCs w:val="22"/>
        </w:rPr>
        <w:t xml:space="preserve"> </w:t>
      </w:r>
      <w:r w:rsidR="000C68BF" w:rsidRPr="00C474AF">
        <w:rPr>
          <w:szCs w:val="22"/>
        </w:rPr>
        <w:t>a</w:t>
      </w:r>
      <w:r w:rsidR="000C68BF">
        <w:rPr>
          <w:szCs w:val="22"/>
        </w:rPr>
        <w:t> </w:t>
      </w:r>
      <w:r w:rsidR="000C68BF" w:rsidRPr="00C474AF">
        <w:rPr>
          <w:szCs w:val="22"/>
        </w:rPr>
        <w:t xml:space="preserve">po dobu </w:t>
      </w:r>
      <w:r w:rsidR="000C68BF">
        <w:rPr>
          <w:szCs w:val="22"/>
        </w:rPr>
        <w:t>najmenej</w:t>
      </w:r>
      <w:r w:rsidR="000C68BF" w:rsidRPr="00C474AF">
        <w:rPr>
          <w:szCs w:val="22"/>
        </w:rPr>
        <w:t xml:space="preserve"> 6 mesiacov po </w:t>
      </w:r>
      <w:r w:rsidR="000C68BF">
        <w:rPr>
          <w:szCs w:val="22"/>
        </w:rPr>
        <w:t>dokončení</w:t>
      </w:r>
      <w:r w:rsidR="000C68BF" w:rsidRPr="00C474AF">
        <w:rPr>
          <w:szCs w:val="22"/>
        </w:rPr>
        <w:t xml:space="preserve"> </w:t>
      </w:r>
      <w:r w:rsidR="000C68BF">
        <w:rPr>
          <w:szCs w:val="22"/>
        </w:rPr>
        <w:t>liečby</w:t>
      </w:r>
      <w:r w:rsidR="000C68BF" w:rsidRPr="00C5646F">
        <w:rPr>
          <w:szCs w:val="22"/>
        </w:rPr>
        <w:t>.</w:t>
      </w:r>
    </w:p>
    <w:p w14:paraId="2A4D9D2F" w14:textId="77777777" w:rsidR="00E15B3D" w:rsidRPr="00C5646F" w:rsidRDefault="00E15B3D" w:rsidP="00E13915">
      <w:pPr>
        <w:pStyle w:val="EUNormal"/>
        <w:rPr>
          <w:szCs w:val="22"/>
        </w:rPr>
      </w:pPr>
    </w:p>
    <w:p w14:paraId="7E93D722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lastRenderedPageBreak/>
        <w:t>Plodnosť</w:t>
      </w:r>
      <w:r w:rsidR="00C04AAC" w:rsidRPr="00C5646F">
        <w:rPr>
          <w:b w:val="0"/>
          <w:szCs w:val="22"/>
          <w:u w:val="single"/>
        </w:rPr>
        <w:t xml:space="preserve"> u </w:t>
      </w:r>
      <w:r w:rsidRPr="00C5646F">
        <w:rPr>
          <w:b w:val="0"/>
          <w:szCs w:val="22"/>
          <w:u w:val="single"/>
        </w:rPr>
        <w:t>mužov</w:t>
      </w:r>
    </w:p>
    <w:p w14:paraId="08B12300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E985CF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TMZ môže mať </w:t>
      </w:r>
      <w:proofErr w:type="spellStart"/>
      <w:r w:rsidRPr="00C5646F">
        <w:rPr>
          <w:szCs w:val="22"/>
        </w:rPr>
        <w:t>genotoxické</w:t>
      </w:r>
      <w:proofErr w:type="spellEnd"/>
      <w:r w:rsidRPr="00C5646F">
        <w:rPr>
          <w:szCs w:val="22"/>
        </w:rPr>
        <w:t xml:space="preserve"> účinky. Preto </w:t>
      </w:r>
      <w:r w:rsidR="000C68BF">
        <w:rPr>
          <w:szCs w:val="22"/>
        </w:rPr>
        <w:t>majú</w:t>
      </w:r>
      <w:r w:rsidRPr="00C5646F">
        <w:rPr>
          <w:szCs w:val="22"/>
        </w:rPr>
        <w:t xml:space="preserve"> muž</w:t>
      </w:r>
      <w:r w:rsidR="000C68BF">
        <w:rPr>
          <w:szCs w:val="22"/>
        </w:rPr>
        <w:t>i</w:t>
      </w:r>
      <w:r w:rsidRPr="00C5646F">
        <w:rPr>
          <w:szCs w:val="22"/>
        </w:rPr>
        <w:t>, ktorí majú byť ním liečení, pou</w:t>
      </w:r>
      <w:bookmarkStart w:id="4" w:name="_Hlk70884202"/>
      <w:r w:rsidR="000C68BF">
        <w:rPr>
          <w:szCs w:val="22"/>
        </w:rPr>
        <w:t xml:space="preserve">žívať </w:t>
      </w:r>
      <w:r w:rsidR="000634A0" w:rsidRPr="00C5646F">
        <w:rPr>
          <w:szCs w:val="22"/>
        </w:rPr>
        <w:t>účinné prostriedky na zabránenie počatia</w:t>
      </w:r>
      <w:r w:rsidR="000C68BF">
        <w:rPr>
          <w:szCs w:val="22"/>
        </w:rPr>
        <w:t xml:space="preserve"> a treba ich poučiť, aby</w:t>
      </w:r>
      <w:bookmarkEnd w:id="4"/>
      <w:r w:rsidR="000C68BF">
        <w:rPr>
          <w:szCs w:val="22"/>
        </w:rPr>
        <w:t xml:space="preserve"> </w:t>
      </w:r>
      <w:r w:rsidRPr="00C5646F">
        <w:rPr>
          <w:szCs w:val="22"/>
        </w:rPr>
        <w:t xml:space="preserve">nesplodili dieťa po dobu </w:t>
      </w:r>
      <w:r w:rsidR="000C68BF">
        <w:rPr>
          <w:szCs w:val="22"/>
        </w:rPr>
        <w:t>najmenej</w:t>
      </w:r>
      <w:r w:rsidRPr="00C5646F">
        <w:rPr>
          <w:szCs w:val="22"/>
        </w:rPr>
        <w:t xml:space="preserve"> </w:t>
      </w:r>
      <w:r w:rsidR="000C68BF">
        <w:rPr>
          <w:szCs w:val="22"/>
        </w:rPr>
        <w:t>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</w:t>
      </w:r>
      <w:r w:rsidR="000C68BF">
        <w:rPr>
          <w:szCs w:val="22"/>
        </w:rPr>
        <w:t>e</w:t>
      </w:r>
      <w:r w:rsidRPr="00C5646F">
        <w:rPr>
          <w:szCs w:val="22"/>
        </w:rPr>
        <w:t xml:space="preserve"> po </w:t>
      </w:r>
      <w:r w:rsidR="008C4A68">
        <w:rPr>
          <w:szCs w:val="22"/>
        </w:rPr>
        <w:t>uži</w:t>
      </w:r>
      <w:r w:rsidRPr="00C5646F">
        <w:rPr>
          <w:szCs w:val="22"/>
        </w:rPr>
        <w:t>tí poslednej dávky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aby sa ešte pred liečbou poradili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možnosti konzervácie sperm</w:t>
      </w:r>
      <w:r w:rsidR="00EF2E99" w:rsidRPr="00C5646F">
        <w:rPr>
          <w:szCs w:val="22"/>
        </w:rPr>
        <w:t>ií</w:t>
      </w:r>
      <w:r w:rsidRPr="00C5646F">
        <w:rPr>
          <w:szCs w:val="22"/>
        </w:rPr>
        <w:t xml:space="preserve"> zmrazením, pretože existuje možnosť ireverzibilnej neplodnosti spôsobenej liečbou TMZ.</w:t>
      </w:r>
    </w:p>
    <w:p w14:paraId="06343346" w14:textId="77777777" w:rsidR="0080744C" w:rsidRPr="00C5646F" w:rsidRDefault="0080744C" w:rsidP="00E13915">
      <w:pPr>
        <w:pStyle w:val="EUNormal"/>
        <w:rPr>
          <w:szCs w:val="22"/>
        </w:rPr>
      </w:pPr>
    </w:p>
    <w:p w14:paraId="1B9FC459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4.7</w:t>
      </w:r>
      <w:r w:rsidRPr="00C5646F">
        <w:rPr>
          <w:szCs w:val="22"/>
        </w:rPr>
        <w:tab/>
        <w:t>Ovplyvnenie schopnosti viesť vozidlá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obsluhovať stroje</w:t>
      </w:r>
    </w:p>
    <w:p w14:paraId="5B3C3B7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0C2E3E2" w14:textId="77777777" w:rsidR="0080744C" w:rsidRPr="00C5646F" w:rsidRDefault="00E15B3D" w:rsidP="00E13915">
      <w:pPr>
        <w:rPr>
          <w:szCs w:val="22"/>
        </w:rPr>
      </w:pPr>
      <w:r w:rsidRPr="00C5646F">
        <w:rPr>
          <w:szCs w:val="22"/>
        </w:rPr>
        <w:t>TMZ má malý vplyv na schopnosť viesť vozidlá a</w:t>
      </w:r>
      <w:r w:rsidR="00EC532C">
        <w:rPr>
          <w:szCs w:val="22"/>
        </w:rPr>
        <w:t> </w:t>
      </w:r>
      <w:r w:rsidRPr="00C5646F">
        <w:rPr>
          <w:szCs w:val="22"/>
        </w:rPr>
        <w:t>obsluhovať stroje</w:t>
      </w:r>
      <w:r w:rsidR="007A4185" w:rsidRPr="00C5646F">
        <w:rPr>
          <w:szCs w:val="22"/>
        </w:rPr>
        <w:t xml:space="preserve"> </w:t>
      </w:r>
      <w:r w:rsidR="00861651" w:rsidRPr="00C5646F">
        <w:rPr>
          <w:szCs w:val="22"/>
        </w:rPr>
        <w:t>vzhľadom na</w:t>
      </w:r>
      <w:r w:rsidR="0080744C" w:rsidRPr="00C5646F">
        <w:rPr>
          <w:szCs w:val="22"/>
        </w:rPr>
        <w:t xml:space="preserve"> únavu</w:t>
      </w:r>
      <w:r w:rsidR="00C04AAC" w:rsidRPr="00C5646F">
        <w:rPr>
          <w:szCs w:val="22"/>
        </w:rPr>
        <w:t xml:space="preserve"> a</w:t>
      </w:r>
      <w:r w:rsidR="00861651" w:rsidRPr="00C5646F">
        <w:rPr>
          <w:szCs w:val="22"/>
        </w:rPr>
        <w:t> </w:t>
      </w:r>
      <w:proofErr w:type="spellStart"/>
      <w:r w:rsidR="0080744C" w:rsidRPr="00C5646F">
        <w:rPr>
          <w:szCs w:val="22"/>
        </w:rPr>
        <w:t>somnolenciu</w:t>
      </w:r>
      <w:proofErr w:type="spellEnd"/>
      <w:r w:rsidR="00861651" w:rsidRPr="00C5646F">
        <w:rPr>
          <w:szCs w:val="22"/>
        </w:rPr>
        <w:t xml:space="preserve"> (pozri časť 4.8)</w:t>
      </w:r>
      <w:r w:rsidR="0080744C" w:rsidRPr="00C5646F">
        <w:rPr>
          <w:szCs w:val="22"/>
        </w:rPr>
        <w:t>.</w:t>
      </w:r>
    </w:p>
    <w:p w14:paraId="3FAD14CA" w14:textId="77777777" w:rsidR="0080744C" w:rsidRPr="00C5646F" w:rsidRDefault="0080744C" w:rsidP="00E13915">
      <w:pPr>
        <w:rPr>
          <w:szCs w:val="22"/>
        </w:rPr>
      </w:pPr>
    </w:p>
    <w:p w14:paraId="6E03725B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4.8</w:t>
      </w:r>
      <w:r w:rsidRPr="00C5646F">
        <w:rPr>
          <w:szCs w:val="22"/>
        </w:rPr>
        <w:tab/>
        <w:t>Nežiaduce účinky</w:t>
      </w:r>
    </w:p>
    <w:p w14:paraId="1546F942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</w:rPr>
      </w:pPr>
    </w:p>
    <w:p w14:paraId="5ED5178A" w14:textId="77777777" w:rsidR="00BF0B26" w:rsidRDefault="00BF0B26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  <w:r>
        <w:rPr>
          <w:szCs w:val="22"/>
          <w:u w:val="single"/>
        </w:rPr>
        <w:t>Súhrn bezpečnostného profilu</w:t>
      </w:r>
    </w:p>
    <w:p w14:paraId="2FF4FCAC" w14:textId="77777777" w:rsidR="00BF0B26" w:rsidRDefault="00BF0B26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</w:p>
    <w:p w14:paraId="648E2FC5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  <w:r w:rsidRPr="00C5646F">
        <w:rPr>
          <w:szCs w:val="22"/>
          <w:u w:val="single"/>
        </w:rPr>
        <w:t>Skúsenosti</w:t>
      </w:r>
      <w:r w:rsidR="00C04AAC" w:rsidRPr="00C5646F">
        <w:rPr>
          <w:szCs w:val="22"/>
          <w:u w:val="single"/>
        </w:rPr>
        <w:t xml:space="preserve"> z </w:t>
      </w:r>
      <w:r w:rsidRPr="00C5646F">
        <w:rPr>
          <w:szCs w:val="22"/>
          <w:u w:val="single"/>
        </w:rPr>
        <w:t xml:space="preserve">klinického </w:t>
      </w:r>
      <w:smartTag w:uri="urn:schemas-microsoft-com:office:smarttags" w:element="PersonName">
        <w:r w:rsidRPr="00C5646F">
          <w:rPr>
            <w:szCs w:val="22"/>
            <w:u w:val="single"/>
          </w:rPr>
          <w:t>sk</w:t>
        </w:r>
      </w:smartTag>
      <w:r w:rsidRPr="00C5646F">
        <w:rPr>
          <w:szCs w:val="22"/>
          <w:u w:val="single"/>
        </w:rPr>
        <w:t>úšania</w:t>
      </w:r>
    </w:p>
    <w:p w14:paraId="3DCB77E0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</w:rPr>
      </w:pPr>
    </w:p>
    <w:p w14:paraId="41C2A803" w14:textId="77777777" w:rsidR="0080744C" w:rsidRPr="00C5646F" w:rsidRDefault="008C439C" w:rsidP="00E13915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>U</w:t>
      </w:r>
      <w:r w:rsidR="00BF0B26">
        <w:rPr>
          <w:szCs w:val="22"/>
        </w:rPr>
        <w:t> </w:t>
      </w:r>
      <w:r w:rsidR="0080744C" w:rsidRPr="00C5646F">
        <w:rPr>
          <w:szCs w:val="22"/>
        </w:rPr>
        <w:t>pacientov liečených TMZ</w:t>
      </w:r>
      <w:r w:rsidR="00BF0B26">
        <w:rPr>
          <w:szCs w:val="22"/>
        </w:rPr>
        <w:t xml:space="preserve"> </w:t>
      </w:r>
      <w:r>
        <w:rPr>
          <w:szCs w:val="22"/>
        </w:rPr>
        <w:t xml:space="preserve">v klinických skúšaniach </w:t>
      </w:r>
      <w:r w:rsidR="00BF0B26">
        <w:rPr>
          <w:szCs w:val="22"/>
        </w:rPr>
        <w:t xml:space="preserve">boli najčastejšie nežiaduce reakcie </w:t>
      </w:r>
      <w:r>
        <w:rPr>
          <w:szCs w:val="22"/>
        </w:rPr>
        <w:t>nauzea</w:t>
      </w:r>
      <w:r w:rsidR="00BF0B26">
        <w:rPr>
          <w:szCs w:val="22"/>
        </w:rPr>
        <w:t xml:space="preserve">, vracanie, zápcha, </w:t>
      </w:r>
      <w:proofErr w:type="spellStart"/>
      <w:r w:rsidR="00BF0B26">
        <w:rPr>
          <w:szCs w:val="22"/>
        </w:rPr>
        <w:t>anorexia</w:t>
      </w:r>
      <w:proofErr w:type="spellEnd"/>
      <w:r w:rsidR="00BF0B26">
        <w:rPr>
          <w:szCs w:val="22"/>
        </w:rPr>
        <w:t>, bolesť hlavy, únava, kŕč</w:t>
      </w:r>
      <w:r w:rsidR="00221275">
        <w:rPr>
          <w:szCs w:val="22"/>
        </w:rPr>
        <w:t>e</w:t>
      </w:r>
      <w:r w:rsidR="00BF0B26">
        <w:rPr>
          <w:szCs w:val="22"/>
        </w:rPr>
        <w:t xml:space="preserve"> a vyrážka. </w:t>
      </w:r>
      <w:r w:rsidR="0080744C" w:rsidRPr="00C5646F">
        <w:rPr>
          <w:szCs w:val="22"/>
        </w:rPr>
        <w:t xml:space="preserve">Väčšina hematologických nežiaducich reakcií </w:t>
      </w:r>
      <w:r w:rsidR="008413AB">
        <w:rPr>
          <w:szCs w:val="22"/>
        </w:rPr>
        <w:t>sa</w:t>
      </w:r>
      <w:r w:rsidR="0080744C" w:rsidRPr="00C5646F">
        <w:rPr>
          <w:szCs w:val="22"/>
        </w:rPr>
        <w:t xml:space="preserve"> hlás</w:t>
      </w:r>
      <w:r w:rsidR="008413AB">
        <w:rPr>
          <w:szCs w:val="22"/>
        </w:rPr>
        <w:t>ila</w:t>
      </w:r>
      <w:r w:rsidR="0080744C" w:rsidRPr="00C5646F">
        <w:rPr>
          <w:szCs w:val="22"/>
        </w:rPr>
        <w:t xml:space="preserve"> často; frekvencia laboratórnych nálezov stupňa 3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– 4 je uvedená po tabuľke</w:t>
      </w:r>
      <w:r w:rsidR="00BF0B26">
        <w:rPr>
          <w:szCs w:val="22"/>
        </w:rPr>
        <w:t xml:space="preserve"> 4</w:t>
      </w:r>
      <w:r w:rsidR="0080744C" w:rsidRPr="00C5646F">
        <w:rPr>
          <w:szCs w:val="22"/>
        </w:rPr>
        <w:t>.</w:t>
      </w:r>
    </w:p>
    <w:p w14:paraId="63B45A8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9029670" w14:textId="77777777" w:rsidR="00C534E2" w:rsidRDefault="00BF0B26" w:rsidP="00E13915">
      <w:pPr>
        <w:pStyle w:val="EUNormal"/>
      </w:pPr>
      <w:r>
        <w:rPr>
          <w:szCs w:val="22"/>
        </w:rPr>
        <w:t>U pacientov s </w:t>
      </w:r>
      <w:proofErr w:type="spellStart"/>
      <w:r>
        <w:rPr>
          <w:szCs w:val="22"/>
        </w:rPr>
        <w:t>rekurentným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progredujúcim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gliómom</w:t>
      </w:r>
      <w:proofErr w:type="spellEnd"/>
      <w:r>
        <w:rPr>
          <w:szCs w:val="22"/>
        </w:rPr>
        <w:t xml:space="preserve"> </w:t>
      </w:r>
      <w:r w:rsidR="00F62119">
        <w:rPr>
          <w:szCs w:val="22"/>
        </w:rPr>
        <w:t>dosahovali</w:t>
      </w:r>
      <w:r>
        <w:rPr>
          <w:szCs w:val="22"/>
        </w:rPr>
        <w:t xml:space="preserve"> n</w:t>
      </w:r>
      <w:r w:rsidR="008C439C">
        <w:rPr>
          <w:szCs w:val="22"/>
        </w:rPr>
        <w:t>auzea</w:t>
      </w:r>
      <w:r>
        <w:rPr>
          <w:szCs w:val="22"/>
        </w:rPr>
        <w:t xml:space="preserve"> (43 %) a vracanie (36 %) zvyčajne stup</w:t>
      </w:r>
      <w:r w:rsidR="008C439C">
        <w:rPr>
          <w:szCs w:val="22"/>
        </w:rPr>
        <w:t>eň</w:t>
      </w:r>
      <w:r>
        <w:rPr>
          <w:szCs w:val="22"/>
        </w:rPr>
        <w:t xml:space="preserve"> 1 alebo 2 (0 </w:t>
      </w:r>
      <w:r w:rsidR="00C534E2" w:rsidRPr="00112793">
        <w:t>–</w:t>
      </w:r>
      <w:r w:rsidR="00C534E2">
        <w:t xml:space="preserve"> 5 epizód vracania </w:t>
      </w:r>
      <w:r w:rsidR="00F62119">
        <w:t>za</w:t>
      </w:r>
      <w:r w:rsidR="00C534E2">
        <w:t xml:space="preserve"> 24 hodín) a buď </w:t>
      </w:r>
      <w:r w:rsidR="00F62119">
        <w:t>spontánne ustúpili</w:t>
      </w:r>
      <w:r w:rsidR="00C534E2">
        <w:t xml:space="preserve"> alebo </w:t>
      </w:r>
      <w:r w:rsidR="00F62119">
        <w:t>boli ľahko zvládnuté</w:t>
      </w:r>
      <w:r w:rsidR="00C534E2">
        <w:t xml:space="preserve"> štandardnou </w:t>
      </w:r>
      <w:proofErr w:type="spellStart"/>
      <w:r w:rsidR="00C534E2">
        <w:t>antiemetickou</w:t>
      </w:r>
      <w:proofErr w:type="spellEnd"/>
      <w:r w:rsidR="00C534E2">
        <w:t xml:space="preserve"> liečbou. </w:t>
      </w:r>
      <w:proofErr w:type="spellStart"/>
      <w:r w:rsidR="00F62119" w:rsidRPr="00C5646F">
        <w:rPr>
          <w:szCs w:val="22"/>
        </w:rPr>
        <w:t>Incidencia</w:t>
      </w:r>
      <w:proofErr w:type="spellEnd"/>
      <w:r w:rsidR="00F62119" w:rsidRPr="00C5646F">
        <w:rPr>
          <w:szCs w:val="22"/>
        </w:rPr>
        <w:t xml:space="preserve"> </w:t>
      </w:r>
      <w:r w:rsidR="008B4EB7">
        <w:rPr>
          <w:szCs w:val="22"/>
        </w:rPr>
        <w:t>sil</w:t>
      </w:r>
      <w:r w:rsidR="00F62119" w:rsidRPr="00C5646F">
        <w:rPr>
          <w:szCs w:val="22"/>
        </w:rPr>
        <w:t>nej nauzey a vracania bola 4 %</w:t>
      </w:r>
      <w:r w:rsidR="00C534E2">
        <w:t>.</w:t>
      </w:r>
    </w:p>
    <w:p w14:paraId="1351F78B" w14:textId="77777777" w:rsidR="00C534E2" w:rsidRDefault="00C534E2" w:rsidP="00E13915">
      <w:pPr>
        <w:pStyle w:val="EUNormal"/>
      </w:pPr>
    </w:p>
    <w:p w14:paraId="4A925375" w14:textId="77777777" w:rsidR="00C534E2" w:rsidRPr="00763EE2" w:rsidRDefault="00C534E2" w:rsidP="00763EE2">
      <w:pPr>
        <w:pStyle w:val="EUNormal"/>
        <w:keepNext/>
        <w:rPr>
          <w:szCs w:val="22"/>
          <w:u w:val="single"/>
        </w:rPr>
      </w:pPr>
      <w:r w:rsidRPr="00763EE2">
        <w:rPr>
          <w:szCs w:val="22"/>
          <w:u w:val="single"/>
        </w:rPr>
        <w:t>Tabuľkový zoznam nežiaducich reakcií</w:t>
      </w:r>
    </w:p>
    <w:p w14:paraId="6A987FAD" w14:textId="77777777" w:rsidR="0080744C" w:rsidRDefault="00C534E2" w:rsidP="00E13915">
      <w:pPr>
        <w:pStyle w:val="EUNormal"/>
        <w:rPr>
          <w:szCs w:val="22"/>
        </w:rPr>
      </w:pPr>
      <w:r>
        <w:rPr>
          <w:szCs w:val="22"/>
        </w:rPr>
        <w:t>Než</w:t>
      </w:r>
      <w:r w:rsidR="008C439C">
        <w:rPr>
          <w:szCs w:val="22"/>
        </w:rPr>
        <w:t>ia</w:t>
      </w:r>
      <w:r>
        <w:rPr>
          <w:szCs w:val="22"/>
        </w:rPr>
        <w:t xml:space="preserve">duce reakcie pozorované v klinických štúdiách a hlásené počas používania po uvedení TMZ na </w:t>
      </w:r>
      <w:bookmarkStart w:id="5" w:name="_Hlk16779229"/>
      <w:r>
        <w:rPr>
          <w:szCs w:val="22"/>
        </w:rPr>
        <w:t>trh sú uvedené v tabuľke 4. Tieto reakcie</w:t>
      </w:r>
      <w:r w:rsidR="0080744C" w:rsidRPr="00C5646F">
        <w:rPr>
          <w:szCs w:val="22"/>
        </w:rPr>
        <w:t xml:space="preserve"> </w:t>
      </w:r>
      <w:bookmarkEnd w:id="5"/>
      <w:r w:rsidR="0080744C" w:rsidRPr="00C5646F">
        <w:rPr>
          <w:szCs w:val="22"/>
        </w:rPr>
        <w:t xml:space="preserve">sú </w:t>
      </w:r>
      <w:r w:rsidR="0054285E">
        <w:rPr>
          <w:szCs w:val="22"/>
        </w:rPr>
        <w:t>zara</w:t>
      </w:r>
      <w:r w:rsidR="0080744C" w:rsidRPr="00C5646F">
        <w:rPr>
          <w:szCs w:val="22"/>
        </w:rPr>
        <w:t>dené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rámci tried orgánových systémov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frekvencie. Skupiny frekvencií sú definované podľa nasledovnej konvencie: veľmi časté (≥</w:t>
      </w:r>
      <w:r w:rsidR="00934C70">
        <w:rPr>
          <w:szCs w:val="22"/>
        </w:rPr>
        <w:t> </w:t>
      </w:r>
      <w:r w:rsidR="0080744C" w:rsidRPr="00C5646F">
        <w:rPr>
          <w:szCs w:val="22"/>
        </w:rPr>
        <w:t>1/10), časté (≥</w:t>
      </w:r>
      <w:r w:rsidR="00934C70">
        <w:rPr>
          <w:szCs w:val="22"/>
        </w:rPr>
        <w:t> </w:t>
      </w:r>
      <w:r w:rsidR="0080744C" w:rsidRPr="00C5646F">
        <w:rPr>
          <w:szCs w:val="22"/>
        </w:rPr>
        <w:t>1/100</w:t>
      </w:r>
      <w:r w:rsidR="00934C70">
        <w:rPr>
          <w:szCs w:val="22"/>
        </w:rPr>
        <w:t xml:space="preserve"> až </w:t>
      </w:r>
      <w:r w:rsidR="0080744C" w:rsidRPr="00C5646F">
        <w:rPr>
          <w:szCs w:val="22"/>
        </w:rPr>
        <w:t>&lt;</w:t>
      </w:r>
      <w:r w:rsidR="00934C70">
        <w:rPr>
          <w:szCs w:val="22"/>
        </w:rPr>
        <w:t> </w:t>
      </w:r>
      <w:r w:rsidR="0080744C" w:rsidRPr="00C5646F">
        <w:rPr>
          <w:szCs w:val="22"/>
        </w:rPr>
        <w:t>1/10), menej časté (≥</w:t>
      </w:r>
      <w:r w:rsidR="00934C70">
        <w:rPr>
          <w:szCs w:val="22"/>
        </w:rPr>
        <w:t> </w:t>
      </w:r>
      <w:r w:rsidR="0080744C" w:rsidRPr="00C5646F">
        <w:rPr>
          <w:szCs w:val="22"/>
        </w:rPr>
        <w:t>1/1</w:t>
      </w:r>
      <w:r w:rsidR="00472AC5" w:rsidRPr="00C5646F">
        <w:rPr>
          <w:szCs w:val="22"/>
        </w:rPr>
        <w:t> </w:t>
      </w:r>
      <w:r w:rsidR="0080744C" w:rsidRPr="00C5646F">
        <w:rPr>
          <w:szCs w:val="22"/>
        </w:rPr>
        <w:t>000 až</w:t>
      </w:r>
      <w:r w:rsidR="00934C70">
        <w:rPr>
          <w:szCs w:val="22"/>
        </w:rPr>
        <w:t> </w:t>
      </w:r>
      <w:r w:rsidR="0080744C" w:rsidRPr="00C5646F">
        <w:rPr>
          <w:szCs w:val="22"/>
        </w:rPr>
        <w:t>&lt;</w:t>
      </w:r>
      <w:r w:rsidR="00934C70">
        <w:rPr>
          <w:szCs w:val="22"/>
        </w:rPr>
        <w:t> </w:t>
      </w:r>
      <w:r w:rsidR="0080744C" w:rsidRPr="00C5646F">
        <w:rPr>
          <w:szCs w:val="22"/>
        </w:rPr>
        <w:t>1/100)</w:t>
      </w:r>
      <w:r w:rsidR="00FB5DB4">
        <w:rPr>
          <w:szCs w:val="22"/>
        </w:rPr>
        <w:t>,</w:t>
      </w:r>
      <w:r w:rsidR="00FB5DB4" w:rsidRPr="00345E91">
        <w:rPr>
          <w:szCs w:val="22"/>
        </w:rPr>
        <w:t xml:space="preserve"> </w:t>
      </w:r>
      <w:r w:rsidR="00FB5DB4" w:rsidRPr="00F16994">
        <w:rPr>
          <w:szCs w:val="22"/>
        </w:rPr>
        <w:t>zriedkavé (≥ 1/10 000 až &lt; 1/1 000), veľmi zriedkavé (&lt; 1/10 000)</w:t>
      </w:r>
      <w:r w:rsidR="0054285E">
        <w:rPr>
          <w:szCs w:val="22"/>
        </w:rPr>
        <w:t>,</w:t>
      </w:r>
      <w:r w:rsidR="00782FD6" w:rsidRPr="004012FF">
        <w:t xml:space="preserve"> </w:t>
      </w:r>
      <w:r w:rsidR="00782FD6" w:rsidRPr="004012FF">
        <w:rPr>
          <w:szCs w:val="22"/>
        </w:rPr>
        <w:t>neznáme (z</w:t>
      </w:r>
      <w:r w:rsidR="00782FD6">
        <w:rPr>
          <w:szCs w:val="22"/>
        </w:rPr>
        <w:t> </w:t>
      </w:r>
      <w:r w:rsidR="00782FD6" w:rsidRPr="004012FF">
        <w:rPr>
          <w:szCs w:val="22"/>
        </w:rPr>
        <w:t>dostupných údajov</w:t>
      </w:r>
      <w:r w:rsidR="00782FD6">
        <w:rPr>
          <w:szCs w:val="22"/>
        </w:rPr>
        <w:t>)</w:t>
      </w:r>
      <w:r w:rsidR="0080744C" w:rsidRPr="00345E91">
        <w:rPr>
          <w:szCs w:val="22"/>
        </w:rPr>
        <w:t>.</w:t>
      </w:r>
      <w:r w:rsidR="00C04AAC" w:rsidRPr="00F16994">
        <w:rPr>
          <w:szCs w:val="22"/>
        </w:rPr>
        <w:t xml:space="preserve"> </w:t>
      </w:r>
      <w:r w:rsidR="00C04AAC" w:rsidRPr="00C5646F">
        <w:rPr>
          <w:szCs w:val="22"/>
        </w:rPr>
        <w:t>V </w:t>
      </w:r>
      <w:r w:rsidR="0080744C" w:rsidRPr="00C5646F">
        <w:rPr>
          <w:szCs w:val="22"/>
        </w:rPr>
        <w:t xml:space="preserve">rámci jednotlivých 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upín frekvencií sú nežiaduce účinky usporiadané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poradí klesajúcej závažnosti.</w:t>
      </w:r>
    </w:p>
    <w:p w14:paraId="7766F752" w14:textId="77777777" w:rsidR="00A60D4D" w:rsidRPr="00C5646F" w:rsidRDefault="00A60D4D" w:rsidP="00E13915">
      <w:pPr>
        <w:pStyle w:val="EUNormal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5485"/>
      </w:tblGrid>
      <w:tr w:rsidR="00A60D4D" w:rsidRPr="00C5646F" w14:paraId="4088402A" w14:textId="77777777" w:rsidTr="00763EE2">
        <w:trPr>
          <w:trHeight w:val="350"/>
          <w:tblHeader/>
        </w:trPr>
        <w:tc>
          <w:tcPr>
            <w:tcW w:w="5000" w:type="pct"/>
            <w:gridSpan w:val="2"/>
            <w:vAlign w:val="center"/>
          </w:tcPr>
          <w:p w14:paraId="442AFF12" w14:textId="77777777" w:rsidR="00A60D4D" w:rsidRPr="00C5646F" w:rsidRDefault="00A60D4D" w:rsidP="00F62119">
            <w:pPr>
              <w:keepNext/>
              <w:jc w:val="center"/>
              <w:rPr>
                <w:i/>
                <w:szCs w:val="22"/>
              </w:rPr>
            </w:pPr>
            <w:r w:rsidRPr="00C5646F">
              <w:rPr>
                <w:i/>
                <w:szCs w:val="22"/>
              </w:rPr>
              <w:t xml:space="preserve">Tabuľka 4. Nežiaduce </w:t>
            </w:r>
            <w:r>
              <w:rPr>
                <w:i/>
                <w:szCs w:val="22"/>
              </w:rPr>
              <w:t>reakcie</w:t>
            </w:r>
            <w:r w:rsidRPr="00C5646F">
              <w:rPr>
                <w:i/>
                <w:szCs w:val="22"/>
              </w:rPr>
              <w:t xml:space="preserve"> u pacientov </w:t>
            </w:r>
            <w:r w:rsidR="00AB7AB0">
              <w:rPr>
                <w:i/>
                <w:szCs w:val="22"/>
              </w:rPr>
              <w:t>liečených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="00221275">
              <w:rPr>
                <w:i/>
                <w:szCs w:val="22"/>
              </w:rPr>
              <w:t>temozolomidom</w:t>
            </w:r>
            <w:proofErr w:type="spellEnd"/>
          </w:p>
        </w:tc>
      </w:tr>
      <w:tr w:rsidR="00A60D4D" w:rsidRPr="00763EE2" w14:paraId="47B8048B" w14:textId="77777777" w:rsidTr="00564590">
        <w:trPr>
          <w:trHeight w:val="309"/>
        </w:trPr>
        <w:tc>
          <w:tcPr>
            <w:tcW w:w="5000" w:type="pct"/>
            <w:gridSpan w:val="2"/>
          </w:tcPr>
          <w:p w14:paraId="461250F1" w14:textId="77777777" w:rsidR="00A60D4D" w:rsidRPr="00763EE2" w:rsidRDefault="00A60D4D" w:rsidP="00F62119">
            <w:pPr>
              <w:keepNext/>
              <w:rPr>
                <w:b/>
                <w:szCs w:val="22"/>
              </w:rPr>
            </w:pPr>
            <w:r w:rsidRPr="00763EE2">
              <w:rPr>
                <w:b/>
                <w:bCs/>
                <w:szCs w:val="22"/>
              </w:rPr>
              <w:t>Infekcie a nákazy</w:t>
            </w:r>
          </w:p>
        </w:tc>
      </w:tr>
      <w:tr w:rsidR="00A60D4D" w:rsidRPr="00C5646F" w14:paraId="4CA398EC" w14:textId="77777777" w:rsidTr="00763EE2">
        <w:tc>
          <w:tcPr>
            <w:tcW w:w="1973" w:type="pct"/>
          </w:tcPr>
          <w:p w14:paraId="79931DE9" w14:textId="77777777" w:rsidR="00A60D4D" w:rsidRPr="00763EE2" w:rsidRDefault="00A60D4D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1BEF768C" w14:textId="77777777" w:rsidR="00A60D4D" w:rsidRPr="00C5646F" w:rsidRDefault="0003568D" w:rsidP="00F62119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="00A60D4D" w:rsidRPr="00C5646F">
              <w:rPr>
                <w:szCs w:val="22"/>
              </w:rPr>
              <w:t>nfekci</w:t>
            </w:r>
            <w:r w:rsidR="00A60D4D">
              <w:rPr>
                <w:szCs w:val="22"/>
              </w:rPr>
              <w:t>e</w:t>
            </w:r>
            <w:r w:rsidR="00A60D4D" w:rsidRPr="00C5646F">
              <w:rPr>
                <w:i/>
                <w:szCs w:val="22"/>
              </w:rPr>
              <w:t xml:space="preserve">, </w:t>
            </w:r>
            <w:r w:rsidR="00A60D4D" w:rsidRPr="00763EE2">
              <w:rPr>
                <w:i/>
                <w:szCs w:val="22"/>
              </w:rPr>
              <w:t xml:space="preserve">herpes </w:t>
            </w:r>
            <w:proofErr w:type="spellStart"/>
            <w:r w:rsidR="00A60D4D" w:rsidRPr="00763EE2">
              <w:rPr>
                <w:i/>
                <w:szCs w:val="22"/>
              </w:rPr>
              <w:t>zoster</w:t>
            </w:r>
            <w:proofErr w:type="spellEnd"/>
            <w:r w:rsidR="00A60D4D">
              <w:rPr>
                <w:szCs w:val="22"/>
              </w:rPr>
              <w:t>,</w:t>
            </w:r>
            <w:r w:rsidR="00A60D4D" w:rsidRPr="00C5646F">
              <w:rPr>
                <w:szCs w:val="22"/>
              </w:rPr>
              <w:t xml:space="preserve"> </w:t>
            </w:r>
            <w:proofErr w:type="spellStart"/>
            <w:r w:rsidR="00A60D4D" w:rsidRPr="00C5646F">
              <w:rPr>
                <w:szCs w:val="22"/>
              </w:rPr>
              <w:t>faryngitída</w:t>
            </w:r>
            <w:r w:rsidR="00A60D4D">
              <w:rPr>
                <w:szCs w:val="22"/>
                <w:vertAlign w:val="superscript"/>
              </w:rPr>
              <w:t>a</w:t>
            </w:r>
            <w:proofErr w:type="spellEnd"/>
            <w:r w:rsidR="00A60D4D" w:rsidRPr="00C5646F">
              <w:rPr>
                <w:szCs w:val="22"/>
              </w:rPr>
              <w:t>, orálna kandidóza</w:t>
            </w:r>
          </w:p>
        </w:tc>
      </w:tr>
      <w:tr w:rsidR="00A60D4D" w:rsidRPr="00C5646F" w14:paraId="77F8CB57" w14:textId="77777777" w:rsidTr="00763EE2">
        <w:tc>
          <w:tcPr>
            <w:tcW w:w="1973" w:type="pct"/>
          </w:tcPr>
          <w:p w14:paraId="3B2E7B30" w14:textId="77777777" w:rsidR="00A60D4D" w:rsidRPr="00763EE2" w:rsidRDefault="00A60D4D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138B808" w14:textId="77777777" w:rsidR="00A60D4D" w:rsidRPr="00F71E3A" w:rsidRDefault="00A60D4D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oportúnne infekcie </w:t>
            </w:r>
            <w:r>
              <w:rPr>
                <w:szCs w:val="22"/>
              </w:rPr>
              <w:t>(</w:t>
            </w:r>
            <w:r w:rsidRPr="00C5646F">
              <w:rPr>
                <w:szCs w:val="22"/>
              </w:rPr>
              <w:t>vrátane PCP</w:t>
            </w:r>
            <w:r>
              <w:rPr>
                <w:szCs w:val="22"/>
              </w:rPr>
              <w:t>), sepsa</w:t>
            </w:r>
            <w:r w:rsidRPr="00952C86">
              <w:rPr>
                <w:bCs/>
                <w:vertAlign w:val="superscript"/>
              </w:rPr>
              <w:t>†</w:t>
            </w:r>
            <w:r w:rsidR="00F71E3A">
              <w:rPr>
                <w:bCs/>
              </w:rPr>
              <w:t>,</w:t>
            </w:r>
            <w:r>
              <w:rPr>
                <w:szCs w:val="22"/>
              </w:rPr>
              <w:t xml:space="preserve"> herpetická </w:t>
            </w:r>
            <w:proofErr w:type="spellStart"/>
            <w:r>
              <w:rPr>
                <w:szCs w:val="22"/>
              </w:rPr>
              <w:t>meningoencefalitída</w:t>
            </w:r>
            <w:proofErr w:type="spellEnd"/>
            <w:r w:rsidRPr="0037324F">
              <w:rPr>
                <w:bCs/>
                <w:szCs w:val="22"/>
                <w:vertAlign w:val="superscript"/>
              </w:rPr>
              <w:t>†</w:t>
            </w:r>
            <w:r>
              <w:rPr>
                <w:bCs/>
                <w:szCs w:val="22"/>
              </w:rPr>
              <w:t xml:space="preserve">, infekcia CMV, </w:t>
            </w:r>
            <w:r>
              <w:rPr>
                <w:szCs w:val="22"/>
              </w:rPr>
              <w:t xml:space="preserve">reaktivácia infekcie </w:t>
            </w:r>
            <w:r w:rsidR="00D75B4F">
              <w:rPr>
                <w:szCs w:val="22"/>
              </w:rPr>
              <w:t xml:space="preserve">vyvolanej </w:t>
            </w:r>
            <w:r>
              <w:rPr>
                <w:szCs w:val="22"/>
              </w:rPr>
              <w:t xml:space="preserve">CMV, </w:t>
            </w:r>
            <w:r w:rsidR="00D75B4F">
              <w:rPr>
                <w:szCs w:val="22"/>
              </w:rPr>
              <w:t xml:space="preserve">reaktivácia </w:t>
            </w:r>
            <w:r w:rsidRPr="00D75B4F">
              <w:rPr>
                <w:szCs w:val="22"/>
              </w:rPr>
              <w:t>infekci</w:t>
            </w:r>
            <w:r w:rsidR="00D75B4F" w:rsidRPr="00763EE2">
              <w:rPr>
                <w:szCs w:val="22"/>
              </w:rPr>
              <w:t>e</w:t>
            </w:r>
            <w:r w:rsidRPr="00D75B4F">
              <w:rPr>
                <w:szCs w:val="22"/>
              </w:rPr>
              <w:t xml:space="preserve"> </w:t>
            </w:r>
            <w:r w:rsidR="00D75B4F">
              <w:rPr>
                <w:szCs w:val="22"/>
              </w:rPr>
              <w:t xml:space="preserve">vyvolanej </w:t>
            </w:r>
            <w:r w:rsidRPr="00D75B4F">
              <w:rPr>
                <w:szCs w:val="22"/>
              </w:rPr>
              <w:t>vírusom hepatitídy B</w:t>
            </w:r>
            <w:r w:rsidRPr="00D75B4F">
              <w:rPr>
                <w:bCs/>
                <w:szCs w:val="22"/>
                <w:vertAlign w:val="superscript"/>
              </w:rPr>
              <w:t>†</w:t>
            </w:r>
            <w:r w:rsidR="00F71E3A" w:rsidRPr="00D75B4F">
              <w:rPr>
                <w:bCs/>
                <w:szCs w:val="22"/>
              </w:rPr>
              <w:t>,</w:t>
            </w:r>
            <w:r w:rsidR="00F71E3A">
              <w:rPr>
                <w:bCs/>
                <w:szCs w:val="22"/>
              </w:rPr>
              <w:t xml:space="preserve"> </w:t>
            </w:r>
            <w:r w:rsidRPr="00C5646F">
              <w:rPr>
                <w:i/>
                <w:szCs w:val="22"/>
              </w:rPr>
              <w:t xml:space="preserve">herpes </w:t>
            </w:r>
            <w:proofErr w:type="spellStart"/>
            <w:r w:rsidRPr="00C5646F">
              <w:rPr>
                <w:i/>
                <w:szCs w:val="22"/>
              </w:rPr>
              <w:t>simplex</w:t>
            </w:r>
            <w:proofErr w:type="spellEnd"/>
            <w:r w:rsidRPr="00C5646F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reaktivácia infekcie, infekcia </w:t>
            </w:r>
            <w:r w:rsidR="0003568D">
              <w:rPr>
                <w:szCs w:val="22"/>
              </w:rPr>
              <w:t>v </w:t>
            </w:r>
            <w:r>
              <w:rPr>
                <w:szCs w:val="22"/>
              </w:rPr>
              <w:t>ran</w:t>
            </w:r>
            <w:r w:rsidR="0003568D">
              <w:rPr>
                <w:szCs w:val="22"/>
              </w:rPr>
              <w:t>e</w:t>
            </w:r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gastroenteritída</w:t>
            </w:r>
            <w:r>
              <w:rPr>
                <w:szCs w:val="22"/>
                <w:vertAlign w:val="superscript"/>
              </w:rPr>
              <w:t>b</w:t>
            </w:r>
            <w:proofErr w:type="spellEnd"/>
          </w:p>
        </w:tc>
      </w:tr>
      <w:tr w:rsidR="00A60D4D" w:rsidRPr="00C5646F" w14:paraId="2763FC85" w14:textId="77777777" w:rsidTr="00763EE2">
        <w:tblPrEx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5000" w:type="pct"/>
            <w:gridSpan w:val="2"/>
            <w:vAlign w:val="center"/>
          </w:tcPr>
          <w:p w14:paraId="1E9DD0E7" w14:textId="77777777" w:rsidR="00A60D4D" w:rsidRPr="00C5646F" w:rsidRDefault="00A60D4D" w:rsidP="00F62119">
            <w:pPr>
              <w:keepNext/>
              <w:rPr>
                <w:b/>
                <w:szCs w:val="22"/>
              </w:rPr>
            </w:pPr>
            <w:r w:rsidRPr="00F16994">
              <w:rPr>
                <w:b/>
              </w:rPr>
              <w:t>Benígne a</w:t>
            </w:r>
            <w:r>
              <w:rPr>
                <w:b/>
              </w:rPr>
              <w:t> </w:t>
            </w:r>
            <w:r w:rsidRPr="00F16994">
              <w:rPr>
                <w:b/>
              </w:rPr>
              <w:t>malígne nádory, vrátane nešpecifikovaných novotvarov (cysty a</w:t>
            </w:r>
            <w:r>
              <w:rPr>
                <w:b/>
              </w:rPr>
              <w:t> </w:t>
            </w:r>
            <w:r w:rsidRPr="00F16994">
              <w:rPr>
                <w:b/>
              </w:rPr>
              <w:t>polypy)</w:t>
            </w:r>
          </w:p>
        </w:tc>
      </w:tr>
      <w:tr w:rsidR="004B5427" w:rsidRPr="00C5646F" w14:paraId="4F5FF3F9" w14:textId="77777777" w:rsidTr="00AB7AB0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73" w:type="pct"/>
          </w:tcPr>
          <w:p w14:paraId="41DB428C" w14:textId="77777777" w:rsidR="00A60D4D" w:rsidRPr="00C5646F" w:rsidRDefault="00B329DE" w:rsidP="00F62119">
            <w:pPr>
              <w:rPr>
                <w:szCs w:val="22"/>
              </w:rPr>
            </w:pPr>
            <w:r>
              <w:rPr>
                <w:szCs w:val="22"/>
              </w:rPr>
              <w:t>Menej časté</w:t>
            </w:r>
            <w:r w:rsidR="00A60D4D" w:rsidRPr="00C5646F">
              <w:rPr>
                <w:szCs w:val="22"/>
              </w:rPr>
              <w:t>:</w:t>
            </w:r>
          </w:p>
        </w:tc>
        <w:tc>
          <w:tcPr>
            <w:tcW w:w="3027" w:type="pct"/>
          </w:tcPr>
          <w:p w14:paraId="1394D299" w14:textId="77777777" w:rsidR="00A60D4D" w:rsidRPr="00C5646F" w:rsidRDefault="00A60D4D" w:rsidP="00F62119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myelodysplastický</w:t>
            </w:r>
            <w:proofErr w:type="spellEnd"/>
            <w:r w:rsidRPr="00C5646F">
              <w:rPr>
                <w:szCs w:val="22"/>
              </w:rPr>
              <w:t xml:space="preserve"> syndróm (MDS), sekundárne mal</w:t>
            </w:r>
            <w:r w:rsidR="00F71E3A">
              <w:rPr>
                <w:szCs w:val="22"/>
              </w:rPr>
              <w:t>ignity</w:t>
            </w:r>
            <w:r w:rsidRPr="00C5646F">
              <w:rPr>
                <w:szCs w:val="22"/>
              </w:rPr>
              <w:t xml:space="preserve"> vrátane </w:t>
            </w:r>
            <w:proofErr w:type="spellStart"/>
            <w:r w:rsidRPr="00C5646F">
              <w:rPr>
                <w:szCs w:val="22"/>
              </w:rPr>
              <w:t>myeloidnej</w:t>
            </w:r>
            <w:proofErr w:type="spellEnd"/>
            <w:r w:rsidRPr="00C5646F">
              <w:rPr>
                <w:szCs w:val="22"/>
              </w:rPr>
              <w:t xml:space="preserve"> leukémie</w:t>
            </w:r>
          </w:p>
        </w:tc>
      </w:tr>
      <w:tr w:rsidR="00A60D4D" w:rsidRPr="00763EE2" w14:paraId="669A67A3" w14:textId="77777777" w:rsidTr="00564590">
        <w:trPr>
          <w:trHeight w:val="391"/>
        </w:trPr>
        <w:tc>
          <w:tcPr>
            <w:tcW w:w="5000" w:type="pct"/>
            <w:gridSpan w:val="2"/>
            <w:vAlign w:val="center"/>
          </w:tcPr>
          <w:p w14:paraId="2F1F80BC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bookmarkStart w:id="6" w:name="_Hlk16761068"/>
            <w:r w:rsidRPr="00763EE2">
              <w:rPr>
                <w:b/>
                <w:bCs/>
                <w:szCs w:val="22"/>
              </w:rPr>
              <w:t>Poruchy krvi a lymfatického systému</w:t>
            </w:r>
          </w:p>
        </w:tc>
      </w:tr>
      <w:tr w:rsidR="00B329DE" w:rsidRPr="00C5646F" w14:paraId="0482AFC3" w14:textId="77777777" w:rsidTr="00763EE2">
        <w:trPr>
          <w:trHeight w:val="543"/>
        </w:trPr>
        <w:tc>
          <w:tcPr>
            <w:tcW w:w="1973" w:type="pct"/>
          </w:tcPr>
          <w:p w14:paraId="4C86D306" w14:textId="77777777" w:rsidR="00B329DE" w:rsidRPr="00C5646F" w:rsidRDefault="00B329DE" w:rsidP="00763EE2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6B5A5BDA" w14:textId="77777777" w:rsidR="00B329DE" w:rsidRPr="00C5646F" w:rsidRDefault="00B329DE" w:rsidP="00F62119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febrilná</w:t>
            </w:r>
            <w:proofErr w:type="spellEnd"/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neutropénia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neutropénia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trombocytopénia, </w:t>
            </w:r>
            <w:proofErr w:type="spellStart"/>
            <w:r>
              <w:rPr>
                <w:szCs w:val="22"/>
              </w:rPr>
              <w:t>lymfopénia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leukopénia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anémia</w:t>
            </w:r>
          </w:p>
        </w:tc>
      </w:tr>
      <w:tr w:rsidR="00B329DE" w:rsidRPr="00C5646F" w14:paraId="125E7CB1" w14:textId="77777777" w:rsidTr="00763EE2">
        <w:trPr>
          <w:trHeight w:val="265"/>
        </w:trPr>
        <w:tc>
          <w:tcPr>
            <w:tcW w:w="1973" w:type="pct"/>
          </w:tcPr>
          <w:p w14:paraId="249D7F2B" w14:textId="77777777" w:rsidR="00B329DE" w:rsidRPr="00C5646F" w:rsidRDefault="00B329DE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4924585B" w14:textId="77777777" w:rsidR="00B329DE" w:rsidRPr="00C5646F" w:rsidRDefault="00B329DE" w:rsidP="00B329D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dlhotrvajúca </w:t>
            </w:r>
            <w:proofErr w:type="spellStart"/>
            <w:r w:rsidRPr="00C5646F">
              <w:rPr>
                <w:szCs w:val="22"/>
              </w:rPr>
              <w:t>pancytopénia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aplastická</w:t>
            </w:r>
            <w:proofErr w:type="spellEnd"/>
            <w:r w:rsidRPr="00C5646F">
              <w:rPr>
                <w:szCs w:val="22"/>
              </w:rPr>
              <w:t xml:space="preserve"> anémia</w:t>
            </w:r>
            <w:r w:rsidRPr="00C5646F">
              <w:rPr>
                <w:bCs/>
                <w:szCs w:val="22"/>
                <w:vertAlign w:val="superscript"/>
              </w:rPr>
              <w:t>†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pancytopénia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petechie</w:t>
            </w:r>
            <w:proofErr w:type="spellEnd"/>
          </w:p>
        </w:tc>
      </w:tr>
      <w:bookmarkEnd w:id="6"/>
      <w:tr w:rsidR="00B329DE" w:rsidRPr="009B4BF2" w14:paraId="00812818" w14:textId="77777777" w:rsidTr="00564590">
        <w:trPr>
          <w:trHeight w:val="391"/>
        </w:trPr>
        <w:tc>
          <w:tcPr>
            <w:tcW w:w="5000" w:type="pct"/>
            <w:gridSpan w:val="2"/>
            <w:vAlign w:val="center"/>
          </w:tcPr>
          <w:p w14:paraId="4DE25FC7" w14:textId="77777777" w:rsidR="00B329DE" w:rsidRPr="009B4BF2" w:rsidRDefault="00B329DE" w:rsidP="00F62119">
            <w:pPr>
              <w:keepNext/>
              <w:rPr>
                <w:b/>
                <w:bCs/>
                <w:szCs w:val="22"/>
              </w:rPr>
            </w:pPr>
            <w:r w:rsidRPr="009B4BF2">
              <w:rPr>
                <w:b/>
                <w:bCs/>
                <w:szCs w:val="22"/>
              </w:rPr>
              <w:t xml:space="preserve">Poruchy </w:t>
            </w:r>
            <w:r>
              <w:rPr>
                <w:b/>
                <w:bCs/>
                <w:szCs w:val="22"/>
              </w:rPr>
              <w:t>imunitného</w:t>
            </w:r>
            <w:r w:rsidRPr="009B4BF2">
              <w:rPr>
                <w:b/>
                <w:bCs/>
                <w:szCs w:val="22"/>
              </w:rPr>
              <w:t xml:space="preserve"> systému</w:t>
            </w:r>
          </w:p>
        </w:tc>
      </w:tr>
      <w:tr w:rsidR="001E7E62" w:rsidRPr="00C5646F" w14:paraId="00864FD2" w14:textId="77777777" w:rsidTr="00763EE2">
        <w:trPr>
          <w:trHeight w:val="351"/>
        </w:trPr>
        <w:tc>
          <w:tcPr>
            <w:tcW w:w="1973" w:type="pct"/>
          </w:tcPr>
          <w:p w14:paraId="75EBC92D" w14:textId="77777777" w:rsidR="00B329DE" w:rsidRPr="00C5646F" w:rsidRDefault="00B329DE" w:rsidP="00763EE2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7191C6D8" w14:textId="77777777" w:rsidR="00B329DE" w:rsidRPr="00C5646F" w:rsidRDefault="00B329DE" w:rsidP="00F62119">
            <w:pPr>
              <w:rPr>
                <w:szCs w:val="22"/>
              </w:rPr>
            </w:pPr>
            <w:r>
              <w:rPr>
                <w:szCs w:val="22"/>
              </w:rPr>
              <w:t>alergick</w:t>
            </w:r>
            <w:r w:rsidR="00F71E3A">
              <w:rPr>
                <w:szCs w:val="22"/>
              </w:rPr>
              <w:t>á</w:t>
            </w:r>
            <w:r>
              <w:rPr>
                <w:szCs w:val="22"/>
              </w:rPr>
              <w:t xml:space="preserve"> reakci</w:t>
            </w:r>
            <w:r w:rsidR="00F71E3A">
              <w:rPr>
                <w:szCs w:val="22"/>
              </w:rPr>
              <w:t>a</w:t>
            </w:r>
          </w:p>
        </w:tc>
      </w:tr>
      <w:tr w:rsidR="001E7E62" w:rsidRPr="00C5646F" w14:paraId="7F42B8D4" w14:textId="77777777" w:rsidTr="00AB7AB0">
        <w:trPr>
          <w:trHeight w:val="265"/>
        </w:trPr>
        <w:tc>
          <w:tcPr>
            <w:tcW w:w="1973" w:type="pct"/>
          </w:tcPr>
          <w:p w14:paraId="3BB0EECD" w14:textId="77777777" w:rsidR="00B329DE" w:rsidRPr="00C5646F" w:rsidRDefault="00B329DE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DC5FB34" w14:textId="77777777" w:rsidR="00B329DE" w:rsidRPr="00C5646F" w:rsidRDefault="00B329DE" w:rsidP="00F6211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anafylaxia</w:t>
            </w:r>
            <w:proofErr w:type="spellEnd"/>
          </w:p>
        </w:tc>
      </w:tr>
      <w:tr w:rsidR="00A60D4D" w:rsidRPr="00763EE2" w14:paraId="12645B07" w14:textId="77777777" w:rsidTr="00564590">
        <w:trPr>
          <w:trHeight w:val="428"/>
        </w:trPr>
        <w:tc>
          <w:tcPr>
            <w:tcW w:w="5000" w:type="pct"/>
            <w:gridSpan w:val="2"/>
            <w:vAlign w:val="center"/>
          </w:tcPr>
          <w:p w14:paraId="3DB98D09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lastRenderedPageBreak/>
              <w:t>Poruchy endokrinného systému</w:t>
            </w:r>
          </w:p>
        </w:tc>
      </w:tr>
      <w:tr w:rsidR="00B329DE" w:rsidRPr="00C5646F" w14:paraId="21B5C9EB" w14:textId="77777777" w:rsidTr="00763EE2">
        <w:tc>
          <w:tcPr>
            <w:tcW w:w="1973" w:type="pct"/>
          </w:tcPr>
          <w:p w14:paraId="2F04DD55" w14:textId="77777777" w:rsidR="00B329DE" w:rsidRPr="00C5646F" w:rsidRDefault="00B329DE" w:rsidP="00F62119">
            <w:pPr>
              <w:tabs>
                <w:tab w:val="right" w:pos="1782"/>
              </w:tabs>
              <w:rPr>
                <w:szCs w:val="22"/>
              </w:rPr>
            </w:pPr>
            <w:r>
              <w:rPr>
                <w:szCs w:val="22"/>
              </w:rPr>
              <w:t>Č</w:t>
            </w:r>
            <w:r w:rsidRPr="00C5646F">
              <w:rPr>
                <w:szCs w:val="22"/>
              </w:rPr>
              <w:t>asté:</w:t>
            </w:r>
          </w:p>
        </w:tc>
        <w:tc>
          <w:tcPr>
            <w:tcW w:w="3027" w:type="pct"/>
          </w:tcPr>
          <w:p w14:paraId="68ABCBC9" w14:textId="77777777" w:rsidR="00B329DE" w:rsidRPr="00763EE2" w:rsidRDefault="009F7B24" w:rsidP="00F62119">
            <w:pPr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C</w:t>
            </w:r>
            <w:r w:rsidR="00B329DE" w:rsidRPr="00C5646F">
              <w:rPr>
                <w:szCs w:val="22"/>
              </w:rPr>
              <w:t>ushingoidný</w:t>
            </w:r>
            <w:proofErr w:type="spellEnd"/>
            <w:r w:rsidR="00B329DE" w:rsidRPr="00C5646F">
              <w:rPr>
                <w:szCs w:val="22"/>
              </w:rPr>
              <w:t xml:space="preserve"> </w:t>
            </w:r>
            <w:proofErr w:type="spellStart"/>
            <w:r w:rsidR="00B329DE" w:rsidRPr="00C5646F">
              <w:rPr>
                <w:szCs w:val="22"/>
              </w:rPr>
              <w:t>stav</w:t>
            </w:r>
            <w:r w:rsidR="00B329DE">
              <w:rPr>
                <w:szCs w:val="22"/>
                <w:vertAlign w:val="superscript"/>
              </w:rPr>
              <w:t>c</w:t>
            </w:r>
            <w:proofErr w:type="spellEnd"/>
          </w:p>
        </w:tc>
      </w:tr>
      <w:tr w:rsidR="00B329DE" w:rsidRPr="00C5646F" w14:paraId="6B8933C3" w14:textId="77777777" w:rsidTr="00763EE2">
        <w:tc>
          <w:tcPr>
            <w:tcW w:w="1973" w:type="pct"/>
          </w:tcPr>
          <w:p w14:paraId="5610056D" w14:textId="77777777" w:rsidR="00B329DE" w:rsidRPr="00C5646F" w:rsidRDefault="00B329DE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3FAD0442" w14:textId="77777777" w:rsidR="00B329DE" w:rsidRPr="00C5646F" w:rsidRDefault="00C00F00" w:rsidP="00F62119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="00B329DE">
              <w:rPr>
                <w:szCs w:val="22"/>
              </w:rPr>
              <w:t xml:space="preserve">iabetes </w:t>
            </w:r>
            <w:proofErr w:type="spellStart"/>
            <w:r w:rsidR="00B329DE">
              <w:rPr>
                <w:szCs w:val="22"/>
              </w:rPr>
              <w:t>insipidus</w:t>
            </w:r>
            <w:proofErr w:type="spellEnd"/>
          </w:p>
        </w:tc>
      </w:tr>
      <w:tr w:rsidR="00A60D4D" w:rsidRPr="00763EE2" w14:paraId="0169B822" w14:textId="77777777" w:rsidTr="00564590">
        <w:trPr>
          <w:trHeight w:val="437"/>
        </w:trPr>
        <w:tc>
          <w:tcPr>
            <w:tcW w:w="5000" w:type="pct"/>
            <w:gridSpan w:val="2"/>
            <w:vAlign w:val="center"/>
          </w:tcPr>
          <w:p w14:paraId="0993AD3D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metabolizmu a výživy</w:t>
            </w:r>
          </w:p>
        </w:tc>
      </w:tr>
      <w:tr w:rsidR="00B329DE" w:rsidRPr="00C5646F" w14:paraId="73656686" w14:textId="77777777" w:rsidTr="00763EE2">
        <w:trPr>
          <w:trHeight w:val="323"/>
        </w:trPr>
        <w:tc>
          <w:tcPr>
            <w:tcW w:w="1973" w:type="pct"/>
            <w:vAlign w:val="center"/>
          </w:tcPr>
          <w:p w14:paraId="4FC9A1F4" w14:textId="77777777" w:rsidR="00B329DE" w:rsidRPr="00C5646F" w:rsidRDefault="00B329DE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  <w:vAlign w:val="center"/>
          </w:tcPr>
          <w:p w14:paraId="0556F0ED" w14:textId="77777777" w:rsidR="00B329DE" w:rsidRPr="00C5646F" w:rsidRDefault="00B329DE" w:rsidP="00F62119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anorexia</w:t>
            </w:r>
            <w:proofErr w:type="spellEnd"/>
          </w:p>
        </w:tc>
      </w:tr>
      <w:tr w:rsidR="00B329DE" w:rsidRPr="00C5646F" w14:paraId="640FB6A1" w14:textId="77777777" w:rsidTr="00763EE2">
        <w:trPr>
          <w:trHeight w:val="317"/>
        </w:trPr>
        <w:tc>
          <w:tcPr>
            <w:tcW w:w="1973" w:type="pct"/>
            <w:vAlign w:val="center"/>
          </w:tcPr>
          <w:p w14:paraId="141B05E3" w14:textId="77777777" w:rsidR="00B329DE" w:rsidRPr="00C5646F" w:rsidRDefault="00B329DE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</w:t>
            </w:r>
          </w:p>
        </w:tc>
        <w:tc>
          <w:tcPr>
            <w:tcW w:w="3027" w:type="pct"/>
            <w:vAlign w:val="center"/>
          </w:tcPr>
          <w:p w14:paraId="6BBD9BD2" w14:textId="77777777" w:rsidR="00B329DE" w:rsidRPr="00C5646F" w:rsidRDefault="00B329DE" w:rsidP="00B329DE">
            <w:pPr>
              <w:rPr>
                <w:szCs w:val="22"/>
              </w:rPr>
            </w:pPr>
            <w:r w:rsidRPr="00C5646F">
              <w:rPr>
                <w:szCs w:val="22"/>
              </w:rPr>
              <w:t>hyperglykémia</w:t>
            </w:r>
          </w:p>
        </w:tc>
      </w:tr>
      <w:tr w:rsidR="00B329DE" w:rsidRPr="00C5646F" w14:paraId="69AAE738" w14:textId="77777777" w:rsidTr="00763EE2">
        <w:trPr>
          <w:trHeight w:val="476"/>
        </w:trPr>
        <w:tc>
          <w:tcPr>
            <w:tcW w:w="1973" w:type="pct"/>
          </w:tcPr>
          <w:p w14:paraId="49DE3BB1" w14:textId="77777777" w:rsidR="00B329DE" w:rsidRPr="00C5646F" w:rsidRDefault="00B329DE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DA4E325" w14:textId="77777777" w:rsidR="00B329DE" w:rsidRPr="00C5646F" w:rsidRDefault="00B329DE" w:rsidP="00B329D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hypokaliémia</w:t>
            </w:r>
            <w:proofErr w:type="spellEnd"/>
            <w:r w:rsidRPr="00C5646F">
              <w:rPr>
                <w:szCs w:val="22"/>
              </w:rPr>
              <w:t>, zvýšen</w:t>
            </w:r>
            <w:r>
              <w:rPr>
                <w:szCs w:val="22"/>
              </w:rPr>
              <w:t>á hladina</w:t>
            </w:r>
            <w:r w:rsidRPr="00C5646F">
              <w:rPr>
                <w:szCs w:val="22"/>
              </w:rPr>
              <w:t xml:space="preserve"> alkalickej </w:t>
            </w:r>
            <w:proofErr w:type="spellStart"/>
            <w:r w:rsidRPr="00C5646F">
              <w:rPr>
                <w:szCs w:val="22"/>
              </w:rPr>
              <w:t>fosfatázy</w:t>
            </w:r>
            <w:proofErr w:type="spellEnd"/>
          </w:p>
        </w:tc>
      </w:tr>
      <w:tr w:rsidR="00A60D4D" w:rsidRPr="00763EE2" w14:paraId="177FED51" w14:textId="77777777" w:rsidTr="00564590">
        <w:trPr>
          <w:trHeight w:val="489"/>
        </w:trPr>
        <w:tc>
          <w:tcPr>
            <w:tcW w:w="5000" w:type="pct"/>
            <w:gridSpan w:val="2"/>
            <w:vAlign w:val="center"/>
          </w:tcPr>
          <w:p w14:paraId="5C753505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Psychické poruchy</w:t>
            </w:r>
          </w:p>
        </w:tc>
      </w:tr>
      <w:tr w:rsidR="00B329DE" w:rsidRPr="00C5646F" w14:paraId="7C31C35E" w14:textId="77777777" w:rsidTr="00763EE2">
        <w:trPr>
          <w:trHeight w:val="540"/>
        </w:trPr>
        <w:tc>
          <w:tcPr>
            <w:tcW w:w="1973" w:type="pct"/>
          </w:tcPr>
          <w:p w14:paraId="21BFF081" w14:textId="77777777" w:rsidR="00B329DE" w:rsidRPr="00C5646F" w:rsidRDefault="00B329DE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5B7A418E" w14:textId="77777777" w:rsidR="00B329DE" w:rsidRPr="00C5646F" w:rsidRDefault="00B329DE" w:rsidP="00F62119">
            <w:pPr>
              <w:rPr>
                <w:szCs w:val="22"/>
              </w:rPr>
            </w:pPr>
            <w:r>
              <w:rPr>
                <w:szCs w:val="22"/>
              </w:rPr>
              <w:t>agitácia, st</w:t>
            </w:r>
            <w:r w:rsidR="00F71E3A">
              <w:rPr>
                <w:szCs w:val="22"/>
              </w:rPr>
              <w:t>ra</w:t>
            </w:r>
            <w:r>
              <w:rPr>
                <w:szCs w:val="22"/>
              </w:rPr>
              <w:t>ta pamäti</w:t>
            </w:r>
            <w:r w:rsidRPr="00C5646F">
              <w:rPr>
                <w:szCs w:val="22"/>
              </w:rPr>
              <w:t xml:space="preserve">, depresia, </w:t>
            </w:r>
            <w:r>
              <w:rPr>
                <w:szCs w:val="22"/>
              </w:rPr>
              <w:t>úzkosť, zmätenosť</w:t>
            </w:r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insomnia</w:t>
            </w:r>
            <w:proofErr w:type="spellEnd"/>
          </w:p>
        </w:tc>
      </w:tr>
      <w:tr w:rsidR="00B329DE" w:rsidRPr="00C5646F" w14:paraId="096EC91E" w14:textId="77777777" w:rsidTr="00763EE2">
        <w:trPr>
          <w:trHeight w:val="355"/>
        </w:trPr>
        <w:tc>
          <w:tcPr>
            <w:tcW w:w="1973" w:type="pct"/>
          </w:tcPr>
          <w:p w14:paraId="1C20E4BD" w14:textId="77777777" w:rsidR="00B329DE" w:rsidRPr="00C5646F" w:rsidRDefault="00B329DE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34F3D63E" w14:textId="77777777" w:rsidR="00B329DE" w:rsidRPr="00C5646F" w:rsidRDefault="00B329DE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porucha správania, </w:t>
            </w:r>
            <w:r>
              <w:rPr>
                <w:szCs w:val="22"/>
              </w:rPr>
              <w:t>emočná labilita</w:t>
            </w:r>
            <w:r w:rsidRPr="00C5646F">
              <w:rPr>
                <w:szCs w:val="22"/>
              </w:rPr>
              <w:t>, halucinácie</w:t>
            </w:r>
            <w:r>
              <w:rPr>
                <w:szCs w:val="22"/>
              </w:rPr>
              <w:t>, apatia</w:t>
            </w:r>
          </w:p>
        </w:tc>
      </w:tr>
      <w:tr w:rsidR="00A60D4D" w:rsidRPr="00763EE2" w14:paraId="24B48BBE" w14:textId="77777777" w:rsidTr="00564590">
        <w:trPr>
          <w:trHeight w:val="397"/>
        </w:trPr>
        <w:tc>
          <w:tcPr>
            <w:tcW w:w="5000" w:type="pct"/>
            <w:gridSpan w:val="2"/>
            <w:vAlign w:val="center"/>
          </w:tcPr>
          <w:p w14:paraId="7A262709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nervového systému</w:t>
            </w:r>
          </w:p>
        </w:tc>
      </w:tr>
      <w:tr w:rsidR="00B329DE" w:rsidRPr="00C5646F" w14:paraId="30D7BDA2" w14:textId="77777777" w:rsidTr="00763EE2">
        <w:trPr>
          <w:trHeight w:val="345"/>
        </w:trPr>
        <w:tc>
          <w:tcPr>
            <w:tcW w:w="1973" w:type="pct"/>
          </w:tcPr>
          <w:p w14:paraId="3D61BB16" w14:textId="77777777" w:rsidR="00B329DE" w:rsidRPr="00C5646F" w:rsidRDefault="00B329DE" w:rsidP="00F62119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69530445" w14:textId="77777777" w:rsidR="00B329DE" w:rsidRPr="00C5646F" w:rsidRDefault="00B329DE" w:rsidP="00763EE2">
            <w:pPr>
              <w:pStyle w:val="EUNormal"/>
              <w:tabs>
                <w:tab w:val="clear" w:pos="567"/>
              </w:tabs>
              <w:rPr>
                <w:szCs w:val="22"/>
              </w:rPr>
            </w:pPr>
            <w:r w:rsidRPr="00C5646F">
              <w:rPr>
                <w:szCs w:val="22"/>
              </w:rPr>
              <w:t>kŕč</w:t>
            </w:r>
            <w:r w:rsidR="00221275">
              <w:rPr>
                <w:szCs w:val="22"/>
              </w:rPr>
              <w:t>e</w:t>
            </w:r>
            <w:r w:rsidRPr="00C5646F">
              <w:rPr>
                <w:szCs w:val="22"/>
              </w:rPr>
              <w:t xml:space="preserve">, </w:t>
            </w:r>
            <w:proofErr w:type="spellStart"/>
            <w:r w:rsidR="00915FC7">
              <w:rPr>
                <w:szCs w:val="22"/>
              </w:rPr>
              <w:t>hemiparéza</w:t>
            </w:r>
            <w:proofErr w:type="spellEnd"/>
            <w:r w:rsidR="00915FC7">
              <w:rPr>
                <w:szCs w:val="22"/>
              </w:rPr>
              <w:t xml:space="preserve">, afázia/dysfázia, </w:t>
            </w:r>
            <w:r w:rsidRPr="00C5646F">
              <w:rPr>
                <w:szCs w:val="22"/>
              </w:rPr>
              <w:t>bolesť hlavy</w:t>
            </w:r>
          </w:p>
        </w:tc>
      </w:tr>
      <w:tr w:rsidR="00915FC7" w:rsidRPr="00C5646F" w14:paraId="4ED0170B" w14:textId="77777777" w:rsidTr="00763EE2">
        <w:trPr>
          <w:trHeight w:val="1261"/>
        </w:trPr>
        <w:tc>
          <w:tcPr>
            <w:tcW w:w="1973" w:type="pct"/>
          </w:tcPr>
          <w:p w14:paraId="5F92BF46" w14:textId="77777777" w:rsidR="00915FC7" w:rsidRPr="00C5646F" w:rsidRDefault="00915FC7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1BC0CEF4" w14:textId="77777777" w:rsidR="00915FC7" w:rsidRPr="00C5646F" w:rsidRDefault="00F71E3A" w:rsidP="00F71E3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</w:t>
            </w:r>
            <w:r w:rsidR="00915FC7">
              <w:rPr>
                <w:szCs w:val="22"/>
              </w:rPr>
              <w:t>taxia</w:t>
            </w:r>
            <w:proofErr w:type="spellEnd"/>
            <w:r w:rsidR="00915FC7">
              <w:rPr>
                <w:szCs w:val="22"/>
              </w:rPr>
              <w:t xml:space="preserve">, </w:t>
            </w:r>
            <w:r w:rsidR="00915FC7" w:rsidRPr="00C5646F">
              <w:rPr>
                <w:szCs w:val="22"/>
              </w:rPr>
              <w:t xml:space="preserve">porucha rovnováhy, </w:t>
            </w:r>
            <w:r w:rsidR="00915FC7">
              <w:rPr>
                <w:szCs w:val="22"/>
              </w:rPr>
              <w:t xml:space="preserve">kognitívna porucha, porucha </w:t>
            </w:r>
            <w:r w:rsidR="00915FC7" w:rsidRPr="00C5646F">
              <w:rPr>
                <w:szCs w:val="22"/>
              </w:rPr>
              <w:t>koncentráci</w:t>
            </w:r>
            <w:r w:rsidR="00915FC7">
              <w:rPr>
                <w:szCs w:val="22"/>
              </w:rPr>
              <w:t>e</w:t>
            </w:r>
            <w:r w:rsidR="00915FC7" w:rsidRPr="00C5646F">
              <w:rPr>
                <w:szCs w:val="22"/>
              </w:rPr>
              <w:t xml:space="preserve">, </w:t>
            </w:r>
            <w:r w:rsidR="00915FC7">
              <w:rPr>
                <w:szCs w:val="22"/>
              </w:rPr>
              <w:t xml:space="preserve">znížené vedomie, závrat, </w:t>
            </w:r>
            <w:proofErr w:type="spellStart"/>
            <w:r w:rsidR="00915FC7">
              <w:rPr>
                <w:szCs w:val="22"/>
              </w:rPr>
              <w:t>hypoestézia</w:t>
            </w:r>
            <w:proofErr w:type="spellEnd"/>
            <w:r w:rsidR="00915FC7">
              <w:rPr>
                <w:szCs w:val="22"/>
              </w:rPr>
              <w:t xml:space="preserve">, porucha pamäti, </w:t>
            </w:r>
            <w:r w:rsidR="00915FC7" w:rsidRPr="00C5646F">
              <w:rPr>
                <w:szCs w:val="22"/>
              </w:rPr>
              <w:t xml:space="preserve">neurologická porucha, </w:t>
            </w:r>
            <w:proofErr w:type="spellStart"/>
            <w:r w:rsidR="00915FC7" w:rsidRPr="00C5646F">
              <w:rPr>
                <w:szCs w:val="22"/>
              </w:rPr>
              <w:t>neuropatia</w:t>
            </w:r>
            <w:r w:rsidR="00915FC7">
              <w:rPr>
                <w:szCs w:val="22"/>
                <w:vertAlign w:val="superscript"/>
              </w:rPr>
              <w:t>d</w:t>
            </w:r>
            <w:proofErr w:type="spellEnd"/>
            <w:r w:rsidR="00915FC7" w:rsidRPr="00C5646F">
              <w:rPr>
                <w:szCs w:val="22"/>
              </w:rPr>
              <w:t xml:space="preserve">, </w:t>
            </w:r>
            <w:proofErr w:type="spellStart"/>
            <w:r w:rsidR="00915FC7" w:rsidRPr="00C5646F">
              <w:rPr>
                <w:szCs w:val="22"/>
              </w:rPr>
              <w:t>parestézia</w:t>
            </w:r>
            <w:proofErr w:type="spellEnd"/>
            <w:r w:rsidR="00915FC7" w:rsidRPr="00C5646F">
              <w:rPr>
                <w:szCs w:val="22"/>
              </w:rPr>
              <w:t xml:space="preserve">, </w:t>
            </w:r>
            <w:proofErr w:type="spellStart"/>
            <w:r w:rsidR="00915FC7">
              <w:rPr>
                <w:szCs w:val="22"/>
              </w:rPr>
              <w:t>somnolencia</w:t>
            </w:r>
            <w:proofErr w:type="spellEnd"/>
            <w:r w:rsidR="00915FC7">
              <w:rPr>
                <w:szCs w:val="22"/>
              </w:rPr>
              <w:t xml:space="preserve">, </w:t>
            </w:r>
            <w:r w:rsidR="00915FC7" w:rsidRPr="00C5646F">
              <w:rPr>
                <w:szCs w:val="22"/>
              </w:rPr>
              <w:t xml:space="preserve">porucha reči, </w:t>
            </w:r>
            <w:r w:rsidR="00D04C6E">
              <w:rPr>
                <w:szCs w:val="22"/>
              </w:rPr>
              <w:t>porucha</w:t>
            </w:r>
            <w:r w:rsidR="00915FC7">
              <w:rPr>
                <w:szCs w:val="22"/>
              </w:rPr>
              <w:t xml:space="preserve"> chuti, </w:t>
            </w:r>
            <w:r w:rsidR="00915FC7" w:rsidRPr="00C5646F">
              <w:rPr>
                <w:szCs w:val="22"/>
              </w:rPr>
              <w:t>tras</w:t>
            </w:r>
          </w:p>
        </w:tc>
      </w:tr>
      <w:tr w:rsidR="00915FC7" w:rsidRPr="00C5646F" w14:paraId="5C2655DF" w14:textId="77777777" w:rsidTr="00763EE2">
        <w:trPr>
          <w:trHeight w:val="836"/>
        </w:trPr>
        <w:tc>
          <w:tcPr>
            <w:tcW w:w="1973" w:type="pct"/>
          </w:tcPr>
          <w:p w14:paraId="2010E7E0" w14:textId="77777777" w:rsidR="00915FC7" w:rsidRPr="00C5646F" w:rsidRDefault="00915FC7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439C3EE9" w14:textId="77777777" w:rsidR="00915FC7" w:rsidRPr="00C5646F" w:rsidRDefault="00915FC7" w:rsidP="00915FC7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status </w:t>
            </w:r>
            <w:proofErr w:type="spellStart"/>
            <w:r w:rsidRPr="00C5646F">
              <w:rPr>
                <w:szCs w:val="22"/>
              </w:rPr>
              <w:t>epilepticus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hemiplégia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extrapyram</w:t>
            </w:r>
            <w:r w:rsidR="007D6439">
              <w:rPr>
                <w:szCs w:val="22"/>
              </w:rPr>
              <w:t>ídová</w:t>
            </w:r>
            <w:proofErr w:type="spellEnd"/>
            <w:r w:rsidRPr="00C5646F">
              <w:rPr>
                <w:szCs w:val="22"/>
              </w:rPr>
              <w:t xml:space="preserve"> porucha, </w:t>
            </w:r>
            <w:proofErr w:type="spellStart"/>
            <w:r>
              <w:rPr>
                <w:szCs w:val="22"/>
              </w:rPr>
              <w:t>p</w:t>
            </w:r>
            <w:r w:rsidR="00D04C6E">
              <w:rPr>
                <w:szCs w:val="22"/>
              </w:rPr>
              <w:t>arosmia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nezvyčajná chôdza, </w:t>
            </w:r>
            <w:proofErr w:type="spellStart"/>
            <w:r w:rsidRPr="00C5646F">
              <w:rPr>
                <w:szCs w:val="22"/>
              </w:rPr>
              <w:t>hyperestézia</w:t>
            </w:r>
            <w:proofErr w:type="spellEnd"/>
            <w:r w:rsidRPr="00C5646F">
              <w:rPr>
                <w:szCs w:val="22"/>
              </w:rPr>
              <w:t>, senzorická porucha</w:t>
            </w:r>
            <w:r>
              <w:rPr>
                <w:szCs w:val="22"/>
              </w:rPr>
              <w:t xml:space="preserve">, nezvyčajná </w:t>
            </w:r>
            <w:r w:rsidR="00963C9E">
              <w:rPr>
                <w:szCs w:val="22"/>
              </w:rPr>
              <w:t>koordinácia</w:t>
            </w:r>
          </w:p>
        </w:tc>
      </w:tr>
      <w:tr w:rsidR="00A60D4D" w:rsidRPr="00763EE2" w14:paraId="6D35739D" w14:textId="77777777" w:rsidTr="00564590">
        <w:trPr>
          <w:trHeight w:val="399"/>
        </w:trPr>
        <w:tc>
          <w:tcPr>
            <w:tcW w:w="5000" w:type="pct"/>
            <w:gridSpan w:val="2"/>
            <w:vAlign w:val="center"/>
          </w:tcPr>
          <w:p w14:paraId="45B93510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oka</w:t>
            </w:r>
          </w:p>
        </w:tc>
      </w:tr>
      <w:tr w:rsidR="00963C9E" w:rsidRPr="00C5646F" w14:paraId="6481B394" w14:textId="77777777" w:rsidTr="00763EE2">
        <w:trPr>
          <w:trHeight w:val="545"/>
        </w:trPr>
        <w:tc>
          <w:tcPr>
            <w:tcW w:w="1973" w:type="pct"/>
          </w:tcPr>
          <w:p w14:paraId="36A12ED8" w14:textId="77777777" w:rsidR="00963C9E" w:rsidRPr="00C5646F" w:rsidRDefault="00963C9E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608EE205" w14:textId="77777777" w:rsidR="00963C9E" w:rsidRPr="00C5646F" w:rsidRDefault="00963C9E" w:rsidP="00F6211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hemianopia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rozmazané videnie</w:t>
            </w:r>
            <w:r>
              <w:rPr>
                <w:szCs w:val="22"/>
              </w:rPr>
              <w:t xml:space="preserve">, porucha </w:t>
            </w:r>
            <w:proofErr w:type="spellStart"/>
            <w:r w:rsidR="00982DEE">
              <w:rPr>
                <w:szCs w:val="22"/>
              </w:rPr>
              <w:t>zraku</w:t>
            </w:r>
            <w:r>
              <w:rPr>
                <w:szCs w:val="22"/>
                <w:vertAlign w:val="superscript"/>
              </w:rPr>
              <w:t>e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výpadok v zornom poli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diplopia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bolesť oka</w:t>
            </w:r>
          </w:p>
        </w:tc>
      </w:tr>
      <w:tr w:rsidR="00963C9E" w:rsidRPr="00C5646F" w14:paraId="113CADAF" w14:textId="77777777" w:rsidTr="00763EE2">
        <w:trPr>
          <w:trHeight w:val="435"/>
        </w:trPr>
        <w:tc>
          <w:tcPr>
            <w:tcW w:w="1973" w:type="pct"/>
          </w:tcPr>
          <w:p w14:paraId="5ED325D5" w14:textId="77777777" w:rsidR="00963C9E" w:rsidRPr="00C5646F" w:rsidRDefault="00963C9E" w:rsidP="00F62119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55F39E3" w14:textId="77777777" w:rsidR="00963C9E" w:rsidRPr="00C5646F" w:rsidRDefault="00963C9E" w:rsidP="00963C9E">
            <w:pPr>
              <w:rPr>
                <w:szCs w:val="22"/>
              </w:rPr>
            </w:pPr>
            <w:r w:rsidRPr="00C5646F">
              <w:rPr>
                <w:szCs w:val="22"/>
              </w:rPr>
              <w:t>znížená zraková ostrosť, suché oči</w:t>
            </w:r>
          </w:p>
        </w:tc>
      </w:tr>
      <w:tr w:rsidR="00A60D4D" w:rsidRPr="00763EE2" w14:paraId="252864A2" w14:textId="77777777" w:rsidTr="00564590">
        <w:trPr>
          <w:trHeight w:val="526"/>
        </w:trPr>
        <w:tc>
          <w:tcPr>
            <w:tcW w:w="5000" w:type="pct"/>
            <w:gridSpan w:val="2"/>
            <w:vAlign w:val="center"/>
          </w:tcPr>
          <w:p w14:paraId="5FDFBB7C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ucha a labyrintu</w:t>
            </w:r>
          </w:p>
        </w:tc>
      </w:tr>
      <w:tr w:rsidR="00963C9E" w:rsidRPr="00C5646F" w14:paraId="483D9B48" w14:textId="77777777" w:rsidTr="00763EE2">
        <w:trPr>
          <w:trHeight w:val="433"/>
        </w:trPr>
        <w:tc>
          <w:tcPr>
            <w:tcW w:w="1973" w:type="pct"/>
          </w:tcPr>
          <w:p w14:paraId="19A95380" w14:textId="77777777" w:rsidR="00963C9E" w:rsidRPr="00C5646F" w:rsidRDefault="00963C9E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0FF51544" w14:textId="77777777" w:rsidR="00963C9E" w:rsidRPr="00763EE2" w:rsidRDefault="00963C9E" w:rsidP="00963C9E">
            <w:pPr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h</w:t>
            </w:r>
            <w:r w:rsidRPr="00C5646F">
              <w:rPr>
                <w:szCs w:val="22"/>
              </w:rPr>
              <w:t>luchota</w:t>
            </w:r>
            <w:r>
              <w:rPr>
                <w:szCs w:val="22"/>
                <w:vertAlign w:val="superscript"/>
              </w:rPr>
              <w:t>f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vertigo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tinitus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bolesť </w:t>
            </w:r>
            <w:proofErr w:type="spellStart"/>
            <w:r w:rsidRPr="00C5646F">
              <w:rPr>
                <w:szCs w:val="22"/>
              </w:rPr>
              <w:t>ucha</w:t>
            </w:r>
            <w:r w:rsidR="00F71E3A">
              <w:rPr>
                <w:szCs w:val="22"/>
                <w:vertAlign w:val="superscript"/>
              </w:rPr>
              <w:t>g</w:t>
            </w:r>
            <w:proofErr w:type="spellEnd"/>
          </w:p>
        </w:tc>
      </w:tr>
      <w:tr w:rsidR="00963C9E" w:rsidRPr="00C5646F" w14:paraId="09473151" w14:textId="77777777" w:rsidTr="00763EE2">
        <w:trPr>
          <w:trHeight w:val="615"/>
        </w:trPr>
        <w:tc>
          <w:tcPr>
            <w:tcW w:w="1973" w:type="pct"/>
          </w:tcPr>
          <w:p w14:paraId="7E7B013A" w14:textId="77777777" w:rsidR="00963C9E" w:rsidRPr="00C5646F" w:rsidRDefault="00963C9E" w:rsidP="00F62119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4FEB19BC" w14:textId="77777777" w:rsidR="00963C9E" w:rsidRPr="00C5646F" w:rsidRDefault="00963C9E" w:rsidP="00F62119">
            <w:pPr>
              <w:rPr>
                <w:szCs w:val="22"/>
              </w:rPr>
            </w:pPr>
            <w:r>
              <w:rPr>
                <w:szCs w:val="22"/>
              </w:rPr>
              <w:t>porucha sluchu, zvýšená citlivosť na hluk, zápal stredného ucha</w:t>
            </w:r>
          </w:p>
        </w:tc>
      </w:tr>
      <w:tr w:rsidR="00A60D4D" w:rsidRPr="00763EE2" w14:paraId="0D3921FE" w14:textId="77777777" w:rsidTr="00564590">
        <w:trPr>
          <w:trHeight w:val="505"/>
        </w:trPr>
        <w:tc>
          <w:tcPr>
            <w:tcW w:w="5000" w:type="pct"/>
            <w:gridSpan w:val="2"/>
            <w:vAlign w:val="center"/>
          </w:tcPr>
          <w:p w14:paraId="0B3BB91C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srdca a srdcovej činnosti</w:t>
            </w:r>
          </w:p>
        </w:tc>
      </w:tr>
      <w:tr w:rsidR="00963C9E" w:rsidRPr="00C5646F" w14:paraId="372524B7" w14:textId="77777777" w:rsidTr="00763EE2">
        <w:trPr>
          <w:trHeight w:val="330"/>
        </w:trPr>
        <w:tc>
          <w:tcPr>
            <w:tcW w:w="1973" w:type="pct"/>
            <w:vAlign w:val="center"/>
          </w:tcPr>
          <w:p w14:paraId="63D9D74D" w14:textId="77777777" w:rsidR="00963C9E" w:rsidRPr="00C5646F" w:rsidRDefault="00963C9E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  <w:vAlign w:val="center"/>
          </w:tcPr>
          <w:p w14:paraId="3725907F" w14:textId="77777777" w:rsidR="00963C9E" w:rsidRPr="00C5646F" w:rsidRDefault="00963C9E" w:rsidP="00F62119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palpitácie</w:t>
            </w:r>
            <w:proofErr w:type="spellEnd"/>
          </w:p>
        </w:tc>
      </w:tr>
      <w:tr w:rsidR="00A60D4D" w:rsidRPr="00763EE2" w14:paraId="04C52585" w14:textId="77777777" w:rsidTr="00564590">
        <w:trPr>
          <w:trHeight w:val="489"/>
        </w:trPr>
        <w:tc>
          <w:tcPr>
            <w:tcW w:w="5000" w:type="pct"/>
            <w:gridSpan w:val="2"/>
            <w:vAlign w:val="center"/>
          </w:tcPr>
          <w:p w14:paraId="26FE4C62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ciev</w:t>
            </w:r>
          </w:p>
        </w:tc>
      </w:tr>
      <w:tr w:rsidR="00963C9E" w:rsidRPr="00C5646F" w14:paraId="1EB68F03" w14:textId="77777777" w:rsidTr="00763EE2">
        <w:trPr>
          <w:trHeight w:val="583"/>
        </w:trPr>
        <w:tc>
          <w:tcPr>
            <w:tcW w:w="1973" w:type="pct"/>
          </w:tcPr>
          <w:p w14:paraId="1A3D1199" w14:textId="77777777" w:rsidR="00963C9E" w:rsidRPr="00C5646F" w:rsidRDefault="00963C9E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33D8C97D" w14:textId="77777777" w:rsidR="00963C9E" w:rsidRPr="00C5646F" w:rsidRDefault="00963C9E" w:rsidP="00963C9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krvácanie, </w:t>
            </w:r>
            <w:r>
              <w:rPr>
                <w:szCs w:val="22"/>
              </w:rPr>
              <w:t>pľúcna embólia,</w:t>
            </w:r>
            <w:r w:rsidRPr="00C5646F">
              <w:rPr>
                <w:szCs w:val="22"/>
              </w:rPr>
              <w:t xml:space="preserve"> hlboká žilová trombóza, </w:t>
            </w:r>
            <w:r>
              <w:rPr>
                <w:szCs w:val="22"/>
              </w:rPr>
              <w:t>hypertenzia</w:t>
            </w:r>
          </w:p>
        </w:tc>
      </w:tr>
      <w:tr w:rsidR="00963C9E" w:rsidRPr="00C5646F" w14:paraId="4C49406F" w14:textId="77777777" w:rsidTr="00763EE2">
        <w:trPr>
          <w:trHeight w:val="421"/>
        </w:trPr>
        <w:tc>
          <w:tcPr>
            <w:tcW w:w="1973" w:type="pct"/>
          </w:tcPr>
          <w:p w14:paraId="5C992E52" w14:textId="77777777" w:rsidR="00963C9E" w:rsidRPr="00C5646F" w:rsidRDefault="00963C9E" w:rsidP="00F62119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7B92DD85" w14:textId="77777777" w:rsidR="00963C9E" w:rsidRPr="00C5646F" w:rsidRDefault="00963C9E" w:rsidP="00763EE2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mozgové krvácanie, </w:t>
            </w:r>
            <w:r w:rsidR="009F7B24">
              <w:rPr>
                <w:szCs w:val="22"/>
              </w:rPr>
              <w:t xml:space="preserve">sčervenenie, </w:t>
            </w:r>
            <w:r>
              <w:rPr>
                <w:szCs w:val="22"/>
              </w:rPr>
              <w:t>návaly tepla</w:t>
            </w:r>
          </w:p>
        </w:tc>
      </w:tr>
      <w:tr w:rsidR="00A60D4D" w:rsidRPr="00763EE2" w14:paraId="114A4E08" w14:textId="77777777" w:rsidTr="00564590">
        <w:trPr>
          <w:trHeight w:val="557"/>
        </w:trPr>
        <w:tc>
          <w:tcPr>
            <w:tcW w:w="5000" w:type="pct"/>
            <w:gridSpan w:val="2"/>
            <w:vAlign w:val="center"/>
          </w:tcPr>
          <w:p w14:paraId="3139CBC0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dýchacej sústavy, hrudníka a </w:t>
            </w:r>
            <w:proofErr w:type="spellStart"/>
            <w:r w:rsidRPr="00763EE2">
              <w:rPr>
                <w:b/>
                <w:bCs/>
                <w:szCs w:val="22"/>
              </w:rPr>
              <w:t>mediastína</w:t>
            </w:r>
            <w:proofErr w:type="spellEnd"/>
          </w:p>
        </w:tc>
      </w:tr>
      <w:tr w:rsidR="00963C9E" w:rsidRPr="00C5646F" w14:paraId="781ACFBC" w14:textId="77777777" w:rsidTr="00763EE2">
        <w:trPr>
          <w:trHeight w:val="405"/>
        </w:trPr>
        <w:tc>
          <w:tcPr>
            <w:tcW w:w="1973" w:type="pct"/>
          </w:tcPr>
          <w:p w14:paraId="6AA0551B" w14:textId="77777777" w:rsidR="00963C9E" w:rsidRPr="00763EE2" w:rsidRDefault="00963C9E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23EDE299" w14:textId="77777777" w:rsidR="00963C9E" w:rsidRPr="00C5646F" w:rsidRDefault="00C00F00" w:rsidP="00963C9E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3C9E" w:rsidRPr="00C5646F">
              <w:rPr>
                <w:szCs w:val="22"/>
              </w:rPr>
              <w:t>neumónia</w:t>
            </w:r>
            <w:r w:rsidR="00963C9E">
              <w:rPr>
                <w:szCs w:val="22"/>
              </w:rPr>
              <w:t>,</w:t>
            </w:r>
            <w:r w:rsidR="00963C9E" w:rsidRPr="00C5646F">
              <w:rPr>
                <w:szCs w:val="22"/>
              </w:rPr>
              <w:t xml:space="preserve"> </w:t>
            </w:r>
            <w:proofErr w:type="spellStart"/>
            <w:r w:rsidR="00963C9E">
              <w:rPr>
                <w:szCs w:val="22"/>
              </w:rPr>
              <w:t>dyspnoe</w:t>
            </w:r>
            <w:proofErr w:type="spellEnd"/>
            <w:r w:rsidR="00963C9E" w:rsidRPr="00C5646F">
              <w:rPr>
                <w:szCs w:val="22"/>
              </w:rPr>
              <w:t xml:space="preserve">, </w:t>
            </w:r>
            <w:proofErr w:type="spellStart"/>
            <w:r w:rsidR="00963C9E" w:rsidRPr="00C5646F">
              <w:rPr>
                <w:szCs w:val="22"/>
              </w:rPr>
              <w:t>sinusitída</w:t>
            </w:r>
            <w:proofErr w:type="spellEnd"/>
            <w:r w:rsidR="00963C9E" w:rsidRPr="00C5646F">
              <w:rPr>
                <w:szCs w:val="22"/>
              </w:rPr>
              <w:t>, bronchitída, kašeľ</w:t>
            </w:r>
            <w:r w:rsidR="00963C9E">
              <w:rPr>
                <w:szCs w:val="22"/>
              </w:rPr>
              <w:t>,</w:t>
            </w:r>
            <w:r w:rsidR="00963C9E" w:rsidRPr="00C5646F">
              <w:rPr>
                <w:szCs w:val="22"/>
              </w:rPr>
              <w:t xml:space="preserve"> infekcia horných dýchacích ciest</w:t>
            </w:r>
          </w:p>
        </w:tc>
      </w:tr>
      <w:tr w:rsidR="00CD3D88" w:rsidRPr="00C5646F" w14:paraId="007FD29A" w14:textId="77777777" w:rsidTr="00763EE2">
        <w:trPr>
          <w:trHeight w:val="615"/>
        </w:trPr>
        <w:tc>
          <w:tcPr>
            <w:tcW w:w="1973" w:type="pct"/>
          </w:tcPr>
          <w:p w14:paraId="37A05C6E" w14:textId="77777777" w:rsidR="00CD3D88" w:rsidRPr="00C5646F" w:rsidRDefault="00CD3D88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1E06A8A0" w14:textId="77777777" w:rsidR="00CD3D88" w:rsidRPr="00C5646F" w:rsidRDefault="00CD3D88" w:rsidP="00CD3D88">
            <w:pPr>
              <w:rPr>
                <w:szCs w:val="22"/>
              </w:rPr>
            </w:pPr>
            <w:r>
              <w:rPr>
                <w:szCs w:val="22"/>
              </w:rPr>
              <w:t>zlyhanie dýchania</w:t>
            </w:r>
            <w:r w:rsidRPr="00952C86">
              <w:rPr>
                <w:bCs/>
                <w:vertAlign w:val="superscript"/>
              </w:rPr>
              <w:t>†</w:t>
            </w:r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intersticiálna</w:t>
            </w:r>
            <w:proofErr w:type="spellEnd"/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pneumonitída</w:t>
            </w:r>
            <w:proofErr w:type="spellEnd"/>
            <w:r w:rsidRPr="00C5646F">
              <w:rPr>
                <w:szCs w:val="22"/>
              </w:rPr>
              <w:t>/</w:t>
            </w:r>
            <w:proofErr w:type="spellStart"/>
            <w:r w:rsidRPr="00C5646F">
              <w:rPr>
                <w:szCs w:val="22"/>
              </w:rPr>
              <w:t>pneumonitída</w:t>
            </w:r>
            <w:proofErr w:type="spellEnd"/>
            <w:r>
              <w:rPr>
                <w:szCs w:val="22"/>
              </w:rPr>
              <w:t xml:space="preserve">, pľúcna fibróza, </w:t>
            </w:r>
            <w:r w:rsidRPr="00C5646F">
              <w:rPr>
                <w:szCs w:val="22"/>
              </w:rPr>
              <w:t xml:space="preserve">nosová </w:t>
            </w:r>
            <w:proofErr w:type="spellStart"/>
            <w:r w:rsidRPr="00C5646F">
              <w:rPr>
                <w:szCs w:val="22"/>
              </w:rPr>
              <w:t>kongescia</w:t>
            </w:r>
            <w:proofErr w:type="spellEnd"/>
          </w:p>
        </w:tc>
      </w:tr>
      <w:tr w:rsidR="00A60D4D" w:rsidRPr="00763EE2" w14:paraId="3784E87A" w14:textId="77777777" w:rsidTr="00564590">
        <w:trPr>
          <w:trHeight w:val="510"/>
        </w:trPr>
        <w:tc>
          <w:tcPr>
            <w:tcW w:w="5000" w:type="pct"/>
            <w:gridSpan w:val="2"/>
            <w:vAlign w:val="center"/>
          </w:tcPr>
          <w:p w14:paraId="42BF1491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lastRenderedPageBreak/>
              <w:t>Poruchy gastrointestinálneho traktu</w:t>
            </w:r>
          </w:p>
        </w:tc>
      </w:tr>
      <w:tr w:rsidR="00564590" w:rsidRPr="00C5646F" w14:paraId="004C9AA5" w14:textId="77777777" w:rsidTr="00763EE2">
        <w:trPr>
          <w:trHeight w:val="305"/>
        </w:trPr>
        <w:tc>
          <w:tcPr>
            <w:tcW w:w="1973" w:type="pct"/>
          </w:tcPr>
          <w:p w14:paraId="00D7618C" w14:textId="77777777" w:rsidR="00564590" w:rsidRPr="00C5646F" w:rsidRDefault="00564590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61C5E770" w14:textId="77777777" w:rsidR="00564590" w:rsidRPr="00C5646F" w:rsidRDefault="00564590" w:rsidP="00F62119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C5646F">
              <w:rPr>
                <w:szCs w:val="22"/>
              </w:rPr>
              <w:t>načka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zápcha, nauzea, vracanie</w:t>
            </w:r>
          </w:p>
        </w:tc>
      </w:tr>
      <w:tr w:rsidR="00564590" w:rsidRPr="00C5646F" w14:paraId="49C2A25C" w14:textId="77777777" w:rsidTr="00763EE2">
        <w:trPr>
          <w:trHeight w:val="355"/>
        </w:trPr>
        <w:tc>
          <w:tcPr>
            <w:tcW w:w="1973" w:type="pct"/>
          </w:tcPr>
          <w:p w14:paraId="15D55A8D" w14:textId="77777777" w:rsidR="00564590" w:rsidRPr="00763EE2" w:rsidRDefault="00564590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34FF85F4" w14:textId="77777777" w:rsidR="00564590" w:rsidRPr="00C5646F" w:rsidRDefault="00564590" w:rsidP="00564590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stomatitída</w:t>
            </w:r>
            <w:proofErr w:type="spellEnd"/>
            <w:r w:rsidRPr="00C5646F">
              <w:rPr>
                <w:szCs w:val="22"/>
              </w:rPr>
              <w:t xml:space="preserve">, bolesť </w:t>
            </w:r>
            <w:proofErr w:type="spellStart"/>
            <w:r w:rsidRPr="00C5646F">
              <w:rPr>
                <w:szCs w:val="22"/>
              </w:rPr>
              <w:t>brucha</w:t>
            </w:r>
            <w:r>
              <w:rPr>
                <w:szCs w:val="22"/>
                <w:vertAlign w:val="superscript"/>
              </w:rPr>
              <w:t>h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dyspepsia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dysfágia</w:t>
            </w:r>
            <w:proofErr w:type="spellEnd"/>
          </w:p>
        </w:tc>
      </w:tr>
      <w:tr w:rsidR="00564590" w:rsidRPr="00C5646F" w14:paraId="5DB58F7F" w14:textId="77777777" w:rsidTr="00763EE2">
        <w:trPr>
          <w:trHeight w:val="627"/>
        </w:trPr>
        <w:tc>
          <w:tcPr>
            <w:tcW w:w="1973" w:type="pct"/>
          </w:tcPr>
          <w:p w14:paraId="4ADB82BB" w14:textId="77777777" w:rsidR="00564590" w:rsidRPr="00C5646F" w:rsidRDefault="00564590" w:rsidP="00F62119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2331B92" w14:textId="77777777" w:rsidR="00564590" w:rsidRPr="00C5646F" w:rsidRDefault="00564590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abdominálna </w:t>
            </w:r>
            <w:proofErr w:type="spellStart"/>
            <w:r w:rsidRPr="00C5646F">
              <w:rPr>
                <w:szCs w:val="22"/>
              </w:rPr>
              <w:t>distenzia</w:t>
            </w:r>
            <w:proofErr w:type="spellEnd"/>
            <w:r w:rsidRPr="00C5646F">
              <w:rPr>
                <w:szCs w:val="22"/>
              </w:rPr>
              <w:t>, inkontinencia stolice, gastrointestinálna porucha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hemoroidy</w:t>
            </w:r>
            <w:r>
              <w:rPr>
                <w:szCs w:val="22"/>
              </w:rPr>
              <w:t>, sucho v ústach</w:t>
            </w:r>
          </w:p>
        </w:tc>
      </w:tr>
      <w:tr w:rsidR="00564590" w:rsidRPr="00C5646F" w14:paraId="02A8F156" w14:textId="77777777" w:rsidTr="00763EE2">
        <w:tblPrEx>
          <w:tblLook w:val="0000" w:firstRow="0" w:lastRow="0" w:firstColumn="0" w:lastColumn="0" w:noHBand="0" w:noVBand="0"/>
        </w:tblPrEx>
        <w:trPr>
          <w:cantSplit/>
          <w:trHeight w:val="352"/>
        </w:trPr>
        <w:tc>
          <w:tcPr>
            <w:tcW w:w="5000" w:type="pct"/>
            <w:gridSpan w:val="2"/>
            <w:vAlign w:val="center"/>
          </w:tcPr>
          <w:p w14:paraId="194EE4B7" w14:textId="77777777" w:rsidR="00564590" w:rsidRPr="00C5646F" w:rsidRDefault="00564590" w:rsidP="00763EE2">
            <w:pPr>
              <w:keepNext/>
              <w:rPr>
                <w:szCs w:val="22"/>
              </w:rPr>
            </w:pPr>
            <w:r w:rsidRPr="00C5646F">
              <w:rPr>
                <w:b/>
                <w:iCs/>
                <w:szCs w:val="22"/>
              </w:rPr>
              <w:t>Poruchy pečene a</w:t>
            </w:r>
            <w:r w:rsidR="00AB07CE">
              <w:rPr>
                <w:b/>
                <w:iCs/>
                <w:szCs w:val="22"/>
              </w:rPr>
              <w:t> </w:t>
            </w:r>
            <w:r w:rsidRPr="00C5646F">
              <w:rPr>
                <w:b/>
                <w:iCs/>
                <w:szCs w:val="22"/>
              </w:rPr>
              <w:t>žlčových ciest</w:t>
            </w:r>
          </w:p>
        </w:tc>
      </w:tr>
      <w:tr w:rsidR="004B5427" w:rsidRPr="00C5646F" w14:paraId="7D91874A" w14:textId="77777777" w:rsidTr="00763EE2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1973" w:type="pct"/>
          </w:tcPr>
          <w:p w14:paraId="263F3434" w14:textId="77777777" w:rsidR="00564590" w:rsidRPr="00C5646F" w:rsidRDefault="00564590" w:rsidP="00F62119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1C27F11" w14:textId="77777777" w:rsidR="00564590" w:rsidRPr="00C5646F" w:rsidRDefault="00564590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>zlyhanie pečene</w:t>
            </w:r>
            <w:r w:rsidRPr="00C5646F">
              <w:rPr>
                <w:bCs/>
                <w:szCs w:val="22"/>
                <w:vertAlign w:val="superscript"/>
              </w:rPr>
              <w:t>†</w:t>
            </w:r>
            <w:r>
              <w:rPr>
                <w:bCs/>
                <w:szCs w:val="22"/>
              </w:rPr>
              <w:t xml:space="preserve">, </w:t>
            </w:r>
            <w:r w:rsidRPr="00C5646F">
              <w:rPr>
                <w:szCs w:val="22"/>
              </w:rPr>
              <w:t>poškodenie pečene, hepatitída</w:t>
            </w:r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cholestáza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hyperbilirubinémia</w:t>
            </w:r>
            <w:proofErr w:type="spellEnd"/>
          </w:p>
        </w:tc>
      </w:tr>
      <w:tr w:rsidR="00A60D4D" w:rsidRPr="00763EE2" w14:paraId="44E9919B" w14:textId="77777777" w:rsidTr="00564590">
        <w:trPr>
          <w:trHeight w:val="427"/>
        </w:trPr>
        <w:tc>
          <w:tcPr>
            <w:tcW w:w="5000" w:type="pct"/>
            <w:gridSpan w:val="2"/>
            <w:vAlign w:val="center"/>
          </w:tcPr>
          <w:p w14:paraId="53001319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kože a podkožného tkaniva</w:t>
            </w:r>
          </w:p>
        </w:tc>
      </w:tr>
      <w:tr w:rsidR="00564590" w:rsidRPr="00C5646F" w14:paraId="248B0B10" w14:textId="77777777" w:rsidTr="00763EE2">
        <w:trPr>
          <w:trHeight w:val="372"/>
        </w:trPr>
        <w:tc>
          <w:tcPr>
            <w:tcW w:w="1973" w:type="pct"/>
          </w:tcPr>
          <w:p w14:paraId="4F83B3E2" w14:textId="77777777" w:rsidR="00564590" w:rsidRPr="00C5646F" w:rsidRDefault="00564590" w:rsidP="00F62119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0A98D75F" w14:textId="77777777" w:rsidR="00564590" w:rsidRPr="00C5646F" w:rsidRDefault="00564590" w:rsidP="00564590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vyrážka, </w:t>
            </w:r>
            <w:proofErr w:type="spellStart"/>
            <w:r w:rsidRPr="00C5646F">
              <w:rPr>
                <w:szCs w:val="22"/>
              </w:rPr>
              <w:t>alopécia</w:t>
            </w:r>
            <w:proofErr w:type="spellEnd"/>
          </w:p>
        </w:tc>
      </w:tr>
      <w:tr w:rsidR="00564590" w:rsidRPr="00C5646F" w14:paraId="1B4D6ABF" w14:textId="77777777" w:rsidTr="00763EE2">
        <w:trPr>
          <w:trHeight w:val="360"/>
        </w:trPr>
        <w:tc>
          <w:tcPr>
            <w:tcW w:w="1973" w:type="pct"/>
          </w:tcPr>
          <w:p w14:paraId="05343D75" w14:textId="77777777" w:rsidR="00564590" w:rsidRPr="00763EE2" w:rsidRDefault="00564590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40266069" w14:textId="77777777" w:rsidR="00564590" w:rsidRPr="00C5646F" w:rsidRDefault="00C00F00" w:rsidP="00F6211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</w:t>
            </w:r>
            <w:r w:rsidR="00564590" w:rsidRPr="00C5646F">
              <w:rPr>
                <w:szCs w:val="22"/>
              </w:rPr>
              <w:t>rytém</w:t>
            </w:r>
            <w:proofErr w:type="spellEnd"/>
            <w:r w:rsidR="00564590" w:rsidRPr="00C5646F">
              <w:rPr>
                <w:szCs w:val="22"/>
              </w:rPr>
              <w:t xml:space="preserve">, suchá koža, </w:t>
            </w:r>
            <w:proofErr w:type="spellStart"/>
            <w:r w:rsidR="00564590" w:rsidRPr="00C5646F">
              <w:rPr>
                <w:szCs w:val="22"/>
              </w:rPr>
              <w:t>pruritus</w:t>
            </w:r>
            <w:proofErr w:type="spellEnd"/>
          </w:p>
        </w:tc>
      </w:tr>
      <w:tr w:rsidR="00564590" w:rsidRPr="00C5646F" w14:paraId="02DA6B1C" w14:textId="77777777" w:rsidTr="00763EE2">
        <w:trPr>
          <w:trHeight w:val="411"/>
        </w:trPr>
        <w:tc>
          <w:tcPr>
            <w:tcW w:w="1973" w:type="pct"/>
          </w:tcPr>
          <w:p w14:paraId="0404E99F" w14:textId="77777777" w:rsidR="00564590" w:rsidRPr="00C5646F" w:rsidRDefault="00564590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4B833022" w14:textId="77777777" w:rsidR="00564590" w:rsidRPr="00C5646F" w:rsidRDefault="00564590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toxická epidermálna </w:t>
            </w:r>
            <w:proofErr w:type="spellStart"/>
            <w:r w:rsidRPr="00C5646F">
              <w:rPr>
                <w:szCs w:val="22"/>
              </w:rPr>
              <w:t>nekrolýza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Stevensov-Johnsonov</w:t>
            </w:r>
            <w:proofErr w:type="spellEnd"/>
            <w:r w:rsidRPr="00C5646F">
              <w:rPr>
                <w:szCs w:val="22"/>
              </w:rPr>
              <w:t xml:space="preserve"> syndróm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angioedém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564590">
              <w:rPr>
                <w:szCs w:val="22"/>
              </w:rPr>
              <w:t>multiformný</w:t>
            </w:r>
            <w:proofErr w:type="spellEnd"/>
            <w:r w:rsidRPr="00564590">
              <w:rPr>
                <w:szCs w:val="22"/>
              </w:rPr>
              <w:t xml:space="preserve"> </w:t>
            </w:r>
            <w:proofErr w:type="spellStart"/>
            <w:r w:rsidRPr="00564590">
              <w:rPr>
                <w:szCs w:val="22"/>
              </w:rPr>
              <w:t>erytém</w:t>
            </w:r>
            <w:proofErr w:type="spellEnd"/>
            <w:r w:rsidRPr="00564590">
              <w:rPr>
                <w:szCs w:val="22"/>
              </w:rPr>
              <w:t xml:space="preserve">, </w:t>
            </w:r>
            <w:proofErr w:type="spellStart"/>
            <w:r w:rsidRPr="00564590">
              <w:rPr>
                <w:szCs w:val="22"/>
              </w:rPr>
              <w:t>erytrodermia</w:t>
            </w:r>
            <w:proofErr w:type="spellEnd"/>
            <w:r w:rsidRPr="00564590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exfoliácia</w:t>
            </w:r>
            <w:proofErr w:type="spellEnd"/>
            <w:r w:rsidRPr="00C5646F">
              <w:rPr>
                <w:szCs w:val="22"/>
              </w:rPr>
              <w:t xml:space="preserve"> kože, </w:t>
            </w:r>
            <w:proofErr w:type="spellStart"/>
            <w:r w:rsidRPr="00C5646F">
              <w:rPr>
                <w:szCs w:val="22"/>
              </w:rPr>
              <w:t>fotosenzitívna</w:t>
            </w:r>
            <w:proofErr w:type="spellEnd"/>
            <w:r w:rsidRPr="00C5646F">
              <w:rPr>
                <w:szCs w:val="22"/>
              </w:rPr>
              <w:t xml:space="preserve"> reakcia, </w:t>
            </w:r>
            <w:proofErr w:type="spellStart"/>
            <w:r>
              <w:rPr>
                <w:szCs w:val="22"/>
              </w:rPr>
              <w:t>urtikária</w:t>
            </w:r>
            <w:proofErr w:type="spellEnd"/>
            <w:r>
              <w:rPr>
                <w:szCs w:val="22"/>
              </w:rPr>
              <w:t xml:space="preserve">, </w:t>
            </w:r>
            <w:r w:rsidRPr="00564590">
              <w:rPr>
                <w:szCs w:val="22"/>
              </w:rPr>
              <w:t>exantém</w:t>
            </w:r>
            <w:r>
              <w:rPr>
                <w:szCs w:val="22"/>
              </w:rPr>
              <w:t>, dermatitída,</w:t>
            </w:r>
            <w:r w:rsidRPr="00C5646F">
              <w:rPr>
                <w:szCs w:val="22"/>
              </w:rPr>
              <w:t xml:space="preserve"> zvýšené potenie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nezvyčajná pigmentácia</w:t>
            </w:r>
          </w:p>
        </w:tc>
      </w:tr>
      <w:tr w:rsidR="00315633" w:rsidRPr="00C5646F" w14:paraId="4403CDB0" w14:textId="77777777" w:rsidTr="00AB7AB0">
        <w:trPr>
          <w:trHeight w:val="810"/>
        </w:trPr>
        <w:tc>
          <w:tcPr>
            <w:tcW w:w="1973" w:type="pct"/>
          </w:tcPr>
          <w:p w14:paraId="104BD416" w14:textId="77777777" w:rsidR="00315633" w:rsidRPr="00C5646F" w:rsidRDefault="00315633" w:rsidP="00F62119">
            <w:pPr>
              <w:tabs>
                <w:tab w:val="right" w:pos="1782"/>
              </w:tabs>
              <w:rPr>
                <w:szCs w:val="22"/>
              </w:rPr>
            </w:pPr>
            <w:r>
              <w:rPr>
                <w:szCs w:val="22"/>
              </w:rPr>
              <w:t>Neznáme:</w:t>
            </w:r>
          </w:p>
        </w:tc>
        <w:tc>
          <w:tcPr>
            <w:tcW w:w="3027" w:type="pct"/>
          </w:tcPr>
          <w:p w14:paraId="48140B56" w14:textId="77777777" w:rsidR="00315633" w:rsidRPr="00C5646F" w:rsidRDefault="00C00F00" w:rsidP="00F62119">
            <w:pPr>
              <w:rPr>
                <w:szCs w:val="22"/>
              </w:rPr>
            </w:pPr>
            <w:r>
              <w:rPr>
                <w:szCs w:val="22"/>
              </w:rPr>
              <w:t>l</w:t>
            </w:r>
            <w:r w:rsidR="00315633">
              <w:rPr>
                <w:szCs w:val="22"/>
              </w:rPr>
              <w:t>ieková reakcia s </w:t>
            </w:r>
            <w:proofErr w:type="spellStart"/>
            <w:r w:rsidR="00315633">
              <w:rPr>
                <w:szCs w:val="22"/>
              </w:rPr>
              <w:t>eozinofíliou</w:t>
            </w:r>
            <w:proofErr w:type="spellEnd"/>
            <w:r w:rsidR="00315633">
              <w:rPr>
                <w:szCs w:val="22"/>
              </w:rPr>
              <w:t xml:space="preserve"> a systémovými príznakmi (</w:t>
            </w:r>
            <w:proofErr w:type="spellStart"/>
            <w:r w:rsidR="00DE4D76">
              <w:rPr>
                <w:szCs w:val="22"/>
              </w:rPr>
              <w:t>D</w:t>
            </w:r>
            <w:r w:rsidR="00315633" w:rsidRPr="00874A2E">
              <w:rPr>
                <w:szCs w:val="22"/>
              </w:rPr>
              <w:t>rug</w:t>
            </w:r>
            <w:proofErr w:type="spellEnd"/>
            <w:r w:rsidR="00315633" w:rsidRPr="00874A2E">
              <w:rPr>
                <w:szCs w:val="22"/>
              </w:rPr>
              <w:t xml:space="preserve"> </w:t>
            </w:r>
            <w:proofErr w:type="spellStart"/>
            <w:r w:rsidR="00315633" w:rsidRPr="00874A2E">
              <w:rPr>
                <w:szCs w:val="22"/>
              </w:rPr>
              <w:t>reaction</w:t>
            </w:r>
            <w:proofErr w:type="spellEnd"/>
            <w:r w:rsidR="00315633" w:rsidRPr="00874A2E">
              <w:rPr>
                <w:szCs w:val="22"/>
              </w:rPr>
              <w:t xml:space="preserve"> </w:t>
            </w:r>
            <w:proofErr w:type="spellStart"/>
            <w:r w:rsidR="00315633" w:rsidRPr="00874A2E">
              <w:rPr>
                <w:szCs w:val="22"/>
              </w:rPr>
              <w:t>with</w:t>
            </w:r>
            <w:proofErr w:type="spellEnd"/>
            <w:r w:rsidR="00315633" w:rsidRPr="00874A2E">
              <w:rPr>
                <w:szCs w:val="22"/>
              </w:rPr>
              <w:t xml:space="preserve"> </w:t>
            </w:r>
            <w:proofErr w:type="spellStart"/>
            <w:r w:rsidR="00315633" w:rsidRPr="00874A2E">
              <w:rPr>
                <w:szCs w:val="22"/>
              </w:rPr>
              <w:t>eosinophilia</w:t>
            </w:r>
            <w:proofErr w:type="spellEnd"/>
            <w:r w:rsidR="00315633" w:rsidRPr="00874A2E">
              <w:rPr>
                <w:szCs w:val="22"/>
              </w:rPr>
              <w:t xml:space="preserve"> and </w:t>
            </w:r>
            <w:proofErr w:type="spellStart"/>
            <w:r w:rsidR="00315633" w:rsidRPr="00874A2E">
              <w:rPr>
                <w:szCs w:val="22"/>
              </w:rPr>
              <w:t>systemic</w:t>
            </w:r>
            <w:proofErr w:type="spellEnd"/>
            <w:r w:rsidR="00315633" w:rsidRPr="00874A2E">
              <w:rPr>
                <w:szCs w:val="22"/>
              </w:rPr>
              <w:t xml:space="preserve"> </w:t>
            </w:r>
            <w:proofErr w:type="spellStart"/>
            <w:r w:rsidR="00315633" w:rsidRPr="00874A2E">
              <w:rPr>
                <w:szCs w:val="22"/>
              </w:rPr>
              <w:t>symptoms</w:t>
            </w:r>
            <w:proofErr w:type="spellEnd"/>
            <w:r w:rsidR="00315633">
              <w:rPr>
                <w:szCs w:val="22"/>
              </w:rPr>
              <w:t>, DRESS)</w:t>
            </w:r>
          </w:p>
        </w:tc>
      </w:tr>
      <w:tr w:rsidR="00A60D4D" w:rsidRPr="00763EE2" w14:paraId="75ECEEAA" w14:textId="77777777" w:rsidTr="00564590">
        <w:trPr>
          <w:trHeight w:val="417"/>
        </w:trPr>
        <w:tc>
          <w:tcPr>
            <w:tcW w:w="5000" w:type="pct"/>
            <w:gridSpan w:val="2"/>
            <w:vAlign w:val="center"/>
          </w:tcPr>
          <w:p w14:paraId="60F6C4E8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kostrovej a svalovej sústavy a spojivového tkaniva</w:t>
            </w:r>
          </w:p>
        </w:tc>
      </w:tr>
      <w:tr w:rsidR="004B5427" w:rsidRPr="00C5646F" w14:paraId="3418CB55" w14:textId="77777777" w:rsidTr="00763EE2">
        <w:trPr>
          <w:trHeight w:val="557"/>
        </w:trPr>
        <w:tc>
          <w:tcPr>
            <w:tcW w:w="1973" w:type="pct"/>
          </w:tcPr>
          <w:p w14:paraId="1D8CEFAA" w14:textId="77777777" w:rsidR="004B5427" w:rsidRPr="00763EE2" w:rsidRDefault="004B5427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42D302A2" w14:textId="77777777" w:rsidR="004B5427" w:rsidRPr="00C5646F" w:rsidRDefault="004B5427" w:rsidP="00F6211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C5646F">
              <w:rPr>
                <w:szCs w:val="22"/>
              </w:rPr>
              <w:t>yopatia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svalová slabosť, </w:t>
            </w:r>
            <w:proofErr w:type="spellStart"/>
            <w:r w:rsidRPr="00C5646F">
              <w:rPr>
                <w:szCs w:val="22"/>
              </w:rPr>
              <w:t>artralgia</w:t>
            </w:r>
            <w:proofErr w:type="spellEnd"/>
            <w:r w:rsidRPr="00C5646F">
              <w:rPr>
                <w:szCs w:val="22"/>
              </w:rPr>
              <w:t xml:space="preserve">, bolesť chrbta, </w:t>
            </w:r>
            <w:proofErr w:type="spellStart"/>
            <w:r w:rsidRPr="00C5646F">
              <w:rPr>
                <w:szCs w:val="22"/>
              </w:rPr>
              <w:t>mu</w:t>
            </w:r>
            <w:smartTag w:uri="urn:schemas-microsoft-com:office:smarttags" w:element="PersonName">
              <w:r w:rsidRPr="00C5646F">
                <w:rPr>
                  <w:szCs w:val="22"/>
                </w:rPr>
                <w:t>sk</w:t>
              </w:r>
            </w:smartTag>
            <w:r w:rsidRPr="00C5646F">
              <w:rPr>
                <w:szCs w:val="22"/>
              </w:rPr>
              <w:t>ulo</w:t>
            </w:r>
            <w:smartTag w:uri="urn:schemas-microsoft-com:office:smarttags" w:element="PersonName">
              <w:r w:rsidRPr="00C5646F">
                <w:rPr>
                  <w:szCs w:val="22"/>
                </w:rPr>
                <w:t>sk</w:t>
              </w:r>
            </w:smartTag>
            <w:r w:rsidRPr="00C5646F">
              <w:rPr>
                <w:szCs w:val="22"/>
              </w:rPr>
              <w:t>eletálna</w:t>
            </w:r>
            <w:proofErr w:type="spellEnd"/>
            <w:r w:rsidRPr="00C5646F">
              <w:rPr>
                <w:szCs w:val="22"/>
              </w:rPr>
              <w:t xml:space="preserve"> bolesť, </w:t>
            </w:r>
            <w:proofErr w:type="spellStart"/>
            <w:r w:rsidRPr="00C5646F">
              <w:rPr>
                <w:szCs w:val="22"/>
              </w:rPr>
              <w:t>myalgi</w:t>
            </w:r>
            <w:r>
              <w:rPr>
                <w:szCs w:val="22"/>
              </w:rPr>
              <w:t>a</w:t>
            </w:r>
            <w:proofErr w:type="spellEnd"/>
          </w:p>
        </w:tc>
      </w:tr>
      <w:tr w:rsidR="00A60D4D" w:rsidRPr="00763EE2" w14:paraId="67792342" w14:textId="77777777" w:rsidTr="00564590">
        <w:trPr>
          <w:trHeight w:val="499"/>
        </w:trPr>
        <w:tc>
          <w:tcPr>
            <w:tcW w:w="5000" w:type="pct"/>
            <w:gridSpan w:val="2"/>
            <w:vAlign w:val="center"/>
          </w:tcPr>
          <w:p w14:paraId="363D447C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obličiek a močových ciest</w:t>
            </w:r>
          </w:p>
        </w:tc>
      </w:tr>
      <w:tr w:rsidR="004B5427" w:rsidRPr="00C5646F" w14:paraId="7462D30B" w14:textId="77777777" w:rsidTr="00763EE2">
        <w:trPr>
          <w:trHeight w:val="435"/>
        </w:trPr>
        <w:tc>
          <w:tcPr>
            <w:tcW w:w="1973" w:type="pct"/>
          </w:tcPr>
          <w:p w14:paraId="2D4A8F7E" w14:textId="77777777" w:rsidR="004B5427" w:rsidRPr="00C5646F" w:rsidRDefault="004B5427" w:rsidP="00F62119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206F998F" w14:textId="77777777" w:rsidR="004B5427" w:rsidRPr="00C5646F" w:rsidRDefault="00C00F00" w:rsidP="00F62119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="004B5427" w:rsidRPr="00C5646F">
              <w:rPr>
                <w:szCs w:val="22"/>
              </w:rPr>
              <w:t>výšen</w:t>
            </w:r>
            <w:r w:rsidR="004B5427">
              <w:rPr>
                <w:szCs w:val="22"/>
              </w:rPr>
              <w:t>á frekvencia</w:t>
            </w:r>
            <w:r w:rsidR="004B5427" w:rsidRPr="00C5646F">
              <w:rPr>
                <w:szCs w:val="22"/>
              </w:rPr>
              <w:t xml:space="preserve"> močeni</w:t>
            </w:r>
            <w:r w:rsidR="004B5427">
              <w:rPr>
                <w:szCs w:val="22"/>
              </w:rPr>
              <w:t>a</w:t>
            </w:r>
            <w:r w:rsidR="004B5427" w:rsidRPr="00C5646F">
              <w:rPr>
                <w:szCs w:val="22"/>
              </w:rPr>
              <w:t>, inkontinencia moču</w:t>
            </w:r>
          </w:p>
        </w:tc>
      </w:tr>
      <w:tr w:rsidR="004B5427" w:rsidRPr="00C5646F" w14:paraId="1E56A130" w14:textId="77777777" w:rsidTr="00763EE2">
        <w:trPr>
          <w:trHeight w:val="400"/>
        </w:trPr>
        <w:tc>
          <w:tcPr>
            <w:tcW w:w="1973" w:type="pct"/>
          </w:tcPr>
          <w:p w14:paraId="0E4753DF" w14:textId="77777777" w:rsidR="004B5427" w:rsidRPr="00C5646F" w:rsidRDefault="004B5427" w:rsidP="00F62119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16943B0" w14:textId="77777777" w:rsidR="004B5427" w:rsidRPr="00C5646F" w:rsidRDefault="004B5427" w:rsidP="00F62119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dyzúria</w:t>
            </w:r>
            <w:proofErr w:type="spellEnd"/>
          </w:p>
        </w:tc>
      </w:tr>
      <w:tr w:rsidR="00A60D4D" w:rsidRPr="00763EE2" w14:paraId="4E64BA2D" w14:textId="77777777" w:rsidTr="00564590">
        <w:trPr>
          <w:trHeight w:val="451"/>
        </w:trPr>
        <w:tc>
          <w:tcPr>
            <w:tcW w:w="5000" w:type="pct"/>
            <w:gridSpan w:val="2"/>
            <w:vAlign w:val="center"/>
          </w:tcPr>
          <w:p w14:paraId="7C7277A4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Poruchy reprodukčného systému a prsníkov</w:t>
            </w:r>
          </w:p>
        </w:tc>
      </w:tr>
      <w:tr w:rsidR="004B5427" w:rsidRPr="00C5646F" w14:paraId="638F5DBE" w14:textId="77777777" w:rsidTr="00AB7AB0">
        <w:trPr>
          <w:trHeight w:val="510"/>
        </w:trPr>
        <w:tc>
          <w:tcPr>
            <w:tcW w:w="1973" w:type="pct"/>
          </w:tcPr>
          <w:p w14:paraId="094723E5" w14:textId="77777777" w:rsidR="004B5427" w:rsidRPr="00C5646F" w:rsidRDefault="004B5427" w:rsidP="00F62119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938CFFA" w14:textId="77777777" w:rsidR="004B5427" w:rsidRPr="00C5646F" w:rsidRDefault="004B5427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krvácanie z pošvy, </w:t>
            </w:r>
            <w:proofErr w:type="spellStart"/>
            <w:r w:rsidRPr="00C5646F">
              <w:rPr>
                <w:szCs w:val="22"/>
              </w:rPr>
              <w:t>menorágia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amenorea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vaginitída</w:t>
            </w:r>
            <w:proofErr w:type="spellEnd"/>
            <w:r w:rsidRPr="00C5646F">
              <w:rPr>
                <w:szCs w:val="22"/>
              </w:rPr>
              <w:t>, bolesť prsníka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impotencia</w:t>
            </w:r>
          </w:p>
        </w:tc>
      </w:tr>
      <w:tr w:rsidR="00A60D4D" w:rsidRPr="00763EE2" w14:paraId="06A064E5" w14:textId="77777777" w:rsidTr="00564590">
        <w:trPr>
          <w:trHeight w:val="465"/>
        </w:trPr>
        <w:tc>
          <w:tcPr>
            <w:tcW w:w="5000" w:type="pct"/>
            <w:gridSpan w:val="2"/>
            <w:vAlign w:val="center"/>
          </w:tcPr>
          <w:p w14:paraId="0E0C3D82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Celkové poruchy a reakcie v mieste podania</w:t>
            </w:r>
          </w:p>
        </w:tc>
      </w:tr>
      <w:tr w:rsidR="004B5427" w:rsidRPr="00C5646F" w14:paraId="39A6B5CE" w14:textId="77777777" w:rsidTr="00763EE2">
        <w:trPr>
          <w:trHeight w:val="338"/>
        </w:trPr>
        <w:tc>
          <w:tcPr>
            <w:tcW w:w="1973" w:type="pct"/>
          </w:tcPr>
          <w:p w14:paraId="524B4F4D" w14:textId="77777777" w:rsidR="004B5427" w:rsidRPr="00763EE2" w:rsidRDefault="004B5427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2E2E19F6" w14:textId="77777777" w:rsidR="004B5427" w:rsidRPr="00C5646F" w:rsidRDefault="004B5427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>únav</w:t>
            </w:r>
            <w:r>
              <w:rPr>
                <w:szCs w:val="22"/>
              </w:rPr>
              <w:t>a</w:t>
            </w:r>
          </w:p>
        </w:tc>
      </w:tr>
      <w:tr w:rsidR="004B5427" w:rsidRPr="00C5646F" w14:paraId="3785F402" w14:textId="77777777" w:rsidTr="00763EE2">
        <w:trPr>
          <w:trHeight w:val="569"/>
        </w:trPr>
        <w:tc>
          <w:tcPr>
            <w:tcW w:w="1973" w:type="pct"/>
          </w:tcPr>
          <w:p w14:paraId="4B996598" w14:textId="77777777" w:rsidR="004B5427" w:rsidRPr="00763EE2" w:rsidRDefault="004B5427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56DB562E" w14:textId="77777777" w:rsidR="004B5427" w:rsidRPr="00763EE2" w:rsidRDefault="004B5427" w:rsidP="00DF0D5A">
            <w:pPr>
              <w:rPr>
                <w:szCs w:val="22"/>
                <w:vertAlign w:val="superscript"/>
              </w:rPr>
            </w:pPr>
            <w:r w:rsidRPr="00C5646F">
              <w:rPr>
                <w:szCs w:val="22"/>
              </w:rPr>
              <w:t xml:space="preserve">horúčka, </w:t>
            </w:r>
            <w:r w:rsidR="00D35FEF">
              <w:rPr>
                <w:szCs w:val="22"/>
              </w:rPr>
              <w:t xml:space="preserve">príznaky podobné chrípke, </w:t>
            </w:r>
            <w:r w:rsidR="00DF0D5A">
              <w:rPr>
                <w:szCs w:val="22"/>
              </w:rPr>
              <w:t>asténia, nev</w:t>
            </w:r>
            <w:r w:rsidR="008C439C">
              <w:rPr>
                <w:szCs w:val="22"/>
              </w:rPr>
              <w:t>oľnosť</w:t>
            </w:r>
            <w:r w:rsidRPr="00C5646F">
              <w:rPr>
                <w:szCs w:val="22"/>
              </w:rPr>
              <w:t xml:space="preserve">, bolesť, </w:t>
            </w:r>
            <w:r w:rsidR="00DF0D5A">
              <w:rPr>
                <w:szCs w:val="22"/>
              </w:rPr>
              <w:t xml:space="preserve">edém, periférny </w:t>
            </w:r>
            <w:proofErr w:type="spellStart"/>
            <w:r w:rsidR="00DF0D5A">
              <w:rPr>
                <w:szCs w:val="22"/>
              </w:rPr>
              <w:t>edém</w:t>
            </w:r>
            <w:r w:rsidR="00315633">
              <w:rPr>
                <w:szCs w:val="22"/>
                <w:vertAlign w:val="superscript"/>
              </w:rPr>
              <w:t>i</w:t>
            </w:r>
            <w:proofErr w:type="spellEnd"/>
          </w:p>
        </w:tc>
      </w:tr>
      <w:tr w:rsidR="00DF0D5A" w:rsidRPr="00C5646F" w14:paraId="65549B3D" w14:textId="77777777" w:rsidTr="00763EE2">
        <w:trPr>
          <w:trHeight w:val="563"/>
        </w:trPr>
        <w:tc>
          <w:tcPr>
            <w:tcW w:w="1973" w:type="pct"/>
          </w:tcPr>
          <w:p w14:paraId="28EECDA4" w14:textId="77777777" w:rsidR="00DF0D5A" w:rsidRPr="00C5646F" w:rsidRDefault="00DF0D5A" w:rsidP="00F62119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C53C90B" w14:textId="77777777" w:rsidR="00DF0D5A" w:rsidRPr="00C5646F" w:rsidRDefault="00DF0D5A" w:rsidP="00DF0D5A">
            <w:pPr>
              <w:rPr>
                <w:szCs w:val="22"/>
              </w:rPr>
            </w:pPr>
            <w:r w:rsidRPr="00C5646F">
              <w:rPr>
                <w:szCs w:val="22"/>
              </w:rPr>
              <w:t>zhoršenie stavu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 w:rsidR="009F7B24">
              <w:rPr>
                <w:szCs w:val="22"/>
              </w:rPr>
              <w:t>zimnica</w:t>
            </w:r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opuch tváre, zmena farby jazyka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smäd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 w:rsidR="000A77C8">
              <w:rPr>
                <w:szCs w:val="22"/>
              </w:rPr>
              <w:t>ochorenie</w:t>
            </w:r>
            <w:r w:rsidRPr="00C5646F">
              <w:rPr>
                <w:szCs w:val="22"/>
              </w:rPr>
              <w:t xml:space="preserve"> zub</w:t>
            </w:r>
            <w:r w:rsidR="00645655">
              <w:rPr>
                <w:szCs w:val="22"/>
              </w:rPr>
              <w:t>ov</w:t>
            </w:r>
          </w:p>
        </w:tc>
      </w:tr>
      <w:tr w:rsidR="00A60D4D" w:rsidRPr="00763EE2" w14:paraId="613043F2" w14:textId="77777777" w:rsidTr="00564590">
        <w:trPr>
          <w:trHeight w:val="434"/>
        </w:trPr>
        <w:tc>
          <w:tcPr>
            <w:tcW w:w="5000" w:type="pct"/>
            <w:gridSpan w:val="2"/>
            <w:vAlign w:val="center"/>
          </w:tcPr>
          <w:p w14:paraId="79D450E4" w14:textId="77777777" w:rsidR="00A60D4D" w:rsidRPr="00763EE2" w:rsidRDefault="00A60D4D" w:rsidP="00F62119">
            <w:pPr>
              <w:keepNext/>
              <w:rPr>
                <w:b/>
                <w:bCs/>
                <w:szCs w:val="22"/>
              </w:rPr>
            </w:pPr>
            <w:r w:rsidRPr="00763EE2">
              <w:rPr>
                <w:b/>
                <w:bCs/>
                <w:szCs w:val="22"/>
              </w:rPr>
              <w:t>Laboratórne a funkčné vyšetrenia</w:t>
            </w:r>
          </w:p>
        </w:tc>
      </w:tr>
      <w:tr w:rsidR="00315633" w:rsidRPr="00C5646F" w14:paraId="56DABEAA" w14:textId="77777777" w:rsidTr="00315633">
        <w:trPr>
          <w:trHeight w:val="555"/>
        </w:trPr>
        <w:tc>
          <w:tcPr>
            <w:tcW w:w="1973" w:type="pct"/>
          </w:tcPr>
          <w:p w14:paraId="13AB8457" w14:textId="77777777" w:rsidR="00315633" w:rsidRPr="00763EE2" w:rsidRDefault="00315633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3600C6E3" w14:textId="77777777" w:rsidR="00315633" w:rsidRPr="00C5646F" w:rsidRDefault="00315633" w:rsidP="00F62119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C5646F">
              <w:rPr>
                <w:szCs w:val="22"/>
              </w:rPr>
              <w:t xml:space="preserve">výšenie pečeňových </w:t>
            </w:r>
            <w:proofErr w:type="spellStart"/>
            <w:r w:rsidRPr="00C5646F">
              <w:rPr>
                <w:szCs w:val="22"/>
              </w:rPr>
              <w:t>enzýmov</w:t>
            </w:r>
            <w:r>
              <w:rPr>
                <w:szCs w:val="22"/>
                <w:vertAlign w:val="superscript"/>
              </w:rPr>
              <w:t>j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>
              <w:rPr>
                <w:szCs w:val="22"/>
              </w:rPr>
              <w:t>zníženie telesnej hmotnosti, zvýšenie telesnej hmotnosti</w:t>
            </w:r>
          </w:p>
        </w:tc>
      </w:tr>
      <w:tr w:rsidR="00315633" w:rsidRPr="00C5646F" w14:paraId="2C192439" w14:textId="77777777" w:rsidTr="00763EE2">
        <w:trPr>
          <w:trHeight w:val="357"/>
        </w:trPr>
        <w:tc>
          <w:tcPr>
            <w:tcW w:w="1973" w:type="pct"/>
          </w:tcPr>
          <w:p w14:paraId="20D1758C" w14:textId="77777777" w:rsidR="00315633" w:rsidRPr="00C5646F" w:rsidRDefault="00315633" w:rsidP="00F62119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1E974405" w14:textId="77777777" w:rsidR="00315633" w:rsidRPr="00C5646F" w:rsidRDefault="00315633" w:rsidP="00F62119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zvýšenie </w:t>
            </w:r>
            <w:proofErr w:type="spellStart"/>
            <w:r w:rsidRPr="00C5646F">
              <w:rPr>
                <w:szCs w:val="22"/>
              </w:rPr>
              <w:t>ga</w:t>
            </w:r>
            <w:r>
              <w:rPr>
                <w:szCs w:val="22"/>
              </w:rPr>
              <w:t>maglutamyltransferázy</w:t>
            </w:r>
            <w:proofErr w:type="spellEnd"/>
          </w:p>
        </w:tc>
      </w:tr>
      <w:tr w:rsidR="00AB7AB0" w:rsidRPr="009B4BF2" w14:paraId="2644D03F" w14:textId="77777777" w:rsidTr="00F62119">
        <w:trPr>
          <w:trHeight w:val="434"/>
        </w:trPr>
        <w:tc>
          <w:tcPr>
            <w:tcW w:w="5000" w:type="pct"/>
            <w:gridSpan w:val="2"/>
            <w:vAlign w:val="center"/>
          </w:tcPr>
          <w:p w14:paraId="5B8F5F38" w14:textId="77777777" w:rsidR="00AB7AB0" w:rsidRPr="009B4BF2" w:rsidRDefault="00AB7AB0" w:rsidP="00F62119">
            <w:pPr>
              <w:keepNext/>
              <w:rPr>
                <w:b/>
                <w:bCs/>
                <w:szCs w:val="22"/>
              </w:rPr>
            </w:pPr>
            <w:r w:rsidRPr="00AB7AB0">
              <w:rPr>
                <w:b/>
                <w:bCs/>
                <w:szCs w:val="22"/>
              </w:rPr>
              <w:t>Úrazy, otravy a</w:t>
            </w:r>
            <w:r>
              <w:rPr>
                <w:b/>
                <w:bCs/>
                <w:szCs w:val="22"/>
              </w:rPr>
              <w:t> </w:t>
            </w:r>
            <w:r w:rsidRPr="00AB7AB0">
              <w:rPr>
                <w:b/>
                <w:bCs/>
                <w:szCs w:val="22"/>
              </w:rPr>
              <w:t>komplikácie liečebného postupu</w:t>
            </w:r>
          </w:p>
        </w:tc>
      </w:tr>
      <w:tr w:rsidR="00AB7AB0" w:rsidRPr="00C5646F" w14:paraId="5119B246" w14:textId="77777777" w:rsidTr="00763EE2">
        <w:trPr>
          <w:trHeight w:val="285"/>
        </w:trPr>
        <w:tc>
          <w:tcPr>
            <w:tcW w:w="1973" w:type="pct"/>
            <w:tcBorders>
              <w:bottom w:val="single" w:sz="4" w:space="0" w:color="auto"/>
            </w:tcBorders>
          </w:tcPr>
          <w:p w14:paraId="38F5BFC1" w14:textId="77777777" w:rsidR="00AB7AB0" w:rsidRPr="00763EE2" w:rsidRDefault="00AB7AB0" w:rsidP="00F62119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  <w:tcBorders>
              <w:bottom w:val="single" w:sz="4" w:space="0" w:color="auto"/>
            </w:tcBorders>
          </w:tcPr>
          <w:p w14:paraId="46CA11CD" w14:textId="77777777" w:rsidR="00AB7AB0" w:rsidRPr="00763EE2" w:rsidRDefault="00AB7AB0" w:rsidP="00F62119">
            <w:pPr>
              <w:rPr>
                <w:szCs w:val="22"/>
                <w:vertAlign w:val="superscript"/>
              </w:rPr>
            </w:pPr>
            <w:r w:rsidRPr="00C5646F">
              <w:rPr>
                <w:szCs w:val="22"/>
              </w:rPr>
              <w:t xml:space="preserve">radiačné </w:t>
            </w:r>
            <w:proofErr w:type="spellStart"/>
            <w:r w:rsidRPr="00C5646F">
              <w:rPr>
                <w:szCs w:val="22"/>
              </w:rPr>
              <w:t>poškodenie</w:t>
            </w:r>
            <w:r>
              <w:rPr>
                <w:szCs w:val="22"/>
                <w:vertAlign w:val="superscript"/>
              </w:rPr>
              <w:t>k</w:t>
            </w:r>
            <w:proofErr w:type="spellEnd"/>
          </w:p>
        </w:tc>
      </w:tr>
      <w:tr w:rsidR="00AB7AB0" w:rsidRPr="00C5646F" w14:paraId="2508FC62" w14:textId="77777777" w:rsidTr="00763EE2">
        <w:trPr>
          <w:trHeight w:val="55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9083C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a</w:t>
            </w:r>
            <w:r w:rsidRPr="00AB7AB0">
              <w:rPr>
                <w:szCs w:val="20"/>
              </w:rPr>
              <w:t xml:space="preserve"> </w:t>
            </w:r>
            <w:r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proofErr w:type="spellStart"/>
            <w:r w:rsidR="00315633">
              <w:rPr>
                <w:szCs w:val="20"/>
              </w:rPr>
              <w:t>f</w:t>
            </w:r>
            <w:r w:rsidRPr="00AB7AB0">
              <w:rPr>
                <w:szCs w:val="20"/>
              </w:rPr>
              <w:t>aryngit</w:t>
            </w:r>
            <w:r w:rsidR="00315633">
              <w:rPr>
                <w:szCs w:val="20"/>
              </w:rPr>
              <w:t>ídy</w:t>
            </w:r>
            <w:proofErr w:type="spellEnd"/>
            <w:r w:rsidRPr="00AB7AB0">
              <w:rPr>
                <w:szCs w:val="20"/>
              </w:rPr>
              <w:t xml:space="preserve">, </w:t>
            </w:r>
            <w:proofErr w:type="spellStart"/>
            <w:r w:rsidRPr="00AB7AB0">
              <w:rPr>
                <w:szCs w:val="20"/>
              </w:rPr>
              <w:t>na</w:t>
            </w:r>
            <w:r w:rsidR="00315633">
              <w:rPr>
                <w:szCs w:val="20"/>
              </w:rPr>
              <w:t>z</w:t>
            </w:r>
            <w:r w:rsidRPr="00AB7AB0">
              <w:rPr>
                <w:szCs w:val="20"/>
              </w:rPr>
              <w:t>o</w:t>
            </w:r>
            <w:r w:rsidR="00315633">
              <w:rPr>
                <w:szCs w:val="20"/>
              </w:rPr>
              <w:t>f</w:t>
            </w:r>
            <w:r w:rsidRPr="00AB7AB0">
              <w:rPr>
                <w:szCs w:val="20"/>
              </w:rPr>
              <w:t>arynge</w:t>
            </w:r>
            <w:r w:rsidR="00F62119">
              <w:rPr>
                <w:szCs w:val="20"/>
              </w:rPr>
              <w:t>á</w:t>
            </w:r>
            <w:r w:rsidRPr="00AB7AB0">
              <w:rPr>
                <w:szCs w:val="20"/>
              </w:rPr>
              <w:t>l</w:t>
            </w:r>
            <w:r w:rsidR="00315633">
              <w:rPr>
                <w:szCs w:val="20"/>
              </w:rPr>
              <w:t>ne</w:t>
            </w:r>
            <w:r w:rsidR="00F62119">
              <w:rPr>
                <w:szCs w:val="20"/>
              </w:rPr>
              <w:t>j</w:t>
            </w:r>
            <w:proofErr w:type="spellEnd"/>
            <w:r w:rsidRPr="00AB7AB0">
              <w:rPr>
                <w:szCs w:val="20"/>
              </w:rPr>
              <w:t xml:space="preserve"> </w:t>
            </w:r>
            <w:proofErr w:type="spellStart"/>
            <w:r w:rsidR="00315633">
              <w:rPr>
                <w:szCs w:val="20"/>
              </w:rPr>
              <w:t>f</w:t>
            </w:r>
            <w:r w:rsidRPr="00AB7AB0">
              <w:rPr>
                <w:szCs w:val="20"/>
              </w:rPr>
              <w:t>aryngit</w:t>
            </w:r>
            <w:r w:rsidR="00315633">
              <w:rPr>
                <w:szCs w:val="20"/>
              </w:rPr>
              <w:t>ídy</w:t>
            </w:r>
            <w:proofErr w:type="spellEnd"/>
            <w:r w:rsidRPr="00AB7AB0">
              <w:rPr>
                <w:szCs w:val="20"/>
              </w:rPr>
              <w:t xml:space="preserve">, </w:t>
            </w:r>
            <w:r w:rsidR="00315633">
              <w:rPr>
                <w:szCs w:val="20"/>
              </w:rPr>
              <w:t xml:space="preserve">streptokokovej </w:t>
            </w:r>
            <w:proofErr w:type="spellStart"/>
            <w:r w:rsidR="00DA608A">
              <w:rPr>
                <w:szCs w:val="20"/>
              </w:rPr>
              <w:t>f</w:t>
            </w:r>
            <w:r w:rsidRPr="00AB7AB0">
              <w:rPr>
                <w:szCs w:val="20"/>
              </w:rPr>
              <w:t>aryngit</w:t>
            </w:r>
            <w:r w:rsidR="00DA608A">
              <w:rPr>
                <w:szCs w:val="20"/>
              </w:rPr>
              <w:t>ídy</w:t>
            </w:r>
            <w:proofErr w:type="spellEnd"/>
          </w:p>
          <w:p w14:paraId="5E1DD9B6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b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gastroenterit</w:t>
            </w:r>
            <w:r w:rsidR="00DA608A">
              <w:rPr>
                <w:szCs w:val="20"/>
              </w:rPr>
              <w:t>ídy</w:t>
            </w:r>
            <w:r w:rsidRPr="00AB7AB0">
              <w:rPr>
                <w:szCs w:val="20"/>
              </w:rPr>
              <w:t xml:space="preserve">, </w:t>
            </w:r>
            <w:r w:rsidR="00DA608A">
              <w:rPr>
                <w:szCs w:val="20"/>
              </w:rPr>
              <w:t xml:space="preserve">vírusovej </w:t>
            </w:r>
            <w:r w:rsidRPr="00AB7AB0">
              <w:rPr>
                <w:szCs w:val="20"/>
              </w:rPr>
              <w:t>gastroenterit</w:t>
            </w:r>
            <w:r w:rsidR="00DA608A">
              <w:rPr>
                <w:szCs w:val="20"/>
              </w:rPr>
              <w:t>ídy</w:t>
            </w:r>
          </w:p>
          <w:p w14:paraId="3A35F4E2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c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 xml:space="preserve">vrátane </w:t>
            </w:r>
            <w:proofErr w:type="spellStart"/>
            <w:r w:rsidR="003F2463">
              <w:rPr>
                <w:szCs w:val="20"/>
              </w:rPr>
              <w:t>C</w:t>
            </w:r>
            <w:r w:rsidRPr="00AB7AB0">
              <w:rPr>
                <w:szCs w:val="20"/>
              </w:rPr>
              <w:t>ushingoid</w:t>
            </w:r>
            <w:r w:rsidR="00DA608A">
              <w:rPr>
                <w:szCs w:val="20"/>
              </w:rPr>
              <w:t>ného</w:t>
            </w:r>
            <w:proofErr w:type="spellEnd"/>
            <w:r w:rsidR="00DA608A">
              <w:rPr>
                <w:szCs w:val="20"/>
              </w:rPr>
              <w:t xml:space="preserve"> stavu</w:t>
            </w:r>
            <w:r w:rsidRPr="00AB7AB0">
              <w:rPr>
                <w:szCs w:val="20"/>
              </w:rPr>
              <w:t xml:space="preserve">, </w:t>
            </w:r>
            <w:proofErr w:type="spellStart"/>
            <w:r w:rsidRPr="00AB7AB0">
              <w:rPr>
                <w:szCs w:val="20"/>
              </w:rPr>
              <w:t>Cushing</w:t>
            </w:r>
            <w:r w:rsidR="00DA608A">
              <w:rPr>
                <w:szCs w:val="20"/>
              </w:rPr>
              <w:t>ovho</w:t>
            </w:r>
            <w:proofErr w:type="spellEnd"/>
            <w:r w:rsidRPr="00AB7AB0">
              <w:rPr>
                <w:szCs w:val="20"/>
              </w:rPr>
              <w:t xml:space="preserve"> syndr</w:t>
            </w:r>
            <w:r w:rsidR="00DA608A">
              <w:rPr>
                <w:szCs w:val="20"/>
              </w:rPr>
              <w:t>ómu</w:t>
            </w:r>
          </w:p>
          <w:p w14:paraId="43004CCE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lastRenderedPageBreak/>
              <w:t>d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proofErr w:type="spellStart"/>
            <w:r w:rsidRPr="00AB7AB0">
              <w:rPr>
                <w:szCs w:val="20"/>
              </w:rPr>
              <w:t>neurop</w:t>
            </w:r>
            <w:r w:rsidR="00DA608A">
              <w:rPr>
                <w:szCs w:val="20"/>
              </w:rPr>
              <w:t>atie</w:t>
            </w:r>
            <w:proofErr w:type="spellEnd"/>
            <w:r w:rsidRPr="00AB7AB0">
              <w:rPr>
                <w:szCs w:val="20"/>
              </w:rPr>
              <w:t>, peri</w:t>
            </w:r>
            <w:r w:rsidR="00DA608A">
              <w:rPr>
                <w:szCs w:val="20"/>
              </w:rPr>
              <w:t>férnej</w:t>
            </w:r>
            <w:r w:rsidRPr="00AB7AB0">
              <w:rPr>
                <w:szCs w:val="20"/>
              </w:rPr>
              <w:t xml:space="preserve"> </w:t>
            </w:r>
            <w:proofErr w:type="spellStart"/>
            <w:r w:rsidRPr="00AB7AB0">
              <w:rPr>
                <w:szCs w:val="20"/>
              </w:rPr>
              <w:t>neuropa</w:t>
            </w:r>
            <w:r w:rsidR="00DA608A">
              <w:rPr>
                <w:szCs w:val="20"/>
              </w:rPr>
              <w:t>tie</w:t>
            </w:r>
            <w:proofErr w:type="spellEnd"/>
            <w:r w:rsidRPr="00AB7AB0">
              <w:rPr>
                <w:szCs w:val="20"/>
              </w:rPr>
              <w:t xml:space="preserve">, </w:t>
            </w:r>
            <w:proofErr w:type="spellStart"/>
            <w:r w:rsidRPr="00AB7AB0">
              <w:rPr>
                <w:szCs w:val="20"/>
              </w:rPr>
              <w:t>polyneuropat</w:t>
            </w:r>
            <w:r w:rsidR="00DA608A">
              <w:rPr>
                <w:szCs w:val="20"/>
              </w:rPr>
              <w:t>ie</w:t>
            </w:r>
            <w:proofErr w:type="spellEnd"/>
            <w:r w:rsidRPr="00AB7AB0">
              <w:rPr>
                <w:szCs w:val="20"/>
              </w:rPr>
              <w:t>, peri</w:t>
            </w:r>
            <w:r w:rsidR="00DA608A">
              <w:rPr>
                <w:szCs w:val="20"/>
              </w:rPr>
              <w:t>férnej</w:t>
            </w:r>
            <w:r w:rsidRPr="00AB7AB0">
              <w:rPr>
                <w:szCs w:val="20"/>
              </w:rPr>
              <w:t xml:space="preserve"> sen</w:t>
            </w:r>
            <w:r w:rsidR="00DA608A">
              <w:rPr>
                <w:szCs w:val="20"/>
              </w:rPr>
              <w:t>zorickej</w:t>
            </w:r>
            <w:r w:rsidRPr="00AB7AB0">
              <w:rPr>
                <w:szCs w:val="20"/>
              </w:rPr>
              <w:t xml:space="preserve"> </w:t>
            </w:r>
            <w:proofErr w:type="spellStart"/>
            <w:r w:rsidRPr="00AB7AB0">
              <w:rPr>
                <w:szCs w:val="20"/>
              </w:rPr>
              <w:t>neuropa</w:t>
            </w:r>
            <w:r w:rsidR="00DA608A">
              <w:rPr>
                <w:szCs w:val="20"/>
              </w:rPr>
              <w:t>tie</w:t>
            </w:r>
            <w:proofErr w:type="spellEnd"/>
            <w:r w:rsidRPr="00AB7AB0">
              <w:rPr>
                <w:szCs w:val="20"/>
              </w:rPr>
              <w:t>, peri</w:t>
            </w:r>
            <w:r w:rsidR="00DA608A">
              <w:rPr>
                <w:szCs w:val="20"/>
              </w:rPr>
              <w:t>férnej</w:t>
            </w:r>
            <w:r w:rsidRPr="00AB7AB0">
              <w:rPr>
                <w:szCs w:val="20"/>
              </w:rPr>
              <w:t xml:space="preserve"> motor</w:t>
            </w:r>
            <w:r w:rsidR="00DA608A">
              <w:rPr>
                <w:szCs w:val="20"/>
              </w:rPr>
              <w:t>ickej</w:t>
            </w:r>
            <w:r w:rsidRPr="00AB7AB0">
              <w:rPr>
                <w:szCs w:val="20"/>
              </w:rPr>
              <w:t xml:space="preserve"> </w:t>
            </w:r>
            <w:proofErr w:type="spellStart"/>
            <w:r w:rsidRPr="00AB7AB0">
              <w:rPr>
                <w:szCs w:val="20"/>
              </w:rPr>
              <w:t>neuropa</w:t>
            </w:r>
            <w:r w:rsidR="00DA608A">
              <w:rPr>
                <w:szCs w:val="20"/>
              </w:rPr>
              <w:t>tie</w:t>
            </w:r>
            <w:proofErr w:type="spellEnd"/>
          </w:p>
          <w:p w14:paraId="7D8F5858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 xml:space="preserve">poruchy </w:t>
            </w:r>
            <w:r w:rsidR="00982DEE">
              <w:rPr>
                <w:szCs w:val="20"/>
              </w:rPr>
              <w:t>zraku</w:t>
            </w:r>
            <w:r w:rsidR="00DA608A">
              <w:rPr>
                <w:szCs w:val="20"/>
              </w:rPr>
              <w:t>, poruchy oka</w:t>
            </w:r>
          </w:p>
          <w:p w14:paraId="7F3D1C2E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f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hluchoty,</w:t>
            </w:r>
            <w:r w:rsidRPr="00AB7AB0">
              <w:rPr>
                <w:szCs w:val="20"/>
              </w:rPr>
              <w:t xml:space="preserve"> bilater</w:t>
            </w:r>
            <w:r w:rsidR="00DA608A">
              <w:rPr>
                <w:szCs w:val="20"/>
              </w:rPr>
              <w:t>álnej hluchoty</w:t>
            </w:r>
            <w:r w:rsidRPr="00AB7AB0">
              <w:rPr>
                <w:szCs w:val="20"/>
              </w:rPr>
              <w:t xml:space="preserve">, </w:t>
            </w:r>
            <w:proofErr w:type="spellStart"/>
            <w:r w:rsidR="00DA608A">
              <w:rPr>
                <w:szCs w:val="20"/>
              </w:rPr>
              <w:t>neurosenzorickej</w:t>
            </w:r>
            <w:proofErr w:type="spellEnd"/>
            <w:r w:rsidR="00DA608A">
              <w:rPr>
                <w:szCs w:val="20"/>
              </w:rPr>
              <w:t xml:space="preserve"> hluchoty</w:t>
            </w:r>
            <w:r w:rsidRPr="00AB7AB0">
              <w:rPr>
                <w:szCs w:val="20"/>
              </w:rPr>
              <w:t xml:space="preserve">, </w:t>
            </w:r>
            <w:r w:rsidR="00DA608A">
              <w:rPr>
                <w:szCs w:val="20"/>
              </w:rPr>
              <w:t>unilaterálnej hluchoty</w:t>
            </w:r>
          </w:p>
          <w:p w14:paraId="666F066C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g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 xml:space="preserve">bolesti ucha, </w:t>
            </w:r>
            <w:proofErr w:type="spellStart"/>
            <w:r w:rsidR="00DA608A">
              <w:rPr>
                <w:szCs w:val="20"/>
              </w:rPr>
              <w:t>diskomfortu</w:t>
            </w:r>
            <w:proofErr w:type="spellEnd"/>
            <w:r w:rsidR="00DA608A">
              <w:rPr>
                <w:szCs w:val="20"/>
              </w:rPr>
              <w:t xml:space="preserve"> v uchu</w:t>
            </w:r>
          </w:p>
          <w:p w14:paraId="4C5644DC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h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bolesti brucha, bolesti v dolnej časti brucha</w:t>
            </w:r>
            <w:r w:rsidRPr="00AB7AB0">
              <w:rPr>
                <w:szCs w:val="20"/>
              </w:rPr>
              <w:t xml:space="preserve">, </w:t>
            </w:r>
            <w:r w:rsidR="00DA608A">
              <w:rPr>
                <w:szCs w:val="20"/>
              </w:rPr>
              <w:t xml:space="preserve">bolesti v hornej časti brucha, abdominálneho </w:t>
            </w:r>
            <w:proofErr w:type="spellStart"/>
            <w:r w:rsidRPr="00AB7AB0">
              <w:rPr>
                <w:szCs w:val="20"/>
              </w:rPr>
              <w:t>dis</w:t>
            </w:r>
            <w:r w:rsidR="00DA608A">
              <w:rPr>
                <w:szCs w:val="20"/>
              </w:rPr>
              <w:t>k</w:t>
            </w:r>
            <w:r w:rsidRPr="00AB7AB0">
              <w:rPr>
                <w:szCs w:val="20"/>
              </w:rPr>
              <w:t>omfort</w:t>
            </w:r>
            <w:r w:rsidR="00DA608A">
              <w:rPr>
                <w:szCs w:val="20"/>
              </w:rPr>
              <w:t>u</w:t>
            </w:r>
            <w:proofErr w:type="spellEnd"/>
          </w:p>
          <w:p w14:paraId="249C8DC8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i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periférneho e</w:t>
            </w:r>
            <w:r w:rsidRPr="00AB7AB0">
              <w:rPr>
                <w:szCs w:val="20"/>
              </w:rPr>
              <w:t>d</w:t>
            </w:r>
            <w:r w:rsidR="00DA608A">
              <w:rPr>
                <w:szCs w:val="20"/>
              </w:rPr>
              <w:t>é</w:t>
            </w:r>
            <w:r w:rsidRPr="00AB7AB0">
              <w:rPr>
                <w:szCs w:val="20"/>
              </w:rPr>
              <w:t>m</w:t>
            </w:r>
            <w:r w:rsidR="00DA608A">
              <w:rPr>
                <w:szCs w:val="20"/>
              </w:rPr>
              <w:t>u</w:t>
            </w:r>
            <w:r w:rsidRPr="00AB7AB0">
              <w:rPr>
                <w:szCs w:val="20"/>
              </w:rPr>
              <w:t>, peri</w:t>
            </w:r>
            <w:r w:rsidR="00DA608A">
              <w:rPr>
                <w:szCs w:val="20"/>
              </w:rPr>
              <w:t>férneho opuchu</w:t>
            </w:r>
          </w:p>
          <w:p w14:paraId="24F7EDAD" w14:textId="77777777" w:rsidR="00AB7AB0" w:rsidRPr="00AB7AB0" w:rsidRDefault="00AB7AB0" w:rsidP="00AB7AB0">
            <w:pPr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j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DA608A">
              <w:rPr>
                <w:szCs w:val="20"/>
              </w:rPr>
              <w:t xml:space="preserve">zvýšených výsledkov </w:t>
            </w:r>
            <w:r w:rsidR="00F62119">
              <w:rPr>
                <w:szCs w:val="20"/>
              </w:rPr>
              <w:t>vyšetren</w:t>
            </w:r>
            <w:r w:rsidR="00982DEE">
              <w:rPr>
                <w:szCs w:val="20"/>
              </w:rPr>
              <w:t>ia</w:t>
            </w:r>
            <w:r w:rsidR="00F62119">
              <w:rPr>
                <w:szCs w:val="20"/>
              </w:rPr>
              <w:t xml:space="preserve"> činnosti pečene, zvýšenej hladiny </w:t>
            </w:r>
            <w:proofErr w:type="spellStart"/>
            <w:r w:rsidR="00F62119">
              <w:rPr>
                <w:szCs w:val="20"/>
              </w:rPr>
              <w:t>alanínaminotransferázy</w:t>
            </w:r>
            <w:proofErr w:type="spellEnd"/>
            <w:r w:rsidR="00F62119">
              <w:rPr>
                <w:szCs w:val="20"/>
              </w:rPr>
              <w:t xml:space="preserve">, zvýšenej hladiny </w:t>
            </w:r>
            <w:proofErr w:type="spellStart"/>
            <w:r w:rsidRPr="00AB7AB0">
              <w:rPr>
                <w:szCs w:val="20"/>
              </w:rPr>
              <w:t>aspart</w:t>
            </w:r>
            <w:r w:rsidR="00F62119">
              <w:rPr>
                <w:szCs w:val="20"/>
              </w:rPr>
              <w:t>át</w:t>
            </w:r>
            <w:r w:rsidRPr="00AB7AB0">
              <w:rPr>
                <w:szCs w:val="20"/>
              </w:rPr>
              <w:t>aminotransfer</w:t>
            </w:r>
            <w:r w:rsidR="00F62119">
              <w:rPr>
                <w:szCs w:val="20"/>
              </w:rPr>
              <w:t>ázy</w:t>
            </w:r>
            <w:proofErr w:type="spellEnd"/>
            <w:r w:rsidRPr="00AB7AB0">
              <w:rPr>
                <w:szCs w:val="20"/>
              </w:rPr>
              <w:t xml:space="preserve">, </w:t>
            </w:r>
            <w:r w:rsidR="00F62119">
              <w:rPr>
                <w:szCs w:val="20"/>
              </w:rPr>
              <w:t xml:space="preserve">zvýšenej hladiny pečeňových </w:t>
            </w:r>
            <w:r w:rsidRPr="00AB7AB0">
              <w:rPr>
                <w:szCs w:val="20"/>
              </w:rPr>
              <w:t>en</w:t>
            </w:r>
            <w:r w:rsidR="00F62119">
              <w:rPr>
                <w:szCs w:val="20"/>
              </w:rPr>
              <w:t>zýmov</w:t>
            </w:r>
          </w:p>
          <w:p w14:paraId="5665CC47" w14:textId="77777777" w:rsidR="00AB7AB0" w:rsidRPr="00AB7AB0" w:rsidRDefault="00AB7AB0" w:rsidP="00AB7AB0">
            <w:pPr>
              <w:tabs>
                <w:tab w:val="clear" w:pos="567"/>
              </w:tabs>
              <w:rPr>
                <w:szCs w:val="20"/>
              </w:rPr>
            </w:pPr>
            <w:r w:rsidRPr="00AB7AB0">
              <w:rPr>
                <w:szCs w:val="20"/>
                <w:vertAlign w:val="superscript"/>
              </w:rPr>
              <w:t>k</w:t>
            </w:r>
            <w:r w:rsidRPr="00AB7AB0">
              <w:rPr>
                <w:szCs w:val="20"/>
              </w:rPr>
              <w:t xml:space="preserve"> </w:t>
            </w:r>
            <w:r w:rsidR="00F62119">
              <w:rPr>
                <w:szCs w:val="20"/>
              </w:rPr>
              <w:t>v</w:t>
            </w:r>
            <w:r w:rsidR="00DA608A">
              <w:rPr>
                <w:szCs w:val="20"/>
              </w:rPr>
              <w:t>rátane</w:t>
            </w:r>
            <w:r w:rsidRPr="00AB7AB0">
              <w:rPr>
                <w:szCs w:val="20"/>
              </w:rPr>
              <w:t xml:space="preserve"> radia</w:t>
            </w:r>
            <w:r w:rsidR="00F62119">
              <w:rPr>
                <w:szCs w:val="20"/>
              </w:rPr>
              <w:t xml:space="preserve">čného poškodenia, </w:t>
            </w:r>
            <w:r w:rsidR="00F62119" w:rsidRPr="00AB7AB0">
              <w:rPr>
                <w:szCs w:val="20"/>
              </w:rPr>
              <w:t>radia</w:t>
            </w:r>
            <w:r w:rsidR="00F62119">
              <w:rPr>
                <w:szCs w:val="20"/>
              </w:rPr>
              <w:t>čného poškodenia</w:t>
            </w:r>
            <w:r w:rsidR="00F62119" w:rsidRPr="00AB7AB0">
              <w:rPr>
                <w:szCs w:val="20"/>
              </w:rPr>
              <w:t xml:space="preserve"> </w:t>
            </w:r>
            <w:r w:rsidR="00F62119">
              <w:rPr>
                <w:szCs w:val="20"/>
              </w:rPr>
              <w:t>kože</w:t>
            </w:r>
          </w:p>
          <w:p w14:paraId="1A5AB61B" w14:textId="77777777" w:rsidR="00AB7AB0" w:rsidRPr="00C5646F" w:rsidRDefault="00AB7AB0" w:rsidP="00AB7AB0">
            <w:pPr>
              <w:rPr>
                <w:szCs w:val="22"/>
              </w:rPr>
            </w:pPr>
            <w:r w:rsidRPr="00AB7AB0">
              <w:rPr>
                <w:szCs w:val="20"/>
                <w:vertAlign w:val="superscript"/>
              </w:rPr>
              <w:t>†</w:t>
            </w:r>
            <w:r w:rsidRPr="00AB7AB0">
              <w:rPr>
                <w:szCs w:val="20"/>
              </w:rPr>
              <w:t xml:space="preserve"> </w:t>
            </w:r>
            <w:r w:rsidR="00F62119">
              <w:rPr>
                <w:szCs w:val="20"/>
              </w:rPr>
              <w:t>vrátane</w:t>
            </w:r>
            <w:r w:rsidRPr="00AB7AB0">
              <w:rPr>
                <w:szCs w:val="20"/>
              </w:rPr>
              <w:t xml:space="preserve"> </w:t>
            </w:r>
            <w:r w:rsidR="00F62119">
              <w:rPr>
                <w:szCs w:val="20"/>
              </w:rPr>
              <w:t>prípadov so smrteľnými následkami</w:t>
            </w:r>
          </w:p>
        </w:tc>
      </w:tr>
    </w:tbl>
    <w:p w14:paraId="64C6F585" w14:textId="77777777" w:rsidR="0080744C" w:rsidRPr="00C5646F" w:rsidRDefault="0080744C" w:rsidP="00E13915">
      <w:pPr>
        <w:pStyle w:val="EUNormal"/>
        <w:rPr>
          <w:szCs w:val="22"/>
        </w:rPr>
      </w:pPr>
    </w:p>
    <w:p w14:paraId="3FC5D8D1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Novodiagnostikovaný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</w:t>
      </w:r>
      <w:proofErr w:type="spellEnd"/>
    </w:p>
    <w:p w14:paraId="241B9A2D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1F6786E" w14:textId="77777777" w:rsidR="00861F77" w:rsidRPr="00C5646F" w:rsidRDefault="0080744C" w:rsidP="007B4FF6">
      <w:pPr>
        <w:keepNext/>
        <w:rPr>
          <w:i/>
          <w:szCs w:val="22"/>
        </w:rPr>
      </w:pPr>
      <w:r w:rsidRPr="00C5646F">
        <w:rPr>
          <w:i/>
          <w:szCs w:val="22"/>
        </w:rPr>
        <w:t>Laboratórne výsledky</w:t>
      </w:r>
    </w:p>
    <w:p w14:paraId="7776E3C2" w14:textId="77777777" w:rsidR="0080744C" w:rsidRPr="00C5646F" w:rsidRDefault="0080744C" w:rsidP="00E13915">
      <w:pPr>
        <w:keepNext/>
        <w:rPr>
          <w:szCs w:val="22"/>
        </w:rPr>
      </w:pPr>
    </w:p>
    <w:p w14:paraId="270C747A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Pozorovala sa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neutropénia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trombocytopénia), známa ako dávku limitujúca toxicita pre väčšinu </w:t>
      </w:r>
      <w:proofErr w:type="spellStart"/>
      <w:r w:rsidRPr="00C5646F">
        <w:rPr>
          <w:szCs w:val="22"/>
        </w:rPr>
        <w:t>cytotoxických</w:t>
      </w:r>
      <w:proofErr w:type="spellEnd"/>
      <w:r w:rsidRPr="00C5646F">
        <w:rPr>
          <w:szCs w:val="22"/>
        </w:rPr>
        <w:t xml:space="preserve"> látok, vrátane TMZ. Keď sa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ombinovali laboratórne abnormality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nežiaduce udalosti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oboch fáz liečby, súbežnej aj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, pozorovali sa abnormality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3. 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stupňa, vrátane </w:t>
      </w:r>
      <w:proofErr w:type="spellStart"/>
      <w:r w:rsidRPr="00C5646F">
        <w:rPr>
          <w:szCs w:val="22"/>
        </w:rPr>
        <w:t>neutropenických</w:t>
      </w:r>
      <w:proofErr w:type="spellEnd"/>
      <w:r w:rsidRPr="00C5646F">
        <w:rPr>
          <w:szCs w:val="22"/>
        </w:rPr>
        <w:t xml:space="preserve"> udalostí,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pacientov. Abnormality trombocytov 3. alebo 4.stupňa, vrátane </w:t>
      </w:r>
      <w:proofErr w:type="spellStart"/>
      <w:r w:rsidRPr="00C5646F">
        <w:rPr>
          <w:szCs w:val="22"/>
        </w:rPr>
        <w:t>trombocytopenických</w:t>
      </w:r>
      <w:proofErr w:type="spellEnd"/>
      <w:r w:rsidRPr="00C5646F">
        <w:rPr>
          <w:szCs w:val="22"/>
        </w:rPr>
        <w:t xml:space="preserve"> udalostí, sa pozorovali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pacientov, ktorí dostávali TMZ.</w:t>
      </w:r>
    </w:p>
    <w:p w14:paraId="23DD2E7C" w14:textId="77777777" w:rsidR="0080744C" w:rsidRPr="00C5646F" w:rsidRDefault="0080744C" w:rsidP="00E13915">
      <w:pPr>
        <w:rPr>
          <w:szCs w:val="22"/>
        </w:rPr>
      </w:pPr>
    </w:p>
    <w:p w14:paraId="774D0D6E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Rekurentný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</w:t>
      </w:r>
      <w:proofErr w:type="spellEnd"/>
      <w:r w:rsidRPr="00C5646F">
        <w:rPr>
          <w:b w:val="0"/>
          <w:i/>
          <w:szCs w:val="22"/>
          <w:u w:val="single"/>
        </w:rPr>
        <w:t xml:space="preserve"> malígny </w:t>
      </w:r>
      <w:proofErr w:type="spellStart"/>
      <w:r w:rsidRPr="00C5646F">
        <w:rPr>
          <w:b w:val="0"/>
          <w:i/>
          <w:szCs w:val="22"/>
          <w:u w:val="single"/>
        </w:rPr>
        <w:t>glióm</w:t>
      </w:r>
      <w:proofErr w:type="spellEnd"/>
    </w:p>
    <w:p w14:paraId="6209329D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5E7A268" w14:textId="77777777" w:rsidR="0080744C" w:rsidRPr="00C5646F" w:rsidRDefault="0080744C" w:rsidP="00E13915">
      <w:pPr>
        <w:keepNext/>
        <w:rPr>
          <w:i/>
          <w:szCs w:val="22"/>
        </w:rPr>
      </w:pPr>
      <w:r w:rsidRPr="00C5646F">
        <w:rPr>
          <w:i/>
          <w:szCs w:val="22"/>
        </w:rPr>
        <w:t>Laboratórne výsledky</w:t>
      </w:r>
    </w:p>
    <w:p w14:paraId="724E1C70" w14:textId="77777777" w:rsidR="0080744C" w:rsidRPr="00C5646F" w:rsidRDefault="0080744C" w:rsidP="00E13915">
      <w:pPr>
        <w:keepNext/>
        <w:rPr>
          <w:szCs w:val="22"/>
        </w:rPr>
      </w:pPr>
    </w:p>
    <w:p w14:paraId="39A5D86B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Trombocytopénia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3. 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 sa vy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ytli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, resp. 17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 xml:space="preserve">pacientov liečených na malígny </w:t>
      </w:r>
      <w:proofErr w:type="spellStart"/>
      <w:r w:rsidRPr="00C5646F">
        <w:rPr>
          <w:szCs w:val="22"/>
        </w:rPr>
        <w:t>glióm</w:t>
      </w:r>
      <w:proofErr w:type="spellEnd"/>
      <w:r w:rsidRPr="00C5646F">
        <w:rPr>
          <w:szCs w:val="22"/>
        </w:rPr>
        <w:t>. Toto viedlo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hospitalizácii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a/alebo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prerušeniu liečby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.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bola predvídateľná (zvyčajne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niekoľko prvých cyklov,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najnižšími hodnotami medzi 21.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28.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dňom)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zotavenie nastalo rýchle, zvyčajne behom 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týždňov.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kumulatívnej </w:t>
      </w:r>
      <w:proofErr w:type="spellStart"/>
      <w:r w:rsidRPr="00C5646F">
        <w:rPr>
          <w:szCs w:val="22"/>
        </w:rPr>
        <w:t>myelosupresie</w:t>
      </w:r>
      <w:proofErr w:type="spellEnd"/>
      <w:r w:rsidRPr="00C5646F">
        <w:rPr>
          <w:szCs w:val="22"/>
        </w:rPr>
        <w:t xml:space="preserve"> sa nepozoroval. Prítomnosť trombocytopénie môže zvýšiť riziko krvácania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prítomnosť </w:t>
      </w:r>
      <w:proofErr w:type="spellStart"/>
      <w:r w:rsidRPr="00C5646F">
        <w:rPr>
          <w:szCs w:val="22"/>
        </w:rPr>
        <w:t>neutropénie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leukopénie</w:t>
      </w:r>
      <w:proofErr w:type="spellEnd"/>
      <w:r w:rsidRPr="00C5646F">
        <w:rPr>
          <w:szCs w:val="22"/>
        </w:rPr>
        <w:t xml:space="preserve"> môže zvýšiť riziko infekcie.</w:t>
      </w:r>
    </w:p>
    <w:p w14:paraId="2A6C51B8" w14:textId="77777777" w:rsidR="0080744C" w:rsidRPr="00C5646F" w:rsidRDefault="0080744C" w:rsidP="00E13915">
      <w:pPr>
        <w:rPr>
          <w:szCs w:val="22"/>
        </w:rPr>
      </w:pPr>
    </w:p>
    <w:p w14:paraId="1887D950" w14:textId="77777777" w:rsidR="0080744C" w:rsidRPr="00C5646F" w:rsidRDefault="0080744C" w:rsidP="00E13915">
      <w:pPr>
        <w:keepNext/>
        <w:rPr>
          <w:i/>
          <w:szCs w:val="22"/>
        </w:rPr>
      </w:pPr>
      <w:r w:rsidRPr="00C5646F">
        <w:rPr>
          <w:i/>
          <w:szCs w:val="22"/>
        </w:rPr>
        <w:t>Pohlavie</w:t>
      </w:r>
    </w:p>
    <w:p w14:paraId="2EA880E5" w14:textId="77777777" w:rsidR="0080744C" w:rsidRPr="00C5646F" w:rsidRDefault="0080744C" w:rsidP="00E13915">
      <w:pPr>
        <w:keepNext/>
        <w:rPr>
          <w:szCs w:val="22"/>
        </w:rPr>
      </w:pPr>
    </w:p>
    <w:p w14:paraId="116598D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Podľa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analýzy populácie klinického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úšania bola hodnota najnižšieho počtu (NADIR)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dostupná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101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169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mužov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hodnota najnižšieho počtu krvných doštičiek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110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174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mužov.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prvom cykle liečby bol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mužmi vyšší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</w:t>
      </w:r>
      <w:proofErr w:type="spellStart"/>
      <w:r w:rsidRPr="00C5646F">
        <w:rPr>
          <w:szCs w:val="22"/>
        </w:rPr>
        <w:t>neutropénie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 (</w:t>
      </w:r>
      <w:r w:rsidRPr="00C5646F">
        <w:rPr>
          <w:snapToGrid w:val="0"/>
          <w:szCs w:val="22"/>
        </w:rPr>
        <w:t>ANC &lt;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0,5 x 10</w:t>
      </w:r>
      <w:r w:rsidRPr="00C5646F">
        <w:rPr>
          <w:snapToGrid w:val="0"/>
          <w:szCs w:val="22"/>
          <w:vertAlign w:val="superscript"/>
        </w:rPr>
        <w:t>9</w:t>
      </w:r>
      <w:r w:rsidRPr="00C5646F">
        <w:rPr>
          <w:snapToGrid w:val="0"/>
          <w:szCs w:val="22"/>
        </w:rPr>
        <w:t>/l), 12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vs</w:t>
      </w:r>
      <w:proofErr w:type="spellEnd"/>
      <w:r w:rsidRPr="00C5646F">
        <w:rPr>
          <w:snapToGrid w:val="0"/>
          <w:szCs w:val="22"/>
        </w:rPr>
        <w:t>. 5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>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trombocytopénie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 </w:t>
      </w:r>
      <w:r w:rsidRPr="00C5646F">
        <w:rPr>
          <w:snapToGrid w:val="0"/>
          <w:szCs w:val="22"/>
        </w:rPr>
        <w:t>(&lt;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20 x 10</w:t>
      </w:r>
      <w:r w:rsidRPr="00C5646F">
        <w:rPr>
          <w:snapToGrid w:val="0"/>
          <w:szCs w:val="22"/>
          <w:vertAlign w:val="superscript"/>
        </w:rPr>
        <w:t>9</w:t>
      </w:r>
      <w:r w:rsidRPr="00C5646F">
        <w:rPr>
          <w:snapToGrid w:val="0"/>
          <w:szCs w:val="22"/>
        </w:rPr>
        <w:t>/l), 9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vs</w:t>
      </w:r>
      <w:proofErr w:type="spellEnd"/>
      <w:r w:rsidRPr="00C5646F">
        <w:rPr>
          <w:snapToGrid w:val="0"/>
          <w:szCs w:val="22"/>
        </w:rPr>
        <w:t>. 3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>.</w:t>
      </w:r>
      <w:r w:rsidR="00C04AAC" w:rsidRPr="00C5646F">
        <w:rPr>
          <w:snapToGrid w:val="0"/>
          <w:szCs w:val="22"/>
        </w:rPr>
        <w:t xml:space="preserve"> V </w:t>
      </w:r>
      <w:r w:rsidRPr="00C5646F">
        <w:rPr>
          <w:snapToGrid w:val="0"/>
          <w:szCs w:val="22"/>
        </w:rPr>
        <w:t>súbore informácií od 400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jedincov</w:t>
      </w:r>
      <w:r w:rsidR="00C04AAC" w:rsidRPr="00C5646F">
        <w:rPr>
          <w:snapToGrid w:val="0"/>
          <w:szCs w:val="22"/>
        </w:rPr>
        <w:t xml:space="preserve"> s </w:t>
      </w:r>
      <w:proofErr w:type="spellStart"/>
      <w:r w:rsidRPr="00C5646F">
        <w:rPr>
          <w:snapToGrid w:val="0"/>
          <w:szCs w:val="22"/>
        </w:rPr>
        <w:t>rekurentným</w:t>
      </w:r>
      <w:proofErr w:type="spellEnd"/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gliómom</w:t>
      </w:r>
      <w:proofErr w:type="spellEnd"/>
      <w:r w:rsidRPr="00C5646F">
        <w:rPr>
          <w:snapToGrid w:val="0"/>
          <w:szCs w:val="22"/>
        </w:rPr>
        <w:t xml:space="preserve">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prvom cykle liečby</w:t>
      </w:r>
      <w:r w:rsidRPr="00C5646F">
        <w:rPr>
          <w:snapToGrid w:val="0"/>
          <w:szCs w:val="22"/>
        </w:rPr>
        <w:t xml:space="preserve"> </w:t>
      </w:r>
      <w:r w:rsidRPr="00C5646F">
        <w:rPr>
          <w:szCs w:val="22"/>
        </w:rPr>
        <w:t xml:space="preserve">objavila 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 so 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štúdii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288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jedincami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</w:t>
      </w:r>
      <w:r w:rsidR="000C7D70" w:rsidRPr="00C5646F">
        <w:rPr>
          <w:szCs w:val="22"/>
        </w:rPr>
        <w:t>l</w:t>
      </w:r>
      <w:r w:rsidRPr="00C5646F">
        <w:rPr>
          <w:szCs w:val="22"/>
        </w:rPr>
        <w:t>astómom</w:t>
      </w:r>
      <w:proofErr w:type="spellEnd"/>
      <w:r w:rsidRPr="00C5646F">
        <w:rPr>
          <w:szCs w:val="22"/>
        </w:rPr>
        <w:t xml:space="preserve"> </w:t>
      </w:r>
      <w:r w:rsidRPr="00C5646F">
        <w:rPr>
          <w:snapToGrid w:val="0"/>
          <w:szCs w:val="22"/>
        </w:rPr>
        <w:t>sa</w:t>
      </w:r>
      <w:r w:rsidR="00C04AAC" w:rsidRPr="00C5646F">
        <w:rPr>
          <w:snapToGrid w:val="0"/>
          <w:szCs w:val="22"/>
        </w:rPr>
        <w:t xml:space="preserve"> v </w:t>
      </w:r>
      <w:r w:rsidRPr="00C5646F">
        <w:rPr>
          <w:szCs w:val="22"/>
        </w:rPr>
        <w:t xml:space="preserve">prvom cykle liečby objavila 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3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trombocytopénia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mužov.</w:t>
      </w:r>
    </w:p>
    <w:p w14:paraId="01A4A302" w14:textId="77777777" w:rsidR="0080744C" w:rsidRPr="00C5646F" w:rsidRDefault="0080744C" w:rsidP="00E13915">
      <w:pPr>
        <w:rPr>
          <w:szCs w:val="22"/>
        </w:rPr>
      </w:pPr>
    </w:p>
    <w:p w14:paraId="240E3ABA" w14:textId="77777777" w:rsidR="00861651" w:rsidRPr="00C5646F" w:rsidRDefault="004C1445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50EFB17C" w14:textId="77777777" w:rsidR="00861651" w:rsidRPr="00C5646F" w:rsidRDefault="00861651" w:rsidP="00E13915">
      <w:pPr>
        <w:keepNext/>
        <w:rPr>
          <w:szCs w:val="22"/>
        </w:rPr>
      </w:pPr>
    </w:p>
    <w:p w14:paraId="1678C511" w14:textId="77777777" w:rsidR="00861651" w:rsidRPr="00C5646F" w:rsidRDefault="00861651" w:rsidP="00E13915">
      <w:pPr>
        <w:rPr>
          <w:szCs w:val="22"/>
        </w:rPr>
      </w:pPr>
      <w:r w:rsidRPr="00C5646F">
        <w:rPr>
          <w:szCs w:val="22"/>
        </w:rPr>
        <w:t xml:space="preserve">Perorálny TMZ sa </w:t>
      </w:r>
      <w:smartTag w:uri="urn:schemas-microsoft-com:office:smarttags" w:element="PersonName">
        <w:r w:rsidR="00132559" w:rsidRPr="00C5646F">
          <w:rPr>
            <w:szCs w:val="22"/>
          </w:rPr>
          <w:t>sk</w:t>
        </w:r>
      </w:smartTag>
      <w:r w:rsidR="00132559" w:rsidRPr="00C5646F">
        <w:rPr>
          <w:szCs w:val="22"/>
        </w:rPr>
        <w:t>úmal</w:t>
      </w:r>
      <w:r w:rsidRPr="00C5646F">
        <w:rPr>
          <w:szCs w:val="22"/>
        </w:rPr>
        <w:t xml:space="preserve"> u </w:t>
      </w:r>
      <w:r w:rsidR="006863B2">
        <w:rPr>
          <w:szCs w:val="22"/>
        </w:rPr>
        <w:t>pediatrických</w:t>
      </w:r>
      <w:r w:rsidRPr="00C5646F">
        <w:rPr>
          <w:szCs w:val="22"/>
        </w:rPr>
        <w:t xml:space="preserve"> pacientov (vo veku 3</w:t>
      </w:r>
      <w:r w:rsidR="00A37C80" w:rsidRPr="00C5646F">
        <w:rPr>
          <w:szCs w:val="22"/>
        </w:rPr>
        <w:t xml:space="preserve"> – </w:t>
      </w:r>
      <w:r w:rsidRPr="00C5646F">
        <w:rPr>
          <w:szCs w:val="22"/>
        </w:rPr>
        <w:t>18 rokov) s </w:t>
      </w:r>
      <w:proofErr w:type="spellStart"/>
      <w:r w:rsidR="001D1F72"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 mozgového kmeňa alebo s</w:t>
      </w:r>
      <w:r w:rsidR="001D1F72" w:rsidRPr="00C5646F">
        <w:rPr>
          <w:szCs w:val="22"/>
        </w:rPr>
        <w:t> </w:t>
      </w:r>
      <w:proofErr w:type="spellStart"/>
      <w:r w:rsidR="001D1F72" w:rsidRPr="00C5646F">
        <w:rPr>
          <w:szCs w:val="22"/>
        </w:rPr>
        <w:t>rekurentným</w:t>
      </w:r>
      <w:proofErr w:type="spellEnd"/>
      <w:r w:rsidR="001D1F72" w:rsidRPr="00C5646F">
        <w:rPr>
          <w:szCs w:val="22"/>
        </w:rPr>
        <w:t xml:space="preserve"> </w:t>
      </w:r>
      <w:r w:rsidRPr="00C5646F">
        <w:rPr>
          <w:szCs w:val="22"/>
        </w:rPr>
        <w:t>astrocytómom vysokého stupňa v dávkovacom režime podávanom denne počas 5 dní každých 28 dní. Hoci sú údaje obmedzené, očakáva sa, že znášanlivosť u</w:t>
      </w:r>
      <w:r w:rsidR="00834EFB" w:rsidRPr="00C5646F">
        <w:rPr>
          <w:szCs w:val="22"/>
        </w:rPr>
        <w:t> </w:t>
      </w:r>
      <w:r w:rsidRPr="00C5646F">
        <w:rPr>
          <w:szCs w:val="22"/>
        </w:rPr>
        <w:t>detí b</w:t>
      </w:r>
      <w:r w:rsidR="00614C0A" w:rsidRPr="00C5646F">
        <w:rPr>
          <w:szCs w:val="22"/>
        </w:rPr>
        <w:t>ude rovnaká ako u dospelých. Be</w:t>
      </w:r>
      <w:r w:rsidR="00AA6AEF" w:rsidRPr="00C5646F">
        <w:rPr>
          <w:szCs w:val="22"/>
        </w:rPr>
        <w:t>z</w:t>
      </w:r>
      <w:r w:rsidR="00614C0A" w:rsidRPr="00C5646F">
        <w:rPr>
          <w:szCs w:val="22"/>
        </w:rPr>
        <w:t>p</w:t>
      </w:r>
      <w:r w:rsidRPr="00C5646F">
        <w:rPr>
          <w:szCs w:val="22"/>
        </w:rPr>
        <w:t>ečnosť TMZ u detí mladších ako 3 roky sa nestanovila.</w:t>
      </w:r>
    </w:p>
    <w:p w14:paraId="322CE542" w14:textId="77777777" w:rsidR="00861651" w:rsidRPr="00C5646F" w:rsidRDefault="00861651" w:rsidP="00E13915">
      <w:pPr>
        <w:rPr>
          <w:szCs w:val="22"/>
        </w:rPr>
      </w:pPr>
    </w:p>
    <w:p w14:paraId="7F63E4C6" w14:textId="77777777" w:rsidR="00250C19" w:rsidRPr="00C5646F" w:rsidRDefault="00250C19" w:rsidP="00F16994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C5646F">
        <w:rPr>
          <w:szCs w:val="22"/>
          <w:u w:val="single"/>
        </w:rPr>
        <w:lastRenderedPageBreak/>
        <w:t>Hlásenie podozrení na nežiaduce reakcie</w:t>
      </w:r>
    </w:p>
    <w:p w14:paraId="364C6AEE" w14:textId="77777777" w:rsidR="00250C19" w:rsidRPr="00C5646F" w:rsidRDefault="00250C19" w:rsidP="00250C19">
      <w:pPr>
        <w:autoSpaceDE w:val="0"/>
        <w:autoSpaceDN w:val="0"/>
        <w:adjustRightInd w:val="0"/>
        <w:rPr>
          <w:szCs w:val="22"/>
        </w:rPr>
      </w:pPr>
      <w:r w:rsidRPr="00C5646F">
        <w:rPr>
          <w:szCs w:val="22"/>
        </w:rPr>
        <w:t>Hlásenie podozrení na nežiaduce reakcie po registrácii lieku je dôležité. Umožňuje priebežné monitorovanie pomeru prínosu</w:t>
      </w:r>
      <w:r w:rsidRPr="00C5646F">
        <w:t xml:space="preserve"> a</w:t>
      </w:r>
      <w:r w:rsidRPr="00C5646F">
        <w:rPr>
          <w:szCs w:val="22"/>
        </w:rPr>
        <w:t xml:space="preserve"> rizika lieku. Od zdravotníckych pracovníkov sa vyžaduje, aby hlásili akékoľvek podozrenia na nežiaduce reakcie </w:t>
      </w:r>
      <w:r w:rsidR="00C8316D">
        <w:rPr>
          <w:szCs w:val="22"/>
        </w:rPr>
        <w:t>na</w:t>
      </w:r>
      <w:r w:rsidRPr="00C5646F">
        <w:rPr>
          <w:szCs w:val="22"/>
        </w:rPr>
        <w:t xml:space="preserve"> </w:t>
      </w:r>
      <w:r w:rsidRPr="00F913E8">
        <w:rPr>
          <w:szCs w:val="22"/>
          <w:shd w:val="clear" w:color="auto" w:fill="BFBFBF"/>
        </w:rPr>
        <w:t xml:space="preserve">národné </w:t>
      </w:r>
      <w:r w:rsidR="00C8316D">
        <w:rPr>
          <w:szCs w:val="22"/>
          <w:shd w:val="clear" w:color="auto" w:fill="BFBFBF"/>
        </w:rPr>
        <w:t>cen</w:t>
      </w:r>
      <w:r w:rsidRPr="00F913E8">
        <w:rPr>
          <w:szCs w:val="22"/>
          <w:shd w:val="clear" w:color="auto" w:fill="BFBFBF"/>
        </w:rPr>
        <w:t>t</w:t>
      </w:r>
      <w:r w:rsidR="00C8316D">
        <w:rPr>
          <w:szCs w:val="22"/>
          <w:shd w:val="clear" w:color="auto" w:fill="BFBFBF"/>
        </w:rPr>
        <w:t>ru</w:t>
      </w:r>
      <w:r w:rsidRPr="00F913E8">
        <w:rPr>
          <w:szCs w:val="22"/>
          <w:shd w:val="clear" w:color="auto" w:fill="BFBFBF"/>
        </w:rPr>
        <w:t>m hlásenia uvedené v </w:t>
      </w:r>
      <w:hyperlink r:id="rId13" w:history="1">
        <w:r w:rsidRPr="00F913E8">
          <w:rPr>
            <w:rStyle w:val="Hyperlink"/>
            <w:szCs w:val="22"/>
            <w:shd w:val="clear" w:color="auto" w:fill="BFBFBF"/>
          </w:rPr>
          <w:t>P</w:t>
        </w:r>
        <w:r w:rsidRPr="00F913E8">
          <w:rPr>
            <w:rStyle w:val="Hyperlink"/>
            <w:shd w:val="clear" w:color="auto" w:fill="BFBFBF"/>
          </w:rPr>
          <w:t xml:space="preserve">rílohe </w:t>
        </w:r>
        <w:r w:rsidRPr="00F913E8">
          <w:rPr>
            <w:rStyle w:val="Hyperlink"/>
            <w:szCs w:val="22"/>
            <w:shd w:val="clear" w:color="auto" w:fill="BFBFBF"/>
          </w:rPr>
          <w:t>V</w:t>
        </w:r>
      </w:hyperlink>
      <w:r w:rsidRPr="00C5646F">
        <w:rPr>
          <w:szCs w:val="22"/>
        </w:rPr>
        <w:t>.</w:t>
      </w:r>
    </w:p>
    <w:p w14:paraId="2CAEEEA0" w14:textId="77777777" w:rsidR="00250C19" w:rsidRPr="00C5646F" w:rsidRDefault="00250C19" w:rsidP="00E13915">
      <w:pPr>
        <w:rPr>
          <w:szCs w:val="22"/>
        </w:rPr>
      </w:pPr>
    </w:p>
    <w:p w14:paraId="4E053283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4.9</w:t>
      </w:r>
      <w:r w:rsidRPr="00C5646F">
        <w:rPr>
          <w:szCs w:val="22"/>
        </w:rPr>
        <w:tab/>
        <w:t>Predávkovanie</w:t>
      </w:r>
    </w:p>
    <w:p w14:paraId="386FA2E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DC8830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 sa klinicky hodnotili dávky 500, 750, 1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000</w:t>
      </w:r>
      <w:r w:rsidR="00C04AAC" w:rsidRPr="00C5646F">
        <w:rPr>
          <w:szCs w:val="22"/>
        </w:rPr>
        <w:t xml:space="preserve"> a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1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250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(celková dávka na cyklus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dní). Toxicita limitujúca dávku bola hematologická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táto </w:t>
      </w:r>
      <w:r w:rsidR="00A37C80">
        <w:rPr>
          <w:szCs w:val="22"/>
        </w:rPr>
        <w:t>sa</w:t>
      </w:r>
      <w:r w:rsidRPr="00C5646F">
        <w:rPr>
          <w:szCs w:val="22"/>
        </w:rPr>
        <w:t xml:space="preserve"> hlás</w:t>
      </w:r>
      <w:r w:rsidR="00A37C80">
        <w:rPr>
          <w:szCs w:val="22"/>
        </w:rPr>
        <w:t>ila</w:t>
      </w:r>
      <w:r w:rsidRPr="00C5646F">
        <w:rPr>
          <w:szCs w:val="22"/>
        </w:rPr>
        <w:t xml:space="preserve"> pri všetkých dávkach, ale predpokladá sa, že bude závažnejšia pri vyšších dávkach. Jeden pacient sa predávkoval užitím dávky 10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000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(celková dávka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jednom cykle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dní). Nežiaduce reakcie hlásené pri tomto predávkovaní boli </w:t>
      </w:r>
      <w:proofErr w:type="spellStart"/>
      <w:r w:rsidRPr="00C5646F">
        <w:rPr>
          <w:szCs w:val="22"/>
        </w:rPr>
        <w:t>pancytopénia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pyrexia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multiorgánové</w:t>
      </w:r>
      <w:proofErr w:type="spellEnd"/>
      <w:r w:rsidRPr="00C5646F">
        <w:rPr>
          <w:szCs w:val="22"/>
        </w:rPr>
        <w:t xml:space="preserve"> zlyhanie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smrť. Existujú záznamy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pacientoch, ktorí užívali odporúčanú dávku po dobu viac ako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liečby (až do 64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pričom hlásené nežiaduce udalosti zahŕňali útlm kostnej drene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infekciou alebo bez nej, ktoré boli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niektorých prípadoch závažné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pretrvávali dlhšiu dobu</w:t>
      </w:r>
      <w:r w:rsidR="00C04AAC" w:rsidRPr="00C5646F">
        <w:rPr>
          <w:szCs w:val="22"/>
        </w:rPr>
        <w:t xml:space="preserve"> a 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ončili sa smrťou.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prípade predávkovania je potrebné hematologické vyšetrenie.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prípade potreby sa majú vykonať podporné opatrenia.</w:t>
      </w:r>
    </w:p>
    <w:p w14:paraId="005795F6" w14:textId="77777777" w:rsidR="0080744C" w:rsidRPr="00C5646F" w:rsidRDefault="0080744C" w:rsidP="00E13915">
      <w:pPr>
        <w:rPr>
          <w:szCs w:val="22"/>
        </w:rPr>
      </w:pPr>
    </w:p>
    <w:p w14:paraId="3B20BFDB" w14:textId="77777777" w:rsidR="0080744C" w:rsidRPr="00C5646F" w:rsidRDefault="0080744C" w:rsidP="00E13915">
      <w:pPr>
        <w:pStyle w:val="EUNormal"/>
        <w:rPr>
          <w:szCs w:val="22"/>
        </w:rPr>
      </w:pPr>
    </w:p>
    <w:p w14:paraId="726D04F5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Farmakologické vlastnosti</w:t>
      </w:r>
    </w:p>
    <w:p w14:paraId="5B640F68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8AFF1E8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5.1</w:t>
      </w:r>
      <w:r w:rsidRPr="00C5646F">
        <w:rPr>
          <w:szCs w:val="22"/>
        </w:rPr>
        <w:tab/>
      </w:r>
      <w:proofErr w:type="spellStart"/>
      <w:r w:rsidRPr="00C5646F">
        <w:rPr>
          <w:szCs w:val="22"/>
        </w:rPr>
        <w:t>Farmakodynamické</w:t>
      </w:r>
      <w:proofErr w:type="spellEnd"/>
      <w:r w:rsidRPr="00C5646F">
        <w:rPr>
          <w:szCs w:val="22"/>
        </w:rPr>
        <w:t xml:space="preserve"> vlastnosti</w:t>
      </w:r>
    </w:p>
    <w:p w14:paraId="00E0250E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1FA4069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Farmakoterapeutická</w:t>
      </w:r>
      <w:proofErr w:type="spellEnd"/>
      <w:r w:rsidRPr="00C5646F">
        <w:rPr>
          <w:szCs w:val="22"/>
        </w:rPr>
        <w:t xml:space="preserve">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upina: </w:t>
      </w:r>
      <w:proofErr w:type="spellStart"/>
      <w:r w:rsidRPr="00C5646F">
        <w:rPr>
          <w:szCs w:val="22"/>
        </w:rPr>
        <w:t>Cytostatiká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Iné </w:t>
      </w:r>
      <w:proofErr w:type="spellStart"/>
      <w:r w:rsidRPr="00C5646F">
        <w:rPr>
          <w:szCs w:val="22"/>
        </w:rPr>
        <w:t>alkylačné</w:t>
      </w:r>
      <w:proofErr w:type="spellEnd"/>
      <w:r w:rsidRPr="00C5646F">
        <w:rPr>
          <w:szCs w:val="22"/>
        </w:rPr>
        <w:t xml:space="preserve"> látky, ATC kód: L01A X03</w:t>
      </w:r>
    </w:p>
    <w:p w14:paraId="6885CA12" w14:textId="77777777" w:rsidR="0080744C" w:rsidRPr="00C5646F" w:rsidRDefault="0080744C" w:rsidP="00E13915">
      <w:pPr>
        <w:rPr>
          <w:szCs w:val="22"/>
        </w:rPr>
      </w:pPr>
    </w:p>
    <w:p w14:paraId="6FA5F648" w14:textId="77777777" w:rsidR="00861651" w:rsidRPr="00C5646F" w:rsidRDefault="00250C1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Mechanizmus</w:t>
      </w:r>
      <w:r w:rsidR="00861651" w:rsidRPr="00C5646F">
        <w:rPr>
          <w:szCs w:val="22"/>
          <w:u w:val="single"/>
        </w:rPr>
        <w:t xml:space="preserve"> účinku</w:t>
      </w:r>
    </w:p>
    <w:p w14:paraId="4CE6134E" w14:textId="77777777" w:rsidR="00861651" w:rsidRPr="00C5646F" w:rsidRDefault="00861651" w:rsidP="00E13915">
      <w:pPr>
        <w:keepNext/>
        <w:rPr>
          <w:szCs w:val="22"/>
        </w:rPr>
      </w:pPr>
    </w:p>
    <w:p w14:paraId="317F6796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Temozolomid</w:t>
      </w:r>
      <w:proofErr w:type="spellEnd"/>
      <w:r w:rsidRPr="00C5646F">
        <w:rPr>
          <w:szCs w:val="22"/>
        </w:rPr>
        <w:t xml:space="preserve"> je </w:t>
      </w:r>
      <w:proofErr w:type="spellStart"/>
      <w:r w:rsidRPr="00C5646F">
        <w:rPr>
          <w:szCs w:val="22"/>
        </w:rPr>
        <w:t>triazén</w:t>
      </w:r>
      <w:proofErr w:type="spellEnd"/>
      <w:r w:rsidRPr="00C5646F">
        <w:rPr>
          <w:szCs w:val="22"/>
        </w:rPr>
        <w:t xml:space="preserve">, ktorý pri fyziologickom pH podlieha rýchlej chemickej konverzii na aktívny </w:t>
      </w:r>
      <w:proofErr w:type="spellStart"/>
      <w:r w:rsidRPr="00C5646F">
        <w:rPr>
          <w:szCs w:val="22"/>
        </w:rPr>
        <w:t>monometyl-triazenoimidazol-karboxamid</w:t>
      </w:r>
      <w:proofErr w:type="spellEnd"/>
      <w:r w:rsidRPr="00C5646F">
        <w:rPr>
          <w:szCs w:val="22"/>
        </w:rPr>
        <w:t xml:space="preserve"> </w:t>
      </w:r>
      <w:r w:rsidR="001137D2" w:rsidRPr="00C5646F">
        <w:rPr>
          <w:szCs w:val="22"/>
        </w:rPr>
        <w:t>(</w:t>
      </w:r>
      <w:r w:rsidRPr="00C5646F">
        <w:rPr>
          <w:szCs w:val="22"/>
        </w:rPr>
        <w:t>MTIC</w:t>
      </w:r>
      <w:r w:rsidR="001137D2" w:rsidRPr="00C5646F">
        <w:rPr>
          <w:szCs w:val="22"/>
        </w:rPr>
        <w:t>)</w:t>
      </w:r>
      <w:r w:rsidRPr="00C5646F">
        <w:rPr>
          <w:szCs w:val="22"/>
        </w:rPr>
        <w:t xml:space="preserve">. Predpokladá sa, že </w:t>
      </w:r>
      <w:proofErr w:type="spellStart"/>
      <w:r w:rsidRPr="00C5646F">
        <w:rPr>
          <w:szCs w:val="22"/>
        </w:rPr>
        <w:t>cytotoxicitu</w:t>
      </w:r>
      <w:proofErr w:type="spellEnd"/>
      <w:r w:rsidRPr="00C5646F">
        <w:rPr>
          <w:szCs w:val="22"/>
        </w:rPr>
        <w:t xml:space="preserve"> MTIC primárne spôsobuje </w:t>
      </w:r>
      <w:proofErr w:type="spellStart"/>
      <w:r w:rsidRPr="00C5646F">
        <w:rPr>
          <w:szCs w:val="22"/>
        </w:rPr>
        <w:t>alkylácia</w:t>
      </w:r>
      <w:proofErr w:type="spellEnd"/>
      <w:r w:rsidRPr="00C5646F">
        <w:rPr>
          <w:szCs w:val="22"/>
        </w:rPr>
        <w:t xml:space="preserve"> na pozícii O</w:t>
      </w:r>
      <w:r w:rsidRPr="00C5646F">
        <w:rPr>
          <w:szCs w:val="22"/>
          <w:vertAlign w:val="superscript"/>
        </w:rPr>
        <w:t>6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guanínu</w:t>
      </w:r>
      <w:proofErr w:type="spellEnd"/>
      <w:r w:rsidRPr="00C5646F">
        <w:rPr>
          <w:szCs w:val="22"/>
        </w:rPr>
        <w:t>, spolu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ďalšou </w:t>
      </w:r>
      <w:proofErr w:type="spellStart"/>
      <w:r w:rsidRPr="00C5646F">
        <w:rPr>
          <w:szCs w:val="22"/>
        </w:rPr>
        <w:t>alkyláciou</w:t>
      </w:r>
      <w:proofErr w:type="spellEnd"/>
      <w:r w:rsidRPr="00C5646F">
        <w:rPr>
          <w:szCs w:val="22"/>
        </w:rPr>
        <w:t xml:space="preserve"> na pozícii N</w:t>
      </w:r>
      <w:r w:rsidRPr="00C5646F">
        <w:rPr>
          <w:szCs w:val="22"/>
          <w:vertAlign w:val="superscript"/>
        </w:rPr>
        <w:t>7</w:t>
      </w:r>
      <w:r w:rsidRPr="00C5646F">
        <w:rPr>
          <w:szCs w:val="22"/>
        </w:rPr>
        <w:t xml:space="preserve">. </w:t>
      </w:r>
      <w:proofErr w:type="spellStart"/>
      <w:r w:rsidRPr="00C5646F">
        <w:rPr>
          <w:szCs w:val="22"/>
        </w:rPr>
        <w:t>Cytotoxické</w:t>
      </w:r>
      <w:proofErr w:type="spellEnd"/>
      <w:r w:rsidRPr="00C5646F">
        <w:rPr>
          <w:szCs w:val="22"/>
        </w:rPr>
        <w:t xml:space="preserve"> lézie, ktoré sa rozvinú následne, pravdepodobne zapríčiňuje aberantná oprava </w:t>
      </w:r>
      <w:proofErr w:type="spellStart"/>
      <w:r w:rsidRPr="00C5646F">
        <w:rPr>
          <w:szCs w:val="22"/>
        </w:rPr>
        <w:t>metylovaného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aduktu</w:t>
      </w:r>
      <w:proofErr w:type="spellEnd"/>
      <w:r w:rsidRPr="00C5646F">
        <w:rPr>
          <w:szCs w:val="22"/>
        </w:rPr>
        <w:t>.</w:t>
      </w:r>
    </w:p>
    <w:p w14:paraId="7FB5AD92" w14:textId="77777777" w:rsidR="0080744C" w:rsidRPr="00C5646F" w:rsidRDefault="0080744C" w:rsidP="00E13915">
      <w:pPr>
        <w:rPr>
          <w:b/>
          <w:szCs w:val="22"/>
        </w:rPr>
      </w:pPr>
    </w:p>
    <w:p w14:paraId="77D0B033" w14:textId="77777777" w:rsidR="00861651" w:rsidRPr="00C5646F" w:rsidRDefault="00861651" w:rsidP="00BB7F2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Klinická účinnosť a</w:t>
      </w:r>
      <w:r w:rsidR="0022792E" w:rsidRPr="00C5646F">
        <w:rPr>
          <w:szCs w:val="22"/>
          <w:u w:val="single"/>
        </w:rPr>
        <w:t> </w:t>
      </w:r>
      <w:r w:rsidRPr="00C5646F">
        <w:rPr>
          <w:szCs w:val="22"/>
          <w:u w:val="single"/>
        </w:rPr>
        <w:t>bezpečnosť</w:t>
      </w:r>
    </w:p>
    <w:p w14:paraId="1C047F9A" w14:textId="77777777" w:rsidR="00861651" w:rsidRPr="00C5646F" w:rsidRDefault="00861651" w:rsidP="00F16994">
      <w:pPr>
        <w:keepNext/>
        <w:rPr>
          <w:b/>
          <w:szCs w:val="22"/>
        </w:rPr>
      </w:pPr>
    </w:p>
    <w:p w14:paraId="73A00026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Novodiagnostikovaný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</w:t>
      </w:r>
      <w:proofErr w:type="spellEnd"/>
    </w:p>
    <w:p w14:paraId="5C329D66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CCD4BF7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Celkovo 573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pacientov bolo </w:t>
      </w:r>
      <w:proofErr w:type="spellStart"/>
      <w:r w:rsidRPr="00C5646F">
        <w:rPr>
          <w:szCs w:val="22"/>
        </w:rPr>
        <w:t>randomizovaných</w:t>
      </w:r>
      <w:proofErr w:type="spellEnd"/>
      <w:r w:rsidRPr="00C5646F">
        <w:rPr>
          <w:szCs w:val="22"/>
        </w:rPr>
        <w:t xml:space="preserve"> tak, aby dostávali buď TMZ + RT (n=287), alebo RT samotnú (n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286). Pacienti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ramene TMZ + RT súbežne dostávali TMZ (75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>) raz denne, začínajúc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prvý deň RT až do posledného dňa RT, po dobu 42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(s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maximom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dní). Potom nasledovala </w:t>
      </w:r>
      <w:proofErr w:type="spellStart"/>
      <w:r w:rsidRPr="00C5646F">
        <w:rPr>
          <w:szCs w:val="22"/>
        </w:rPr>
        <w:t>monoterapia</w:t>
      </w:r>
      <w:proofErr w:type="spellEnd"/>
      <w:r w:rsidRPr="00C5646F">
        <w:rPr>
          <w:szCs w:val="22"/>
        </w:rPr>
        <w:t xml:space="preserve"> TMZ (150</w:t>
      </w:r>
      <w:r w:rsidR="00C04AAC" w:rsidRPr="00C5646F">
        <w:rPr>
          <w:szCs w:val="22"/>
        </w:rPr>
        <w:t xml:space="preserve"> </w:t>
      </w:r>
      <w:r w:rsidR="00BF7729"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>) 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deň počas každého 28-dňového cyklu. Liečba trvala až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začínalo sa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ňou 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týždne po ukončení RT. Pacienti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kontrolnom ramene dostávali len RT. Počas RT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aj kombinovanej liečby TMZ sa vyžadovala profylaxia proti pneumónii spôsobenej </w:t>
      </w:r>
      <w:proofErr w:type="spellStart"/>
      <w:r w:rsidRPr="00C5646F">
        <w:rPr>
          <w:i/>
          <w:szCs w:val="22"/>
        </w:rPr>
        <w:t>Pneumocystis</w:t>
      </w:r>
      <w:proofErr w:type="spellEnd"/>
      <w:r w:rsidRPr="00C5646F">
        <w:rPr>
          <w:i/>
          <w:szCs w:val="22"/>
        </w:rPr>
        <w:t xml:space="preserve"> </w:t>
      </w:r>
      <w:proofErr w:type="spellStart"/>
      <w:r w:rsidR="006016A6" w:rsidRPr="00C5646F">
        <w:rPr>
          <w:i/>
          <w:szCs w:val="22"/>
        </w:rPr>
        <w:t>jirovecii</w:t>
      </w:r>
      <w:proofErr w:type="spellEnd"/>
      <w:r w:rsidRPr="00C5646F">
        <w:rPr>
          <w:i/>
          <w:szCs w:val="22"/>
        </w:rPr>
        <w:t xml:space="preserve"> </w:t>
      </w:r>
      <w:r w:rsidRPr="00C5646F">
        <w:rPr>
          <w:szCs w:val="22"/>
        </w:rPr>
        <w:t>(PCP).</w:t>
      </w:r>
    </w:p>
    <w:p w14:paraId="0AE80A84" w14:textId="77777777" w:rsidR="0080744C" w:rsidRPr="00C5646F" w:rsidRDefault="0080744C" w:rsidP="00E13915">
      <w:pPr>
        <w:pStyle w:val="EUNormal"/>
        <w:rPr>
          <w:szCs w:val="22"/>
        </w:rPr>
      </w:pPr>
    </w:p>
    <w:p w14:paraId="02E81DE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TMZ sa podával ako záchranná terapia vo fáze sledovania po liečbe 161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pacientom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282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(57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ramena so samotnou RT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62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pacientom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277 (22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ramena TMZ + RT.</w:t>
      </w:r>
    </w:p>
    <w:p w14:paraId="1DCF15DC" w14:textId="77777777" w:rsidR="0080744C" w:rsidRPr="00C5646F" w:rsidRDefault="0080744C" w:rsidP="00E13915">
      <w:pPr>
        <w:pStyle w:val="EUNormal"/>
        <w:rPr>
          <w:szCs w:val="22"/>
        </w:rPr>
      </w:pPr>
    </w:p>
    <w:p w14:paraId="2C86599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Pomer rizika (Hazard </w:t>
      </w:r>
      <w:proofErr w:type="spellStart"/>
      <w:r w:rsidRPr="00C5646F">
        <w:rPr>
          <w:szCs w:val="22"/>
        </w:rPr>
        <w:t>ratio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HR) celkového prežívania bol 1,59 (95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CI pre HR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1,33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1,91)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log-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0,0001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prospech ramena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TMZ. Odhadovaná pravdepodobnosť prežívania 2 alebo viac rokov (26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vs</w:t>
      </w:r>
      <w:proofErr w:type="spellEnd"/>
      <w:r w:rsidRPr="00C5646F">
        <w:rPr>
          <w:szCs w:val="22"/>
        </w:rPr>
        <w:t>. 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bola vyššia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ramene RT + TMZ. Súbežné pridanie TMZ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RT,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následnou </w:t>
      </w:r>
      <w:proofErr w:type="spellStart"/>
      <w:r w:rsidRPr="00C5646F">
        <w:rPr>
          <w:szCs w:val="22"/>
        </w:rPr>
        <w:t>monoterapiou</w:t>
      </w:r>
      <w:proofErr w:type="spellEnd"/>
      <w:r w:rsidRPr="00C5646F">
        <w:rPr>
          <w:szCs w:val="22"/>
        </w:rPr>
        <w:t xml:space="preserve"> TMZ, pri liečbe 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glioblastómom</w:t>
      </w:r>
      <w:proofErr w:type="spellEnd"/>
      <w:r w:rsidRPr="00C5646F">
        <w:rPr>
          <w:szCs w:val="22"/>
        </w:rPr>
        <w:t xml:space="preserve"> preukázalo štatisticky významné zlepšenie celkového prežívania (</w:t>
      </w:r>
      <w:proofErr w:type="spellStart"/>
      <w:r w:rsidRPr="00C5646F">
        <w:rPr>
          <w:szCs w:val="22"/>
        </w:rPr>
        <w:t>Overall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Survival</w:t>
      </w:r>
      <w:proofErr w:type="spellEnd"/>
      <w:r w:rsidRPr="00C5646F">
        <w:rPr>
          <w:szCs w:val="22"/>
        </w:rPr>
        <w:t xml:space="preserve"> – OS)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 so samotnou RT (Obrázok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1).</w:t>
      </w:r>
    </w:p>
    <w:p w14:paraId="3927B6F8" w14:textId="77777777" w:rsidR="0080744C" w:rsidRPr="00C5646F" w:rsidRDefault="0080744C" w:rsidP="00E13915">
      <w:pPr>
        <w:pStyle w:val="EUNormal"/>
        <w:rPr>
          <w:szCs w:val="22"/>
        </w:rPr>
      </w:pPr>
    </w:p>
    <w:p w14:paraId="43A31C03" w14:textId="2F4D5AD6" w:rsidR="0080744C" w:rsidRPr="00C5646F" w:rsidRDefault="00DE300B" w:rsidP="00E13915">
      <w:pPr>
        <w:pStyle w:val="EUNormal"/>
        <w:keepNext/>
        <w:rPr>
          <w:szCs w:val="22"/>
        </w:rPr>
      </w:pPr>
      <w:r w:rsidRPr="00C5646F">
        <w:rPr>
          <w:noProof/>
          <w:szCs w:val="22"/>
        </w:rPr>
        <w:lastRenderedPageBreak/>
        <w:drawing>
          <wp:inline distT="0" distB="0" distL="0" distR="0" wp14:anchorId="3FF864EB" wp14:editId="05E10437">
            <wp:extent cx="4505960" cy="297751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89B6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58DF72A" w14:textId="77777777" w:rsidR="0080744C" w:rsidRPr="00C5646F" w:rsidRDefault="0080744C" w:rsidP="00E13915">
      <w:pPr>
        <w:ind w:left="1440" w:hanging="1440"/>
        <w:rPr>
          <w:szCs w:val="22"/>
        </w:rPr>
      </w:pPr>
      <w:r w:rsidRPr="00C5646F">
        <w:rPr>
          <w:i/>
          <w:szCs w:val="22"/>
        </w:rPr>
        <w:t>Obrázok</w:t>
      </w:r>
      <w:r w:rsidR="00C04AAC" w:rsidRPr="00C5646F">
        <w:rPr>
          <w:i/>
          <w:szCs w:val="22"/>
        </w:rPr>
        <w:t xml:space="preserve"> </w:t>
      </w:r>
      <w:r w:rsidRPr="00C5646F">
        <w:rPr>
          <w:i/>
          <w:szCs w:val="22"/>
        </w:rPr>
        <w:t>1</w:t>
      </w:r>
      <w:r w:rsidRPr="00C5646F">
        <w:rPr>
          <w:i/>
          <w:szCs w:val="22"/>
        </w:rPr>
        <w:tab/>
      </w:r>
      <w:proofErr w:type="spellStart"/>
      <w:r w:rsidRPr="00C5646F">
        <w:rPr>
          <w:i/>
          <w:szCs w:val="22"/>
        </w:rPr>
        <w:t>Kaplan-Meierove</w:t>
      </w:r>
      <w:proofErr w:type="spellEnd"/>
      <w:r w:rsidRPr="00C5646F">
        <w:rPr>
          <w:i/>
          <w:szCs w:val="22"/>
        </w:rPr>
        <w:t xml:space="preserve"> krivky celkového prežívania (</w:t>
      </w:r>
      <w:proofErr w:type="spellStart"/>
      <w:r w:rsidRPr="00C5646F">
        <w:rPr>
          <w:i/>
          <w:szCs w:val="22"/>
        </w:rPr>
        <w:t>Intent</w:t>
      </w:r>
      <w:proofErr w:type="spellEnd"/>
      <w:r w:rsidRPr="00C5646F">
        <w:rPr>
          <w:i/>
          <w:szCs w:val="22"/>
        </w:rPr>
        <w:t xml:space="preserve"> to </w:t>
      </w:r>
      <w:proofErr w:type="spellStart"/>
      <w:r w:rsidRPr="00C5646F">
        <w:rPr>
          <w:i/>
          <w:szCs w:val="22"/>
        </w:rPr>
        <w:t>Treat</w:t>
      </w:r>
      <w:proofErr w:type="spellEnd"/>
      <w:r w:rsidRPr="00C5646F">
        <w:rPr>
          <w:i/>
          <w:szCs w:val="22"/>
        </w:rPr>
        <w:t xml:space="preserve"> – populácia,</w:t>
      </w:r>
      <w:r w:rsidR="00C04AAC" w:rsidRPr="00C5646F">
        <w:rPr>
          <w:i/>
          <w:szCs w:val="22"/>
        </w:rPr>
        <w:t xml:space="preserve"> v </w:t>
      </w:r>
      <w:r w:rsidRPr="00C5646F">
        <w:rPr>
          <w:i/>
          <w:szCs w:val="22"/>
        </w:rPr>
        <w:t>ktorej bola liečba zamýšľaná)</w:t>
      </w:r>
    </w:p>
    <w:p w14:paraId="424FDD40" w14:textId="77777777" w:rsidR="0080744C" w:rsidRPr="00C5646F" w:rsidRDefault="0080744C" w:rsidP="00E13915">
      <w:pPr>
        <w:pStyle w:val="EUNormal"/>
        <w:rPr>
          <w:szCs w:val="22"/>
        </w:rPr>
      </w:pPr>
    </w:p>
    <w:p w14:paraId="0CE7B5A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Výsledky zo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 neboli konzistentné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pod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upine pacientov so slabým výkonnostným stavom (WHO PS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2, n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70),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ktorej bolo celkové prežívanie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čas do progresie podobné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oboch ramenách. Nezdá sa však, že by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tejto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upine pacientov boli prítomné neprijateľné riziká.</w:t>
      </w:r>
    </w:p>
    <w:p w14:paraId="30313DA9" w14:textId="77777777" w:rsidR="0080744C" w:rsidRPr="00C5646F" w:rsidRDefault="0080744C" w:rsidP="00E13915">
      <w:pPr>
        <w:pStyle w:val="EUNormal"/>
        <w:rPr>
          <w:szCs w:val="22"/>
        </w:rPr>
      </w:pPr>
    </w:p>
    <w:p w14:paraId="6C173C62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Rekurentný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</w:t>
      </w:r>
      <w:proofErr w:type="spellEnd"/>
      <w:r w:rsidRPr="00C5646F">
        <w:rPr>
          <w:b w:val="0"/>
          <w:i/>
          <w:szCs w:val="22"/>
          <w:u w:val="single"/>
        </w:rPr>
        <w:t xml:space="preserve"> malígny </w:t>
      </w:r>
      <w:proofErr w:type="spellStart"/>
      <w:r w:rsidRPr="00C5646F">
        <w:rPr>
          <w:b w:val="0"/>
          <w:i/>
          <w:szCs w:val="22"/>
          <w:u w:val="single"/>
        </w:rPr>
        <w:t>glióm</w:t>
      </w:r>
      <w:proofErr w:type="spellEnd"/>
    </w:p>
    <w:p w14:paraId="52745A16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4B0D9C7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klinickej účinnosti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glioblastómom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Karnof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ého</w:t>
      </w:r>
      <w:proofErr w:type="spellEnd"/>
      <w:r w:rsidRPr="00C5646F">
        <w:rPr>
          <w:szCs w:val="22"/>
        </w:rPr>
        <w:t xml:space="preserve">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óre [</w:t>
      </w:r>
      <w:proofErr w:type="spellStart"/>
      <w:r w:rsidRPr="00C5646F">
        <w:rPr>
          <w:szCs w:val="22"/>
        </w:rPr>
        <w:t>Karnof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perfomance</w:t>
      </w:r>
      <w:proofErr w:type="spellEnd"/>
      <w:r w:rsidRPr="00C5646F">
        <w:rPr>
          <w:szCs w:val="22"/>
        </w:rPr>
        <w:t xml:space="preserve"> status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KPS]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≥70), </w:t>
      </w:r>
      <w:proofErr w:type="spellStart"/>
      <w:r w:rsidRPr="00C5646F">
        <w:rPr>
          <w:szCs w:val="22"/>
        </w:rPr>
        <w:t>progredujúcom</w:t>
      </w:r>
      <w:proofErr w:type="spellEnd"/>
      <w:r w:rsidRPr="00C5646F">
        <w:rPr>
          <w:szCs w:val="22"/>
        </w:rPr>
        <w:t xml:space="preserve"> alebo recidivujúcom po chirurgickej terapii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RT, sú založené na dvoch klinických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úšaniach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perorálnym TMZ. Jedno bolo nekomparatívne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138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 (predtým dostávalo chemoterapiu 29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druhé bolo </w:t>
      </w:r>
      <w:proofErr w:type="spellStart"/>
      <w:r w:rsidRPr="00C5646F">
        <w:rPr>
          <w:szCs w:val="22"/>
        </w:rPr>
        <w:t>randomizované</w:t>
      </w:r>
      <w:proofErr w:type="spellEnd"/>
      <w:r w:rsidRPr="00C5646F">
        <w:rPr>
          <w:szCs w:val="22"/>
        </w:rPr>
        <w:t xml:space="preserve"> aktívne kontrolované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úšanie TMZ </w:t>
      </w:r>
      <w:proofErr w:type="spellStart"/>
      <w:r w:rsidRPr="00C5646F">
        <w:rPr>
          <w:i/>
          <w:szCs w:val="22"/>
        </w:rPr>
        <w:t>vs</w:t>
      </w:r>
      <w:proofErr w:type="spellEnd"/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prokarbazínu</w:t>
      </w:r>
      <w:proofErr w:type="spellEnd"/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celkovo 225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pacientov (pred liečbou dostávalo chemoterapiu na báze </w:t>
      </w:r>
      <w:proofErr w:type="spellStart"/>
      <w:r w:rsidRPr="00C5646F">
        <w:rPr>
          <w:szCs w:val="22"/>
        </w:rPr>
        <w:t>nitrózourey</w:t>
      </w:r>
      <w:proofErr w:type="spellEnd"/>
      <w:r w:rsidRPr="00C5646F">
        <w:rPr>
          <w:szCs w:val="22"/>
        </w:rPr>
        <w:t xml:space="preserve"> 67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 xml:space="preserve">pacientov). Primárnym cieľom oboch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stanoviť prežívanie bez progresie nádoru (</w:t>
      </w:r>
      <w:proofErr w:type="spellStart"/>
      <w:r w:rsidRPr="00C5646F">
        <w:rPr>
          <w:szCs w:val="22"/>
        </w:rPr>
        <w:t>progression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free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survival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PFS), definované MRI zobrazením alebo neurologickým zhoršením.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nekomparatívnom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PFS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6.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mesiaci 19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, medián prežívania bez progresie nádoru bol 2,1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medián celkového prežívania 5,4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mesiaca. Častosť objektívnej odpovede (</w:t>
      </w:r>
      <w:proofErr w:type="spellStart"/>
      <w:r w:rsidRPr="00C5646F">
        <w:rPr>
          <w:szCs w:val="22"/>
        </w:rPr>
        <w:t>Objective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response</w:t>
      </w:r>
      <w:proofErr w:type="spellEnd"/>
      <w:r w:rsidRPr="00C5646F">
        <w:rPr>
          <w:szCs w:val="22"/>
        </w:rPr>
        <w:t xml:space="preserve"> rate – ORR), založená na MRI zobrazení, bola 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.</w:t>
      </w:r>
    </w:p>
    <w:p w14:paraId="1F9F94B1" w14:textId="77777777" w:rsidR="0080744C" w:rsidRPr="00C5646F" w:rsidRDefault="0080744C" w:rsidP="00E13915">
      <w:pPr>
        <w:rPr>
          <w:szCs w:val="22"/>
        </w:rPr>
      </w:pPr>
    </w:p>
    <w:p w14:paraId="48180545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randomizovanom</w:t>
      </w:r>
      <w:proofErr w:type="spellEnd"/>
      <w:r w:rsidRPr="00C5646F">
        <w:rPr>
          <w:szCs w:val="22"/>
        </w:rPr>
        <w:t xml:space="preserve"> aktívne kontrolovanom klinickom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6-mesačné PFS signifikantne dlhšie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TMZ než</w:t>
      </w:r>
      <w:r w:rsidR="00C04AAC" w:rsidRPr="00C5646F">
        <w:rPr>
          <w:szCs w:val="22"/>
        </w:rPr>
        <w:t xml:space="preserve"> u 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 xml:space="preserve"> (21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oproti 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chí</w:t>
      </w:r>
      <w:proofErr w:type="spellEnd"/>
      <w:r w:rsidRPr="00C5646F">
        <w:rPr>
          <w:szCs w:val="22"/>
        </w:rPr>
        <w:t>-kvadrát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0,008)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mediánom PFS 2,89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 pre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1,88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mesiacov pre </w:t>
      </w:r>
      <w:proofErr w:type="spellStart"/>
      <w:r w:rsidRPr="00C5646F">
        <w:rPr>
          <w:szCs w:val="22"/>
        </w:rPr>
        <w:t>prokarbazín</w:t>
      </w:r>
      <w:proofErr w:type="spellEnd"/>
      <w:r w:rsidRPr="00C5646F">
        <w:rPr>
          <w:szCs w:val="22"/>
        </w:rPr>
        <w:t xml:space="preserve">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0,0063). Medián prežívania pre TMZ bol 7,34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pre </w:t>
      </w:r>
      <w:proofErr w:type="spellStart"/>
      <w:r w:rsidRPr="00C5646F">
        <w:rPr>
          <w:szCs w:val="22"/>
        </w:rPr>
        <w:t>prokarbazín</w:t>
      </w:r>
      <w:proofErr w:type="spellEnd"/>
      <w:r w:rsidRPr="00C5646F">
        <w:rPr>
          <w:szCs w:val="22"/>
        </w:rPr>
        <w:t xml:space="preserve"> 5,66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mesiacov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0,33). Po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mesiacoch bol podiel prežívajúcich pacientov signifikantne vyšší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TMZ ramene (60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oproti ramenu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prokarbazínom</w:t>
      </w:r>
      <w:proofErr w:type="spellEnd"/>
      <w:r w:rsidRPr="00C5646F">
        <w:rPr>
          <w:szCs w:val="22"/>
        </w:rPr>
        <w:t xml:space="preserve"> (44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(</w:t>
      </w:r>
      <w:proofErr w:type="spellStart"/>
      <w:r w:rsidRPr="00C5646F">
        <w:rPr>
          <w:szCs w:val="22"/>
        </w:rPr>
        <w:t>chí</w:t>
      </w:r>
      <w:proofErr w:type="spellEnd"/>
      <w:r w:rsidRPr="00C5646F">
        <w:rPr>
          <w:szCs w:val="22"/>
        </w:rPr>
        <w:t>-kvadrát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0,019).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predchádzajúcou chemoterapiou bol zaznamenaný prínos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tých, ktorých KPS bolo</w:t>
      </w:r>
      <w:r w:rsidRPr="00C5646F">
        <w:rPr>
          <w:b/>
          <w:szCs w:val="22"/>
        </w:rPr>
        <w:t xml:space="preserve"> </w:t>
      </w:r>
      <w:r w:rsidRPr="00C5646F">
        <w:rPr>
          <w:szCs w:val="22"/>
        </w:rPr>
        <w:t>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80.</w:t>
      </w:r>
    </w:p>
    <w:p w14:paraId="5C8F0008" w14:textId="77777777" w:rsidR="0080744C" w:rsidRPr="00C5646F" w:rsidRDefault="0080744C" w:rsidP="00E13915">
      <w:pPr>
        <w:rPr>
          <w:szCs w:val="22"/>
        </w:rPr>
      </w:pPr>
    </w:p>
    <w:p w14:paraId="7501162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čase do zhoršenia neurologického stavu boli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prospech TMZ oproti 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>, takisto ako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čase do zhoršenia celkového stavu (pokles na KPS na 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70 alebo pokles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najmenej 30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bodov). Mediány časov do progresie nádoru podľa týchto cieľov boli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TMZ dlhšie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rozsahu 0,7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až 2,1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 než</w:t>
      </w:r>
      <w:r w:rsidR="00C04AAC" w:rsidRPr="00C5646F">
        <w:rPr>
          <w:szCs w:val="22"/>
        </w:rPr>
        <w:t xml:space="preserve"> u 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 xml:space="preserve">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0,03).</w:t>
      </w:r>
    </w:p>
    <w:p w14:paraId="45BCFCC3" w14:textId="77777777" w:rsidR="0080744C" w:rsidRPr="00C5646F" w:rsidRDefault="0080744C" w:rsidP="00E13915">
      <w:pPr>
        <w:rPr>
          <w:szCs w:val="22"/>
        </w:rPr>
      </w:pPr>
    </w:p>
    <w:p w14:paraId="7E39B00F" w14:textId="77777777" w:rsidR="0080744C" w:rsidRPr="00C5646F" w:rsidRDefault="0080744C" w:rsidP="00E13915">
      <w:pPr>
        <w:pStyle w:val="EUheading3"/>
        <w:rPr>
          <w:b w:val="0"/>
          <w:i/>
          <w:szCs w:val="22"/>
        </w:rPr>
      </w:pPr>
      <w:proofErr w:type="spellStart"/>
      <w:r w:rsidRPr="00C5646F">
        <w:rPr>
          <w:b w:val="0"/>
          <w:i/>
          <w:szCs w:val="22"/>
        </w:rPr>
        <w:lastRenderedPageBreak/>
        <w:t>Rekurentný</w:t>
      </w:r>
      <w:proofErr w:type="spellEnd"/>
      <w:r w:rsidRPr="00C5646F">
        <w:rPr>
          <w:b w:val="0"/>
          <w:i/>
          <w:szCs w:val="22"/>
        </w:rPr>
        <w:t xml:space="preserve"> </w:t>
      </w:r>
      <w:proofErr w:type="spellStart"/>
      <w:r w:rsidRPr="00C5646F">
        <w:rPr>
          <w:b w:val="0"/>
          <w:i/>
          <w:szCs w:val="22"/>
        </w:rPr>
        <w:t>anaplastický</w:t>
      </w:r>
      <w:proofErr w:type="spellEnd"/>
      <w:r w:rsidRPr="00C5646F">
        <w:rPr>
          <w:b w:val="0"/>
          <w:i/>
          <w:szCs w:val="22"/>
        </w:rPr>
        <w:t xml:space="preserve"> astrocytóm</w:t>
      </w:r>
    </w:p>
    <w:p w14:paraId="06242CE2" w14:textId="77777777" w:rsidR="0080744C" w:rsidRPr="00C5646F" w:rsidRDefault="0080744C" w:rsidP="00E13915">
      <w:pPr>
        <w:pStyle w:val="EUNormal"/>
        <w:keepNext/>
        <w:keepLines/>
        <w:rPr>
          <w:szCs w:val="22"/>
        </w:rPr>
      </w:pPr>
    </w:p>
    <w:p w14:paraId="34DA9047" w14:textId="77777777" w:rsidR="0080744C" w:rsidRPr="00C5646F" w:rsidRDefault="0080744C" w:rsidP="00E13915">
      <w:pPr>
        <w:keepNext/>
        <w:keepLines/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multicentrickom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prospektívnom</w:t>
      </w:r>
      <w:proofErr w:type="spellEnd"/>
      <w:r w:rsidRPr="00C5646F">
        <w:rPr>
          <w:szCs w:val="22"/>
        </w:rPr>
        <w:t xml:space="preserve"> klinickom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fázy</w:t>
      </w:r>
      <w:r w:rsidR="003325E6" w:rsidRPr="003325E6">
        <w:rPr>
          <w:szCs w:val="22"/>
        </w:rPr>
        <w:t xml:space="preserve"> </w:t>
      </w:r>
      <w:r w:rsidR="003325E6" w:rsidRPr="00C5646F">
        <w:rPr>
          <w:szCs w:val="22"/>
        </w:rPr>
        <w:t>II</w:t>
      </w:r>
      <w:r w:rsidRPr="00C5646F">
        <w:rPr>
          <w:szCs w:val="22"/>
        </w:rPr>
        <w:t>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ktorom sa vyhodnocovala bezpečnosť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účinnosť liečby perorálnym TMZ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anaplastickým</w:t>
      </w:r>
      <w:proofErr w:type="spellEnd"/>
      <w:r w:rsidRPr="00C5646F">
        <w:rPr>
          <w:szCs w:val="22"/>
        </w:rPr>
        <w:t xml:space="preserve"> astrocytómom pri prvom relapse, bolo 6-mesačné PFS 46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. Medián PFS bol 5,4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mesiaca. Medián celkového prežívania bol 14,6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populácii pacientov,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ktorých bola liečba zamýšľaná (ITT) n=162, bola, podľa zhodnotenia centrálnym recenzentom, častosť odpovede 35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(13 dosiahlo kompletnú </w:t>
      </w:r>
      <w:proofErr w:type="spellStart"/>
      <w:r w:rsidRPr="00C5646F">
        <w:rPr>
          <w:szCs w:val="22"/>
        </w:rPr>
        <w:t>remisiu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43 parciálnu). Stabilné ochorenie </w:t>
      </w:r>
      <w:r w:rsidR="009A5281">
        <w:rPr>
          <w:szCs w:val="22"/>
        </w:rPr>
        <w:t>sa</w:t>
      </w:r>
      <w:r w:rsidRPr="00C5646F">
        <w:rPr>
          <w:szCs w:val="22"/>
        </w:rPr>
        <w:t xml:space="preserve"> hlás</w:t>
      </w:r>
      <w:r w:rsidR="009A5281">
        <w:rPr>
          <w:szCs w:val="22"/>
        </w:rPr>
        <w:t>ilo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43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pacientov. 6-mesačné prežívanie bez príhody bolo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ITT populácii 44</w:t>
      </w:r>
      <w:r w:rsidR="00C04AAC" w:rsidRPr="00C5646F">
        <w:rPr>
          <w:szCs w:val="22"/>
        </w:rPr>
        <w:t> % s </w:t>
      </w:r>
      <w:r w:rsidRPr="00C5646F">
        <w:rPr>
          <w:szCs w:val="22"/>
        </w:rPr>
        <w:t>mediánom prežívania bez príhody 4,6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mesiacov, čo bolo podobné výsledkom prežívania bez progresie. Výsledky účinnosti boli podobné aj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populácie, ktorá bola vhodná na histológiu. Dosiahnutie rádiologicky objektívnej odpovede alebo udržania stavu bez progresie bolo silne viazané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udržanou alebo zlepšenou kvalitou života.</w:t>
      </w:r>
    </w:p>
    <w:p w14:paraId="3FDDB3C8" w14:textId="77777777" w:rsidR="0080744C" w:rsidRPr="00C5646F" w:rsidRDefault="0080744C" w:rsidP="00E13915">
      <w:pPr>
        <w:rPr>
          <w:szCs w:val="22"/>
        </w:rPr>
      </w:pPr>
    </w:p>
    <w:p w14:paraId="3746DE24" w14:textId="77777777" w:rsidR="0080744C" w:rsidRPr="00C5646F" w:rsidRDefault="00250C1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34C4E6CB" w14:textId="77777777" w:rsidR="0080744C" w:rsidRPr="00C5646F" w:rsidRDefault="0080744C" w:rsidP="00E13915">
      <w:pPr>
        <w:keepNext/>
        <w:rPr>
          <w:szCs w:val="22"/>
          <w:u w:val="single"/>
        </w:rPr>
      </w:pPr>
    </w:p>
    <w:p w14:paraId="00D6B9D0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Perorálny TMZ sa </w:t>
      </w:r>
      <w:smartTag w:uri="urn:schemas-microsoft-com:office:smarttags" w:element="PersonName">
        <w:r w:rsidR="00132559" w:rsidRPr="00C5646F">
          <w:rPr>
            <w:szCs w:val="22"/>
          </w:rPr>
          <w:t>sk</w:t>
        </w:r>
      </w:smartTag>
      <w:r w:rsidR="00132559" w:rsidRPr="00C5646F">
        <w:rPr>
          <w:szCs w:val="22"/>
        </w:rPr>
        <w:t xml:space="preserve">úmal </w:t>
      </w:r>
      <w:r w:rsidR="00C04AAC" w:rsidRPr="00C5646F">
        <w:rPr>
          <w:szCs w:val="22"/>
        </w:rPr>
        <w:t>u</w:t>
      </w:r>
      <w:r w:rsidR="00861651" w:rsidRPr="00C5646F">
        <w:rPr>
          <w:szCs w:val="22"/>
        </w:rPr>
        <w:t> </w:t>
      </w:r>
      <w:r w:rsidR="006863B2">
        <w:rPr>
          <w:szCs w:val="22"/>
        </w:rPr>
        <w:t xml:space="preserve">pediatrických </w:t>
      </w:r>
      <w:r w:rsidRPr="00C5646F">
        <w:rPr>
          <w:szCs w:val="22"/>
        </w:rPr>
        <w:t>pacientov (vo veku 3</w:t>
      </w:r>
      <w:r w:rsidR="00324890" w:rsidRPr="00C5646F">
        <w:rPr>
          <w:szCs w:val="22"/>
        </w:rPr>
        <w:t xml:space="preserve"> – </w:t>
      </w:r>
      <w:r w:rsidRPr="00C5646F">
        <w:rPr>
          <w:szCs w:val="22"/>
        </w:rPr>
        <w:t>18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rokov)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 mozgového kmeňa alebo 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astrocytómom vysokého stupňa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dávkovacom režime </w:t>
      </w:r>
      <w:r w:rsidR="000076EF" w:rsidRPr="00C5646F">
        <w:rPr>
          <w:szCs w:val="22"/>
        </w:rPr>
        <w:t xml:space="preserve">podávanom </w:t>
      </w:r>
      <w:r w:rsidRPr="00C5646F">
        <w:rPr>
          <w:szCs w:val="22"/>
        </w:rPr>
        <w:t>denne počas 5 dní každých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dní. Tolerancia na TMZ je podobná ako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dospelých.</w:t>
      </w:r>
    </w:p>
    <w:p w14:paraId="48A31FA7" w14:textId="77777777" w:rsidR="0080744C" w:rsidRPr="00C5646F" w:rsidRDefault="0080744C" w:rsidP="00E13915">
      <w:pPr>
        <w:rPr>
          <w:szCs w:val="22"/>
        </w:rPr>
      </w:pPr>
    </w:p>
    <w:p w14:paraId="35022143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5.2</w:t>
      </w:r>
      <w:r w:rsidRPr="00C5646F">
        <w:rPr>
          <w:szCs w:val="22"/>
        </w:rPr>
        <w:tab/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vlastnosti</w:t>
      </w:r>
    </w:p>
    <w:p w14:paraId="2DC2D33E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62ECB70" w14:textId="77777777" w:rsidR="00861F77" w:rsidRPr="00C5646F" w:rsidRDefault="0080744C" w:rsidP="00E13915">
      <w:pPr>
        <w:tabs>
          <w:tab w:val="left" w:pos="180"/>
        </w:tabs>
        <w:rPr>
          <w:szCs w:val="22"/>
        </w:rPr>
      </w:pPr>
      <w:r w:rsidRPr="00C5646F">
        <w:rPr>
          <w:szCs w:val="22"/>
        </w:rPr>
        <w:t xml:space="preserve">TMZ sa pri fyziologickom pH spontánne hydrolyzuje na primárne účinné zložky, 3-metyl-(triazén-1-yl)imidazol-4-karboxamid (MTIC). MTIC sa spontánne hydrolyzuje na 5-aminoimidazol-4-karboxamid (AIC), známy medziprodukt pri biosyntéze </w:t>
      </w:r>
      <w:proofErr w:type="spellStart"/>
      <w:r w:rsidRPr="00C5646F">
        <w:rPr>
          <w:szCs w:val="22"/>
        </w:rPr>
        <w:t>purínu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nukleovej kyseliny,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na </w:t>
      </w:r>
      <w:proofErr w:type="spellStart"/>
      <w:r w:rsidRPr="00C5646F">
        <w:rPr>
          <w:szCs w:val="22"/>
        </w:rPr>
        <w:t>metylhydrazín</w:t>
      </w:r>
      <w:proofErr w:type="spellEnd"/>
      <w:r w:rsidRPr="00C5646F">
        <w:rPr>
          <w:szCs w:val="22"/>
        </w:rPr>
        <w:t xml:space="preserve">, ktorý sa považuje za účinnú </w:t>
      </w:r>
      <w:proofErr w:type="spellStart"/>
      <w:r w:rsidRPr="00C5646F">
        <w:rPr>
          <w:szCs w:val="22"/>
        </w:rPr>
        <w:t>alkylačnú</w:t>
      </w:r>
      <w:proofErr w:type="spellEnd"/>
      <w:r w:rsidRPr="00C5646F">
        <w:rPr>
          <w:szCs w:val="22"/>
        </w:rPr>
        <w:t xml:space="preserve"> zložku. Predpokladá sa, že za </w:t>
      </w:r>
      <w:proofErr w:type="spellStart"/>
      <w:r w:rsidRPr="00C5646F">
        <w:rPr>
          <w:szCs w:val="22"/>
        </w:rPr>
        <w:t>cytotoxicitu</w:t>
      </w:r>
      <w:proofErr w:type="spellEnd"/>
      <w:r w:rsidRPr="00C5646F">
        <w:rPr>
          <w:szCs w:val="22"/>
        </w:rPr>
        <w:t xml:space="preserve"> MTIC je primárne zodpovedná </w:t>
      </w:r>
      <w:proofErr w:type="spellStart"/>
      <w:r w:rsidRPr="00C5646F">
        <w:rPr>
          <w:szCs w:val="22"/>
        </w:rPr>
        <w:t>alkylácia</w:t>
      </w:r>
      <w:proofErr w:type="spellEnd"/>
      <w:r w:rsidRPr="00C5646F">
        <w:rPr>
          <w:szCs w:val="22"/>
        </w:rPr>
        <w:t xml:space="preserve"> DNA, predovšetkým na pozíciách O</w:t>
      </w:r>
      <w:r w:rsidRPr="00C5646F">
        <w:rPr>
          <w:szCs w:val="22"/>
          <w:vertAlign w:val="superscript"/>
        </w:rPr>
        <w:t>6</w:t>
      </w:r>
      <w:r w:rsidR="00C04AAC" w:rsidRPr="00C5646F">
        <w:rPr>
          <w:szCs w:val="22"/>
          <w:vertAlign w:val="superscript"/>
        </w:rPr>
        <w:t xml:space="preserve"> </w:t>
      </w:r>
      <w:r w:rsidR="00C04AAC" w:rsidRPr="00F913E8">
        <w:rPr>
          <w:szCs w:val="22"/>
        </w:rPr>
        <w:t>a</w:t>
      </w:r>
      <w:r w:rsidR="00C04AAC" w:rsidRPr="00C5646F">
        <w:rPr>
          <w:szCs w:val="22"/>
          <w:vertAlign w:val="superscript"/>
        </w:rPr>
        <w:t> </w:t>
      </w:r>
      <w:r w:rsidRPr="00C5646F">
        <w:rPr>
          <w:szCs w:val="22"/>
        </w:rPr>
        <w:t>N</w:t>
      </w:r>
      <w:r w:rsidRPr="00C5646F">
        <w:rPr>
          <w:szCs w:val="22"/>
          <w:vertAlign w:val="superscript"/>
        </w:rPr>
        <w:t xml:space="preserve">7 </w:t>
      </w:r>
      <w:proofErr w:type="spellStart"/>
      <w:r w:rsidRPr="00C5646F">
        <w:rPr>
          <w:szCs w:val="22"/>
        </w:rPr>
        <w:t>guanínu</w:t>
      </w:r>
      <w:proofErr w:type="spellEnd"/>
      <w:r w:rsidRPr="00C5646F">
        <w:rPr>
          <w:szCs w:val="22"/>
        </w:rPr>
        <w:t>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závislosti od AUC TMZ je expozícia MTIC ~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2,4</w:t>
      </w:r>
      <w:r w:rsidR="00C04AAC" w:rsidRPr="00C5646F">
        <w:rPr>
          <w:szCs w:val="22"/>
        </w:rPr>
        <w:t> % a </w:t>
      </w:r>
      <w:r w:rsidRPr="00C5646F">
        <w:rPr>
          <w:szCs w:val="22"/>
        </w:rPr>
        <w:t>expozícia AIC ~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23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. </w:t>
      </w:r>
      <w:r w:rsidRPr="00C5646F">
        <w:rPr>
          <w:i/>
          <w:szCs w:val="22"/>
        </w:rPr>
        <w:t xml:space="preserve">In </w:t>
      </w:r>
      <w:proofErr w:type="spellStart"/>
      <w:r w:rsidRPr="00C5646F">
        <w:rPr>
          <w:i/>
          <w:szCs w:val="22"/>
        </w:rPr>
        <w:t>vivo</w:t>
      </w:r>
      <w:proofErr w:type="spellEnd"/>
      <w:r w:rsidRPr="00C5646F">
        <w:rPr>
          <w:i/>
          <w:szCs w:val="22"/>
        </w:rPr>
        <w:t xml:space="preserve"> </w:t>
      </w:r>
      <w:r w:rsidRPr="00C5646F">
        <w:rPr>
          <w:szCs w:val="22"/>
        </w:rPr>
        <w:t>bol 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 xml:space="preserve"> MTIC podobný 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 xml:space="preserve"> TMZ,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to 1,8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hod.</w:t>
      </w:r>
    </w:p>
    <w:p w14:paraId="6C3F6053" w14:textId="77777777" w:rsidR="0080744C" w:rsidRPr="00C5646F" w:rsidRDefault="0080744C" w:rsidP="00E13915">
      <w:pPr>
        <w:rPr>
          <w:szCs w:val="22"/>
          <w:u w:val="single"/>
        </w:rPr>
      </w:pPr>
    </w:p>
    <w:p w14:paraId="565F4BC8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Absorpcia</w:t>
      </w:r>
    </w:p>
    <w:p w14:paraId="20EB2CC5" w14:textId="77777777" w:rsidR="0080744C" w:rsidRPr="00C5646F" w:rsidRDefault="0080744C" w:rsidP="00E13915">
      <w:pPr>
        <w:keepNext/>
        <w:rPr>
          <w:szCs w:val="22"/>
          <w:u w:val="single"/>
        </w:rPr>
      </w:pPr>
    </w:p>
    <w:p w14:paraId="792157BB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Po perorálnom podaní dospelým pacientom sa TMZ vstrebáva rýchlo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maximálne koncentrácie sa dosahujú už za 20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minút po podaní (priemerný čas medzi 0,5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hodinou). Po perorálnom podaní TMZ označeného </w:t>
      </w:r>
      <w:r w:rsidRPr="00C5646F">
        <w:rPr>
          <w:szCs w:val="22"/>
          <w:vertAlign w:val="superscript"/>
        </w:rPr>
        <w:t>14</w:t>
      </w:r>
      <w:r w:rsidRPr="00C5646F">
        <w:rPr>
          <w:szCs w:val="22"/>
        </w:rPr>
        <w:t>C, počas 7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 po podaní, bola priemerná exkrécia </w:t>
      </w:r>
      <w:smartTag w:uri="urn:schemas-microsoft-com:office:smarttags" w:element="metricconverter">
        <w:smartTagPr>
          <w:attr w:name="ProductID" w:val="14C"/>
        </w:smartTagPr>
        <w:r w:rsidRPr="00C5646F">
          <w:rPr>
            <w:szCs w:val="22"/>
            <w:vertAlign w:val="superscript"/>
          </w:rPr>
          <w:t>14</w:t>
        </w:r>
        <w:r w:rsidRPr="00C5646F">
          <w:rPr>
            <w:szCs w:val="22"/>
          </w:rPr>
          <w:t>C</w:t>
        </w:r>
      </w:smartTag>
      <w:r w:rsidRPr="00C5646F">
        <w:rPr>
          <w:szCs w:val="22"/>
        </w:rPr>
        <w:t xml:space="preserve"> stolicou 0,8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, čo </w:t>
      </w:r>
      <w:r w:rsidR="00324890">
        <w:rPr>
          <w:szCs w:val="22"/>
        </w:rPr>
        <w:t>po</w:t>
      </w:r>
      <w:r w:rsidRPr="00C5646F">
        <w:rPr>
          <w:szCs w:val="22"/>
        </w:rPr>
        <w:t>ukazuje na jeho úplnú absorpciu.</w:t>
      </w:r>
    </w:p>
    <w:p w14:paraId="0F2F9CCB" w14:textId="77777777" w:rsidR="0080744C" w:rsidRPr="00C5646F" w:rsidRDefault="0080744C" w:rsidP="00E13915">
      <w:pPr>
        <w:rPr>
          <w:szCs w:val="22"/>
        </w:rPr>
      </w:pPr>
    </w:p>
    <w:p w14:paraId="309ED4F7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Distribúcia</w:t>
      </w:r>
    </w:p>
    <w:p w14:paraId="585CCA91" w14:textId="77777777" w:rsidR="0080744C" w:rsidRPr="00C5646F" w:rsidRDefault="0080744C" w:rsidP="00E13915">
      <w:pPr>
        <w:keepNext/>
        <w:rPr>
          <w:szCs w:val="22"/>
        </w:rPr>
      </w:pPr>
    </w:p>
    <w:p w14:paraId="7AD3F769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TMZ vykazuje nízku väzbu na bielkoviny (10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až 20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preto sa neočakáva jeho interakcia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látkami, ktoré sa silne viažu na bielkoviny.</w:t>
      </w:r>
    </w:p>
    <w:p w14:paraId="30C77613" w14:textId="77777777" w:rsidR="0080744C" w:rsidRPr="00C5646F" w:rsidRDefault="0080744C" w:rsidP="00E13915">
      <w:pPr>
        <w:rPr>
          <w:szCs w:val="22"/>
        </w:rPr>
      </w:pPr>
    </w:p>
    <w:p w14:paraId="6F09855A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PET štúdie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ľudí, ako aj predklinické údaje ukazujú, že TMZ rýchlo prechádza hematoencefalickou bariérou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je prítomný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mozgovomiechovom moku. Prienik do mozgovomiechového moku bol potvrdený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jedného pacienta; meraním AUC sa zistilo, že koncentrácia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mozgovomiechovom moku dosahuje približne 30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hladín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plazme, čo zodpovedá údajom zisteným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zvierat.</w:t>
      </w:r>
    </w:p>
    <w:p w14:paraId="5B4DAE5A" w14:textId="77777777" w:rsidR="0080744C" w:rsidRPr="00C5646F" w:rsidRDefault="0080744C" w:rsidP="00E13915">
      <w:pPr>
        <w:rPr>
          <w:szCs w:val="22"/>
        </w:rPr>
      </w:pPr>
    </w:p>
    <w:p w14:paraId="4E2698D2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Eliminácia</w:t>
      </w:r>
    </w:p>
    <w:p w14:paraId="39C1A03C" w14:textId="77777777" w:rsidR="0080744C" w:rsidRPr="00C5646F" w:rsidRDefault="0080744C" w:rsidP="00E13915">
      <w:pPr>
        <w:keepNext/>
        <w:rPr>
          <w:szCs w:val="22"/>
        </w:rPr>
      </w:pPr>
    </w:p>
    <w:p w14:paraId="542CDF8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Polčas (t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plazme je približne 1,8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hodín. Hlavnou cestou vylučovania </w:t>
      </w:r>
      <w:smartTag w:uri="urn:schemas-microsoft-com:office:smarttags" w:element="metricconverter">
        <w:smartTagPr>
          <w:attr w:name="ProductID" w:val="14C"/>
        </w:smartTagPr>
        <w:r w:rsidRPr="00C5646F">
          <w:rPr>
            <w:szCs w:val="22"/>
            <w:vertAlign w:val="superscript"/>
          </w:rPr>
          <w:t>14</w:t>
        </w:r>
        <w:r w:rsidRPr="00C5646F">
          <w:rPr>
            <w:szCs w:val="22"/>
          </w:rPr>
          <w:t>C</w:t>
        </w:r>
      </w:smartTag>
      <w:r w:rsidRPr="00C5646F">
        <w:rPr>
          <w:szCs w:val="22"/>
        </w:rPr>
        <w:t xml:space="preserve"> sú obličky. Po perorálnom podaní sa močom vylúči približne 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až 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dávky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nezmenenej forme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24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hodín. Zvyšok sa vylúči ako kyselina </w:t>
      </w:r>
      <w:proofErr w:type="spellStart"/>
      <w:r w:rsidRPr="00C5646F">
        <w:rPr>
          <w:szCs w:val="22"/>
        </w:rPr>
        <w:t>temozolomidová</w:t>
      </w:r>
      <w:proofErr w:type="spellEnd"/>
      <w:r w:rsidRPr="00C5646F">
        <w:rPr>
          <w:szCs w:val="22"/>
        </w:rPr>
        <w:t>, 5-aminoimidazol-4-karboxamid (AIC) alebo ako neidentifikované polárne metabolity.</w:t>
      </w:r>
    </w:p>
    <w:p w14:paraId="58876387" w14:textId="77777777" w:rsidR="0080744C" w:rsidRPr="00C5646F" w:rsidRDefault="0080744C" w:rsidP="00E13915">
      <w:pPr>
        <w:rPr>
          <w:szCs w:val="22"/>
        </w:rPr>
      </w:pPr>
    </w:p>
    <w:p w14:paraId="5D02220F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Plazmatické koncentrácie stúpajú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závislosti od podanej dávky. Plazmatický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>, distribučný objem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polčas sú nezávislé od podanej dávky.</w:t>
      </w:r>
    </w:p>
    <w:p w14:paraId="35E1887E" w14:textId="77777777" w:rsidR="0080744C" w:rsidRPr="00C5646F" w:rsidRDefault="0080744C" w:rsidP="00E13915">
      <w:pPr>
        <w:rPr>
          <w:szCs w:val="22"/>
        </w:rPr>
      </w:pPr>
    </w:p>
    <w:p w14:paraId="283E2AF5" w14:textId="77777777" w:rsidR="0080744C" w:rsidRPr="00C5646F" w:rsidRDefault="00537940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lastRenderedPageBreak/>
        <w:t xml:space="preserve">Osobitné </w:t>
      </w:r>
      <w:smartTag w:uri="urn:schemas-microsoft-com:office:smarttags" w:element="PersonName">
        <w:r w:rsidRPr="00C5646F">
          <w:rPr>
            <w:szCs w:val="22"/>
            <w:u w:val="single"/>
          </w:rPr>
          <w:t>sk</w:t>
        </w:r>
      </w:smartTag>
      <w:r w:rsidRPr="00C5646F">
        <w:rPr>
          <w:szCs w:val="22"/>
          <w:u w:val="single"/>
        </w:rPr>
        <w:t>upiny pacientov</w:t>
      </w:r>
    </w:p>
    <w:p w14:paraId="7402C308" w14:textId="77777777" w:rsidR="0080744C" w:rsidRPr="00C5646F" w:rsidRDefault="0080744C" w:rsidP="00E13915">
      <w:pPr>
        <w:keepNext/>
        <w:rPr>
          <w:szCs w:val="22"/>
        </w:rPr>
      </w:pPr>
    </w:p>
    <w:p w14:paraId="2900F56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Analýza populačnej </w:t>
      </w:r>
      <w:proofErr w:type="spellStart"/>
      <w:r w:rsidRPr="00C5646F">
        <w:rPr>
          <w:szCs w:val="22"/>
        </w:rPr>
        <w:t>farmakokinetiky</w:t>
      </w:r>
      <w:proofErr w:type="spellEnd"/>
      <w:r w:rsidRPr="00C5646F">
        <w:rPr>
          <w:szCs w:val="22"/>
        </w:rPr>
        <w:t xml:space="preserve"> TMZ ukázala, že plazmatický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 bol nezávislý od veku pacienta, </w:t>
      </w:r>
      <w:proofErr w:type="spellStart"/>
      <w:r w:rsidRPr="00C5646F">
        <w:rPr>
          <w:szCs w:val="22"/>
        </w:rPr>
        <w:t>renálnych</w:t>
      </w:r>
      <w:proofErr w:type="spellEnd"/>
      <w:r w:rsidRPr="00C5646F">
        <w:rPr>
          <w:szCs w:val="22"/>
        </w:rPr>
        <w:t xml:space="preserve"> funkcií alebo od fajčenia.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inej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štúdii boli plazmatické </w:t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profily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miernym alebo stredne ťažkým poškodením funkcie pečene podobné plazmatickým </w:t>
      </w:r>
      <w:proofErr w:type="spellStart"/>
      <w:r w:rsidRPr="00C5646F">
        <w:rPr>
          <w:szCs w:val="22"/>
        </w:rPr>
        <w:t>farmakokinetickým</w:t>
      </w:r>
      <w:proofErr w:type="spellEnd"/>
      <w:r w:rsidRPr="00C5646F">
        <w:rPr>
          <w:szCs w:val="22"/>
        </w:rPr>
        <w:t xml:space="preserve"> profilom, pozorovaným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normálnou funkciou pečene.</w:t>
      </w:r>
    </w:p>
    <w:p w14:paraId="24D4499D" w14:textId="77777777" w:rsidR="0080744C" w:rsidRPr="00C5646F" w:rsidRDefault="0080744C" w:rsidP="00E13915">
      <w:pPr>
        <w:tabs>
          <w:tab w:val="left" w:pos="180"/>
        </w:tabs>
        <w:rPr>
          <w:szCs w:val="22"/>
        </w:rPr>
      </w:pPr>
    </w:p>
    <w:p w14:paraId="7F18DEE7" w14:textId="77777777" w:rsidR="0080744C" w:rsidRPr="00C5646F" w:rsidRDefault="00894634" w:rsidP="00E13915">
      <w:pPr>
        <w:tabs>
          <w:tab w:val="left" w:pos="360"/>
        </w:tabs>
        <w:rPr>
          <w:szCs w:val="22"/>
        </w:rPr>
      </w:pPr>
      <w:r>
        <w:rPr>
          <w:szCs w:val="22"/>
        </w:rPr>
        <w:t>Pediatrickí</w:t>
      </w:r>
      <w:r w:rsidRPr="00C5646F">
        <w:rPr>
          <w:szCs w:val="22"/>
        </w:rPr>
        <w:t xml:space="preserve"> </w:t>
      </w:r>
      <w:r w:rsidR="0080744C" w:rsidRPr="00C5646F">
        <w:rPr>
          <w:szCs w:val="22"/>
        </w:rPr>
        <w:t>pacienti mali vyššie AUC ako dospelí pacienti; avšak maximálna tolerovaná dávka (MTD) bola 1</w:t>
      </w:r>
      <w:r w:rsidR="00472AC5" w:rsidRPr="00C5646F">
        <w:rPr>
          <w:szCs w:val="22"/>
        </w:rPr>
        <w:t> </w:t>
      </w:r>
      <w:r w:rsidR="0080744C" w:rsidRPr="00C5646F">
        <w:rPr>
          <w:szCs w:val="22"/>
        </w:rPr>
        <w:t>000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/cyklus</w:t>
      </w:r>
      <w:r w:rsidR="00C04AAC" w:rsidRPr="00C5646F">
        <w:rPr>
          <w:szCs w:val="22"/>
        </w:rPr>
        <w:t xml:space="preserve"> u </w:t>
      </w:r>
      <w:r w:rsidR="0080744C" w:rsidRPr="00C5646F">
        <w:rPr>
          <w:szCs w:val="22"/>
        </w:rPr>
        <w:t>detí aj</w:t>
      </w:r>
      <w:r w:rsidR="00C04AAC" w:rsidRPr="00C5646F">
        <w:rPr>
          <w:szCs w:val="22"/>
        </w:rPr>
        <w:t xml:space="preserve"> u </w:t>
      </w:r>
      <w:r w:rsidR="0080744C" w:rsidRPr="00C5646F">
        <w:rPr>
          <w:szCs w:val="22"/>
        </w:rPr>
        <w:t>dospelých.</w:t>
      </w:r>
    </w:p>
    <w:p w14:paraId="782C4012" w14:textId="77777777" w:rsidR="0080744C" w:rsidRPr="00C5646F" w:rsidRDefault="0080744C" w:rsidP="00E13915">
      <w:pPr>
        <w:rPr>
          <w:szCs w:val="22"/>
        </w:rPr>
      </w:pPr>
    </w:p>
    <w:p w14:paraId="54A2F1FE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5.3</w:t>
      </w:r>
      <w:r w:rsidRPr="00C5646F">
        <w:rPr>
          <w:szCs w:val="22"/>
        </w:rPr>
        <w:tab/>
        <w:t>Predklinické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bezpečnosti</w:t>
      </w:r>
    </w:p>
    <w:p w14:paraId="0A2A7611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1A002705" w14:textId="77777777" w:rsidR="0080744C" w:rsidRPr="00C5646F" w:rsidRDefault="00594A67" w:rsidP="00E13915">
      <w:pPr>
        <w:rPr>
          <w:szCs w:val="22"/>
        </w:rPr>
      </w:pPr>
      <w:r>
        <w:rPr>
          <w:szCs w:val="22"/>
        </w:rPr>
        <w:t>V</w:t>
      </w:r>
      <w:r w:rsidR="0080744C" w:rsidRPr="00C5646F">
        <w:rPr>
          <w:szCs w:val="22"/>
        </w:rPr>
        <w:t>ykona</w:t>
      </w:r>
      <w:r>
        <w:rPr>
          <w:szCs w:val="22"/>
        </w:rPr>
        <w:t>li sa</w:t>
      </w:r>
      <w:r w:rsidR="0080744C" w:rsidRPr="00C5646F">
        <w:rPr>
          <w:szCs w:val="22"/>
        </w:rPr>
        <w:t xml:space="preserve"> jednocyklové (5-d</w:t>
      </w:r>
      <w:r w:rsidR="00DC23EE">
        <w:rPr>
          <w:szCs w:val="22"/>
        </w:rPr>
        <w:t>ňové</w:t>
      </w:r>
      <w:r w:rsidR="0080744C" w:rsidRPr="00C5646F">
        <w:rPr>
          <w:szCs w:val="22"/>
        </w:rPr>
        <w:t xml:space="preserve"> podávanie, 23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dní bez liečby), 3-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6-cyklové štúdie toxicity na potkanoch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psoch. Toxicita sa primárne prejavila na kostnej dreni, </w:t>
      </w:r>
      <w:proofErr w:type="spellStart"/>
      <w:r w:rsidR="0080744C" w:rsidRPr="00C5646F">
        <w:rPr>
          <w:szCs w:val="22"/>
        </w:rPr>
        <w:t>lymforetikulárnom</w:t>
      </w:r>
      <w:proofErr w:type="spellEnd"/>
      <w:r w:rsidR="0080744C" w:rsidRPr="00C5646F">
        <w:rPr>
          <w:szCs w:val="22"/>
        </w:rPr>
        <w:t xml:space="preserve"> systéme, </w:t>
      </w:r>
      <w:proofErr w:type="spellStart"/>
      <w:r w:rsidR="0080744C" w:rsidRPr="00C5646F">
        <w:rPr>
          <w:szCs w:val="22"/>
        </w:rPr>
        <w:t>testes</w:t>
      </w:r>
      <w:proofErr w:type="spellEnd"/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gastrointestinálnom trakte. Vo vyšších dávkach, ktoré boli letálne pre 60</w:t>
      </w:r>
      <w:r w:rsidR="00C04AAC" w:rsidRPr="00C5646F">
        <w:rPr>
          <w:szCs w:val="22"/>
        </w:rPr>
        <w:t> %</w:t>
      </w:r>
      <w:r w:rsidR="0080744C" w:rsidRPr="00C5646F">
        <w:rPr>
          <w:szCs w:val="22"/>
        </w:rPr>
        <w:t xml:space="preserve"> až 100</w:t>
      </w:r>
      <w:r w:rsidR="00C04AAC" w:rsidRPr="00C5646F">
        <w:rPr>
          <w:szCs w:val="22"/>
        </w:rPr>
        <w:t> %</w:t>
      </w:r>
      <w:r w:rsidR="0080744C" w:rsidRPr="00C5646F">
        <w:rPr>
          <w:szCs w:val="22"/>
        </w:rPr>
        <w:t xml:space="preserve"> testovaných potkanov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psov, došlo ku degenerácii sietnice. Väčšina toxických zmien sa ukázala byť reverzibilných, výnimkou boli nežiaduce udalosti na muž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ý reprodukčný systém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degenerácia sietnice. Keďže sa však dávky, ktoré zapríčinili degeneráciu sietnice, pohybovali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rozmedzí letálnych dávok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porovnateľný účinok nebol pozorovaný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klinických štúdiách, tento nález sa nepokladá za klinicky významný.</w:t>
      </w:r>
    </w:p>
    <w:p w14:paraId="12E5B12D" w14:textId="77777777" w:rsidR="0080744C" w:rsidRPr="00C5646F" w:rsidRDefault="0080744C" w:rsidP="00E13915">
      <w:pPr>
        <w:rPr>
          <w:szCs w:val="22"/>
        </w:rPr>
      </w:pPr>
    </w:p>
    <w:p w14:paraId="10CAD455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TMZ je </w:t>
      </w:r>
      <w:proofErr w:type="spellStart"/>
      <w:r w:rsidRPr="00C5646F">
        <w:rPr>
          <w:szCs w:val="22"/>
        </w:rPr>
        <w:t>embryotoxická</w:t>
      </w:r>
      <w:proofErr w:type="spellEnd"/>
      <w:r w:rsidRPr="00C5646F">
        <w:rPr>
          <w:szCs w:val="22"/>
        </w:rPr>
        <w:t>, teratogénna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genotoxická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alkylačná</w:t>
      </w:r>
      <w:proofErr w:type="spellEnd"/>
      <w:r w:rsidRPr="00C5646F">
        <w:rPr>
          <w:szCs w:val="22"/>
        </w:rPr>
        <w:t xml:space="preserve"> látka. TMZ je toxickejší pre potkany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psov ako pre ľudí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klinická dávka sa približuje minimálnej letálnej dávke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potkanov</w:t>
      </w:r>
      <w:r w:rsidR="00C04AAC" w:rsidRPr="00C5646F">
        <w:rPr>
          <w:szCs w:val="22"/>
        </w:rPr>
        <w:t xml:space="preserve"> a u </w:t>
      </w:r>
      <w:r w:rsidRPr="00C5646F">
        <w:rPr>
          <w:szCs w:val="22"/>
        </w:rPr>
        <w:t>psov. Na dávke závislé redukcie leukocytov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trombocytov sa javia ako senzitívne indikátory toxicity.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6-cyklovej štúdii na potkanoch sa zaznamenali rôzne nádory, vrátane </w:t>
      </w:r>
      <w:proofErr w:type="spellStart"/>
      <w:r w:rsidRPr="00C5646F">
        <w:rPr>
          <w:szCs w:val="22"/>
        </w:rPr>
        <w:t>mamárnych</w:t>
      </w:r>
      <w:proofErr w:type="spellEnd"/>
      <w:r w:rsidRPr="00C5646F">
        <w:rPr>
          <w:szCs w:val="22"/>
        </w:rPr>
        <w:t xml:space="preserve"> karcinómov, </w:t>
      </w:r>
      <w:proofErr w:type="spellStart"/>
      <w:r w:rsidRPr="00C5646F">
        <w:rPr>
          <w:szCs w:val="22"/>
        </w:rPr>
        <w:t>keratoakantómov</w:t>
      </w:r>
      <w:proofErr w:type="spellEnd"/>
      <w:r w:rsidRPr="00C5646F">
        <w:rPr>
          <w:szCs w:val="22"/>
        </w:rPr>
        <w:t xml:space="preserve"> kože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bazocelulárnych</w:t>
      </w:r>
      <w:proofErr w:type="spellEnd"/>
      <w:r w:rsidRPr="00C5646F">
        <w:rPr>
          <w:szCs w:val="22"/>
        </w:rPr>
        <w:t xml:space="preserve"> adenómov, zatiaľ čo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štúdiách na psoch sa nádory alebo </w:t>
      </w:r>
      <w:proofErr w:type="spellStart"/>
      <w:r w:rsidRPr="00C5646F">
        <w:rPr>
          <w:szCs w:val="22"/>
        </w:rPr>
        <w:t>predneoplastické</w:t>
      </w:r>
      <w:proofErr w:type="spellEnd"/>
      <w:r w:rsidRPr="00C5646F">
        <w:rPr>
          <w:szCs w:val="22"/>
        </w:rPr>
        <w:t xml:space="preserve"> zmeny nezistili. Potkany sa javia byť zvlášť citlivé na onkogénne účinky TMZ, pričom prvé nádory sa zjavujú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priebehu 3 mesiacov od začiatku podávania. Táto doba latencie je veľmi krátka aj pre </w:t>
      </w:r>
      <w:proofErr w:type="spellStart"/>
      <w:r w:rsidRPr="00C5646F">
        <w:rPr>
          <w:szCs w:val="22"/>
        </w:rPr>
        <w:t>alkylačnú</w:t>
      </w:r>
      <w:proofErr w:type="spellEnd"/>
      <w:r w:rsidRPr="00C5646F">
        <w:rPr>
          <w:szCs w:val="22"/>
        </w:rPr>
        <w:t xml:space="preserve"> látku.</w:t>
      </w:r>
    </w:p>
    <w:p w14:paraId="50407135" w14:textId="77777777" w:rsidR="0080744C" w:rsidRPr="00C5646F" w:rsidRDefault="0080744C" w:rsidP="00E13915">
      <w:pPr>
        <w:rPr>
          <w:szCs w:val="22"/>
        </w:rPr>
      </w:pPr>
    </w:p>
    <w:p w14:paraId="5343DE29" w14:textId="77777777" w:rsidR="0080744C" w:rsidRPr="00C5646F" w:rsidRDefault="0080744C" w:rsidP="00E13915">
      <w:pPr>
        <w:rPr>
          <w:szCs w:val="22"/>
        </w:rPr>
      </w:pPr>
      <w:bookmarkStart w:id="7" w:name="OLE_LINK29"/>
      <w:bookmarkStart w:id="8" w:name="OLE_LINK30"/>
      <w:r w:rsidRPr="00C5646F">
        <w:rPr>
          <w:szCs w:val="22"/>
        </w:rPr>
        <w:t xml:space="preserve">Testy chromozómových aberácií </w:t>
      </w:r>
      <w:bookmarkEnd w:id="7"/>
      <w:bookmarkEnd w:id="8"/>
      <w:proofErr w:type="spellStart"/>
      <w:r w:rsidRPr="00C5646F">
        <w:rPr>
          <w:szCs w:val="22"/>
        </w:rPr>
        <w:t>Ames</w:t>
      </w:r>
      <w:proofErr w:type="spellEnd"/>
      <w:r w:rsidRPr="00C5646F">
        <w:rPr>
          <w:szCs w:val="22"/>
        </w:rPr>
        <w:t>/salmonely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ľud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ých lymfocytov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periférnej krvi (</w:t>
      </w:r>
      <w:proofErr w:type="spellStart"/>
      <w:r w:rsidRPr="00C5646F">
        <w:rPr>
          <w:szCs w:val="22"/>
        </w:rPr>
        <w:t>Human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Peripheral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Blood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Lymphocyte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HPBL) ukázali pozitívnu mutagénnu odpoveď.</w:t>
      </w:r>
    </w:p>
    <w:p w14:paraId="6DAEB7EA" w14:textId="77777777" w:rsidR="0080744C" w:rsidRPr="00C5646F" w:rsidRDefault="0080744C" w:rsidP="00E13915">
      <w:pPr>
        <w:rPr>
          <w:szCs w:val="22"/>
        </w:rPr>
      </w:pPr>
    </w:p>
    <w:p w14:paraId="62D270DC" w14:textId="77777777" w:rsidR="0080744C" w:rsidRPr="00C5646F" w:rsidRDefault="0080744C" w:rsidP="00E13915">
      <w:pPr>
        <w:pStyle w:val="EUNormal"/>
        <w:rPr>
          <w:szCs w:val="22"/>
        </w:rPr>
      </w:pPr>
    </w:p>
    <w:p w14:paraId="3E4094A5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>Farmaceutické informácie</w:t>
      </w:r>
    </w:p>
    <w:p w14:paraId="4E9346E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314A26E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6.1</w:t>
      </w:r>
      <w:r w:rsidRPr="00C5646F">
        <w:rPr>
          <w:szCs w:val="22"/>
        </w:rPr>
        <w:tab/>
        <w:t>Zoznam pomocných látok</w:t>
      </w:r>
    </w:p>
    <w:p w14:paraId="49A80F81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F67B4E3" w14:textId="77777777" w:rsidR="000C68BF" w:rsidRDefault="000C68BF" w:rsidP="00E13915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5 mg tvrdé kapsuly</w:t>
      </w:r>
    </w:p>
    <w:p w14:paraId="58933DF5" w14:textId="77777777" w:rsidR="0080744C" w:rsidRPr="00C5646F" w:rsidRDefault="0080744C" w:rsidP="00E13915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Obsah kapsuly:</w:t>
      </w:r>
    </w:p>
    <w:p w14:paraId="23BCC383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bezvodá laktóza,</w:t>
      </w:r>
    </w:p>
    <w:p w14:paraId="1BA53476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koloidný</w:t>
      </w:r>
      <w:r w:rsidR="000F3615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</w:t>
      </w:r>
    </w:p>
    <w:p w14:paraId="2BDA4B5D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A,</w:t>
      </w:r>
    </w:p>
    <w:p w14:paraId="708A06F9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kyselina vínna,</w:t>
      </w:r>
    </w:p>
    <w:p w14:paraId="7A3A76A4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Pr="00C5646F">
        <w:rPr>
          <w:kern w:val="22"/>
          <w:szCs w:val="22"/>
        </w:rPr>
        <w:t>.</w:t>
      </w:r>
    </w:p>
    <w:p w14:paraId="2FE658E8" w14:textId="77777777" w:rsidR="0080744C" w:rsidRPr="00C5646F" w:rsidRDefault="0080744C" w:rsidP="00E13915">
      <w:pPr>
        <w:rPr>
          <w:kern w:val="22"/>
          <w:szCs w:val="22"/>
        </w:rPr>
      </w:pPr>
    </w:p>
    <w:p w14:paraId="32ED8257" w14:textId="77777777" w:rsidR="00861F77" w:rsidRPr="00C5646F" w:rsidRDefault="0080744C" w:rsidP="00E13915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Obal kapsuly:</w:t>
      </w:r>
    </w:p>
    <w:p w14:paraId="5CAE1713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želatína,</w:t>
      </w:r>
    </w:p>
    <w:p w14:paraId="1DB81B15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oxid </w:t>
      </w:r>
      <w:proofErr w:type="spellStart"/>
      <w:r w:rsidRPr="00C5646F">
        <w:rPr>
          <w:kern w:val="22"/>
          <w:szCs w:val="22"/>
        </w:rPr>
        <w:t>titaničitý</w:t>
      </w:r>
      <w:proofErr w:type="spellEnd"/>
      <w:r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171),</w:t>
      </w:r>
    </w:p>
    <w:p w14:paraId="3AF3ACAD" w14:textId="77777777" w:rsidR="00861F77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laurylsíran</w:t>
      </w:r>
      <w:proofErr w:type="spellEnd"/>
      <w:r w:rsidRPr="00C5646F">
        <w:rPr>
          <w:kern w:val="22"/>
          <w:szCs w:val="22"/>
        </w:rPr>
        <w:t xml:space="preserve"> sodný,</w:t>
      </w:r>
    </w:p>
    <w:p w14:paraId="31343D98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žltý oxid železitý (E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172),</w:t>
      </w:r>
    </w:p>
    <w:p w14:paraId="3C2BB467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szCs w:val="22"/>
        </w:rPr>
        <w:t>indigokarmín</w:t>
      </w:r>
      <w:proofErr w:type="spellEnd"/>
      <w:r w:rsidRPr="00C5646F">
        <w:rPr>
          <w:kern w:val="22"/>
          <w:szCs w:val="22"/>
        </w:rPr>
        <w:t xml:space="preserve"> (E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132).</w:t>
      </w:r>
    </w:p>
    <w:p w14:paraId="73B4B87E" w14:textId="77777777" w:rsidR="0080744C" w:rsidRPr="00C5646F" w:rsidRDefault="0080744C" w:rsidP="00E13915">
      <w:pPr>
        <w:rPr>
          <w:kern w:val="22"/>
          <w:szCs w:val="22"/>
        </w:rPr>
      </w:pPr>
    </w:p>
    <w:p w14:paraId="7716BB3F" w14:textId="77777777" w:rsidR="00861F77" w:rsidRPr="00C5646F" w:rsidRDefault="0080744C" w:rsidP="00E13915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Potlač:</w:t>
      </w:r>
    </w:p>
    <w:p w14:paraId="3E1A5B4B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šelak,</w:t>
      </w:r>
    </w:p>
    <w:p w14:paraId="142D2C62" w14:textId="77777777" w:rsidR="00861F77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propylénglykol</w:t>
      </w:r>
      <w:proofErr w:type="spellEnd"/>
      <w:r w:rsidR="00FD1543"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</w:t>
      </w:r>
    </w:p>
    <w:p w14:paraId="240C60CD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lastRenderedPageBreak/>
        <w:t>čistená voda,</w:t>
      </w:r>
    </w:p>
    <w:p w14:paraId="09EA70F7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hydroxid amónny,</w:t>
      </w:r>
    </w:p>
    <w:p w14:paraId="01FC7B11" w14:textId="77777777" w:rsidR="00861F77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hydroxid draselný,</w:t>
      </w:r>
    </w:p>
    <w:p w14:paraId="4E09EBA7" w14:textId="77777777" w:rsidR="0080744C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čierny oxid železitý (E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172).</w:t>
      </w:r>
    </w:p>
    <w:p w14:paraId="6DA25383" w14:textId="77777777" w:rsidR="0080744C" w:rsidRDefault="0080744C" w:rsidP="00E13915">
      <w:pPr>
        <w:pStyle w:val="EUNormal"/>
        <w:rPr>
          <w:szCs w:val="22"/>
        </w:rPr>
      </w:pPr>
    </w:p>
    <w:p w14:paraId="076AC460" w14:textId="77777777" w:rsidR="000C68BF" w:rsidRDefault="000C68BF" w:rsidP="000C68BF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20 mg tvrdé kapsuly</w:t>
      </w:r>
    </w:p>
    <w:p w14:paraId="25FC4D0D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Obsah kapsuly:</w:t>
      </w:r>
    </w:p>
    <w:p w14:paraId="5B24ABB6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bezvodá laktóza,</w:t>
      </w:r>
    </w:p>
    <w:p w14:paraId="28DC439A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koloidný</w:t>
      </w:r>
      <w:r w:rsidR="000F3615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</w:t>
      </w:r>
    </w:p>
    <w:p w14:paraId="251A46A9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 A,</w:t>
      </w:r>
    </w:p>
    <w:p w14:paraId="7C158174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kyselina vínna,</w:t>
      </w:r>
    </w:p>
    <w:p w14:paraId="60144AF5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Pr="00C5646F">
        <w:rPr>
          <w:kern w:val="22"/>
          <w:szCs w:val="22"/>
        </w:rPr>
        <w:t>.</w:t>
      </w:r>
    </w:p>
    <w:p w14:paraId="058C70C0" w14:textId="77777777" w:rsidR="00455F16" w:rsidRPr="00C5646F" w:rsidRDefault="00455F16" w:rsidP="00455F16">
      <w:pPr>
        <w:rPr>
          <w:kern w:val="22"/>
          <w:szCs w:val="22"/>
        </w:rPr>
      </w:pPr>
    </w:p>
    <w:p w14:paraId="77CE1DC2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Obal kapsuly:</w:t>
      </w:r>
    </w:p>
    <w:p w14:paraId="39589B88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želatína,</w:t>
      </w:r>
    </w:p>
    <w:p w14:paraId="17537438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oxid </w:t>
      </w:r>
      <w:proofErr w:type="spellStart"/>
      <w:r w:rsidRPr="00C5646F">
        <w:rPr>
          <w:kern w:val="22"/>
          <w:szCs w:val="22"/>
        </w:rPr>
        <w:t>titaničitý</w:t>
      </w:r>
      <w:proofErr w:type="spellEnd"/>
      <w:r w:rsidRPr="00C5646F">
        <w:rPr>
          <w:kern w:val="22"/>
          <w:szCs w:val="22"/>
        </w:rPr>
        <w:t xml:space="preserve"> (E 171),</w:t>
      </w:r>
    </w:p>
    <w:p w14:paraId="779E4A94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laurylsíran</w:t>
      </w:r>
      <w:proofErr w:type="spellEnd"/>
      <w:r w:rsidRPr="00C5646F">
        <w:rPr>
          <w:kern w:val="22"/>
          <w:szCs w:val="22"/>
        </w:rPr>
        <w:t xml:space="preserve"> sodný,</w:t>
      </w:r>
    </w:p>
    <w:p w14:paraId="0E9FFF7D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žltý oxid železitý (E 172).</w:t>
      </w:r>
    </w:p>
    <w:p w14:paraId="2B190B4B" w14:textId="77777777" w:rsidR="00455F16" w:rsidRPr="00C5646F" w:rsidRDefault="00455F16" w:rsidP="00455F16">
      <w:pPr>
        <w:rPr>
          <w:kern w:val="22"/>
          <w:szCs w:val="22"/>
        </w:rPr>
      </w:pPr>
    </w:p>
    <w:p w14:paraId="7AD30E84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Potlač:</w:t>
      </w:r>
    </w:p>
    <w:p w14:paraId="0DE0C8BB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šelak,</w:t>
      </w:r>
    </w:p>
    <w:p w14:paraId="03815B45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propylénglykol</w:t>
      </w:r>
      <w:proofErr w:type="spellEnd"/>
      <w:r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</w:t>
      </w:r>
    </w:p>
    <w:p w14:paraId="1497156D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čistená voda,</w:t>
      </w:r>
    </w:p>
    <w:p w14:paraId="031DA249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amónny,</w:t>
      </w:r>
    </w:p>
    <w:p w14:paraId="22E77A07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draselný,</w:t>
      </w:r>
    </w:p>
    <w:p w14:paraId="2541182B" w14:textId="77777777" w:rsidR="00455F16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čierny oxid železitý (E 172).</w:t>
      </w:r>
    </w:p>
    <w:p w14:paraId="4D48E7E3" w14:textId="77777777" w:rsidR="00455F16" w:rsidRPr="00C5646F" w:rsidRDefault="00455F16" w:rsidP="00455F16">
      <w:pPr>
        <w:rPr>
          <w:kern w:val="22"/>
          <w:szCs w:val="22"/>
        </w:rPr>
      </w:pPr>
    </w:p>
    <w:p w14:paraId="00F4C723" w14:textId="77777777" w:rsidR="000C68BF" w:rsidRDefault="000C68BF" w:rsidP="000C68BF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100 mg tvrdé kapsuly</w:t>
      </w:r>
    </w:p>
    <w:p w14:paraId="49882AC2" w14:textId="77777777" w:rsidR="00455F16" w:rsidRPr="00C5646F" w:rsidRDefault="00455F16" w:rsidP="00455F16">
      <w:pPr>
        <w:pStyle w:val="BodyText3"/>
        <w:keepNext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u w:val="single"/>
          <w:lang w:val="sk-SK"/>
        </w:rPr>
      </w:pPr>
      <w:r w:rsidRPr="00C5646F">
        <w:rPr>
          <w:kern w:val="22"/>
          <w:szCs w:val="22"/>
          <w:u w:val="single"/>
          <w:lang w:val="sk-SK"/>
        </w:rPr>
        <w:t>Obsah kapsuly:</w:t>
      </w:r>
    </w:p>
    <w:p w14:paraId="07DD324B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bezvodá laktóza,</w:t>
      </w:r>
    </w:p>
    <w:p w14:paraId="4BDF0FB5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koloidný</w:t>
      </w:r>
      <w:r w:rsidR="000F3615">
        <w:rPr>
          <w:kern w:val="22"/>
          <w:szCs w:val="22"/>
          <w:lang w:val="sk-SK"/>
        </w:rPr>
        <w:t xml:space="preserve"> </w:t>
      </w:r>
      <w:r w:rsidR="000F3615" w:rsidRPr="00F23F2A">
        <w:rPr>
          <w:kern w:val="22"/>
          <w:szCs w:val="22"/>
          <w:lang w:val="sk-SK"/>
        </w:rPr>
        <w:t>bezvodý</w:t>
      </w:r>
      <w:r w:rsidRPr="00C5646F">
        <w:rPr>
          <w:kern w:val="22"/>
          <w:szCs w:val="22"/>
          <w:lang w:val="sk-SK"/>
        </w:rPr>
        <w:t xml:space="preserve"> oxid kremičitý,</w:t>
      </w:r>
    </w:p>
    <w:p w14:paraId="476A6FE4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 xml:space="preserve">sodná soľ </w:t>
      </w:r>
      <w:proofErr w:type="spellStart"/>
      <w:r w:rsidRPr="00C5646F">
        <w:rPr>
          <w:kern w:val="22"/>
          <w:szCs w:val="22"/>
          <w:lang w:val="sk-SK"/>
        </w:rPr>
        <w:t>karboxymetylškrobu</w:t>
      </w:r>
      <w:proofErr w:type="spellEnd"/>
      <w:r w:rsidRPr="00C5646F">
        <w:rPr>
          <w:kern w:val="22"/>
          <w:szCs w:val="22"/>
          <w:lang w:val="sk-SK"/>
        </w:rPr>
        <w:t xml:space="preserve"> typu A,</w:t>
      </w:r>
    </w:p>
    <w:p w14:paraId="59534F33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kyselina vínna,</w:t>
      </w:r>
    </w:p>
    <w:p w14:paraId="6C123B68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 xml:space="preserve">kyselina </w:t>
      </w:r>
      <w:proofErr w:type="spellStart"/>
      <w:r w:rsidRPr="00C5646F">
        <w:rPr>
          <w:kern w:val="22"/>
          <w:szCs w:val="22"/>
          <w:lang w:val="sk-SK"/>
        </w:rPr>
        <w:t>stearová</w:t>
      </w:r>
      <w:proofErr w:type="spellEnd"/>
      <w:r w:rsidRPr="00C5646F">
        <w:rPr>
          <w:kern w:val="22"/>
          <w:szCs w:val="22"/>
          <w:lang w:val="sk-SK"/>
        </w:rPr>
        <w:t>.</w:t>
      </w:r>
    </w:p>
    <w:p w14:paraId="127DE37E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</w:p>
    <w:p w14:paraId="028D2308" w14:textId="77777777" w:rsidR="00455F16" w:rsidRPr="00C5646F" w:rsidRDefault="00455F16" w:rsidP="00455F16">
      <w:pPr>
        <w:pStyle w:val="BodyText3"/>
        <w:keepNext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u w:val="single"/>
          <w:lang w:val="sk-SK"/>
        </w:rPr>
      </w:pPr>
      <w:r w:rsidRPr="00C5646F">
        <w:rPr>
          <w:kern w:val="22"/>
          <w:szCs w:val="22"/>
          <w:u w:val="single"/>
          <w:lang w:val="sk-SK"/>
        </w:rPr>
        <w:t>Obal kapsuly:</w:t>
      </w:r>
    </w:p>
    <w:p w14:paraId="7B859D9A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želatína,</w:t>
      </w:r>
    </w:p>
    <w:p w14:paraId="4FFC29E3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 xml:space="preserve">oxid </w:t>
      </w:r>
      <w:proofErr w:type="spellStart"/>
      <w:r w:rsidRPr="00C5646F">
        <w:rPr>
          <w:kern w:val="22"/>
          <w:szCs w:val="22"/>
          <w:lang w:val="sk-SK"/>
        </w:rPr>
        <w:t>titaničitý</w:t>
      </w:r>
      <w:proofErr w:type="spellEnd"/>
      <w:r w:rsidRPr="00C5646F">
        <w:rPr>
          <w:kern w:val="22"/>
          <w:szCs w:val="22"/>
          <w:lang w:val="sk-SK"/>
        </w:rPr>
        <w:t xml:space="preserve"> (E 171),</w:t>
      </w:r>
    </w:p>
    <w:p w14:paraId="17DFCD7F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proofErr w:type="spellStart"/>
      <w:r w:rsidRPr="00C5646F">
        <w:rPr>
          <w:kern w:val="22"/>
          <w:szCs w:val="22"/>
          <w:lang w:val="sk-SK"/>
        </w:rPr>
        <w:t>laurylsíran</w:t>
      </w:r>
      <w:proofErr w:type="spellEnd"/>
      <w:r w:rsidRPr="00C5646F">
        <w:rPr>
          <w:kern w:val="22"/>
          <w:szCs w:val="22"/>
          <w:lang w:val="sk-SK"/>
        </w:rPr>
        <w:t xml:space="preserve"> sodný,</w:t>
      </w:r>
    </w:p>
    <w:p w14:paraId="7FDB476A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červený oxid železitý (E 172).</w:t>
      </w:r>
    </w:p>
    <w:p w14:paraId="1A4FBC40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</w:p>
    <w:p w14:paraId="7FF597C5" w14:textId="77777777" w:rsidR="00455F16" w:rsidRPr="00C5646F" w:rsidRDefault="00455F16" w:rsidP="00455F16">
      <w:pPr>
        <w:pStyle w:val="BodyText3"/>
        <w:keepNext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u w:val="single"/>
          <w:lang w:val="sk-SK"/>
        </w:rPr>
      </w:pPr>
      <w:r w:rsidRPr="00C5646F">
        <w:rPr>
          <w:kern w:val="22"/>
          <w:szCs w:val="22"/>
          <w:u w:val="single"/>
          <w:lang w:val="sk-SK"/>
        </w:rPr>
        <w:t>Potlač:</w:t>
      </w:r>
    </w:p>
    <w:p w14:paraId="0BCC6D6F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šelak,</w:t>
      </w:r>
    </w:p>
    <w:p w14:paraId="3C8F0162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proofErr w:type="spellStart"/>
      <w:r w:rsidRPr="00C5646F">
        <w:rPr>
          <w:kern w:val="22"/>
          <w:szCs w:val="22"/>
          <w:lang w:val="sk-SK"/>
        </w:rPr>
        <w:t>propylénglykol</w:t>
      </w:r>
      <w:proofErr w:type="spellEnd"/>
      <w:r>
        <w:rPr>
          <w:kern w:val="22"/>
          <w:szCs w:val="22"/>
          <w:lang w:val="sk-SK"/>
        </w:rPr>
        <w:t xml:space="preserve"> (E 1520)</w:t>
      </w:r>
      <w:r w:rsidRPr="00C5646F">
        <w:rPr>
          <w:kern w:val="22"/>
          <w:szCs w:val="22"/>
          <w:lang w:val="sk-SK"/>
        </w:rPr>
        <w:t>,</w:t>
      </w:r>
    </w:p>
    <w:p w14:paraId="5534E012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čistená voda,</w:t>
      </w:r>
    </w:p>
    <w:p w14:paraId="6884F9B7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hydroxid amónny,</w:t>
      </w:r>
    </w:p>
    <w:p w14:paraId="506CBFE4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hydroxid draselný,</w:t>
      </w:r>
    </w:p>
    <w:p w14:paraId="770A6292" w14:textId="77777777" w:rsidR="00455F16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čierny oxid železitý (E 172).</w:t>
      </w:r>
    </w:p>
    <w:p w14:paraId="64746596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szCs w:val="22"/>
          <w:lang w:val="sk-SK"/>
        </w:rPr>
      </w:pPr>
    </w:p>
    <w:p w14:paraId="606A10B8" w14:textId="77777777" w:rsidR="000C68BF" w:rsidRDefault="000C68BF" w:rsidP="000C68BF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140 mg tvrdé kapsuly</w:t>
      </w:r>
    </w:p>
    <w:p w14:paraId="60104BE4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Obsah kapsuly:</w:t>
      </w:r>
    </w:p>
    <w:p w14:paraId="6C3C5CFE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bezvodá laktóza,</w:t>
      </w:r>
    </w:p>
    <w:p w14:paraId="62C85D14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koloidný</w:t>
      </w:r>
      <w:r w:rsidR="000F3615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</w:t>
      </w:r>
    </w:p>
    <w:p w14:paraId="3BA7BC2E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 A,</w:t>
      </w:r>
    </w:p>
    <w:p w14:paraId="2CEB0A7A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kyselina vínna,</w:t>
      </w:r>
    </w:p>
    <w:p w14:paraId="4FFDB506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Pr="00C5646F">
        <w:rPr>
          <w:kern w:val="22"/>
          <w:szCs w:val="22"/>
        </w:rPr>
        <w:t>.</w:t>
      </w:r>
    </w:p>
    <w:p w14:paraId="531684B0" w14:textId="77777777" w:rsidR="00455F16" w:rsidRPr="00C5646F" w:rsidRDefault="00455F16" w:rsidP="00455F16">
      <w:pPr>
        <w:rPr>
          <w:kern w:val="22"/>
          <w:szCs w:val="22"/>
        </w:rPr>
      </w:pPr>
    </w:p>
    <w:p w14:paraId="21ED4827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lastRenderedPageBreak/>
        <w:t>Obal kapsuly:</w:t>
      </w:r>
    </w:p>
    <w:p w14:paraId="26F5CF72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želatína,</w:t>
      </w:r>
    </w:p>
    <w:p w14:paraId="3F2402A2" w14:textId="77777777" w:rsidR="00455F16" w:rsidRPr="00C5646F" w:rsidRDefault="00455F16" w:rsidP="00455F16">
      <w:pPr>
        <w:tabs>
          <w:tab w:val="left" w:pos="1440"/>
        </w:tabs>
        <w:rPr>
          <w:kern w:val="22"/>
          <w:szCs w:val="22"/>
        </w:rPr>
      </w:pPr>
      <w:r w:rsidRPr="00C5646F">
        <w:rPr>
          <w:kern w:val="22"/>
          <w:szCs w:val="22"/>
        </w:rPr>
        <w:t xml:space="preserve">oxid </w:t>
      </w:r>
      <w:proofErr w:type="spellStart"/>
      <w:r w:rsidRPr="00C5646F">
        <w:rPr>
          <w:kern w:val="22"/>
          <w:szCs w:val="22"/>
        </w:rPr>
        <w:t>titaničitý</w:t>
      </w:r>
      <w:proofErr w:type="spellEnd"/>
      <w:r w:rsidRPr="00C5646F">
        <w:rPr>
          <w:kern w:val="22"/>
          <w:szCs w:val="22"/>
        </w:rPr>
        <w:t xml:space="preserve"> (E 171),</w:t>
      </w:r>
    </w:p>
    <w:p w14:paraId="6385DFDC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laurylsíran</w:t>
      </w:r>
      <w:proofErr w:type="spellEnd"/>
      <w:r w:rsidRPr="00C5646F">
        <w:rPr>
          <w:kern w:val="22"/>
          <w:szCs w:val="22"/>
        </w:rPr>
        <w:t xml:space="preserve"> sodný,</w:t>
      </w:r>
    </w:p>
    <w:p w14:paraId="21E9E10D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szCs w:val="22"/>
        </w:rPr>
        <w:t>indigokarmín</w:t>
      </w:r>
      <w:proofErr w:type="spellEnd"/>
      <w:r w:rsidRPr="00C5646F">
        <w:rPr>
          <w:kern w:val="22"/>
          <w:szCs w:val="22"/>
        </w:rPr>
        <w:t xml:space="preserve"> (E 132).</w:t>
      </w:r>
    </w:p>
    <w:p w14:paraId="246B794E" w14:textId="77777777" w:rsidR="00455F16" w:rsidRPr="00C5646F" w:rsidRDefault="00455F16" w:rsidP="00455F16">
      <w:pPr>
        <w:rPr>
          <w:kern w:val="22"/>
          <w:szCs w:val="22"/>
        </w:rPr>
      </w:pPr>
    </w:p>
    <w:p w14:paraId="4A19670C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Potlač:</w:t>
      </w:r>
    </w:p>
    <w:p w14:paraId="4B931CA9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šelak,</w:t>
      </w:r>
    </w:p>
    <w:p w14:paraId="65BF6F69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propylénglykol</w:t>
      </w:r>
      <w:proofErr w:type="spellEnd"/>
      <w:r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</w:t>
      </w:r>
    </w:p>
    <w:p w14:paraId="7C21FE2F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čistená voda,</w:t>
      </w:r>
    </w:p>
    <w:p w14:paraId="3F21589F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amónny,</w:t>
      </w:r>
    </w:p>
    <w:p w14:paraId="7D5195DD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draselný,</w:t>
      </w:r>
    </w:p>
    <w:p w14:paraId="3DEF31C7" w14:textId="77777777" w:rsidR="00455F16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čierny oxid železitý (E 172).</w:t>
      </w:r>
    </w:p>
    <w:p w14:paraId="1C5567C0" w14:textId="77777777" w:rsidR="00455F16" w:rsidRPr="00C5646F" w:rsidRDefault="00455F16" w:rsidP="00455F16">
      <w:pPr>
        <w:rPr>
          <w:kern w:val="22"/>
          <w:szCs w:val="22"/>
        </w:rPr>
      </w:pPr>
    </w:p>
    <w:p w14:paraId="1379FD08" w14:textId="77777777" w:rsidR="000C68BF" w:rsidRDefault="000C68BF" w:rsidP="000C68BF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180 mg tvrdé kapsuly</w:t>
      </w:r>
    </w:p>
    <w:p w14:paraId="49ECCBEF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Obsah kapsuly:</w:t>
      </w:r>
    </w:p>
    <w:p w14:paraId="1C587A3A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bezvodá laktóza,</w:t>
      </w:r>
    </w:p>
    <w:p w14:paraId="0955B3DA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koloidný</w:t>
      </w:r>
      <w:r w:rsidR="000F3615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</w:t>
      </w:r>
    </w:p>
    <w:p w14:paraId="37E16F30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 A,</w:t>
      </w:r>
    </w:p>
    <w:p w14:paraId="5E7358BB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kyselina vínna,</w:t>
      </w:r>
    </w:p>
    <w:p w14:paraId="0A1FE50A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Pr="00C5646F">
        <w:rPr>
          <w:kern w:val="22"/>
          <w:szCs w:val="22"/>
        </w:rPr>
        <w:t>.</w:t>
      </w:r>
    </w:p>
    <w:p w14:paraId="04A261B7" w14:textId="77777777" w:rsidR="00455F16" w:rsidRPr="00C5646F" w:rsidRDefault="00455F16" w:rsidP="00455F16">
      <w:pPr>
        <w:rPr>
          <w:kern w:val="22"/>
          <w:szCs w:val="22"/>
        </w:rPr>
      </w:pPr>
    </w:p>
    <w:p w14:paraId="648B5BFB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Obal kapsuly:</w:t>
      </w:r>
    </w:p>
    <w:p w14:paraId="5154965B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želatína,</w:t>
      </w:r>
    </w:p>
    <w:p w14:paraId="351909A9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 xml:space="preserve">oxid </w:t>
      </w:r>
      <w:proofErr w:type="spellStart"/>
      <w:r w:rsidRPr="00C5646F">
        <w:rPr>
          <w:kern w:val="22"/>
          <w:szCs w:val="22"/>
        </w:rPr>
        <w:t>titaničitý</w:t>
      </w:r>
      <w:proofErr w:type="spellEnd"/>
      <w:r w:rsidRPr="00C5646F">
        <w:rPr>
          <w:kern w:val="22"/>
          <w:szCs w:val="22"/>
        </w:rPr>
        <w:t xml:space="preserve"> (E 171),</w:t>
      </w:r>
    </w:p>
    <w:p w14:paraId="1C9461C0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laurylsíran</w:t>
      </w:r>
      <w:proofErr w:type="spellEnd"/>
      <w:r w:rsidRPr="00C5646F">
        <w:rPr>
          <w:kern w:val="22"/>
          <w:szCs w:val="22"/>
        </w:rPr>
        <w:t xml:space="preserve"> sodný,</w:t>
      </w:r>
    </w:p>
    <w:p w14:paraId="0376D5ED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žltý oxid železitý (E 172),</w:t>
      </w:r>
    </w:p>
    <w:p w14:paraId="00F98A0B" w14:textId="77777777" w:rsidR="00455F16" w:rsidRPr="00C5646F" w:rsidRDefault="00455F16" w:rsidP="00455F16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kern w:val="22"/>
          <w:szCs w:val="22"/>
          <w:lang w:val="sk-SK"/>
        </w:rPr>
      </w:pPr>
      <w:r w:rsidRPr="00C5646F">
        <w:rPr>
          <w:kern w:val="22"/>
          <w:szCs w:val="22"/>
          <w:lang w:val="sk-SK"/>
        </w:rPr>
        <w:t>červený oxid železitý (E 172).</w:t>
      </w:r>
    </w:p>
    <w:p w14:paraId="00316A2B" w14:textId="77777777" w:rsidR="00455F16" w:rsidRPr="00C5646F" w:rsidRDefault="00455F16" w:rsidP="00455F16">
      <w:pPr>
        <w:rPr>
          <w:kern w:val="22"/>
          <w:szCs w:val="22"/>
        </w:rPr>
      </w:pPr>
    </w:p>
    <w:p w14:paraId="02C2A082" w14:textId="77777777" w:rsidR="00455F16" w:rsidRPr="00C5646F" w:rsidRDefault="00455F16" w:rsidP="00455F16">
      <w:pPr>
        <w:keepNext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Potlač:</w:t>
      </w:r>
    </w:p>
    <w:p w14:paraId="7F9452A1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šelak,</w:t>
      </w:r>
    </w:p>
    <w:p w14:paraId="7832F627" w14:textId="77777777" w:rsidR="00455F16" w:rsidRPr="00C5646F" w:rsidRDefault="00455F16" w:rsidP="00455F16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propylénglykol</w:t>
      </w:r>
      <w:proofErr w:type="spellEnd"/>
      <w:r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</w:t>
      </w:r>
    </w:p>
    <w:p w14:paraId="561A262F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čistená voda,</w:t>
      </w:r>
    </w:p>
    <w:p w14:paraId="4437C831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amónny,</w:t>
      </w:r>
    </w:p>
    <w:p w14:paraId="2B07E7F4" w14:textId="77777777" w:rsidR="00455F16" w:rsidRPr="00C5646F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hydroxid draselný,</w:t>
      </w:r>
    </w:p>
    <w:p w14:paraId="695A418C" w14:textId="77777777" w:rsidR="00455F16" w:rsidRDefault="00455F16" w:rsidP="00455F16">
      <w:pPr>
        <w:rPr>
          <w:kern w:val="22"/>
          <w:szCs w:val="22"/>
        </w:rPr>
      </w:pPr>
      <w:r w:rsidRPr="00C5646F">
        <w:rPr>
          <w:kern w:val="22"/>
          <w:szCs w:val="22"/>
        </w:rPr>
        <w:t>čierny oxid železitý (E 172).</w:t>
      </w:r>
    </w:p>
    <w:p w14:paraId="469183C2" w14:textId="77777777" w:rsidR="00455F16" w:rsidRPr="00C5646F" w:rsidRDefault="00455F16" w:rsidP="00455F16">
      <w:pPr>
        <w:rPr>
          <w:kern w:val="22"/>
          <w:szCs w:val="22"/>
        </w:rPr>
      </w:pPr>
    </w:p>
    <w:p w14:paraId="57787288" w14:textId="77777777" w:rsidR="000C68BF" w:rsidRDefault="000C68BF" w:rsidP="000C68BF">
      <w:pPr>
        <w:keepNext/>
        <w:rPr>
          <w:kern w:val="22"/>
          <w:szCs w:val="22"/>
          <w:u w:val="single"/>
        </w:rPr>
      </w:pPr>
      <w:r>
        <w:rPr>
          <w:kern w:val="22"/>
          <w:szCs w:val="22"/>
          <w:u w:val="single"/>
        </w:rPr>
        <w:t>250 mg tvrdé kapsuly</w:t>
      </w:r>
    </w:p>
    <w:p w14:paraId="42CEA911" w14:textId="77777777" w:rsidR="00455F16" w:rsidRPr="00C5646F" w:rsidRDefault="00455F16" w:rsidP="00455F16">
      <w:pPr>
        <w:keepNext/>
        <w:tabs>
          <w:tab w:val="clear" w:pos="567"/>
          <w:tab w:val="left" w:pos="0"/>
        </w:tabs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Obsah kapsuly:</w:t>
      </w:r>
    </w:p>
    <w:p w14:paraId="0D38CCF7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bezvodá laktóza,</w:t>
      </w:r>
    </w:p>
    <w:p w14:paraId="571BE6C3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koloidný</w:t>
      </w:r>
      <w:r w:rsidR="000F3615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</w:t>
      </w:r>
    </w:p>
    <w:p w14:paraId="6470A82B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 xml:space="preserve">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 A,</w:t>
      </w:r>
    </w:p>
    <w:p w14:paraId="50F077F3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kyselina vínna,</w:t>
      </w:r>
    </w:p>
    <w:p w14:paraId="3436888F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 xml:space="preserve">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Pr="00C5646F">
        <w:rPr>
          <w:kern w:val="22"/>
          <w:szCs w:val="22"/>
        </w:rPr>
        <w:t>.</w:t>
      </w:r>
    </w:p>
    <w:p w14:paraId="2B21A347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</w:p>
    <w:p w14:paraId="44819FA7" w14:textId="77777777" w:rsidR="00455F16" w:rsidRPr="00C5646F" w:rsidRDefault="00455F16" w:rsidP="00455F16">
      <w:pPr>
        <w:keepNext/>
        <w:tabs>
          <w:tab w:val="clear" w:pos="567"/>
          <w:tab w:val="left" w:pos="0"/>
        </w:tabs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Obal kapsuly:</w:t>
      </w:r>
    </w:p>
    <w:p w14:paraId="3BD6A0BC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želatína,</w:t>
      </w:r>
    </w:p>
    <w:p w14:paraId="33E128AF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 xml:space="preserve">oxid </w:t>
      </w:r>
      <w:proofErr w:type="spellStart"/>
      <w:r w:rsidRPr="00C5646F">
        <w:rPr>
          <w:kern w:val="22"/>
          <w:szCs w:val="22"/>
        </w:rPr>
        <w:t>titaničitý</w:t>
      </w:r>
      <w:proofErr w:type="spellEnd"/>
      <w:r w:rsidRPr="00C5646F">
        <w:rPr>
          <w:kern w:val="22"/>
          <w:szCs w:val="22"/>
        </w:rPr>
        <w:t xml:space="preserve"> (E 171),</w:t>
      </w:r>
    </w:p>
    <w:p w14:paraId="5FE299FD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laurylsíran</w:t>
      </w:r>
      <w:proofErr w:type="spellEnd"/>
      <w:r w:rsidRPr="00C5646F">
        <w:rPr>
          <w:kern w:val="22"/>
          <w:szCs w:val="22"/>
        </w:rPr>
        <w:t xml:space="preserve"> sodný.</w:t>
      </w:r>
    </w:p>
    <w:p w14:paraId="133A65A4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</w:p>
    <w:p w14:paraId="4259F92E" w14:textId="77777777" w:rsidR="00455F16" w:rsidRPr="00C5646F" w:rsidRDefault="00455F16" w:rsidP="00455F16">
      <w:pPr>
        <w:keepNext/>
        <w:tabs>
          <w:tab w:val="clear" w:pos="567"/>
          <w:tab w:val="left" w:pos="0"/>
        </w:tabs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Potlač:</w:t>
      </w:r>
    </w:p>
    <w:p w14:paraId="10B920D2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šelak,</w:t>
      </w:r>
    </w:p>
    <w:p w14:paraId="292CDA3A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propylénglykol</w:t>
      </w:r>
      <w:proofErr w:type="spellEnd"/>
      <w:r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</w:t>
      </w:r>
    </w:p>
    <w:p w14:paraId="38BCB6EA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čistená voda,</w:t>
      </w:r>
    </w:p>
    <w:p w14:paraId="3AC212AA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hydroxid amónny,</w:t>
      </w:r>
    </w:p>
    <w:p w14:paraId="4252CD90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hydroxid draselný,</w:t>
      </w:r>
    </w:p>
    <w:p w14:paraId="7DA4E3ED" w14:textId="77777777" w:rsidR="00455F16" w:rsidRPr="00C5646F" w:rsidRDefault="00455F16" w:rsidP="00455F16">
      <w:pPr>
        <w:tabs>
          <w:tab w:val="clear" w:pos="567"/>
          <w:tab w:val="left" w:pos="0"/>
        </w:tabs>
        <w:rPr>
          <w:kern w:val="22"/>
          <w:szCs w:val="22"/>
        </w:rPr>
      </w:pPr>
      <w:r w:rsidRPr="00C5646F">
        <w:rPr>
          <w:kern w:val="22"/>
          <w:szCs w:val="22"/>
        </w:rPr>
        <w:t>čierny oxid železitý (E 172).</w:t>
      </w:r>
    </w:p>
    <w:p w14:paraId="39C8FA67" w14:textId="77777777" w:rsidR="000C68BF" w:rsidRPr="00C5646F" w:rsidRDefault="000C68BF" w:rsidP="00E13915">
      <w:pPr>
        <w:pStyle w:val="EUNormal"/>
        <w:rPr>
          <w:szCs w:val="22"/>
        </w:rPr>
      </w:pPr>
    </w:p>
    <w:p w14:paraId="6E3B0C45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6.2</w:t>
      </w:r>
      <w:r w:rsidRPr="00C5646F">
        <w:rPr>
          <w:szCs w:val="22"/>
        </w:rPr>
        <w:tab/>
        <w:t>Inkompatibility</w:t>
      </w:r>
    </w:p>
    <w:p w14:paraId="6A529E83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E97F3B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Neaplikovateľné.</w:t>
      </w:r>
    </w:p>
    <w:p w14:paraId="266D6B14" w14:textId="77777777" w:rsidR="0080744C" w:rsidRPr="00C5646F" w:rsidRDefault="0080744C" w:rsidP="00E13915">
      <w:pPr>
        <w:pStyle w:val="EUNormal"/>
        <w:rPr>
          <w:szCs w:val="22"/>
        </w:rPr>
      </w:pPr>
    </w:p>
    <w:p w14:paraId="4EB1AFB6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6.3</w:t>
      </w:r>
      <w:r w:rsidRPr="00C5646F">
        <w:rPr>
          <w:szCs w:val="22"/>
        </w:rPr>
        <w:tab/>
        <w:t>Čas použiteľnosti</w:t>
      </w:r>
    </w:p>
    <w:p w14:paraId="11AEC3F8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8A0B55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roky</w:t>
      </w:r>
    </w:p>
    <w:p w14:paraId="4858D56B" w14:textId="77777777" w:rsidR="0080744C" w:rsidRPr="00C5646F" w:rsidRDefault="0080744C" w:rsidP="00E13915">
      <w:pPr>
        <w:pStyle w:val="EUNormal"/>
        <w:rPr>
          <w:szCs w:val="22"/>
        </w:rPr>
      </w:pPr>
    </w:p>
    <w:p w14:paraId="1300406B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6.4</w:t>
      </w:r>
      <w:r w:rsidRPr="00C5646F">
        <w:rPr>
          <w:szCs w:val="22"/>
        </w:rPr>
        <w:tab/>
        <w:t>Špeciálne upozornenia na uchovávanie</w:t>
      </w:r>
    </w:p>
    <w:p w14:paraId="0BB3F47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11B6E19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°C.</w:t>
      </w:r>
    </w:p>
    <w:p w14:paraId="2FF8F53C" w14:textId="77777777" w:rsidR="0080744C" w:rsidRPr="00C5646F" w:rsidRDefault="0080744C" w:rsidP="00E13915">
      <w:pPr>
        <w:pStyle w:val="EUNormal"/>
        <w:rPr>
          <w:szCs w:val="22"/>
        </w:rPr>
      </w:pPr>
    </w:p>
    <w:p w14:paraId="7CE4CC0B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6.5</w:t>
      </w:r>
      <w:r w:rsidRPr="00C5646F">
        <w:rPr>
          <w:szCs w:val="22"/>
        </w:rPr>
        <w:tab/>
        <w:t>Druh obalu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 balenia</w:t>
      </w:r>
    </w:p>
    <w:p w14:paraId="7074CC9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BDA7E5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Vrecká sa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ladajú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lineárneho polyetylénu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nízkou hustotou (najvnútornejšia vrstva), hliníka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polyetyléntereftalátu</w:t>
      </w:r>
      <w:proofErr w:type="spellEnd"/>
      <w:r w:rsidRPr="00C5646F">
        <w:rPr>
          <w:szCs w:val="22"/>
        </w:rPr>
        <w:t>.</w:t>
      </w:r>
    </w:p>
    <w:p w14:paraId="182EEC8A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Každé vrecko obsahuje 1</w:t>
      </w:r>
      <w:r w:rsidR="00EF2E99" w:rsidRPr="00C5646F">
        <w:rPr>
          <w:szCs w:val="22"/>
        </w:rPr>
        <w:t> </w:t>
      </w:r>
      <w:r w:rsidRPr="00C5646F">
        <w:rPr>
          <w:szCs w:val="22"/>
        </w:rPr>
        <w:t>tvrdú kapsulu</w:t>
      </w:r>
      <w:r w:rsidR="00C04AAC" w:rsidRPr="00C5646F">
        <w:rPr>
          <w:szCs w:val="22"/>
        </w:rPr>
        <w:t xml:space="preserve"> a </w:t>
      </w:r>
      <w:r w:rsidR="00EF2E99" w:rsidRPr="00C5646F">
        <w:rPr>
          <w:szCs w:val="22"/>
        </w:rPr>
        <w:t>dodáva sa v papierovej škatuli</w:t>
      </w:r>
      <w:r w:rsidRPr="00C5646F">
        <w:rPr>
          <w:szCs w:val="22"/>
        </w:rPr>
        <w:t>.</w:t>
      </w:r>
    </w:p>
    <w:p w14:paraId="5B351E6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Škatuľa obsahuje 5 alebo 20</w:t>
      </w:r>
      <w:r w:rsidR="00EF2E99" w:rsidRPr="00C5646F">
        <w:rPr>
          <w:szCs w:val="22"/>
        </w:rPr>
        <w:t> </w:t>
      </w:r>
      <w:r w:rsidRPr="00C5646F">
        <w:rPr>
          <w:szCs w:val="22"/>
        </w:rPr>
        <w:t>tvrdých kapsúl jednotlivo uzatvoren</w:t>
      </w:r>
      <w:r w:rsidR="00EF2E99" w:rsidRPr="00C5646F">
        <w:rPr>
          <w:szCs w:val="22"/>
        </w:rPr>
        <w:t>ých</w:t>
      </w:r>
      <w:r w:rsidRPr="00C5646F">
        <w:rPr>
          <w:szCs w:val="22"/>
        </w:rPr>
        <w:t xml:space="preserve"> vo vreckách.</w:t>
      </w:r>
    </w:p>
    <w:p w14:paraId="1FDD59EC" w14:textId="77777777" w:rsidR="0080744C" w:rsidRPr="00C5646F" w:rsidRDefault="0080744C" w:rsidP="00E13915">
      <w:pPr>
        <w:rPr>
          <w:szCs w:val="22"/>
        </w:rPr>
      </w:pPr>
    </w:p>
    <w:p w14:paraId="09CF852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N</w:t>
      </w:r>
      <w:r w:rsidR="00250C19" w:rsidRPr="00C5646F">
        <w:rPr>
          <w:szCs w:val="22"/>
        </w:rPr>
        <w:t xml:space="preserve">a trh nemusia byť uvedené </w:t>
      </w:r>
      <w:r w:rsidRPr="00C5646F">
        <w:rPr>
          <w:szCs w:val="22"/>
        </w:rPr>
        <w:t>všetky veľkosti balenia</w:t>
      </w:r>
      <w:r w:rsidR="00250C19" w:rsidRPr="00C5646F">
        <w:rPr>
          <w:szCs w:val="22"/>
        </w:rPr>
        <w:t>.</w:t>
      </w:r>
    </w:p>
    <w:p w14:paraId="793421E0" w14:textId="77777777" w:rsidR="0080744C" w:rsidRPr="00C5646F" w:rsidRDefault="0080744C" w:rsidP="00E13915">
      <w:pPr>
        <w:pStyle w:val="EUNormal"/>
        <w:rPr>
          <w:szCs w:val="22"/>
        </w:rPr>
      </w:pPr>
    </w:p>
    <w:p w14:paraId="6004801D" w14:textId="77777777" w:rsidR="00861F77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6.6</w:t>
      </w:r>
      <w:r w:rsidRPr="00C5646F">
        <w:rPr>
          <w:szCs w:val="22"/>
        </w:rPr>
        <w:tab/>
        <w:t>Špeciálne opatrenia na likvidáciu</w:t>
      </w:r>
      <w:r w:rsidR="00C04AAC" w:rsidRPr="00C5646F">
        <w:rPr>
          <w:b w:val="0"/>
          <w:bCs w:val="0"/>
          <w:szCs w:val="22"/>
        </w:rPr>
        <w:t xml:space="preserve"> a </w:t>
      </w:r>
      <w:r w:rsidRPr="00C5646F">
        <w:rPr>
          <w:bCs w:val="0"/>
          <w:szCs w:val="22"/>
        </w:rPr>
        <w:t>iné zaobchádzanie</w:t>
      </w:r>
      <w:r w:rsidR="00C04AAC" w:rsidRPr="00C5646F">
        <w:rPr>
          <w:bCs w:val="0"/>
          <w:szCs w:val="22"/>
        </w:rPr>
        <w:t xml:space="preserve"> s </w:t>
      </w:r>
      <w:r w:rsidRPr="00C5646F">
        <w:rPr>
          <w:bCs w:val="0"/>
          <w:szCs w:val="22"/>
        </w:rPr>
        <w:t>liekom</w:t>
      </w:r>
    </w:p>
    <w:p w14:paraId="27B3CE8D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807ADE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sa nesmú otvárať. Ak je kapsula poškodená, musíte zabrániť kontaktu práškového obsahu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kožou alebo sliznicou. Ak sa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dostane do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 alebo sliznicou, okamžite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dôkladne sa musí postihnutá oblasť umyť mydlom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vodou.</w:t>
      </w:r>
    </w:p>
    <w:p w14:paraId="19A80124" w14:textId="77777777" w:rsidR="0080744C" w:rsidRPr="00C5646F" w:rsidRDefault="0080744C" w:rsidP="00E13915">
      <w:pPr>
        <w:pStyle w:val="EUNormal"/>
        <w:rPr>
          <w:szCs w:val="22"/>
        </w:rPr>
      </w:pPr>
    </w:p>
    <w:p w14:paraId="5D4083B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Pacientov treba poučiť, aby kapsuly uchovávali mimo </w:t>
      </w:r>
      <w:r w:rsidR="00B12E6D" w:rsidRPr="00C5646F">
        <w:rPr>
          <w:szCs w:val="22"/>
        </w:rPr>
        <w:t>dohľadu a </w:t>
      </w:r>
      <w:r w:rsidRPr="00C5646F">
        <w:rPr>
          <w:szCs w:val="22"/>
        </w:rPr>
        <w:t>dosahu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rini. Náhodné prehltnutie môže </w:t>
      </w:r>
      <w:bookmarkStart w:id="9" w:name="OLE_LINK5"/>
      <w:bookmarkStart w:id="10" w:name="OLE_LINK6"/>
      <w:r w:rsidRPr="00C5646F">
        <w:rPr>
          <w:szCs w:val="22"/>
        </w:rPr>
        <w:t>byť pre deti smrteľné.</w:t>
      </w:r>
      <w:bookmarkEnd w:id="9"/>
      <w:bookmarkEnd w:id="10"/>
    </w:p>
    <w:p w14:paraId="0F09E1D2" w14:textId="77777777" w:rsidR="0080744C" w:rsidRPr="00C5646F" w:rsidRDefault="0080744C" w:rsidP="00E13915">
      <w:pPr>
        <w:pStyle w:val="EUNormal"/>
        <w:rPr>
          <w:szCs w:val="22"/>
        </w:rPr>
      </w:pPr>
    </w:p>
    <w:p w14:paraId="0928DCB4" w14:textId="77777777" w:rsidR="0080744C" w:rsidRPr="00C5646F" w:rsidRDefault="004F63E5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 z lieku treba vrátiť do lekárne</w:t>
      </w:r>
      <w:r w:rsidR="0080744C" w:rsidRPr="00C5646F">
        <w:rPr>
          <w:szCs w:val="22"/>
        </w:rPr>
        <w:t>.</w:t>
      </w:r>
    </w:p>
    <w:p w14:paraId="7FA7ADB1" w14:textId="77777777" w:rsidR="0080744C" w:rsidRPr="00C5646F" w:rsidRDefault="0080744C" w:rsidP="00E13915">
      <w:pPr>
        <w:pStyle w:val="EUNormal"/>
        <w:rPr>
          <w:szCs w:val="22"/>
        </w:rPr>
      </w:pPr>
    </w:p>
    <w:p w14:paraId="5EBF6A5E" w14:textId="77777777" w:rsidR="0080744C" w:rsidRPr="00C5646F" w:rsidRDefault="0080744C" w:rsidP="00E13915">
      <w:pPr>
        <w:pStyle w:val="EUNormal"/>
        <w:rPr>
          <w:szCs w:val="22"/>
        </w:rPr>
      </w:pPr>
    </w:p>
    <w:p w14:paraId="706076C8" w14:textId="77777777" w:rsidR="0080744C" w:rsidRPr="00C5646F" w:rsidRDefault="0080744C" w:rsidP="00E13915">
      <w:pPr>
        <w:pStyle w:val="EUHeading1"/>
        <w:rPr>
          <w:szCs w:val="22"/>
        </w:rPr>
      </w:pPr>
      <w:bookmarkStart w:id="11" w:name="OLE_LINK21"/>
      <w:bookmarkStart w:id="12" w:name="OLE_LINK22"/>
      <w:r w:rsidRPr="00C5646F">
        <w:rPr>
          <w:szCs w:val="22"/>
        </w:rPr>
        <w:t>7.</w:t>
      </w:r>
      <w:r w:rsidRPr="00C5646F">
        <w:rPr>
          <w:szCs w:val="22"/>
        </w:rPr>
        <w:tab/>
        <w:t>Držiteľ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bookmarkEnd w:id="11"/>
    <w:bookmarkEnd w:id="12"/>
    <w:p w14:paraId="3FB9C04E" w14:textId="77777777" w:rsidR="00C8083E" w:rsidRPr="00C5646F" w:rsidRDefault="00C8083E" w:rsidP="00E13915">
      <w:pPr>
        <w:keepNext/>
        <w:keepLines/>
        <w:suppressAutoHyphens/>
        <w:rPr>
          <w:b/>
          <w:szCs w:val="22"/>
        </w:rPr>
      </w:pPr>
    </w:p>
    <w:p w14:paraId="54134EAB" w14:textId="77777777" w:rsidR="009A6916" w:rsidRPr="00C5646F" w:rsidRDefault="009A6916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03BDEA44" w14:textId="77777777" w:rsidR="009A6916" w:rsidRPr="00C5646F" w:rsidRDefault="00ED217A" w:rsidP="00E13915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27D0D4A6" w14:textId="77777777" w:rsidR="009A6916" w:rsidRPr="00C5646F" w:rsidRDefault="00ED217A" w:rsidP="00E13915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117AA2A6" w14:textId="77777777" w:rsidR="009A6916" w:rsidRPr="00C5646F" w:rsidRDefault="00ED217A" w:rsidP="00E13915">
      <w:pPr>
        <w:rPr>
          <w:szCs w:val="22"/>
        </w:rPr>
      </w:pPr>
      <w:r>
        <w:rPr>
          <w:szCs w:val="22"/>
        </w:rPr>
        <w:t>Holandsko</w:t>
      </w:r>
    </w:p>
    <w:p w14:paraId="28BE7294" w14:textId="77777777" w:rsidR="0080744C" w:rsidRPr="00C5646F" w:rsidRDefault="0080744C" w:rsidP="00E13915">
      <w:pPr>
        <w:pStyle w:val="EUNormal"/>
        <w:rPr>
          <w:szCs w:val="22"/>
        </w:rPr>
      </w:pPr>
    </w:p>
    <w:p w14:paraId="2D3E5B0D" w14:textId="77777777" w:rsidR="0080744C" w:rsidRPr="00C5646F" w:rsidRDefault="0080744C" w:rsidP="00E13915">
      <w:pPr>
        <w:pStyle w:val="EUNormal"/>
        <w:rPr>
          <w:szCs w:val="22"/>
        </w:rPr>
      </w:pPr>
    </w:p>
    <w:p w14:paraId="4C37DFE8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registračné ČíslA</w:t>
      </w:r>
    </w:p>
    <w:p w14:paraId="1695AD7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72D3E99" w14:textId="77777777" w:rsidR="00455F16" w:rsidRPr="000F620F" w:rsidRDefault="00455F16" w:rsidP="000F620F">
      <w:pPr>
        <w:pStyle w:val="EUNormal"/>
        <w:keepNext/>
        <w:rPr>
          <w:szCs w:val="22"/>
          <w:u w:val="single"/>
        </w:rPr>
      </w:pPr>
      <w:r w:rsidRPr="000F620F">
        <w:rPr>
          <w:szCs w:val="22"/>
          <w:u w:val="single"/>
        </w:rPr>
        <w:t>5 mg tvrdé kapsuly</w:t>
      </w:r>
    </w:p>
    <w:p w14:paraId="6DC7312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EU/1/98/096/024</w:t>
      </w:r>
    </w:p>
    <w:p w14:paraId="0DB64AA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EU/1/98/096/025</w:t>
      </w:r>
    </w:p>
    <w:p w14:paraId="255B21F8" w14:textId="77777777" w:rsidR="0080744C" w:rsidRDefault="0080744C" w:rsidP="00E13915">
      <w:pPr>
        <w:pStyle w:val="EUNormal"/>
        <w:rPr>
          <w:szCs w:val="22"/>
        </w:rPr>
      </w:pPr>
    </w:p>
    <w:p w14:paraId="3432E223" w14:textId="77777777" w:rsidR="00455F16" w:rsidRPr="005F6E1A" w:rsidRDefault="00455F16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20</w:t>
      </w:r>
      <w:r w:rsidRPr="005F6E1A">
        <w:rPr>
          <w:szCs w:val="22"/>
          <w:u w:val="single"/>
        </w:rPr>
        <w:t> mg tvrdé kapsuly</w:t>
      </w:r>
    </w:p>
    <w:p w14:paraId="1F1A37A7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13</w:t>
      </w:r>
    </w:p>
    <w:p w14:paraId="4BD5BA77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14</w:t>
      </w:r>
    </w:p>
    <w:p w14:paraId="615F34EE" w14:textId="77777777" w:rsidR="00455F16" w:rsidRDefault="00455F16" w:rsidP="00E13915">
      <w:pPr>
        <w:pStyle w:val="EUNormal"/>
        <w:rPr>
          <w:szCs w:val="22"/>
        </w:rPr>
      </w:pPr>
    </w:p>
    <w:p w14:paraId="1C7E762A" w14:textId="77777777" w:rsidR="00455F16" w:rsidRPr="005F6E1A" w:rsidRDefault="00455F16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100</w:t>
      </w:r>
      <w:r w:rsidRPr="005F6E1A">
        <w:rPr>
          <w:szCs w:val="22"/>
          <w:u w:val="single"/>
        </w:rPr>
        <w:t> mg tvrdé kapsuly</w:t>
      </w:r>
    </w:p>
    <w:p w14:paraId="3A87EBB8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15</w:t>
      </w:r>
    </w:p>
    <w:p w14:paraId="0B6AD01B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16</w:t>
      </w:r>
    </w:p>
    <w:p w14:paraId="1BBE629E" w14:textId="77777777" w:rsidR="00455F16" w:rsidRDefault="00455F16" w:rsidP="00E13915">
      <w:pPr>
        <w:pStyle w:val="EUNormal"/>
        <w:rPr>
          <w:szCs w:val="22"/>
        </w:rPr>
      </w:pPr>
    </w:p>
    <w:p w14:paraId="71DA13D3" w14:textId="77777777" w:rsidR="00455F16" w:rsidRPr="005F6E1A" w:rsidRDefault="00455F16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lastRenderedPageBreak/>
        <w:t>140</w:t>
      </w:r>
      <w:r w:rsidRPr="005F6E1A">
        <w:rPr>
          <w:szCs w:val="22"/>
          <w:u w:val="single"/>
        </w:rPr>
        <w:t> mg tvrdé kapsuly</w:t>
      </w:r>
    </w:p>
    <w:p w14:paraId="563769FB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17</w:t>
      </w:r>
    </w:p>
    <w:p w14:paraId="26E9A46B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18</w:t>
      </w:r>
    </w:p>
    <w:p w14:paraId="6C55555D" w14:textId="77777777" w:rsidR="00455F16" w:rsidRDefault="00455F16" w:rsidP="00E13915">
      <w:pPr>
        <w:pStyle w:val="EUNormal"/>
        <w:rPr>
          <w:szCs w:val="22"/>
        </w:rPr>
      </w:pPr>
    </w:p>
    <w:p w14:paraId="20B8CF57" w14:textId="77777777" w:rsidR="00455F16" w:rsidRPr="005F6E1A" w:rsidRDefault="00455F16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180</w:t>
      </w:r>
      <w:r w:rsidRPr="005F6E1A">
        <w:rPr>
          <w:szCs w:val="22"/>
          <w:u w:val="single"/>
        </w:rPr>
        <w:t> mg tvrdé kapsuly</w:t>
      </w:r>
    </w:p>
    <w:p w14:paraId="6CF70E80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</w:t>
      </w:r>
      <w:r>
        <w:rPr>
          <w:szCs w:val="22"/>
        </w:rPr>
        <w:t>19</w:t>
      </w:r>
    </w:p>
    <w:p w14:paraId="5CF432CB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EU/1/98/096/02</w:t>
      </w:r>
      <w:r>
        <w:rPr>
          <w:szCs w:val="22"/>
        </w:rPr>
        <w:t>0</w:t>
      </w:r>
    </w:p>
    <w:p w14:paraId="1F4D7DF9" w14:textId="77777777" w:rsidR="00455F16" w:rsidRDefault="00455F16" w:rsidP="00E13915">
      <w:pPr>
        <w:pStyle w:val="EUNormal"/>
        <w:rPr>
          <w:szCs w:val="22"/>
        </w:rPr>
      </w:pPr>
    </w:p>
    <w:p w14:paraId="7AE68655" w14:textId="77777777" w:rsidR="00455F16" w:rsidRPr="005F6E1A" w:rsidRDefault="00455F16" w:rsidP="000F620F">
      <w:pPr>
        <w:pStyle w:val="EUNormal"/>
        <w:keepNext/>
        <w:rPr>
          <w:szCs w:val="22"/>
          <w:u w:val="single"/>
        </w:rPr>
      </w:pPr>
      <w:r>
        <w:rPr>
          <w:szCs w:val="22"/>
          <w:u w:val="single"/>
        </w:rPr>
        <w:t>250</w:t>
      </w:r>
      <w:r w:rsidRPr="005F6E1A">
        <w:rPr>
          <w:szCs w:val="22"/>
          <w:u w:val="single"/>
        </w:rPr>
        <w:t> mg tvrdé kapsuly</w:t>
      </w:r>
    </w:p>
    <w:p w14:paraId="78BC52A7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EU/1/98/096/02</w:t>
      </w:r>
      <w:r>
        <w:rPr>
          <w:szCs w:val="22"/>
        </w:rPr>
        <w:t>1</w:t>
      </w:r>
    </w:p>
    <w:p w14:paraId="6BBBC089" w14:textId="77777777" w:rsidR="00455F16" w:rsidRPr="00C5646F" w:rsidRDefault="00455F16" w:rsidP="00455F16">
      <w:pPr>
        <w:pStyle w:val="EUNormal"/>
        <w:rPr>
          <w:szCs w:val="22"/>
        </w:rPr>
      </w:pPr>
      <w:r w:rsidRPr="00C5646F">
        <w:rPr>
          <w:szCs w:val="22"/>
        </w:rPr>
        <w:t>EU/1/98/096/02</w:t>
      </w:r>
      <w:r>
        <w:rPr>
          <w:szCs w:val="22"/>
        </w:rPr>
        <w:t>2</w:t>
      </w:r>
    </w:p>
    <w:p w14:paraId="1CD628F4" w14:textId="77777777" w:rsidR="00455F16" w:rsidRPr="00C5646F" w:rsidRDefault="00455F16" w:rsidP="00E13915">
      <w:pPr>
        <w:pStyle w:val="EUNormal"/>
        <w:rPr>
          <w:szCs w:val="22"/>
        </w:rPr>
      </w:pPr>
    </w:p>
    <w:p w14:paraId="5EEDE2BE" w14:textId="77777777" w:rsidR="0080744C" w:rsidRPr="00C5646F" w:rsidRDefault="0080744C" w:rsidP="00E13915">
      <w:pPr>
        <w:pStyle w:val="EUNormal"/>
        <w:rPr>
          <w:szCs w:val="22"/>
        </w:rPr>
      </w:pPr>
    </w:p>
    <w:p w14:paraId="67208583" w14:textId="77777777" w:rsidR="0080744C" w:rsidRPr="00C5646F" w:rsidRDefault="00E23756" w:rsidP="00E13915">
      <w:pPr>
        <w:pStyle w:val="EUHeading1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  <w:t>Dátum PRVEJ registrácie/</w:t>
      </w:r>
      <w:r w:rsidR="0080744C" w:rsidRPr="00C5646F">
        <w:rPr>
          <w:szCs w:val="22"/>
        </w:rPr>
        <w:t>PREDĹŽENIA REGISTRÁCIE</w:t>
      </w:r>
    </w:p>
    <w:p w14:paraId="65AEE168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10A456D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Dátum prvej registrácie: 26. </w:t>
      </w:r>
      <w:r w:rsidR="00D75AC3" w:rsidRPr="00C5646F">
        <w:rPr>
          <w:szCs w:val="22"/>
        </w:rPr>
        <w:t>január</w:t>
      </w:r>
      <w:r w:rsidRPr="00C5646F">
        <w:rPr>
          <w:szCs w:val="22"/>
        </w:rPr>
        <w:t xml:space="preserve"> 1999</w:t>
      </w:r>
    </w:p>
    <w:p w14:paraId="021616A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Dátum posledného predĺženia</w:t>
      </w:r>
      <w:r w:rsidR="00071311">
        <w:rPr>
          <w:szCs w:val="22"/>
        </w:rPr>
        <w:t xml:space="preserve"> registrácie</w:t>
      </w:r>
      <w:r w:rsidRPr="00C5646F">
        <w:rPr>
          <w:szCs w:val="22"/>
        </w:rPr>
        <w:t xml:space="preserve">: </w:t>
      </w:r>
      <w:r w:rsidR="00B9192A">
        <w:rPr>
          <w:szCs w:val="22"/>
        </w:rPr>
        <w:t>17. december 2008</w:t>
      </w:r>
    </w:p>
    <w:p w14:paraId="246EE287" w14:textId="77777777" w:rsidR="0080744C" w:rsidRPr="00C5646F" w:rsidRDefault="0080744C" w:rsidP="00E13915">
      <w:pPr>
        <w:pStyle w:val="EUNormal"/>
        <w:rPr>
          <w:szCs w:val="22"/>
        </w:rPr>
      </w:pPr>
    </w:p>
    <w:p w14:paraId="4CF51152" w14:textId="77777777" w:rsidR="0080744C" w:rsidRPr="00C5646F" w:rsidRDefault="0080744C" w:rsidP="00E13915">
      <w:pPr>
        <w:pStyle w:val="EUNormal"/>
        <w:rPr>
          <w:szCs w:val="22"/>
        </w:rPr>
      </w:pPr>
    </w:p>
    <w:p w14:paraId="70A651C9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Dátum revízie textu</w:t>
      </w:r>
    </w:p>
    <w:p w14:paraId="379C903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C54918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Podrobné informácie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 sú dostupné na internetovej stránke Európ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ej </w:t>
      </w:r>
      <w:r w:rsidR="001D1F72" w:rsidRPr="00C5646F">
        <w:rPr>
          <w:szCs w:val="22"/>
        </w:rPr>
        <w:t xml:space="preserve">agentúry pre </w:t>
      </w:r>
      <w:r w:rsidRPr="00C5646F">
        <w:rPr>
          <w:szCs w:val="22"/>
        </w:rPr>
        <w:t>liek</w:t>
      </w:r>
      <w:r w:rsidR="001D1F72" w:rsidRPr="00C5646F">
        <w:rPr>
          <w:szCs w:val="22"/>
        </w:rPr>
        <w:t>y</w:t>
      </w:r>
      <w:r w:rsidRPr="00C5646F">
        <w:rPr>
          <w:szCs w:val="22"/>
        </w:rPr>
        <w:t xml:space="preserve"> </w:t>
      </w:r>
      <w:hyperlink r:id="rId15" w:history="1">
        <w:r w:rsidR="00F36868" w:rsidRPr="00F23F2A">
          <w:rPr>
            <w:noProof/>
            <w:color w:val="0000FF"/>
            <w:szCs w:val="22"/>
            <w:u w:val="single"/>
          </w:rPr>
          <w:t>http://www.ema.europa.eu</w:t>
        </w:r>
      </w:hyperlink>
      <w:r w:rsidR="001F7DA5">
        <w:rPr>
          <w:szCs w:val="22"/>
        </w:rPr>
        <w:t>.</w:t>
      </w:r>
    </w:p>
    <w:p w14:paraId="235FA6D6" w14:textId="77777777" w:rsidR="0080744C" w:rsidRPr="00C5646F" w:rsidRDefault="0080744C" w:rsidP="003F3B08">
      <w:pPr>
        <w:pStyle w:val="EUHeading1"/>
        <w:keepNext w:val="0"/>
        <w:rPr>
          <w:szCs w:val="22"/>
        </w:rPr>
      </w:pPr>
      <w:r w:rsidRPr="00C5646F">
        <w:rPr>
          <w:szCs w:val="22"/>
        </w:rPr>
        <w:br w:type="page"/>
      </w:r>
      <w:r w:rsidR="003F3B08">
        <w:rPr>
          <w:szCs w:val="22"/>
        </w:rPr>
        <w:lastRenderedPageBreak/>
        <w:t>1</w:t>
      </w:r>
      <w:r w:rsidRPr="00C5646F">
        <w:rPr>
          <w:szCs w:val="22"/>
        </w:rPr>
        <w:t>.</w:t>
      </w:r>
      <w:r w:rsidRPr="00C5646F">
        <w:rPr>
          <w:szCs w:val="22"/>
        </w:rPr>
        <w:tab/>
        <w:t>Názov Lieku</w:t>
      </w:r>
    </w:p>
    <w:p w14:paraId="27901B76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E7A4ECA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</w:t>
      </w:r>
    </w:p>
    <w:p w14:paraId="152D7BD2" w14:textId="77777777" w:rsidR="0080744C" w:rsidRPr="00C5646F" w:rsidRDefault="0080744C" w:rsidP="00E13915">
      <w:pPr>
        <w:pStyle w:val="EUNormal"/>
        <w:rPr>
          <w:szCs w:val="22"/>
        </w:rPr>
      </w:pPr>
    </w:p>
    <w:p w14:paraId="0CF3D200" w14:textId="77777777" w:rsidR="0080744C" w:rsidRPr="00C5646F" w:rsidRDefault="0080744C" w:rsidP="00E13915">
      <w:pPr>
        <w:pStyle w:val="EUNormal"/>
        <w:rPr>
          <w:szCs w:val="22"/>
        </w:rPr>
      </w:pPr>
    </w:p>
    <w:p w14:paraId="00CC1203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Kvalitatívne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kvantitatívne zloženie</w:t>
      </w:r>
    </w:p>
    <w:p w14:paraId="2FDB9F8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1784F9B5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Každá injekčná liekovka obsahuje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100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="00006EFA" w:rsidRPr="00C5646F">
        <w:rPr>
          <w:kern w:val="22"/>
          <w:szCs w:val="22"/>
        </w:rPr>
        <w:t>temozolomidu</w:t>
      </w:r>
      <w:proofErr w:type="spellEnd"/>
      <w:r w:rsidR="00006EFA" w:rsidRPr="00C5646F">
        <w:rPr>
          <w:kern w:val="22"/>
          <w:szCs w:val="22"/>
        </w:rPr>
        <w:t>.</w:t>
      </w:r>
    </w:p>
    <w:p w14:paraId="636C620A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1</w:t>
      </w:r>
      <w:r w:rsidR="00C04AAC" w:rsidRPr="00C5646F">
        <w:rPr>
          <w:kern w:val="22"/>
          <w:szCs w:val="22"/>
        </w:rPr>
        <w:t> ml</w:t>
      </w:r>
      <w:r w:rsidRPr="00C5646F">
        <w:rPr>
          <w:kern w:val="22"/>
          <w:szCs w:val="22"/>
        </w:rPr>
        <w:t xml:space="preserve"> infúzneho roztoku obsahuje po rekonštitúcii 2,5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 w:rsidRPr="00C5646F">
        <w:rPr>
          <w:kern w:val="22"/>
          <w:szCs w:val="22"/>
        </w:rPr>
        <w:t>.</w:t>
      </w:r>
    </w:p>
    <w:p w14:paraId="4FFA148D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47F35192" w14:textId="77777777" w:rsidR="00614C0A" w:rsidRPr="00C5646F" w:rsidRDefault="0080744C" w:rsidP="00E13915">
      <w:pPr>
        <w:pStyle w:val="EUNormal"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Pomocná látka</w:t>
      </w:r>
      <w:r w:rsidR="00F80A87">
        <w:rPr>
          <w:szCs w:val="22"/>
          <w:u w:val="single"/>
        </w:rPr>
        <w:t xml:space="preserve"> (</w:t>
      </w:r>
      <w:r w:rsidR="00971BBD">
        <w:rPr>
          <w:szCs w:val="22"/>
          <w:u w:val="single"/>
        </w:rPr>
        <w:t>p</w:t>
      </w:r>
      <w:r w:rsidR="00F80A87">
        <w:rPr>
          <w:szCs w:val="22"/>
          <w:u w:val="single"/>
        </w:rPr>
        <w:t>omocné látky)</w:t>
      </w:r>
      <w:r w:rsidR="00614C0A" w:rsidRPr="00C5646F">
        <w:rPr>
          <w:kern w:val="22"/>
          <w:szCs w:val="22"/>
          <w:u w:val="single"/>
        </w:rPr>
        <w:t xml:space="preserve"> so známym účinkom</w:t>
      </w:r>
    </w:p>
    <w:p w14:paraId="5C8D1A8A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Každá injekčná liekovka obsahuje </w:t>
      </w:r>
      <w:r w:rsidR="00165DD1">
        <w:rPr>
          <w:kern w:val="22"/>
          <w:szCs w:val="22"/>
        </w:rPr>
        <w:t>55,2 mg</w:t>
      </w:r>
      <w:r w:rsidRPr="00C5646F">
        <w:rPr>
          <w:kern w:val="22"/>
          <w:szCs w:val="22"/>
        </w:rPr>
        <w:t xml:space="preserve"> sodíka.</w:t>
      </w:r>
    </w:p>
    <w:p w14:paraId="2C400B6F" w14:textId="77777777" w:rsidR="0080744C" w:rsidRPr="00C5646F" w:rsidRDefault="0080744C" w:rsidP="00E13915">
      <w:pPr>
        <w:pStyle w:val="EUNormal"/>
        <w:rPr>
          <w:szCs w:val="22"/>
        </w:rPr>
      </w:pPr>
    </w:p>
    <w:p w14:paraId="300358F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Úplný zoznam pomocných látok, pozri časť 6.1.</w:t>
      </w:r>
    </w:p>
    <w:p w14:paraId="0B7A06E8" w14:textId="77777777" w:rsidR="0080744C" w:rsidRPr="00C5646F" w:rsidRDefault="0080744C" w:rsidP="00E13915">
      <w:pPr>
        <w:pStyle w:val="EUNormal"/>
        <w:rPr>
          <w:szCs w:val="22"/>
        </w:rPr>
      </w:pPr>
    </w:p>
    <w:p w14:paraId="6367A4B5" w14:textId="77777777" w:rsidR="0080744C" w:rsidRPr="00C5646F" w:rsidRDefault="0080744C" w:rsidP="00E13915">
      <w:pPr>
        <w:pStyle w:val="EUNormal"/>
        <w:rPr>
          <w:szCs w:val="22"/>
        </w:rPr>
      </w:pPr>
    </w:p>
    <w:p w14:paraId="1A2696F6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Lieková forma</w:t>
      </w:r>
    </w:p>
    <w:p w14:paraId="557A21B9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96CA58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Prášok na infúzny roztok.</w:t>
      </w:r>
    </w:p>
    <w:p w14:paraId="6817E8EA" w14:textId="77777777" w:rsidR="0080744C" w:rsidRPr="00C5646F" w:rsidRDefault="0080744C" w:rsidP="00E13915">
      <w:pPr>
        <w:pStyle w:val="EUNormal"/>
        <w:rPr>
          <w:szCs w:val="22"/>
        </w:rPr>
      </w:pPr>
    </w:p>
    <w:p w14:paraId="784F38E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Biely prášok.</w:t>
      </w:r>
    </w:p>
    <w:p w14:paraId="12475608" w14:textId="77777777" w:rsidR="0080744C" w:rsidRPr="00C5646F" w:rsidRDefault="0080744C" w:rsidP="00E13915">
      <w:pPr>
        <w:pStyle w:val="EUNormal"/>
        <w:rPr>
          <w:szCs w:val="22"/>
        </w:rPr>
      </w:pPr>
    </w:p>
    <w:p w14:paraId="55BC2F78" w14:textId="77777777" w:rsidR="0080744C" w:rsidRPr="00C5646F" w:rsidRDefault="0080744C" w:rsidP="00E13915">
      <w:pPr>
        <w:pStyle w:val="EUNormal"/>
        <w:rPr>
          <w:szCs w:val="22"/>
        </w:rPr>
      </w:pPr>
    </w:p>
    <w:p w14:paraId="2F760222" w14:textId="77777777" w:rsidR="0080744C" w:rsidRPr="00C5646F" w:rsidRDefault="0080744C" w:rsidP="00E13915">
      <w:pPr>
        <w:pStyle w:val="EUHeading1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Klinické údaje</w:t>
      </w:r>
    </w:p>
    <w:p w14:paraId="5D3CAFA3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C2ADF85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4.1</w:t>
      </w:r>
      <w:r w:rsidRPr="00C5646F">
        <w:rPr>
          <w:szCs w:val="22"/>
        </w:rPr>
        <w:tab/>
        <w:t>Terapeutické indikácie</w:t>
      </w:r>
    </w:p>
    <w:p w14:paraId="13CDF35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EFC49F5" w14:textId="77777777" w:rsidR="0080744C" w:rsidRPr="00C5646F" w:rsidRDefault="0080744C" w:rsidP="00E13915">
      <w:pPr>
        <w:keepNext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je indikovaný na liečbu:</w:t>
      </w:r>
    </w:p>
    <w:p w14:paraId="0FAE2C8D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dospelých 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</w:t>
      </w:r>
      <w:r w:rsidR="000C7D70" w:rsidRPr="00C5646F">
        <w:rPr>
          <w:szCs w:val="22"/>
        </w:rPr>
        <w:t>l</w:t>
      </w:r>
      <w:r w:rsidRPr="00C5646F">
        <w:rPr>
          <w:szCs w:val="22"/>
        </w:rPr>
        <w:t>astómom</w:t>
      </w:r>
      <w:proofErr w:type="spellEnd"/>
      <w:r w:rsidRPr="00C5646F">
        <w:rPr>
          <w:szCs w:val="22"/>
        </w:rPr>
        <w:t xml:space="preserve"> súbežne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rádioterapiou (RT)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následne ako </w:t>
      </w:r>
      <w:proofErr w:type="spellStart"/>
      <w:r w:rsidRPr="00C5646F">
        <w:rPr>
          <w:szCs w:val="22"/>
        </w:rPr>
        <w:t>monoterapia</w:t>
      </w:r>
      <w:proofErr w:type="spellEnd"/>
    </w:p>
    <w:p w14:paraId="27EFC9F5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detí od troch rokov, dospievajúcich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dospelých 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malígnym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, ako je </w:t>
      </w:r>
      <w:proofErr w:type="spellStart"/>
      <w:r w:rsidRPr="00C5646F">
        <w:rPr>
          <w:szCs w:val="22"/>
        </w:rPr>
        <w:t>multiformný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anaplastický</w:t>
      </w:r>
      <w:proofErr w:type="spellEnd"/>
      <w:r w:rsidRPr="00C5646F">
        <w:rPr>
          <w:szCs w:val="22"/>
        </w:rPr>
        <w:t xml:space="preserve"> astrocytóm,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ktorých došlo po štandardnej terapii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recidíve alebo progresii ochorenia.</w:t>
      </w:r>
    </w:p>
    <w:p w14:paraId="35238057" w14:textId="77777777" w:rsidR="0080744C" w:rsidRPr="00C5646F" w:rsidRDefault="0080744C" w:rsidP="00E13915">
      <w:pPr>
        <w:pStyle w:val="EUNormal"/>
        <w:rPr>
          <w:szCs w:val="22"/>
        </w:rPr>
      </w:pPr>
    </w:p>
    <w:p w14:paraId="2DFF5642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4.2</w:t>
      </w:r>
      <w:r w:rsidRPr="00C5646F">
        <w:rPr>
          <w:szCs w:val="22"/>
        </w:rPr>
        <w:tab/>
        <w:t>Dávkovanie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spôsob podávania</w:t>
      </w:r>
    </w:p>
    <w:p w14:paraId="379CF4D9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1B69FEA1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majú predpisovať iba lekári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úsení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onkologickej liečbe nádorov mozgu.</w:t>
      </w:r>
    </w:p>
    <w:p w14:paraId="4C5A1924" w14:textId="77777777" w:rsidR="0080744C" w:rsidRPr="00C5646F" w:rsidRDefault="0080744C" w:rsidP="00E13915">
      <w:pPr>
        <w:rPr>
          <w:szCs w:val="22"/>
          <w:u w:val="single"/>
        </w:rPr>
      </w:pPr>
    </w:p>
    <w:p w14:paraId="37834BD3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Možno podávať </w:t>
      </w:r>
      <w:proofErr w:type="spellStart"/>
      <w:r w:rsidRPr="00C5646F">
        <w:rPr>
          <w:szCs w:val="22"/>
        </w:rPr>
        <w:t>antiemetickú</w:t>
      </w:r>
      <w:proofErr w:type="spellEnd"/>
      <w:r w:rsidRPr="00C5646F">
        <w:rPr>
          <w:szCs w:val="22"/>
        </w:rPr>
        <w:t xml:space="preserve"> </w:t>
      </w:r>
      <w:r w:rsidR="00CA278B" w:rsidRPr="00C5646F">
        <w:rPr>
          <w:szCs w:val="22"/>
        </w:rPr>
        <w:t xml:space="preserve">liečbu </w:t>
      </w:r>
      <w:r w:rsidRPr="00C5646F">
        <w:rPr>
          <w:szCs w:val="22"/>
        </w:rPr>
        <w:t>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4300BE03" w14:textId="77777777" w:rsidR="0080744C" w:rsidRPr="00C5646F" w:rsidRDefault="0080744C" w:rsidP="00E13915">
      <w:pPr>
        <w:rPr>
          <w:szCs w:val="22"/>
          <w:u w:val="single"/>
        </w:rPr>
      </w:pPr>
    </w:p>
    <w:p w14:paraId="0E864333" w14:textId="77777777" w:rsidR="0080744C" w:rsidRPr="00C5646F" w:rsidRDefault="0080744C" w:rsidP="00E13915">
      <w:pPr>
        <w:pStyle w:val="EUHeading4"/>
        <w:rPr>
          <w:szCs w:val="22"/>
        </w:rPr>
      </w:pPr>
      <w:r w:rsidRPr="00C5646F">
        <w:rPr>
          <w:szCs w:val="22"/>
        </w:rPr>
        <w:t>Dávkovanie</w:t>
      </w:r>
    </w:p>
    <w:p w14:paraId="4FCCA14A" w14:textId="77777777" w:rsidR="0080744C" w:rsidRPr="00C5646F" w:rsidRDefault="0080744C" w:rsidP="00E13915">
      <w:pPr>
        <w:pStyle w:val="EUHeading4"/>
        <w:rPr>
          <w:szCs w:val="22"/>
        </w:rPr>
      </w:pPr>
    </w:p>
    <w:p w14:paraId="785482B3" w14:textId="77777777" w:rsidR="0080744C" w:rsidRPr="00C5646F" w:rsidRDefault="0080744C" w:rsidP="00E13915">
      <w:pPr>
        <w:pStyle w:val="EUheading3"/>
        <w:tabs>
          <w:tab w:val="left" w:pos="7083"/>
        </w:tabs>
        <w:rPr>
          <w:b w:val="0"/>
          <w:i/>
          <w:szCs w:val="22"/>
          <w:u w:val="single"/>
        </w:rPr>
      </w:pPr>
      <w:r w:rsidRPr="00C5646F">
        <w:rPr>
          <w:b w:val="0"/>
          <w:i/>
          <w:szCs w:val="22"/>
          <w:u w:val="single"/>
        </w:rPr>
        <w:t>Dospelí pacienti</w:t>
      </w:r>
      <w:r w:rsidR="00C04AAC" w:rsidRPr="00C5646F">
        <w:rPr>
          <w:b w:val="0"/>
          <w:i/>
          <w:szCs w:val="22"/>
          <w:u w:val="single"/>
        </w:rPr>
        <w:t xml:space="preserve"> s </w:t>
      </w:r>
      <w:proofErr w:type="spellStart"/>
      <w:r w:rsidRPr="00C5646F">
        <w:rPr>
          <w:b w:val="0"/>
          <w:i/>
          <w:szCs w:val="22"/>
          <w:u w:val="single"/>
        </w:rPr>
        <w:t>novodiagnostikovaným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multiformným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glioblastómom</w:t>
      </w:r>
      <w:proofErr w:type="spellEnd"/>
    </w:p>
    <w:p w14:paraId="5D26FFAB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3C2B19AA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podáva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fokálnou rádioterapiou (súbežná fáza) nasledovanou až do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cyklov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 xml:space="preserve"> (TMZ) (fáza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).</w:t>
      </w:r>
    </w:p>
    <w:p w14:paraId="5C8460BA" w14:textId="77777777" w:rsidR="0080744C" w:rsidRPr="00C5646F" w:rsidRDefault="0080744C" w:rsidP="00E13915">
      <w:pPr>
        <w:pStyle w:val="EUNormal"/>
        <w:rPr>
          <w:szCs w:val="22"/>
        </w:rPr>
      </w:pPr>
    </w:p>
    <w:p w14:paraId="5D7FB4D5" w14:textId="77777777" w:rsidR="0080744C" w:rsidRPr="00C5646F" w:rsidRDefault="0080744C" w:rsidP="00E13915">
      <w:pPr>
        <w:pStyle w:val="EUNormal"/>
        <w:keepNext/>
        <w:rPr>
          <w:i/>
          <w:szCs w:val="22"/>
        </w:rPr>
      </w:pPr>
      <w:r w:rsidRPr="00C5646F">
        <w:rPr>
          <w:i/>
          <w:szCs w:val="22"/>
        </w:rPr>
        <w:t>Súbežná fáza</w:t>
      </w:r>
    </w:p>
    <w:p w14:paraId="0749337D" w14:textId="77777777" w:rsidR="0032776C" w:rsidRPr="00C5646F" w:rsidRDefault="0032776C" w:rsidP="00E13915">
      <w:pPr>
        <w:pStyle w:val="EUNormal"/>
        <w:keepNext/>
        <w:rPr>
          <w:i/>
          <w:szCs w:val="22"/>
        </w:rPr>
      </w:pPr>
    </w:p>
    <w:p w14:paraId="1E48E94D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TMZ sa podáva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dávke 75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denne po dobu 42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súbežne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fokálnou rádioterapiou (60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Gy</w:t>
      </w:r>
      <w:proofErr w:type="spellEnd"/>
      <w:r w:rsidRPr="00C5646F">
        <w:rPr>
          <w:szCs w:val="22"/>
        </w:rPr>
        <w:t xml:space="preserve"> podaných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30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frakciách). Dávku sa neodporúča znižovať, ale každý týždeň sa má rozhodnúť, či sa podávanie TMZ oddiali alebo preruší, na základe kritérií hematologickej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nehematologickej toxicity.</w:t>
      </w:r>
    </w:p>
    <w:p w14:paraId="6E2AECDC" w14:textId="77777777" w:rsidR="00861F77" w:rsidRPr="00C5646F" w:rsidRDefault="0080744C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podávaní TMZ možno pokračovať po dobu 42-dňovej súbežnej fázy (až do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ak sú splnené všetky nasledovné podmienky:</w:t>
      </w:r>
    </w:p>
    <w:p w14:paraId="7FCDB578" w14:textId="77777777" w:rsidR="0080744C" w:rsidRPr="00C5646F" w:rsidRDefault="0080744C" w:rsidP="001953AD">
      <w:pPr>
        <w:pStyle w:val="EUNormal"/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C5646F">
        <w:rPr>
          <w:szCs w:val="22"/>
        </w:rPr>
        <w:t xml:space="preserve">absolútny počet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Absolute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Neutrophil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Count</w:t>
      </w:r>
      <w:proofErr w:type="spellEnd"/>
      <w:r w:rsidRPr="00C5646F">
        <w:rPr>
          <w:szCs w:val="22"/>
        </w:rPr>
        <w:t xml:space="preserve"> –ANC)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</w:p>
    <w:p w14:paraId="11B7BF0C" w14:textId="77777777" w:rsidR="0080744C" w:rsidRPr="00C5646F" w:rsidRDefault="0080744C" w:rsidP="001953AD">
      <w:pPr>
        <w:pStyle w:val="EUNormal"/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C5646F">
        <w:rPr>
          <w:szCs w:val="22"/>
        </w:rPr>
        <w:t>počet trombocytov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</w:p>
    <w:p w14:paraId="5128EBFA" w14:textId="77777777" w:rsidR="00861F77" w:rsidRPr="00C5646F" w:rsidRDefault="0080744C" w:rsidP="001953AD">
      <w:pPr>
        <w:pStyle w:val="EUNormal"/>
        <w:numPr>
          <w:ilvl w:val="0"/>
          <w:numId w:val="27"/>
        </w:numPr>
        <w:tabs>
          <w:tab w:val="clear" w:pos="720"/>
        </w:tabs>
        <w:ind w:left="567" w:hanging="567"/>
        <w:rPr>
          <w:szCs w:val="22"/>
        </w:rPr>
      </w:pPr>
      <w:r w:rsidRPr="00C5646F">
        <w:rPr>
          <w:szCs w:val="22"/>
        </w:rPr>
        <w:lastRenderedPageBreak/>
        <w:t>celkové kritériá toxicity (</w:t>
      </w:r>
      <w:proofErr w:type="spellStart"/>
      <w:r w:rsidRPr="00C5646F">
        <w:rPr>
          <w:szCs w:val="22"/>
        </w:rPr>
        <w:t>Common</w:t>
      </w:r>
      <w:proofErr w:type="spellEnd"/>
      <w:r w:rsidRPr="00C5646F">
        <w:rPr>
          <w:szCs w:val="22"/>
        </w:rPr>
        <w:t xml:space="preserve"> Toxicity </w:t>
      </w:r>
      <w:proofErr w:type="spellStart"/>
      <w:r w:rsidRPr="00C5646F">
        <w:rPr>
          <w:szCs w:val="22"/>
        </w:rPr>
        <w:t>Criteria</w:t>
      </w:r>
      <w:proofErr w:type="spellEnd"/>
      <w:r w:rsidR="00C04AAC" w:rsidRPr="00C5646F">
        <w:rPr>
          <w:szCs w:val="22"/>
        </w:rPr>
        <w:t xml:space="preserve"> </w:t>
      </w:r>
      <w:r w:rsidR="00D72E8A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CTC) nehematologickej toxicity (okrem </w:t>
      </w:r>
      <w:proofErr w:type="spellStart"/>
      <w:r w:rsidRPr="00C5646F">
        <w:rPr>
          <w:szCs w:val="22"/>
        </w:rPr>
        <w:t>alopécie</w:t>
      </w:r>
      <w:proofErr w:type="spellEnd"/>
      <w:r w:rsidRPr="00C5646F">
        <w:rPr>
          <w:szCs w:val="22"/>
        </w:rPr>
        <w:t>, nevoľnosti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vracania)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stupeň.</w:t>
      </w:r>
    </w:p>
    <w:p w14:paraId="29F1ADA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Počas liečby sa má týždenne vyšetrovať úplný krvný obraz. Podávanie TMZ sa má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súbežnej fázy dočasne prerušiť alebo trvalo ukončiť podľa kritérií hematologickej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nehematologickej toxicity, ako je uvedené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Tabuľke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</w:p>
    <w:p w14:paraId="379F1B8F" w14:textId="77777777" w:rsidR="0080744C" w:rsidRPr="00C5646F" w:rsidRDefault="0080744C" w:rsidP="00E13915">
      <w:pPr>
        <w:pStyle w:val="EUNormal"/>
        <w:jc w:val="center"/>
        <w:rPr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385"/>
        <w:gridCol w:w="2385"/>
      </w:tblGrid>
      <w:tr w:rsidR="0080744C" w:rsidRPr="00C5646F" w14:paraId="0AFAFFC9" w14:textId="77777777">
        <w:trPr>
          <w:trHeight w:val="107"/>
          <w:jc w:val="center"/>
        </w:trPr>
        <w:tc>
          <w:tcPr>
            <w:tcW w:w="82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F11284" w14:textId="77777777" w:rsidR="0080744C" w:rsidRPr="00C5646F" w:rsidRDefault="0080744C" w:rsidP="00E13915">
            <w:pPr>
              <w:pStyle w:val="EUNormal"/>
              <w:keepNext/>
              <w:jc w:val="center"/>
              <w:rPr>
                <w:i/>
                <w:szCs w:val="22"/>
              </w:rPr>
            </w:pPr>
            <w:r w:rsidRPr="00C5646F">
              <w:rPr>
                <w:i/>
                <w:szCs w:val="22"/>
              </w:rPr>
              <w:t>Tabuľka</w:t>
            </w:r>
            <w:r w:rsidR="00C04AAC" w:rsidRPr="00C5646F">
              <w:rPr>
                <w:i/>
                <w:szCs w:val="22"/>
              </w:rPr>
              <w:t xml:space="preserve"> </w:t>
            </w:r>
            <w:r w:rsidRPr="00C5646F">
              <w:rPr>
                <w:i/>
                <w:szCs w:val="22"/>
              </w:rPr>
              <w:t>1: Prerušenie alebo ukončenie podávania TMZ počas</w:t>
            </w:r>
          </w:p>
          <w:p w14:paraId="54603C6D" w14:textId="77777777" w:rsidR="0080744C" w:rsidRPr="00C5646F" w:rsidRDefault="0080744C" w:rsidP="00E13915">
            <w:pPr>
              <w:pStyle w:val="cellcent9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súbežnej rádioterapie</w:t>
            </w:r>
            <w:r w:rsidR="00C04AAC" w:rsidRPr="00C5646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terapie TMZ</w:t>
            </w:r>
          </w:p>
        </w:tc>
      </w:tr>
      <w:tr w:rsidR="0080744C" w:rsidRPr="00C5646F" w14:paraId="38D6708A" w14:textId="77777777">
        <w:trPr>
          <w:trHeight w:val="107"/>
          <w:jc w:val="center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3381DB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Toxicita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579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Prerušenie </w:t>
            </w:r>
            <w:proofErr w:type="spellStart"/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TMZ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3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1DD08C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Ukončenie TMZ</w:t>
            </w:r>
          </w:p>
        </w:tc>
      </w:tr>
      <w:tr w:rsidR="0080744C" w:rsidRPr="00C5646F" w14:paraId="1905764A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A82445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 xml:space="preserve">Absolútny počet </w:t>
            </w:r>
            <w:proofErr w:type="spellStart"/>
            <w:r w:rsidRPr="00C5646F">
              <w:rPr>
                <w:szCs w:val="22"/>
              </w:rPr>
              <w:t>neutrofilov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F24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00B3"/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0,5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1,5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AB8B22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0,5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</w:tr>
      <w:tr w:rsidR="0080744C" w:rsidRPr="00C5646F" w14:paraId="57A9AF4B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7ADAF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Počet trombocytov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9EA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00B3"/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5F075A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</w:tr>
      <w:tr w:rsidR="0080744C" w:rsidRPr="00C5646F" w14:paraId="45FC44B0" w14:textId="77777777">
        <w:trPr>
          <w:jc w:val="center"/>
        </w:trPr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B6BD28" w14:textId="77777777" w:rsidR="0080744C" w:rsidRPr="00C5646F" w:rsidRDefault="0080744C" w:rsidP="00E13915">
            <w:pPr>
              <w:keepNext/>
              <w:rPr>
                <w:szCs w:val="22"/>
              </w:rPr>
            </w:pPr>
            <w:r w:rsidRPr="00C5646F">
              <w:rPr>
                <w:szCs w:val="22"/>
              </w:rPr>
              <w:t>CTC nehematologickej toxicity</w:t>
            </w:r>
            <w:r w:rsidRPr="00C5646F">
              <w:rPr>
                <w:szCs w:val="22"/>
              </w:rPr>
              <w:br/>
              <w:t xml:space="preserve">(okrem </w:t>
            </w:r>
            <w:proofErr w:type="spellStart"/>
            <w:r w:rsidRPr="00C5646F">
              <w:rPr>
                <w:szCs w:val="22"/>
              </w:rPr>
              <w:t>alopécie</w:t>
            </w:r>
            <w:proofErr w:type="spellEnd"/>
            <w:r w:rsidRPr="00C5646F">
              <w:rPr>
                <w:szCs w:val="22"/>
              </w:rPr>
              <w:t>, nevoľnosti</w:t>
            </w:r>
            <w:r w:rsidR="00C04AAC" w:rsidRPr="00C5646F">
              <w:rPr>
                <w:szCs w:val="22"/>
              </w:rPr>
              <w:t xml:space="preserve"> a </w:t>
            </w:r>
            <w:r w:rsidRPr="00C5646F">
              <w:rPr>
                <w:szCs w:val="22"/>
              </w:rPr>
              <w:t>vra</w:t>
            </w:r>
            <w:r w:rsidRPr="00C5646F">
              <w:rPr>
                <w:szCs w:val="22"/>
              </w:rPr>
              <w:softHyphen/>
              <w:t>cania)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36EB7" w14:textId="77777777" w:rsidR="0080744C" w:rsidRPr="00C5646F" w:rsidRDefault="0080744C" w:rsidP="00E13915">
            <w:pPr>
              <w:pStyle w:val="cellcent9"/>
              <w:keepNext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2.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3B2B63" w14:textId="77777777" w:rsidR="0080744C" w:rsidRPr="00C5646F" w:rsidRDefault="0080744C" w:rsidP="00E13915">
            <w:pPr>
              <w:pStyle w:val="cellcent9"/>
              <w:keepNext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3. alebo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4.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</w:tr>
      <w:tr w:rsidR="0080744C" w:rsidRPr="00C5646F" w14:paraId="39ACAB61" w14:textId="77777777">
        <w:trPr>
          <w:jc w:val="center"/>
        </w:trPr>
        <w:tc>
          <w:tcPr>
            <w:tcW w:w="8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3F7F7" w14:textId="77777777" w:rsidR="0080744C" w:rsidRPr="00C5646F" w:rsidRDefault="0080744C" w:rsidP="00E13915">
            <w:pPr>
              <w:pStyle w:val="cellftnote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a: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Súbežná liečba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s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TMZ môže pokračovať, keď sú splnené všetky nasledovné podmienky: absolútny počet </w:t>
            </w:r>
            <w:proofErr w:type="spellStart"/>
            <w:r w:rsidRPr="00C5646F">
              <w:rPr>
                <w:rFonts w:ascii="Times New Roman" w:hAnsi="Times New Roman"/>
                <w:szCs w:val="18"/>
                <w:lang w:val="sk-SK"/>
              </w:rPr>
              <w:t>neutrofilov</w:t>
            </w:r>
            <w:proofErr w:type="spellEnd"/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 ≥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1,5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x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</w:t>
            </w:r>
            <w:r w:rsidRPr="00C5646F">
              <w:rPr>
                <w:rFonts w:ascii="Times New Roman" w:hAnsi="Times New Roman"/>
                <w:szCs w:val="18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/l, počet trombocytov ≥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100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x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10</w:t>
            </w:r>
            <w:r w:rsidRPr="00C5646F">
              <w:rPr>
                <w:rFonts w:ascii="Times New Roman" w:hAnsi="Times New Roman"/>
                <w:szCs w:val="18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/l, CTC nehematologickej toxicity ≤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1.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 xml:space="preserve">stupeň (okrem </w:t>
            </w:r>
            <w:proofErr w:type="spellStart"/>
            <w:r w:rsidRPr="00C5646F">
              <w:rPr>
                <w:rFonts w:ascii="Times New Roman" w:hAnsi="Times New Roman"/>
                <w:szCs w:val="18"/>
                <w:lang w:val="sk-SK"/>
              </w:rPr>
              <w:t>alopécie</w:t>
            </w:r>
            <w:proofErr w:type="spellEnd"/>
            <w:r w:rsidRPr="00C5646F">
              <w:rPr>
                <w:rFonts w:ascii="Times New Roman" w:hAnsi="Times New Roman"/>
                <w:szCs w:val="18"/>
                <w:lang w:val="sk-SK"/>
              </w:rPr>
              <w:t>, nevoľnosti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a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vracania).</w:t>
            </w:r>
          </w:p>
        </w:tc>
      </w:tr>
    </w:tbl>
    <w:p w14:paraId="30376A67" w14:textId="77777777" w:rsidR="0080744C" w:rsidRPr="00C5646F" w:rsidRDefault="0080744C" w:rsidP="00E13915">
      <w:pPr>
        <w:pStyle w:val="EUNormal"/>
        <w:rPr>
          <w:szCs w:val="22"/>
        </w:rPr>
      </w:pPr>
    </w:p>
    <w:p w14:paraId="58F9B3CE" w14:textId="77777777" w:rsidR="0080744C" w:rsidRPr="00C5646F" w:rsidRDefault="0080744C" w:rsidP="00E13915">
      <w:pPr>
        <w:pStyle w:val="EUNormal"/>
        <w:keepNext/>
        <w:rPr>
          <w:i/>
          <w:szCs w:val="22"/>
        </w:rPr>
      </w:pPr>
      <w:r w:rsidRPr="00C5646F">
        <w:rPr>
          <w:i/>
          <w:szCs w:val="22"/>
        </w:rPr>
        <w:t xml:space="preserve">Fáza </w:t>
      </w:r>
      <w:proofErr w:type="spellStart"/>
      <w:r w:rsidRPr="00C5646F">
        <w:rPr>
          <w:i/>
          <w:szCs w:val="22"/>
        </w:rPr>
        <w:t>monoterapie</w:t>
      </w:r>
      <w:proofErr w:type="spellEnd"/>
    </w:p>
    <w:p w14:paraId="7E73BD20" w14:textId="77777777" w:rsidR="0032776C" w:rsidRPr="00C5646F" w:rsidRDefault="0032776C" w:rsidP="00E13915">
      <w:pPr>
        <w:pStyle w:val="EUNormal"/>
        <w:keepNext/>
        <w:rPr>
          <w:i/>
          <w:szCs w:val="22"/>
        </w:rPr>
      </w:pPr>
    </w:p>
    <w:p w14:paraId="392B65E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Štyri týždne po </w:t>
      </w:r>
      <w:r w:rsidR="00CA278B" w:rsidRPr="00C5646F">
        <w:rPr>
          <w:szCs w:val="22"/>
        </w:rPr>
        <w:t>u</w:t>
      </w:r>
      <w:r w:rsidRPr="00C5646F">
        <w:rPr>
          <w:szCs w:val="22"/>
        </w:rPr>
        <w:t>končení súbežnej fázy TMZ + RT sa TMZ podáva až do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cyklov ako </w:t>
      </w:r>
      <w:proofErr w:type="spellStart"/>
      <w:r w:rsidRPr="00C5646F">
        <w:rPr>
          <w:szCs w:val="22"/>
        </w:rPr>
        <w:t>monoterapia</w:t>
      </w:r>
      <w:proofErr w:type="spellEnd"/>
      <w:r w:rsidRPr="00C5646F">
        <w:rPr>
          <w:szCs w:val="22"/>
        </w:rPr>
        <w:t>. Dávka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cykle (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) je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po ktorých nasleduje 23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bez liečby. Na začiatku 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cyklu sa dávka zvýši na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, ak CTC nehematologickej toxicity (okrem </w:t>
      </w:r>
      <w:proofErr w:type="spellStart"/>
      <w:r w:rsidRPr="00C5646F">
        <w:rPr>
          <w:szCs w:val="22"/>
        </w:rPr>
        <w:t>alopécie</w:t>
      </w:r>
      <w:proofErr w:type="spellEnd"/>
      <w:r w:rsidRPr="00C5646F">
        <w:rPr>
          <w:szCs w:val="22"/>
        </w:rPr>
        <w:t>, nevoľnosti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vracania) za 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cyklus je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stupeň, absolútny počet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(ANC) je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počet trombocytov je 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10</w:t>
      </w:r>
      <w:r w:rsidRPr="00C5646F">
        <w:rPr>
          <w:szCs w:val="22"/>
          <w:vertAlign w:val="superscript"/>
        </w:rPr>
        <w:t>9</w:t>
      </w:r>
      <w:r w:rsidRPr="00C5646F">
        <w:rPr>
          <w:szCs w:val="22"/>
        </w:rPr>
        <w:t>/l. Ak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cykle dávka nezvýšila, nemá sa zvyšovať ani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nasledujúcich cykloch. Ak sa dávka už raz zvýšila, zostáva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denne počas prvých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každom nasledujúcom cykle,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výnimkou objavenia sa toxicity. Znižovanie dávok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prerušovanie liečby počas fázy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 sa má riadiť podľa Tabuliek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3.</w:t>
      </w:r>
    </w:p>
    <w:p w14:paraId="50F1B46C" w14:textId="77777777" w:rsidR="0080744C" w:rsidRPr="00C5646F" w:rsidRDefault="0080744C" w:rsidP="00E13915">
      <w:pPr>
        <w:pStyle w:val="EUNormal"/>
        <w:rPr>
          <w:szCs w:val="22"/>
        </w:rPr>
      </w:pPr>
    </w:p>
    <w:p w14:paraId="63A37B15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Počas liečby, sa má 22.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deň (21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od prvej dávky TMZ) vyšetriť úplný krvný obraz. Dávkovanie sa má znížiť alebo podávanie prerušiť podľa Tabuľky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3.</w:t>
      </w:r>
    </w:p>
    <w:p w14:paraId="11B5CB65" w14:textId="77777777" w:rsidR="0080744C" w:rsidRPr="00C5646F" w:rsidRDefault="0080744C" w:rsidP="00E13915">
      <w:pPr>
        <w:pStyle w:val="EndnoteText"/>
        <w:ind w:right="510"/>
        <w:rPr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929"/>
        <w:gridCol w:w="5028"/>
      </w:tblGrid>
      <w:tr w:rsidR="0080744C" w:rsidRPr="00C5646F" w14:paraId="28FCCAE4" w14:textId="77777777">
        <w:trPr>
          <w:jc w:val="center"/>
        </w:trPr>
        <w:tc>
          <w:tcPr>
            <w:tcW w:w="85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48915A" w14:textId="77777777" w:rsidR="0080744C" w:rsidRPr="00C5646F" w:rsidRDefault="0080744C" w:rsidP="00E13915">
            <w:pPr>
              <w:pStyle w:val="EndnoteText"/>
              <w:keepNext/>
              <w:ind w:right="510"/>
              <w:jc w:val="center"/>
              <w:rPr>
                <w:i/>
                <w:szCs w:val="22"/>
                <w:lang w:val="sk-SK"/>
              </w:rPr>
            </w:pPr>
            <w:r w:rsidRPr="00C5646F">
              <w:rPr>
                <w:i/>
                <w:szCs w:val="22"/>
                <w:lang w:val="sk-SK"/>
              </w:rPr>
              <w:t>Tabuľka</w:t>
            </w:r>
            <w:r w:rsidR="00C04AAC" w:rsidRPr="00C5646F">
              <w:rPr>
                <w:i/>
                <w:szCs w:val="22"/>
                <w:lang w:val="sk-SK"/>
              </w:rPr>
              <w:t xml:space="preserve"> </w:t>
            </w:r>
            <w:r w:rsidRPr="00C5646F">
              <w:rPr>
                <w:i/>
                <w:szCs w:val="22"/>
                <w:lang w:val="sk-SK"/>
              </w:rPr>
              <w:t xml:space="preserve">2. Stupne dávkovania TMZ pri liečbe </w:t>
            </w:r>
            <w:proofErr w:type="spellStart"/>
            <w:r w:rsidRPr="00C5646F">
              <w:rPr>
                <w:i/>
                <w:szCs w:val="22"/>
                <w:lang w:val="sk-SK"/>
              </w:rPr>
              <w:t>monoterapiou</w:t>
            </w:r>
            <w:proofErr w:type="spellEnd"/>
          </w:p>
        </w:tc>
      </w:tr>
      <w:tr w:rsidR="0080744C" w:rsidRPr="00C5646F" w14:paraId="5DF44D95" w14:textId="77777777">
        <w:trPr>
          <w:jc w:val="center"/>
        </w:trPr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005237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Stupeň dávkovania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319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Dávka TMZ</w:t>
            </w:r>
            <w:r w:rsidRPr="00C5646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(mg/m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2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/deň)</w:t>
            </w:r>
          </w:p>
        </w:tc>
        <w:tc>
          <w:tcPr>
            <w:tcW w:w="50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6F7BFC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Poznámky</w:t>
            </w:r>
          </w:p>
        </w:tc>
      </w:tr>
      <w:tr w:rsidR="0080744C" w:rsidRPr="00C5646F" w14:paraId="0F7004D1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514192" w14:textId="77777777" w:rsidR="0080744C" w:rsidRPr="00C5646F" w:rsidRDefault="00193F20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="0080744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BDB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100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FE14C7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Zníženie kvôli predchádzajúcej toxicite</w:t>
            </w:r>
          </w:p>
        </w:tc>
      </w:tr>
      <w:tr w:rsidR="0080744C" w:rsidRPr="00C5646F" w14:paraId="2EFD3A4D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757654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B64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43F43B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Dávka počas 1.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cyklu</w:t>
            </w:r>
          </w:p>
        </w:tc>
      </w:tr>
      <w:tr w:rsidR="0080744C" w:rsidRPr="00C5646F" w14:paraId="74073A01" w14:textId="77777777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B25EA9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E64633" w14:textId="77777777" w:rsidR="0080744C" w:rsidRPr="00C5646F" w:rsidRDefault="0080744C" w:rsidP="00E13915">
            <w:pPr>
              <w:pStyle w:val="cellcent9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1FCCF9" w14:textId="77777777" w:rsidR="0080744C" w:rsidRPr="00C5646F" w:rsidRDefault="0080744C" w:rsidP="00E13915">
            <w:pPr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Dávka počas 2.</w:t>
            </w:r>
            <w:r w:rsidR="00C04AAC" w:rsidRPr="00C5646F">
              <w:rPr>
                <w:szCs w:val="22"/>
              </w:rPr>
              <w:t xml:space="preserve"> </w:t>
            </w:r>
            <w:r w:rsidR="00D72E8A">
              <w:rPr>
                <w:szCs w:val="22"/>
              </w:rPr>
              <w:t>–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6.</w:t>
            </w:r>
            <w:r w:rsidR="00C04AAC" w:rsidRPr="00C5646F">
              <w:rPr>
                <w:szCs w:val="22"/>
              </w:rPr>
              <w:t xml:space="preserve"> </w:t>
            </w:r>
            <w:r w:rsidRPr="00C5646F">
              <w:rPr>
                <w:szCs w:val="22"/>
              </w:rPr>
              <w:t>cyklu, ak sa neobjavila toxicita</w:t>
            </w:r>
          </w:p>
        </w:tc>
      </w:tr>
    </w:tbl>
    <w:p w14:paraId="5449387D" w14:textId="77777777" w:rsidR="0080744C" w:rsidRPr="00C5646F" w:rsidRDefault="0080744C" w:rsidP="00F16776">
      <w:pPr>
        <w:pStyle w:val="EndnoteText"/>
        <w:ind w:right="513"/>
        <w:rPr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2736"/>
        <w:gridCol w:w="2034"/>
      </w:tblGrid>
      <w:tr w:rsidR="0080744C" w:rsidRPr="00C5646F" w14:paraId="2D035993" w14:textId="77777777">
        <w:trPr>
          <w:jc w:val="center"/>
        </w:trPr>
        <w:tc>
          <w:tcPr>
            <w:tcW w:w="84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0904A1" w14:textId="77777777" w:rsidR="0080744C" w:rsidRPr="00C5646F" w:rsidRDefault="0080744C" w:rsidP="001953AD">
            <w:pPr>
              <w:pStyle w:val="EndnoteText"/>
              <w:keepNext/>
              <w:tabs>
                <w:tab w:val="clear" w:pos="567"/>
                <w:tab w:val="left" w:pos="0"/>
              </w:tabs>
              <w:ind w:right="513"/>
              <w:jc w:val="center"/>
              <w:rPr>
                <w:b/>
                <w:i/>
                <w:szCs w:val="22"/>
                <w:lang w:val="sk-SK"/>
              </w:rPr>
            </w:pPr>
            <w:r w:rsidRPr="00C5646F">
              <w:rPr>
                <w:i/>
                <w:szCs w:val="22"/>
                <w:lang w:val="sk-SK"/>
              </w:rPr>
              <w:t>Tabuľka</w:t>
            </w:r>
            <w:r w:rsidR="00C04AAC" w:rsidRPr="00C5646F">
              <w:rPr>
                <w:i/>
                <w:szCs w:val="22"/>
                <w:lang w:val="sk-SK"/>
              </w:rPr>
              <w:t xml:space="preserve"> </w:t>
            </w:r>
            <w:r w:rsidRPr="00C5646F">
              <w:rPr>
                <w:i/>
                <w:szCs w:val="22"/>
                <w:lang w:val="sk-SK"/>
              </w:rPr>
              <w:t xml:space="preserve">3. Znižovanie dávok alebo prerušovanie liečby TMZ počas liečby </w:t>
            </w:r>
            <w:proofErr w:type="spellStart"/>
            <w:r w:rsidRPr="00C5646F">
              <w:rPr>
                <w:i/>
                <w:szCs w:val="22"/>
                <w:lang w:val="sk-SK"/>
              </w:rPr>
              <w:t>monoterapiou</w:t>
            </w:r>
            <w:proofErr w:type="spellEnd"/>
          </w:p>
        </w:tc>
      </w:tr>
      <w:tr w:rsidR="0080744C" w:rsidRPr="00C5646F" w14:paraId="69FC2410" w14:textId="77777777">
        <w:trPr>
          <w:jc w:val="center"/>
        </w:trPr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902202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Toxicita</w:t>
            </w:r>
          </w:p>
        </w:tc>
        <w:tc>
          <w:tcPr>
            <w:tcW w:w="27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D1D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Zníženie TMZ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 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dávkovania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0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193B13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Ukončenie TMZ</w:t>
            </w:r>
          </w:p>
        </w:tc>
      </w:tr>
      <w:tr w:rsidR="0080744C" w:rsidRPr="00C5646F" w14:paraId="4CF96154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0063B1" w14:textId="77777777" w:rsidR="0080744C" w:rsidRPr="00C5646F" w:rsidRDefault="0080744C" w:rsidP="00E13915">
            <w:pPr>
              <w:keepLines/>
              <w:widowControl w:val="0"/>
              <w:jc w:val="both"/>
              <w:rPr>
                <w:szCs w:val="22"/>
              </w:rPr>
            </w:pPr>
            <w:r w:rsidRPr="00C5646F">
              <w:rPr>
                <w:szCs w:val="22"/>
              </w:rPr>
              <w:t xml:space="preserve">Absolútny počet </w:t>
            </w:r>
            <w:proofErr w:type="spellStart"/>
            <w:r w:rsidRPr="00C5646F">
              <w:rPr>
                <w:szCs w:val="22"/>
              </w:rPr>
              <w:t>neutrofilov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3A9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1,0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4E0A9A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Pozri poznámku pod čiarou b</w:t>
            </w:r>
          </w:p>
        </w:tc>
      </w:tr>
      <w:tr w:rsidR="0080744C" w:rsidRPr="00C5646F" w14:paraId="3DD26307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17B3E1" w14:textId="77777777" w:rsidR="0080744C" w:rsidRPr="00C5646F" w:rsidRDefault="0080744C" w:rsidP="00E13915">
            <w:pPr>
              <w:keepLines/>
              <w:widowControl w:val="0"/>
              <w:jc w:val="both"/>
              <w:rPr>
                <w:szCs w:val="22"/>
              </w:rPr>
            </w:pPr>
            <w:r w:rsidRPr="00C5646F">
              <w:rPr>
                <w:szCs w:val="22"/>
              </w:rPr>
              <w:t>Počet trombocytov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0DE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50 x 10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9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/l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62BBFB" w14:textId="77777777" w:rsidR="0080744C" w:rsidRPr="00C5646F" w:rsidRDefault="0080744C" w:rsidP="00E13915">
            <w:pPr>
              <w:pStyle w:val="cellcent9"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Pozri poznámku pod čiarou b</w:t>
            </w:r>
          </w:p>
        </w:tc>
      </w:tr>
      <w:tr w:rsidR="0080744C" w:rsidRPr="00C5646F" w14:paraId="0AC45CD7" w14:textId="77777777">
        <w:trPr>
          <w:jc w:val="center"/>
        </w:trPr>
        <w:tc>
          <w:tcPr>
            <w:tcW w:w="36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2DCB06" w14:textId="77777777" w:rsidR="0080744C" w:rsidRPr="00C5646F" w:rsidRDefault="0080744C" w:rsidP="00E13915">
            <w:pPr>
              <w:pStyle w:val="EUNormalafterheader"/>
              <w:keepLines/>
              <w:widowControl w:val="0"/>
              <w:rPr>
                <w:szCs w:val="22"/>
              </w:rPr>
            </w:pPr>
            <w:r w:rsidRPr="00C5646F">
              <w:rPr>
                <w:szCs w:val="22"/>
              </w:rPr>
              <w:t>CTC nehematologickej toxicity</w:t>
            </w:r>
            <w:r w:rsidRPr="00C5646F">
              <w:rPr>
                <w:szCs w:val="22"/>
              </w:rPr>
              <w:br/>
              <w:t xml:space="preserve">(okrem </w:t>
            </w:r>
            <w:proofErr w:type="spellStart"/>
            <w:r w:rsidRPr="00C5646F">
              <w:rPr>
                <w:szCs w:val="22"/>
              </w:rPr>
              <w:t>alopécie</w:t>
            </w:r>
            <w:proofErr w:type="spellEnd"/>
            <w:r w:rsidRPr="00C5646F">
              <w:rPr>
                <w:szCs w:val="22"/>
              </w:rPr>
              <w:t>, nevoľnosti</w:t>
            </w:r>
            <w:r w:rsidR="00C04AAC" w:rsidRPr="00C5646F">
              <w:rPr>
                <w:szCs w:val="22"/>
              </w:rPr>
              <w:t xml:space="preserve"> a </w:t>
            </w:r>
            <w:r w:rsidRPr="00C5646F">
              <w:rPr>
                <w:szCs w:val="22"/>
              </w:rPr>
              <w:t>vra</w:t>
            </w:r>
            <w:r w:rsidRPr="00C5646F">
              <w:rPr>
                <w:szCs w:val="22"/>
              </w:rPr>
              <w:softHyphen/>
              <w:t>cania)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289F6" w14:textId="77777777" w:rsidR="0080744C" w:rsidRPr="00C5646F" w:rsidRDefault="0080744C" w:rsidP="00E13915">
            <w:pPr>
              <w:pStyle w:val="cellcent9"/>
              <w:keepNext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3.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03619B" w14:textId="77777777" w:rsidR="0080744C" w:rsidRPr="00C5646F" w:rsidRDefault="0080744C" w:rsidP="00E13915">
            <w:pPr>
              <w:pStyle w:val="cellcent9"/>
              <w:keepNext/>
              <w:keepLines/>
              <w:widowControl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CTC 4</w:t>
            </w:r>
            <w:r w:rsidRPr="00C5646F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C04AAC" w:rsidRPr="00C5646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 w:val="22"/>
                <w:szCs w:val="22"/>
                <w:lang w:val="sk-SK"/>
              </w:rPr>
              <w:t>stupňa</w:t>
            </w:r>
          </w:p>
        </w:tc>
      </w:tr>
      <w:tr w:rsidR="0080744C" w:rsidRPr="00C5646F" w14:paraId="6CD7C296" w14:textId="77777777">
        <w:trPr>
          <w:jc w:val="center"/>
        </w:trPr>
        <w:tc>
          <w:tcPr>
            <w:tcW w:w="8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A5C4E" w14:textId="77777777" w:rsidR="0080744C" w:rsidRPr="00C5646F" w:rsidRDefault="0080744C" w:rsidP="00E13915">
            <w:pPr>
              <w:pStyle w:val="cellftnote"/>
              <w:keepLines/>
              <w:widowControl w:val="0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a: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Stupne dávkovania TMZ sú uvedené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v 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Tabuľke</w:t>
            </w:r>
            <w:r w:rsidR="00C04AAC" w:rsidRPr="00C5646F">
              <w:rPr>
                <w:rFonts w:ascii="Times New Roman" w:hAnsi="Times New Roman"/>
                <w:szCs w:val="18"/>
                <w:lang w:val="sk-SK"/>
              </w:rPr>
              <w:t xml:space="preserve"> 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>2.</w:t>
            </w:r>
          </w:p>
          <w:p w14:paraId="3623D8A7" w14:textId="77777777" w:rsidR="0080744C" w:rsidRPr="00C5646F" w:rsidRDefault="0080744C" w:rsidP="00E13915">
            <w:pPr>
              <w:pStyle w:val="cellftnote"/>
              <w:keepLines/>
              <w:widowControl w:val="0"/>
              <w:spacing w:before="0" w:after="0"/>
              <w:rPr>
                <w:rFonts w:ascii="Times New Roman" w:hAnsi="Times New Roman"/>
                <w:szCs w:val="18"/>
                <w:lang w:val="sk-SK"/>
              </w:rPr>
            </w:pPr>
            <w:r w:rsidRPr="00C5646F">
              <w:rPr>
                <w:rFonts w:ascii="Times New Roman" w:hAnsi="Times New Roman"/>
                <w:szCs w:val="18"/>
                <w:lang w:val="sk-SK"/>
              </w:rPr>
              <w:t>b:</w:t>
            </w:r>
            <w:r w:rsidRPr="00C5646F">
              <w:rPr>
                <w:rFonts w:ascii="Times New Roman" w:hAnsi="Times New Roman"/>
                <w:szCs w:val="18"/>
                <w:lang w:val="sk-SK"/>
              </w:rPr>
              <w:tab/>
              <w:t>TMZ sa má prerušiť ak:</w:t>
            </w:r>
          </w:p>
          <w:p w14:paraId="183B60FA" w14:textId="77777777" w:rsidR="0080744C" w:rsidRPr="00C5646F" w:rsidRDefault="0080744C" w:rsidP="00E13915">
            <w:pPr>
              <w:keepLines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646F">
              <w:rPr>
                <w:sz w:val="18"/>
                <w:szCs w:val="18"/>
                <w:lang w:eastAsia="ja-JP"/>
              </w:rPr>
              <w:t>pri stupni dávkovania</w:t>
            </w:r>
            <w:r w:rsidRPr="00C5646F">
              <w:rPr>
                <w:sz w:val="18"/>
                <w:szCs w:val="18"/>
              </w:rPr>
              <w:t xml:space="preserve"> -1 (100</w:t>
            </w:r>
            <w:r w:rsidR="00C04AAC" w:rsidRPr="00C5646F">
              <w:rPr>
                <w:sz w:val="18"/>
                <w:szCs w:val="18"/>
              </w:rPr>
              <w:t> mg</w:t>
            </w:r>
            <w:r w:rsidRPr="00C5646F">
              <w:rPr>
                <w:sz w:val="18"/>
                <w:szCs w:val="18"/>
              </w:rPr>
              <w:t>/m</w:t>
            </w:r>
            <w:r w:rsidRPr="00C5646F">
              <w:rPr>
                <w:sz w:val="18"/>
                <w:szCs w:val="18"/>
                <w:vertAlign w:val="superscript"/>
              </w:rPr>
              <w:t>2</w:t>
            </w:r>
            <w:r w:rsidRPr="00C5646F">
              <w:rPr>
                <w:sz w:val="18"/>
                <w:szCs w:val="18"/>
              </w:rPr>
              <w:t>) stále pretrváva neakceptovateľná toxicita</w:t>
            </w:r>
          </w:p>
          <w:p w14:paraId="39041649" w14:textId="77777777" w:rsidR="0080744C" w:rsidRPr="00C5646F" w:rsidRDefault="0080744C" w:rsidP="00E13915">
            <w:pPr>
              <w:keepLines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5646F">
              <w:rPr>
                <w:sz w:val="18"/>
                <w:szCs w:val="18"/>
              </w:rPr>
              <w:t>sa po znížení dávky objaví rovnaká nehematologická toxicita 3.</w:t>
            </w:r>
            <w:r w:rsidR="00C04AAC" w:rsidRPr="00C5646F">
              <w:rPr>
                <w:sz w:val="18"/>
                <w:szCs w:val="18"/>
              </w:rPr>
              <w:t xml:space="preserve"> </w:t>
            </w:r>
            <w:r w:rsidRPr="00C5646F">
              <w:rPr>
                <w:sz w:val="18"/>
                <w:szCs w:val="18"/>
              </w:rPr>
              <w:t xml:space="preserve">stupňa (okrem </w:t>
            </w:r>
            <w:proofErr w:type="spellStart"/>
            <w:r w:rsidRPr="00C5646F">
              <w:rPr>
                <w:sz w:val="18"/>
                <w:szCs w:val="18"/>
              </w:rPr>
              <w:t>alopécie</w:t>
            </w:r>
            <w:proofErr w:type="spellEnd"/>
            <w:r w:rsidRPr="00C5646F">
              <w:rPr>
                <w:sz w:val="18"/>
                <w:szCs w:val="18"/>
              </w:rPr>
              <w:t>, nevoľnosti</w:t>
            </w:r>
            <w:r w:rsidR="00C04AAC" w:rsidRPr="00C5646F">
              <w:rPr>
                <w:sz w:val="18"/>
                <w:szCs w:val="18"/>
              </w:rPr>
              <w:t xml:space="preserve"> a </w:t>
            </w:r>
            <w:r w:rsidRPr="00C5646F">
              <w:rPr>
                <w:sz w:val="18"/>
                <w:szCs w:val="18"/>
              </w:rPr>
              <w:t>vracania).</w:t>
            </w:r>
          </w:p>
        </w:tc>
      </w:tr>
    </w:tbl>
    <w:p w14:paraId="2C50ED0E" w14:textId="77777777" w:rsidR="00834EFB" w:rsidRPr="00C5646F" w:rsidRDefault="00834EFB" w:rsidP="00E13915">
      <w:pPr>
        <w:pStyle w:val="EUNormal"/>
        <w:rPr>
          <w:szCs w:val="22"/>
        </w:rPr>
      </w:pPr>
    </w:p>
    <w:p w14:paraId="37A2EF9A" w14:textId="77777777" w:rsidR="00834EFB" w:rsidRPr="00C5646F" w:rsidRDefault="00834EFB" w:rsidP="00E13915">
      <w:pPr>
        <w:pStyle w:val="EUheading3"/>
        <w:rPr>
          <w:b w:val="0"/>
          <w:i/>
          <w:szCs w:val="22"/>
          <w:u w:val="single"/>
        </w:rPr>
      </w:pPr>
      <w:r w:rsidRPr="00C5646F">
        <w:rPr>
          <w:b w:val="0"/>
          <w:i/>
          <w:szCs w:val="22"/>
          <w:u w:val="single"/>
        </w:rPr>
        <w:lastRenderedPageBreak/>
        <w:t>Dospelí a </w:t>
      </w:r>
      <w:r w:rsidR="00894634">
        <w:rPr>
          <w:b w:val="0"/>
          <w:i/>
          <w:szCs w:val="22"/>
          <w:u w:val="single"/>
        </w:rPr>
        <w:t>pediatrickí</w:t>
      </w:r>
      <w:r w:rsidRPr="00C5646F">
        <w:rPr>
          <w:b w:val="0"/>
          <w:i/>
          <w:szCs w:val="22"/>
          <w:u w:val="single"/>
        </w:rPr>
        <w:t xml:space="preserve"> pacienti </w:t>
      </w:r>
      <w:r w:rsidR="004E1557" w:rsidRPr="00C5646F">
        <w:rPr>
          <w:b w:val="0"/>
          <w:i/>
          <w:szCs w:val="22"/>
          <w:u w:val="single"/>
        </w:rPr>
        <w:t>vo veku 3 rokov</w:t>
      </w:r>
      <w:r w:rsidRPr="00C5646F">
        <w:rPr>
          <w:b w:val="0"/>
          <w:i/>
          <w:szCs w:val="22"/>
          <w:u w:val="single"/>
        </w:rPr>
        <w:t xml:space="preserve"> alebo starší s </w:t>
      </w:r>
      <w:proofErr w:type="spellStart"/>
      <w:r w:rsidRPr="00C5646F">
        <w:rPr>
          <w:b w:val="0"/>
          <w:i/>
          <w:szCs w:val="22"/>
          <w:u w:val="single"/>
        </w:rPr>
        <w:t>rekurentným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progredujúcim</w:t>
      </w:r>
      <w:proofErr w:type="spellEnd"/>
      <w:r w:rsidRPr="00C5646F">
        <w:rPr>
          <w:b w:val="0"/>
          <w:i/>
          <w:szCs w:val="22"/>
          <w:u w:val="single"/>
        </w:rPr>
        <w:t xml:space="preserve"> malígnym </w:t>
      </w:r>
      <w:proofErr w:type="spellStart"/>
      <w:r w:rsidRPr="00C5646F">
        <w:rPr>
          <w:b w:val="0"/>
          <w:i/>
          <w:szCs w:val="22"/>
          <w:u w:val="single"/>
        </w:rPr>
        <w:t>gliómom</w:t>
      </w:r>
      <w:proofErr w:type="spellEnd"/>
      <w:r w:rsidRPr="00C5646F">
        <w:rPr>
          <w:b w:val="0"/>
          <w:i/>
          <w:szCs w:val="22"/>
          <w:u w:val="single"/>
        </w:rPr>
        <w:t>:</w:t>
      </w:r>
    </w:p>
    <w:p w14:paraId="00CEC5A9" w14:textId="77777777" w:rsidR="00834EFB" w:rsidRPr="00C5646F" w:rsidRDefault="00834EFB" w:rsidP="00E13915">
      <w:pPr>
        <w:pStyle w:val="EUheading3"/>
        <w:rPr>
          <w:szCs w:val="22"/>
        </w:rPr>
      </w:pPr>
    </w:p>
    <w:p w14:paraId="1781884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Liečebný cyklus trvá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dní. Pacientom, ktorí predtým neboli liečení chemoterapiou, sa TMZ podáva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dávke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prvých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po ktorých nasleduje prerušenie liečby na 23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(spolu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pacientov, ktorí predtým boli liečení chemoterapiou, je úvodná dávka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denne, ktorá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druhom cykle zvýši na 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raz denne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dní, ak sa neobjaví hematologická toxicita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5F563295" w14:textId="77777777" w:rsidR="0080744C" w:rsidRPr="00C5646F" w:rsidRDefault="0080744C" w:rsidP="00E13915">
      <w:pPr>
        <w:rPr>
          <w:szCs w:val="22"/>
        </w:rPr>
      </w:pPr>
    </w:p>
    <w:p w14:paraId="08DF7036" w14:textId="77777777" w:rsidR="0080744C" w:rsidRPr="00C5646F" w:rsidRDefault="00537940" w:rsidP="00E13915">
      <w:pPr>
        <w:keepNext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 xml:space="preserve">Osobitné </w:t>
      </w:r>
      <w:smartTag w:uri="urn:schemas-microsoft-com:office:smarttags" w:element="PersonName">
        <w:r w:rsidRPr="00C5646F">
          <w:rPr>
            <w:i/>
            <w:szCs w:val="22"/>
            <w:u w:val="single"/>
          </w:rPr>
          <w:t>sk</w:t>
        </w:r>
      </w:smartTag>
      <w:r w:rsidRPr="00C5646F">
        <w:rPr>
          <w:i/>
          <w:szCs w:val="22"/>
          <w:u w:val="single"/>
        </w:rPr>
        <w:t>upiny pacientov</w:t>
      </w:r>
    </w:p>
    <w:p w14:paraId="7EE07CF6" w14:textId="77777777" w:rsidR="0080744C" w:rsidRPr="00C5646F" w:rsidRDefault="0080744C" w:rsidP="00E13915">
      <w:pPr>
        <w:keepNext/>
        <w:rPr>
          <w:i/>
          <w:szCs w:val="22"/>
        </w:rPr>
      </w:pPr>
    </w:p>
    <w:p w14:paraId="0526F629" w14:textId="77777777" w:rsidR="0080744C" w:rsidRPr="00C5646F" w:rsidRDefault="00356368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Pediatrická populácia</w:t>
      </w:r>
    </w:p>
    <w:p w14:paraId="42BE420F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7F9180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trojročných alebo starších pacientov sa TMZ používa iba pri </w:t>
      </w:r>
      <w:proofErr w:type="spellStart"/>
      <w:r w:rsidRPr="00C5646F">
        <w:rPr>
          <w:szCs w:val="22"/>
        </w:rPr>
        <w:t>rekurentnom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progredujúcom</w:t>
      </w:r>
      <w:proofErr w:type="spellEnd"/>
      <w:r w:rsidRPr="00C5646F">
        <w:rPr>
          <w:szCs w:val="22"/>
        </w:rPr>
        <w:t xml:space="preserve"> malígnom </w:t>
      </w:r>
      <w:proofErr w:type="spellStart"/>
      <w:r w:rsidRPr="00C5646F">
        <w:rPr>
          <w:szCs w:val="22"/>
        </w:rPr>
        <w:t>glióme</w:t>
      </w:r>
      <w:proofErr w:type="spellEnd"/>
      <w:r w:rsidRPr="00C5646F">
        <w:rPr>
          <w:szCs w:val="22"/>
        </w:rPr>
        <w:t>. Skúsenosti</w:t>
      </w:r>
      <w:r w:rsidR="00C04AAC" w:rsidRPr="00C5646F">
        <w:rPr>
          <w:szCs w:val="22"/>
        </w:rPr>
        <w:t xml:space="preserve"> u </w:t>
      </w:r>
      <w:r w:rsidR="00C570A8" w:rsidRPr="00C5646F">
        <w:rPr>
          <w:szCs w:val="22"/>
        </w:rPr>
        <w:t>týchto</w:t>
      </w:r>
      <w:r w:rsidRPr="00C5646F">
        <w:rPr>
          <w:szCs w:val="22"/>
        </w:rPr>
        <w:t xml:space="preserve"> detí sú veľmi obmedzené (pozri časti 4.4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5.1).</w:t>
      </w:r>
      <w:r w:rsidR="00614C0A" w:rsidRPr="00C5646F">
        <w:rPr>
          <w:szCs w:val="22"/>
        </w:rPr>
        <w:t xml:space="preserve"> Bezpečnosť a účinnosť TMZ u detí mladších ako 3 roky neboli stanovené. </w:t>
      </w:r>
      <w:r w:rsidR="00E44FCC">
        <w:rPr>
          <w:szCs w:val="22"/>
        </w:rPr>
        <w:t>K</w:t>
      </w:r>
      <w:r w:rsidR="00E44FCC" w:rsidRPr="00C5646F">
        <w:rPr>
          <w:szCs w:val="22"/>
        </w:rPr>
        <w:t xml:space="preserve"> dispozícii </w:t>
      </w:r>
      <w:r w:rsidR="00E44FCC">
        <w:rPr>
          <w:szCs w:val="22"/>
        </w:rPr>
        <w:t xml:space="preserve">nie sú </w:t>
      </w:r>
      <w:r w:rsidR="00E44FCC" w:rsidRPr="00C5646F">
        <w:rPr>
          <w:szCs w:val="22"/>
        </w:rPr>
        <w:t>žiadne údaje.</w:t>
      </w:r>
    </w:p>
    <w:p w14:paraId="4A1AE768" w14:textId="77777777" w:rsidR="0080744C" w:rsidRPr="00C5646F" w:rsidRDefault="0080744C" w:rsidP="00E13915">
      <w:pPr>
        <w:rPr>
          <w:szCs w:val="22"/>
        </w:rPr>
      </w:pPr>
    </w:p>
    <w:p w14:paraId="052C6317" w14:textId="77777777" w:rsidR="0080744C" w:rsidRPr="00C5646F" w:rsidRDefault="0080744C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Pacienti</w:t>
      </w:r>
      <w:r w:rsidR="00C04AAC" w:rsidRPr="00C5646F">
        <w:rPr>
          <w:b w:val="0"/>
          <w:i/>
          <w:szCs w:val="22"/>
        </w:rPr>
        <w:t xml:space="preserve"> s </w:t>
      </w:r>
      <w:r w:rsidRPr="00C5646F">
        <w:rPr>
          <w:b w:val="0"/>
          <w:i/>
          <w:szCs w:val="22"/>
        </w:rPr>
        <w:t>poškodením funkcie pečene alebo obličiek</w:t>
      </w:r>
    </w:p>
    <w:p w14:paraId="12E228D3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944D45D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Farmakokinetika</w:t>
      </w:r>
      <w:proofErr w:type="spellEnd"/>
      <w:r w:rsidRPr="00C5646F">
        <w:rPr>
          <w:szCs w:val="22"/>
        </w:rPr>
        <w:t xml:space="preserve"> TMZ bola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normálnou funkciou pečene</w:t>
      </w:r>
      <w:r w:rsidR="00C04AAC" w:rsidRPr="00C5646F">
        <w:rPr>
          <w:szCs w:val="22"/>
        </w:rPr>
        <w:t xml:space="preserve"> a 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miernym alebo stredne ťažkým poškodením funkcie pečene porovnateľná. Nie sú dostupné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podávaní TMZ pacientom so závažným poškodením funkcie pečene (trieda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C podľa </w:t>
      </w:r>
      <w:proofErr w:type="spellStart"/>
      <w:r w:rsidRPr="00C5646F">
        <w:rPr>
          <w:szCs w:val="22"/>
        </w:rPr>
        <w:t>Childovej</w:t>
      </w:r>
      <w:proofErr w:type="spellEnd"/>
      <w:r w:rsidRPr="00C5646F">
        <w:rPr>
          <w:szCs w:val="22"/>
        </w:rPr>
        <w:t xml:space="preserve"> klasifikácie) alebo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poškodením funkcie obličiek. Vzhľadom na </w:t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vlastnosti TMZ nie je pravdepodobné, že by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 so závažným poškodením funkcie pečene alebo akýmkoľvek stupňom poškodenia funkcie obličiek vyžadovali redukcie dávky. Ak sa však TMZ podáva týmto pacientom, má sa im venovať zvýšená pozornosť.</w:t>
      </w:r>
    </w:p>
    <w:p w14:paraId="30939F9F" w14:textId="77777777" w:rsidR="0080744C" w:rsidRPr="00C5646F" w:rsidRDefault="0080744C" w:rsidP="00E13915">
      <w:pPr>
        <w:rPr>
          <w:szCs w:val="22"/>
        </w:rPr>
      </w:pPr>
    </w:p>
    <w:p w14:paraId="2A5F5434" w14:textId="77777777" w:rsidR="00861F77" w:rsidRPr="00C5646F" w:rsidRDefault="0080744C" w:rsidP="00E13915">
      <w:pPr>
        <w:pStyle w:val="EUheading3"/>
        <w:rPr>
          <w:b w:val="0"/>
          <w:i/>
          <w:szCs w:val="22"/>
        </w:rPr>
      </w:pPr>
      <w:r w:rsidRPr="00C5646F">
        <w:rPr>
          <w:b w:val="0"/>
          <w:i/>
          <w:szCs w:val="22"/>
        </w:rPr>
        <w:t>Starší pacienti</w:t>
      </w:r>
    </w:p>
    <w:p w14:paraId="262E26A2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38CE33A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Na základe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analýzy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populácii pacientov vo veku 19</w:t>
      </w:r>
      <w:r w:rsidR="00842F2C">
        <w:rPr>
          <w:szCs w:val="22"/>
        </w:rPr>
        <w:t xml:space="preserve"> – </w:t>
      </w:r>
      <w:r w:rsidRPr="00C5646F">
        <w:rPr>
          <w:szCs w:val="22"/>
        </w:rPr>
        <w:t xml:space="preserve">78 rokov,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 nie je ovplyvnený vekom.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starších pacientov (&gt;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70 rokov) sa však zdá, že majú zvýšené riziko </w:t>
      </w:r>
      <w:proofErr w:type="spellStart"/>
      <w:r w:rsidRPr="00C5646F">
        <w:rPr>
          <w:szCs w:val="22"/>
        </w:rPr>
        <w:t>neutropénie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trombocytopénie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5EF601C2" w14:textId="77777777" w:rsidR="0080744C" w:rsidRPr="00C5646F" w:rsidRDefault="0080744C" w:rsidP="00E13915">
      <w:pPr>
        <w:rPr>
          <w:szCs w:val="22"/>
        </w:rPr>
      </w:pPr>
    </w:p>
    <w:p w14:paraId="1EAE5994" w14:textId="77777777" w:rsidR="0080744C" w:rsidRPr="00C5646F" w:rsidRDefault="0080744C" w:rsidP="00E13915">
      <w:pPr>
        <w:pStyle w:val="EUHeading4"/>
        <w:rPr>
          <w:szCs w:val="22"/>
        </w:rPr>
      </w:pPr>
      <w:r w:rsidRPr="00C5646F">
        <w:rPr>
          <w:szCs w:val="22"/>
        </w:rPr>
        <w:t>Spôsob pod</w:t>
      </w:r>
      <w:r w:rsidR="00356368" w:rsidRPr="00C5646F">
        <w:rPr>
          <w:szCs w:val="22"/>
        </w:rPr>
        <w:t>áv</w:t>
      </w:r>
      <w:r w:rsidRPr="00C5646F">
        <w:rPr>
          <w:szCs w:val="22"/>
        </w:rPr>
        <w:t>ania</w:t>
      </w:r>
    </w:p>
    <w:p w14:paraId="21AF3E09" w14:textId="77777777" w:rsidR="0080744C" w:rsidRPr="00C5646F" w:rsidRDefault="0080744C" w:rsidP="00E13915">
      <w:pPr>
        <w:keepNext/>
        <w:rPr>
          <w:szCs w:val="22"/>
        </w:rPr>
      </w:pPr>
    </w:p>
    <w:p w14:paraId="5AEBACBE" w14:textId="77777777" w:rsidR="00C04AAC" w:rsidRPr="00C5646F" w:rsidRDefault="00C04AAC" w:rsidP="00E13915">
      <w:pPr>
        <w:rPr>
          <w:b/>
          <w:bCs/>
          <w:szCs w:val="22"/>
        </w:rPr>
      </w:pPr>
      <w:proofErr w:type="spellStart"/>
      <w:r w:rsidRPr="00C5646F">
        <w:rPr>
          <w:bCs/>
          <w:szCs w:val="22"/>
        </w:rPr>
        <w:t>Temodal</w:t>
      </w:r>
      <w:proofErr w:type="spellEnd"/>
      <w:r w:rsidRPr="00C5646F">
        <w:rPr>
          <w:bCs/>
          <w:szCs w:val="22"/>
        </w:rPr>
        <w:t xml:space="preserve"> 2,5 mg/ml prášok na infúzny roztok sa musí podávať</w:t>
      </w:r>
      <w:r w:rsidRPr="00C5646F">
        <w:rPr>
          <w:b/>
          <w:bCs/>
          <w:szCs w:val="22"/>
        </w:rPr>
        <w:t xml:space="preserve"> iba intravenóznou infúziou.</w:t>
      </w:r>
    </w:p>
    <w:p w14:paraId="1E4EEE2F" w14:textId="77777777" w:rsidR="00C04AAC" w:rsidRPr="00C5646F" w:rsidRDefault="00C04AAC" w:rsidP="00E13915">
      <w:pPr>
        <w:rPr>
          <w:szCs w:val="22"/>
        </w:rPr>
      </w:pPr>
      <w:r w:rsidRPr="00C5646F">
        <w:rPr>
          <w:b/>
          <w:szCs w:val="22"/>
        </w:rPr>
        <w:t>Nesmie</w:t>
      </w:r>
      <w:r w:rsidRPr="00C5646F">
        <w:rPr>
          <w:szCs w:val="22"/>
        </w:rPr>
        <w:t xml:space="preserve"> sa aplikovať iným spôsobom podávania, ako je </w:t>
      </w:r>
      <w:proofErr w:type="spellStart"/>
      <w:r w:rsidRPr="00C5646F">
        <w:rPr>
          <w:szCs w:val="22"/>
        </w:rPr>
        <w:t>intratekálne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intramu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ulárne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subkutánne</w:t>
      </w:r>
      <w:proofErr w:type="spellEnd"/>
      <w:r w:rsidRPr="00C5646F">
        <w:rPr>
          <w:szCs w:val="22"/>
        </w:rPr>
        <w:t xml:space="preserve"> podanie.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 w:rsidRPr="00C5646F">
        <w:rPr>
          <w:bCs/>
          <w:szCs w:val="22"/>
        </w:rPr>
        <w:t>2,5 mg/ml prášok na infúzny roztok sa môže podať tou istou intravenóznou sústavou spolu s</w:t>
      </w:r>
      <w:r w:rsidR="00F91B89">
        <w:rPr>
          <w:bCs/>
          <w:szCs w:val="22"/>
        </w:rPr>
        <w:t> </w:t>
      </w:r>
      <w:r w:rsidRPr="00C5646F">
        <w:rPr>
          <w:bCs/>
          <w:szCs w:val="22"/>
        </w:rPr>
        <w:t>injek</w:t>
      </w:r>
      <w:r w:rsidR="00F91B89">
        <w:rPr>
          <w:bCs/>
          <w:szCs w:val="22"/>
        </w:rPr>
        <w:t>čným roztokom</w:t>
      </w:r>
      <w:r w:rsidRPr="00C5646F">
        <w:rPr>
          <w:bCs/>
          <w:szCs w:val="22"/>
        </w:rPr>
        <w:t xml:space="preserve"> 0,9% chloridu sodného. Je nekompatibilný s roztokmi </w:t>
      </w:r>
      <w:proofErr w:type="spellStart"/>
      <w:r w:rsidRPr="00C5646F">
        <w:rPr>
          <w:bCs/>
          <w:szCs w:val="22"/>
        </w:rPr>
        <w:t>dextrózy</w:t>
      </w:r>
      <w:proofErr w:type="spellEnd"/>
      <w:r w:rsidRPr="00C5646F">
        <w:rPr>
          <w:bCs/>
          <w:szCs w:val="22"/>
        </w:rPr>
        <w:t>.</w:t>
      </w:r>
    </w:p>
    <w:p w14:paraId="55144FE6" w14:textId="77777777" w:rsidR="0080744C" w:rsidRPr="00C5646F" w:rsidRDefault="0080744C" w:rsidP="00E13915">
      <w:pPr>
        <w:rPr>
          <w:szCs w:val="22"/>
        </w:rPr>
      </w:pPr>
    </w:p>
    <w:p w14:paraId="074A07B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Príslušná dávka TMZ sa má podať intravenózne použitím infúznej pumpy počas 90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minút.</w:t>
      </w:r>
    </w:p>
    <w:p w14:paraId="3E15E2AC" w14:textId="77777777" w:rsidR="0080744C" w:rsidRPr="00C5646F" w:rsidRDefault="0080744C" w:rsidP="00E13915">
      <w:pPr>
        <w:rPr>
          <w:szCs w:val="22"/>
        </w:rPr>
      </w:pPr>
    </w:p>
    <w:p w14:paraId="68A5C45D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Ako pri iných podobných </w:t>
      </w:r>
      <w:proofErr w:type="spellStart"/>
      <w:r w:rsidRPr="00C5646F">
        <w:rPr>
          <w:szCs w:val="22"/>
        </w:rPr>
        <w:t>chemoterapeutikách</w:t>
      </w:r>
      <w:proofErr w:type="spellEnd"/>
      <w:r w:rsidRPr="00C5646F">
        <w:rPr>
          <w:szCs w:val="22"/>
        </w:rPr>
        <w:t xml:space="preserve">, odporúča sa opatrnosť, aby sa zabránilo </w:t>
      </w:r>
      <w:proofErr w:type="spellStart"/>
      <w:r w:rsidRPr="00C5646F">
        <w:rPr>
          <w:szCs w:val="22"/>
        </w:rPr>
        <w:t>extravazácii</w:t>
      </w:r>
      <w:proofErr w:type="spellEnd"/>
      <w:r w:rsidRPr="00C5646F">
        <w:rPr>
          <w:szCs w:val="22"/>
        </w:rPr>
        <w:t>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 xml:space="preserve">pacientov, ktorí dostávali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 sa hlásili lokálne nežiaduce reakcie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mieste vpichu injekcie, ktoré boli väčšinou mierne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rýchlo odzneli. Predklinické štúdie nedokázali trvalé poškodenie tkaniva (pozri časti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4.8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5.3)</w:t>
      </w:r>
    </w:p>
    <w:p w14:paraId="3A6B027F" w14:textId="77777777" w:rsidR="0080744C" w:rsidRPr="00C5646F" w:rsidRDefault="0080744C" w:rsidP="00E13915">
      <w:pPr>
        <w:rPr>
          <w:szCs w:val="22"/>
        </w:rPr>
      </w:pPr>
    </w:p>
    <w:p w14:paraId="364B8C64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je dostupný aj vo forme tvrdých kapsúl (na vnútorné použitie).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roztok, ktorý sa aplikuje intravenózne infúziou počas 90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minút, je </w:t>
      </w:r>
      <w:proofErr w:type="spellStart"/>
      <w:r w:rsidRPr="00C5646F">
        <w:rPr>
          <w:szCs w:val="22"/>
        </w:rPr>
        <w:t>bioekvivalentný</w:t>
      </w:r>
      <w:proofErr w:type="spellEnd"/>
      <w:r w:rsidRPr="00C5646F">
        <w:rPr>
          <w:szCs w:val="22"/>
        </w:rPr>
        <w:t xml:space="preserve"> podaniu vo forme tvrdých kapsúl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5.2).</w:t>
      </w:r>
    </w:p>
    <w:p w14:paraId="0B55B265" w14:textId="77777777" w:rsidR="0080744C" w:rsidRPr="00C5646F" w:rsidRDefault="0080744C" w:rsidP="00E13915">
      <w:pPr>
        <w:rPr>
          <w:szCs w:val="22"/>
        </w:rPr>
      </w:pPr>
    </w:p>
    <w:p w14:paraId="71A98CE7" w14:textId="77777777" w:rsidR="00861F77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4.3</w:t>
      </w:r>
      <w:r w:rsidRPr="00C5646F">
        <w:rPr>
          <w:szCs w:val="22"/>
        </w:rPr>
        <w:tab/>
        <w:t>Kontraindikácie</w:t>
      </w:r>
    </w:p>
    <w:p w14:paraId="108F6D50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9613F0C" w14:textId="77777777" w:rsidR="0080744C" w:rsidRPr="00C5646F" w:rsidRDefault="0080744C" w:rsidP="00E13915">
      <w:pPr>
        <w:keepNext/>
        <w:rPr>
          <w:szCs w:val="22"/>
        </w:rPr>
      </w:pPr>
      <w:r w:rsidRPr="00C5646F">
        <w:rPr>
          <w:szCs w:val="22"/>
        </w:rPr>
        <w:t>Precitlivenosť na liečivo alebo na ktorúkoľvek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pomocných látok</w:t>
      </w:r>
      <w:r w:rsidR="00614C0A" w:rsidRPr="00C5646F">
        <w:rPr>
          <w:szCs w:val="22"/>
        </w:rPr>
        <w:t xml:space="preserve"> uvedených v časti 6.1</w:t>
      </w:r>
      <w:r w:rsidRPr="00C5646F">
        <w:rPr>
          <w:szCs w:val="22"/>
        </w:rPr>
        <w:t>.</w:t>
      </w:r>
    </w:p>
    <w:p w14:paraId="52BC96E9" w14:textId="77777777" w:rsidR="0080744C" w:rsidRPr="00C5646F" w:rsidRDefault="0080744C" w:rsidP="00E13915">
      <w:pPr>
        <w:keepNext/>
        <w:rPr>
          <w:szCs w:val="22"/>
        </w:rPr>
      </w:pPr>
    </w:p>
    <w:p w14:paraId="27F64389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Precitlivenosť na </w:t>
      </w:r>
      <w:proofErr w:type="spellStart"/>
      <w:r w:rsidRPr="00C5646F">
        <w:rPr>
          <w:szCs w:val="22"/>
        </w:rPr>
        <w:t>dakarbazín</w:t>
      </w:r>
      <w:proofErr w:type="spellEnd"/>
      <w:r w:rsidRPr="00C5646F">
        <w:rPr>
          <w:szCs w:val="22"/>
        </w:rPr>
        <w:t xml:space="preserve"> (DTIC).</w:t>
      </w:r>
    </w:p>
    <w:p w14:paraId="2D899EE9" w14:textId="77777777" w:rsidR="0080744C" w:rsidRPr="00C5646F" w:rsidRDefault="0080744C" w:rsidP="00E13915">
      <w:pPr>
        <w:rPr>
          <w:szCs w:val="22"/>
        </w:rPr>
      </w:pPr>
    </w:p>
    <w:p w14:paraId="13A216B5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Závažná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4.4).</w:t>
      </w:r>
    </w:p>
    <w:p w14:paraId="4C4DCADC" w14:textId="77777777" w:rsidR="0080744C" w:rsidRPr="00C5646F" w:rsidRDefault="0080744C" w:rsidP="00E13915">
      <w:pPr>
        <w:rPr>
          <w:szCs w:val="22"/>
        </w:rPr>
      </w:pPr>
    </w:p>
    <w:p w14:paraId="5F6C4119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4.4</w:t>
      </w:r>
      <w:r w:rsidRPr="00C5646F">
        <w:rPr>
          <w:szCs w:val="22"/>
        </w:rPr>
        <w:tab/>
        <w:t>Osobitné upozornenia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opatrenia pri používaní</w:t>
      </w:r>
    </w:p>
    <w:p w14:paraId="570A3A7E" w14:textId="77777777" w:rsidR="0096106B" w:rsidRDefault="0096106B" w:rsidP="0096106B">
      <w:pPr>
        <w:pStyle w:val="EUNormalafterheader"/>
        <w:rPr>
          <w:szCs w:val="22"/>
        </w:rPr>
      </w:pPr>
    </w:p>
    <w:p w14:paraId="3E72C885" w14:textId="77777777" w:rsidR="0096106B" w:rsidRPr="00253FAE" w:rsidRDefault="0096106B" w:rsidP="0096106B">
      <w:pPr>
        <w:keepNext/>
        <w:keepLines/>
        <w:suppressAutoHyphens/>
        <w:rPr>
          <w:i/>
          <w:szCs w:val="22"/>
          <w:u w:val="single"/>
        </w:rPr>
      </w:pPr>
      <w:r w:rsidRPr="00253FAE">
        <w:rPr>
          <w:rFonts w:cs="Verdana"/>
          <w:i/>
          <w:iCs/>
          <w:color w:val="000000"/>
          <w:u w:val="single"/>
        </w:rPr>
        <w:t>Op</w:t>
      </w:r>
      <w:r>
        <w:rPr>
          <w:rFonts w:cs="Verdana"/>
          <w:i/>
          <w:iCs/>
          <w:color w:val="000000"/>
          <w:u w:val="single"/>
        </w:rPr>
        <w:t>ortúnne infekcie a reaktivácia infekcií</w:t>
      </w:r>
    </w:p>
    <w:p w14:paraId="54835A80" w14:textId="77777777" w:rsidR="0096106B" w:rsidRPr="00253FAE" w:rsidRDefault="0096106B" w:rsidP="0096106B">
      <w:pPr>
        <w:keepNext/>
        <w:keepLines/>
        <w:suppressAutoHyphens/>
        <w:rPr>
          <w:rFonts w:cs="Verdana"/>
          <w:iCs/>
          <w:color w:val="000000"/>
        </w:rPr>
      </w:pPr>
    </w:p>
    <w:p w14:paraId="4E33C594" w14:textId="77777777" w:rsidR="0096106B" w:rsidRDefault="0096106B" w:rsidP="0096106B">
      <w:pPr>
        <w:pStyle w:val="EUNormal"/>
        <w:rPr>
          <w:rFonts w:cs="Verdana"/>
          <w:iCs/>
          <w:color w:val="000000"/>
        </w:rPr>
      </w:pPr>
      <w:r>
        <w:rPr>
          <w:rFonts w:cs="Verdana"/>
          <w:iCs/>
          <w:color w:val="000000"/>
        </w:rPr>
        <w:t xml:space="preserve">Počas liečby TMZ sa pozorovali oportúnne infekcie </w:t>
      </w:r>
      <w:r w:rsidR="008075A4" w:rsidRPr="00253FAE">
        <w:rPr>
          <w:rFonts w:cs="Verdana"/>
          <w:iCs/>
          <w:color w:val="000000"/>
        </w:rPr>
        <w:t>(</w:t>
      </w:r>
      <w:r w:rsidR="008075A4">
        <w:rPr>
          <w:rFonts w:cs="Verdana"/>
          <w:iCs/>
          <w:color w:val="000000"/>
        </w:rPr>
        <w:t>ako je</w:t>
      </w:r>
      <w:r w:rsidR="008075A4" w:rsidRPr="008530AD">
        <w:rPr>
          <w:rFonts w:cs="Verdana"/>
          <w:iCs/>
          <w:color w:val="000000"/>
        </w:rPr>
        <w:t xml:space="preserve"> </w:t>
      </w:r>
      <w:r w:rsidR="008075A4">
        <w:rPr>
          <w:rFonts w:cs="Verdana"/>
          <w:iCs/>
          <w:color w:val="000000"/>
        </w:rPr>
        <w:t xml:space="preserve">pneumónia vyvolaná </w:t>
      </w:r>
      <w:proofErr w:type="spellStart"/>
      <w:r w:rsidR="008075A4" w:rsidRPr="009320BC">
        <w:rPr>
          <w:szCs w:val="22"/>
        </w:rPr>
        <w:t>Pneumocystis</w:t>
      </w:r>
      <w:proofErr w:type="spellEnd"/>
      <w:r w:rsidR="008075A4" w:rsidRPr="009320BC">
        <w:rPr>
          <w:szCs w:val="22"/>
        </w:rPr>
        <w:t xml:space="preserve"> </w:t>
      </w:r>
      <w:proofErr w:type="spellStart"/>
      <w:r w:rsidR="008075A4" w:rsidRPr="009320BC">
        <w:rPr>
          <w:szCs w:val="22"/>
        </w:rPr>
        <w:t>jirovecii</w:t>
      </w:r>
      <w:proofErr w:type="spellEnd"/>
      <w:r w:rsidR="008075A4" w:rsidRPr="009320BC">
        <w:rPr>
          <w:szCs w:val="22"/>
        </w:rPr>
        <w:t xml:space="preserve">) </w:t>
      </w:r>
      <w:r w:rsidRPr="00DD7F2D">
        <w:rPr>
          <w:szCs w:val="22"/>
        </w:rPr>
        <w:t xml:space="preserve">a reaktivácia infekcií (ako sú </w:t>
      </w:r>
      <w:r w:rsidRPr="00253FAE">
        <w:rPr>
          <w:rFonts w:cs="Verdana"/>
          <w:iCs/>
          <w:color w:val="000000"/>
        </w:rPr>
        <w:t>HBV, CMV) (</w:t>
      </w:r>
      <w:r>
        <w:rPr>
          <w:rFonts w:cs="Verdana"/>
          <w:iCs/>
          <w:color w:val="000000"/>
        </w:rPr>
        <w:t xml:space="preserve">pozri časť </w:t>
      </w:r>
      <w:r w:rsidRPr="00253FAE">
        <w:rPr>
          <w:rFonts w:cs="Verdana"/>
          <w:iCs/>
          <w:color w:val="000000"/>
        </w:rPr>
        <w:t>4.8).</w:t>
      </w:r>
    </w:p>
    <w:p w14:paraId="332F99E1" w14:textId="77777777" w:rsidR="00D902D7" w:rsidRDefault="00D902D7" w:rsidP="0096106B">
      <w:pPr>
        <w:pStyle w:val="EUNormal"/>
        <w:rPr>
          <w:rFonts w:cs="Verdana"/>
          <w:iCs/>
          <w:color w:val="000000"/>
        </w:rPr>
      </w:pPr>
    </w:p>
    <w:p w14:paraId="442F21C8" w14:textId="77777777" w:rsidR="00D902D7" w:rsidRPr="00115F62" w:rsidRDefault="00D902D7" w:rsidP="00D902D7">
      <w:pPr>
        <w:pStyle w:val="EUNormal"/>
        <w:keepNext/>
        <w:rPr>
          <w:i/>
        </w:rPr>
      </w:pPr>
      <w:r w:rsidRPr="00115F62">
        <w:rPr>
          <w:i/>
          <w:u w:val="single"/>
        </w:rPr>
        <w:t xml:space="preserve">Herpetická </w:t>
      </w:r>
      <w:proofErr w:type="spellStart"/>
      <w:r w:rsidRPr="00115F62">
        <w:rPr>
          <w:i/>
          <w:u w:val="single"/>
        </w:rPr>
        <w:t>meningoencefalitída</w:t>
      </w:r>
      <w:proofErr w:type="spellEnd"/>
    </w:p>
    <w:p w14:paraId="5F2FD5B6" w14:textId="77777777" w:rsidR="00D902D7" w:rsidRDefault="00D902D7" w:rsidP="00D902D7">
      <w:pPr>
        <w:pStyle w:val="EUNormal"/>
        <w:keepNext/>
      </w:pPr>
    </w:p>
    <w:p w14:paraId="4926A213" w14:textId="77777777" w:rsidR="00D902D7" w:rsidRDefault="00D902D7" w:rsidP="00D902D7">
      <w:pPr>
        <w:pStyle w:val="EUNormal"/>
        <w:rPr>
          <w:rFonts w:cs="Verdana"/>
          <w:iCs/>
          <w:color w:val="000000"/>
        </w:rPr>
      </w:pPr>
      <w:r w:rsidRPr="00CD6118">
        <w:t>V</w:t>
      </w:r>
      <w:r>
        <w:t> </w:t>
      </w:r>
      <w:r w:rsidRPr="00115F62">
        <w:t xml:space="preserve">prípadoch po uvedení lieku na trh sa herpetická </w:t>
      </w:r>
      <w:proofErr w:type="spellStart"/>
      <w:r w:rsidRPr="00115F62">
        <w:t>meningoencefalitída</w:t>
      </w:r>
      <w:proofErr w:type="spellEnd"/>
      <w:r w:rsidRPr="00115F62">
        <w:t xml:space="preserve"> (vrátane smrteľných prípadov) pozorovala u</w:t>
      </w:r>
      <w:r>
        <w:t> </w:t>
      </w:r>
      <w:r w:rsidRPr="00115F62">
        <w:t>pacientov dostávajúcich TMZ v</w:t>
      </w:r>
      <w:r>
        <w:t> </w:t>
      </w:r>
      <w:r w:rsidRPr="00115F62">
        <w:t>kombinácii s</w:t>
      </w:r>
      <w:r>
        <w:t> </w:t>
      </w:r>
      <w:r w:rsidRPr="00115F62">
        <w:t>rádioterapiou</w:t>
      </w:r>
      <w:r>
        <w:t>,</w:t>
      </w:r>
      <w:r w:rsidRPr="00115F62">
        <w:t xml:space="preserve"> vrátane prípadov súbežného podávania </w:t>
      </w:r>
      <w:proofErr w:type="spellStart"/>
      <w:r w:rsidRPr="00115F62">
        <w:t>steroidov</w:t>
      </w:r>
      <w:proofErr w:type="spellEnd"/>
      <w:r w:rsidRPr="00115F62">
        <w:t>.</w:t>
      </w:r>
    </w:p>
    <w:p w14:paraId="6A248F83" w14:textId="77777777" w:rsidR="00D902D7" w:rsidRPr="00DD7F2D" w:rsidRDefault="00D902D7" w:rsidP="0096106B">
      <w:pPr>
        <w:pStyle w:val="EUNormal"/>
        <w:rPr>
          <w:szCs w:val="22"/>
          <w:u w:val="single"/>
        </w:rPr>
      </w:pPr>
    </w:p>
    <w:p w14:paraId="17A281EA" w14:textId="77777777" w:rsidR="008075A4" w:rsidRPr="00C5646F" w:rsidRDefault="008075A4" w:rsidP="008075A4">
      <w:pPr>
        <w:pStyle w:val="EUNormal"/>
        <w:keepNext/>
        <w:rPr>
          <w:szCs w:val="22"/>
          <w:u w:val="single"/>
        </w:rPr>
      </w:pPr>
      <w:r w:rsidRPr="00F913E8">
        <w:rPr>
          <w:szCs w:val="22"/>
          <w:u w:val="single"/>
        </w:rPr>
        <w:t xml:space="preserve">Pneumónia vyvolaná </w:t>
      </w:r>
      <w:proofErr w:type="spellStart"/>
      <w:r w:rsidRPr="00C5646F">
        <w:rPr>
          <w:i/>
          <w:szCs w:val="22"/>
          <w:u w:val="single"/>
        </w:rPr>
        <w:t>Pneumocystis</w:t>
      </w:r>
      <w:proofErr w:type="spellEnd"/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jirovecii</w:t>
      </w:r>
      <w:proofErr w:type="spellEnd"/>
    </w:p>
    <w:p w14:paraId="505EA202" w14:textId="77777777" w:rsidR="008075A4" w:rsidRPr="00C5646F" w:rsidRDefault="008075A4" w:rsidP="008075A4">
      <w:pPr>
        <w:pStyle w:val="EUNormal"/>
        <w:keepNext/>
        <w:rPr>
          <w:szCs w:val="22"/>
        </w:rPr>
      </w:pPr>
    </w:p>
    <w:p w14:paraId="597A02D0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Ukázalo sa, že pacienti, ktorí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pilotnej štúdii dostávali súbežne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RT počas predĺženého 42-dňového dávkovania, boli zvlášť ohrození vývojom pneumónie vyvolanej </w:t>
      </w:r>
      <w:proofErr w:type="spellStart"/>
      <w:r w:rsidRPr="00C5646F">
        <w:rPr>
          <w:i/>
          <w:szCs w:val="22"/>
        </w:rPr>
        <w:t>Pneumocystis</w:t>
      </w:r>
      <w:proofErr w:type="spellEnd"/>
      <w:r w:rsidRPr="00C5646F">
        <w:rPr>
          <w:i/>
          <w:szCs w:val="22"/>
        </w:rPr>
        <w:t xml:space="preserve"> </w:t>
      </w:r>
      <w:proofErr w:type="spellStart"/>
      <w:r w:rsidR="00150366" w:rsidRPr="00C5646F">
        <w:rPr>
          <w:i/>
          <w:szCs w:val="22"/>
        </w:rPr>
        <w:t>jirovecii</w:t>
      </w:r>
      <w:proofErr w:type="spellEnd"/>
      <w:r w:rsidR="00150366" w:rsidRPr="00C5646F" w:rsidDel="00150366">
        <w:rPr>
          <w:i/>
          <w:szCs w:val="22"/>
        </w:rPr>
        <w:t xml:space="preserve"> </w:t>
      </w:r>
      <w:r w:rsidRPr="00C5646F">
        <w:rPr>
          <w:szCs w:val="22"/>
        </w:rPr>
        <w:t>(</w:t>
      </w:r>
      <w:proofErr w:type="spellStart"/>
      <w:r w:rsidRPr="00C5646F">
        <w:rPr>
          <w:szCs w:val="22"/>
        </w:rPr>
        <w:t>Pneumocystis</w:t>
      </w:r>
      <w:proofErr w:type="spellEnd"/>
      <w:r w:rsidRPr="00C5646F">
        <w:rPr>
          <w:szCs w:val="22"/>
        </w:rPr>
        <w:t xml:space="preserve"> </w:t>
      </w:r>
      <w:proofErr w:type="spellStart"/>
      <w:r w:rsidR="00150366" w:rsidRPr="00C5646F">
        <w:rPr>
          <w:szCs w:val="22"/>
        </w:rPr>
        <w:t>jirovecii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pneumonia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PCP). Z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tohto dôvodu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všetkých pacientov, ktorí dostávajú súbežne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RT počas 42-dňovej schémy (s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maximom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vyžaduje profylaxia proti PCP,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to bez ohľadu na počet lymfocytov. Ak sa objaví </w:t>
      </w:r>
      <w:proofErr w:type="spellStart"/>
      <w:r w:rsidRPr="00C5646F">
        <w:rPr>
          <w:szCs w:val="22"/>
        </w:rPr>
        <w:t>lymfopénia</w:t>
      </w:r>
      <w:proofErr w:type="spellEnd"/>
      <w:r w:rsidRPr="00C5646F">
        <w:rPr>
          <w:szCs w:val="22"/>
        </w:rPr>
        <w:t>, pacienti pokračujú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profylaxii až do úpravy </w:t>
      </w:r>
      <w:proofErr w:type="spellStart"/>
      <w:r w:rsidRPr="00C5646F">
        <w:rPr>
          <w:szCs w:val="22"/>
        </w:rPr>
        <w:t>lymfopénie</w:t>
      </w:r>
      <w:proofErr w:type="spellEnd"/>
      <w:r w:rsidRPr="00C5646F">
        <w:rPr>
          <w:szCs w:val="22"/>
        </w:rPr>
        <w:t xml:space="preserve"> na stupeň ≤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1.</w:t>
      </w:r>
    </w:p>
    <w:p w14:paraId="38CAC878" w14:textId="77777777" w:rsidR="0080744C" w:rsidRPr="00C5646F" w:rsidRDefault="0080744C" w:rsidP="00E13915">
      <w:pPr>
        <w:pStyle w:val="EUNormal"/>
        <w:rPr>
          <w:szCs w:val="22"/>
        </w:rPr>
      </w:pPr>
    </w:p>
    <w:p w14:paraId="5679747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Pri podávaní TMZ počas dlhšej dávkovacej schémy môže byť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PCP vyšší. Avšak, všetci pacienti, ktorí dostávajú TMZ, najmä pacienti, ktorí dostávajú </w:t>
      </w:r>
      <w:proofErr w:type="spellStart"/>
      <w:r w:rsidRPr="00C5646F">
        <w:rPr>
          <w:szCs w:val="22"/>
        </w:rPr>
        <w:t>steroidy</w:t>
      </w:r>
      <w:proofErr w:type="spellEnd"/>
      <w:r w:rsidRPr="00C5646F">
        <w:rPr>
          <w:szCs w:val="22"/>
        </w:rPr>
        <w:t>, musia byť starostlivo sledovaní, či sa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nich nevyvinie PCP, bez ohľadu na schému.</w:t>
      </w:r>
      <w:r w:rsidR="006D533A" w:rsidRPr="00C5646F">
        <w:rPr>
          <w:szCs w:val="22"/>
        </w:rPr>
        <w:t xml:space="preserve"> </w:t>
      </w:r>
      <w:r w:rsidR="00EC1381" w:rsidRPr="00C5646F">
        <w:rPr>
          <w:szCs w:val="22"/>
        </w:rPr>
        <w:t xml:space="preserve">U pacientov dostávajúcich TMZ najmä v kombinácii s dexametazónom alebo s inými </w:t>
      </w:r>
      <w:proofErr w:type="spellStart"/>
      <w:r w:rsidR="00EC1381" w:rsidRPr="00C5646F">
        <w:rPr>
          <w:szCs w:val="22"/>
        </w:rPr>
        <w:t>steroidmi</w:t>
      </w:r>
      <w:proofErr w:type="spellEnd"/>
      <w:r w:rsidR="00EC1381" w:rsidRPr="00C5646F">
        <w:rPr>
          <w:szCs w:val="22"/>
        </w:rPr>
        <w:t>, sa hlásili fatálne prípady respiračného zlyhania.</w:t>
      </w:r>
    </w:p>
    <w:p w14:paraId="0C74EC85" w14:textId="77777777" w:rsidR="00260E17" w:rsidRDefault="00260E17" w:rsidP="00260E17">
      <w:pPr>
        <w:pStyle w:val="EUNormal"/>
        <w:rPr>
          <w:szCs w:val="22"/>
        </w:rPr>
      </w:pPr>
    </w:p>
    <w:p w14:paraId="7CA25925" w14:textId="77777777" w:rsidR="00260E17" w:rsidRDefault="00260E17" w:rsidP="00260E17">
      <w:pPr>
        <w:pStyle w:val="EUNormal"/>
        <w:keepNext/>
        <w:rPr>
          <w:szCs w:val="22"/>
          <w:u w:val="single"/>
        </w:rPr>
      </w:pPr>
      <w:r w:rsidRPr="00274739">
        <w:rPr>
          <w:szCs w:val="22"/>
          <w:u w:val="single"/>
        </w:rPr>
        <w:t>HBV</w:t>
      </w:r>
    </w:p>
    <w:p w14:paraId="7B42CE6F" w14:textId="77777777" w:rsidR="00260E17" w:rsidRPr="00274739" w:rsidRDefault="00260E17" w:rsidP="00260E17">
      <w:pPr>
        <w:pStyle w:val="EUNormal"/>
        <w:keepNext/>
        <w:rPr>
          <w:szCs w:val="22"/>
          <w:u w:val="single"/>
        </w:rPr>
      </w:pPr>
    </w:p>
    <w:p w14:paraId="4CF66B0A" w14:textId="77777777" w:rsidR="00260E17" w:rsidRDefault="00260E17" w:rsidP="00260E17">
      <w:pPr>
        <w:pStyle w:val="EUNormal"/>
      </w:pPr>
      <w:r>
        <w:rPr>
          <w:szCs w:val="22"/>
        </w:rPr>
        <w:t xml:space="preserve">Hlásila sa hepatitída vyvolaná reaktiváciou vírusu hepatitídy B (HBV), v niektorých prípadoch končiaca smrťou. </w:t>
      </w:r>
      <w:r>
        <w:t xml:space="preserve">Liečba </w:t>
      </w:r>
      <w:r>
        <w:rPr>
          <w:szCs w:val="22"/>
        </w:rPr>
        <w:t>pacientov so</w:t>
      </w:r>
      <w:r w:rsidRPr="00215628">
        <w:t xml:space="preserve"> </w:t>
      </w:r>
      <w:proofErr w:type="spellStart"/>
      <w:r>
        <w:t>sérologickou</w:t>
      </w:r>
      <w:proofErr w:type="spellEnd"/>
      <w:r>
        <w:t xml:space="preserve"> pozitivitou hepatitídy B</w:t>
      </w:r>
      <w:r>
        <w:rPr>
          <w:szCs w:val="22"/>
        </w:rPr>
        <w:t xml:space="preserve"> (vrátane tých s aktívnym ochorením) </w:t>
      </w:r>
      <w:r>
        <w:t>má byť pred začatím konzultovaná s hepatológmi. Počas liečby majú byť pacienti sledovaní a primerane liečení.</w:t>
      </w:r>
    </w:p>
    <w:p w14:paraId="24753C12" w14:textId="77777777" w:rsidR="00BD138D" w:rsidRPr="00C5646F" w:rsidRDefault="00BD138D" w:rsidP="00BD138D">
      <w:pPr>
        <w:pStyle w:val="EUNormal"/>
        <w:rPr>
          <w:szCs w:val="22"/>
        </w:rPr>
      </w:pPr>
    </w:p>
    <w:p w14:paraId="408E456C" w14:textId="77777777" w:rsidR="00BD138D" w:rsidRPr="00C5646F" w:rsidRDefault="00BD138D" w:rsidP="00BD138D">
      <w:pPr>
        <w:pStyle w:val="EUNormal"/>
        <w:keepNext/>
        <w:keepLines/>
        <w:rPr>
          <w:szCs w:val="22"/>
          <w:u w:val="single"/>
        </w:rPr>
      </w:pPr>
      <w:proofErr w:type="spellStart"/>
      <w:r w:rsidRPr="00C5646F">
        <w:rPr>
          <w:szCs w:val="22"/>
          <w:u w:val="single"/>
        </w:rPr>
        <w:t>Hepatotoxicita</w:t>
      </w:r>
      <w:proofErr w:type="spellEnd"/>
    </w:p>
    <w:p w14:paraId="2D0A13A2" w14:textId="77777777" w:rsidR="00BD138D" w:rsidRPr="00C5646F" w:rsidRDefault="00BD138D" w:rsidP="00BD138D">
      <w:pPr>
        <w:pStyle w:val="EUNormal"/>
        <w:rPr>
          <w:szCs w:val="22"/>
        </w:rPr>
      </w:pPr>
    </w:p>
    <w:p w14:paraId="769FE7B1" w14:textId="77777777" w:rsidR="00BD138D" w:rsidRPr="00C5646F" w:rsidRDefault="00BD138D" w:rsidP="00BD138D">
      <w:pPr>
        <w:pStyle w:val="EUNormal"/>
        <w:rPr>
          <w:szCs w:val="22"/>
        </w:rPr>
      </w:pPr>
      <w:r w:rsidRPr="00C5646F">
        <w:rPr>
          <w:szCs w:val="22"/>
        </w:rPr>
        <w:t xml:space="preserve">U pacientov liečených TMZ sa hlásilo poškodenie pečene vrátane smrteľného zlyhania pečene (pozri časť 4.8). Pred začiatkom liečby sa má vykonať vyšetrenie východiskového stavu funkcie pečene. </w:t>
      </w:r>
      <w:r w:rsidR="0072044E">
        <w:t>V prípade abnormál</w:t>
      </w:r>
      <w:r w:rsidR="0072044E" w:rsidRPr="0057470B">
        <w:t>ny</w:t>
      </w:r>
      <w:r w:rsidR="0072044E">
        <w:t>ch výsledkov majú</w:t>
      </w:r>
      <w:r w:rsidR="0072044E" w:rsidRPr="00C5646F" w:rsidDel="0072044E">
        <w:rPr>
          <w:szCs w:val="22"/>
        </w:rPr>
        <w:t xml:space="preserve"> </w:t>
      </w:r>
      <w:r w:rsidRPr="00C5646F">
        <w:rPr>
          <w:szCs w:val="22"/>
        </w:rPr>
        <w:t xml:space="preserve">lekári pred začiatkom liečby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 xml:space="preserve"> zhodnotiť prínos a riziko vrátane možnosti smrteľného zlyhania pečene. U pacientov liečených 42-dňovým liečebným cyklom sa majú vyšetrenia funkcie pečene zopakovať v polovici tohto cyklu. U všetkých pacientov sa vyšetrenia funkcie pečene majú zopakovať po každom liečebnom cykle. U pacientov s výraznými abnormalitami funkcie pečene majú lekári zhodnotiť prínos/riziko pokračovania v liečbe. Toxické účinky na pečeň sa môžu objaviť po niekoľkých týždňoch alebo dlhšom období po poslednej liečbe </w:t>
      </w:r>
      <w:proofErr w:type="spellStart"/>
      <w:r w:rsidRPr="00C5646F">
        <w:rPr>
          <w:szCs w:val="22"/>
        </w:rPr>
        <w:t>temozolomidom</w:t>
      </w:r>
      <w:proofErr w:type="spellEnd"/>
      <w:r w:rsidRPr="00C5646F">
        <w:rPr>
          <w:szCs w:val="22"/>
        </w:rPr>
        <w:t>.</w:t>
      </w:r>
    </w:p>
    <w:p w14:paraId="6F887A31" w14:textId="77777777" w:rsidR="0080744C" w:rsidRPr="00C5646F" w:rsidRDefault="0080744C" w:rsidP="00E13915">
      <w:pPr>
        <w:pStyle w:val="EUNormal"/>
        <w:rPr>
          <w:szCs w:val="22"/>
        </w:rPr>
      </w:pPr>
    </w:p>
    <w:p w14:paraId="61C4A49B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  <w:r w:rsidRPr="00C5646F">
        <w:rPr>
          <w:szCs w:val="22"/>
          <w:u w:val="single"/>
        </w:rPr>
        <w:t>Malignity</w:t>
      </w:r>
    </w:p>
    <w:p w14:paraId="4FEBC36C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22B4DC67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Veľmi zriedkavo sa hlásili aj prípady </w:t>
      </w:r>
      <w:proofErr w:type="spellStart"/>
      <w:r w:rsidRPr="00C5646F">
        <w:rPr>
          <w:szCs w:val="22"/>
        </w:rPr>
        <w:t>myelodysplastického</w:t>
      </w:r>
      <w:proofErr w:type="spellEnd"/>
      <w:r w:rsidRPr="00C5646F">
        <w:rPr>
          <w:szCs w:val="22"/>
        </w:rPr>
        <w:t xml:space="preserve"> syndrómu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sekundárnych malignít vrátane </w:t>
      </w:r>
      <w:proofErr w:type="spellStart"/>
      <w:r w:rsidRPr="00C5646F">
        <w:rPr>
          <w:szCs w:val="22"/>
        </w:rPr>
        <w:t>myeloidnej</w:t>
      </w:r>
      <w:proofErr w:type="spellEnd"/>
      <w:r w:rsidRPr="00C5646F">
        <w:rPr>
          <w:szCs w:val="22"/>
        </w:rPr>
        <w:t xml:space="preserve"> leukémie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4.8).</w:t>
      </w:r>
    </w:p>
    <w:p w14:paraId="0F7830EA" w14:textId="77777777" w:rsidR="0080744C" w:rsidRPr="00C5646F" w:rsidRDefault="0080744C" w:rsidP="00E13915">
      <w:pPr>
        <w:pStyle w:val="EUNormal"/>
        <w:rPr>
          <w:szCs w:val="22"/>
          <w:u w:val="single"/>
        </w:rPr>
      </w:pPr>
    </w:p>
    <w:p w14:paraId="10F93E27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  <w:proofErr w:type="spellStart"/>
      <w:r w:rsidRPr="00C5646F">
        <w:rPr>
          <w:szCs w:val="22"/>
          <w:u w:val="single"/>
        </w:rPr>
        <w:lastRenderedPageBreak/>
        <w:t>Antiemetická</w:t>
      </w:r>
      <w:proofErr w:type="spellEnd"/>
      <w:r w:rsidRPr="00C5646F">
        <w:rPr>
          <w:szCs w:val="22"/>
          <w:u w:val="single"/>
        </w:rPr>
        <w:t xml:space="preserve"> liečba</w:t>
      </w:r>
    </w:p>
    <w:p w14:paraId="44D21A09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</w:p>
    <w:p w14:paraId="4B3DAA2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používaním TMZ sa veľmi často spájajú nauzea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vracanie.</w:t>
      </w:r>
    </w:p>
    <w:p w14:paraId="17B48C2F" w14:textId="77777777" w:rsidR="00861F77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Antiemetickú</w:t>
      </w:r>
      <w:proofErr w:type="spellEnd"/>
      <w:r w:rsidRPr="00C5646F">
        <w:rPr>
          <w:szCs w:val="22"/>
        </w:rPr>
        <w:t xml:space="preserve"> liečbu možno podávať pred alebo následne po podaní TMZ.</w:t>
      </w:r>
    </w:p>
    <w:p w14:paraId="04729289" w14:textId="77777777" w:rsidR="0080744C" w:rsidRPr="00C5646F" w:rsidRDefault="0080744C" w:rsidP="00E13915">
      <w:pPr>
        <w:pStyle w:val="EUNormal"/>
        <w:rPr>
          <w:szCs w:val="22"/>
        </w:rPr>
      </w:pPr>
    </w:p>
    <w:p w14:paraId="3A6C52BC" w14:textId="77777777" w:rsidR="0080744C" w:rsidRPr="00C5646F" w:rsidRDefault="0080744C" w:rsidP="00E13915">
      <w:pPr>
        <w:pStyle w:val="EUNormal"/>
        <w:keepNext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Dospelí pacienti</w:t>
      </w:r>
      <w:r w:rsidR="00C04AAC" w:rsidRPr="00C5646F">
        <w:rPr>
          <w:i/>
          <w:szCs w:val="22"/>
          <w:u w:val="single"/>
        </w:rPr>
        <w:t xml:space="preserve"> s </w:t>
      </w:r>
      <w:proofErr w:type="spellStart"/>
      <w:r w:rsidRPr="00C5646F">
        <w:rPr>
          <w:i/>
          <w:szCs w:val="22"/>
          <w:u w:val="single"/>
        </w:rPr>
        <w:t>novodiagnostikovaným</w:t>
      </w:r>
      <w:proofErr w:type="spellEnd"/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multiformným</w:t>
      </w:r>
      <w:proofErr w:type="spellEnd"/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glioblastómom</w:t>
      </w:r>
      <w:proofErr w:type="spellEnd"/>
    </w:p>
    <w:p w14:paraId="68AEBC47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</w:rPr>
      </w:pPr>
    </w:p>
    <w:p w14:paraId="1279E2A9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C5646F">
        <w:rPr>
          <w:szCs w:val="22"/>
        </w:rPr>
        <w:t>Antiemetická</w:t>
      </w:r>
      <w:proofErr w:type="spellEnd"/>
      <w:r w:rsidRPr="00C5646F">
        <w:rPr>
          <w:szCs w:val="22"/>
        </w:rPr>
        <w:t xml:space="preserve"> profylaxia sa odporúča pred úvodnou dávkou súbežnej fázy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dôrazne sa odporúča počas fázy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.</w:t>
      </w:r>
    </w:p>
    <w:p w14:paraId="68F93254" w14:textId="77777777" w:rsidR="0080744C" w:rsidRPr="00C5646F" w:rsidRDefault="0080744C" w:rsidP="00E13915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3B0C9E8D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Pacienti</w:t>
      </w:r>
      <w:r w:rsidR="00C04AAC" w:rsidRPr="00C5646F">
        <w:rPr>
          <w:i/>
          <w:szCs w:val="22"/>
          <w:u w:val="single"/>
        </w:rPr>
        <w:t xml:space="preserve"> s </w:t>
      </w:r>
      <w:proofErr w:type="spellStart"/>
      <w:r w:rsidRPr="00C5646F">
        <w:rPr>
          <w:i/>
          <w:szCs w:val="22"/>
          <w:u w:val="single"/>
        </w:rPr>
        <w:t>rekurentným</w:t>
      </w:r>
      <w:proofErr w:type="spellEnd"/>
      <w:r w:rsidRPr="00C5646F">
        <w:rPr>
          <w:i/>
          <w:szCs w:val="22"/>
          <w:u w:val="single"/>
        </w:rPr>
        <w:t xml:space="preserve"> alebo </w:t>
      </w:r>
      <w:proofErr w:type="spellStart"/>
      <w:r w:rsidRPr="00C5646F">
        <w:rPr>
          <w:i/>
          <w:szCs w:val="22"/>
          <w:u w:val="single"/>
        </w:rPr>
        <w:t>progredujúcim</w:t>
      </w:r>
      <w:proofErr w:type="spellEnd"/>
      <w:r w:rsidRPr="00C5646F">
        <w:rPr>
          <w:i/>
          <w:szCs w:val="22"/>
          <w:u w:val="single"/>
        </w:rPr>
        <w:t xml:space="preserve"> malígnym </w:t>
      </w:r>
      <w:proofErr w:type="spellStart"/>
      <w:r w:rsidRPr="00C5646F">
        <w:rPr>
          <w:i/>
          <w:szCs w:val="22"/>
          <w:u w:val="single"/>
        </w:rPr>
        <w:t>gliómom</w:t>
      </w:r>
      <w:proofErr w:type="spellEnd"/>
    </w:p>
    <w:p w14:paraId="6E2B5F7C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i/>
          <w:szCs w:val="22"/>
          <w:u w:val="single"/>
        </w:rPr>
      </w:pPr>
    </w:p>
    <w:p w14:paraId="10FB173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pacientov, ktorí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predchádzajúcich liečebných cykloch trpeli závažným vracaním (3.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stupňa), sa môže vyžadovať </w:t>
      </w:r>
      <w:proofErr w:type="spellStart"/>
      <w:r w:rsidRPr="00C5646F">
        <w:rPr>
          <w:szCs w:val="22"/>
        </w:rPr>
        <w:t>antiemetická</w:t>
      </w:r>
      <w:proofErr w:type="spellEnd"/>
      <w:r w:rsidRPr="00C5646F">
        <w:rPr>
          <w:szCs w:val="22"/>
        </w:rPr>
        <w:t xml:space="preserve"> liečba.</w:t>
      </w:r>
    </w:p>
    <w:p w14:paraId="0BB5E2D0" w14:textId="77777777" w:rsidR="0080744C" w:rsidRPr="00C5646F" w:rsidRDefault="0080744C" w:rsidP="00E13915">
      <w:pPr>
        <w:rPr>
          <w:szCs w:val="22"/>
        </w:rPr>
      </w:pPr>
    </w:p>
    <w:p w14:paraId="5BCAEC86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Laboratórne parametre</w:t>
      </w:r>
    </w:p>
    <w:p w14:paraId="12E0BBE8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29563FC" w14:textId="77777777" w:rsidR="0080744C" w:rsidRPr="00C5646F" w:rsidRDefault="00614C0A" w:rsidP="00E13915">
      <w:pPr>
        <w:rPr>
          <w:szCs w:val="22"/>
        </w:rPr>
      </w:pPr>
      <w:r w:rsidRPr="00C5646F">
        <w:rPr>
          <w:szCs w:val="22"/>
        </w:rPr>
        <w:t xml:space="preserve">U pacientov liečených TMZ sa môže objaviť </w:t>
      </w:r>
      <w:proofErr w:type="spellStart"/>
      <w:r w:rsidRPr="00C5646F">
        <w:rPr>
          <w:szCs w:val="22"/>
        </w:rPr>
        <w:t>myelo</w:t>
      </w:r>
      <w:r w:rsidR="00493F0F">
        <w:rPr>
          <w:szCs w:val="22"/>
        </w:rPr>
        <w:t>s</w:t>
      </w:r>
      <w:r w:rsidRPr="00C5646F">
        <w:rPr>
          <w:szCs w:val="22"/>
        </w:rPr>
        <w:t>uspresia</w:t>
      </w:r>
      <w:proofErr w:type="spellEnd"/>
      <w:r w:rsidRPr="00C5646F">
        <w:rPr>
          <w:szCs w:val="22"/>
        </w:rPr>
        <w:t xml:space="preserve"> vrátane predĺženej </w:t>
      </w:r>
      <w:proofErr w:type="spellStart"/>
      <w:r w:rsidRPr="00C5646F">
        <w:rPr>
          <w:szCs w:val="22"/>
        </w:rPr>
        <w:t>pancytopénie</w:t>
      </w:r>
      <w:proofErr w:type="spellEnd"/>
      <w:r w:rsidRPr="00C5646F">
        <w:rPr>
          <w:szCs w:val="22"/>
        </w:rPr>
        <w:t>, ktorá môže viesť k</w:t>
      </w:r>
      <w:r w:rsidR="0032776C" w:rsidRPr="00C5646F">
        <w:rPr>
          <w:szCs w:val="22"/>
        </w:rPr>
        <w:t> </w:t>
      </w:r>
      <w:proofErr w:type="spellStart"/>
      <w:r w:rsidRPr="00C5646F">
        <w:rPr>
          <w:szCs w:val="22"/>
        </w:rPr>
        <w:t>aplastickej</w:t>
      </w:r>
      <w:proofErr w:type="spellEnd"/>
      <w:r w:rsidRPr="00C5646F">
        <w:rPr>
          <w:szCs w:val="22"/>
        </w:rPr>
        <w:t xml:space="preserve"> anémii, ktorá v</w:t>
      </w:r>
      <w:r w:rsidR="0032776C" w:rsidRPr="00C5646F">
        <w:rPr>
          <w:szCs w:val="22"/>
        </w:rPr>
        <w:t> </w:t>
      </w:r>
      <w:r w:rsidRPr="00C5646F">
        <w:rPr>
          <w:szCs w:val="22"/>
        </w:rPr>
        <w:t>niektorých prípadoch viedla k</w:t>
      </w:r>
      <w:r w:rsidR="0032776C" w:rsidRPr="00C5646F">
        <w:rPr>
          <w:szCs w:val="22"/>
        </w:rPr>
        <w:t> </w:t>
      </w:r>
      <w:r w:rsidRPr="00C5646F">
        <w:rPr>
          <w:szCs w:val="22"/>
        </w:rPr>
        <w:t>fatálnemu koncu. Expozícia súbežne podávaným liekom spojeným s </w:t>
      </w:r>
      <w:proofErr w:type="spellStart"/>
      <w:r w:rsidRPr="00C5646F">
        <w:rPr>
          <w:szCs w:val="22"/>
        </w:rPr>
        <w:t>aplastickou</w:t>
      </w:r>
      <w:proofErr w:type="spellEnd"/>
      <w:r w:rsidRPr="00C5646F">
        <w:rPr>
          <w:szCs w:val="22"/>
        </w:rPr>
        <w:t xml:space="preserve"> anémiou vrátane </w:t>
      </w:r>
      <w:proofErr w:type="spellStart"/>
      <w:r w:rsidRPr="00C5646F">
        <w:rPr>
          <w:szCs w:val="22"/>
        </w:rPr>
        <w:t>karbamazepínu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fenytoínu</w:t>
      </w:r>
      <w:proofErr w:type="spellEnd"/>
      <w:r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sulfametoxazolu</w:t>
      </w:r>
      <w:proofErr w:type="spellEnd"/>
      <w:r w:rsidRPr="00C5646F">
        <w:rPr>
          <w:szCs w:val="22"/>
        </w:rPr>
        <w:t>/</w:t>
      </w:r>
      <w:proofErr w:type="spellStart"/>
      <w:r w:rsidRPr="00C5646F">
        <w:rPr>
          <w:szCs w:val="22"/>
        </w:rPr>
        <w:t>trimetoprimu</w:t>
      </w:r>
      <w:proofErr w:type="spellEnd"/>
      <w:r w:rsidRPr="00C5646F">
        <w:rPr>
          <w:szCs w:val="22"/>
        </w:rPr>
        <w:t xml:space="preserve"> v</w:t>
      </w:r>
      <w:r w:rsidR="0032776C" w:rsidRPr="00C5646F">
        <w:rPr>
          <w:szCs w:val="22"/>
        </w:rPr>
        <w:t> </w:t>
      </w:r>
      <w:r w:rsidRPr="00C5646F">
        <w:rPr>
          <w:szCs w:val="22"/>
        </w:rPr>
        <w:t xml:space="preserve">niektorých prípadoch komplikovala posúdenie. </w:t>
      </w:r>
      <w:r w:rsidR="0080744C" w:rsidRPr="00C5646F">
        <w:rPr>
          <w:szCs w:val="22"/>
        </w:rPr>
        <w:t>Pred zahájením liečby je potrebné, aby laboratórne parametre dosahovali nasledovné hodnoty: ANC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trombocytov 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/l. Dvadsiaty druhý deň liečby (21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dní po prvej dávke) alebo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48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hodín od tohto dňa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potom raz týždenne sa má vyšetriť úplný krvný obraz, až pokým ANC &gt;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trombocytov &gt;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/l. Ak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ktoréhokoľvek cyklu poklesne ANC na &lt;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1,0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 alebo je počet trombocytov &lt;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50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x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10</w:t>
      </w:r>
      <w:r w:rsidR="0080744C" w:rsidRPr="00C5646F">
        <w:rPr>
          <w:szCs w:val="22"/>
          <w:vertAlign w:val="superscript"/>
        </w:rPr>
        <w:t>9</w:t>
      </w:r>
      <w:r w:rsidR="0080744C" w:rsidRPr="00C5646F">
        <w:rPr>
          <w:szCs w:val="22"/>
        </w:rPr>
        <w:t>/l, dávka sa má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nasledujúcom cykle redukovať</w:t>
      </w:r>
      <w:r w:rsidR="00C04AAC" w:rsidRPr="00C5646F">
        <w:rPr>
          <w:szCs w:val="22"/>
        </w:rPr>
        <w:t xml:space="preserve"> o </w:t>
      </w:r>
      <w:r w:rsidR="0080744C" w:rsidRPr="00C5646F">
        <w:rPr>
          <w:szCs w:val="22"/>
        </w:rPr>
        <w:t>jeden stupeň (pozri časť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4.2). Stupne dávkovania sú 100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, 150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C04AAC" w:rsidRPr="00C5646F">
        <w:rPr>
          <w:szCs w:val="22"/>
          <w:vertAlign w:val="superscript"/>
        </w:rPr>
        <w:t xml:space="preserve"> a </w:t>
      </w:r>
      <w:r w:rsidR="0080744C" w:rsidRPr="00C5646F">
        <w:rPr>
          <w:szCs w:val="22"/>
        </w:rPr>
        <w:t>200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. Najnižšia odporúčaná dávka je 100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.</w:t>
      </w:r>
    </w:p>
    <w:p w14:paraId="482996EF" w14:textId="77777777" w:rsidR="0080744C" w:rsidRPr="00C5646F" w:rsidRDefault="0080744C" w:rsidP="00E13915">
      <w:pPr>
        <w:rPr>
          <w:szCs w:val="22"/>
        </w:rPr>
      </w:pPr>
    </w:p>
    <w:p w14:paraId="7E90273C" w14:textId="77777777" w:rsidR="0080744C" w:rsidRPr="00C5646F" w:rsidRDefault="00356368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Pediatrická populácia</w:t>
      </w:r>
    </w:p>
    <w:p w14:paraId="7B3E35E2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CA62081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Nie sú klinické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úsenosti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používaním TMZ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detí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>adších ako 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roky. Skúsenosti so staršími deťmi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dospievajúcimi sú veľmi obmedzené (pozri časti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4.2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5.1).</w:t>
      </w:r>
    </w:p>
    <w:p w14:paraId="2C39C304" w14:textId="77777777" w:rsidR="0080744C" w:rsidRPr="00C5646F" w:rsidRDefault="0080744C" w:rsidP="00E13915">
      <w:pPr>
        <w:rPr>
          <w:szCs w:val="22"/>
        </w:rPr>
      </w:pPr>
    </w:p>
    <w:p w14:paraId="3EFB353D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Starší pacienti (&gt;70 rokov)</w:t>
      </w:r>
    </w:p>
    <w:p w14:paraId="46363542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</w:p>
    <w:p w14:paraId="28A6057C" w14:textId="77777777" w:rsidR="0080744C" w:rsidRDefault="0080744C" w:rsidP="00E13915">
      <w:pPr>
        <w:rPr>
          <w:szCs w:val="22"/>
        </w:rPr>
      </w:pPr>
      <w:r w:rsidRPr="00C5646F">
        <w:rPr>
          <w:szCs w:val="22"/>
        </w:rPr>
        <w:t xml:space="preserve">Zdá sa, že starší pacienti sú zvýšene ohrození </w:t>
      </w:r>
      <w:proofErr w:type="spellStart"/>
      <w:r w:rsidRPr="00C5646F">
        <w:rPr>
          <w:szCs w:val="22"/>
        </w:rPr>
        <w:t>neutropéniou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trombocytopéniou oproti pacientom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>adším. Preto sa má starším pacientom venovať zvláštna starostlivosť, ak sa im podáva TMZ.</w:t>
      </w:r>
    </w:p>
    <w:p w14:paraId="042D3E17" w14:textId="77777777" w:rsidR="00101A14" w:rsidRPr="00C5646F" w:rsidRDefault="00101A14" w:rsidP="00E13915">
      <w:pPr>
        <w:rPr>
          <w:szCs w:val="22"/>
        </w:rPr>
      </w:pPr>
    </w:p>
    <w:p w14:paraId="56B3BC3D" w14:textId="77777777" w:rsidR="00E57B64" w:rsidRPr="00C5646F" w:rsidRDefault="00E57B64" w:rsidP="00E57B64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 xml:space="preserve">Pacienti </w:t>
      </w:r>
      <w:r>
        <w:rPr>
          <w:b w:val="0"/>
          <w:szCs w:val="22"/>
          <w:u w:val="single"/>
        </w:rPr>
        <w:t>ženského</w:t>
      </w:r>
      <w:r w:rsidRPr="00C5646F">
        <w:rPr>
          <w:b w:val="0"/>
          <w:szCs w:val="22"/>
          <w:u w:val="single"/>
        </w:rPr>
        <w:t xml:space="preserve"> pohlavia</w:t>
      </w:r>
    </w:p>
    <w:p w14:paraId="48495FBA" w14:textId="77777777" w:rsidR="00101A14" w:rsidRDefault="00101A14" w:rsidP="00101A14">
      <w:pPr>
        <w:pStyle w:val="EUNormal"/>
        <w:keepNext/>
        <w:rPr>
          <w:szCs w:val="22"/>
        </w:rPr>
      </w:pPr>
    </w:p>
    <w:p w14:paraId="41EA4E2B" w14:textId="77777777" w:rsidR="00101A14" w:rsidRPr="00C5646F" w:rsidRDefault="00101A14" w:rsidP="00101A14">
      <w:pPr>
        <w:pStyle w:val="EUNormal"/>
        <w:rPr>
          <w:szCs w:val="22"/>
        </w:rPr>
      </w:pPr>
      <w:r w:rsidRPr="00C5646F">
        <w:rPr>
          <w:szCs w:val="22"/>
        </w:rPr>
        <w:t>Ženy vo fertilnom veku majú používa</w:t>
      </w:r>
      <w:r>
        <w:rPr>
          <w:szCs w:val="22"/>
        </w:rPr>
        <w:t>ť</w:t>
      </w:r>
      <w:r w:rsidRPr="00C5646F">
        <w:rPr>
          <w:szCs w:val="22"/>
        </w:rPr>
        <w:t xml:space="preserve"> účinnú antikoncepciu na zabránenie gravidity</w:t>
      </w:r>
      <w:r w:rsidR="000634A0">
        <w:rPr>
          <w:szCs w:val="22"/>
        </w:rPr>
        <w:t xml:space="preserve"> kým</w:t>
      </w:r>
      <w:r w:rsidRPr="00C5646F">
        <w:rPr>
          <w:szCs w:val="22"/>
        </w:rPr>
        <w:t xml:space="preserve"> </w:t>
      </w:r>
      <w:r w:rsidR="00E57B64">
        <w:rPr>
          <w:szCs w:val="22"/>
        </w:rPr>
        <w:t>dostávajú</w:t>
      </w:r>
      <w:r w:rsidRPr="00C5646F">
        <w:rPr>
          <w:szCs w:val="22"/>
        </w:rPr>
        <w:t xml:space="preserve"> TMZ</w:t>
      </w:r>
      <w:r>
        <w:rPr>
          <w:szCs w:val="22"/>
        </w:rPr>
        <w:t xml:space="preserve"> </w:t>
      </w:r>
      <w:r w:rsidRPr="00C474AF">
        <w:rPr>
          <w:szCs w:val="22"/>
        </w:rPr>
        <w:t>a</w:t>
      </w:r>
      <w:r>
        <w:rPr>
          <w:szCs w:val="22"/>
        </w:rPr>
        <w:t> </w:t>
      </w:r>
      <w:r w:rsidRPr="00C474AF">
        <w:rPr>
          <w:szCs w:val="22"/>
        </w:rPr>
        <w:t xml:space="preserve">po dobu </w:t>
      </w:r>
      <w:r>
        <w:rPr>
          <w:szCs w:val="22"/>
        </w:rPr>
        <w:t>najmenej</w:t>
      </w:r>
      <w:r w:rsidRPr="00C474AF">
        <w:rPr>
          <w:szCs w:val="22"/>
        </w:rPr>
        <w:t xml:space="preserve"> 6 mesiacov po </w:t>
      </w:r>
      <w:r>
        <w:rPr>
          <w:szCs w:val="22"/>
        </w:rPr>
        <w:t>dokončení</w:t>
      </w:r>
      <w:r w:rsidRPr="00C474AF">
        <w:rPr>
          <w:szCs w:val="22"/>
        </w:rPr>
        <w:t xml:space="preserve"> </w:t>
      </w:r>
      <w:r>
        <w:rPr>
          <w:szCs w:val="22"/>
        </w:rPr>
        <w:t>liečby</w:t>
      </w:r>
      <w:r w:rsidRPr="00C5646F">
        <w:rPr>
          <w:szCs w:val="22"/>
        </w:rPr>
        <w:t>.</w:t>
      </w:r>
    </w:p>
    <w:p w14:paraId="54C59B2A" w14:textId="77777777" w:rsidR="0080744C" w:rsidRPr="00C5646F" w:rsidRDefault="0080744C" w:rsidP="00E13915">
      <w:pPr>
        <w:rPr>
          <w:szCs w:val="22"/>
        </w:rPr>
      </w:pPr>
    </w:p>
    <w:p w14:paraId="3BDE8867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Pacienti muž</w:t>
      </w:r>
      <w:smartTag w:uri="urn:schemas-microsoft-com:office:smarttags" w:element="PersonName">
        <w:r w:rsidRPr="00C5646F">
          <w:rPr>
            <w:b w:val="0"/>
            <w:szCs w:val="22"/>
            <w:u w:val="single"/>
          </w:rPr>
          <w:t>sk</w:t>
        </w:r>
      </w:smartTag>
      <w:r w:rsidRPr="00C5646F">
        <w:rPr>
          <w:b w:val="0"/>
          <w:szCs w:val="22"/>
          <w:u w:val="single"/>
        </w:rPr>
        <w:t>ého pohlavia</w:t>
      </w:r>
    </w:p>
    <w:p w14:paraId="6323B1B4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B6541D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Mužov, ktorí majú byť liečení TMZ treba poučiť, aby nesplodili dieťa </w:t>
      </w:r>
      <w:r w:rsidR="00101A14">
        <w:rPr>
          <w:szCs w:val="22"/>
        </w:rPr>
        <w:t>najmenej</w:t>
      </w:r>
      <w:r w:rsidRPr="00C5646F">
        <w:rPr>
          <w:szCs w:val="22"/>
        </w:rPr>
        <w:t xml:space="preserve"> </w:t>
      </w:r>
      <w:r w:rsidR="00101A14">
        <w:rPr>
          <w:szCs w:val="22"/>
        </w:rPr>
        <w:t>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</w:t>
      </w:r>
      <w:r w:rsidR="00101A14">
        <w:rPr>
          <w:szCs w:val="22"/>
        </w:rPr>
        <w:t>e</w:t>
      </w:r>
      <w:r w:rsidRPr="00C5646F">
        <w:rPr>
          <w:szCs w:val="22"/>
        </w:rPr>
        <w:t xml:space="preserve"> po </w:t>
      </w:r>
      <w:r w:rsidR="00956ABE">
        <w:rPr>
          <w:szCs w:val="22"/>
        </w:rPr>
        <w:t>p</w:t>
      </w:r>
      <w:r w:rsidR="008C4A68">
        <w:rPr>
          <w:szCs w:val="22"/>
        </w:rPr>
        <w:t>odan</w:t>
      </w:r>
      <w:r w:rsidR="00956ABE">
        <w:rPr>
          <w:szCs w:val="22"/>
        </w:rPr>
        <w:t>í</w:t>
      </w:r>
      <w:r w:rsidRPr="00C5646F">
        <w:rPr>
          <w:szCs w:val="22"/>
        </w:rPr>
        <w:t xml:space="preserve"> poslednej dávky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aby sa ešte pred liečbou poradili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možnosti konzervácie sperm</w:t>
      </w:r>
      <w:r w:rsidR="00EF2E99" w:rsidRPr="00C5646F">
        <w:rPr>
          <w:szCs w:val="22"/>
        </w:rPr>
        <w:t>ií</w:t>
      </w:r>
      <w:r w:rsidRPr="00C5646F">
        <w:rPr>
          <w:szCs w:val="22"/>
        </w:rPr>
        <w:t xml:space="preserve"> zmrazením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4.6)</w:t>
      </w:r>
    </w:p>
    <w:p w14:paraId="269CEF0A" w14:textId="77777777" w:rsidR="0080744C" w:rsidRPr="00C5646F" w:rsidRDefault="0080744C" w:rsidP="00E13915">
      <w:pPr>
        <w:rPr>
          <w:szCs w:val="22"/>
        </w:rPr>
      </w:pPr>
    </w:p>
    <w:p w14:paraId="6D8B232E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Sodík</w:t>
      </w:r>
    </w:p>
    <w:p w14:paraId="0DD17FAB" w14:textId="77777777" w:rsidR="0080744C" w:rsidRPr="00C5646F" w:rsidRDefault="0080744C" w:rsidP="00E13915">
      <w:pPr>
        <w:pStyle w:val="EUNormal"/>
        <w:keepNext/>
        <w:rPr>
          <w:szCs w:val="22"/>
          <w:u w:val="single"/>
          <w:lang w:eastAsia="cs-CZ"/>
        </w:rPr>
      </w:pPr>
    </w:p>
    <w:p w14:paraId="391B8296" w14:textId="77777777" w:rsidR="0080744C" w:rsidRPr="00C5646F" w:rsidRDefault="0080744C" w:rsidP="00E13915">
      <w:pPr>
        <w:pStyle w:val="Default"/>
        <w:rPr>
          <w:color w:val="auto"/>
          <w:sz w:val="22"/>
          <w:szCs w:val="22"/>
          <w:lang w:val="sk-SK" w:eastAsia="cs-CZ"/>
        </w:rPr>
      </w:pPr>
      <w:r w:rsidRPr="00C5646F">
        <w:rPr>
          <w:color w:val="auto"/>
          <w:sz w:val="22"/>
          <w:szCs w:val="22"/>
          <w:lang w:val="sk-SK" w:eastAsia="cs-CZ"/>
        </w:rPr>
        <w:t xml:space="preserve">Tento liek obsahuje </w:t>
      </w:r>
      <w:r w:rsidR="00165DD1">
        <w:rPr>
          <w:color w:val="auto"/>
          <w:sz w:val="22"/>
          <w:szCs w:val="22"/>
          <w:lang w:val="sk-SK" w:eastAsia="cs-CZ"/>
        </w:rPr>
        <w:t>55,2 mg</w:t>
      </w:r>
      <w:r w:rsidRPr="00C5646F">
        <w:rPr>
          <w:color w:val="auto"/>
          <w:sz w:val="22"/>
          <w:szCs w:val="22"/>
          <w:lang w:val="sk-SK" w:eastAsia="cs-CZ"/>
        </w:rPr>
        <w:t xml:space="preserve"> sodíka</w:t>
      </w:r>
      <w:r w:rsidR="00C04AAC" w:rsidRPr="00C5646F">
        <w:rPr>
          <w:color w:val="auto"/>
          <w:sz w:val="22"/>
          <w:szCs w:val="22"/>
          <w:lang w:val="sk-SK" w:eastAsia="cs-CZ"/>
        </w:rPr>
        <w:t xml:space="preserve"> v </w:t>
      </w:r>
      <w:r w:rsidRPr="00C5646F">
        <w:rPr>
          <w:color w:val="auto"/>
          <w:sz w:val="22"/>
          <w:szCs w:val="22"/>
          <w:lang w:val="sk-SK" w:eastAsia="cs-CZ"/>
        </w:rPr>
        <w:t>injekčnej liekovke</w:t>
      </w:r>
      <w:r w:rsidR="00165DD1" w:rsidRPr="00165DD1">
        <w:rPr>
          <w:color w:val="auto"/>
          <w:sz w:val="22"/>
          <w:szCs w:val="22"/>
          <w:lang w:val="sk-SK" w:eastAsia="cs-CZ"/>
        </w:rPr>
        <w:t xml:space="preserve">, čo zodpovedá </w:t>
      </w:r>
      <w:r w:rsidR="00165DD1">
        <w:rPr>
          <w:color w:val="auto"/>
          <w:sz w:val="22"/>
          <w:szCs w:val="22"/>
          <w:lang w:val="sk-SK" w:eastAsia="cs-CZ"/>
        </w:rPr>
        <w:t>2,8 </w:t>
      </w:r>
      <w:r w:rsidR="00165DD1" w:rsidRPr="00165DD1">
        <w:rPr>
          <w:color w:val="auto"/>
          <w:sz w:val="22"/>
          <w:szCs w:val="22"/>
          <w:lang w:val="sk-SK" w:eastAsia="cs-CZ"/>
        </w:rPr>
        <w:t>% WHO odporúčaného maximálneho denného príjmu 2</w:t>
      </w:r>
      <w:r w:rsidR="00165DD1">
        <w:rPr>
          <w:color w:val="auto"/>
          <w:sz w:val="22"/>
          <w:szCs w:val="22"/>
          <w:lang w:val="sk-SK" w:eastAsia="cs-CZ"/>
        </w:rPr>
        <w:t> </w:t>
      </w:r>
      <w:r w:rsidR="00165DD1" w:rsidRPr="00165DD1">
        <w:rPr>
          <w:color w:val="auto"/>
          <w:sz w:val="22"/>
          <w:szCs w:val="22"/>
          <w:lang w:val="sk-SK" w:eastAsia="cs-CZ"/>
        </w:rPr>
        <w:t>g sodíka pre dospelú osobu</w:t>
      </w:r>
      <w:r w:rsidRPr="00C5646F">
        <w:rPr>
          <w:color w:val="auto"/>
          <w:sz w:val="22"/>
          <w:szCs w:val="22"/>
          <w:lang w:val="sk-SK" w:eastAsia="cs-CZ"/>
        </w:rPr>
        <w:t>.</w:t>
      </w:r>
      <w:r w:rsidR="00C04AAC" w:rsidRPr="00C5646F">
        <w:rPr>
          <w:color w:val="auto"/>
          <w:sz w:val="22"/>
          <w:szCs w:val="22"/>
          <w:lang w:val="sk-SK" w:eastAsia="cs-CZ"/>
        </w:rPr>
        <w:t xml:space="preserve"> </w:t>
      </w:r>
      <w:r w:rsidR="00BA7303" w:rsidRPr="00C5646F">
        <w:rPr>
          <w:color w:val="auto"/>
          <w:sz w:val="22"/>
          <w:szCs w:val="22"/>
          <w:lang w:val="sk-SK" w:eastAsia="cs-CZ"/>
        </w:rPr>
        <w:t xml:space="preserve">Má sa </w:t>
      </w:r>
      <w:r w:rsidR="009F1893">
        <w:rPr>
          <w:color w:val="auto"/>
          <w:sz w:val="22"/>
          <w:szCs w:val="22"/>
          <w:lang w:val="sk-SK" w:eastAsia="cs-CZ"/>
        </w:rPr>
        <w:t xml:space="preserve">to </w:t>
      </w:r>
      <w:r w:rsidR="00BA7303" w:rsidRPr="00C5646F">
        <w:rPr>
          <w:color w:val="auto"/>
          <w:sz w:val="22"/>
          <w:szCs w:val="22"/>
          <w:lang w:val="sk-SK" w:eastAsia="cs-CZ"/>
        </w:rPr>
        <w:t>vziať do úvahy u pacientov na diéte s kontrolovaným obsahom sodíka.</w:t>
      </w:r>
    </w:p>
    <w:p w14:paraId="6F6D888F" w14:textId="77777777" w:rsidR="00071311" w:rsidRPr="00C5646F" w:rsidRDefault="00071311" w:rsidP="00071311">
      <w:pPr>
        <w:pStyle w:val="EUNormal"/>
        <w:rPr>
          <w:szCs w:val="22"/>
        </w:rPr>
      </w:pPr>
    </w:p>
    <w:p w14:paraId="581CCE82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lastRenderedPageBreak/>
        <w:t>4.5</w:t>
      </w:r>
      <w:r w:rsidRPr="00C5646F">
        <w:rPr>
          <w:szCs w:val="22"/>
        </w:rPr>
        <w:tab/>
        <w:t>Liekové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iné interakcie</w:t>
      </w:r>
    </w:p>
    <w:p w14:paraId="642B351B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8A12B8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</w:t>
      </w:r>
      <w:r w:rsidR="00EF2E99" w:rsidRPr="00C5646F">
        <w:rPr>
          <w:szCs w:val="22"/>
        </w:rPr>
        <w:t> </w:t>
      </w:r>
      <w:r w:rsidRPr="00C5646F">
        <w:rPr>
          <w:szCs w:val="22"/>
        </w:rPr>
        <w:t xml:space="preserve">samostatnej </w:t>
      </w:r>
      <w:r w:rsidR="00EF2E99" w:rsidRPr="00C5646F">
        <w:rPr>
          <w:szCs w:val="22"/>
        </w:rPr>
        <w:t>štúdii fázy I</w:t>
      </w:r>
      <w:r w:rsidRPr="00C5646F">
        <w:rPr>
          <w:szCs w:val="22"/>
        </w:rPr>
        <w:t xml:space="preserve"> podávanie TMZ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ranitidínom</w:t>
      </w:r>
      <w:proofErr w:type="spellEnd"/>
      <w:r w:rsidRPr="00C5646F">
        <w:rPr>
          <w:szCs w:val="22"/>
        </w:rPr>
        <w:t xml:space="preserve"> neovplyvnilo množstvo absorbovaného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 xml:space="preserve"> alebo expozíciu jeho aktívneho metabolitu </w:t>
      </w:r>
      <w:proofErr w:type="spellStart"/>
      <w:r w:rsidRPr="00C5646F">
        <w:rPr>
          <w:szCs w:val="22"/>
        </w:rPr>
        <w:t>monometyl-triazenoimidazol-karboxamidu</w:t>
      </w:r>
      <w:proofErr w:type="spellEnd"/>
      <w:r w:rsidRPr="00C5646F">
        <w:rPr>
          <w:szCs w:val="22"/>
        </w:rPr>
        <w:t xml:space="preserve"> (MTIC).</w:t>
      </w:r>
    </w:p>
    <w:p w14:paraId="0A0F5793" w14:textId="77777777" w:rsidR="0080744C" w:rsidRPr="00C5646F" w:rsidRDefault="0080744C" w:rsidP="00E13915">
      <w:pPr>
        <w:rPr>
          <w:szCs w:val="22"/>
        </w:rPr>
      </w:pPr>
    </w:p>
    <w:p w14:paraId="099F561B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Na základe analýzy populačnej </w:t>
      </w:r>
      <w:proofErr w:type="spellStart"/>
      <w:r w:rsidRPr="00C5646F">
        <w:rPr>
          <w:szCs w:val="22"/>
        </w:rPr>
        <w:t>farmakokinetiky</w:t>
      </w:r>
      <w:proofErr w:type="spellEnd"/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klinických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úšaniach fázy</w:t>
      </w:r>
      <w:r w:rsidR="00073924" w:rsidRPr="00073924">
        <w:rPr>
          <w:szCs w:val="22"/>
        </w:rPr>
        <w:t xml:space="preserve"> </w:t>
      </w:r>
      <w:r w:rsidR="00073924" w:rsidRPr="00C5646F">
        <w:rPr>
          <w:szCs w:val="22"/>
        </w:rPr>
        <w:t>II</w:t>
      </w:r>
      <w:r w:rsidRPr="00C5646F">
        <w:rPr>
          <w:szCs w:val="22"/>
        </w:rPr>
        <w:t xml:space="preserve">, </w:t>
      </w:r>
      <w:r w:rsidR="00C331B2" w:rsidRPr="00C5646F">
        <w:rPr>
          <w:szCs w:val="22"/>
        </w:rPr>
        <w:t xml:space="preserve">nemenilo </w:t>
      </w:r>
      <w:r w:rsidRPr="00C5646F">
        <w:rPr>
          <w:szCs w:val="22"/>
        </w:rPr>
        <w:t xml:space="preserve">súbežné podávanie dexametazónu, </w:t>
      </w:r>
      <w:proofErr w:type="spellStart"/>
      <w:r w:rsidRPr="00C5646F">
        <w:rPr>
          <w:szCs w:val="22"/>
        </w:rPr>
        <w:t>prochlórperazínu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fenytoínu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karbamazepínu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ondasetrónu</w:t>
      </w:r>
      <w:proofErr w:type="spellEnd"/>
      <w:r w:rsidRPr="00C5646F">
        <w:rPr>
          <w:szCs w:val="22"/>
        </w:rPr>
        <w:t>, antagonistov H</w:t>
      </w:r>
      <w:r w:rsidRPr="00C5646F">
        <w:rPr>
          <w:szCs w:val="22"/>
          <w:vertAlign w:val="subscript"/>
        </w:rPr>
        <w:t>2</w:t>
      </w:r>
      <w:r w:rsidR="007475C3">
        <w:rPr>
          <w:szCs w:val="22"/>
        </w:rPr>
        <w:t>-</w:t>
      </w:r>
      <w:r w:rsidRPr="00C5646F">
        <w:rPr>
          <w:szCs w:val="22"/>
        </w:rPr>
        <w:t xml:space="preserve">receptorov alebo </w:t>
      </w:r>
      <w:proofErr w:type="spellStart"/>
      <w:r w:rsidRPr="00C5646F">
        <w:rPr>
          <w:szCs w:val="22"/>
        </w:rPr>
        <w:t>fenobarbitalu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TMZ. Súbežné podávanie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kyselinou </w:t>
      </w:r>
      <w:proofErr w:type="spellStart"/>
      <w:r w:rsidRPr="00C5646F">
        <w:rPr>
          <w:szCs w:val="22"/>
        </w:rPr>
        <w:t>valproovou</w:t>
      </w:r>
      <w:proofErr w:type="spellEnd"/>
      <w:r w:rsidRPr="00C5646F">
        <w:rPr>
          <w:szCs w:val="22"/>
        </w:rPr>
        <w:t xml:space="preserve"> </w:t>
      </w:r>
      <w:r w:rsidR="008977B2">
        <w:rPr>
          <w:szCs w:val="22"/>
        </w:rPr>
        <w:t>sa</w:t>
      </w:r>
      <w:r w:rsidRPr="00C5646F">
        <w:rPr>
          <w:szCs w:val="22"/>
        </w:rPr>
        <w:t xml:space="preserve"> sp</w:t>
      </w:r>
      <w:r w:rsidR="008977B2">
        <w:rPr>
          <w:szCs w:val="22"/>
        </w:rPr>
        <w:t>ájalo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malým, ale štatisticky významným, poklesom </w:t>
      </w:r>
      <w:proofErr w:type="spellStart"/>
      <w:r w:rsidRPr="00C5646F">
        <w:rPr>
          <w:szCs w:val="22"/>
        </w:rPr>
        <w:t>klírensu</w:t>
      </w:r>
      <w:proofErr w:type="spellEnd"/>
      <w:r w:rsidRPr="00C5646F">
        <w:rPr>
          <w:szCs w:val="22"/>
        </w:rPr>
        <w:t xml:space="preserve"> TMZ.</w:t>
      </w:r>
    </w:p>
    <w:p w14:paraId="40B70A06" w14:textId="77777777" w:rsidR="0080744C" w:rsidRPr="00C5646F" w:rsidRDefault="0080744C" w:rsidP="00E13915">
      <w:pPr>
        <w:rPr>
          <w:szCs w:val="22"/>
        </w:rPr>
      </w:pPr>
    </w:p>
    <w:p w14:paraId="49085535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Nevykon</w:t>
      </w:r>
      <w:r w:rsidR="008977B2">
        <w:rPr>
          <w:szCs w:val="22"/>
        </w:rPr>
        <w:t>ali sa</w:t>
      </w:r>
      <w:r w:rsidRPr="00C5646F">
        <w:rPr>
          <w:szCs w:val="22"/>
        </w:rPr>
        <w:t xml:space="preserve"> štúdie, ktoré by zisťovali účinok TMZ na metabolizmus alebo elimináciu iných liekov. Keďže však TMZ nepodlieha metabolizmu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pečeni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vykazuje nízku väzbu na bielkoviny, je jeho vplyv na </w:t>
      </w:r>
      <w:proofErr w:type="spellStart"/>
      <w:r w:rsidRPr="00C5646F">
        <w:rPr>
          <w:szCs w:val="22"/>
        </w:rPr>
        <w:t>farmakokinetiku</w:t>
      </w:r>
      <w:proofErr w:type="spellEnd"/>
      <w:r w:rsidRPr="00C5646F">
        <w:rPr>
          <w:szCs w:val="22"/>
        </w:rPr>
        <w:t xml:space="preserve"> iných liekov nepravdepodobný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5.2).</w:t>
      </w:r>
    </w:p>
    <w:p w14:paraId="5FB9A19A" w14:textId="77777777" w:rsidR="0080744C" w:rsidRPr="00C5646F" w:rsidRDefault="0080744C" w:rsidP="00E13915">
      <w:pPr>
        <w:rPr>
          <w:szCs w:val="22"/>
        </w:rPr>
      </w:pPr>
    </w:p>
    <w:p w14:paraId="6F79787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Použitie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ďalšími </w:t>
      </w:r>
      <w:proofErr w:type="spellStart"/>
      <w:r w:rsidRPr="00C5646F">
        <w:rPr>
          <w:szCs w:val="22"/>
        </w:rPr>
        <w:t>myelosupresívnymi</w:t>
      </w:r>
      <w:proofErr w:type="spellEnd"/>
      <w:r w:rsidRPr="00C5646F">
        <w:rPr>
          <w:szCs w:val="22"/>
        </w:rPr>
        <w:t xml:space="preserve"> látkami môže zvýšiť pravdepodobnosť </w:t>
      </w:r>
      <w:proofErr w:type="spellStart"/>
      <w:r w:rsidRPr="00C5646F">
        <w:rPr>
          <w:szCs w:val="22"/>
        </w:rPr>
        <w:t>myelosupresie</w:t>
      </w:r>
      <w:proofErr w:type="spellEnd"/>
      <w:r w:rsidRPr="00C5646F">
        <w:rPr>
          <w:szCs w:val="22"/>
        </w:rPr>
        <w:t>.</w:t>
      </w:r>
    </w:p>
    <w:p w14:paraId="22107B07" w14:textId="77777777" w:rsidR="00614C0A" w:rsidRPr="00C5646F" w:rsidRDefault="00614C0A" w:rsidP="00E13915">
      <w:pPr>
        <w:rPr>
          <w:szCs w:val="22"/>
        </w:rPr>
      </w:pPr>
    </w:p>
    <w:p w14:paraId="6D4C7BC1" w14:textId="77777777" w:rsidR="00614C0A" w:rsidRPr="00C5646F" w:rsidRDefault="00F9110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2A348E81" w14:textId="77777777" w:rsidR="00614C0A" w:rsidRPr="00C5646F" w:rsidRDefault="00614C0A" w:rsidP="00E13915">
      <w:pPr>
        <w:rPr>
          <w:szCs w:val="22"/>
        </w:rPr>
      </w:pPr>
    </w:p>
    <w:p w14:paraId="3D4BBA36" w14:textId="77777777" w:rsidR="00614C0A" w:rsidRPr="00C5646F" w:rsidRDefault="00614C0A" w:rsidP="00E13915">
      <w:pPr>
        <w:rPr>
          <w:szCs w:val="22"/>
        </w:rPr>
      </w:pPr>
      <w:r w:rsidRPr="00C5646F">
        <w:rPr>
          <w:szCs w:val="22"/>
        </w:rPr>
        <w:t>Interakčné štúdie sa u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utočnili len u</w:t>
      </w:r>
      <w:r w:rsidR="00F80EF6" w:rsidRPr="00C5646F">
        <w:rPr>
          <w:szCs w:val="22"/>
        </w:rPr>
        <w:t> </w:t>
      </w:r>
      <w:r w:rsidRPr="00C5646F">
        <w:rPr>
          <w:szCs w:val="22"/>
        </w:rPr>
        <w:t>dospelých.</w:t>
      </w:r>
    </w:p>
    <w:p w14:paraId="1D33912C" w14:textId="77777777" w:rsidR="0080744C" w:rsidRPr="00C5646F" w:rsidRDefault="0080744C" w:rsidP="00E13915">
      <w:pPr>
        <w:rPr>
          <w:szCs w:val="22"/>
        </w:rPr>
      </w:pPr>
    </w:p>
    <w:p w14:paraId="5E54F982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4.6</w:t>
      </w:r>
      <w:r w:rsidRPr="00C5646F">
        <w:rPr>
          <w:szCs w:val="22"/>
        </w:rPr>
        <w:tab/>
      </w:r>
      <w:proofErr w:type="spellStart"/>
      <w:r w:rsidR="000978FC" w:rsidRPr="00C5646F">
        <w:rPr>
          <w:szCs w:val="22"/>
        </w:rPr>
        <w:t>Fertilita</w:t>
      </w:r>
      <w:proofErr w:type="spellEnd"/>
      <w:r w:rsidR="000978FC" w:rsidRPr="00C5646F">
        <w:rPr>
          <w:szCs w:val="22"/>
        </w:rPr>
        <w:t>, g</w:t>
      </w:r>
      <w:r w:rsidRPr="00C5646F">
        <w:rPr>
          <w:szCs w:val="22"/>
        </w:rPr>
        <w:t>ravidita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laktácia</w:t>
      </w:r>
    </w:p>
    <w:p w14:paraId="7CF4D6BA" w14:textId="77777777" w:rsidR="00E23756" w:rsidRPr="00C5646F" w:rsidRDefault="00E23756" w:rsidP="00E23756">
      <w:pPr>
        <w:pStyle w:val="EUNormalafterheader"/>
        <w:rPr>
          <w:szCs w:val="22"/>
        </w:rPr>
      </w:pPr>
    </w:p>
    <w:p w14:paraId="57DE89FE" w14:textId="77777777" w:rsidR="00E23756" w:rsidRPr="00C5646F" w:rsidRDefault="00E23756" w:rsidP="00E23756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Gravidita</w:t>
      </w:r>
    </w:p>
    <w:p w14:paraId="0F60A8D2" w14:textId="77777777" w:rsidR="00E23756" w:rsidRPr="00C5646F" w:rsidRDefault="00E23756" w:rsidP="00E23756">
      <w:pPr>
        <w:pStyle w:val="EUNormal"/>
        <w:keepNext/>
        <w:rPr>
          <w:szCs w:val="22"/>
        </w:rPr>
      </w:pPr>
    </w:p>
    <w:p w14:paraId="0A394813" w14:textId="77777777" w:rsidR="00E23756" w:rsidRPr="00C5646F" w:rsidRDefault="00E23756" w:rsidP="00E23756">
      <w:pPr>
        <w:rPr>
          <w:szCs w:val="22"/>
        </w:rPr>
      </w:pPr>
      <w:r w:rsidRPr="00C5646F">
        <w:rPr>
          <w:szCs w:val="22"/>
        </w:rPr>
        <w:t xml:space="preserve">Nie sú žiadne údaje </w:t>
      </w:r>
      <w:r>
        <w:rPr>
          <w:szCs w:val="22"/>
        </w:rPr>
        <w:t>u </w:t>
      </w:r>
      <w:r w:rsidRPr="00C5646F">
        <w:rPr>
          <w:szCs w:val="22"/>
        </w:rPr>
        <w:t>gravidných ž</w:t>
      </w:r>
      <w:r>
        <w:rPr>
          <w:szCs w:val="22"/>
        </w:rPr>
        <w:t>ien</w:t>
      </w:r>
      <w:r w:rsidRPr="00C5646F">
        <w:rPr>
          <w:szCs w:val="22"/>
        </w:rPr>
        <w:t>. V predklinických štúdiách na potkanoch a králikoch, ktor</w:t>
      </w:r>
      <w:r w:rsidR="007475C3">
        <w:rPr>
          <w:szCs w:val="22"/>
        </w:rPr>
        <w:t>é</w:t>
      </w:r>
      <w:r w:rsidRPr="00C5646F">
        <w:rPr>
          <w:szCs w:val="22"/>
        </w:rPr>
        <w:t xml:space="preserve"> dostávali 150 mg/m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TMZ a dokáza</w:t>
      </w:r>
      <w:r w:rsidR="008977B2">
        <w:rPr>
          <w:szCs w:val="22"/>
        </w:rPr>
        <w:t>la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teratogenita</w:t>
      </w:r>
      <w:proofErr w:type="spellEnd"/>
      <w:r w:rsidRPr="00C5646F">
        <w:rPr>
          <w:szCs w:val="22"/>
        </w:rPr>
        <w:t xml:space="preserve"> a/alebo fetálna toxicita (pozri časť 5.3).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nemá podávať gravidným ženám. Ak sa musí uvažovať o použití </w:t>
      </w:r>
      <w:r>
        <w:rPr>
          <w:szCs w:val="22"/>
        </w:rPr>
        <w:t xml:space="preserve">počas </w:t>
      </w:r>
      <w:r w:rsidRPr="00C5646F">
        <w:rPr>
          <w:szCs w:val="22"/>
        </w:rPr>
        <w:t>gravidit</w:t>
      </w:r>
      <w:r>
        <w:rPr>
          <w:szCs w:val="22"/>
        </w:rPr>
        <w:t>y</w:t>
      </w:r>
      <w:r w:rsidRPr="00C5646F">
        <w:rPr>
          <w:szCs w:val="22"/>
        </w:rPr>
        <w:t>, pacientka musí byť oboznámená s možným rizikom pre plod.</w:t>
      </w:r>
    </w:p>
    <w:p w14:paraId="528EB4D4" w14:textId="77777777" w:rsidR="00E23756" w:rsidRPr="00C5646F" w:rsidRDefault="00E23756" w:rsidP="00E23756">
      <w:pPr>
        <w:rPr>
          <w:szCs w:val="22"/>
        </w:rPr>
      </w:pPr>
    </w:p>
    <w:p w14:paraId="47BBFE22" w14:textId="77777777" w:rsidR="0080744C" w:rsidRPr="00C5646F" w:rsidRDefault="0080744C" w:rsidP="00E13915">
      <w:pPr>
        <w:pStyle w:val="EUheading3"/>
        <w:rPr>
          <w:b w:val="0"/>
          <w:szCs w:val="22"/>
          <w:u w:val="single"/>
          <w:lang w:eastAsia="sk-SK"/>
        </w:rPr>
      </w:pPr>
      <w:r w:rsidRPr="00C5646F">
        <w:rPr>
          <w:b w:val="0"/>
          <w:szCs w:val="22"/>
          <w:u w:val="single"/>
          <w:lang w:eastAsia="sk-SK"/>
        </w:rPr>
        <w:t>Laktácia</w:t>
      </w:r>
    </w:p>
    <w:p w14:paraId="12114562" w14:textId="77777777" w:rsidR="0080744C" w:rsidRPr="00C5646F" w:rsidRDefault="0080744C" w:rsidP="00E13915">
      <w:pPr>
        <w:pStyle w:val="EUNormal"/>
        <w:keepNext/>
        <w:rPr>
          <w:szCs w:val="22"/>
          <w:lang w:eastAsia="sk-SK"/>
        </w:rPr>
      </w:pPr>
    </w:p>
    <w:p w14:paraId="3B9F6AB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Nie je známe, či sa TMZ vylučuje do </w:t>
      </w:r>
      <w:r w:rsidR="00F80EF6" w:rsidRPr="00C5646F">
        <w:rPr>
          <w:szCs w:val="22"/>
        </w:rPr>
        <w:t>ľud</w:t>
      </w:r>
      <w:smartTag w:uri="urn:schemas-microsoft-com:office:smarttags" w:element="PersonName">
        <w:r w:rsidR="00F80EF6" w:rsidRPr="00C5646F">
          <w:rPr>
            <w:szCs w:val="22"/>
          </w:rPr>
          <w:t>sk</w:t>
        </w:r>
      </w:smartTag>
      <w:r w:rsidR="00F80EF6" w:rsidRPr="00C5646F">
        <w:rPr>
          <w:szCs w:val="22"/>
        </w:rPr>
        <w:t xml:space="preserve">ého </w:t>
      </w:r>
      <w:r w:rsidR="00C04AAC" w:rsidRPr="00C5646F">
        <w:rPr>
          <w:szCs w:val="22"/>
        </w:rPr>
        <w:t>ml</w:t>
      </w:r>
      <w:r w:rsidRPr="00C5646F">
        <w:rPr>
          <w:szCs w:val="22"/>
        </w:rPr>
        <w:t>ieka; preto sa má dojčenie počas liečby TMZ prerušiť.</w:t>
      </w:r>
    </w:p>
    <w:p w14:paraId="6DCDA51A" w14:textId="77777777" w:rsidR="00614C0A" w:rsidRPr="00C5646F" w:rsidRDefault="00614C0A" w:rsidP="00E13915">
      <w:pPr>
        <w:rPr>
          <w:szCs w:val="22"/>
        </w:rPr>
      </w:pPr>
    </w:p>
    <w:p w14:paraId="0543C03F" w14:textId="77777777" w:rsidR="00614C0A" w:rsidRPr="00C5646F" w:rsidRDefault="00614C0A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Ženy vo fertilnom veku</w:t>
      </w:r>
    </w:p>
    <w:p w14:paraId="1332F6A6" w14:textId="77777777" w:rsidR="00614C0A" w:rsidRPr="00C5646F" w:rsidRDefault="00614C0A" w:rsidP="00E13915">
      <w:pPr>
        <w:pStyle w:val="EUheading3"/>
        <w:rPr>
          <w:b w:val="0"/>
          <w:szCs w:val="22"/>
          <w:u w:val="single"/>
        </w:rPr>
      </w:pPr>
    </w:p>
    <w:p w14:paraId="252CF5E7" w14:textId="77777777" w:rsidR="00614C0A" w:rsidRPr="00C5646F" w:rsidRDefault="00614C0A" w:rsidP="00E13915">
      <w:pPr>
        <w:pStyle w:val="EUNormal"/>
        <w:rPr>
          <w:szCs w:val="22"/>
        </w:rPr>
      </w:pPr>
      <w:r w:rsidRPr="00C5646F">
        <w:rPr>
          <w:szCs w:val="22"/>
        </w:rPr>
        <w:t>Ženy vo fertilnom veku majú použív</w:t>
      </w:r>
      <w:r w:rsidR="00AA6AEF" w:rsidRPr="00C5646F">
        <w:rPr>
          <w:szCs w:val="22"/>
        </w:rPr>
        <w:t>a</w:t>
      </w:r>
      <w:r w:rsidR="00101A14">
        <w:rPr>
          <w:szCs w:val="22"/>
        </w:rPr>
        <w:t>ť</w:t>
      </w:r>
      <w:r w:rsidR="00AA6AEF" w:rsidRPr="00C5646F">
        <w:rPr>
          <w:szCs w:val="22"/>
        </w:rPr>
        <w:t xml:space="preserve"> účinnú antikoncepciu na za</w:t>
      </w:r>
      <w:r w:rsidRPr="00C5646F">
        <w:rPr>
          <w:szCs w:val="22"/>
        </w:rPr>
        <w:t>bránenie gravidity</w:t>
      </w:r>
      <w:r w:rsidR="000634A0">
        <w:rPr>
          <w:szCs w:val="22"/>
        </w:rPr>
        <w:t xml:space="preserve"> kým</w:t>
      </w:r>
      <w:r w:rsidRPr="00C5646F">
        <w:rPr>
          <w:szCs w:val="22"/>
        </w:rPr>
        <w:t xml:space="preserve"> užívajú TMZ</w:t>
      </w:r>
      <w:r w:rsidR="00101A14" w:rsidRPr="00101A14">
        <w:rPr>
          <w:szCs w:val="22"/>
        </w:rPr>
        <w:t xml:space="preserve"> </w:t>
      </w:r>
      <w:r w:rsidR="00101A14" w:rsidRPr="00C474AF">
        <w:rPr>
          <w:szCs w:val="22"/>
        </w:rPr>
        <w:t>a</w:t>
      </w:r>
      <w:r w:rsidR="00101A14">
        <w:rPr>
          <w:szCs w:val="22"/>
        </w:rPr>
        <w:t> </w:t>
      </w:r>
      <w:r w:rsidR="00101A14" w:rsidRPr="00C474AF">
        <w:rPr>
          <w:szCs w:val="22"/>
        </w:rPr>
        <w:t xml:space="preserve">po dobu </w:t>
      </w:r>
      <w:r w:rsidR="00101A14">
        <w:rPr>
          <w:szCs w:val="22"/>
        </w:rPr>
        <w:t>najmenej</w:t>
      </w:r>
      <w:r w:rsidR="00101A14" w:rsidRPr="00C474AF">
        <w:rPr>
          <w:szCs w:val="22"/>
        </w:rPr>
        <w:t xml:space="preserve"> 6 mesiacov po </w:t>
      </w:r>
      <w:r w:rsidR="00101A14">
        <w:rPr>
          <w:szCs w:val="22"/>
        </w:rPr>
        <w:t>dokončení</w:t>
      </w:r>
      <w:r w:rsidR="00101A14" w:rsidRPr="00C474AF">
        <w:rPr>
          <w:szCs w:val="22"/>
        </w:rPr>
        <w:t xml:space="preserve"> </w:t>
      </w:r>
      <w:r w:rsidR="00101A14">
        <w:rPr>
          <w:szCs w:val="22"/>
        </w:rPr>
        <w:t>liečby</w:t>
      </w:r>
      <w:r w:rsidRPr="00C5646F">
        <w:rPr>
          <w:szCs w:val="22"/>
        </w:rPr>
        <w:t>.</w:t>
      </w:r>
    </w:p>
    <w:p w14:paraId="48E27037" w14:textId="77777777" w:rsidR="0080744C" w:rsidRPr="00C5646F" w:rsidRDefault="0080744C" w:rsidP="00E13915">
      <w:pPr>
        <w:pStyle w:val="EUheading3"/>
        <w:keepNext w:val="0"/>
        <w:rPr>
          <w:b w:val="0"/>
          <w:szCs w:val="22"/>
          <w:u w:val="single"/>
        </w:rPr>
      </w:pPr>
    </w:p>
    <w:p w14:paraId="31F7CAE5" w14:textId="77777777" w:rsidR="0080744C" w:rsidRPr="00C5646F" w:rsidRDefault="0080744C" w:rsidP="00E13915">
      <w:pPr>
        <w:pStyle w:val="EUheading3"/>
        <w:rPr>
          <w:b w:val="0"/>
          <w:szCs w:val="22"/>
          <w:u w:val="single"/>
        </w:rPr>
      </w:pPr>
      <w:r w:rsidRPr="00C5646F">
        <w:rPr>
          <w:b w:val="0"/>
          <w:szCs w:val="22"/>
          <w:u w:val="single"/>
        </w:rPr>
        <w:t>Plodnosť</w:t>
      </w:r>
      <w:r w:rsidR="00C04AAC" w:rsidRPr="00C5646F">
        <w:rPr>
          <w:b w:val="0"/>
          <w:szCs w:val="22"/>
          <w:u w:val="single"/>
        </w:rPr>
        <w:t xml:space="preserve"> u </w:t>
      </w:r>
      <w:r w:rsidRPr="00C5646F">
        <w:rPr>
          <w:b w:val="0"/>
          <w:szCs w:val="22"/>
          <w:u w:val="single"/>
        </w:rPr>
        <w:t>mužov</w:t>
      </w:r>
    </w:p>
    <w:p w14:paraId="0A2F6FAA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58DB704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TMZ môže mať </w:t>
      </w:r>
      <w:proofErr w:type="spellStart"/>
      <w:r w:rsidRPr="00C5646F">
        <w:rPr>
          <w:szCs w:val="22"/>
        </w:rPr>
        <w:t>genotoxické</w:t>
      </w:r>
      <w:proofErr w:type="spellEnd"/>
      <w:r w:rsidRPr="00C5646F">
        <w:rPr>
          <w:szCs w:val="22"/>
        </w:rPr>
        <w:t xml:space="preserve"> účinky. Preto </w:t>
      </w:r>
      <w:r w:rsidR="000634A0">
        <w:rPr>
          <w:szCs w:val="22"/>
        </w:rPr>
        <w:t>majú</w:t>
      </w:r>
      <w:r w:rsidRPr="00C5646F">
        <w:rPr>
          <w:szCs w:val="22"/>
        </w:rPr>
        <w:t xml:space="preserve"> muž</w:t>
      </w:r>
      <w:r w:rsidR="000634A0">
        <w:rPr>
          <w:szCs w:val="22"/>
        </w:rPr>
        <w:t>i</w:t>
      </w:r>
      <w:r w:rsidRPr="00C5646F">
        <w:rPr>
          <w:szCs w:val="22"/>
        </w:rPr>
        <w:t>, ktorí majú byť ním liečení, pou</w:t>
      </w:r>
      <w:r w:rsidR="000634A0">
        <w:rPr>
          <w:szCs w:val="22"/>
        </w:rPr>
        <w:t xml:space="preserve">žívať </w:t>
      </w:r>
      <w:r w:rsidR="000634A0" w:rsidRPr="00C5646F">
        <w:rPr>
          <w:szCs w:val="22"/>
        </w:rPr>
        <w:t>účinné prostriedky na zabránenie počatia</w:t>
      </w:r>
      <w:r w:rsidR="000634A0">
        <w:rPr>
          <w:szCs w:val="22"/>
        </w:rPr>
        <w:t xml:space="preserve"> a treba ich pou</w:t>
      </w:r>
      <w:r w:rsidRPr="00C5646F">
        <w:rPr>
          <w:szCs w:val="22"/>
        </w:rPr>
        <w:t xml:space="preserve">čiť, aby nesplodili dieťa po dobu </w:t>
      </w:r>
      <w:r w:rsidR="000634A0">
        <w:rPr>
          <w:szCs w:val="22"/>
        </w:rPr>
        <w:t>najmenej</w:t>
      </w:r>
      <w:r w:rsidRPr="00C5646F">
        <w:rPr>
          <w:szCs w:val="22"/>
        </w:rPr>
        <w:t xml:space="preserve"> </w:t>
      </w:r>
      <w:r w:rsidR="000634A0">
        <w:rPr>
          <w:szCs w:val="22"/>
        </w:rPr>
        <w:t>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</w:t>
      </w:r>
      <w:r w:rsidR="000634A0">
        <w:rPr>
          <w:szCs w:val="22"/>
        </w:rPr>
        <w:t>e</w:t>
      </w:r>
      <w:r w:rsidRPr="00C5646F">
        <w:rPr>
          <w:szCs w:val="22"/>
        </w:rPr>
        <w:t xml:space="preserve"> po p</w:t>
      </w:r>
      <w:r w:rsidR="008C4A68">
        <w:rPr>
          <w:szCs w:val="22"/>
        </w:rPr>
        <w:t>odan</w:t>
      </w:r>
      <w:r w:rsidRPr="00C5646F">
        <w:rPr>
          <w:szCs w:val="22"/>
        </w:rPr>
        <w:t>í poslednej dávky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aby sa ešte pred liečbou poradili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možnosti konzervácie sperm</w:t>
      </w:r>
      <w:r w:rsidR="00EF2E99" w:rsidRPr="00C5646F">
        <w:rPr>
          <w:szCs w:val="22"/>
        </w:rPr>
        <w:t>ií</w:t>
      </w:r>
      <w:r w:rsidRPr="00C5646F">
        <w:rPr>
          <w:szCs w:val="22"/>
        </w:rPr>
        <w:t xml:space="preserve"> zmrazením, pretože existuje možnosť ireverzibilnej neplodnosti spôsobenej liečbou TMZ.</w:t>
      </w:r>
    </w:p>
    <w:p w14:paraId="756F0B03" w14:textId="77777777" w:rsidR="0080744C" w:rsidRPr="00C5646F" w:rsidRDefault="0080744C" w:rsidP="00E13915">
      <w:pPr>
        <w:pStyle w:val="EUNormal"/>
        <w:rPr>
          <w:szCs w:val="22"/>
        </w:rPr>
      </w:pPr>
    </w:p>
    <w:p w14:paraId="40066D46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4.7</w:t>
      </w:r>
      <w:r w:rsidRPr="00C5646F">
        <w:rPr>
          <w:szCs w:val="22"/>
        </w:rPr>
        <w:tab/>
        <w:t>Ovplyvnenie schopnosti viesť vozidlá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obsluhovať stroje</w:t>
      </w:r>
    </w:p>
    <w:p w14:paraId="519AE195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DCCF216" w14:textId="77777777" w:rsidR="0080744C" w:rsidRPr="00C5646F" w:rsidRDefault="00614C0A" w:rsidP="00E13915">
      <w:pPr>
        <w:rPr>
          <w:szCs w:val="22"/>
        </w:rPr>
      </w:pPr>
      <w:r w:rsidRPr="00C5646F">
        <w:rPr>
          <w:szCs w:val="22"/>
        </w:rPr>
        <w:t>TMZ má malý vplyv na schopnosť viesť vozidlá a</w:t>
      </w:r>
      <w:r w:rsidR="00F80EF6" w:rsidRPr="00C5646F">
        <w:rPr>
          <w:szCs w:val="22"/>
        </w:rPr>
        <w:t> </w:t>
      </w:r>
      <w:r w:rsidRPr="00C5646F">
        <w:rPr>
          <w:szCs w:val="22"/>
        </w:rPr>
        <w:t xml:space="preserve">obsluhovať stroje vzhľadom na </w:t>
      </w:r>
      <w:r w:rsidR="0080744C" w:rsidRPr="00C5646F">
        <w:rPr>
          <w:szCs w:val="22"/>
        </w:rPr>
        <w:t>únavu</w:t>
      </w:r>
      <w:r w:rsidR="00C04AAC" w:rsidRPr="00C5646F">
        <w:rPr>
          <w:szCs w:val="22"/>
        </w:rPr>
        <w:t xml:space="preserve"> a</w:t>
      </w:r>
      <w:r w:rsidRPr="00C5646F">
        <w:rPr>
          <w:szCs w:val="22"/>
        </w:rPr>
        <w:t> </w:t>
      </w:r>
      <w:proofErr w:type="spellStart"/>
      <w:r w:rsidR="0080744C" w:rsidRPr="00C5646F">
        <w:rPr>
          <w:szCs w:val="22"/>
        </w:rPr>
        <w:t>somnolenciu</w:t>
      </w:r>
      <w:proofErr w:type="spellEnd"/>
      <w:r w:rsidRPr="00C5646F">
        <w:rPr>
          <w:szCs w:val="22"/>
        </w:rPr>
        <w:t xml:space="preserve"> (pozri časť 4.8)</w:t>
      </w:r>
      <w:r w:rsidR="0080744C" w:rsidRPr="00C5646F">
        <w:rPr>
          <w:szCs w:val="22"/>
        </w:rPr>
        <w:t>.</w:t>
      </w:r>
    </w:p>
    <w:p w14:paraId="7A70117A" w14:textId="77777777" w:rsidR="0080744C" w:rsidRPr="00C5646F" w:rsidRDefault="0080744C" w:rsidP="00E13915">
      <w:pPr>
        <w:rPr>
          <w:szCs w:val="22"/>
        </w:rPr>
      </w:pPr>
    </w:p>
    <w:p w14:paraId="385B6D35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lastRenderedPageBreak/>
        <w:t>4.8</w:t>
      </w:r>
      <w:r w:rsidRPr="00C5646F">
        <w:rPr>
          <w:szCs w:val="22"/>
        </w:rPr>
        <w:tab/>
        <w:t>Nežiaduce účinky</w:t>
      </w:r>
    </w:p>
    <w:p w14:paraId="267955B5" w14:textId="77777777" w:rsidR="0080744C" w:rsidRPr="00C5646F" w:rsidRDefault="0080744C" w:rsidP="00E13915">
      <w:pPr>
        <w:pStyle w:val="EUNormalafterheader"/>
        <w:rPr>
          <w:szCs w:val="22"/>
          <w:lang w:eastAsia="cs-CZ"/>
        </w:rPr>
      </w:pPr>
    </w:p>
    <w:p w14:paraId="17D9D739" w14:textId="77777777" w:rsidR="00357767" w:rsidRDefault="00357767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  <w:r>
        <w:rPr>
          <w:szCs w:val="22"/>
          <w:u w:val="single"/>
        </w:rPr>
        <w:t>Súhrn bezpečnostného profilu</w:t>
      </w:r>
    </w:p>
    <w:p w14:paraId="1B2270B6" w14:textId="77777777" w:rsidR="00357767" w:rsidRDefault="00357767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</w:p>
    <w:p w14:paraId="134AC924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  <w:u w:val="single"/>
        </w:rPr>
      </w:pPr>
      <w:r w:rsidRPr="00C5646F">
        <w:rPr>
          <w:szCs w:val="22"/>
          <w:u w:val="single"/>
        </w:rPr>
        <w:t>Skúsenosti</w:t>
      </w:r>
      <w:r w:rsidR="00C04AAC" w:rsidRPr="00C5646F">
        <w:rPr>
          <w:szCs w:val="22"/>
          <w:u w:val="single"/>
        </w:rPr>
        <w:t xml:space="preserve"> z </w:t>
      </w:r>
      <w:r w:rsidRPr="00C5646F">
        <w:rPr>
          <w:szCs w:val="22"/>
          <w:u w:val="single"/>
        </w:rPr>
        <w:t xml:space="preserve">klinického </w:t>
      </w:r>
      <w:smartTag w:uri="urn:schemas-microsoft-com:office:smarttags" w:element="PersonName">
        <w:r w:rsidRPr="00C5646F">
          <w:rPr>
            <w:szCs w:val="22"/>
            <w:u w:val="single"/>
          </w:rPr>
          <w:t>sk</w:t>
        </w:r>
      </w:smartTag>
      <w:r w:rsidRPr="00C5646F">
        <w:rPr>
          <w:szCs w:val="22"/>
          <w:u w:val="single"/>
        </w:rPr>
        <w:t>úšania</w:t>
      </w:r>
      <w:r w:rsidR="00C04AAC" w:rsidRPr="00C5646F">
        <w:rPr>
          <w:szCs w:val="22"/>
          <w:u w:val="single"/>
        </w:rPr>
        <w:t xml:space="preserve"> s </w:t>
      </w:r>
      <w:r w:rsidRPr="00C5646F">
        <w:rPr>
          <w:szCs w:val="22"/>
          <w:u w:val="single"/>
        </w:rPr>
        <w:t>tvrdými kapsulami</w:t>
      </w:r>
    </w:p>
    <w:p w14:paraId="37132772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</w:rPr>
      </w:pPr>
    </w:p>
    <w:p w14:paraId="74DD112F" w14:textId="77777777" w:rsidR="00357767" w:rsidRPr="00C5646F" w:rsidRDefault="00357767" w:rsidP="00357767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>U </w:t>
      </w:r>
      <w:r w:rsidRPr="00C5646F">
        <w:rPr>
          <w:szCs w:val="22"/>
        </w:rPr>
        <w:t>pacientov liečených TMZ</w:t>
      </w:r>
      <w:r>
        <w:rPr>
          <w:szCs w:val="22"/>
        </w:rPr>
        <w:t xml:space="preserve"> v klinických skúšaniach boli najčastejšie nežiaduce reakcie nauzea, vracanie, zápcha, </w:t>
      </w:r>
      <w:proofErr w:type="spellStart"/>
      <w:r>
        <w:rPr>
          <w:szCs w:val="22"/>
        </w:rPr>
        <w:t>anorexia</w:t>
      </w:r>
      <w:proofErr w:type="spellEnd"/>
      <w:r>
        <w:rPr>
          <w:szCs w:val="22"/>
        </w:rPr>
        <w:t>, bolesť hlavy, únava, kŕč</w:t>
      </w:r>
      <w:r w:rsidR="000A77C8">
        <w:rPr>
          <w:szCs w:val="22"/>
        </w:rPr>
        <w:t>e</w:t>
      </w:r>
      <w:r>
        <w:rPr>
          <w:szCs w:val="22"/>
        </w:rPr>
        <w:t xml:space="preserve"> a vyrážka. </w:t>
      </w:r>
      <w:r w:rsidRPr="00C5646F">
        <w:rPr>
          <w:szCs w:val="22"/>
        </w:rPr>
        <w:t xml:space="preserve">Väčšina hematologických nežiaducich reakcií </w:t>
      </w:r>
      <w:r>
        <w:rPr>
          <w:szCs w:val="22"/>
        </w:rPr>
        <w:t>sa</w:t>
      </w:r>
      <w:r w:rsidRPr="00C5646F">
        <w:rPr>
          <w:szCs w:val="22"/>
        </w:rPr>
        <w:t xml:space="preserve"> hlás</w:t>
      </w:r>
      <w:r>
        <w:rPr>
          <w:szCs w:val="22"/>
        </w:rPr>
        <w:t>ila</w:t>
      </w:r>
      <w:r w:rsidRPr="00C5646F">
        <w:rPr>
          <w:szCs w:val="22"/>
        </w:rPr>
        <w:t xml:space="preserve"> často; frekvencia laboratórnych nálezov stupňa 3 – 4 je uvedená po tabuľke</w:t>
      </w:r>
      <w:r>
        <w:rPr>
          <w:szCs w:val="22"/>
        </w:rPr>
        <w:t xml:space="preserve"> 4</w:t>
      </w:r>
      <w:r w:rsidRPr="00C5646F">
        <w:rPr>
          <w:szCs w:val="22"/>
        </w:rPr>
        <w:t>.</w:t>
      </w:r>
    </w:p>
    <w:p w14:paraId="5FE930EF" w14:textId="77777777" w:rsidR="00357767" w:rsidRPr="00C5646F" w:rsidRDefault="00357767" w:rsidP="00357767">
      <w:pPr>
        <w:pStyle w:val="EUNormalafterheader"/>
        <w:keepNext w:val="0"/>
        <w:rPr>
          <w:szCs w:val="22"/>
        </w:rPr>
      </w:pPr>
    </w:p>
    <w:p w14:paraId="10071A38" w14:textId="77777777" w:rsidR="00357767" w:rsidRDefault="00357767" w:rsidP="00357767">
      <w:pPr>
        <w:pStyle w:val="EUNormal"/>
      </w:pPr>
      <w:r>
        <w:rPr>
          <w:szCs w:val="22"/>
        </w:rPr>
        <w:t>U pacientov s </w:t>
      </w:r>
      <w:proofErr w:type="spellStart"/>
      <w:r>
        <w:rPr>
          <w:szCs w:val="22"/>
        </w:rPr>
        <w:t>rekurentným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progredujúcim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gliómom</w:t>
      </w:r>
      <w:proofErr w:type="spellEnd"/>
      <w:r>
        <w:rPr>
          <w:szCs w:val="22"/>
        </w:rPr>
        <w:t xml:space="preserve"> dosahovali nauzea (43 %) a vracanie (36 %) zvyčajne stupeň 1 alebo 2 (0 </w:t>
      </w:r>
      <w:r w:rsidRPr="00112793">
        <w:t>–</w:t>
      </w:r>
      <w:r>
        <w:t xml:space="preserve"> 5 epizód vracania za 24 hodín) a buď spontánne ustúpili alebo boli ľahko zvládnuté štandardnou </w:t>
      </w:r>
      <w:proofErr w:type="spellStart"/>
      <w:r>
        <w:t>antiemetickou</w:t>
      </w:r>
      <w:proofErr w:type="spellEnd"/>
      <w:r>
        <w:t xml:space="preserve"> liečbou. </w:t>
      </w:r>
      <w:proofErr w:type="spellStart"/>
      <w:r w:rsidRPr="00C5646F">
        <w:rPr>
          <w:szCs w:val="22"/>
        </w:rPr>
        <w:t>Incidencia</w:t>
      </w:r>
      <w:proofErr w:type="spellEnd"/>
      <w:r w:rsidRPr="00C5646F">
        <w:rPr>
          <w:szCs w:val="22"/>
        </w:rPr>
        <w:t xml:space="preserve"> </w:t>
      </w:r>
      <w:r w:rsidR="008B4EB7">
        <w:rPr>
          <w:szCs w:val="22"/>
        </w:rPr>
        <w:t>sil</w:t>
      </w:r>
      <w:r w:rsidRPr="00C5646F">
        <w:rPr>
          <w:szCs w:val="22"/>
        </w:rPr>
        <w:t>nej nauzey a vracania bola 4 %</w:t>
      </w:r>
      <w:r>
        <w:t>.</w:t>
      </w:r>
    </w:p>
    <w:p w14:paraId="7B857E34" w14:textId="77777777" w:rsidR="00357767" w:rsidRDefault="00357767" w:rsidP="00357767">
      <w:pPr>
        <w:pStyle w:val="EUNormal"/>
      </w:pPr>
    </w:p>
    <w:p w14:paraId="4B478302" w14:textId="77777777" w:rsidR="00357767" w:rsidRPr="009B4BF2" w:rsidRDefault="00357767" w:rsidP="00357767">
      <w:pPr>
        <w:pStyle w:val="EUNormal"/>
        <w:keepNext/>
        <w:rPr>
          <w:szCs w:val="22"/>
          <w:u w:val="single"/>
        </w:rPr>
      </w:pPr>
      <w:r w:rsidRPr="009B4BF2">
        <w:rPr>
          <w:szCs w:val="22"/>
          <w:u w:val="single"/>
        </w:rPr>
        <w:t>Tabuľkový zoznam nežiaducich reakcií</w:t>
      </w:r>
    </w:p>
    <w:p w14:paraId="1179AFC8" w14:textId="77777777" w:rsidR="00934C70" w:rsidRPr="00C5646F" w:rsidRDefault="00357767" w:rsidP="00934C70">
      <w:pPr>
        <w:pStyle w:val="EUNormal"/>
        <w:rPr>
          <w:szCs w:val="22"/>
        </w:rPr>
      </w:pPr>
      <w:r>
        <w:rPr>
          <w:szCs w:val="22"/>
        </w:rPr>
        <w:t>Nežiaduce reakcie pozorované v klinických štúdiách a hlásené počas používania po uvedení TMZ na trh sú uvedené v tabuľke 4. Tieto reakcie</w:t>
      </w:r>
      <w:r w:rsidR="00934C70" w:rsidRPr="00C5646F">
        <w:rPr>
          <w:szCs w:val="22"/>
        </w:rPr>
        <w:t xml:space="preserve"> sú </w:t>
      </w:r>
      <w:r w:rsidR="0054285E">
        <w:rPr>
          <w:szCs w:val="22"/>
        </w:rPr>
        <w:t>zara</w:t>
      </w:r>
      <w:r w:rsidR="00934C70" w:rsidRPr="00C5646F">
        <w:rPr>
          <w:szCs w:val="22"/>
        </w:rPr>
        <w:t>dené v rámci tried orgánových systémov a frekvencie. Skupiny frekvencií sú definované podľa nasledovnej konvencie: veľmi časté (≥</w:t>
      </w:r>
      <w:r w:rsidR="00934C70">
        <w:rPr>
          <w:szCs w:val="22"/>
        </w:rPr>
        <w:t> </w:t>
      </w:r>
      <w:r w:rsidR="00934C70" w:rsidRPr="00C5646F">
        <w:rPr>
          <w:szCs w:val="22"/>
        </w:rPr>
        <w:t>1/10), časté (≥</w:t>
      </w:r>
      <w:r w:rsidR="00934C70">
        <w:rPr>
          <w:szCs w:val="22"/>
        </w:rPr>
        <w:t> </w:t>
      </w:r>
      <w:r w:rsidR="00934C70" w:rsidRPr="00C5646F">
        <w:rPr>
          <w:szCs w:val="22"/>
        </w:rPr>
        <w:t>1/100</w:t>
      </w:r>
      <w:r w:rsidR="00934C70">
        <w:rPr>
          <w:szCs w:val="22"/>
        </w:rPr>
        <w:t xml:space="preserve"> až </w:t>
      </w:r>
      <w:r w:rsidR="00934C70" w:rsidRPr="00C5646F">
        <w:rPr>
          <w:szCs w:val="22"/>
        </w:rPr>
        <w:t>&lt;</w:t>
      </w:r>
      <w:r w:rsidR="00934C70">
        <w:rPr>
          <w:szCs w:val="22"/>
        </w:rPr>
        <w:t> </w:t>
      </w:r>
      <w:r w:rsidR="00934C70" w:rsidRPr="00C5646F">
        <w:rPr>
          <w:szCs w:val="22"/>
        </w:rPr>
        <w:t>1/10), menej časté (≥</w:t>
      </w:r>
      <w:r w:rsidR="00934C70">
        <w:rPr>
          <w:szCs w:val="22"/>
        </w:rPr>
        <w:t> </w:t>
      </w:r>
      <w:r w:rsidR="00934C70" w:rsidRPr="00C5646F">
        <w:rPr>
          <w:szCs w:val="22"/>
        </w:rPr>
        <w:t>1/1 000 až</w:t>
      </w:r>
      <w:r w:rsidR="00934C70">
        <w:rPr>
          <w:szCs w:val="22"/>
        </w:rPr>
        <w:t> </w:t>
      </w:r>
      <w:r w:rsidR="00934C70" w:rsidRPr="00C5646F">
        <w:rPr>
          <w:szCs w:val="22"/>
        </w:rPr>
        <w:t>&lt;</w:t>
      </w:r>
      <w:r w:rsidR="00934C70">
        <w:rPr>
          <w:szCs w:val="22"/>
        </w:rPr>
        <w:t> </w:t>
      </w:r>
      <w:r w:rsidR="00934C70" w:rsidRPr="00C5646F">
        <w:rPr>
          <w:szCs w:val="22"/>
        </w:rPr>
        <w:t>1/100)</w:t>
      </w:r>
      <w:r w:rsidR="00934C70">
        <w:rPr>
          <w:szCs w:val="22"/>
        </w:rPr>
        <w:t>,</w:t>
      </w:r>
      <w:r w:rsidR="00934C70" w:rsidRPr="00345E91">
        <w:rPr>
          <w:szCs w:val="22"/>
        </w:rPr>
        <w:t xml:space="preserve"> </w:t>
      </w:r>
      <w:r w:rsidR="00934C70" w:rsidRPr="00F16994">
        <w:rPr>
          <w:szCs w:val="22"/>
        </w:rPr>
        <w:t>zriedkavé (≥ 1/10 000 až &lt; 1/1 000), veľmi zriedkavé (&lt; 1/10 000)</w:t>
      </w:r>
      <w:r w:rsidR="0054285E">
        <w:rPr>
          <w:szCs w:val="22"/>
        </w:rPr>
        <w:t>,</w:t>
      </w:r>
      <w:r w:rsidR="00782FD6" w:rsidRPr="004012FF">
        <w:t xml:space="preserve"> </w:t>
      </w:r>
      <w:r w:rsidR="00782FD6" w:rsidRPr="004012FF">
        <w:rPr>
          <w:szCs w:val="22"/>
        </w:rPr>
        <w:t>neznáme (z</w:t>
      </w:r>
      <w:r w:rsidR="00782FD6">
        <w:rPr>
          <w:szCs w:val="22"/>
        </w:rPr>
        <w:t> </w:t>
      </w:r>
      <w:r w:rsidR="00782FD6" w:rsidRPr="004012FF">
        <w:rPr>
          <w:szCs w:val="22"/>
        </w:rPr>
        <w:t>dostupných údajov</w:t>
      </w:r>
      <w:r w:rsidR="00782FD6">
        <w:rPr>
          <w:szCs w:val="22"/>
        </w:rPr>
        <w:t>)</w:t>
      </w:r>
      <w:r w:rsidR="00934C70" w:rsidRPr="00345E91">
        <w:rPr>
          <w:szCs w:val="22"/>
        </w:rPr>
        <w:t xml:space="preserve">. </w:t>
      </w:r>
      <w:r w:rsidR="00934C70" w:rsidRPr="00C5646F">
        <w:rPr>
          <w:szCs w:val="22"/>
        </w:rPr>
        <w:t xml:space="preserve">V rámci jednotlivých </w:t>
      </w:r>
      <w:smartTag w:uri="urn:schemas-microsoft-com:office:smarttags" w:element="PersonName">
        <w:r w:rsidR="00934C70" w:rsidRPr="00C5646F">
          <w:rPr>
            <w:szCs w:val="22"/>
          </w:rPr>
          <w:t>sk</w:t>
        </w:r>
      </w:smartTag>
      <w:r w:rsidR="00934C70" w:rsidRPr="00C5646F">
        <w:rPr>
          <w:szCs w:val="22"/>
        </w:rPr>
        <w:t>upín frekvencií sú nežiaduce účinky usporiadané v poradí klesajúcej závažnosti.</w:t>
      </w:r>
    </w:p>
    <w:p w14:paraId="04594D26" w14:textId="77777777" w:rsidR="00934C70" w:rsidRDefault="00934C70" w:rsidP="00934C70">
      <w:pPr>
        <w:pStyle w:val="EUNormal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5485"/>
      </w:tblGrid>
      <w:tr w:rsidR="00982DEE" w:rsidRPr="00C5646F" w14:paraId="7550921F" w14:textId="77777777" w:rsidTr="00763EE2">
        <w:trPr>
          <w:trHeight w:val="321"/>
          <w:tblHeader/>
        </w:trPr>
        <w:tc>
          <w:tcPr>
            <w:tcW w:w="5000" w:type="pct"/>
            <w:gridSpan w:val="2"/>
            <w:vAlign w:val="center"/>
          </w:tcPr>
          <w:p w14:paraId="70F154D6" w14:textId="77777777" w:rsidR="00982DEE" w:rsidRPr="00C5646F" w:rsidRDefault="00982DEE" w:rsidP="00982DEE">
            <w:pPr>
              <w:keepNext/>
              <w:jc w:val="center"/>
              <w:rPr>
                <w:i/>
                <w:szCs w:val="22"/>
              </w:rPr>
            </w:pPr>
            <w:r w:rsidRPr="00C5646F">
              <w:rPr>
                <w:i/>
                <w:szCs w:val="22"/>
              </w:rPr>
              <w:t xml:space="preserve">Tabuľka 4. Nežiaduce </w:t>
            </w:r>
            <w:r>
              <w:rPr>
                <w:i/>
                <w:szCs w:val="22"/>
              </w:rPr>
              <w:t>reakcie</w:t>
            </w:r>
            <w:r w:rsidRPr="00C5646F">
              <w:rPr>
                <w:i/>
                <w:szCs w:val="22"/>
              </w:rPr>
              <w:t xml:space="preserve"> u pacientov </w:t>
            </w:r>
            <w:r>
              <w:rPr>
                <w:i/>
                <w:szCs w:val="22"/>
              </w:rPr>
              <w:t xml:space="preserve">liečených </w:t>
            </w:r>
            <w:proofErr w:type="spellStart"/>
            <w:r w:rsidR="00645655">
              <w:rPr>
                <w:i/>
                <w:szCs w:val="22"/>
              </w:rPr>
              <w:t>temozolomidom</w:t>
            </w:r>
            <w:proofErr w:type="spellEnd"/>
          </w:p>
        </w:tc>
      </w:tr>
      <w:tr w:rsidR="00982DEE" w:rsidRPr="009776E7" w14:paraId="1254D989" w14:textId="77777777" w:rsidTr="00982DEE">
        <w:trPr>
          <w:trHeight w:val="309"/>
        </w:trPr>
        <w:tc>
          <w:tcPr>
            <w:tcW w:w="5000" w:type="pct"/>
            <w:gridSpan w:val="2"/>
          </w:tcPr>
          <w:p w14:paraId="2F029D2F" w14:textId="77777777" w:rsidR="00982DEE" w:rsidRPr="009776E7" w:rsidRDefault="00982DEE" w:rsidP="00982DEE">
            <w:pPr>
              <w:keepNext/>
              <w:rPr>
                <w:b/>
                <w:szCs w:val="22"/>
              </w:rPr>
            </w:pPr>
            <w:r w:rsidRPr="009776E7">
              <w:rPr>
                <w:b/>
                <w:bCs/>
                <w:szCs w:val="22"/>
              </w:rPr>
              <w:t>Infekcie a nákazy</w:t>
            </w:r>
          </w:p>
        </w:tc>
      </w:tr>
      <w:tr w:rsidR="00982DEE" w:rsidRPr="00C5646F" w14:paraId="1A7D7A05" w14:textId="77777777" w:rsidTr="00982DEE">
        <w:tc>
          <w:tcPr>
            <w:tcW w:w="1973" w:type="pct"/>
          </w:tcPr>
          <w:p w14:paraId="5C2A1EDB" w14:textId="77777777" w:rsidR="00982DEE" w:rsidRPr="009776E7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56EE9957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C5646F">
              <w:rPr>
                <w:szCs w:val="22"/>
              </w:rPr>
              <w:t>nfekci</w:t>
            </w:r>
            <w:r>
              <w:rPr>
                <w:szCs w:val="22"/>
              </w:rPr>
              <w:t>e</w:t>
            </w:r>
            <w:r w:rsidRPr="00C5646F">
              <w:rPr>
                <w:i/>
                <w:szCs w:val="22"/>
              </w:rPr>
              <w:t xml:space="preserve">, </w:t>
            </w:r>
            <w:r w:rsidRPr="009776E7">
              <w:rPr>
                <w:i/>
                <w:szCs w:val="22"/>
              </w:rPr>
              <w:t xml:space="preserve">herpes </w:t>
            </w:r>
            <w:proofErr w:type="spellStart"/>
            <w:r w:rsidRPr="009776E7">
              <w:rPr>
                <w:i/>
                <w:szCs w:val="22"/>
              </w:rPr>
              <w:t>zoster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faryngitída</w:t>
            </w:r>
            <w:r>
              <w:rPr>
                <w:szCs w:val="22"/>
                <w:vertAlign w:val="superscript"/>
              </w:rPr>
              <w:t>a</w:t>
            </w:r>
            <w:proofErr w:type="spellEnd"/>
            <w:r w:rsidRPr="00C5646F">
              <w:rPr>
                <w:szCs w:val="22"/>
              </w:rPr>
              <w:t>, orálna kandidóza</w:t>
            </w:r>
          </w:p>
        </w:tc>
      </w:tr>
      <w:tr w:rsidR="00982DEE" w:rsidRPr="00C5646F" w14:paraId="43F23A16" w14:textId="77777777" w:rsidTr="00982DEE">
        <w:tc>
          <w:tcPr>
            <w:tcW w:w="1973" w:type="pct"/>
          </w:tcPr>
          <w:p w14:paraId="5ABEDC5E" w14:textId="77777777" w:rsidR="00982DEE" w:rsidRPr="009776E7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718F815" w14:textId="77777777" w:rsidR="00982DEE" w:rsidRPr="00F71E3A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oportúnne infekcie </w:t>
            </w:r>
            <w:r>
              <w:rPr>
                <w:szCs w:val="22"/>
              </w:rPr>
              <w:t>(</w:t>
            </w:r>
            <w:r w:rsidRPr="00C5646F">
              <w:rPr>
                <w:szCs w:val="22"/>
              </w:rPr>
              <w:t>vrátane PCP</w:t>
            </w:r>
            <w:r>
              <w:rPr>
                <w:szCs w:val="22"/>
              </w:rPr>
              <w:t>), sepsa</w:t>
            </w:r>
            <w:r w:rsidRPr="00952C86">
              <w:rPr>
                <w:bCs/>
                <w:vertAlign w:val="superscript"/>
              </w:rPr>
              <w:t>†</w:t>
            </w:r>
            <w:r>
              <w:rPr>
                <w:bCs/>
              </w:rPr>
              <w:t>,</w:t>
            </w:r>
            <w:r>
              <w:rPr>
                <w:szCs w:val="22"/>
              </w:rPr>
              <w:t xml:space="preserve"> herpetická </w:t>
            </w:r>
            <w:proofErr w:type="spellStart"/>
            <w:r>
              <w:rPr>
                <w:szCs w:val="22"/>
              </w:rPr>
              <w:t>meningoencefalitída</w:t>
            </w:r>
            <w:proofErr w:type="spellEnd"/>
            <w:r w:rsidRPr="0037324F">
              <w:rPr>
                <w:bCs/>
                <w:szCs w:val="22"/>
                <w:vertAlign w:val="superscript"/>
              </w:rPr>
              <w:t>†</w:t>
            </w:r>
            <w:r>
              <w:rPr>
                <w:bCs/>
                <w:szCs w:val="22"/>
              </w:rPr>
              <w:t xml:space="preserve">, infekcia CMV, </w:t>
            </w:r>
            <w:r>
              <w:rPr>
                <w:szCs w:val="22"/>
              </w:rPr>
              <w:t xml:space="preserve">reaktivácia infekcie vyvolanej CMV, reaktivácia </w:t>
            </w:r>
            <w:r w:rsidRPr="00D75B4F">
              <w:rPr>
                <w:szCs w:val="22"/>
              </w:rPr>
              <w:t>infekci</w:t>
            </w:r>
            <w:r w:rsidRPr="009776E7">
              <w:rPr>
                <w:szCs w:val="22"/>
              </w:rPr>
              <w:t>e</w:t>
            </w:r>
            <w:r w:rsidRPr="00D75B4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vyvolanej </w:t>
            </w:r>
            <w:r w:rsidRPr="00D75B4F">
              <w:rPr>
                <w:szCs w:val="22"/>
              </w:rPr>
              <w:t>vírusom hepatitídy B</w:t>
            </w:r>
            <w:r w:rsidRPr="00D75B4F">
              <w:rPr>
                <w:bCs/>
                <w:szCs w:val="22"/>
                <w:vertAlign w:val="superscript"/>
              </w:rPr>
              <w:t>†</w:t>
            </w:r>
            <w:r w:rsidRPr="00D75B4F">
              <w:rPr>
                <w:bCs/>
                <w:szCs w:val="22"/>
              </w:rPr>
              <w:t>,</w:t>
            </w:r>
            <w:r>
              <w:rPr>
                <w:bCs/>
                <w:szCs w:val="22"/>
              </w:rPr>
              <w:t xml:space="preserve"> </w:t>
            </w:r>
            <w:r w:rsidRPr="00C5646F">
              <w:rPr>
                <w:i/>
                <w:szCs w:val="22"/>
              </w:rPr>
              <w:t xml:space="preserve">herpes </w:t>
            </w:r>
            <w:proofErr w:type="spellStart"/>
            <w:r w:rsidRPr="00C5646F">
              <w:rPr>
                <w:i/>
                <w:szCs w:val="22"/>
              </w:rPr>
              <w:t>simplex</w:t>
            </w:r>
            <w:proofErr w:type="spellEnd"/>
            <w:r w:rsidRPr="00C5646F">
              <w:rPr>
                <w:szCs w:val="22"/>
              </w:rPr>
              <w:t xml:space="preserve">, </w:t>
            </w:r>
            <w:r>
              <w:rPr>
                <w:szCs w:val="22"/>
              </w:rPr>
              <w:t>reaktivácia infekcie, infekcia v rane</w:t>
            </w:r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gastroenteritída</w:t>
            </w:r>
            <w:r>
              <w:rPr>
                <w:szCs w:val="22"/>
                <w:vertAlign w:val="superscript"/>
              </w:rPr>
              <w:t>b</w:t>
            </w:r>
            <w:proofErr w:type="spellEnd"/>
          </w:p>
        </w:tc>
      </w:tr>
      <w:tr w:rsidR="00982DEE" w:rsidRPr="00C5646F" w14:paraId="47D7AB94" w14:textId="77777777" w:rsidTr="00982DEE">
        <w:tblPrEx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5000" w:type="pct"/>
            <w:gridSpan w:val="2"/>
            <w:vAlign w:val="center"/>
          </w:tcPr>
          <w:p w14:paraId="3EAB2C84" w14:textId="77777777" w:rsidR="00982DEE" w:rsidRPr="00C5646F" w:rsidRDefault="00982DEE" w:rsidP="00982DEE">
            <w:pPr>
              <w:keepNext/>
              <w:rPr>
                <w:b/>
                <w:szCs w:val="22"/>
              </w:rPr>
            </w:pPr>
            <w:r w:rsidRPr="00F16994">
              <w:rPr>
                <w:b/>
              </w:rPr>
              <w:t>Benígne a</w:t>
            </w:r>
            <w:r>
              <w:rPr>
                <w:b/>
              </w:rPr>
              <w:t> </w:t>
            </w:r>
            <w:r w:rsidRPr="00F16994">
              <w:rPr>
                <w:b/>
              </w:rPr>
              <w:t>malígne nádory, vrátane nešpecifikovaných novotvarov (cysty a</w:t>
            </w:r>
            <w:r>
              <w:rPr>
                <w:b/>
              </w:rPr>
              <w:t> </w:t>
            </w:r>
            <w:r w:rsidRPr="00F16994">
              <w:rPr>
                <w:b/>
              </w:rPr>
              <w:t>polypy)</w:t>
            </w:r>
          </w:p>
        </w:tc>
      </w:tr>
      <w:tr w:rsidR="00982DEE" w:rsidRPr="00C5646F" w14:paraId="21D48DE0" w14:textId="77777777" w:rsidTr="00982DEE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73" w:type="pct"/>
          </w:tcPr>
          <w:p w14:paraId="37DE2E9F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Menej časté</w:t>
            </w:r>
            <w:r w:rsidRPr="00C5646F">
              <w:rPr>
                <w:szCs w:val="22"/>
              </w:rPr>
              <w:t>:</w:t>
            </w:r>
          </w:p>
        </w:tc>
        <w:tc>
          <w:tcPr>
            <w:tcW w:w="3027" w:type="pct"/>
          </w:tcPr>
          <w:p w14:paraId="61AF6C24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myelodysplastický</w:t>
            </w:r>
            <w:proofErr w:type="spellEnd"/>
            <w:r w:rsidRPr="00C5646F">
              <w:rPr>
                <w:szCs w:val="22"/>
              </w:rPr>
              <w:t xml:space="preserve"> syndróm (MDS), sekundárne mal</w:t>
            </w:r>
            <w:r>
              <w:rPr>
                <w:szCs w:val="22"/>
              </w:rPr>
              <w:t>ignity</w:t>
            </w:r>
            <w:r w:rsidRPr="00C5646F">
              <w:rPr>
                <w:szCs w:val="22"/>
              </w:rPr>
              <w:t xml:space="preserve"> vrátane </w:t>
            </w:r>
            <w:proofErr w:type="spellStart"/>
            <w:r w:rsidRPr="00C5646F">
              <w:rPr>
                <w:szCs w:val="22"/>
              </w:rPr>
              <w:t>myeloidnej</w:t>
            </w:r>
            <w:proofErr w:type="spellEnd"/>
            <w:r w:rsidRPr="00C5646F">
              <w:rPr>
                <w:szCs w:val="22"/>
              </w:rPr>
              <w:t xml:space="preserve"> leukémie</w:t>
            </w:r>
          </w:p>
        </w:tc>
      </w:tr>
      <w:tr w:rsidR="00982DEE" w:rsidRPr="009776E7" w14:paraId="0C5434BA" w14:textId="77777777" w:rsidTr="00982DEE">
        <w:trPr>
          <w:trHeight w:val="391"/>
        </w:trPr>
        <w:tc>
          <w:tcPr>
            <w:tcW w:w="5000" w:type="pct"/>
            <w:gridSpan w:val="2"/>
            <w:vAlign w:val="center"/>
          </w:tcPr>
          <w:p w14:paraId="72539A52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krvi a lymfatického systému</w:t>
            </w:r>
          </w:p>
        </w:tc>
      </w:tr>
      <w:tr w:rsidR="00982DEE" w:rsidRPr="00C5646F" w14:paraId="59AD47AC" w14:textId="77777777" w:rsidTr="00982DEE">
        <w:trPr>
          <w:trHeight w:val="543"/>
        </w:trPr>
        <w:tc>
          <w:tcPr>
            <w:tcW w:w="1973" w:type="pct"/>
          </w:tcPr>
          <w:p w14:paraId="15777DA5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241BCDA7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febrilná</w:t>
            </w:r>
            <w:proofErr w:type="spellEnd"/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neutropénia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neutropénia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trombocytopénia, </w:t>
            </w:r>
            <w:proofErr w:type="spellStart"/>
            <w:r>
              <w:rPr>
                <w:szCs w:val="22"/>
              </w:rPr>
              <w:t>lymfopénia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leukopénia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anémia</w:t>
            </w:r>
          </w:p>
        </w:tc>
      </w:tr>
      <w:tr w:rsidR="00982DEE" w:rsidRPr="00C5646F" w14:paraId="51B0FAE1" w14:textId="77777777" w:rsidTr="00982DEE">
        <w:trPr>
          <w:trHeight w:val="265"/>
        </w:trPr>
        <w:tc>
          <w:tcPr>
            <w:tcW w:w="1973" w:type="pct"/>
          </w:tcPr>
          <w:p w14:paraId="67A380AD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68C5BF8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dlhotrvajúca </w:t>
            </w:r>
            <w:proofErr w:type="spellStart"/>
            <w:r w:rsidRPr="00C5646F">
              <w:rPr>
                <w:szCs w:val="22"/>
              </w:rPr>
              <w:t>pancytopénia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aplastická</w:t>
            </w:r>
            <w:proofErr w:type="spellEnd"/>
            <w:r w:rsidRPr="00C5646F">
              <w:rPr>
                <w:szCs w:val="22"/>
              </w:rPr>
              <w:t xml:space="preserve"> anémia</w:t>
            </w:r>
            <w:r w:rsidRPr="00C5646F">
              <w:rPr>
                <w:bCs/>
                <w:szCs w:val="22"/>
                <w:vertAlign w:val="superscript"/>
              </w:rPr>
              <w:t>†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pancytopénia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petechie</w:t>
            </w:r>
            <w:proofErr w:type="spellEnd"/>
          </w:p>
        </w:tc>
      </w:tr>
      <w:tr w:rsidR="00982DEE" w:rsidRPr="009B4BF2" w14:paraId="39DD16A0" w14:textId="77777777" w:rsidTr="00982DEE">
        <w:trPr>
          <w:trHeight w:val="391"/>
        </w:trPr>
        <w:tc>
          <w:tcPr>
            <w:tcW w:w="5000" w:type="pct"/>
            <w:gridSpan w:val="2"/>
            <w:vAlign w:val="center"/>
          </w:tcPr>
          <w:p w14:paraId="0D957603" w14:textId="77777777" w:rsidR="00982DEE" w:rsidRPr="009B4BF2" w:rsidRDefault="00982DEE" w:rsidP="00982DEE">
            <w:pPr>
              <w:keepNext/>
              <w:rPr>
                <w:b/>
                <w:bCs/>
                <w:szCs w:val="22"/>
              </w:rPr>
            </w:pPr>
            <w:r w:rsidRPr="009B4BF2">
              <w:rPr>
                <w:b/>
                <w:bCs/>
                <w:szCs w:val="22"/>
              </w:rPr>
              <w:t xml:space="preserve">Poruchy </w:t>
            </w:r>
            <w:r>
              <w:rPr>
                <w:b/>
                <w:bCs/>
                <w:szCs w:val="22"/>
              </w:rPr>
              <w:t>imunitného</w:t>
            </w:r>
            <w:r w:rsidRPr="009B4BF2">
              <w:rPr>
                <w:b/>
                <w:bCs/>
                <w:szCs w:val="22"/>
              </w:rPr>
              <w:t xml:space="preserve"> systému</w:t>
            </w:r>
          </w:p>
        </w:tc>
      </w:tr>
      <w:tr w:rsidR="00982DEE" w:rsidRPr="00C5646F" w14:paraId="4D6A1B73" w14:textId="77777777" w:rsidTr="00982DEE">
        <w:trPr>
          <w:trHeight w:val="351"/>
        </w:trPr>
        <w:tc>
          <w:tcPr>
            <w:tcW w:w="1973" w:type="pct"/>
          </w:tcPr>
          <w:p w14:paraId="71B9C12D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7E34DF5E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alergická reakcia</w:t>
            </w:r>
          </w:p>
        </w:tc>
      </w:tr>
      <w:tr w:rsidR="00982DEE" w:rsidRPr="00C5646F" w14:paraId="24DB3A14" w14:textId="77777777" w:rsidTr="00982DEE">
        <w:trPr>
          <w:trHeight w:val="265"/>
        </w:trPr>
        <w:tc>
          <w:tcPr>
            <w:tcW w:w="1973" w:type="pct"/>
          </w:tcPr>
          <w:p w14:paraId="7AABDFD1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2EB65B59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anafylaxia</w:t>
            </w:r>
            <w:proofErr w:type="spellEnd"/>
          </w:p>
        </w:tc>
      </w:tr>
      <w:tr w:rsidR="00982DEE" w:rsidRPr="009776E7" w14:paraId="56BC81DB" w14:textId="77777777" w:rsidTr="00982DEE">
        <w:trPr>
          <w:trHeight w:val="428"/>
        </w:trPr>
        <w:tc>
          <w:tcPr>
            <w:tcW w:w="5000" w:type="pct"/>
            <w:gridSpan w:val="2"/>
            <w:vAlign w:val="center"/>
          </w:tcPr>
          <w:p w14:paraId="094FD574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endokrinného systému</w:t>
            </w:r>
          </w:p>
        </w:tc>
      </w:tr>
      <w:tr w:rsidR="00982DEE" w:rsidRPr="00C5646F" w14:paraId="5F77FB19" w14:textId="77777777" w:rsidTr="00982DEE">
        <w:tc>
          <w:tcPr>
            <w:tcW w:w="1973" w:type="pct"/>
          </w:tcPr>
          <w:p w14:paraId="18CE89AD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>
              <w:rPr>
                <w:szCs w:val="22"/>
              </w:rPr>
              <w:t>Č</w:t>
            </w:r>
            <w:r w:rsidRPr="00C5646F">
              <w:rPr>
                <w:szCs w:val="22"/>
              </w:rPr>
              <w:t>asté:</w:t>
            </w:r>
          </w:p>
        </w:tc>
        <w:tc>
          <w:tcPr>
            <w:tcW w:w="3027" w:type="pct"/>
          </w:tcPr>
          <w:p w14:paraId="46846087" w14:textId="77777777" w:rsidR="00982DEE" w:rsidRPr="009776E7" w:rsidRDefault="00982DEE" w:rsidP="00982DEE">
            <w:pPr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C</w:t>
            </w:r>
            <w:r w:rsidRPr="00C5646F">
              <w:rPr>
                <w:szCs w:val="22"/>
              </w:rPr>
              <w:t>ushingoidný</w:t>
            </w:r>
            <w:proofErr w:type="spellEnd"/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stav</w:t>
            </w:r>
            <w:r>
              <w:rPr>
                <w:szCs w:val="22"/>
                <w:vertAlign w:val="superscript"/>
              </w:rPr>
              <w:t>c</w:t>
            </w:r>
            <w:proofErr w:type="spellEnd"/>
          </w:p>
        </w:tc>
      </w:tr>
      <w:tr w:rsidR="00982DEE" w:rsidRPr="00C5646F" w14:paraId="6AD994D7" w14:textId="77777777" w:rsidTr="00982DEE">
        <w:tc>
          <w:tcPr>
            <w:tcW w:w="1973" w:type="pct"/>
          </w:tcPr>
          <w:p w14:paraId="18E8E90B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3A41013F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 xml:space="preserve">diabetes </w:t>
            </w:r>
            <w:proofErr w:type="spellStart"/>
            <w:r>
              <w:rPr>
                <w:szCs w:val="22"/>
              </w:rPr>
              <w:t>insipidus</w:t>
            </w:r>
            <w:proofErr w:type="spellEnd"/>
          </w:p>
        </w:tc>
      </w:tr>
      <w:tr w:rsidR="00982DEE" w:rsidRPr="009776E7" w14:paraId="2403539E" w14:textId="77777777" w:rsidTr="00982DEE">
        <w:trPr>
          <w:trHeight w:val="437"/>
        </w:trPr>
        <w:tc>
          <w:tcPr>
            <w:tcW w:w="5000" w:type="pct"/>
            <w:gridSpan w:val="2"/>
            <w:vAlign w:val="center"/>
          </w:tcPr>
          <w:p w14:paraId="382FFCD5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metabolizmu a výživy</w:t>
            </w:r>
          </w:p>
        </w:tc>
      </w:tr>
      <w:tr w:rsidR="00982DEE" w:rsidRPr="00C5646F" w14:paraId="1C63982F" w14:textId="77777777" w:rsidTr="00982DEE">
        <w:trPr>
          <w:trHeight w:val="323"/>
        </w:trPr>
        <w:tc>
          <w:tcPr>
            <w:tcW w:w="1973" w:type="pct"/>
            <w:vAlign w:val="center"/>
          </w:tcPr>
          <w:p w14:paraId="2EAB9EE1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  <w:vAlign w:val="center"/>
          </w:tcPr>
          <w:p w14:paraId="08FAE659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anorexia</w:t>
            </w:r>
            <w:proofErr w:type="spellEnd"/>
          </w:p>
        </w:tc>
      </w:tr>
      <w:tr w:rsidR="00982DEE" w:rsidRPr="00C5646F" w14:paraId="16D37BA9" w14:textId="77777777" w:rsidTr="00982DEE">
        <w:trPr>
          <w:trHeight w:val="317"/>
        </w:trPr>
        <w:tc>
          <w:tcPr>
            <w:tcW w:w="1973" w:type="pct"/>
            <w:vAlign w:val="center"/>
          </w:tcPr>
          <w:p w14:paraId="33D2113A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</w:t>
            </w:r>
          </w:p>
        </w:tc>
        <w:tc>
          <w:tcPr>
            <w:tcW w:w="3027" w:type="pct"/>
            <w:vAlign w:val="center"/>
          </w:tcPr>
          <w:p w14:paraId="1CEBA2DB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>hyperglykémia</w:t>
            </w:r>
          </w:p>
        </w:tc>
      </w:tr>
      <w:tr w:rsidR="00982DEE" w:rsidRPr="00C5646F" w14:paraId="16D7CC3C" w14:textId="77777777" w:rsidTr="00982DEE">
        <w:trPr>
          <w:trHeight w:val="476"/>
        </w:trPr>
        <w:tc>
          <w:tcPr>
            <w:tcW w:w="1973" w:type="pct"/>
          </w:tcPr>
          <w:p w14:paraId="4A3BBC8A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70BCD22C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hypokaliémia</w:t>
            </w:r>
            <w:proofErr w:type="spellEnd"/>
            <w:r w:rsidRPr="00C5646F">
              <w:rPr>
                <w:szCs w:val="22"/>
              </w:rPr>
              <w:t>, zvýšen</w:t>
            </w:r>
            <w:r>
              <w:rPr>
                <w:szCs w:val="22"/>
              </w:rPr>
              <w:t>á hladina</w:t>
            </w:r>
            <w:r w:rsidRPr="00C5646F">
              <w:rPr>
                <w:szCs w:val="22"/>
              </w:rPr>
              <w:t xml:space="preserve"> alkalickej </w:t>
            </w:r>
            <w:proofErr w:type="spellStart"/>
            <w:r w:rsidRPr="00C5646F">
              <w:rPr>
                <w:szCs w:val="22"/>
              </w:rPr>
              <w:t>fosfatázy</w:t>
            </w:r>
            <w:proofErr w:type="spellEnd"/>
          </w:p>
        </w:tc>
      </w:tr>
      <w:tr w:rsidR="00982DEE" w:rsidRPr="009776E7" w14:paraId="22912257" w14:textId="77777777" w:rsidTr="00982DEE">
        <w:trPr>
          <w:trHeight w:val="489"/>
        </w:trPr>
        <w:tc>
          <w:tcPr>
            <w:tcW w:w="5000" w:type="pct"/>
            <w:gridSpan w:val="2"/>
            <w:vAlign w:val="center"/>
          </w:tcPr>
          <w:p w14:paraId="6FC2E326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lastRenderedPageBreak/>
              <w:t>Psychické poruchy</w:t>
            </w:r>
          </w:p>
        </w:tc>
      </w:tr>
      <w:tr w:rsidR="00982DEE" w:rsidRPr="00C5646F" w14:paraId="06B78A61" w14:textId="77777777" w:rsidTr="00982DEE">
        <w:trPr>
          <w:trHeight w:val="540"/>
        </w:trPr>
        <w:tc>
          <w:tcPr>
            <w:tcW w:w="1973" w:type="pct"/>
          </w:tcPr>
          <w:p w14:paraId="34DF2F0F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711D28EA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agitácia, strata pamäti</w:t>
            </w:r>
            <w:r w:rsidRPr="00C5646F">
              <w:rPr>
                <w:szCs w:val="22"/>
              </w:rPr>
              <w:t xml:space="preserve">, depresia, </w:t>
            </w:r>
            <w:r>
              <w:rPr>
                <w:szCs w:val="22"/>
              </w:rPr>
              <w:t>úzkosť, zmätenosť</w:t>
            </w:r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insomnia</w:t>
            </w:r>
            <w:proofErr w:type="spellEnd"/>
          </w:p>
        </w:tc>
      </w:tr>
      <w:tr w:rsidR="00982DEE" w:rsidRPr="00C5646F" w14:paraId="1837CB67" w14:textId="77777777" w:rsidTr="00982DEE">
        <w:trPr>
          <w:trHeight w:val="355"/>
        </w:trPr>
        <w:tc>
          <w:tcPr>
            <w:tcW w:w="1973" w:type="pct"/>
          </w:tcPr>
          <w:p w14:paraId="4A4457F8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3AEFAFCB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porucha správania, </w:t>
            </w:r>
            <w:r>
              <w:rPr>
                <w:szCs w:val="22"/>
              </w:rPr>
              <w:t>emočná labilita</w:t>
            </w:r>
            <w:r w:rsidRPr="00C5646F">
              <w:rPr>
                <w:szCs w:val="22"/>
              </w:rPr>
              <w:t>, halucinácie</w:t>
            </w:r>
            <w:r>
              <w:rPr>
                <w:szCs w:val="22"/>
              </w:rPr>
              <w:t>, apatia</w:t>
            </w:r>
          </w:p>
        </w:tc>
      </w:tr>
      <w:tr w:rsidR="00982DEE" w:rsidRPr="009776E7" w14:paraId="4A158BE4" w14:textId="77777777" w:rsidTr="00982DEE">
        <w:trPr>
          <w:trHeight w:val="397"/>
        </w:trPr>
        <w:tc>
          <w:tcPr>
            <w:tcW w:w="5000" w:type="pct"/>
            <w:gridSpan w:val="2"/>
            <w:vAlign w:val="center"/>
          </w:tcPr>
          <w:p w14:paraId="2F82DAED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nervového systému</w:t>
            </w:r>
          </w:p>
        </w:tc>
      </w:tr>
      <w:tr w:rsidR="00982DEE" w:rsidRPr="00C5646F" w14:paraId="51C3A056" w14:textId="77777777" w:rsidTr="00982DEE">
        <w:trPr>
          <w:trHeight w:val="345"/>
        </w:trPr>
        <w:tc>
          <w:tcPr>
            <w:tcW w:w="1973" w:type="pct"/>
          </w:tcPr>
          <w:p w14:paraId="37A482D8" w14:textId="77777777" w:rsidR="00982DEE" w:rsidRPr="00C5646F" w:rsidRDefault="00982DEE" w:rsidP="00982DEE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3D3C6A37" w14:textId="77777777" w:rsidR="00982DEE" w:rsidRPr="00C5646F" w:rsidRDefault="00982DEE" w:rsidP="00982DEE">
            <w:pPr>
              <w:pStyle w:val="EUNormal"/>
              <w:tabs>
                <w:tab w:val="clear" w:pos="567"/>
              </w:tabs>
              <w:rPr>
                <w:szCs w:val="22"/>
              </w:rPr>
            </w:pPr>
            <w:r w:rsidRPr="00C5646F">
              <w:rPr>
                <w:szCs w:val="22"/>
              </w:rPr>
              <w:t>kŕč</w:t>
            </w:r>
            <w:r w:rsidR="000A77C8">
              <w:rPr>
                <w:szCs w:val="22"/>
              </w:rPr>
              <w:t>e</w:t>
            </w:r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hemiparéza</w:t>
            </w:r>
            <w:proofErr w:type="spellEnd"/>
            <w:r>
              <w:rPr>
                <w:szCs w:val="22"/>
              </w:rPr>
              <w:t xml:space="preserve">, afázia/dysfázia, </w:t>
            </w:r>
            <w:r w:rsidRPr="00C5646F">
              <w:rPr>
                <w:szCs w:val="22"/>
              </w:rPr>
              <w:t>bolesť hlavy</w:t>
            </w:r>
          </w:p>
        </w:tc>
      </w:tr>
      <w:tr w:rsidR="00982DEE" w:rsidRPr="00C5646F" w14:paraId="7E308E57" w14:textId="77777777" w:rsidTr="00982DEE">
        <w:trPr>
          <w:trHeight w:val="1261"/>
        </w:trPr>
        <w:tc>
          <w:tcPr>
            <w:tcW w:w="1973" w:type="pct"/>
          </w:tcPr>
          <w:p w14:paraId="58EAF3B5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4894593E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ataxia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porucha rovnováhy, </w:t>
            </w:r>
            <w:r>
              <w:rPr>
                <w:szCs w:val="22"/>
              </w:rPr>
              <w:t xml:space="preserve">kognitívna porucha, porucha </w:t>
            </w:r>
            <w:r w:rsidRPr="00C5646F">
              <w:rPr>
                <w:szCs w:val="22"/>
              </w:rPr>
              <w:t>koncentráci</w:t>
            </w:r>
            <w:r>
              <w:rPr>
                <w:szCs w:val="22"/>
              </w:rPr>
              <w:t>e</w:t>
            </w:r>
            <w:r w:rsidRPr="00C5646F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znížené vedomie, závrat, </w:t>
            </w:r>
            <w:proofErr w:type="spellStart"/>
            <w:r>
              <w:rPr>
                <w:szCs w:val="22"/>
              </w:rPr>
              <w:t>hypoestézia</w:t>
            </w:r>
            <w:proofErr w:type="spellEnd"/>
            <w:r>
              <w:rPr>
                <w:szCs w:val="22"/>
              </w:rPr>
              <w:t xml:space="preserve">, porucha pamäti, </w:t>
            </w:r>
            <w:r w:rsidRPr="00C5646F">
              <w:rPr>
                <w:szCs w:val="22"/>
              </w:rPr>
              <w:t xml:space="preserve">neurologická porucha, </w:t>
            </w:r>
            <w:proofErr w:type="spellStart"/>
            <w:r w:rsidRPr="00C5646F">
              <w:rPr>
                <w:szCs w:val="22"/>
              </w:rPr>
              <w:t>neuropatia</w:t>
            </w:r>
            <w:r>
              <w:rPr>
                <w:szCs w:val="22"/>
                <w:vertAlign w:val="superscript"/>
              </w:rPr>
              <w:t>d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parestézia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somnolencia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porucha reči, </w:t>
            </w:r>
            <w:r>
              <w:rPr>
                <w:szCs w:val="22"/>
              </w:rPr>
              <w:t xml:space="preserve">porucha chuti, </w:t>
            </w:r>
            <w:r w:rsidRPr="00C5646F">
              <w:rPr>
                <w:szCs w:val="22"/>
              </w:rPr>
              <w:t>tras</w:t>
            </w:r>
          </w:p>
        </w:tc>
      </w:tr>
      <w:tr w:rsidR="00982DEE" w:rsidRPr="00C5646F" w14:paraId="2B14BAEF" w14:textId="77777777" w:rsidTr="00982DEE">
        <w:trPr>
          <w:trHeight w:val="836"/>
        </w:trPr>
        <w:tc>
          <w:tcPr>
            <w:tcW w:w="1973" w:type="pct"/>
          </w:tcPr>
          <w:p w14:paraId="27D1923F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2DE4516E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status </w:t>
            </w:r>
            <w:proofErr w:type="spellStart"/>
            <w:r w:rsidRPr="00C5646F">
              <w:rPr>
                <w:szCs w:val="22"/>
              </w:rPr>
              <w:t>epilepticus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hemiplégia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extrapyram</w:t>
            </w:r>
            <w:r w:rsidR="00DE4D76">
              <w:rPr>
                <w:szCs w:val="22"/>
              </w:rPr>
              <w:t>ídová</w:t>
            </w:r>
            <w:proofErr w:type="spellEnd"/>
            <w:r w:rsidRPr="00C5646F">
              <w:rPr>
                <w:szCs w:val="22"/>
              </w:rPr>
              <w:t xml:space="preserve"> porucha, </w:t>
            </w:r>
            <w:proofErr w:type="spellStart"/>
            <w:r>
              <w:rPr>
                <w:szCs w:val="22"/>
              </w:rPr>
              <w:t>parosmia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 xml:space="preserve">nezvyčajná chôdza, </w:t>
            </w:r>
            <w:proofErr w:type="spellStart"/>
            <w:r w:rsidRPr="00C5646F">
              <w:rPr>
                <w:szCs w:val="22"/>
              </w:rPr>
              <w:t>hyperestézia</w:t>
            </w:r>
            <w:proofErr w:type="spellEnd"/>
            <w:r w:rsidRPr="00C5646F">
              <w:rPr>
                <w:szCs w:val="22"/>
              </w:rPr>
              <w:t>, senzorická porucha</w:t>
            </w:r>
            <w:r>
              <w:rPr>
                <w:szCs w:val="22"/>
              </w:rPr>
              <w:t>, nezvyčajná koordinácia</w:t>
            </w:r>
          </w:p>
        </w:tc>
      </w:tr>
      <w:tr w:rsidR="00982DEE" w:rsidRPr="009776E7" w14:paraId="1A046A50" w14:textId="77777777" w:rsidTr="00982DEE">
        <w:trPr>
          <w:trHeight w:val="399"/>
        </w:trPr>
        <w:tc>
          <w:tcPr>
            <w:tcW w:w="5000" w:type="pct"/>
            <w:gridSpan w:val="2"/>
            <w:vAlign w:val="center"/>
          </w:tcPr>
          <w:p w14:paraId="555431B9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oka</w:t>
            </w:r>
          </w:p>
        </w:tc>
      </w:tr>
      <w:tr w:rsidR="00982DEE" w:rsidRPr="00C5646F" w14:paraId="4107679D" w14:textId="77777777" w:rsidTr="00982DEE">
        <w:trPr>
          <w:trHeight w:val="545"/>
        </w:trPr>
        <w:tc>
          <w:tcPr>
            <w:tcW w:w="1973" w:type="pct"/>
          </w:tcPr>
          <w:p w14:paraId="366F4C51" w14:textId="77777777" w:rsidR="00982DEE" w:rsidRPr="00C5646F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66CF7D51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hemianopia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rozmazané videnie</w:t>
            </w:r>
            <w:r>
              <w:rPr>
                <w:szCs w:val="22"/>
              </w:rPr>
              <w:t xml:space="preserve">, porucha </w:t>
            </w:r>
            <w:proofErr w:type="spellStart"/>
            <w:r>
              <w:rPr>
                <w:szCs w:val="22"/>
              </w:rPr>
              <w:t>zraku</w:t>
            </w:r>
            <w:r>
              <w:rPr>
                <w:szCs w:val="22"/>
                <w:vertAlign w:val="superscript"/>
              </w:rPr>
              <w:t>e</w:t>
            </w:r>
            <w:proofErr w:type="spellEnd"/>
            <w:r>
              <w:rPr>
                <w:szCs w:val="22"/>
              </w:rPr>
              <w:t xml:space="preserve">, </w:t>
            </w:r>
            <w:r w:rsidRPr="00C5646F">
              <w:rPr>
                <w:szCs w:val="22"/>
              </w:rPr>
              <w:t>výpadok v zornom poli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diplopia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bolesť oka</w:t>
            </w:r>
          </w:p>
        </w:tc>
      </w:tr>
      <w:tr w:rsidR="00982DEE" w:rsidRPr="00C5646F" w14:paraId="18A0FE95" w14:textId="77777777" w:rsidTr="00982DEE">
        <w:trPr>
          <w:trHeight w:val="435"/>
        </w:trPr>
        <w:tc>
          <w:tcPr>
            <w:tcW w:w="1973" w:type="pct"/>
          </w:tcPr>
          <w:p w14:paraId="541ECE0C" w14:textId="77777777" w:rsidR="00982DEE" w:rsidRPr="00C5646F" w:rsidRDefault="00982DEE" w:rsidP="00982DEE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3CD37E4C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>znížená zraková ostrosť, suché oči</w:t>
            </w:r>
          </w:p>
        </w:tc>
      </w:tr>
      <w:tr w:rsidR="00982DEE" w:rsidRPr="009776E7" w14:paraId="5DB84646" w14:textId="77777777" w:rsidTr="00982DEE">
        <w:trPr>
          <w:trHeight w:val="526"/>
        </w:trPr>
        <w:tc>
          <w:tcPr>
            <w:tcW w:w="5000" w:type="pct"/>
            <w:gridSpan w:val="2"/>
            <w:vAlign w:val="center"/>
          </w:tcPr>
          <w:p w14:paraId="73534CDA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ucha a labyrintu</w:t>
            </w:r>
          </w:p>
        </w:tc>
      </w:tr>
      <w:tr w:rsidR="00982DEE" w:rsidRPr="00C5646F" w14:paraId="12279D8E" w14:textId="77777777" w:rsidTr="00982DEE">
        <w:trPr>
          <w:trHeight w:val="433"/>
        </w:trPr>
        <w:tc>
          <w:tcPr>
            <w:tcW w:w="1973" w:type="pct"/>
          </w:tcPr>
          <w:p w14:paraId="016CC7AC" w14:textId="77777777" w:rsidR="00982DEE" w:rsidRPr="00C5646F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4534B59A" w14:textId="77777777" w:rsidR="00982DEE" w:rsidRPr="009776E7" w:rsidRDefault="00982DEE" w:rsidP="00982DEE">
            <w:pPr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h</w:t>
            </w:r>
            <w:r w:rsidRPr="00C5646F">
              <w:rPr>
                <w:szCs w:val="22"/>
              </w:rPr>
              <w:t>luchota</w:t>
            </w:r>
            <w:r>
              <w:rPr>
                <w:szCs w:val="22"/>
                <w:vertAlign w:val="superscript"/>
              </w:rPr>
              <w:t>f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vertigo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tinitus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bolesť </w:t>
            </w:r>
            <w:proofErr w:type="spellStart"/>
            <w:r w:rsidRPr="00C5646F">
              <w:rPr>
                <w:szCs w:val="22"/>
              </w:rPr>
              <w:t>ucha</w:t>
            </w:r>
            <w:r>
              <w:rPr>
                <w:szCs w:val="22"/>
                <w:vertAlign w:val="superscript"/>
              </w:rPr>
              <w:t>g</w:t>
            </w:r>
            <w:proofErr w:type="spellEnd"/>
          </w:p>
        </w:tc>
      </w:tr>
      <w:tr w:rsidR="00982DEE" w:rsidRPr="00C5646F" w14:paraId="1EB0E82A" w14:textId="77777777" w:rsidTr="00982DEE">
        <w:trPr>
          <w:trHeight w:val="615"/>
        </w:trPr>
        <w:tc>
          <w:tcPr>
            <w:tcW w:w="1973" w:type="pct"/>
          </w:tcPr>
          <w:p w14:paraId="14D40FE7" w14:textId="77777777" w:rsidR="00982DEE" w:rsidRPr="00C5646F" w:rsidRDefault="00982DEE" w:rsidP="00982DEE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2672D70E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porucha sluchu, zvýšená citlivosť na hluk, zápal stredného ucha</w:t>
            </w:r>
          </w:p>
        </w:tc>
      </w:tr>
      <w:tr w:rsidR="00982DEE" w:rsidRPr="009776E7" w14:paraId="1052FC11" w14:textId="77777777" w:rsidTr="00982DEE">
        <w:trPr>
          <w:trHeight w:val="505"/>
        </w:trPr>
        <w:tc>
          <w:tcPr>
            <w:tcW w:w="5000" w:type="pct"/>
            <w:gridSpan w:val="2"/>
            <w:vAlign w:val="center"/>
          </w:tcPr>
          <w:p w14:paraId="03C74FF4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srdca a srdcovej činnosti</w:t>
            </w:r>
          </w:p>
        </w:tc>
      </w:tr>
      <w:tr w:rsidR="00982DEE" w:rsidRPr="00C5646F" w14:paraId="68422C91" w14:textId="77777777" w:rsidTr="00982DEE">
        <w:trPr>
          <w:trHeight w:val="330"/>
        </w:trPr>
        <w:tc>
          <w:tcPr>
            <w:tcW w:w="1973" w:type="pct"/>
            <w:vAlign w:val="center"/>
          </w:tcPr>
          <w:p w14:paraId="5A9CC309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  <w:vAlign w:val="center"/>
          </w:tcPr>
          <w:p w14:paraId="4AF30636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palpitácie</w:t>
            </w:r>
            <w:proofErr w:type="spellEnd"/>
          </w:p>
        </w:tc>
      </w:tr>
      <w:tr w:rsidR="00982DEE" w:rsidRPr="009776E7" w14:paraId="2666039B" w14:textId="77777777" w:rsidTr="00982DEE">
        <w:trPr>
          <w:trHeight w:val="489"/>
        </w:trPr>
        <w:tc>
          <w:tcPr>
            <w:tcW w:w="5000" w:type="pct"/>
            <w:gridSpan w:val="2"/>
            <w:vAlign w:val="center"/>
          </w:tcPr>
          <w:p w14:paraId="4DB4A68B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ciev</w:t>
            </w:r>
          </w:p>
        </w:tc>
      </w:tr>
      <w:tr w:rsidR="00982DEE" w:rsidRPr="00C5646F" w14:paraId="061ABCF4" w14:textId="77777777" w:rsidTr="00982DEE">
        <w:trPr>
          <w:trHeight w:val="583"/>
        </w:trPr>
        <w:tc>
          <w:tcPr>
            <w:tcW w:w="1973" w:type="pct"/>
          </w:tcPr>
          <w:p w14:paraId="32A5145F" w14:textId="77777777" w:rsidR="00982DEE" w:rsidRPr="00C5646F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020B49CC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krvácanie, </w:t>
            </w:r>
            <w:r>
              <w:rPr>
                <w:szCs w:val="22"/>
              </w:rPr>
              <w:t>pľúcna embólia,</w:t>
            </w:r>
            <w:r w:rsidRPr="00C5646F">
              <w:rPr>
                <w:szCs w:val="22"/>
              </w:rPr>
              <w:t xml:space="preserve"> hlboká žilová trombóza, </w:t>
            </w:r>
            <w:r>
              <w:rPr>
                <w:szCs w:val="22"/>
              </w:rPr>
              <w:t>hypertenzia</w:t>
            </w:r>
          </w:p>
        </w:tc>
      </w:tr>
      <w:tr w:rsidR="00982DEE" w:rsidRPr="00C5646F" w14:paraId="0FCB77EA" w14:textId="77777777" w:rsidTr="00982DEE">
        <w:trPr>
          <w:trHeight w:val="421"/>
        </w:trPr>
        <w:tc>
          <w:tcPr>
            <w:tcW w:w="1973" w:type="pct"/>
          </w:tcPr>
          <w:p w14:paraId="4ACF85B4" w14:textId="77777777" w:rsidR="00982DEE" w:rsidRPr="00C5646F" w:rsidRDefault="00982DEE" w:rsidP="00982DEE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1649298B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mozgové krvácanie, </w:t>
            </w:r>
            <w:r>
              <w:rPr>
                <w:szCs w:val="22"/>
              </w:rPr>
              <w:t>sčervenenie, návaly tepla</w:t>
            </w:r>
          </w:p>
        </w:tc>
      </w:tr>
      <w:tr w:rsidR="00982DEE" w:rsidRPr="009776E7" w14:paraId="7AF05569" w14:textId="77777777" w:rsidTr="00982DEE">
        <w:trPr>
          <w:trHeight w:val="557"/>
        </w:trPr>
        <w:tc>
          <w:tcPr>
            <w:tcW w:w="5000" w:type="pct"/>
            <w:gridSpan w:val="2"/>
            <w:vAlign w:val="center"/>
          </w:tcPr>
          <w:p w14:paraId="0BC40B40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dýchacej sústavy, hrudníka a </w:t>
            </w:r>
            <w:proofErr w:type="spellStart"/>
            <w:r w:rsidRPr="009776E7">
              <w:rPr>
                <w:b/>
                <w:bCs/>
                <w:szCs w:val="22"/>
              </w:rPr>
              <w:t>mediastína</w:t>
            </w:r>
            <w:proofErr w:type="spellEnd"/>
          </w:p>
        </w:tc>
      </w:tr>
      <w:tr w:rsidR="00982DEE" w:rsidRPr="00C5646F" w14:paraId="754C9BAE" w14:textId="77777777" w:rsidTr="00982DEE">
        <w:trPr>
          <w:trHeight w:val="405"/>
        </w:trPr>
        <w:tc>
          <w:tcPr>
            <w:tcW w:w="1973" w:type="pct"/>
          </w:tcPr>
          <w:p w14:paraId="7109A211" w14:textId="77777777" w:rsidR="00982DEE" w:rsidRPr="009776E7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199B4902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C5646F">
              <w:rPr>
                <w:szCs w:val="22"/>
              </w:rPr>
              <w:t>neumónia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dyspnoe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sinusitída</w:t>
            </w:r>
            <w:proofErr w:type="spellEnd"/>
            <w:r w:rsidRPr="00C5646F">
              <w:rPr>
                <w:szCs w:val="22"/>
              </w:rPr>
              <w:t>, bronchitída, kašeľ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infekcia horných dýchacích ciest</w:t>
            </w:r>
          </w:p>
        </w:tc>
      </w:tr>
      <w:tr w:rsidR="00982DEE" w:rsidRPr="00C5646F" w14:paraId="000C3231" w14:textId="77777777" w:rsidTr="00982DEE">
        <w:trPr>
          <w:trHeight w:val="615"/>
        </w:trPr>
        <w:tc>
          <w:tcPr>
            <w:tcW w:w="1973" w:type="pct"/>
          </w:tcPr>
          <w:p w14:paraId="16FD46C4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D909E0E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zlyhanie dýchania</w:t>
            </w:r>
            <w:r w:rsidRPr="00952C86">
              <w:rPr>
                <w:bCs/>
                <w:vertAlign w:val="superscript"/>
              </w:rPr>
              <w:t>†</w:t>
            </w:r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intersticiálna</w:t>
            </w:r>
            <w:proofErr w:type="spellEnd"/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pneumonitída</w:t>
            </w:r>
            <w:proofErr w:type="spellEnd"/>
            <w:r w:rsidRPr="00C5646F">
              <w:rPr>
                <w:szCs w:val="22"/>
              </w:rPr>
              <w:t>/</w:t>
            </w:r>
            <w:proofErr w:type="spellStart"/>
            <w:r w:rsidRPr="00C5646F">
              <w:rPr>
                <w:szCs w:val="22"/>
              </w:rPr>
              <w:t>pneumonitída</w:t>
            </w:r>
            <w:proofErr w:type="spellEnd"/>
            <w:r>
              <w:rPr>
                <w:szCs w:val="22"/>
              </w:rPr>
              <w:t xml:space="preserve">, pľúcna fibróza, </w:t>
            </w:r>
            <w:r w:rsidRPr="00C5646F">
              <w:rPr>
                <w:szCs w:val="22"/>
              </w:rPr>
              <w:t xml:space="preserve">nosová </w:t>
            </w:r>
            <w:proofErr w:type="spellStart"/>
            <w:r w:rsidRPr="00C5646F">
              <w:rPr>
                <w:szCs w:val="22"/>
              </w:rPr>
              <w:t>kongescia</w:t>
            </w:r>
            <w:proofErr w:type="spellEnd"/>
          </w:p>
        </w:tc>
      </w:tr>
      <w:tr w:rsidR="00982DEE" w:rsidRPr="009776E7" w14:paraId="42CC7E7C" w14:textId="77777777" w:rsidTr="00982DEE">
        <w:trPr>
          <w:trHeight w:val="510"/>
        </w:trPr>
        <w:tc>
          <w:tcPr>
            <w:tcW w:w="5000" w:type="pct"/>
            <w:gridSpan w:val="2"/>
            <w:vAlign w:val="center"/>
          </w:tcPr>
          <w:p w14:paraId="6EEE30A1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gastrointestinálneho traktu</w:t>
            </w:r>
          </w:p>
        </w:tc>
      </w:tr>
      <w:tr w:rsidR="00982DEE" w:rsidRPr="00C5646F" w14:paraId="244551AB" w14:textId="77777777" w:rsidTr="00982DEE">
        <w:trPr>
          <w:trHeight w:val="305"/>
        </w:trPr>
        <w:tc>
          <w:tcPr>
            <w:tcW w:w="1973" w:type="pct"/>
          </w:tcPr>
          <w:p w14:paraId="3A1D3530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0D8E399F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C5646F">
              <w:rPr>
                <w:szCs w:val="22"/>
              </w:rPr>
              <w:t>načka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zápcha, nauzea, vracanie</w:t>
            </w:r>
          </w:p>
        </w:tc>
      </w:tr>
      <w:tr w:rsidR="00982DEE" w:rsidRPr="00C5646F" w14:paraId="541FAAC8" w14:textId="77777777" w:rsidTr="00982DEE">
        <w:trPr>
          <w:trHeight w:val="355"/>
        </w:trPr>
        <w:tc>
          <w:tcPr>
            <w:tcW w:w="1973" w:type="pct"/>
          </w:tcPr>
          <w:p w14:paraId="125ADCD9" w14:textId="77777777" w:rsidR="00982DEE" w:rsidRPr="009776E7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42D72E80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stomatitída</w:t>
            </w:r>
            <w:proofErr w:type="spellEnd"/>
            <w:r w:rsidRPr="00C5646F">
              <w:rPr>
                <w:szCs w:val="22"/>
              </w:rPr>
              <w:t xml:space="preserve">, bolesť </w:t>
            </w:r>
            <w:proofErr w:type="spellStart"/>
            <w:r w:rsidRPr="00C5646F">
              <w:rPr>
                <w:szCs w:val="22"/>
              </w:rPr>
              <w:t>brucha</w:t>
            </w:r>
            <w:r>
              <w:rPr>
                <w:szCs w:val="22"/>
                <w:vertAlign w:val="superscript"/>
              </w:rPr>
              <w:t>h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dyspepsia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dysfágia</w:t>
            </w:r>
            <w:proofErr w:type="spellEnd"/>
          </w:p>
        </w:tc>
      </w:tr>
      <w:tr w:rsidR="00982DEE" w:rsidRPr="00C5646F" w14:paraId="60672660" w14:textId="77777777" w:rsidTr="00982DEE">
        <w:trPr>
          <w:trHeight w:val="627"/>
        </w:trPr>
        <w:tc>
          <w:tcPr>
            <w:tcW w:w="1973" w:type="pct"/>
          </w:tcPr>
          <w:p w14:paraId="5DE7A308" w14:textId="77777777" w:rsidR="00982DEE" w:rsidRPr="00C5646F" w:rsidRDefault="00982DEE" w:rsidP="00982DEE">
            <w:pPr>
              <w:tabs>
                <w:tab w:val="right" w:pos="1773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1A6644B9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abdominálna </w:t>
            </w:r>
            <w:proofErr w:type="spellStart"/>
            <w:r w:rsidRPr="00C5646F">
              <w:rPr>
                <w:szCs w:val="22"/>
              </w:rPr>
              <w:t>distenzia</w:t>
            </w:r>
            <w:proofErr w:type="spellEnd"/>
            <w:r w:rsidRPr="00C5646F">
              <w:rPr>
                <w:szCs w:val="22"/>
              </w:rPr>
              <w:t>, inkontinencia stolice, gastrointestinálna porucha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hemoroidy</w:t>
            </w:r>
            <w:r>
              <w:rPr>
                <w:szCs w:val="22"/>
              </w:rPr>
              <w:t>, sucho v ústach</w:t>
            </w:r>
          </w:p>
        </w:tc>
      </w:tr>
      <w:tr w:rsidR="00982DEE" w:rsidRPr="00C5646F" w14:paraId="3466D8F8" w14:textId="77777777" w:rsidTr="00982DEE">
        <w:tblPrEx>
          <w:tblLook w:val="0000" w:firstRow="0" w:lastRow="0" w:firstColumn="0" w:lastColumn="0" w:noHBand="0" w:noVBand="0"/>
        </w:tblPrEx>
        <w:trPr>
          <w:cantSplit/>
          <w:trHeight w:val="352"/>
        </w:trPr>
        <w:tc>
          <w:tcPr>
            <w:tcW w:w="5000" w:type="pct"/>
            <w:gridSpan w:val="2"/>
            <w:vAlign w:val="center"/>
          </w:tcPr>
          <w:p w14:paraId="7038216A" w14:textId="77777777" w:rsidR="00982DEE" w:rsidRPr="00C5646F" w:rsidRDefault="00982DEE" w:rsidP="00982DEE">
            <w:pPr>
              <w:keepNext/>
              <w:rPr>
                <w:szCs w:val="22"/>
              </w:rPr>
            </w:pPr>
            <w:r w:rsidRPr="00C5646F">
              <w:rPr>
                <w:b/>
                <w:iCs/>
                <w:szCs w:val="22"/>
              </w:rPr>
              <w:lastRenderedPageBreak/>
              <w:t>Poruchy pečene a</w:t>
            </w:r>
            <w:r w:rsidR="00E914CE">
              <w:rPr>
                <w:b/>
                <w:iCs/>
                <w:szCs w:val="22"/>
              </w:rPr>
              <w:t> </w:t>
            </w:r>
            <w:r w:rsidRPr="00C5646F">
              <w:rPr>
                <w:b/>
                <w:iCs/>
                <w:szCs w:val="22"/>
              </w:rPr>
              <w:t>žlčových ciest</w:t>
            </w:r>
          </w:p>
        </w:tc>
      </w:tr>
      <w:tr w:rsidR="00982DEE" w:rsidRPr="00C5646F" w14:paraId="6B6A01CB" w14:textId="77777777" w:rsidTr="00982DEE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1973" w:type="pct"/>
          </w:tcPr>
          <w:p w14:paraId="689E6680" w14:textId="77777777" w:rsidR="00982DEE" w:rsidRPr="00C5646F" w:rsidRDefault="00982DEE" w:rsidP="00982DEE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1FCF367C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>zlyhanie pečene</w:t>
            </w:r>
            <w:r w:rsidRPr="00C5646F">
              <w:rPr>
                <w:bCs/>
                <w:szCs w:val="22"/>
                <w:vertAlign w:val="superscript"/>
              </w:rPr>
              <w:t>†</w:t>
            </w:r>
            <w:r>
              <w:rPr>
                <w:bCs/>
                <w:szCs w:val="22"/>
              </w:rPr>
              <w:t xml:space="preserve">, </w:t>
            </w:r>
            <w:r w:rsidRPr="00C5646F">
              <w:rPr>
                <w:szCs w:val="22"/>
              </w:rPr>
              <w:t>poškodenie pečene, hepatitída</w:t>
            </w:r>
            <w:r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cholestáza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hyperbilirubinémia</w:t>
            </w:r>
            <w:proofErr w:type="spellEnd"/>
          </w:p>
        </w:tc>
      </w:tr>
      <w:tr w:rsidR="00982DEE" w:rsidRPr="009776E7" w14:paraId="43440A70" w14:textId="77777777" w:rsidTr="00982DEE">
        <w:trPr>
          <w:trHeight w:val="427"/>
        </w:trPr>
        <w:tc>
          <w:tcPr>
            <w:tcW w:w="5000" w:type="pct"/>
            <w:gridSpan w:val="2"/>
            <w:vAlign w:val="center"/>
          </w:tcPr>
          <w:p w14:paraId="5CD3C547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kože a podkožného tkaniva</w:t>
            </w:r>
          </w:p>
        </w:tc>
      </w:tr>
      <w:tr w:rsidR="00982DEE" w:rsidRPr="00C5646F" w14:paraId="40C48969" w14:textId="77777777" w:rsidTr="00982DEE">
        <w:trPr>
          <w:trHeight w:val="372"/>
        </w:trPr>
        <w:tc>
          <w:tcPr>
            <w:tcW w:w="1973" w:type="pct"/>
          </w:tcPr>
          <w:p w14:paraId="245135C5" w14:textId="77777777" w:rsidR="00982DEE" w:rsidRPr="00C5646F" w:rsidRDefault="00982DEE" w:rsidP="00982DEE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5A887A31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vyrážka, </w:t>
            </w:r>
            <w:proofErr w:type="spellStart"/>
            <w:r w:rsidRPr="00C5646F">
              <w:rPr>
                <w:szCs w:val="22"/>
              </w:rPr>
              <w:t>alopécia</w:t>
            </w:r>
            <w:proofErr w:type="spellEnd"/>
          </w:p>
        </w:tc>
      </w:tr>
      <w:tr w:rsidR="00982DEE" w:rsidRPr="00C5646F" w14:paraId="4EFC0D6A" w14:textId="77777777" w:rsidTr="00982DEE">
        <w:trPr>
          <w:trHeight w:val="360"/>
        </w:trPr>
        <w:tc>
          <w:tcPr>
            <w:tcW w:w="1973" w:type="pct"/>
          </w:tcPr>
          <w:p w14:paraId="4ED8524B" w14:textId="77777777" w:rsidR="00982DEE" w:rsidRPr="009776E7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5BD9D638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</w:t>
            </w:r>
            <w:r w:rsidRPr="00C5646F">
              <w:rPr>
                <w:szCs w:val="22"/>
              </w:rPr>
              <w:t>rytém</w:t>
            </w:r>
            <w:proofErr w:type="spellEnd"/>
            <w:r w:rsidRPr="00C5646F">
              <w:rPr>
                <w:szCs w:val="22"/>
              </w:rPr>
              <w:t xml:space="preserve">, suchá koža, </w:t>
            </w:r>
            <w:proofErr w:type="spellStart"/>
            <w:r w:rsidRPr="00C5646F">
              <w:rPr>
                <w:szCs w:val="22"/>
              </w:rPr>
              <w:t>pruritus</w:t>
            </w:r>
            <w:proofErr w:type="spellEnd"/>
          </w:p>
        </w:tc>
      </w:tr>
      <w:tr w:rsidR="00982DEE" w:rsidRPr="00C5646F" w14:paraId="436AEF28" w14:textId="77777777" w:rsidTr="00982DEE">
        <w:trPr>
          <w:trHeight w:val="411"/>
        </w:trPr>
        <w:tc>
          <w:tcPr>
            <w:tcW w:w="1973" w:type="pct"/>
          </w:tcPr>
          <w:p w14:paraId="369B8B01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083063A2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toxická epidermálna </w:t>
            </w:r>
            <w:proofErr w:type="spellStart"/>
            <w:r w:rsidRPr="00C5646F">
              <w:rPr>
                <w:szCs w:val="22"/>
              </w:rPr>
              <w:t>nekrolýza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Stevensov-Johnsonov</w:t>
            </w:r>
            <w:proofErr w:type="spellEnd"/>
            <w:r w:rsidRPr="00C5646F">
              <w:rPr>
                <w:szCs w:val="22"/>
              </w:rPr>
              <w:t xml:space="preserve"> syndróm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angioedém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564590">
              <w:rPr>
                <w:szCs w:val="22"/>
              </w:rPr>
              <w:t>multiformný</w:t>
            </w:r>
            <w:proofErr w:type="spellEnd"/>
            <w:r w:rsidRPr="00564590">
              <w:rPr>
                <w:szCs w:val="22"/>
              </w:rPr>
              <w:t xml:space="preserve"> </w:t>
            </w:r>
            <w:proofErr w:type="spellStart"/>
            <w:r w:rsidRPr="00564590">
              <w:rPr>
                <w:szCs w:val="22"/>
              </w:rPr>
              <w:t>erytém</w:t>
            </w:r>
            <w:proofErr w:type="spellEnd"/>
            <w:r w:rsidRPr="00564590">
              <w:rPr>
                <w:szCs w:val="22"/>
              </w:rPr>
              <w:t xml:space="preserve">, </w:t>
            </w:r>
            <w:proofErr w:type="spellStart"/>
            <w:r w:rsidRPr="00564590">
              <w:rPr>
                <w:szCs w:val="22"/>
              </w:rPr>
              <w:t>erytrodermia</w:t>
            </w:r>
            <w:proofErr w:type="spellEnd"/>
            <w:r w:rsidRPr="00564590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C5646F">
              <w:rPr>
                <w:szCs w:val="22"/>
              </w:rPr>
              <w:t>exfoliácia</w:t>
            </w:r>
            <w:proofErr w:type="spellEnd"/>
            <w:r w:rsidRPr="00C5646F">
              <w:rPr>
                <w:szCs w:val="22"/>
              </w:rPr>
              <w:t xml:space="preserve"> kože, </w:t>
            </w:r>
            <w:proofErr w:type="spellStart"/>
            <w:r w:rsidRPr="00C5646F">
              <w:rPr>
                <w:szCs w:val="22"/>
              </w:rPr>
              <w:t>fotosenzitívna</w:t>
            </w:r>
            <w:proofErr w:type="spellEnd"/>
            <w:r w:rsidRPr="00C5646F">
              <w:rPr>
                <w:szCs w:val="22"/>
              </w:rPr>
              <w:t xml:space="preserve"> reakcia, </w:t>
            </w:r>
            <w:proofErr w:type="spellStart"/>
            <w:r>
              <w:rPr>
                <w:szCs w:val="22"/>
              </w:rPr>
              <w:t>urtikária</w:t>
            </w:r>
            <w:proofErr w:type="spellEnd"/>
            <w:r>
              <w:rPr>
                <w:szCs w:val="22"/>
              </w:rPr>
              <w:t xml:space="preserve">, </w:t>
            </w:r>
            <w:r w:rsidRPr="00564590">
              <w:rPr>
                <w:szCs w:val="22"/>
              </w:rPr>
              <w:t>exantém</w:t>
            </w:r>
            <w:r>
              <w:rPr>
                <w:szCs w:val="22"/>
              </w:rPr>
              <w:t>, dermatitída,</w:t>
            </w:r>
            <w:r w:rsidRPr="00C5646F">
              <w:rPr>
                <w:szCs w:val="22"/>
              </w:rPr>
              <w:t xml:space="preserve"> zvýšené potenie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nezvyčajná pigmentácia</w:t>
            </w:r>
          </w:p>
        </w:tc>
      </w:tr>
      <w:tr w:rsidR="00982DEE" w:rsidRPr="00C5646F" w14:paraId="2C647C5D" w14:textId="77777777" w:rsidTr="00982DEE">
        <w:trPr>
          <w:trHeight w:val="810"/>
        </w:trPr>
        <w:tc>
          <w:tcPr>
            <w:tcW w:w="1973" w:type="pct"/>
          </w:tcPr>
          <w:p w14:paraId="786598EF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>
              <w:rPr>
                <w:szCs w:val="22"/>
              </w:rPr>
              <w:t>Neznáme:</w:t>
            </w:r>
          </w:p>
        </w:tc>
        <w:tc>
          <w:tcPr>
            <w:tcW w:w="3027" w:type="pct"/>
          </w:tcPr>
          <w:p w14:paraId="6CA90CFF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lieková reakcia s </w:t>
            </w:r>
            <w:proofErr w:type="spellStart"/>
            <w:r>
              <w:rPr>
                <w:szCs w:val="22"/>
              </w:rPr>
              <w:t>eozinofíliou</w:t>
            </w:r>
            <w:proofErr w:type="spellEnd"/>
            <w:r>
              <w:rPr>
                <w:szCs w:val="22"/>
              </w:rPr>
              <w:t xml:space="preserve"> a systémovými príznakmi (</w:t>
            </w:r>
            <w:proofErr w:type="spellStart"/>
            <w:r w:rsidR="00DE4D76">
              <w:rPr>
                <w:szCs w:val="22"/>
              </w:rPr>
              <w:t>D</w:t>
            </w:r>
            <w:r w:rsidRPr="00874A2E">
              <w:rPr>
                <w:szCs w:val="22"/>
              </w:rPr>
              <w:t>rug</w:t>
            </w:r>
            <w:proofErr w:type="spellEnd"/>
            <w:r w:rsidRPr="00874A2E">
              <w:rPr>
                <w:szCs w:val="22"/>
              </w:rPr>
              <w:t xml:space="preserve"> </w:t>
            </w:r>
            <w:proofErr w:type="spellStart"/>
            <w:r w:rsidRPr="00874A2E">
              <w:rPr>
                <w:szCs w:val="22"/>
              </w:rPr>
              <w:t>reaction</w:t>
            </w:r>
            <w:proofErr w:type="spellEnd"/>
            <w:r w:rsidRPr="00874A2E">
              <w:rPr>
                <w:szCs w:val="22"/>
              </w:rPr>
              <w:t xml:space="preserve"> </w:t>
            </w:r>
            <w:proofErr w:type="spellStart"/>
            <w:r w:rsidRPr="00874A2E">
              <w:rPr>
                <w:szCs w:val="22"/>
              </w:rPr>
              <w:t>with</w:t>
            </w:r>
            <w:proofErr w:type="spellEnd"/>
            <w:r w:rsidRPr="00874A2E">
              <w:rPr>
                <w:szCs w:val="22"/>
              </w:rPr>
              <w:t xml:space="preserve"> </w:t>
            </w:r>
            <w:proofErr w:type="spellStart"/>
            <w:r w:rsidRPr="00874A2E">
              <w:rPr>
                <w:szCs w:val="22"/>
              </w:rPr>
              <w:t>eosinophilia</w:t>
            </w:r>
            <w:proofErr w:type="spellEnd"/>
            <w:r w:rsidRPr="00874A2E">
              <w:rPr>
                <w:szCs w:val="22"/>
              </w:rPr>
              <w:t xml:space="preserve"> and </w:t>
            </w:r>
            <w:proofErr w:type="spellStart"/>
            <w:r w:rsidRPr="00874A2E">
              <w:rPr>
                <w:szCs w:val="22"/>
              </w:rPr>
              <w:t>systemic</w:t>
            </w:r>
            <w:proofErr w:type="spellEnd"/>
            <w:r w:rsidRPr="00874A2E">
              <w:rPr>
                <w:szCs w:val="22"/>
              </w:rPr>
              <w:t xml:space="preserve"> </w:t>
            </w:r>
            <w:proofErr w:type="spellStart"/>
            <w:r w:rsidRPr="00874A2E">
              <w:rPr>
                <w:szCs w:val="22"/>
              </w:rPr>
              <w:t>symptoms</w:t>
            </w:r>
            <w:proofErr w:type="spellEnd"/>
            <w:r>
              <w:rPr>
                <w:szCs w:val="22"/>
              </w:rPr>
              <w:t>, DRESS)</w:t>
            </w:r>
          </w:p>
        </w:tc>
      </w:tr>
      <w:tr w:rsidR="00982DEE" w:rsidRPr="009776E7" w14:paraId="781C5B5A" w14:textId="77777777" w:rsidTr="00982DEE">
        <w:trPr>
          <w:trHeight w:val="417"/>
        </w:trPr>
        <w:tc>
          <w:tcPr>
            <w:tcW w:w="5000" w:type="pct"/>
            <w:gridSpan w:val="2"/>
            <w:vAlign w:val="center"/>
          </w:tcPr>
          <w:p w14:paraId="2603BAA7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kostrovej a svalovej sústavy a spojivového tkaniva</w:t>
            </w:r>
          </w:p>
        </w:tc>
      </w:tr>
      <w:tr w:rsidR="00982DEE" w:rsidRPr="00C5646F" w14:paraId="663D196E" w14:textId="77777777" w:rsidTr="00982DEE">
        <w:trPr>
          <w:trHeight w:val="557"/>
        </w:trPr>
        <w:tc>
          <w:tcPr>
            <w:tcW w:w="1973" w:type="pct"/>
          </w:tcPr>
          <w:p w14:paraId="72E97EDB" w14:textId="77777777" w:rsidR="00982DEE" w:rsidRPr="009776E7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02B49ECF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C5646F">
              <w:rPr>
                <w:szCs w:val="22"/>
              </w:rPr>
              <w:t>yopatia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svalová slabosť, </w:t>
            </w:r>
            <w:proofErr w:type="spellStart"/>
            <w:r w:rsidRPr="00C5646F">
              <w:rPr>
                <w:szCs w:val="22"/>
              </w:rPr>
              <w:t>artralgia</w:t>
            </w:r>
            <w:proofErr w:type="spellEnd"/>
            <w:r w:rsidRPr="00C5646F">
              <w:rPr>
                <w:szCs w:val="22"/>
              </w:rPr>
              <w:t xml:space="preserve">, bolesť chrbta, </w:t>
            </w:r>
            <w:proofErr w:type="spellStart"/>
            <w:r w:rsidRPr="00C5646F">
              <w:rPr>
                <w:szCs w:val="22"/>
              </w:rPr>
              <w:t>mu</w:t>
            </w:r>
            <w:smartTag w:uri="urn:schemas-microsoft-com:office:smarttags" w:element="PersonName">
              <w:r w:rsidRPr="00C5646F">
                <w:rPr>
                  <w:szCs w:val="22"/>
                </w:rPr>
                <w:t>sk</w:t>
              </w:r>
            </w:smartTag>
            <w:r w:rsidRPr="00C5646F">
              <w:rPr>
                <w:szCs w:val="22"/>
              </w:rPr>
              <w:t>ulo</w:t>
            </w:r>
            <w:smartTag w:uri="urn:schemas-microsoft-com:office:smarttags" w:element="PersonName">
              <w:r w:rsidRPr="00C5646F">
                <w:rPr>
                  <w:szCs w:val="22"/>
                </w:rPr>
                <w:t>sk</w:t>
              </w:r>
            </w:smartTag>
            <w:r w:rsidRPr="00C5646F">
              <w:rPr>
                <w:szCs w:val="22"/>
              </w:rPr>
              <w:t>eletálna</w:t>
            </w:r>
            <w:proofErr w:type="spellEnd"/>
            <w:r w:rsidRPr="00C5646F">
              <w:rPr>
                <w:szCs w:val="22"/>
              </w:rPr>
              <w:t xml:space="preserve"> bolesť, </w:t>
            </w:r>
            <w:proofErr w:type="spellStart"/>
            <w:r w:rsidRPr="00C5646F">
              <w:rPr>
                <w:szCs w:val="22"/>
              </w:rPr>
              <w:t>myalgi</w:t>
            </w:r>
            <w:r>
              <w:rPr>
                <w:szCs w:val="22"/>
              </w:rPr>
              <w:t>a</w:t>
            </w:r>
            <w:proofErr w:type="spellEnd"/>
          </w:p>
        </w:tc>
      </w:tr>
      <w:tr w:rsidR="00982DEE" w:rsidRPr="009776E7" w14:paraId="58497E5C" w14:textId="77777777" w:rsidTr="00982DEE">
        <w:trPr>
          <w:trHeight w:val="499"/>
        </w:trPr>
        <w:tc>
          <w:tcPr>
            <w:tcW w:w="5000" w:type="pct"/>
            <w:gridSpan w:val="2"/>
            <w:vAlign w:val="center"/>
          </w:tcPr>
          <w:p w14:paraId="51056D93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obličiek a močových ciest</w:t>
            </w:r>
          </w:p>
        </w:tc>
      </w:tr>
      <w:tr w:rsidR="00982DEE" w:rsidRPr="00C5646F" w14:paraId="559C49F6" w14:textId="77777777" w:rsidTr="00982DEE">
        <w:trPr>
          <w:trHeight w:val="435"/>
        </w:trPr>
        <w:tc>
          <w:tcPr>
            <w:tcW w:w="1973" w:type="pct"/>
          </w:tcPr>
          <w:p w14:paraId="16818716" w14:textId="77777777" w:rsidR="00982DEE" w:rsidRPr="00C5646F" w:rsidRDefault="00982DEE" w:rsidP="00982DEE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02280D8B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C5646F">
              <w:rPr>
                <w:szCs w:val="22"/>
              </w:rPr>
              <w:t>výšen</w:t>
            </w:r>
            <w:r>
              <w:rPr>
                <w:szCs w:val="22"/>
              </w:rPr>
              <w:t>á frekvencia</w:t>
            </w:r>
            <w:r w:rsidRPr="00C5646F">
              <w:rPr>
                <w:szCs w:val="22"/>
              </w:rPr>
              <w:t xml:space="preserve"> močeni</w:t>
            </w:r>
            <w:r>
              <w:rPr>
                <w:szCs w:val="22"/>
              </w:rPr>
              <w:t>a</w:t>
            </w:r>
            <w:r w:rsidRPr="00C5646F">
              <w:rPr>
                <w:szCs w:val="22"/>
              </w:rPr>
              <w:t>, inkontinencia moču</w:t>
            </w:r>
          </w:p>
        </w:tc>
      </w:tr>
      <w:tr w:rsidR="00982DEE" w:rsidRPr="00C5646F" w14:paraId="5D701917" w14:textId="77777777" w:rsidTr="00982DEE">
        <w:trPr>
          <w:trHeight w:val="400"/>
        </w:trPr>
        <w:tc>
          <w:tcPr>
            <w:tcW w:w="1973" w:type="pct"/>
          </w:tcPr>
          <w:p w14:paraId="67CE529C" w14:textId="77777777" w:rsidR="00982DEE" w:rsidRPr="00C5646F" w:rsidRDefault="00982DEE" w:rsidP="00982DEE">
            <w:pPr>
              <w:tabs>
                <w:tab w:val="right" w:pos="1782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71441F42" w14:textId="77777777" w:rsidR="00982DEE" w:rsidRPr="00C5646F" w:rsidRDefault="00982DEE" w:rsidP="00982DEE">
            <w:pPr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dyzúria</w:t>
            </w:r>
            <w:proofErr w:type="spellEnd"/>
          </w:p>
        </w:tc>
      </w:tr>
      <w:tr w:rsidR="00982DEE" w:rsidRPr="009776E7" w14:paraId="256F626B" w14:textId="77777777" w:rsidTr="00982DEE">
        <w:trPr>
          <w:trHeight w:val="451"/>
        </w:trPr>
        <w:tc>
          <w:tcPr>
            <w:tcW w:w="5000" w:type="pct"/>
            <w:gridSpan w:val="2"/>
            <w:vAlign w:val="center"/>
          </w:tcPr>
          <w:p w14:paraId="307F79C6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Poruchy reprodukčného systému a prsníkov</w:t>
            </w:r>
          </w:p>
        </w:tc>
      </w:tr>
      <w:tr w:rsidR="00982DEE" w:rsidRPr="00C5646F" w14:paraId="65C1B78C" w14:textId="77777777" w:rsidTr="00982DEE">
        <w:trPr>
          <w:trHeight w:val="510"/>
        </w:trPr>
        <w:tc>
          <w:tcPr>
            <w:tcW w:w="1973" w:type="pct"/>
          </w:tcPr>
          <w:p w14:paraId="3D1F7345" w14:textId="77777777" w:rsidR="00982DEE" w:rsidRPr="00C5646F" w:rsidRDefault="00982DEE" w:rsidP="00982DEE">
            <w:pPr>
              <w:tabs>
                <w:tab w:val="right" w:pos="1773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7A95F415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krvácanie z pošvy, </w:t>
            </w:r>
            <w:proofErr w:type="spellStart"/>
            <w:r w:rsidRPr="00C5646F">
              <w:rPr>
                <w:szCs w:val="22"/>
              </w:rPr>
              <w:t>menorágia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amenorea</w:t>
            </w:r>
            <w:proofErr w:type="spellEnd"/>
            <w:r w:rsidRPr="00C5646F">
              <w:rPr>
                <w:szCs w:val="22"/>
              </w:rPr>
              <w:t xml:space="preserve">, </w:t>
            </w:r>
            <w:proofErr w:type="spellStart"/>
            <w:r w:rsidRPr="00C5646F">
              <w:rPr>
                <w:szCs w:val="22"/>
              </w:rPr>
              <w:t>vaginitída</w:t>
            </w:r>
            <w:proofErr w:type="spellEnd"/>
            <w:r w:rsidRPr="00C5646F">
              <w:rPr>
                <w:szCs w:val="22"/>
              </w:rPr>
              <w:t>, bolesť prsníka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impotencia</w:t>
            </w:r>
          </w:p>
        </w:tc>
      </w:tr>
      <w:tr w:rsidR="00982DEE" w:rsidRPr="009776E7" w14:paraId="70CF38A9" w14:textId="77777777" w:rsidTr="00982DEE">
        <w:trPr>
          <w:trHeight w:val="465"/>
        </w:trPr>
        <w:tc>
          <w:tcPr>
            <w:tcW w:w="5000" w:type="pct"/>
            <w:gridSpan w:val="2"/>
            <w:vAlign w:val="center"/>
          </w:tcPr>
          <w:p w14:paraId="53AB61AE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Celkové poruchy a reakcie v mieste podania</w:t>
            </w:r>
          </w:p>
        </w:tc>
      </w:tr>
      <w:tr w:rsidR="00982DEE" w:rsidRPr="00C5646F" w14:paraId="2AEE2D44" w14:textId="77777777" w:rsidTr="00982DEE">
        <w:trPr>
          <w:trHeight w:val="338"/>
        </w:trPr>
        <w:tc>
          <w:tcPr>
            <w:tcW w:w="1973" w:type="pct"/>
          </w:tcPr>
          <w:p w14:paraId="58BD8D2D" w14:textId="77777777" w:rsidR="00982DEE" w:rsidRPr="009776E7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Veľmi časté:</w:t>
            </w:r>
          </w:p>
        </w:tc>
        <w:tc>
          <w:tcPr>
            <w:tcW w:w="3027" w:type="pct"/>
          </w:tcPr>
          <w:p w14:paraId="7ADDD2D5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>únav</w:t>
            </w:r>
            <w:r>
              <w:rPr>
                <w:szCs w:val="22"/>
              </w:rPr>
              <w:t>a</w:t>
            </w:r>
          </w:p>
        </w:tc>
      </w:tr>
      <w:tr w:rsidR="00982DEE" w:rsidRPr="00C5646F" w14:paraId="7E68E900" w14:textId="77777777" w:rsidTr="00982DEE">
        <w:trPr>
          <w:trHeight w:val="569"/>
        </w:trPr>
        <w:tc>
          <w:tcPr>
            <w:tcW w:w="1973" w:type="pct"/>
          </w:tcPr>
          <w:p w14:paraId="0E4B5529" w14:textId="77777777" w:rsidR="00982DEE" w:rsidRPr="009776E7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7B0EB5FF" w14:textId="77777777" w:rsidR="00982DEE" w:rsidRPr="009776E7" w:rsidRDefault="00982DEE" w:rsidP="00982DEE">
            <w:pPr>
              <w:rPr>
                <w:szCs w:val="22"/>
                <w:vertAlign w:val="superscript"/>
              </w:rPr>
            </w:pPr>
            <w:r w:rsidRPr="00C5646F">
              <w:rPr>
                <w:szCs w:val="22"/>
              </w:rPr>
              <w:t xml:space="preserve">horúčka, </w:t>
            </w:r>
            <w:r>
              <w:rPr>
                <w:szCs w:val="22"/>
              </w:rPr>
              <w:t>príznaky podobné chrípke, asténia, nevoľnosť</w:t>
            </w:r>
            <w:r w:rsidRPr="00C5646F">
              <w:rPr>
                <w:szCs w:val="22"/>
              </w:rPr>
              <w:t xml:space="preserve">, bolesť, </w:t>
            </w:r>
            <w:r>
              <w:rPr>
                <w:szCs w:val="22"/>
              </w:rPr>
              <w:t xml:space="preserve">edém, periférny </w:t>
            </w:r>
            <w:proofErr w:type="spellStart"/>
            <w:r>
              <w:rPr>
                <w:szCs w:val="22"/>
              </w:rPr>
              <w:t>edém</w:t>
            </w:r>
            <w:r>
              <w:rPr>
                <w:szCs w:val="22"/>
                <w:vertAlign w:val="superscript"/>
              </w:rPr>
              <w:t>i</w:t>
            </w:r>
            <w:proofErr w:type="spellEnd"/>
          </w:p>
        </w:tc>
      </w:tr>
      <w:tr w:rsidR="00982DEE" w:rsidRPr="00C5646F" w14:paraId="0B524C6B" w14:textId="77777777" w:rsidTr="00982DEE">
        <w:trPr>
          <w:trHeight w:val="563"/>
        </w:trPr>
        <w:tc>
          <w:tcPr>
            <w:tcW w:w="1973" w:type="pct"/>
          </w:tcPr>
          <w:p w14:paraId="19BF9E76" w14:textId="77777777" w:rsidR="00982DEE" w:rsidRPr="00C5646F" w:rsidRDefault="00982DEE" w:rsidP="00982DEE">
            <w:pPr>
              <w:tabs>
                <w:tab w:val="right" w:pos="1782"/>
              </w:tabs>
              <w:rPr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672ED946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>zhoršenie stavu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zimnica, </w:t>
            </w:r>
            <w:r w:rsidRPr="00C5646F">
              <w:rPr>
                <w:szCs w:val="22"/>
              </w:rPr>
              <w:t>opuch tváre, zmena farby jazyka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smäd</w:t>
            </w:r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 w:rsidR="00645655">
              <w:rPr>
                <w:szCs w:val="22"/>
              </w:rPr>
              <w:t>ochorenie</w:t>
            </w:r>
            <w:r w:rsidRPr="00C5646F">
              <w:rPr>
                <w:szCs w:val="22"/>
              </w:rPr>
              <w:t xml:space="preserve"> zub</w:t>
            </w:r>
            <w:r w:rsidR="00645655">
              <w:rPr>
                <w:szCs w:val="22"/>
              </w:rPr>
              <w:t>ov</w:t>
            </w:r>
          </w:p>
        </w:tc>
      </w:tr>
      <w:tr w:rsidR="00982DEE" w:rsidRPr="009776E7" w14:paraId="1082B326" w14:textId="77777777" w:rsidTr="00982DEE">
        <w:trPr>
          <w:trHeight w:val="434"/>
        </w:trPr>
        <w:tc>
          <w:tcPr>
            <w:tcW w:w="5000" w:type="pct"/>
            <w:gridSpan w:val="2"/>
            <w:vAlign w:val="center"/>
          </w:tcPr>
          <w:p w14:paraId="6F4A4D41" w14:textId="77777777" w:rsidR="00982DEE" w:rsidRPr="009776E7" w:rsidRDefault="00982DEE" w:rsidP="00982DEE">
            <w:pPr>
              <w:keepNext/>
              <w:rPr>
                <w:b/>
                <w:bCs/>
                <w:szCs w:val="22"/>
              </w:rPr>
            </w:pPr>
            <w:r w:rsidRPr="009776E7">
              <w:rPr>
                <w:b/>
                <w:bCs/>
                <w:szCs w:val="22"/>
              </w:rPr>
              <w:t>Laboratórne a funkčné vyšetrenia</w:t>
            </w:r>
          </w:p>
        </w:tc>
      </w:tr>
      <w:tr w:rsidR="00982DEE" w:rsidRPr="00C5646F" w14:paraId="7CC28F87" w14:textId="77777777" w:rsidTr="00982DEE">
        <w:trPr>
          <w:trHeight w:val="555"/>
        </w:trPr>
        <w:tc>
          <w:tcPr>
            <w:tcW w:w="1973" w:type="pct"/>
          </w:tcPr>
          <w:p w14:paraId="011F6817" w14:textId="77777777" w:rsidR="00982DEE" w:rsidRPr="009776E7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</w:tcPr>
          <w:p w14:paraId="2CE8DF12" w14:textId="77777777" w:rsidR="00982DEE" w:rsidRPr="00C5646F" w:rsidRDefault="00982DEE" w:rsidP="00982DEE">
            <w:pPr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C5646F">
              <w:rPr>
                <w:szCs w:val="22"/>
              </w:rPr>
              <w:t xml:space="preserve">výšenie pečeňových </w:t>
            </w:r>
            <w:proofErr w:type="spellStart"/>
            <w:r w:rsidRPr="00C5646F">
              <w:rPr>
                <w:szCs w:val="22"/>
              </w:rPr>
              <w:t>enzýmov</w:t>
            </w:r>
            <w:r>
              <w:rPr>
                <w:szCs w:val="22"/>
                <w:vertAlign w:val="superscript"/>
              </w:rPr>
              <w:t>j</w:t>
            </w:r>
            <w:proofErr w:type="spellEnd"/>
            <w:r>
              <w:rPr>
                <w:szCs w:val="22"/>
              </w:rPr>
              <w:t>,</w:t>
            </w:r>
            <w:r w:rsidRPr="00C5646F">
              <w:rPr>
                <w:szCs w:val="22"/>
              </w:rPr>
              <w:t xml:space="preserve"> </w:t>
            </w:r>
            <w:r>
              <w:rPr>
                <w:szCs w:val="22"/>
              </w:rPr>
              <w:t>zníženie telesnej hmotnosti, zvýšenie telesnej hmotnosti</w:t>
            </w:r>
          </w:p>
        </w:tc>
      </w:tr>
      <w:tr w:rsidR="00982DEE" w:rsidRPr="00C5646F" w14:paraId="24C35F0E" w14:textId="77777777" w:rsidTr="00982DEE">
        <w:trPr>
          <w:trHeight w:val="357"/>
        </w:trPr>
        <w:tc>
          <w:tcPr>
            <w:tcW w:w="1973" w:type="pct"/>
          </w:tcPr>
          <w:p w14:paraId="4F091927" w14:textId="77777777" w:rsidR="00982DEE" w:rsidRPr="00C5646F" w:rsidRDefault="00982DEE" w:rsidP="00982DEE">
            <w:pPr>
              <w:tabs>
                <w:tab w:val="right" w:pos="1767"/>
              </w:tabs>
              <w:rPr>
                <w:b/>
                <w:szCs w:val="22"/>
              </w:rPr>
            </w:pPr>
            <w:r w:rsidRPr="00C5646F">
              <w:rPr>
                <w:szCs w:val="22"/>
              </w:rPr>
              <w:t>Menej časté:</w:t>
            </w:r>
          </w:p>
        </w:tc>
        <w:tc>
          <w:tcPr>
            <w:tcW w:w="3027" w:type="pct"/>
          </w:tcPr>
          <w:p w14:paraId="2B16CD01" w14:textId="77777777" w:rsidR="00982DEE" w:rsidRPr="00C5646F" w:rsidRDefault="00982DEE" w:rsidP="00982DEE">
            <w:pPr>
              <w:rPr>
                <w:szCs w:val="22"/>
              </w:rPr>
            </w:pPr>
            <w:r w:rsidRPr="00C5646F">
              <w:rPr>
                <w:szCs w:val="22"/>
              </w:rPr>
              <w:t xml:space="preserve">zvýšenie </w:t>
            </w:r>
            <w:proofErr w:type="spellStart"/>
            <w:r w:rsidRPr="00C5646F">
              <w:rPr>
                <w:szCs w:val="22"/>
              </w:rPr>
              <w:t>ga</w:t>
            </w:r>
            <w:r>
              <w:rPr>
                <w:szCs w:val="22"/>
              </w:rPr>
              <w:t>maglutamyltransferázy</w:t>
            </w:r>
            <w:proofErr w:type="spellEnd"/>
          </w:p>
        </w:tc>
      </w:tr>
      <w:tr w:rsidR="00982DEE" w:rsidRPr="009B4BF2" w14:paraId="1F97BEDD" w14:textId="77777777" w:rsidTr="00982DEE">
        <w:trPr>
          <w:trHeight w:val="434"/>
        </w:trPr>
        <w:tc>
          <w:tcPr>
            <w:tcW w:w="5000" w:type="pct"/>
            <w:gridSpan w:val="2"/>
            <w:vAlign w:val="center"/>
          </w:tcPr>
          <w:p w14:paraId="76225EB2" w14:textId="77777777" w:rsidR="00982DEE" w:rsidRPr="009B4BF2" w:rsidRDefault="00982DEE" w:rsidP="00982DEE">
            <w:pPr>
              <w:keepNext/>
              <w:rPr>
                <w:b/>
                <w:bCs/>
                <w:szCs w:val="22"/>
              </w:rPr>
            </w:pPr>
            <w:r w:rsidRPr="00AB7AB0">
              <w:rPr>
                <w:b/>
                <w:bCs/>
                <w:szCs w:val="22"/>
              </w:rPr>
              <w:t>Úrazy, otravy a</w:t>
            </w:r>
            <w:r>
              <w:rPr>
                <w:b/>
                <w:bCs/>
                <w:szCs w:val="22"/>
              </w:rPr>
              <w:t> </w:t>
            </w:r>
            <w:r w:rsidRPr="00AB7AB0">
              <w:rPr>
                <w:b/>
                <w:bCs/>
                <w:szCs w:val="22"/>
              </w:rPr>
              <w:t>komplikácie liečebného postupu</w:t>
            </w:r>
          </w:p>
        </w:tc>
      </w:tr>
      <w:tr w:rsidR="00982DEE" w:rsidRPr="00C5646F" w14:paraId="554423CC" w14:textId="77777777" w:rsidTr="00982DEE">
        <w:trPr>
          <w:trHeight w:val="285"/>
        </w:trPr>
        <w:tc>
          <w:tcPr>
            <w:tcW w:w="1973" w:type="pct"/>
            <w:tcBorders>
              <w:bottom w:val="single" w:sz="4" w:space="0" w:color="auto"/>
            </w:tcBorders>
          </w:tcPr>
          <w:p w14:paraId="1B81E2DA" w14:textId="77777777" w:rsidR="00982DEE" w:rsidRPr="009776E7" w:rsidRDefault="00982DEE" w:rsidP="00982DEE">
            <w:pPr>
              <w:tabs>
                <w:tab w:val="right" w:pos="1767"/>
              </w:tabs>
              <w:rPr>
                <w:szCs w:val="22"/>
              </w:rPr>
            </w:pPr>
            <w:r w:rsidRPr="00C5646F">
              <w:rPr>
                <w:szCs w:val="22"/>
              </w:rPr>
              <w:t>Časté:</w:t>
            </w:r>
          </w:p>
        </w:tc>
        <w:tc>
          <w:tcPr>
            <w:tcW w:w="3027" w:type="pct"/>
            <w:tcBorders>
              <w:bottom w:val="single" w:sz="4" w:space="0" w:color="auto"/>
            </w:tcBorders>
          </w:tcPr>
          <w:p w14:paraId="60E8925F" w14:textId="77777777" w:rsidR="00982DEE" w:rsidRPr="009776E7" w:rsidRDefault="00982DEE" w:rsidP="00982DEE">
            <w:pPr>
              <w:rPr>
                <w:szCs w:val="22"/>
                <w:vertAlign w:val="superscript"/>
              </w:rPr>
            </w:pPr>
            <w:r w:rsidRPr="00C5646F">
              <w:rPr>
                <w:szCs w:val="22"/>
              </w:rPr>
              <w:t xml:space="preserve">radiačné </w:t>
            </w:r>
            <w:proofErr w:type="spellStart"/>
            <w:r w:rsidRPr="00C5646F">
              <w:rPr>
                <w:szCs w:val="22"/>
              </w:rPr>
              <w:t>poškodenie</w:t>
            </w:r>
            <w:r>
              <w:rPr>
                <w:szCs w:val="22"/>
                <w:vertAlign w:val="superscript"/>
              </w:rPr>
              <w:t>k</w:t>
            </w:r>
            <w:proofErr w:type="spellEnd"/>
          </w:p>
        </w:tc>
      </w:tr>
      <w:tr w:rsidR="00982DEE" w:rsidRPr="00C5646F" w14:paraId="38B13E53" w14:textId="77777777" w:rsidTr="00982DEE">
        <w:trPr>
          <w:trHeight w:val="55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E286B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a</w:t>
            </w:r>
            <w:r w:rsidRPr="00F23F2A">
              <w:rPr>
                <w:sz w:val="18"/>
                <w:szCs w:val="18"/>
              </w:rPr>
              <w:t xml:space="preserve"> vrátane </w:t>
            </w:r>
            <w:proofErr w:type="spellStart"/>
            <w:r w:rsidRPr="00F23F2A">
              <w:rPr>
                <w:sz w:val="18"/>
                <w:szCs w:val="18"/>
              </w:rPr>
              <w:t>faryngitídy</w:t>
            </w:r>
            <w:proofErr w:type="spellEnd"/>
            <w:r w:rsidRPr="00F23F2A">
              <w:rPr>
                <w:sz w:val="18"/>
                <w:szCs w:val="18"/>
              </w:rPr>
              <w:t xml:space="preserve">, </w:t>
            </w:r>
            <w:proofErr w:type="spellStart"/>
            <w:r w:rsidRPr="00F23F2A">
              <w:rPr>
                <w:sz w:val="18"/>
                <w:szCs w:val="18"/>
              </w:rPr>
              <w:t>nazofaryngeálnej</w:t>
            </w:r>
            <w:proofErr w:type="spellEnd"/>
            <w:r w:rsidRPr="00F23F2A">
              <w:rPr>
                <w:sz w:val="18"/>
                <w:szCs w:val="18"/>
              </w:rPr>
              <w:t xml:space="preserve"> </w:t>
            </w:r>
            <w:proofErr w:type="spellStart"/>
            <w:r w:rsidRPr="00F23F2A">
              <w:rPr>
                <w:sz w:val="18"/>
                <w:szCs w:val="18"/>
              </w:rPr>
              <w:t>faryngitídy</w:t>
            </w:r>
            <w:proofErr w:type="spellEnd"/>
            <w:r w:rsidRPr="00F23F2A">
              <w:rPr>
                <w:sz w:val="18"/>
                <w:szCs w:val="18"/>
              </w:rPr>
              <w:t xml:space="preserve">, streptokokovej </w:t>
            </w:r>
            <w:proofErr w:type="spellStart"/>
            <w:r w:rsidRPr="00F23F2A">
              <w:rPr>
                <w:sz w:val="18"/>
                <w:szCs w:val="18"/>
              </w:rPr>
              <w:t>faryngitídy</w:t>
            </w:r>
            <w:proofErr w:type="spellEnd"/>
          </w:p>
          <w:p w14:paraId="4A016C82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b</w:t>
            </w:r>
            <w:r w:rsidRPr="00F23F2A">
              <w:rPr>
                <w:sz w:val="18"/>
                <w:szCs w:val="18"/>
              </w:rPr>
              <w:t xml:space="preserve"> vrátane gastroenteritídy, vírusovej gastroenteritídy</w:t>
            </w:r>
          </w:p>
          <w:p w14:paraId="33AC96B0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c</w:t>
            </w:r>
            <w:r w:rsidRPr="00F23F2A">
              <w:rPr>
                <w:sz w:val="18"/>
                <w:szCs w:val="18"/>
              </w:rPr>
              <w:t xml:space="preserve"> vrátane </w:t>
            </w:r>
            <w:proofErr w:type="spellStart"/>
            <w:r w:rsidRPr="00F23F2A">
              <w:rPr>
                <w:sz w:val="18"/>
                <w:szCs w:val="18"/>
              </w:rPr>
              <w:t>Cushingoidného</w:t>
            </w:r>
            <w:proofErr w:type="spellEnd"/>
            <w:r w:rsidRPr="00F23F2A">
              <w:rPr>
                <w:sz w:val="18"/>
                <w:szCs w:val="18"/>
              </w:rPr>
              <w:t xml:space="preserve"> stavu, </w:t>
            </w:r>
            <w:proofErr w:type="spellStart"/>
            <w:r w:rsidRPr="00F23F2A">
              <w:rPr>
                <w:sz w:val="18"/>
                <w:szCs w:val="18"/>
              </w:rPr>
              <w:t>Cushingovho</w:t>
            </w:r>
            <w:proofErr w:type="spellEnd"/>
            <w:r w:rsidRPr="00F23F2A">
              <w:rPr>
                <w:sz w:val="18"/>
                <w:szCs w:val="18"/>
              </w:rPr>
              <w:t xml:space="preserve"> syndrómu</w:t>
            </w:r>
          </w:p>
          <w:p w14:paraId="7F1DA125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d</w:t>
            </w:r>
            <w:r w:rsidRPr="00F23F2A">
              <w:rPr>
                <w:sz w:val="18"/>
                <w:szCs w:val="18"/>
              </w:rPr>
              <w:t xml:space="preserve"> vrátane </w:t>
            </w:r>
            <w:proofErr w:type="spellStart"/>
            <w:r w:rsidRPr="00F23F2A">
              <w:rPr>
                <w:sz w:val="18"/>
                <w:szCs w:val="18"/>
              </w:rPr>
              <w:t>neuropatie</w:t>
            </w:r>
            <w:proofErr w:type="spellEnd"/>
            <w:r w:rsidRPr="00F23F2A">
              <w:rPr>
                <w:sz w:val="18"/>
                <w:szCs w:val="18"/>
              </w:rPr>
              <w:t xml:space="preserve">, periférnej </w:t>
            </w:r>
            <w:proofErr w:type="spellStart"/>
            <w:r w:rsidRPr="00F23F2A">
              <w:rPr>
                <w:sz w:val="18"/>
                <w:szCs w:val="18"/>
              </w:rPr>
              <w:t>neuropatie</w:t>
            </w:r>
            <w:proofErr w:type="spellEnd"/>
            <w:r w:rsidRPr="00F23F2A">
              <w:rPr>
                <w:sz w:val="18"/>
                <w:szCs w:val="18"/>
              </w:rPr>
              <w:t xml:space="preserve">, </w:t>
            </w:r>
            <w:proofErr w:type="spellStart"/>
            <w:r w:rsidRPr="00F23F2A">
              <w:rPr>
                <w:sz w:val="18"/>
                <w:szCs w:val="18"/>
              </w:rPr>
              <w:t>polyneuropatie</w:t>
            </w:r>
            <w:proofErr w:type="spellEnd"/>
            <w:r w:rsidRPr="00F23F2A">
              <w:rPr>
                <w:sz w:val="18"/>
                <w:szCs w:val="18"/>
              </w:rPr>
              <w:t xml:space="preserve">, periférnej senzorickej </w:t>
            </w:r>
            <w:proofErr w:type="spellStart"/>
            <w:r w:rsidRPr="00F23F2A">
              <w:rPr>
                <w:sz w:val="18"/>
                <w:szCs w:val="18"/>
              </w:rPr>
              <w:t>neuropatie</w:t>
            </w:r>
            <w:proofErr w:type="spellEnd"/>
            <w:r w:rsidRPr="00F23F2A">
              <w:rPr>
                <w:sz w:val="18"/>
                <w:szCs w:val="18"/>
              </w:rPr>
              <w:t xml:space="preserve">, periférnej motorickej </w:t>
            </w:r>
            <w:proofErr w:type="spellStart"/>
            <w:r w:rsidRPr="00F23F2A">
              <w:rPr>
                <w:sz w:val="18"/>
                <w:szCs w:val="18"/>
              </w:rPr>
              <w:t>neuropatie</w:t>
            </w:r>
            <w:proofErr w:type="spellEnd"/>
          </w:p>
          <w:p w14:paraId="2EBC0606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e</w:t>
            </w:r>
            <w:r w:rsidRPr="00F23F2A">
              <w:rPr>
                <w:sz w:val="18"/>
                <w:szCs w:val="18"/>
              </w:rPr>
              <w:t xml:space="preserve"> vrátane poruchy zraku, poruchy oka</w:t>
            </w:r>
          </w:p>
          <w:p w14:paraId="7E3FD823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f</w:t>
            </w:r>
            <w:r w:rsidRPr="00F23F2A">
              <w:rPr>
                <w:sz w:val="18"/>
                <w:szCs w:val="18"/>
              </w:rPr>
              <w:t xml:space="preserve"> vrátane hluchoty, bilaterálnej hluchoty, </w:t>
            </w:r>
            <w:proofErr w:type="spellStart"/>
            <w:r w:rsidRPr="00F23F2A">
              <w:rPr>
                <w:sz w:val="18"/>
                <w:szCs w:val="18"/>
              </w:rPr>
              <w:t>neurosenzorickej</w:t>
            </w:r>
            <w:proofErr w:type="spellEnd"/>
            <w:r w:rsidRPr="00F23F2A">
              <w:rPr>
                <w:sz w:val="18"/>
                <w:szCs w:val="18"/>
              </w:rPr>
              <w:t xml:space="preserve"> hluchoty, unilaterálnej hluchoty</w:t>
            </w:r>
          </w:p>
          <w:p w14:paraId="7253AD40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g</w:t>
            </w:r>
            <w:r w:rsidRPr="00F23F2A">
              <w:rPr>
                <w:sz w:val="18"/>
                <w:szCs w:val="18"/>
              </w:rPr>
              <w:t xml:space="preserve"> vrátane bolesti ucha, </w:t>
            </w:r>
            <w:proofErr w:type="spellStart"/>
            <w:r w:rsidRPr="00F23F2A">
              <w:rPr>
                <w:sz w:val="18"/>
                <w:szCs w:val="18"/>
              </w:rPr>
              <w:t>diskomfortu</w:t>
            </w:r>
            <w:proofErr w:type="spellEnd"/>
            <w:r w:rsidRPr="00F23F2A">
              <w:rPr>
                <w:sz w:val="18"/>
                <w:szCs w:val="18"/>
              </w:rPr>
              <w:t xml:space="preserve"> v uchu</w:t>
            </w:r>
          </w:p>
          <w:p w14:paraId="0F2A57E1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h</w:t>
            </w:r>
            <w:r w:rsidRPr="00F23F2A">
              <w:rPr>
                <w:sz w:val="18"/>
                <w:szCs w:val="18"/>
              </w:rPr>
              <w:t xml:space="preserve"> vrátane bolesti brucha, bolesti v dolnej časti brucha, bolesti v hornej časti brucha, abdominálneho </w:t>
            </w:r>
            <w:proofErr w:type="spellStart"/>
            <w:r w:rsidRPr="00F23F2A">
              <w:rPr>
                <w:sz w:val="18"/>
                <w:szCs w:val="18"/>
              </w:rPr>
              <w:t>diskomfortu</w:t>
            </w:r>
            <w:proofErr w:type="spellEnd"/>
          </w:p>
          <w:p w14:paraId="667A0E4E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i</w:t>
            </w:r>
            <w:r w:rsidRPr="00F23F2A">
              <w:rPr>
                <w:sz w:val="18"/>
                <w:szCs w:val="18"/>
              </w:rPr>
              <w:t xml:space="preserve"> vrátane periférneho edému, periférneho opuchu</w:t>
            </w:r>
          </w:p>
          <w:p w14:paraId="7383AFAF" w14:textId="77777777" w:rsidR="00982DEE" w:rsidRPr="00F23F2A" w:rsidRDefault="00982DEE" w:rsidP="00982DEE">
            <w:pPr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j</w:t>
            </w:r>
            <w:r w:rsidRPr="00F23F2A">
              <w:rPr>
                <w:sz w:val="18"/>
                <w:szCs w:val="18"/>
              </w:rPr>
              <w:t xml:space="preserve"> vrátane zvýšených výsledkov vyšetrenia činnosti pečene, zvýšenej hladiny </w:t>
            </w:r>
            <w:proofErr w:type="spellStart"/>
            <w:r w:rsidRPr="00F23F2A">
              <w:rPr>
                <w:sz w:val="18"/>
                <w:szCs w:val="18"/>
              </w:rPr>
              <w:t>alanínaminotransferázy</w:t>
            </w:r>
            <w:proofErr w:type="spellEnd"/>
            <w:r w:rsidRPr="00F23F2A">
              <w:rPr>
                <w:sz w:val="18"/>
                <w:szCs w:val="18"/>
              </w:rPr>
              <w:t xml:space="preserve">, zvýšenej hladiny </w:t>
            </w:r>
            <w:proofErr w:type="spellStart"/>
            <w:r w:rsidRPr="00F23F2A">
              <w:rPr>
                <w:sz w:val="18"/>
                <w:szCs w:val="18"/>
              </w:rPr>
              <w:t>aspartátaminotransferázy</w:t>
            </w:r>
            <w:proofErr w:type="spellEnd"/>
            <w:r w:rsidRPr="00F23F2A">
              <w:rPr>
                <w:sz w:val="18"/>
                <w:szCs w:val="18"/>
              </w:rPr>
              <w:t>, zvýšenej hladiny pečeňových enzýmov</w:t>
            </w:r>
          </w:p>
          <w:p w14:paraId="1DF7B540" w14:textId="77777777" w:rsidR="00982DEE" w:rsidRPr="00F23F2A" w:rsidRDefault="00982DEE" w:rsidP="00982DEE">
            <w:pPr>
              <w:tabs>
                <w:tab w:val="clear" w:pos="567"/>
              </w:tabs>
              <w:rPr>
                <w:sz w:val="18"/>
                <w:szCs w:val="18"/>
              </w:rPr>
            </w:pPr>
            <w:r w:rsidRPr="00F23F2A">
              <w:rPr>
                <w:sz w:val="18"/>
                <w:szCs w:val="18"/>
                <w:vertAlign w:val="superscript"/>
              </w:rPr>
              <w:t>k</w:t>
            </w:r>
            <w:r w:rsidRPr="00F23F2A">
              <w:rPr>
                <w:sz w:val="18"/>
                <w:szCs w:val="18"/>
              </w:rPr>
              <w:t xml:space="preserve"> vrátane radiačného poškodenia, radiačného poškodenia kože</w:t>
            </w:r>
          </w:p>
          <w:p w14:paraId="42F128A6" w14:textId="77777777" w:rsidR="00982DEE" w:rsidRPr="00C5646F" w:rsidRDefault="00982DEE" w:rsidP="00982DEE">
            <w:pPr>
              <w:rPr>
                <w:szCs w:val="22"/>
              </w:rPr>
            </w:pPr>
            <w:r w:rsidRPr="00F23F2A">
              <w:rPr>
                <w:sz w:val="18"/>
                <w:szCs w:val="18"/>
                <w:vertAlign w:val="superscript"/>
              </w:rPr>
              <w:lastRenderedPageBreak/>
              <w:t>†</w:t>
            </w:r>
            <w:r w:rsidRPr="00F23F2A">
              <w:rPr>
                <w:sz w:val="18"/>
                <w:szCs w:val="18"/>
              </w:rPr>
              <w:t xml:space="preserve"> vrátane prípadov so smrteľnými následkami</w:t>
            </w:r>
          </w:p>
        </w:tc>
      </w:tr>
    </w:tbl>
    <w:p w14:paraId="02B0BDB7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lastRenderedPageBreak/>
        <w:t>Novodiagnostikovaný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</w:t>
      </w:r>
      <w:proofErr w:type="spellEnd"/>
    </w:p>
    <w:p w14:paraId="516AB480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059B73FD" w14:textId="77777777" w:rsidR="0080744C" w:rsidRPr="00C5646F" w:rsidRDefault="0080744C" w:rsidP="00E13915">
      <w:pPr>
        <w:keepNext/>
        <w:rPr>
          <w:i/>
          <w:szCs w:val="22"/>
        </w:rPr>
      </w:pPr>
      <w:r w:rsidRPr="00C5646F">
        <w:rPr>
          <w:i/>
          <w:szCs w:val="22"/>
        </w:rPr>
        <w:t>Laboratórne výsledky</w:t>
      </w:r>
    </w:p>
    <w:p w14:paraId="37BD6117" w14:textId="77777777" w:rsidR="0080744C" w:rsidRPr="00C5646F" w:rsidRDefault="0080744C" w:rsidP="00E13915">
      <w:pPr>
        <w:keepNext/>
        <w:rPr>
          <w:szCs w:val="22"/>
          <w:u w:val="single"/>
        </w:rPr>
      </w:pPr>
    </w:p>
    <w:p w14:paraId="7742815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Pozorovala sa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neutropénia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trombocytopénia), známa ako dávku limitujúca toxicita pre väčšinu </w:t>
      </w:r>
      <w:proofErr w:type="spellStart"/>
      <w:r w:rsidRPr="00C5646F">
        <w:rPr>
          <w:szCs w:val="22"/>
        </w:rPr>
        <w:t>cytotoxických</w:t>
      </w:r>
      <w:proofErr w:type="spellEnd"/>
      <w:r w:rsidRPr="00C5646F">
        <w:rPr>
          <w:szCs w:val="22"/>
        </w:rPr>
        <w:t xml:space="preserve"> látok, vrátane TMZ. Keď sa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ombinovali laboratórne abnormality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nežiaduce udalosti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oboch fáz liečby, súbežnej aj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 xml:space="preserve">, pozorovali sa abnormality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3. 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stupňa, vrátane </w:t>
      </w:r>
      <w:proofErr w:type="spellStart"/>
      <w:r w:rsidRPr="00C5646F">
        <w:rPr>
          <w:szCs w:val="22"/>
        </w:rPr>
        <w:t>neutropenických</w:t>
      </w:r>
      <w:proofErr w:type="spellEnd"/>
      <w:r w:rsidRPr="00C5646F">
        <w:rPr>
          <w:szCs w:val="22"/>
        </w:rPr>
        <w:t xml:space="preserve"> udalostí,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pacientov. Abnormality trombocytov 3. alebo 4.stupňa, vrátane </w:t>
      </w:r>
      <w:proofErr w:type="spellStart"/>
      <w:r w:rsidRPr="00C5646F">
        <w:rPr>
          <w:szCs w:val="22"/>
        </w:rPr>
        <w:t>trombocytopenických</w:t>
      </w:r>
      <w:proofErr w:type="spellEnd"/>
      <w:r w:rsidRPr="00C5646F">
        <w:rPr>
          <w:szCs w:val="22"/>
        </w:rPr>
        <w:t xml:space="preserve"> udalostí, sa pozorovali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pacientov, ktorí dostávali TMZ.</w:t>
      </w:r>
    </w:p>
    <w:p w14:paraId="4D68426A" w14:textId="77777777" w:rsidR="0080744C" w:rsidRPr="00C5646F" w:rsidRDefault="0080744C" w:rsidP="00E13915">
      <w:pPr>
        <w:rPr>
          <w:szCs w:val="22"/>
        </w:rPr>
      </w:pPr>
    </w:p>
    <w:p w14:paraId="33C8C0B0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Rekurentný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</w:t>
      </w:r>
      <w:proofErr w:type="spellEnd"/>
      <w:r w:rsidRPr="00C5646F">
        <w:rPr>
          <w:b w:val="0"/>
          <w:i/>
          <w:szCs w:val="22"/>
          <w:u w:val="single"/>
        </w:rPr>
        <w:t xml:space="preserve"> malígny </w:t>
      </w:r>
      <w:proofErr w:type="spellStart"/>
      <w:r w:rsidRPr="00C5646F">
        <w:rPr>
          <w:b w:val="0"/>
          <w:i/>
          <w:szCs w:val="22"/>
          <w:u w:val="single"/>
        </w:rPr>
        <w:t>glióm</w:t>
      </w:r>
      <w:proofErr w:type="spellEnd"/>
    </w:p>
    <w:p w14:paraId="3794F428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86782A9" w14:textId="77777777" w:rsidR="0080744C" w:rsidRPr="00C5646F" w:rsidRDefault="0080744C" w:rsidP="00E13915">
      <w:pPr>
        <w:keepNext/>
        <w:rPr>
          <w:i/>
          <w:szCs w:val="22"/>
        </w:rPr>
      </w:pPr>
      <w:r w:rsidRPr="00C5646F">
        <w:rPr>
          <w:i/>
          <w:szCs w:val="22"/>
        </w:rPr>
        <w:t>Laboratórne výsledky</w:t>
      </w:r>
    </w:p>
    <w:p w14:paraId="660C8F51" w14:textId="77777777" w:rsidR="0080744C" w:rsidRPr="00C5646F" w:rsidRDefault="0080744C" w:rsidP="00E13915">
      <w:pPr>
        <w:keepNext/>
        <w:rPr>
          <w:szCs w:val="22"/>
        </w:rPr>
      </w:pPr>
    </w:p>
    <w:p w14:paraId="0AE3154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Trombocytopénia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3. alebo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 sa vy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ytli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, resp. 17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 xml:space="preserve">pacientov liečených na malígny </w:t>
      </w:r>
      <w:proofErr w:type="spellStart"/>
      <w:r w:rsidRPr="00C5646F">
        <w:rPr>
          <w:szCs w:val="22"/>
        </w:rPr>
        <w:t>glióm</w:t>
      </w:r>
      <w:proofErr w:type="spellEnd"/>
      <w:r w:rsidRPr="00C5646F">
        <w:rPr>
          <w:szCs w:val="22"/>
        </w:rPr>
        <w:t>. Toto viedlo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hospitalizácii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a/alebo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prerušeniu liečby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. </w:t>
      </w:r>
      <w:proofErr w:type="spellStart"/>
      <w:r w:rsidRPr="00C5646F">
        <w:rPr>
          <w:szCs w:val="22"/>
        </w:rPr>
        <w:t>Myelosupresia</w:t>
      </w:r>
      <w:proofErr w:type="spellEnd"/>
      <w:r w:rsidRPr="00C5646F">
        <w:rPr>
          <w:szCs w:val="22"/>
        </w:rPr>
        <w:t xml:space="preserve"> bola predvídateľná (zvyčajne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niekoľko prvých cyklov,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najnižšími hodnotami medzi 21.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28.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dňom)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zotavenie nastalo rýchle, zvyčajne behom 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týždňov.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kumulatívnej </w:t>
      </w:r>
      <w:proofErr w:type="spellStart"/>
      <w:r w:rsidRPr="00C5646F">
        <w:rPr>
          <w:szCs w:val="22"/>
        </w:rPr>
        <w:t>myelosupresie</w:t>
      </w:r>
      <w:proofErr w:type="spellEnd"/>
      <w:r w:rsidRPr="00C5646F">
        <w:rPr>
          <w:szCs w:val="22"/>
        </w:rPr>
        <w:t xml:space="preserve"> sa nepozoroval. Prítomnosť trombocytopénie môže zvýšiť riziko krvácania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prítomnosť </w:t>
      </w:r>
      <w:proofErr w:type="spellStart"/>
      <w:r w:rsidRPr="00C5646F">
        <w:rPr>
          <w:szCs w:val="22"/>
        </w:rPr>
        <w:t>neutropénie</w:t>
      </w:r>
      <w:proofErr w:type="spellEnd"/>
      <w:r w:rsidRPr="00C5646F">
        <w:rPr>
          <w:szCs w:val="22"/>
        </w:rPr>
        <w:t xml:space="preserve"> alebo </w:t>
      </w:r>
      <w:proofErr w:type="spellStart"/>
      <w:r w:rsidRPr="00C5646F">
        <w:rPr>
          <w:szCs w:val="22"/>
        </w:rPr>
        <w:t>leukopénie</w:t>
      </w:r>
      <w:proofErr w:type="spellEnd"/>
      <w:r w:rsidRPr="00C5646F">
        <w:rPr>
          <w:szCs w:val="22"/>
        </w:rPr>
        <w:t xml:space="preserve"> môže zvýšiť riziko infekcie.</w:t>
      </w:r>
    </w:p>
    <w:p w14:paraId="44B4327D" w14:textId="77777777" w:rsidR="0080744C" w:rsidRPr="00C5646F" w:rsidRDefault="0080744C" w:rsidP="00E13915">
      <w:pPr>
        <w:rPr>
          <w:szCs w:val="22"/>
        </w:rPr>
      </w:pPr>
    </w:p>
    <w:p w14:paraId="5001BC40" w14:textId="77777777" w:rsidR="0080744C" w:rsidRPr="00C5646F" w:rsidRDefault="0080744C" w:rsidP="00E13915">
      <w:pPr>
        <w:keepNext/>
        <w:rPr>
          <w:i/>
          <w:szCs w:val="22"/>
        </w:rPr>
      </w:pPr>
      <w:r w:rsidRPr="00C5646F">
        <w:rPr>
          <w:i/>
          <w:szCs w:val="22"/>
        </w:rPr>
        <w:t>Pohlavie</w:t>
      </w:r>
    </w:p>
    <w:p w14:paraId="6D9FD118" w14:textId="77777777" w:rsidR="0080744C" w:rsidRPr="00C5646F" w:rsidRDefault="0080744C" w:rsidP="00E13915">
      <w:pPr>
        <w:keepNext/>
        <w:rPr>
          <w:szCs w:val="22"/>
        </w:rPr>
      </w:pPr>
    </w:p>
    <w:p w14:paraId="27256A80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Podľa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analýzy populácie klinického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úšania bola hodnota najnižšieho počtu (NADIR) </w:t>
      </w:r>
      <w:proofErr w:type="spellStart"/>
      <w:r w:rsidRPr="00C5646F">
        <w:rPr>
          <w:szCs w:val="22"/>
        </w:rPr>
        <w:t>neutrofilov</w:t>
      </w:r>
      <w:proofErr w:type="spellEnd"/>
      <w:r w:rsidRPr="00C5646F">
        <w:rPr>
          <w:szCs w:val="22"/>
        </w:rPr>
        <w:t xml:space="preserve"> dostupná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101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169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mužov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hodnota najnižšieho počtu krvných doštičiek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110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174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mužov.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prvom cykle liečby bol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mužmi vyšší vý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yt </w:t>
      </w:r>
      <w:proofErr w:type="spellStart"/>
      <w:r w:rsidRPr="00C5646F">
        <w:rPr>
          <w:szCs w:val="22"/>
        </w:rPr>
        <w:t>neutropénie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 (</w:t>
      </w:r>
      <w:r w:rsidRPr="00C5646F">
        <w:rPr>
          <w:snapToGrid w:val="0"/>
          <w:szCs w:val="22"/>
        </w:rPr>
        <w:t>ANC &lt;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0,5 x 10</w:t>
      </w:r>
      <w:r w:rsidRPr="00C5646F">
        <w:rPr>
          <w:snapToGrid w:val="0"/>
          <w:szCs w:val="22"/>
          <w:vertAlign w:val="superscript"/>
        </w:rPr>
        <w:t>9</w:t>
      </w:r>
      <w:r w:rsidRPr="00C5646F">
        <w:rPr>
          <w:snapToGrid w:val="0"/>
          <w:szCs w:val="22"/>
        </w:rPr>
        <w:t>/l), 12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vs</w:t>
      </w:r>
      <w:proofErr w:type="spellEnd"/>
      <w:r w:rsidRPr="00C5646F">
        <w:rPr>
          <w:snapToGrid w:val="0"/>
          <w:szCs w:val="22"/>
        </w:rPr>
        <w:t>. 5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>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trombocytopénie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stupňa </w:t>
      </w:r>
      <w:r w:rsidRPr="00C5646F">
        <w:rPr>
          <w:snapToGrid w:val="0"/>
          <w:szCs w:val="22"/>
        </w:rPr>
        <w:t>(&lt;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20 x 10</w:t>
      </w:r>
      <w:r w:rsidRPr="00C5646F">
        <w:rPr>
          <w:snapToGrid w:val="0"/>
          <w:szCs w:val="22"/>
          <w:vertAlign w:val="superscript"/>
        </w:rPr>
        <w:t>9</w:t>
      </w:r>
      <w:r w:rsidRPr="00C5646F">
        <w:rPr>
          <w:snapToGrid w:val="0"/>
          <w:szCs w:val="22"/>
        </w:rPr>
        <w:t>/l), 9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vs</w:t>
      </w:r>
      <w:proofErr w:type="spellEnd"/>
      <w:r w:rsidRPr="00C5646F">
        <w:rPr>
          <w:snapToGrid w:val="0"/>
          <w:szCs w:val="22"/>
        </w:rPr>
        <w:t>. 3</w:t>
      </w:r>
      <w:r w:rsidR="00C04AAC" w:rsidRPr="00C5646F">
        <w:rPr>
          <w:snapToGrid w:val="0"/>
          <w:szCs w:val="22"/>
        </w:rPr>
        <w:t> %</w:t>
      </w:r>
      <w:r w:rsidRPr="00C5646F">
        <w:rPr>
          <w:snapToGrid w:val="0"/>
          <w:szCs w:val="22"/>
        </w:rPr>
        <w:t>.</w:t>
      </w:r>
      <w:r w:rsidR="00C04AAC" w:rsidRPr="00C5646F">
        <w:rPr>
          <w:snapToGrid w:val="0"/>
          <w:szCs w:val="22"/>
        </w:rPr>
        <w:t xml:space="preserve"> V </w:t>
      </w:r>
      <w:r w:rsidRPr="00C5646F">
        <w:rPr>
          <w:snapToGrid w:val="0"/>
          <w:szCs w:val="22"/>
        </w:rPr>
        <w:t>súbore informácií od 400</w:t>
      </w:r>
      <w:r w:rsidR="00C04AAC" w:rsidRPr="00C5646F">
        <w:rPr>
          <w:snapToGrid w:val="0"/>
          <w:szCs w:val="22"/>
        </w:rPr>
        <w:t xml:space="preserve"> </w:t>
      </w:r>
      <w:r w:rsidRPr="00C5646F">
        <w:rPr>
          <w:snapToGrid w:val="0"/>
          <w:szCs w:val="22"/>
        </w:rPr>
        <w:t>jedincov</w:t>
      </w:r>
      <w:r w:rsidR="00C04AAC" w:rsidRPr="00C5646F">
        <w:rPr>
          <w:snapToGrid w:val="0"/>
          <w:szCs w:val="22"/>
        </w:rPr>
        <w:t xml:space="preserve"> s </w:t>
      </w:r>
      <w:proofErr w:type="spellStart"/>
      <w:r w:rsidRPr="00C5646F">
        <w:rPr>
          <w:snapToGrid w:val="0"/>
          <w:szCs w:val="22"/>
        </w:rPr>
        <w:t>rekurentným</w:t>
      </w:r>
      <w:proofErr w:type="spellEnd"/>
      <w:r w:rsidRPr="00C5646F">
        <w:rPr>
          <w:snapToGrid w:val="0"/>
          <w:szCs w:val="22"/>
        </w:rPr>
        <w:t xml:space="preserve"> </w:t>
      </w:r>
      <w:proofErr w:type="spellStart"/>
      <w:r w:rsidRPr="00C5646F">
        <w:rPr>
          <w:snapToGrid w:val="0"/>
          <w:szCs w:val="22"/>
        </w:rPr>
        <w:t>gliómom</w:t>
      </w:r>
      <w:proofErr w:type="spellEnd"/>
      <w:r w:rsidRPr="00C5646F">
        <w:rPr>
          <w:snapToGrid w:val="0"/>
          <w:szCs w:val="22"/>
        </w:rPr>
        <w:t xml:space="preserve"> sa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prvom cykle liečby</w:t>
      </w:r>
      <w:r w:rsidRPr="00C5646F">
        <w:rPr>
          <w:snapToGrid w:val="0"/>
          <w:szCs w:val="22"/>
        </w:rPr>
        <w:t xml:space="preserve"> </w:t>
      </w:r>
      <w:r w:rsidRPr="00C5646F">
        <w:rPr>
          <w:szCs w:val="22"/>
        </w:rPr>
        <w:t xml:space="preserve">objavila 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8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 so 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štúdii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288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jedincami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</w:t>
      </w:r>
      <w:r w:rsidR="000C7D70" w:rsidRPr="00C5646F">
        <w:rPr>
          <w:szCs w:val="22"/>
        </w:rPr>
        <w:t>l</w:t>
      </w:r>
      <w:r w:rsidRPr="00C5646F">
        <w:rPr>
          <w:szCs w:val="22"/>
        </w:rPr>
        <w:t>astómom</w:t>
      </w:r>
      <w:proofErr w:type="spellEnd"/>
      <w:r w:rsidRPr="00C5646F">
        <w:rPr>
          <w:szCs w:val="22"/>
        </w:rPr>
        <w:t xml:space="preserve"> </w:t>
      </w:r>
      <w:r w:rsidRPr="00C5646F">
        <w:rPr>
          <w:snapToGrid w:val="0"/>
          <w:szCs w:val="22"/>
        </w:rPr>
        <w:t>sa</w:t>
      </w:r>
      <w:r w:rsidR="00C04AAC" w:rsidRPr="00C5646F">
        <w:rPr>
          <w:snapToGrid w:val="0"/>
          <w:szCs w:val="22"/>
        </w:rPr>
        <w:t xml:space="preserve"> v </w:t>
      </w:r>
      <w:r w:rsidRPr="00C5646F">
        <w:rPr>
          <w:szCs w:val="22"/>
        </w:rPr>
        <w:t xml:space="preserve">prvom cykle liečby objavila 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3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trombocytopénia 4.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stupňa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>žien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mužov.</w:t>
      </w:r>
    </w:p>
    <w:p w14:paraId="61736FD0" w14:textId="77777777" w:rsidR="00614C0A" w:rsidRPr="00C5646F" w:rsidRDefault="00614C0A" w:rsidP="00E13915">
      <w:pPr>
        <w:rPr>
          <w:szCs w:val="22"/>
        </w:rPr>
      </w:pPr>
    </w:p>
    <w:p w14:paraId="24956B10" w14:textId="77777777" w:rsidR="00614C0A" w:rsidRPr="00C5646F" w:rsidRDefault="00F9110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1338F8E4" w14:textId="77777777" w:rsidR="00614C0A" w:rsidRPr="00C5646F" w:rsidRDefault="00614C0A" w:rsidP="00E13915">
      <w:pPr>
        <w:keepNext/>
        <w:rPr>
          <w:szCs w:val="22"/>
        </w:rPr>
      </w:pPr>
    </w:p>
    <w:p w14:paraId="0BB0FF86" w14:textId="77777777" w:rsidR="00614C0A" w:rsidRPr="00C5646F" w:rsidRDefault="00614C0A" w:rsidP="00E13915">
      <w:pPr>
        <w:rPr>
          <w:szCs w:val="22"/>
        </w:rPr>
      </w:pPr>
      <w:r w:rsidRPr="00C5646F">
        <w:rPr>
          <w:szCs w:val="22"/>
        </w:rPr>
        <w:t xml:space="preserve">Perorálny TMZ sa </w:t>
      </w:r>
      <w:smartTag w:uri="urn:schemas-microsoft-com:office:smarttags" w:element="PersonName">
        <w:r w:rsidR="00132559" w:rsidRPr="00C5646F">
          <w:rPr>
            <w:szCs w:val="22"/>
          </w:rPr>
          <w:t>sk</w:t>
        </w:r>
      </w:smartTag>
      <w:r w:rsidR="00132559" w:rsidRPr="00C5646F">
        <w:rPr>
          <w:szCs w:val="22"/>
        </w:rPr>
        <w:t>úmal</w:t>
      </w:r>
      <w:r w:rsidRPr="00C5646F">
        <w:rPr>
          <w:szCs w:val="22"/>
        </w:rPr>
        <w:t xml:space="preserve"> u </w:t>
      </w:r>
      <w:r w:rsidR="006863B2">
        <w:rPr>
          <w:szCs w:val="22"/>
        </w:rPr>
        <w:t>pediatrických</w:t>
      </w:r>
      <w:r w:rsidRPr="00C5646F">
        <w:rPr>
          <w:szCs w:val="22"/>
        </w:rPr>
        <w:t xml:space="preserve"> pacientov (vo veku 3</w:t>
      </w:r>
      <w:r w:rsidR="002D690D" w:rsidRPr="00C5646F">
        <w:rPr>
          <w:szCs w:val="22"/>
        </w:rPr>
        <w:t xml:space="preserve"> – </w:t>
      </w:r>
      <w:r w:rsidRPr="00C5646F">
        <w:rPr>
          <w:szCs w:val="22"/>
        </w:rPr>
        <w:t>18 rokov) s 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 mozgového kmeňa alebo s 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astrocytómom vysokého stupňa v dávkovacom režime podávanom denne počas 5 dní každých 28 dní. Hoci sú údaje obmedzené, očakáva sa, že znášanlivosť u</w:t>
      </w:r>
      <w:r w:rsidR="00F80EF6" w:rsidRPr="00C5646F">
        <w:rPr>
          <w:szCs w:val="22"/>
        </w:rPr>
        <w:t> </w:t>
      </w:r>
      <w:r w:rsidRPr="00C5646F">
        <w:rPr>
          <w:szCs w:val="22"/>
        </w:rPr>
        <w:t>detí bude rovnaká ako u dospelých. Bezpečnosť TMZ u detí mladších ako 3 roky sa nestanovila.</w:t>
      </w:r>
    </w:p>
    <w:p w14:paraId="2047701A" w14:textId="77777777" w:rsidR="0080744C" w:rsidRPr="00C5646F" w:rsidRDefault="0080744C" w:rsidP="00E13915">
      <w:pPr>
        <w:rPr>
          <w:szCs w:val="22"/>
        </w:rPr>
      </w:pPr>
    </w:p>
    <w:p w14:paraId="6FA466AA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Skúsenosti</w:t>
      </w:r>
      <w:r w:rsidR="00C04AAC" w:rsidRPr="00C5646F">
        <w:rPr>
          <w:szCs w:val="22"/>
          <w:u w:val="single"/>
        </w:rPr>
        <w:t xml:space="preserve"> z </w:t>
      </w:r>
      <w:r w:rsidRPr="00C5646F">
        <w:rPr>
          <w:szCs w:val="22"/>
          <w:u w:val="single"/>
        </w:rPr>
        <w:t xml:space="preserve">klinického </w:t>
      </w:r>
      <w:smartTag w:uri="urn:schemas-microsoft-com:office:smarttags" w:element="PersonName">
        <w:r w:rsidRPr="00C5646F">
          <w:rPr>
            <w:szCs w:val="22"/>
            <w:u w:val="single"/>
          </w:rPr>
          <w:t>sk</w:t>
        </w:r>
      </w:smartTag>
      <w:r w:rsidRPr="00C5646F">
        <w:rPr>
          <w:szCs w:val="22"/>
          <w:u w:val="single"/>
        </w:rPr>
        <w:t>úšania</w:t>
      </w:r>
      <w:r w:rsidR="00C04AAC" w:rsidRPr="00C5646F">
        <w:rPr>
          <w:szCs w:val="22"/>
          <w:u w:val="single"/>
        </w:rPr>
        <w:t xml:space="preserve"> s </w:t>
      </w:r>
      <w:r w:rsidRPr="00C5646F">
        <w:rPr>
          <w:szCs w:val="22"/>
          <w:u w:val="single"/>
        </w:rPr>
        <w:t>IV</w:t>
      </w:r>
    </w:p>
    <w:p w14:paraId="11038411" w14:textId="77777777" w:rsidR="0080744C" w:rsidRPr="00C5646F" w:rsidRDefault="0080744C" w:rsidP="00E13915">
      <w:pPr>
        <w:keepNext/>
        <w:rPr>
          <w:szCs w:val="22"/>
        </w:rPr>
      </w:pPr>
    </w:p>
    <w:p w14:paraId="4EEE40D7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 dodáva ekvivalentnú dávku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má ekvivalentnú expozíciu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jeho aktívneho metabolitu MTIC ako zodpovedá tvrdým kapsulám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(pozri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5.2). Nežiaduce reakcie hlásené počas dvoch štúdií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intravenóznou liekovou formou (n=35), no nie zo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štúdií používajúcich tvrdé kapsuly, boli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mieste vpichu infúzie: bolesť, podráždenie, svrbenie, pocit tepla, opuch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erytém</w:t>
      </w:r>
      <w:proofErr w:type="spellEnd"/>
      <w:r w:rsidRPr="00C5646F">
        <w:rPr>
          <w:szCs w:val="22"/>
        </w:rPr>
        <w:t xml:space="preserve"> ako aj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hematóm.</w:t>
      </w:r>
    </w:p>
    <w:p w14:paraId="253A4895" w14:textId="77777777" w:rsidR="0080744C" w:rsidRPr="00C5646F" w:rsidRDefault="0080744C" w:rsidP="00E13915">
      <w:pPr>
        <w:rPr>
          <w:szCs w:val="22"/>
        </w:rPr>
      </w:pPr>
    </w:p>
    <w:p w14:paraId="47FF32C0" w14:textId="77777777" w:rsidR="00640241" w:rsidRPr="00C5646F" w:rsidRDefault="00640241" w:rsidP="00640241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C5646F">
        <w:rPr>
          <w:szCs w:val="22"/>
          <w:u w:val="single"/>
        </w:rPr>
        <w:t>Hlásenie podozrení na nežiaduce reakcie</w:t>
      </w:r>
    </w:p>
    <w:p w14:paraId="244AD98D" w14:textId="77777777" w:rsidR="00640241" w:rsidRPr="00C5646F" w:rsidRDefault="00640241" w:rsidP="00640241">
      <w:pPr>
        <w:autoSpaceDE w:val="0"/>
        <w:autoSpaceDN w:val="0"/>
        <w:adjustRightInd w:val="0"/>
        <w:rPr>
          <w:szCs w:val="22"/>
        </w:rPr>
      </w:pPr>
      <w:r w:rsidRPr="00C5646F">
        <w:rPr>
          <w:szCs w:val="22"/>
        </w:rPr>
        <w:t>Hlásenie podozrení na nežiaduce reakcie po registrácii lieku je dôležité. Umožňuje priebežné monitorovanie pomeru prínosu</w:t>
      </w:r>
      <w:r w:rsidRPr="00C5646F">
        <w:t xml:space="preserve"> a</w:t>
      </w:r>
      <w:r w:rsidRPr="00C5646F">
        <w:rPr>
          <w:szCs w:val="22"/>
        </w:rPr>
        <w:t xml:space="preserve"> rizika lieku. Od zdravotníckych pracovníkov sa vyžaduje, aby hlásili akékoľvek podozrenia na nežiaduce reakcie </w:t>
      </w:r>
      <w:r w:rsidR="00E003B4">
        <w:rPr>
          <w:szCs w:val="22"/>
        </w:rPr>
        <w:t>na</w:t>
      </w:r>
      <w:r w:rsidRPr="00C5646F">
        <w:rPr>
          <w:szCs w:val="22"/>
        </w:rPr>
        <w:t xml:space="preserve"> </w:t>
      </w:r>
      <w:r w:rsidRPr="00F913E8">
        <w:rPr>
          <w:szCs w:val="22"/>
          <w:shd w:val="clear" w:color="auto" w:fill="BFBFBF"/>
        </w:rPr>
        <w:t xml:space="preserve">národné </w:t>
      </w:r>
      <w:r w:rsidR="00E003B4">
        <w:rPr>
          <w:szCs w:val="22"/>
          <w:shd w:val="clear" w:color="auto" w:fill="BFBFBF"/>
        </w:rPr>
        <w:t>cen</w:t>
      </w:r>
      <w:r w:rsidRPr="00F913E8">
        <w:rPr>
          <w:szCs w:val="22"/>
          <w:shd w:val="clear" w:color="auto" w:fill="BFBFBF"/>
        </w:rPr>
        <w:t>t</w:t>
      </w:r>
      <w:r w:rsidR="00E003B4">
        <w:rPr>
          <w:szCs w:val="22"/>
          <w:shd w:val="clear" w:color="auto" w:fill="BFBFBF"/>
        </w:rPr>
        <w:t>ru</w:t>
      </w:r>
      <w:r w:rsidRPr="00F913E8">
        <w:rPr>
          <w:szCs w:val="22"/>
          <w:shd w:val="clear" w:color="auto" w:fill="BFBFBF"/>
        </w:rPr>
        <w:t>m hlásenia uvedené v </w:t>
      </w:r>
      <w:hyperlink r:id="rId16" w:history="1">
        <w:r w:rsidRPr="00F913E8">
          <w:rPr>
            <w:rStyle w:val="Hyperlink"/>
            <w:szCs w:val="22"/>
            <w:shd w:val="clear" w:color="auto" w:fill="BFBFBF"/>
          </w:rPr>
          <w:t>P</w:t>
        </w:r>
        <w:r w:rsidRPr="00F913E8">
          <w:rPr>
            <w:rStyle w:val="Hyperlink"/>
            <w:shd w:val="clear" w:color="auto" w:fill="BFBFBF"/>
          </w:rPr>
          <w:t xml:space="preserve">rílohe </w:t>
        </w:r>
        <w:r w:rsidRPr="00F913E8">
          <w:rPr>
            <w:rStyle w:val="Hyperlink"/>
            <w:szCs w:val="22"/>
            <w:shd w:val="clear" w:color="auto" w:fill="BFBFBF"/>
          </w:rPr>
          <w:t>V</w:t>
        </w:r>
      </w:hyperlink>
      <w:r w:rsidRPr="00C5646F">
        <w:rPr>
          <w:szCs w:val="22"/>
        </w:rPr>
        <w:t>.</w:t>
      </w:r>
    </w:p>
    <w:p w14:paraId="6688BBFB" w14:textId="77777777" w:rsidR="00640241" w:rsidRPr="00C5646F" w:rsidRDefault="00640241" w:rsidP="00640241">
      <w:pPr>
        <w:rPr>
          <w:szCs w:val="22"/>
        </w:rPr>
      </w:pPr>
    </w:p>
    <w:p w14:paraId="26A06A25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lastRenderedPageBreak/>
        <w:t>4.9</w:t>
      </w:r>
      <w:r w:rsidRPr="00C5646F">
        <w:rPr>
          <w:szCs w:val="22"/>
        </w:rPr>
        <w:tab/>
        <w:t>Predávkovanie</w:t>
      </w:r>
    </w:p>
    <w:p w14:paraId="7314DEB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2B1D59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 sa klinicky hodnotili dávky 500, 750, 1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000</w:t>
      </w:r>
      <w:r w:rsidR="00C04AAC" w:rsidRPr="00C5646F">
        <w:rPr>
          <w:szCs w:val="22"/>
        </w:rPr>
        <w:t xml:space="preserve"> a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1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250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(celková dávka na cyklus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dní). Toxicita limitujúca dávku bola hematologická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táto </w:t>
      </w:r>
      <w:r w:rsidR="004C2942">
        <w:rPr>
          <w:szCs w:val="22"/>
        </w:rPr>
        <w:t>s</w:t>
      </w:r>
      <w:r w:rsidRPr="00C5646F">
        <w:rPr>
          <w:szCs w:val="22"/>
        </w:rPr>
        <w:t>a hlás</w:t>
      </w:r>
      <w:r w:rsidR="004C2942">
        <w:rPr>
          <w:szCs w:val="22"/>
        </w:rPr>
        <w:t>ila</w:t>
      </w:r>
      <w:r w:rsidRPr="00C5646F">
        <w:rPr>
          <w:szCs w:val="22"/>
        </w:rPr>
        <w:t xml:space="preserve"> pri všetkých dávkach, ale predpokladá sa, že bude závažnejšia pri vyšších dávkach. Jeden pacient sa predávkoval užitím dávky 10</w:t>
      </w:r>
      <w:r w:rsidR="00472AC5" w:rsidRPr="00C5646F">
        <w:rPr>
          <w:szCs w:val="22"/>
        </w:rPr>
        <w:t> </w:t>
      </w:r>
      <w:r w:rsidRPr="00C5646F">
        <w:rPr>
          <w:szCs w:val="22"/>
        </w:rPr>
        <w:t>000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(celková dávka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jednom cykle počas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dní). Nežiaduce reakcie hlásené pri tomto predávkovaní boli </w:t>
      </w:r>
      <w:proofErr w:type="spellStart"/>
      <w:r w:rsidRPr="00C5646F">
        <w:rPr>
          <w:szCs w:val="22"/>
        </w:rPr>
        <w:t>pancytopénia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pyrexia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multiorgánové</w:t>
      </w:r>
      <w:proofErr w:type="spellEnd"/>
      <w:r w:rsidRPr="00C5646F">
        <w:rPr>
          <w:szCs w:val="22"/>
        </w:rPr>
        <w:t xml:space="preserve"> zlyhanie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smrť. Existujú záznamy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pacientoch, ktorí užívali odporúčanú dávku po dobu viac ako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liečby (až do 64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dní), pričom hlásené nežiaduce udalosti zahŕňali útlm kostnej drene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infekciou alebo bez nej, ktoré boli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niektorých prípadoch závažné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pretrvávali dlhšiu dobu</w:t>
      </w:r>
      <w:r w:rsidR="00C04AAC" w:rsidRPr="00C5646F">
        <w:rPr>
          <w:szCs w:val="22"/>
        </w:rPr>
        <w:t xml:space="preserve"> a 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ončili sa smrťou.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prípade predávkovania je potrebné hematologické vyšetrenie.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prípade potreby sa majú vykonať podporné opatrenia.</w:t>
      </w:r>
    </w:p>
    <w:p w14:paraId="7B5B24DE" w14:textId="77777777" w:rsidR="0080744C" w:rsidRPr="00C5646F" w:rsidRDefault="0080744C" w:rsidP="00E13915">
      <w:pPr>
        <w:rPr>
          <w:szCs w:val="22"/>
        </w:rPr>
      </w:pPr>
    </w:p>
    <w:p w14:paraId="72A248E4" w14:textId="77777777" w:rsidR="0080744C" w:rsidRPr="00C5646F" w:rsidRDefault="0080744C" w:rsidP="00E13915">
      <w:pPr>
        <w:pStyle w:val="EUNormal"/>
        <w:rPr>
          <w:szCs w:val="22"/>
        </w:rPr>
      </w:pPr>
    </w:p>
    <w:p w14:paraId="56D3477E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Farmakologické vlastnosti</w:t>
      </w:r>
    </w:p>
    <w:p w14:paraId="026A7F93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AACD2DD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5.1</w:t>
      </w:r>
      <w:r w:rsidRPr="00C5646F">
        <w:rPr>
          <w:szCs w:val="22"/>
        </w:rPr>
        <w:tab/>
      </w:r>
      <w:proofErr w:type="spellStart"/>
      <w:r w:rsidRPr="00C5646F">
        <w:rPr>
          <w:szCs w:val="22"/>
        </w:rPr>
        <w:t>Farmakodynamické</w:t>
      </w:r>
      <w:proofErr w:type="spellEnd"/>
      <w:r w:rsidRPr="00C5646F">
        <w:rPr>
          <w:szCs w:val="22"/>
        </w:rPr>
        <w:t xml:space="preserve"> vlastnosti</w:t>
      </w:r>
    </w:p>
    <w:p w14:paraId="6322456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4CE289C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Farmakoterapeutická</w:t>
      </w:r>
      <w:proofErr w:type="spellEnd"/>
      <w:r w:rsidRPr="00C5646F">
        <w:rPr>
          <w:szCs w:val="22"/>
        </w:rPr>
        <w:t xml:space="preserve">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upina: </w:t>
      </w:r>
      <w:proofErr w:type="spellStart"/>
      <w:r w:rsidRPr="00C5646F">
        <w:rPr>
          <w:szCs w:val="22"/>
        </w:rPr>
        <w:t>Cytostatiká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Iné </w:t>
      </w:r>
      <w:proofErr w:type="spellStart"/>
      <w:r w:rsidRPr="00C5646F">
        <w:rPr>
          <w:szCs w:val="22"/>
        </w:rPr>
        <w:t>alkylačné</w:t>
      </w:r>
      <w:proofErr w:type="spellEnd"/>
      <w:r w:rsidRPr="00C5646F">
        <w:rPr>
          <w:szCs w:val="22"/>
        </w:rPr>
        <w:t xml:space="preserve"> látky, ATC kód: L01A X03</w:t>
      </w:r>
    </w:p>
    <w:p w14:paraId="63F8C37C" w14:textId="77777777" w:rsidR="00651E61" w:rsidRPr="00C5646F" w:rsidRDefault="00651E61" w:rsidP="00E13915">
      <w:pPr>
        <w:rPr>
          <w:szCs w:val="22"/>
        </w:rPr>
      </w:pPr>
    </w:p>
    <w:p w14:paraId="59704B94" w14:textId="77777777" w:rsidR="00651E61" w:rsidRPr="00C5646F" w:rsidRDefault="00F9110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Mechanizmus</w:t>
      </w:r>
      <w:r w:rsidR="00651E61" w:rsidRPr="00C5646F">
        <w:rPr>
          <w:szCs w:val="22"/>
          <w:u w:val="single"/>
        </w:rPr>
        <w:t xml:space="preserve"> účinku</w:t>
      </w:r>
    </w:p>
    <w:p w14:paraId="44105D4F" w14:textId="77777777" w:rsidR="0080744C" w:rsidRPr="00C5646F" w:rsidRDefault="0080744C" w:rsidP="00E13915">
      <w:pPr>
        <w:rPr>
          <w:szCs w:val="22"/>
        </w:rPr>
      </w:pPr>
    </w:p>
    <w:p w14:paraId="42D872CB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Temozolomid</w:t>
      </w:r>
      <w:proofErr w:type="spellEnd"/>
      <w:r w:rsidRPr="00C5646F">
        <w:rPr>
          <w:szCs w:val="22"/>
        </w:rPr>
        <w:t xml:space="preserve"> je </w:t>
      </w:r>
      <w:proofErr w:type="spellStart"/>
      <w:r w:rsidRPr="00C5646F">
        <w:rPr>
          <w:szCs w:val="22"/>
        </w:rPr>
        <w:t>triazén</w:t>
      </w:r>
      <w:proofErr w:type="spellEnd"/>
      <w:r w:rsidRPr="00C5646F">
        <w:rPr>
          <w:szCs w:val="22"/>
        </w:rPr>
        <w:t xml:space="preserve">, ktorý pri fyziologickom pH podlieha rýchlej chemickej konverzii na aktívny </w:t>
      </w:r>
      <w:proofErr w:type="spellStart"/>
      <w:r w:rsidRPr="00C5646F">
        <w:rPr>
          <w:szCs w:val="22"/>
        </w:rPr>
        <w:t>monometyl-triazenoimidazol-karboxamid</w:t>
      </w:r>
      <w:proofErr w:type="spellEnd"/>
      <w:r w:rsidRPr="00C5646F">
        <w:rPr>
          <w:szCs w:val="22"/>
        </w:rPr>
        <w:t xml:space="preserve"> (MTIC). Predpokladá sa, že </w:t>
      </w:r>
      <w:proofErr w:type="spellStart"/>
      <w:r w:rsidRPr="00C5646F">
        <w:rPr>
          <w:szCs w:val="22"/>
        </w:rPr>
        <w:t>cytotoxicitu</w:t>
      </w:r>
      <w:proofErr w:type="spellEnd"/>
      <w:r w:rsidRPr="00C5646F">
        <w:rPr>
          <w:szCs w:val="22"/>
        </w:rPr>
        <w:t xml:space="preserve"> MTIC primárne spôsobuje </w:t>
      </w:r>
      <w:proofErr w:type="spellStart"/>
      <w:r w:rsidRPr="00C5646F">
        <w:rPr>
          <w:szCs w:val="22"/>
        </w:rPr>
        <w:t>alkylácia</w:t>
      </w:r>
      <w:proofErr w:type="spellEnd"/>
      <w:r w:rsidRPr="00C5646F">
        <w:rPr>
          <w:szCs w:val="22"/>
        </w:rPr>
        <w:t xml:space="preserve"> na pozícii O</w:t>
      </w:r>
      <w:r w:rsidRPr="00C5646F">
        <w:rPr>
          <w:szCs w:val="22"/>
          <w:vertAlign w:val="superscript"/>
        </w:rPr>
        <w:t>6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guanínu</w:t>
      </w:r>
      <w:proofErr w:type="spellEnd"/>
      <w:r w:rsidRPr="00C5646F">
        <w:rPr>
          <w:szCs w:val="22"/>
        </w:rPr>
        <w:t>, spolu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ďalšou </w:t>
      </w:r>
      <w:proofErr w:type="spellStart"/>
      <w:r w:rsidRPr="00C5646F">
        <w:rPr>
          <w:szCs w:val="22"/>
        </w:rPr>
        <w:t>alkyláciou</w:t>
      </w:r>
      <w:proofErr w:type="spellEnd"/>
      <w:r w:rsidRPr="00C5646F">
        <w:rPr>
          <w:szCs w:val="22"/>
        </w:rPr>
        <w:t xml:space="preserve"> na pozícii N</w:t>
      </w:r>
      <w:r w:rsidRPr="00C5646F">
        <w:rPr>
          <w:szCs w:val="22"/>
          <w:vertAlign w:val="superscript"/>
        </w:rPr>
        <w:t>7</w:t>
      </w:r>
      <w:r w:rsidRPr="00C5646F">
        <w:rPr>
          <w:szCs w:val="22"/>
        </w:rPr>
        <w:t xml:space="preserve">. </w:t>
      </w:r>
      <w:proofErr w:type="spellStart"/>
      <w:r w:rsidRPr="00C5646F">
        <w:rPr>
          <w:szCs w:val="22"/>
        </w:rPr>
        <w:t>Cytotoxické</w:t>
      </w:r>
      <w:proofErr w:type="spellEnd"/>
      <w:r w:rsidRPr="00C5646F">
        <w:rPr>
          <w:szCs w:val="22"/>
        </w:rPr>
        <w:t xml:space="preserve"> lézie, ktoré sa rozvinú následne, pravdepodobne zapríčiňuje aberantná oprava </w:t>
      </w:r>
      <w:proofErr w:type="spellStart"/>
      <w:r w:rsidRPr="00C5646F">
        <w:rPr>
          <w:szCs w:val="22"/>
        </w:rPr>
        <w:t>metylovaného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aduktu</w:t>
      </w:r>
      <w:proofErr w:type="spellEnd"/>
      <w:r w:rsidRPr="00C5646F">
        <w:rPr>
          <w:szCs w:val="22"/>
        </w:rPr>
        <w:t>.</w:t>
      </w:r>
    </w:p>
    <w:p w14:paraId="04B8C073" w14:textId="77777777" w:rsidR="00651E61" w:rsidRPr="00C5646F" w:rsidRDefault="00651E61" w:rsidP="00E13915">
      <w:pPr>
        <w:rPr>
          <w:b/>
          <w:szCs w:val="22"/>
        </w:rPr>
      </w:pPr>
    </w:p>
    <w:p w14:paraId="3EBBA211" w14:textId="77777777" w:rsidR="00651E61" w:rsidRPr="00C5646F" w:rsidRDefault="00651E61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Klinická účinnosť a</w:t>
      </w:r>
      <w:r w:rsidR="00F80EF6" w:rsidRPr="00C5646F">
        <w:rPr>
          <w:szCs w:val="22"/>
          <w:u w:val="single"/>
        </w:rPr>
        <w:t> </w:t>
      </w:r>
      <w:r w:rsidRPr="00C5646F">
        <w:rPr>
          <w:szCs w:val="22"/>
          <w:u w:val="single"/>
        </w:rPr>
        <w:t>bezpečnosť</w:t>
      </w:r>
    </w:p>
    <w:p w14:paraId="3F45390C" w14:textId="77777777" w:rsidR="0080744C" w:rsidRPr="00C5646F" w:rsidRDefault="0080744C" w:rsidP="00E13915">
      <w:pPr>
        <w:rPr>
          <w:b/>
          <w:szCs w:val="22"/>
        </w:rPr>
      </w:pPr>
    </w:p>
    <w:p w14:paraId="5DAA5727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Novodiagnostikovaný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multiformný</w:t>
      </w:r>
      <w:proofErr w:type="spellEnd"/>
      <w:r w:rsidRPr="00C5646F">
        <w:rPr>
          <w:b w:val="0"/>
          <w:i/>
          <w:szCs w:val="22"/>
          <w:u w:val="single"/>
        </w:rPr>
        <w:t xml:space="preserve"> </w:t>
      </w:r>
      <w:proofErr w:type="spellStart"/>
      <w:r w:rsidRPr="00C5646F">
        <w:rPr>
          <w:b w:val="0"/>
          <w:i/>
          <w:szCs w:val="22"/>
          <w:u w:val="single"/>
        </w:rPr>
        <w:t>glioblastóm</w:t>
      </w:r>
      <w:proofErr w:type="spellEnd"/>
    </w:p>
    <w:p w14:paraId="6ADE4C2E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6D1D78D2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Celkovo 573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pacientov bolo </w:t>
      </w:r>
      <w:proofErr w:type="spellStart"/>
      <w:r w:rsidRPr="00C5646F">
        <w:rPr>
          <w:szCs w:val="22"/>
        </w:rPr>
        <w:t>randomizovaných</w:t>
      </w:r>
      <w:proofErr w:type="spellEnd"/>
      <w:r w:rsidRPr="00C5646F">
        <w:rPr>
          <w:szCs w:val="22"/>
        </w:rPr>
        <w:t xml:space="preserve"> tak, aby dostávali buď TMZ + RT (n=287), alebo RT samotnú (n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286). Pacienti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ramene TMZ + RT súbežne dostávali TMZ (75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>) raz denne, začínajúc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prvý deň RT až do posledného dňa RT, po dobu 42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 (s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maximom 49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dní). Potom nasledovala </w:t>
      </w:r>
      <w:proofErr w:type="spellStart"/>
      <w:r w:rsidRPr="00C5646F">
        <w:rPr>
          <w:szCs w:val="22"/>
        </w:rPr>
        <w:t>monoterapia</w:t>
      </w:r>
      <w:proofErr w:type="spellEnd"/>
      <w:r w:rsidRPr="00C5646F">
        <w:rPr>
          <w:szCs w:val="22"/>
        </w:rPr>
        <w:t xml:space="preserve"> TMZ (150</w:t>
      </w:r>
      <w:r w:rsidR="002D690D" w:rsidRPr="00C5646F">
        <w:rPr>
          <w:szCs w:val="22"/>
        </w:rPr>
        <w:t xml:space="preserve"> – </w:t>
      </w:r>
      <w:r w:rsidRPr="00C5646F">
        <w:rPr>
          <w:szCs w:val="22"/>
        </w:rPr>
        <w:t>200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>) 1.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5.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deň počas každého 28-dňového cyklu. Liečba trvala až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cyklov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začínalo sa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ňou 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týždne po ukončení RT. Pacienti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kontrolnom ramene dostávali len RT. Počas RT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aj kombinovanej liečby TMZ sa vyžadovala profylaxia proti pneumónii spôsobenej </w:t>
      </w:r>
      <w:proofErr w:type="spellStart"/>
      <w:r w:rsidRPr="00C5646F">
        <w:rPr>
          <w:i/>
          <w:szCs w:val="22"/>
        </w:rPr>
        <w:t>Pneumocystis</w:t>
      </w:r>
      <w:proofErr w:type="spellEnd"/>
      <w:r w:rsidRPr="00C5646F">
        <w:rPr>
          <w:i/>
          <w:szCs w:val="22"/>
        </w:rPr>
        <w:t xml:space="preserve"> </w:t>
      </w:r>
      <w:proofErr w:type="spellStart"/>
      <w:r w:rsidR="00150366" w:rsidRPr="00C5646F">
        <w:rPr>
          <w:i/>
          <w:szCs w:val="22"/>
        </w:rPr>
        <w:t>jirovecii</w:t>
      </w:r>
      <w:proofErr w:type="spellEnd"/>
      <w:r w:rsidRPr="00C5646F">
        <w:rPr>
          <w:i/>
          <w:szCs w:val="22"/>
        </w:rPr>
        <w:t xml:space="preserve"> </w:t>
      </w:r>
      <w:r w:rsidRPr="00C5646F">
        <w:rPr>
          <w:szCs w:val="22"/>
        </w:rPr>
        <w:t>(PCP).</w:t>
      </w:r>
    </w:p>
    <w:p w14:paraId="1EB0F0B9" w14:textId="77777777" w:rsidR="0080744C" w:rsidRPr="00C5646F" w:rsidRDefault="0080744C" w:rsidP="00E13915">
      <w:pPr>
        <w:pStyle w:val="EUNormal"/>
        <w:rPr>
          <w:szCs w:val="22"/>
        </w:rPr>
      </w:pPr>
    </w:p>
    <w:p w14:paraId="050FBA5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TMZ sa podával ako záchranná terapia vo fáze sledovania po liečbe 161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pacientom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282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(57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ramena so samotnou RT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62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pacientom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277 (22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ramena TMZ + RT.</w:t>
      </w:r>
    </w:p>
    <w:p w14:paraId="476D0408" w14:textId="77777777" w:rsidR="0080744C" w:rsidRPr="00C5646F" w:rsidRDefault="0080744C" w:rsidP="00E13915">
      <w:pPr>
        <w:pStyle w:val="EUNormal"/>
        <w:rPr>
          <w:szCs w:val="22"/>
        </w:rPr>
      </w:pPr>
    </w:p>
    <w:p w14:paraId="3C4091F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Pomer rizika (Hazard </w:t>
      </w:r>
      <w:proofErr w:type="spellStart"/>
      <w:r w:rsidRPr="00C5646F">
        <w:rPr>
          <w:szCs w:val="22"/>
        </w:rPr>
        <w:t>ratio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HR) celkového prežívania bol 1,59 (95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CI pre HR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1,33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1,91)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log-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0,0001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prospech ramena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TMZ. Odhadovaná pravdepodobnosť prežívania 2 alebo viac rokov (26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vs</w:t>
      </w:r>
      <w:proofErr w:type="spellEnd"/>
      <w:r w:rsidRPr="00C5646F">
        <w:rPr>
          <w:szCs w:val="22"/>
        </w:rPr>
        <w:t>. 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bola vyššia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ramene RT + TMZ. Súbežné pridanie TMZ</w:t>
      </w:r>
      <w:r w:rsidR="00C04AAC" w:rsidRPr="00C5646F">
        <w:rPr>
          <w:szCs w:val="22"/>
        </w:rPr>
        <w:t xml:space="preserve"> k </w:t>
      </w:r>
      <w:r w:rsidRPr="00C5646F">
        <w:rPr>
          <w:szCs w:val="22"/>
        </w:rPr>
        <w:t>RT,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následnou </w:t>
      </w:r>
      <w:proofErr w:type="spellStart"/>
      <w:r w:rsidRPr="00C5646F">
        <w:rPr>
          <w:szCs w:val="22"/>
        </w:rPr>
        <w:t>monoterapiou</w:t>
      </w:r>
      <w:proofErr w:type="spellEnd"/>
      <w:r w:rsidRPr="00C5646F">
        <w:rPr>
          <w:szCs w:val="22"/>
        </w:rPr>
        <w:t xml:space="preserve"> TMZ, pri liečbe 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glioblastómom</w:t>
      </w:r>
      <w:proofErr w:type="spellEnd"/>
      <w:r w:rsidRPr="00C5646F">
        <w:rPr>
          <w:szCs w:val="22"/>
        </w:rPr>
        <w:t xml:space="preserve"> preukázalo štatisticky významné zlepšenie celkového prežívania (</w:t>
      </w:r>
      <w:proofErr w:type="spellStart"/>
      <w:r w:rsidRPr="00C5646F">
        <w:rPr>
          <w:szCs w:val="22"/>
        </w:rPr>
        <w:t>Overall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Survival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OS)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porovnaní so samotnou RT (Obrázok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1).</w:t>
      </w:r>
    </w:p>
    <w:p w14:paraId="142D1351" w14:textId="77777777" w:rsidR="0080744C" w:rsidRPr="00C5646F" w:rsidRDefault="0080744C" w:rsidP="00E13915">
      <w:pPr>
        <w:pStyle w:val="EUNormal"/>
        <w:rPr>
          <w:szCs w:val="22"/>
        </w:rPr>
      </w:pPr>
    </w:p>
    <w:p w14:paraId="204AC8B2" w14:textId="4E05E7D5" w:rsidR="0080744C" w:rsidRPr="00C5646F" w:rsidRDefault="00DE300B" w:rsidP="00E13915">
      <w:pPr>
        <w:pStyle w:val="EUNormal"/>
        <w:keepNext/>
        <w:rPr>
          <w:szCs w:val="22"/>
        </w:rPr>
      </w:pPr>
      <w:r w:rsidRPr="00C5646F">
        <w:rPr>
          <w:noProof/>
          <w:szCs w:val="22"/>
        </w:rPr>
        <w:lastRenderedPageBreak/>
        <w:drawing>
          <wp:inline distT="0" distB="0" distL="0" distR="0" wp14:anchorId="37445554" wp14:editId="45A27EA3">
            <wp:extent cx="4505960" cy="297751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05F7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18ABC281" w14:textId="77777777" w:rsidR="0080744C" w:rsidRPr="00C5646F" w:rsidRDefault="0080744C" w:rsidP="00E13915">
      <w:pPr>
        <w:ind w:left="1440" w:hanging="1440"/>
        <w:rPr>
          <w:i/>
          <w:szCs w:val="22"/>
        </w:rPr>
      </w:pPr>
      <w:r w:rsidRPr="00C5646F">
        <w:rPr>
          <w:i/>
          <w:szCs w:val="22"/>
        </w:rPr>
        <w:t>Obrázok</w:t>
      </w:r>
      <w:r w:rsidR="00C04AAC" w:rsidRPr="00C5646F">
        <w:rPr>
          <w:i/>
          <w:szCs w:val="22"/>
        </w:rPr>
        <w:t xml:space="preserve"> </w:t>
      </w:r>
      <w:r w:rsidRPr="00C5646F">
        <w:rPr>
          <w:i/>
          <w:szCs w:val="22"/>
        </w:rPr>
        <w:t>1</w:t>
      </w:r>
      <w:r w:rsidRPr="00C5646F">
        <w:rPr>
          <w:i/>
          <w:szCs w:val="22"/>
        </w:rPr>
        <w:tab/>
      </w:r>
      <w:proofErr w:type="spellStart"/>
      <w:r w:rsidRPr="00C5646F">
        <w:rPr>
          <w:i/>
          <w:szCs w:val="22"/>
        </w:rPr>
        <w:t>Kaplan-Meierove</w:t>
      </w:r>
      <w:proofErr w:type="spellEnd"/>
      <w:r w:rsidRPr="00C5646F">
        <w:rPr>
          <w:i/>
          <w:szCs w:val="22"/>
        </w:rPr>
        <w:t xml:space="preserve"> krivky celkového prežívania (</w:t>
      </w:r>
      <w:proofErr w:type="spellStart"/>
      <w:r w:rsidRPr="00C5646F">
        <w:rPr>
          <w:i/>
          <w:szCs w:val="22"/>
        </w:rPr>
        <w:t>Intent</w:t>
      </w:r>
      <w:proofErr w:type="spellEnd"/>
      <w:r w:rsidRPr="00C5646F">
        <w:rPr>
          <w:i/>
          <w:szCs w:val="22"/>
        </w:rPr>
        <w:t xml:space="preserve"> to </w:t>
      </w:r>
      <w:proofErr w:type="spellStart"/>
      <w:r w:rsidRPr="00C5646F">
        <w:rPr>
          <w:i/>
          <w:szCs w:val="22"/>
        </w:rPr>
        <w:t>Treat</w:t>
      </w:r>
      <w:proofErr w:type="spellEnd"/>
      <w:r w:rsidRPr="00C5646F">
        <w:rPr>
          <w:i/>
          <w:szCs w:val="22"/>
        </w:rPr>
        <w:t xml:space="preserve"> – populácia,</w:t>
      </w:r>
      <w:r w:rsidR="00C04AAC" w:rsidRPr="00C5646F">
        <w:rPr>
          <w:i/>
          <w:szCs w:val="22"/>
        </w:rPr>
        <w:t xml:space="preserve"> v </w:t>
      </w:r>
      <w:r w:rsidRPr="00C5646F">
        <w:rPr>
          <w:i/>
          <w:szCs w:val="22"/>
        </w:rPr>
        <w:t>ktorej bola liečba zamýšľaná)</w:t>
      </w:r>
    </w:p>
    <w:p w14:paraId="10518663" w14:textId="77777777" w:rsidR="0080744C" w:rsidRPr="00C5646F" w:rsidRDefault="0080744C" w:rsidP="00E13915">
      <w:pPr>
        <w:pStyle w:val="EUNormal"/>
        <w:rPr>
          <w:szCs w:val="22"/>
        </w:rPr>
      </w:pPr>
    </w:p>
    <w:p w14:paraId="229D4E4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Výsledky zo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 neboli konzistentné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pod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upine pacientov so slabým výkonnostným stavom (WHO PS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2, n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70),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ktorej bolo celkové prežívanie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čas do progresie podobné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oboch ramenách. Nezdá sa však, že by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tejto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upine pacientov boli prítomné neprijateľné riziká.</w:t>
      </w:r>
    </w:p>
    <w:p w14:paraId="07D17448" w14:textId="77777777" w:rsidR="0080744C" w:rsidRPr="00C5646F" w:rsidRDefault="0080744C" w:rsidP="00E13915">
      <w:pPr>
        <w:pStyle w:val="EUNormal"/>
        <w:rPr>
          <w:szCs w:val="22"/>
        </w:rPr>
      </w:pPr>
    </w:p>
    <w:p w14:paraId="0966AA41" w14:textId="77777777" w:rsidR="0080744C" w:rsidRPr="00C5646F" w:rsidRDefault="0080744C" w:rsidP="00E13915">
      <w:pPr>
        <w:pStyle w:val="EUheading3"/>
        <w:rPr>
          <w:b w:val="0"/>
          <w:i/>
          <w:szCs w:val="22"/>
          <w:u w:val="single"/>
        </w:rPr>
      </w:pPr>
      <w:proofErr w:type="spellStart"/>
      <w:r w:rsidRPr="00C5646F">
        <w:rPr>
          <w:b w:val="0"/>
          <w:i/>
          <w:szCs w:val="22"/>
          <w:u w:val="single"/>
        </w:rPr>
        <w:t>Rekurentný</w:t>
      </w:r>
      <w:proofErr w:type="spellEnd"/>
      <w:r w:rsidRPr="00C5646F">
        <w:rPr>
          <w:b w:val="0"/>
          <w:i/>
          <w:szCs w:val="22"/>
          <w:u w:val="single"/>
        </w:rPr>
        <w:t xml:space="preserve"> alebo </w:t>
      </w:r>
      <w:proofErr w:type="spellStart"/>
      <w:r w:rsidRPr="00C5646F">
        <w:rPr>
          <w:b w:val="0"/>
          <w:i/>
          <w:szCs w:val="22"/>
          <w:u w:val="single"/>
        </w:rPr>
        <w:t>progredujúci</w:t>
      </w:r>
      <w:proofErr w:type="spellEnd"/>
      <w:r w:rsidRPr="00C5646F">
        <w:rPr>
          <w:b w:val="0"/>
          <w:i/>
          <w:szCs w:val="22"/>
          <w:u w:val="single"/>
        </w:rPr>
        <w:t xml:space="preserve"> malígny </w:t>
      </w:r>
      <w:proofErr w:type="spellStart"/>
      <w:r w:rsidRPr="00C5646F">
        <w:rPr>
          <w:b w:val="0"/>
          <w:i/>
          <w:szCs w:val="22"/>
          <w:u w:val="single"/>
        </w:rPr>
        <w:t>glióm</w:t>
      </w:r>
      <w:proofErr w:type="spellEnd"/>
    </w:p>
    <w:p w14:paraId="429E26A7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483DA07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klinickej účinnosti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glioblastómom</w:t>
      </w:r>
      <w:proofErr w:type="spellEnd"/>
      <w:r w:rsidRPr="00C5646F">
        <w:rPr>
          <w:szCs w:val="22"/>
        </w:rPr>
        <w:t xml:space="preserve"> (</w:t>
      </w:r>
      <w:proofErr w:type="spellStart"/>
      <w:r w:rsidRPr="00C5646F">
        <w:rPr>
          <w:szCs w:val="22"/>
        </w:rPr>
        <w:t>Karnof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ého</w:t>
      </w:r>
      <w:proofErr w:type="spellEnd"/>
      <w:r w:rsidRPr="00C5646F">
        <w:rPr>
          <w:szCs w:val="22"/>
        </w:rPr>
        <w:t xml:space="preserve">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óre [</w:t>
      </w:r>
      <w:proofErr w:type="spellStart"/>
      <w:r w:rsidRPr="00C5646F">
        <w:rPr>
          <w:szCs w:val="22"/>
        </w:rPr>
        <w:t>Karnof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perfomance</w:t>
      </w:r>
      <w:proofErr w:type="spellEnd"/>
      <w:r w:rsidRPr="00C5646F">
        <w:rPr>
          <w:szCs w:val="22"/>
        </w:rPr>
        <w:t xml:space="preserve"> status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KPS]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≥70), </w:t>
      </w:r>
      <w:proofErr w:type="spellStart"/>
      <w:r w:rsidRPr="00C5646F">
        <w:rPr>
          <w:szCs w:val="22"/>
        </w:rPr>
        <w:t>progredujúcom</w:t>
      </w:r>
      <w:proofErr w:type="spellEnd"/>
      <w:r w:rsidRPr="00C5646F">
        <w:rPr>
          <w:szCs w:val="22"/>
        </w:rPr>
        <w:t xml:space="preserve"> alebo recidivujúcom po chirurgickej terapii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RT, sú založené na dvoch klinických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úšaniach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perorálnym TMZ. Jedno bolo nekomparatívne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138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 (predtým dostávalo chemoterapiu 29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druhé bolo </w:t>
      </w:r>
      <w:proofErr w:type="spellStart"/>
      <w:r w:rsidRPr="00C5646F">
        <w:rPr>
          <w:szCs w:val="22"/>
        </w:rPr>
        <w:t>randomizované</w:t>
      </w:r>
      <w:proofErr w:type="spellEnd"/>
      <w:r w:rsidRPr="00C5646F">
        <w:rPr>
          <w:szCs w:val="22"/>
        </w:rPr>
        <w:t xml:space="preserve"> aktívne kontrolované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úšanie TMZ </w:t>
      </w:r>
      <w:proofErr w:type="spellStart"/>
      <w:r w:rsidRPr="00C5646F">
        <w:rPr>
          <w:i/>
          <w:szCs w:val="22"/>
        </w:rPr>
        <w:t>vs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prokarbazínu</w:t>
      </w:r>
      <w:proofErr w:type="spellEnd"/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celkovo 225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pacientov (pred liečbou dostávalo chemoterapiu na báze </w:t>
      </w:r>
      <w:proofErr w:type="spellStart"/>
      <w:r w:rsidRPr="00C5646F">
        <w:rPr>
          <w:szCs w:val="22"/>
        </w:rPr>
        <w:t>nitrózourey</w:t>
      </w:r>
      <w:proofErr w:type="spellEnd"/>
      <w:r w:rsidRPr="00C5646F">
        <w:rPr>
          <w:szCs w:val="22"/>
        </w:rPr>
        <w:t xml:space="preserve"> 67</w:t>
      </w:r>
      <w:r w:rsidR="00C04AAC" w:rsidRPr="00C5646F">
        <w:rPr>
          <w:szCs w:val="22"/>
        </w:rPr>
        <w:t xml:space="preserve"> % </w:t>
      </w:r>
      <w:r w:rsidRPr="00C5646F">
        <w:rPr>
          <w:szCs w:val="22"/>
        </w:rPr>
        <w:t xml:space="preserve">pacientov). Primárnym cieľom oboch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stanoviť prežívanie bez progresie nádoru (</w:t>
      </w:r>
      <w:proofErr w:type="spellStart"/>
      <w:r w:rsidRPr="00C5646F">
        <w:rPr>
          <w:szCs w:val="22"/>
        </w:rPr>
        <w:t>progression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free-survival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PFS), definované MRI zobrazením alebo neurologickým zhoršením.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nekomparatívnom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PFS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6.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mesiaci 19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, medián prežívania bez progresie nádoru bol 2,1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medián celkového prežívania 5,4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mesiaca. Častosť objektívnej odpovede (</w:t>
      </w:r>
      <w:proofErr w:type="spellStart"/>
      <w:r w:rsidRPr="00C5646F">
        <w:rPr>
          <w:szCs w:val="22"/>
        </w:rPr>
        <w:t>Objective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response</w:t>
      </w:r>
      <w:proofErr w:type="spellEnd"/>
      <w:r w:rsidRPr="00C5646F">
        <w:rPr>
          <w:szCs w:val="22"/>
        </w:rPr>
        <w:t xml:space="preserve"> rate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ORR), založená na MRI zobrazení, bola 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.</w:t>
      </w:r>
    </w:p>
    <w:p w14:paraId="7F42FB14" w14:textId="77777777" w:rsidR="0080744C" w:rsidRPr="00C5646F" w:rsidRDefault="0080744C" w:rsidP="00E13915">
      <w:pPr>
        <w:rPr>
          <w:szCs w:val="22"/>
        </w:rPr>
      </w:pPr>
    </w:p>
    <w:p w14:paraId="47A7316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randomizovanom</w:t>
      </w:r>
      <w:proofErr w:type="spellEnd"/>
      <w:r w:rsidRPr="00C5646F">
        <w:rPr>
          <w:szCs w:val="22"/>
        </w:rPr>
        <w:t xml:space="preserve"> aktívne kontrolovanom klinickom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bolo 6-mesačné PFS signifikantne dlhšie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TMZ než</w:t>
      </w:r>
      <w:r w:rsidR="00C04AAC" w:rsidRPr="00C5646F">
        <w:rPr>
          <w:szCs w:val="22"/>
        </w:rPr>
        <w:t xml:space="preserve"> u 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 xml:space="preserve"> (21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oproti 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chí</w:t>
      </w:r>
      <w:proofErr w:type="spellEnd"/>
      <w:r w:rsidRPr="00C5646F">
        <w:rPr>
          <w:szCs w:val="22"/>
        </w:rPr>
        <w:t>-kvadrát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0,008)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mediánom PFS 2,89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 pre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1,88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mesiacov pre </w:t>
      </w:r>
      <w:proofErr w:type="spellStart"/>
      <w:r w:rsidRPr="00C5646F">
        <w:rPr>
          <w:szCs w:val="22"/>
        </w:rPr>
        <w:t>prokarbazín</w:t>
      </w:r>
      <w:proofErr w:type="spellEnd"/>
      <w:r w:rsidRPr="00C5646F">
        <w:rPr>
          <w:szCs w:val="22"/>
        </w:rPr>
        <w:t xml:space="preserve">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0,0063). Medián prežívania pre TMZ bol 7,34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pre </w:t>
      </w:r>
      <w:proofErr w:type="spellStart"/>
      <w:r w:rsidRPr="00C5646F">
        <w:rPr>
          <w:szCs w:val="22"/>
        </w:rPr>
        <w:t>prokarbazín</w:t>
      </w:r>
      <w:proofErr w:type="spellEnd"/>
      <w:r w:rsidRPr="00C5646F">
        <w:rPr>
          <w:szCs w:val="22"/>
        </w:rPr>
        <w:t xml:space="preserve"> 5,66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mesiacov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0,33). Po 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mesiacoch bol podiel prežívajúcich pacientov signifikantne vyšší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TMZ ramene (60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oproti ramenu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prokarbazínom</w:t>
      </w:r>
      <w:proofErr w:type="spellEnd"/>
      <w:r w:rsidRPr="00C5646F">
        <w:rPr>
          <w:szCs w:val="22"/>
        </w:rPr>
        <w:t xml:space="preserve"> (44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 (</w:t>
      </w:r>
      <w:proofErr w:type="spellStart"/>
      <w:r w:rsidRPr="00C5646F">
        <w:rPr>
          <w:szCs w:val="22"/>
        </w:rPr>
        <w:t>chí</w:t>
      </w:r>
      <w:proofErr w:type="spellEnd"/>
      <w:r w:rsidRPr="00C5646F">
        <w:rPr>
          <w:szCs w:val="22"/>
        </w:rPr>
        <w:t>-kvadrát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0,019).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predchádzajúcou chemoterapiou bol zaznamenaný prínos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tých, ktorých KPS bolo</w:t>
      </w:r>
      <w:r w:rsidRPr="00C5646F">
        <w:rPr>
          <w:b/>
          <w:szCs w:val="22"/>
        </w:rPr>
        <w:t xml:space="preserve"> </w:t>
      </w:r>
      <w:r w:rsidRPr="00C5646F">
        <w:rPr>
          <w:szCs w:val="22"/>
        </w:rPr>
        <w:t>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80.</w:t>
      </w:r>
    </w:p>
    <w:p w14:paraId="741E9E5E" w14:textId="77777777" w:rsidR="0080744C" w:rsidRPr="00C5646F" w:rsidRDefault="0080744C" w:rsidP="00E13915">
      <w:pPr>
        <w:rPr>
          <w:szCs w:val="22"/>
        </w:rPr>
      </w:pPr>
    </w:p>
    <w:p w14:paraId="55AE829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čase do zhoršenia neurologického stavu boli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prospech TMZ oproti 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>, takisto ako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čase do zhoršenia celkového stavu (pokles na KPS na 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70 alebo pokles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najmenej 30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bodov). Mediány časov do progresie nádoru podľa týchto cieľov boli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TMZ dlhšie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rozsahu 0,7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až 2,1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 než</w:t>
      </w:r>
      <w:r w:rsidR="00C04AAC" w:rsidRPr="00C5646F">
        <w:rPr>
          <w:szCs w:val="22"/>
        </w:rPr>
        <w:t xml:space="preserve"> u </w:t>
      </w:r>
      <w:proofErr w:type="spellStart"/>
      <w:r w:rsidRPr="00C5646F">
        <w:rPr>
          <w:szCs w:val="22"/>
        </w:rPr>
        <w:t>prokarbazínu</w:t>
      </w:r>
      <w:proofErr w:type="spellEnd"/>
      <w:r w:rsidRPr="00C5646F">
        <w:rPr>
          <w:szCs w:val="22"/>
        </w:rPr>
        <w:t xml:space="preserve"> (log </w:t>
      </w:r>
      <w:proofErr w:type="spellStart"/>
      <w:r w:rsidRPr="00C5646F">
        <w:rPr>
          <w:szCs w:val="22"/>
        </w:rPr>
        <w:t>rank</w:t>
      </w:r>
      <w:proofErr w:type="spellEnd"/>
      <w:r w:rsidRPr="00C5646F">
        <w:rPr>
          <w:szCs w:val="22"/>
        </w:rPr>
        <w:t xml:space="preserve"> p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=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&lt;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0,01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–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0,03).</w:t>
      </w:r>
    </w:p>
    <w:p w14:paraId="22D3EFC9" w14:textId="77777777" w:rsidR="0080744C" w:rsidRPr="00C5646F" w:rsidRDefault="0080744C" w:rsidP="00E13915">
      <w:pPr>
        <w:rPr>
          <w:szCs w:val="22"/>
        </w:rPr>
      </w:pPr>
    </w:p>
    <w:p w14:paraId="37A2B635" w14:textId="77777777" w:rsidR="0080744C" w:rsidRPr="00C5646F" w:rsidRDefault="0080744C" w:rsidP="00E13915">
      <w:pPr>
        <w:pStyle w:val="EUheading3"/>
        <w:keepLines/>
        <w:rPr>
          <w:b w:val="0"/>
          <w:i/>
          <w:szCs w:val="22"/>
        </w:rPr>
      </w:pPr>
      <w:proofErr w:type="spellStart"/>
      <w:r w:rsidRPr="00C5646F">
        <w:rPr>
          <w:b w:val="0"/>
          <w:i/>
          <w:szCs w:val="22"/>
        </w:rPr>
        <w:lastRenderedPageBreak/>
        <w:t>Rekurentný</w:t>
      </w:r>
      <w:proofErr w:type="spellEnd"/>
      <w:r w:rsidRPr="00C5646F">
        <w:rPr>
          <w:b w:val="0"/>
          <w:i/>
          <w:szCs w:val="22"/>
        </w:rPr>
        <w:t xml:space="preserve"> </w:t>
      </w:r>
      <w:proofErr w:type="spellStart"/>
      <w:r w:rsidRPr="00C5646F">
        <w:rPr>
          <w:b w:val="0"/>
          <w:i/>
          <w:szCs w:val="22"/>
        </w:rPr>
        <w:t>anaplastický</w:t>
      </w:r>
      <w:proofErr w:type="spellEnd"/>
      <w:r w:rsidRPr="00C5646F">
        <w:rPr>
          <w:b w:val="0"/>
          <w:i/>
          <w:szCs w:val="22"/>
        </w:rPr>
        <w:t xml:space="preserve"> astrocytóm</w:t>
      </w:r>
    </w:p>
    <w:p w14:paraId="7834CDF7" w14:textId="77777777" w:rsidR="0080744C" w:rsidRPr="00C5646F" w:rsidRDefault="0080744C" w:rsidP="00E13915">
      <w:pPr>
        <w:pStyle w:val="EUNormal"/>
        <w:keepNext/>
        <w:keepLines/>
        <w:rPr>
          <w:szCs w:val="22"/>
        </w:rPr>
      </w:pPr>
    </w:p>
    <w:p w14:paraId="1CCE7E36" w14:textId="77777777" w:rsidR="0080744C" w:rsidRPr="00C5646F" w:rsidRDefault="0080744C" w:rsidP="00E13915">
      <w:pPr>
        <w:keepNext/>
        <w:keepLines/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multicentrickom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prospektívnom</w:t>
      </w:r>
      <w:proofErr w:type="spellEnd"/>
      <w:r w:rsidRPr="00C5646F">
        <w:rPr>
          <w:szCs w:val="22"/>
        </w:rPr>
        <w:t xml:space="preserve"> klinickom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úšaní fázy</w:t>
      </w:r>
      <w:r w:rsidR="00073924" w:rsidRPr="00073924">
        <w:rPr>
          <w:szCs w:val="22"/>
        </w:rPr>
        <w:t xml:space="preserve"> </w:t>
      </w:r>
      <w:r w:rsidR="00073924" w:rsidRPr="00C5646F">
        <w:rPr>
          <w:szCs w:val="22"/>
        </w:rPr>
        <w:t>II</w:t>
      </w:r>
      <w:r w:rsidRPr="00C5646F">
        <w:rPr>
          <w:szCs w:val="22"/>
        </w:rPr>
        <w:t>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ktorom sa vyhodnocovala bezpečnosť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účinnosť liečby perorálnym TMZ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anaplastickým</w:t>
      </w:r>
      <w:proofErr w:type="spellEnd"/>
      <w:r w:rsidRPr="00C5646F">
        <w:rPr>
          <w:szCs w:val="22"/>
        </w:rPr>
        <w:t xml:space="preserve"> astrocytómom pri prvom relapse, bolo 6-mesačné PFS 46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. Medián PFS bol 5,4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mesiaca. Medián celkového prežívania bol 14,6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populácii pacientov,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ktorých bola liečba zamýšľaná (ITT) n=162, bola, podľa zhodnotenia centrálnym recenzentom, častosť odpovede 35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(13 dosiahlo kompletnú </w:t>
      </w:r>
      <w:proofErr w:type="spellStart"/>
      <w:r w:rsidRPr="00C5646F">
        <w:rPr>
          <w:szCs w:val="22"/>
        </w:rPr>
        <w:t>remisiu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43 parciálnu). Stabilné ochorenie </w:t>
      </w:r>
      <w:r w:rsidR="009A5281">
        <w:rPr>
          <w:szCs w:val="22"/>
        </w:rPr>
        <w:t>sa</w:t>
      </w:r>
      <w:r w:rsidRPr="00C5646F">
        <w:rPr>
          <w:szCs w:val="22"/>
        </w:rPr>
        <w:t xml:space="preserve"> hlás</w:t>
      </w:r>
      <w:r w:rsidR="009A5281">
        <w:rPr>
          <w:szCs w:val="22"/>
        </w:rPr>
        <w:t>ilo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43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pacientov. 6-mesačné prežívanie bez príhody bolo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ITT populácii 44</w:t>
      </w:r>
      <w:r w:rsidR="00C04AAC" w:rsidRPr="00C5646F">
        <w:rPr>
          <w:szCs w:val="22"/>
        </w:rPr>
        <w:t> % s </w:t>
      </w:r>
      <w:r w:rsidRPr="00C5646F">
        <w:rPr>
          <w:szCs w:val="22"/>
        </w:rPr>
        <w:t>mediánom prežívania bez príhody 4,6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mesiacov, čo bolo podobné výsledkom prežívania bez progresie. Výsledky účinnosti boli podobné aj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populácie, ktorá bola vhodná na histológiu. Dosiahnutie rádiologicky objektívnej odpovede alebo udržania stavu bez progresie bolo silne viazané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udržanou alebo zlepšenou kvalitou života.</w:t>
      </w:r>
    </w:p>
    <w:p w14:paraId="38CC8C4C" w14:textId="77777777" w:rsidR="0080744C" w:rsidRPr="00C5646F" w:rsidRDefault="0080744C" w:rsidP="00E13915">
      <w:pPr>
        <w:rPr>
          <w:szCs w:val="22"/>
        </w:rPr>
      </w:pPr>
    </w:p>
    <w:p w14:paraId="1A2F1FAC" w14:textId="77777777" w:rsidR="0080744C" w:rsidRPr="00C5646F" w:rsidRDefault="00F91109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Pediatrická populácia</w:t>
      </w:r>
    </w:p>
    <w:p w14:paraId="1CDEB7B8" w14:textId="77777777" w:rsidR="0080744C" w:rsidRPr="00C5646F" w:rsidRDefault="0080744C" w:rsidP="00E13915">
      <w:pPr>
        <w:keepNext/>
        <w:rPr>
          <w:szCs w:val="22"/>
          <w:u w:val="single"/>
        </w:rPr>
      </w:pPr>
    </w:p>
    <w:p w14:paraId="273AC41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Perorálny TMZ sa </w:t>
      </w:r>
      <w:smartTag w:uri="urn:schemas-microsoft-com:office:smarttags" w:element="PersonName">
        <w:r w:rsidR="00132559" w:rsidRPr="00C5646F">
          <w:rPr>
            <w:szCs w:val="22"/>
          </w:rPr>
          <w:t>sk</w:t>
        </w:r>
      </w:smartTag>
      <w:r w:rsidR="00132559" w:rsidRPr="00C5646F">
        <w:rPr>
          <w:szCs w:val="22"/>
        </w:rPr>
        <w:t>úmal</w:t>
      </w:r>
      <w:r w:rsidR="00C04AAC" w:rsidRPr="00C5646F">
        <w:rPr>
          <w:szCs w:val="22"/>
        </w:rPr>
        <w:t xml:space="preserve"> u</w:t>
      </w:r>
      <w:r w:rsidR="00651E61" w:rsidRPr="00C5646F">
        <w:rPr>
          <w:szCs w:val="22"/>
        </w:rPr>
        <w:t> </w:t>
      </w:r>
      <w:r w:rsidR="006863B2">
        <w:rPr>
          <w:szCs w:val="22"/>
        </w:rPr>
        <w:t>pediatrických</w:t>
      </w:r>
      <w:r w:rsidRPr="00C5646F">
        <w:rPr>
          <w:szCs w:val="22"/>
        </w:rPr>
        <w:t xml:space="preserve"> pacientov (vo veku 3</w:t>
      </w:r>
      <w:r w:rsidR="002D690D" w:rsidRPr="00C5646F">
        <w:rPr>
          <w:szCs w:val="22"/>
        </w:rPr>
        <w:t xml:space="preserve"> – </w:t>
      </w:r>
      <w:r w:rsidRPr="00C5646F">
        <w:rPr>
          <w:szCs w:val="22"/>
        </w:rPr>
        <w:t>18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rokov)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gliómom</w:t>
      </w:r>
      <w:proofErr w:type="spellEnd"/>
      <w:r w:rsidRPr="00C5646F">
        <w:rPr>
          <w:szCs w:val="22"/>
        </w:rPr>
        <w:t xml:space="preserve"> mozgového kmeňa alebo </w:t>
      </w:r>
      <w:proofErr w:type="spellStart"/>
      <w:r w:rsidRPr="00C5646F">
        <w:rPr>
          <w:szCs w:val="22"/>
        </w:rPr>
        <w:t>rekurentným</w:t>
      </w:r>
      <w:proofErr w:type="spellEnd"/>
      <w:r w:rsidRPr="00C5646F">
        <w:rPr>
          <w:szCs w:val="22"/>
        </w:rPr>
        <w:t xml:space="preserve"> astrocytómom vysokého stupňa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dávkovacom režime </w:t>
      </w:r>
      <w:r w:rsidR="000A7755" w:rsidRPr="00C5646F">
        <w:rPr>
          <w:szCs w:val="22"/>
        </w:rPr>
        <w:t xml:space="preserve">podávanom </w:t>
      </w:r>
      <w:r w:rsidRPr="00C5646F">
        <w:rPr>
          <w:szCs w:val="22"/>
        </w:rPr>
        <w:t>denne počas 5 dní každých 28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dní. Tolerancia na TMZ je podobná ako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dospelých.</w:t>
      </w:r>
    </w:p>
    <w:p w14:paraId="148193AE" w14:textId="77777777" w:rsidR="0080744C" w:rsidRPr="00C5646F" w:rsidRDefault="0080744C" w:rsidP="00E13915">
      <w:pPr>
        <w:rPr>
          <w:szCs w:val="22"/>
        </w:rPr>
      </w:pPr>
    </w:p>
    <w:p w14:paraId="4A0B2E36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5.2</w:t>
      </w:r>
      <w:r w:rsidRPr="00C5646F">
        <w:rPr>
          <w:szCs w:val="22"/>
        </w:rPr>
        <w:tab/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vlastnosti</w:t>
      </w:r>
    </w:p>
    <w:p w14:paraId="29F8A9B5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393414C" w14:textId="77777777" w:rsidR="00861F77" w:rsidRPr="00C5646F" w:rsidRDefault="0080744C" w:rsidP="00E13915">
      <w:pPr>
        <w:tabs>
          <w:tab w:val="left" w:pos="180"/>
        </w:tabs>
        <w:rPr>
          <w:szCs w:val="22"/>
        </w:rPr>
      </w:pPr>
      <w:r w:rsidRPr="00C5646F">
        <w:rPr>
          <w:szCs w:val="22"/>
        </w:rPr>
        <w:t xml:space="preserve">TMZ sa pri fyziologickom pH spontánne hydrolyzuje na primárne účinné zložky, 3-metyl-(triazén-1-yl)imidazol-4-karboxamid (MTIC). MTIC sa spontánne hydrolyzuje na 5-aminoimidazol-4-karboxamid (AIC), známy medziprodukt pri biosyntéze </w:t>
      </w:r>
      <w:proofErr w:type="spellStart"/>
      <w:r w:rsidRPr="00C5646F">
        <w:rPr>
          <w:szCs w:val="22"/>
        </w:rPr>
        <w:t>purínu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nukleovej kyseliny,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na </w:t>
      </w:r>
      <w:proofErr w:type="spellStart"/>
      <w:r w:rsidRPr="00C5646F">
        <w:rPr>
          <w:szCs w:val="22"/>
        </w:rPr>
        <w:t>metylhydrazín</w:t>
      </w:r>
      <w:proofErr w:type="spellEnd"/>
      <w:r w:rsidRPr="00C5646F">
        <w:rPr>
          <w:szCs w:val="22"/>
        </w:rPr>
        <w:t xml:space="preserve">, ktorý sa považuje za účinnú </w:t>
      </w:r>
      <w:proofErr w:type="spellStart"/>
      <w:r w:rsidRPr="00C5646F">
        <w:rPr>
          <w:szCs w:val="22"/>
        </w:rPr>
        <w:t>alkylačnú</w:t>
      </w:r>
      <w:proofErr w:type="spellEnd"/>
      <w:r w:rsidRPr="00C5646F">
        <w:rPr>
          <w:szCs w:val="22"/>
        </w:rPr>
        <w:t xml:space="preserve"> zložku. Predpokladá sa, že za </w:t>
      </w:r>
      <w:proofErr w:type="spellStart"/>
      <w:r w:rsidRPr="00C5646F">
        <w:rPr>
          <w:szCs w:val="22"/>
        </w:rPr>
        <w:t>cytotoxicitu</w:t>
      </w:r>
      <w:proofErr w:type="spellEnd"/>
      <w:r w:rsidRPr="00C5646F">
        <w:rPr>
          <w:szCs w:val="22"/>
        </w:rPr>
        <w:t xml:space="preserve"> MTIC je primárne zodpovedná </w:t>
      </w:r>
      <w:proofErr w:type="spellStart"/>
      <w:r w:rsidRPr="00C5646F">
        <w:rPr>
          <w:szCs w:val="22"/>
        </w:rPr>
        <w:t>alkylácia</w:t>
      </w:r>
      <w:proofErr w:type="spellEnd"/>
      <w:r w:rsidRPr="00C5646F">
        <w:rPr>
          <w:szCs w:val="22"/>
        </w:rPr>
        <w:t xml:space="preserve"> DNA, predovšetkým na pozíciách O</w:t>
      </w:r>
      <w:r w:rsidRPr="00C5646F">
        <w:rPr>
          <w:szCs w:val="22"/>
          <w:vertAlign w:val="superscript"/>
        </w:rPr>
        <w:t>6</w:t>
      </w:r>
      <w:r w:rsidR="00C04AAC" w:rsidRPr="00C5646F">
        <w:rPr>
          <w:szCs w:val="22"/>
          <w:vertAlign w:val="superscript"/>
        </w:rPr>
        <w:t xml:space="preserve"> </w:t>
      </w:r>
      <w:r w:rsidR="00C04AAC" w:rsidRPr="00F913E8">
        <w:rPr>
          <w:szCs w:val="22"/>
        </w:rPr>
        <w:t>a</w:t>
      </w:r>
      <w:r w:rsidR="00C04AAC" w:rsidRPr="00C5646F">
        <w:rPr>
          <w:szCs w:val="22"/>
          <w:vertAlign w:val="superscript"/>
        </w:rPr>
        <w:t> </w:t>
      </w:r>
      <w:r w:rsidRPr="00C5646F">
        <w:rPr>
          <w:szCs w:val="22"/>
        </w:rPr>
        <w:t>N</w:t>
      </w:r>
      <w:r w:rsidRPr="00C5646F">
        <w:rPr>
          <w:szCs w:val="22"/>
          <w:vertAlign w:val="superscript"/>
        </w:rPr>
        <w:t xml:space="preserve">7 </w:t>
      </w:r>
      <w:proofErr w:type="spellStart"/>
      <w:r w:rsidRPr="00C5646F">
        <w:rPr>
          <w:szCs w:val="22"/>
        </w:rPr>
        <w:t>guanínu</w:t>
      </w:r>
      <w:proofErr w:type="spellEnd"/>
      <w:r w:rsidRPr="00C5646F">
        <w:rPr>
          <w:szCs w:val="22"/>
        </w:rPr>
        <w:t>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závislosti od AUC TMZ je expozícia MTIC ~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2,4</w:t>
      </w:r>
      <w:r w:rsidR="00C04AAC" w:rsidRPr="00C5646F">
        <w:rPr>
          <w:szCs w:val="22"/>
        </w:rPr>
        <w:t> % a </w:t>
      </w:r>
      <w:r w:rsidRPr="00C5646F">
        <w:rPr>
          <w:szCs w:val="22"/>
        </w:rPr>
        <w:t>expozícia AIC ~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23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. </w:t>
      </w:r>
      <w:r w:rsidRPr="00C5646F">
        <w:rPr>
          <w:i/>
          <w:szCs w:val="22"/>
        </w:rPr>
        <w:t xml:space="preserve">In </w:t>
      </w:r>
      <w:proofErr w:type="spellStart"/>
      <w:r w:rsidRPr="00C5646F">
        <w:rPr>
          <w:i/>
          <w:szCs w:val="22"/>
        </w:rPr>
        <w:t>vivo</w:t>
      </w:r>
      <w:proofErr w:type="spellEnd"/>
      <w:r w:rsidRPr="00C5646F">
        <w:rPr>
          <w:i/>
          <w:szCs w:val="22"/>
        </w:rPr>
        <w:t xml:space="preserve"> </w:t>
      </w:r>
      <w:r w:rsidRPr="00C5646F">
        <w:rPr>
          <w:szCs w:val="22"/>
        </w:rPr>
        <w:t>bol 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 xml:space="preserve"> MTIC podobný 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 xml:space="preserve"> TMZ,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to 1,8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hod.</w:t>
      </w:r>
    </w:p>
    <w:p w14:paraId="033CD176" w14:textId="77777777" w:rsidR="0080744C" w:rsidRPr="00C5646F" w:rsidRDefault="0080744C" w:rsidP="00E13915">
      <w:pPr>
        <w:pStyle w:val="EUNormal"/>
        <w:rPr>
          <w:szCs w:val="22"/>
        </w:rPr>
      </w:pPr>
    </w:p>
    <w:p w14:paraId="4F3C4EF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otvorenej, dvojdobovej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ríženej </w:t>
      </w:r>
      <w:proofErr w:type="spellStart"/>
      <w:r w:rsidRPr="00C5646F">
        <w:rPr>
          <w:szCs w:val="22"/>
        </w:rPr>
        <w:t>bioekvivalenčnej</w:t>
      </w:r>
      <w:proofErr w:type="spellEnd"/>
      <w:r w:rsidRPr="00C5646F">
        <w:rPr>
          <w:szCs w:val="22"/>
        </w:rPr>
        <w:t xml:space="preserve"> štúdii </w:t>
      </w:r>
      <w:proofErr w:type="spellStart"/>
      <w:r w:rsidRPr="00C5646F">
        <w:rPr>
          <w:szCs w:val="22"/>
        </w:rPr>
        <w:t>farmakokinetiky</w:t>
      </w:r>
      <w:proofErr w:type="spellEnd"/>
      <w:r w:rsidRPr="00C5646F">
        <w:rPr>
          <w:szCs w:val="22"/>
        </w:rPr>
        <w:t xml:space="preserve"> perorálneho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intravenózneho TMZ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primárnymi malignitami CNS sa zistilo, že </w:t>
      </w:r>
      <w:proofErr w:type="spellStart"/>
      <w:r w:rsidRPr="00C5646F">
        <w:rPr>
          <w:szCs w:val="22"/>
        </w:rPr>
        <w:t>C</w:t>
      </w:r>
      <w:r w:rsidRPr="00C5646F">
        <w:rPr>
          <w:szCs w:val="22"/>
          <w:vertAlign w:val="subscript"/>
        </w:rPr>
        <w:t>max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AUC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MTIC po podaní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 počas 90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minút sú </w:t>
      </w:r>
      <w:proofErr w:type="spellStart"/>
      <w:r w:rsidRPr="00C5646F">
        <w:rPr>
          <w:szCs w:val="22"/>
        </w:rPr>
        <w:t>bioekvivalentné</w:t>
      </w:r>
      <w:proofErr w:type="spellEnd"/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Temodalom</w:t>
      </w:r>
      <w:proofErr w:type="spellEnd"/>
      <w:r w:rsidRPr="00C5646F">
        <w:rPr>
          <w:szCs w:val="22"/>
        </w:rPr>
        <w:t xml:space="preserve"> tvrdými kapsulami po podaní dávky 150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>. Po 90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minútovej intravenóznej infúzii boli priemerné hodnoty </w:t>
      </w:r>
      <w:proofErr w:type="spellStart"/>
      <w:r w:rsidRPr="00C5646F">
        <w:rPr>
          <w:szCs w:val="22"/>
        </w:rPr>
        <w:t>C</w:t>
      </w:r>
      <w:r w:rsidRPr="00C5646F">
        <w:rPr>
          <w:szCs w:val="22"/>
          <w:vertAlign w:val="subscript"/>
        </w:rPr>
        <w:t>max</w:t>
      </w:r>
      <w:proofErr w:type="spellEnd"/>
      <w:r w:rsidRPr="00C5646F">
        <w:rPr>
          <w:szCs w:val="22"/>
        </w:rPr>
        <w:t xml:space="preserve">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MTIC 7,4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µg/ml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320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ng</w:t>
      </w:r>
      <w:proofErr w:type="spellEnd"/>
      <w:r w:rsidRPr="00C5646F">
        <w:rPr>
          <w:szCs w:val="22"/>
        </w:rPr>
        <w:t>/ml (v uvedenom poradí). Priemerné hodnoty AUC (0→∞) TMZ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MTIC boli 25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µ</w:t>
      </w:r>
      <w:proofErr w:type="spellStart"/>
      <w:r w:rsidRPr="00C5646F">
        <w:rPr>
          <w:szCs w:val="22"/>
        </w:rPr>
        <w:t>g•h</w:t>
      </w:r>
      <w:proofErr w:type="spellEnd"/>
      <w:r w:rsidRPr="00C5646F">
        <w:rPr>
          <w:szCs w:val="22"/>
        </w:rPr>
        <w:t>/ml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1,004</w:t>
      </w:r>
      <w:r w:rsidR="00C04AAC"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ng•h</w:t>
      </w:r>
      <w:proofErr w:type="spellEnd"/>
      <w:r w:rsidRPr="00C5646F">
        <w:rPr>
          <w:szCs w:val="22"/>
        </w:rPr>
        <w:t xml:space="preserve"> /ml (v uvedenom poradí).</w:t>
      </w:r>
    </w:p>
    <w:p w14:paraId="57AE554A" w14:textId="77777777" w:rsidR="0080744C" w:rsidRPr="00C5646F" w:rsidRDefault="0080744C" w:rsidP="00E13915">
      <w:pPr>
        <w:rPr>
          <w:szCs w:val="22"/>
        </w:rPr>
      </w:pPr>
    </w:p>
    <w:p w14:paraId="560AD684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Absorpcia</w:t>
      </w:r>
    </w:p>
    <w:p w14:paraId="78D46F99" w14:textId="77777777" w:rsidR="0080744C" w:rsidRPr="00C5646F" w:rsidRDefault="0080744C" w:rsidP="00E13915">
      <w:pPr>
        <w:keepNext/>
        <w:rPr>
          <w:szCs w:val="22"/>
          <w:u w:val="single"/>
        </w:rPr>
      </w:pPr>
    </w:p>
    <w:p w14:paraId="08CA4522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Po perorálnom podaní dospelým pacientom sa TMZ vstrebáva rýchlo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maximálne koncentrácie sa dosahujú už za 20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minút po podaní (priemerný čas medzi 0,5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1,5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hodinou). Po perorálnom podaní TMZ označeného </w:t>
      </w:r>
      <w:r w:rsidRPr="00C5646F">
        <w:rPr>
          <w:szCs w:val="22"/>
          <w:vertAlign w:val="superscript"/>
        </w:rPr>
        <w:t>14</w:t>
      </w:r>
      <w:r w:rsidRPr="00C5646F">
        <w:rPr>
          <w:szCs w:val="22"/>
        </w:rPr>
        <w:t>C, počas 7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dní po podaní, bola priemerná exkrécia </w:t>
      </w:r>
      <w:smartTag w:uri="urn:schemas-microsoft-com:office:smarttags" w:element="metricconverter">
        <w:smartTagPr>
          <w:attr w:name="ProductID" w:val="14C"/>
        </w:smartTagPr>
        <w:r w:rsidRPr="00C5646F">
          <w:rPr>
            <w:szCs w:val="22"/>
            <w:vertAlign w:val="superscript"/>
          </w:rPr>
          <w:t>14</w:t>
        </w:r>
        <w:r w:rsidRPr="00C5646F">
          <w:rPr>
            <w:szCs w:val="22"/>
          </w:rPr>
          <w:t>C</w:t>
        </w:r>
      </w:smartTag>
      <w:r w:rsidRPr="00C5646F">
        <w:rPr>
          <w:szCs w:val="22"/>
        </w:rPr>
        <w:t xml:space="preserve"> stolicou 0,8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, čo </w:t>
      </w:r>
      <w:r w:rsidR="00324890">
        <w:rPr>
          <w:szCs w:val="22"/>
        </w:rPr>
        <w:t>po</w:t>
      </w:r>
      <w:r w:rsidRPr="00C5646F">
        <w:rPr>
          <w:szCs w:val="22"/>
        </w:rPr>
        <w:t>ukazuje na jeho úplnú absorpciu.</w:t>
      </w:r>
    </w:p>
    <w:p w14:paraId="52CAE944" w14:textId="77777777" w:rsidR="0080744C" w:rsidRPr="00C5646F" w:rsidRDefault="0080744C" w:rsidP="00E13915">
      <w:pPr>
        <w:rPr>
          <w:szCs w:val="22"/>
        </w:rPr>
      </w:pPr>
    </w:p>
    <w:p w14:paraId="4D63AD38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Distribúcia</w:t>
      </w:r>
    </w:p>
    <w:p w14:paraId="03F91D2E" w14:textId="77777777" w:rsidR="0080744C" w:rsidRPr="00C5646F" w:rsidRDefault="0080744C" w:rsidP="00E13915">
      <w:pPr>
        <w:keepNext/>
        <w:rPr>
          <w:szCs w:val="22"/>
        </w:rPr>
      </w:pPr>
    </w:p>
    <w:p w14:paraId="06E12D67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TMZ vykazuje nízku väzbu na bielkoviny (10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až 20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>),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preto sa neočakáva jeho interakcia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látkami, ktoré sa silne viažu na bielkoviny.</w:t>
      </w:r>
    </w:p>
    <w:p w14:paraId="07978B08" w14:textId="77777777" w:rsidR="0080744C" w:rsidRPr="00C5646F" w:rsidRDefault="0080744C" w:rsidP="00E13915">
      <w:pPr>
        <w:rPr>
          <w:szCs w:val="22"/>
        </w:rPr>
      </w:pPr>
    </w:p>
    <w:p w14:paraId="5BBD77BD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PET štúdie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ľudí, ako aj predklinické údaje ukazujú, že TMZ rýchlo prechádza hematoencefalickou bariérou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je prítomný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mozgovomiechovom moku. Prienik do mozgovomiechového moku bol potvrdený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jedného pacienta; meraním AUC sa zistilo, že koncentrácia TMZ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mozgovomiechovom moku dosahuje približne 30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hladín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plazme, čo zodpovedá údajom zisteným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zvierat.</w:t>
      </w:r>
    </w:p>
    <w:p w14:paraId="0EA77298" w14:textId="77777777" w:rsidR="0080744C" w:rsidRPr="00C5646F" w:rsidRDefault="0080744C" w:rsidP="00E13915">
      <w:pPr>
        <w:rPr>
          <w:szCs w:val="22"/>
        </w:rPr>
      </w:pPr>
    </w:p>
    <w:p w14:paraId="48E3D808" w14:textId="77777777" w:rsidR="0080744C" w:rsidRPr="00C5646F" w:rsidRDefault="0080744C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>Eliminácia</w:t>
      </w:r>
    </w:p>
    <w:p w14:paraId="67E38831" w14:textId="77777777" w:rsidR="0080744C" w:rsidRPr="00C5646F" w:rsidRDefault="0080744C" w:rsidP="00E13915">
      <w:pPr>
        <w:keepNext/>
        <w:rPr>
          <w:szCs w:val="22"/>
        </w:rPr>
      </w:pPr>
    </w:p>
    <w:p w14:paraId="1EEC9F1D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Polčas (t</w:t>
      </w:r>
      <w:r w:rsidRPr="00C5646F">
        <w:rPr>
          <w:szCs w:val="22"/>
          <w:vertAlign w:val="subscript"/>
        </w:rPr>
        <w:t>1/2</w:t>
      </w:r>
      <w:r w:rsidRPr="00C5646F">
        <w:rPr>
          <w:szCs w:val="22"/>
        </w:rPr>
        <w:t>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plazme je približne 1,8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hodín. Hlavnou cestou vylučovania </w:t>
      </w:r>
      <w:smartTag w:uri="urn:schemas-microsoft-com:office:smarttags" w:element="metricconverter">
        <w:smartTagPr>
          <w:attr w:name="ProductID" w:val="14C"/>
        </w:smartTagPr>
        <w:r w:rsidRPr="00C5646F">
          <w:rPr>
            <w:szCs w:val="22"/>
            <w:vertAlign w:val="superscript"/>
          </w:rPr>
          <w:t>14</w:t>
        </w:r>
        <w:r w:rsidRPr="00C5646F">
          <w:rPr>
            <w:szCs w:val="22"/>
          </w:rPr>
          <w:t>C</w:t>
        </w:r>
      </w:smartTag>
      <w:r w:rsidRPr="00C5646F">
        <w:rPr>
          <w:szCs w:val="22"/>
        </w:rPr>
        <w:t xml:space="preserve"> sú obličky. Po perorálnom podaní sa močom vylúči približne 5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až 10</w:t>
      </w:r>
      <w:r w:rsidR="00C04AAC" w:rsidRPr="00C5646F">
        <w:rPr>
          <w:szCs w:val="22"/>
        </w:rPr>
        <w:t> %</w:t>
      </w:r>
      <w:r w:rsidRPr="00C5646F">
        <w:rPr>
          <w:szCs w:val="22"/>
        </w:rPr>
        <w:t xml:space="preserve"> dávky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nezmenenej forme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24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lastRenderedPageBreak/>
        <w:t xml:space="preserve">hodín. Zvyšok sa vylúči ako kyselina </w:t>
      </w:r>
      <w:proofErr w:type="spellStart"/>
      <w:r w:rsidRPr="00C5646F">
        <w:rPr>
          <w:szCs w:val="22"/>
        </w:rPr>
        <w:t>temozolomidová</w:t>
      </w:r>
      <w:proofErr w:type="spellEnd"/>
      <w:r w:rsidRPr="00C5646F">
        <w:rPr>
          <w:szCs w:val="22"/>
        </w:rPr>
        <w:t>, 5-aminoimidazol-4-karboxamid (AIC) alebo ako neidentifikované polárne metabolity.</w:t>
      </w:r>
    </w:p>
    <w:p w14:paraId="76A0D0CE" w14:textId="77777777" w:rsidR="0080744C" w:rsidRPr="00C5646F" w:rsidRDefault="0080744C" w:rsidP="00E13915">
      <w:pPr>
        <w:rPr>
          <w:szCs w:val="22"/>
        </w:rPr>
      </w:pPr>
    </w:p>
    <w:p w14:paraId="127774A9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Plazmatické koncentrácie stúpajú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závislosti od podanej dávky. Plazmatický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>, distribučný objem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polčas sú nezávislé od podanej dávky.</w:t>
      </w:r>
    </w:p>
    <w:p w14:paraId="0BC33AC2" w14:textId="77777777" w:rsidR="0080744C" w:rsidRPr="00C5646F" w:rsidRDefault="0080744C" w:rsidP="00E13915">
      <w:pPr>
        <w:rPr>
          <w:szCs w:val="22"/>
        </w:rPr>
      </w:pPr>
    </w:p>
    <w:p w14:paraId="5BB1E344" w14:textId="77777777" w:rsidR="0080744C" w:rsidRPr="00C5646F" w:rsidRDefault="00537940" w:rsidP="00E13915">
      <w:pPr>
        <w:keepNext/>
        <w:rPr>
          <w:szCs w:val="22"/>
          <w:u w:val="single"/>
        </w:rPr>
      </w:pPr>
      <w:r w:rsidRPr="00C5646F">
        <w:rPr>
          <w:szCs w:val="22"/>
          <w:u w:val="single"/>
        </w:rPr>
        <w:t xml:space="preserve">Osobitné </w:t>
      </w:r>
      <w:smartTag w:uri="urn:schemas-microsoft-com:office:smarttags" w:element="PersonName">
        <w:r w:rsidRPr="00C5646F">
          <w:rPr>
            <w:szCs w:val="22"/>
            <w:u w:val="single"/>
          </w:rPr>
          <w:t>sk</w:t>
        </w:r>
      </w:smartTag>
      <w:r w:rsidRPr="00C5646F">
        <w:rPr>
          <w:szCs w:val="22"/>
          <w:u w:val="single"/>
        </w:rPr>
        <w:t>upiny pacientov</w:t>
      </w:r>
    </w:p>
    <w:p w14:paraId="526889C9" w14:textId="77777777" w:rsidR="0080744C" w:rsidRPr="00C5646F" w:rsidRDefault="0080744C" w:rsidP="00E13915">
      <w:pPr>
        <w:keepNext/>
        <w:rPr>
          <w:szCs w:val="22"/>
        </w:rPr>
      </w:pPr>
    </w:p>
    <w:p w14:paraId="0F7AB4F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Analýza populačnej </w:t>
      </w:r>
      <w:proofErr w:type="spellStart"/>
      <w:r w:rsidRPr="00C5646F">
        <w:rPr>
          <w:szCs w:val="22"/>
        </w:rPr>
        <w:t>farmakokinetiky</w:t>
      </w:r>
      <w:proofErr w:type="spellEnd"/>
      <w:r w:rsidRPr="00C5646F">
        <w:rPr>
          <w:szCs w:val="22"/>
        </w:rPr>
        <w:t xml:space="preserve"> TMZ ukázala, že plazmatický </w:t>
      </w:r>
      <w:proofErr w:type="spellStart"/>
      <w:r w:rsidRPr="00C5646F">
        <w:rPr>
          <w:szCs w:val="22"/>
        </w:rPr>
        <w:t>klírens</w:t>
      </w:r>
      <w:proofErr w:type="spellEnd"/>
      <w:r w:rsidRPr="00C5646F">
        <w:rPr>
          <w:szCs w:val="22"/>
        </w:rPr>
        <w:t xml:space="preserve"> TMZ bol nezávislý od veku pacienta, </w:t>
      </w:r>
      <w:proofErr w:type="spellStart"/>
      <w:r w:rsidRPr="00C5646F">
        <w:rPr>
          <w:szCs w:val="22"/>
        </w:rPr>
        <w:t>renálnych</w:t>
      </w:r>
      <w:proofErr w:type="spellEnd"/>
      <w:r w:rsidRPr="00C5646F">
        <w:rPr>
          <w:szCs w:val="22"/>
        </w:rPr>
        <w:t xml:space="preserve"> funkcií alebo od fajčenia.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inej </w:t>
      </w:r>
      <w:proofErr w:type="spellStart"/>
      <w:r w:rsidRPr="00C5646F">
        <w:rPr>
          <w:szCs w:val="22"/>
        </w:rPr>
        <w:t>farmakokinetickej</w:t>
      </w:r>
      <w:proofErr w:type="spellEnd"/>
      <w:r w:rsidRPr="00C5646F">
        <w:rPr>
          <w:szCs w:val="22"/>
        </w:rPr>
        <w:t xml:space="preserve"> štúdii boli plazmatické </w:t>
      </w:r>
      <w:proofErr w:type="spellStart"/>
      <w:r w:rsidRPr="00C5646F">
        <w:rPr>
          <w:szCs w:val="22"/>
        </w:rPr>
        <w:t>farmakokinetické</w:t>
      </w:r>
      <w:proofErr w:type="spellEnd"/>
      <w:r w:rsidRPr="00C5646F">
        <w:rPr>
          <w:szCs w:val="22"/>
        </w:rPr>
        <w:t xml:space="preserve"> profily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miernym alebo stredne ťažkým poškodením funkcie pečene podobné plazmatickým </w:t>
      </w:r>
      <w:proofErr w:type="spellStart"/>
      <w:r w:rsidRPr="00C5646F">
        <w:rPr>
          <w:szCs w:val="22"/>
        </w:rPr>
        <w:t>farmakokinetickým</w:t>
      </w:r>
      <w:proofErr w:type="spellEnd"/>
      <w:r w:rsidRPr="00C5646F">
        <w:rPr>
          <w:szCs w:val="22"/>
        </w:rPr>
        <w:t xml:space="preserve"> profilom, pozorovaným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pacientov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normálnou funkciou pečene.</w:t>
      </w:r>
    </w:p>
    <w:p w14:paraId="717C61FB" w14:textId="77777777" w:rsidR="0080744C" w:rsidRPr="00C5646F" w:rsidRDefault="0080744C" w:rsidP="00E13915">
      <w:pPr>
        <w:rPr>
          <w:szCs w:val="22"/>
        </w:rPr>
      </w:pPr>
    </w:p>
    <w:p w14:paraId="4BC7D19E" w14:textId="77777777" w:rsidR="0080744C" w:rsidRPr="00C5646F" w:rsidRDefault="00894634" w:rsidP="00E13915">
      <w:pPr>
        <w:rPr>
          <w:szCs w:val="22"/>
        </w:rPr>
      </w:pPr>
      <w:r>
        <w:rPr>
          <w:szCs w:val="22"/>
        </w:rPr>
        <w:t>Pediatrickí</w:t>
      </w:r>
      <w:r w:rsidR="0080744C" w:rsidRPr="00C5646F">
        <w:rPr>
          <w:szCs w:val="22"/>
        </w:rPr>
        <w:t xml:space="preserve"> pacienti mali vyššie AUC ako dospelí pacienti; avšak maximálna tolerovaná dávka (MTD) bola 1</w:t>
      </w:r>
      <w:r w:rsidR="00472AC5" w:rsidRPr="00C5646F">
        <w:rPr>
          <w:szCs w:val="22"/>
        </w:rPr>
        <w:t> </w:t>
      </w:r>
      <w:r w:rsidR="0080744C" w:rsidRPr="00C5646F">
        <w:rPr>
          <w:szCs w:val="22"/>
        </w:rPr>
        <w:t>000</w:t>
      </w:r>
      <w:r w:rsidR="00C04AAC" w:rsidRPr="00C5646F">
        <w:rPr>
          <w:szCs w:val="22"/>
        </w:rPr>
        <w:t> mg</w:t>
      </w:r>
      <w:r w:rsidR="0080744C" w:rsidRPr="00C5646F">
        <w:rPr>
          <w:szCs w:val="22"/>
        </w:rPr>
        <w:t>/m</w:t>
      </w:r>
      <w:r w:rsidR="0080744C" w:rsidRPr="00C5646F">
        <w:rPr>
          <w:szCs w:val="22"/>
          <w:vertAlign w:val="superscript"/>
        </w:rPr>
        <w:t>2</w:t>
      </w:r>
      <w:r w:rsidR="0080744C" w:rsidRPr="00C5646F">
        <w:rPr>
          <w:szCs w:val="22"/>
        </w:rPr>
        <w:t>/cyklus</w:t>
      </w:r>
      <w:r w:rsidR="00C04AAC" w:rsidRPr="00C5646F">
        <w:rPr>
          <w:szCs w:val="22"/>
        </w:rPr>
        <w:t xml:space="preserve"> u </w:t>
      </w:r>
      <w:r w:rsidR="0080744C" w:rsidRPr="00C5646F">
        <w:rPr>
          <w:szCs w:val="22"/>
        </w:rPr>
        <w:t>detí aj</w:t>
      </w:r>
      <w:r w:rsidR="00C04AAC" w:rsidRPr="00C5646F">
        <w:rPr>
          <w:szCs w:val="22"/>
        </w:rPr>
        <w:t xml:space="preserve"> u </w:t>
      </w:r>
      <w:r w:rsidR="0080744C" w:rsidRPr="00C5646F">
        <w:rPr>
          <w:szCs w:val="22"/>
        </w:rPr>
        <w:t>dospelých.</w:t>
      </w:r>
    </w:p>
    <w:p w14:paraId="4BC188EB" w14:textId="77777777" w:rsidR="0080744C" w:rsidRPr="00C5646F" w:rsidRDefault="0080744C" w:rsidP="00E13915">
      <w:pPr>
        <w:rPr>
          <w:szCs w:val="22"/>
        </w:rPr>
      </w:pPr>
    </w:p>
    <w:p w14:paraId="5AAE7623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5.3</w:t>
      </w:r>
      <w:r w:rsidRPr="00C5646F">
        <w:rPr>
          <w:szCs w:val="22"/>
        </w:rPr>
        <w:tab/>
        <w:t>Predklinické údaje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bezpečnosti</w:t>
      </w:r>
    </w:p>
    <w:p w14:paraId="71F70397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C51A0C2" w14:textId="77777777" w:rsidR="0080744C" w:rsidRPr="00C5646F" w:rsidRDefault="00594A67" w:rsidP="00E13915">
      <w:pPr>
        <w:rPr>
          <w:szCs w:val="22"/>
        </w:rPr>
      </w:pPr>
      <w:r>
        <w:rPr>
          <w:szCs w:val="22"/>
        </w:rPr>
        <w:t>V</w:t>
      </w:r>
      <w:r w:rsidR="0080744C" w:rsidRPr="00C5646F">
        <w:rPr>
          <w:szCs w:val="22"/>
        </w:rPr>
        <w:t>ykona</w:t>
      </w:r>
      <w:r>
        <w:rPr>
          <w:szCs w:val="22"/>
        </w:rPr>
        <w:t>li sa</w:t>
      </w:r>
      <w:r w:rsidR="0080744C" w:rsidRPr="00C5646F">
        <w:rPr>
          <w:szCs w:val="22"/>
        </w:rPr>
        <w:t xml:space="preserve"> jednocyklové (5-d</w:t>
      </w:r>
      <w:r w:rsidR="0034179E">
        <w:rPr>
          <w:szCs w:val="22"/>
        </w:rPr>
        <w:t>ňové</w:t>
      </w:r>
      <w:r w:rsidR="0080744C" w:rsidRPr="00C5646F">
        <w:rPr>
          <w:szCs w:val="22"/>
        </w:rPr>
        <w:t xml:space="preserve"> podávanie, 23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>dní bez liečby), 3-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6-cyklové štúdie toxicity na potkanoch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psoch. Toxicita sa primárne prejavila na kostnej dreni, </w:t>
      </w:r>
      <w:proofErr w:type="spellStart"/>
      <w:r w:rsidR="0080744C" w:rsidRPr="00C5646F">
        <w:rPr>
          <w:szCs w:val="22"/>
        </w:rPr>
        <w:t>lymforetikulárnom</w:t>
      </w:r>
      <w:proofErr w:type="spellEnd"/>
      <w:r w:rsidR="0080744C" w:rsidRPr="00C5646F">
        <w:rPr>
          <w:szCs w:val="22"/>
        </w:rPr>
        <w:t xml:space="preserve"> systéme, </w:t>
      </w:r>
      <w:proofErr w:type="spellStart"/>
      <w:r w:rsidR="0080744C" w:rsidRPr="00C5646F">
        <w:rPr>
          <w:szCs w:val="22"/>
        </w:rPr>
        <w:t>testes</w:t>
      </w:r>
      <w:proofErr w:type="spellEnd"/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gastrointestinálnom trakte. Vo vyšších dávkach, ktoré boli letálne pre 60</w:t>
      </w:r>
      <w:r w:rsidR="00C04AAC" w:rsidRPr="00C5646F">
        <w:rPr>
          <w:szCs w:val="22"/>
        </w:rPr>
        <w:t> %</w:t>
      </w:r>
      <w:r w:rsidR="0080744C" w:rsidRPr="00C5646F">
        <w:rPr>
          <w:szCs w:val="22"/>
        </w:rPr>
        <w:t xml:space="preserve"> až 100</w:t>
      </w:r>
      <w:r w:rsidR="00C04AAC" w:rsidRPr="00C5646F">
        <w:rPr>
          <w:szCs w:val="22"/>
        </w:rPr>
        <w:t> %</w:t>
      </w:r>
      <w:r w:rsidR="0080744C" w:rsidRPr="00C5646F">
        <w:rPr>
          <w:szCs w:val="22"/>
        </w:rPr>
        <w:t xml:space="preserve"> testovaných potkanov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psov, došlo ku degenerácii sietnice. Väčšina toxických zmien sa ukázala byť reverzibilných, výnimkou boli nežiaduce udalosti na muž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ý reprodukčný systém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degenerácia sietnice. Keďže sa však dávky, ktoré zapríčinili degeneráciu sietnice, pohybovali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rozmedzí letálnych dávok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porovnateľný účinok nebol pozorovaný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klinických štúdiách, tento nález sa nepokladá za klinicky významný.</w:t>
      </w:r>
    </w:p>
    <w:p w14:paraId="5290F157" w14:textId="77777777" w:rsidR="0080744C" w:rsidRPr="00C5646F" w:rsidRDefault="0080744C" w:rsidP="00E13915">
      <w:pPr>
        <w:rPr>
          <w:szCs w:val="22"/>
        </w:rPr>
      </w:pPr>
    </w:p>
    <w:p w14:paraId="1D877FA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TMZ je </w:t>
      </w:r>
      <w:proofErr w:type="spellStart"/>
      <w:r w:rsidRPr="00C5646F">
        <w:rPr>
          <w:szCs w:val="22"/>
        </w:rPr>
        <w:t>embryotoxická</w:t>
      </w:r>
      <w:proofErr w:type="spellEnd"/>
      <w:r w:rsidRPr="00C5646F">
        <w:rPr>
          <w:szCs w:val="22"/>
        </w:rPr>
        <w:t>, teratogénna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genotoxická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alkylačná</w:t>
      </w:r>
      <w:proofErr w:type="spellEnd"/>
      <w:r w:rsidRPr="00C5646F">
        <w:rPr>
          <w:szCs w:val="22"/>
        </w:rPr>
        <w:t xml:space="preserve"> látka. TMZ je toxickejší pre potkany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psov ako pre ľudí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klinická dávka sa približuje minimálnej letálnej dávke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potkanov</w:t>
      </w:r>
      <w:r w:rsidR="00C04AAC" w:rsidRPr="00C5646F">
        <w:rPr>
          <w:szCs w:val="22"/>
        </w:rPr>
        <w:t xml:space="preserve"> a u </w:t>
      </w:r>
      <w:r w:rsidRPr="00C5646F">
        <w:rPr>
          <w:szCs w:val="22"/>
        </w:rPr>
        <w:t>psov. Na dávke závislé redukcie leukocytov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trombocytov sa javia ako senzitívne indikátory toxicity.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6-cyklovej štúdii na potkanoch sa zaznamenali rôzne nádory, vrátane </w:t>
      </w:r>
      <w:proofErr w:type="spellStart"/>
      <w:r w:rsidRPr="00C5646F">
        <w:rPr>
          <w:szCs w:val="22"/>
        </w:rPr>
        <w:t>mamárnych</w:t>
      </w:r>
      <w:proofErr w:type="spellEnd"/>
      <w:r w:rsidRPr="00C5646F">
        <w:rPr>
          <w:szCs w:val="22"/>
        </w:rPr>
        <w:t xml:space="preserve"> karcinómov, </w:t>
      </w:r>
      <w:proofErr w:type="spellStart"/>
      <w:r w:rsidRPr="00C5646F">
        <w:rPr>
          <w:szCs w:val="22"/>
        </w:rPr>
        <w:t>keratoakantómov</w:t>
      </w:r>
      <w:proofErr w:type="spellEnd"/>
      <w:r w:rsidRPr="00C5646F">
        <w:rPr>
          <w:szCs w:val="22"/>
        </w:rPr>
        <w:t xml:space="preserve"> kože</w:t>
      </w:r>
      <w:r w:rsidR="00C04AAC" w:rsidRPr="00C5646F">
        <w:rPr>
          <w:szCs w:val="22"/>
        </w:rPr>
        <w:t xml:space="preserve"> a </w:t>
      </w:r>
      <w:proofErr w:type="spellStart"/>
      <w:r w:rsidRPr="00C5646F">
        <w:rPr>
          <w:szCs w:val="22"/>
        </w:rPr>
        <w:t>bazocelulárnych</w:t>
      </w:r>
      <w:proofErr w:type="spellEnd"/>
      <w:r w:rsidRPr="00C5646F">
        <w:rPr>
          <w:szCs w:val="22"/>
        </w:rPr>
        <w:t xml:space="preserve"> adenómov, zatiaľ čo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štúdiách na psoch sa nádory alebo </w:t>
      </w:r>
      <w:proofErr w:type="spellStart"/>
      <w:r w:rsidRPr="00C5646F">
        <w:rPr>
          <w:szCs w:val="22"/>
        </w:rPr>
        <w:t>predneoplastické</w:t>
      </w:r>
      <w:proofErr w:type="spellEnd"/>
      <w:r w:rsidRPr="00C5646F">
        <w:rPr>
          <w:szCs w:val="22"/>
        </w:rPr>
        <w:t xml:space="preserve"> zmeny nezistili. Potkany sa javia byť zvlášť citlivé na onkogénne účinky TMZ, pričom prvé nádory sa zjavujú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priebehu 3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mesiacov od začiatku podávania. Táto doba latencie je veľmi krátka aj pre </w:t>
      </w:r>
      <w:proofErr w:type="spellStart"/>
      <w:r w:rsidRPr="00C5646F">
        <w:rPr>
          <w:szCs w:val="22"/>
        </w:rPr>
        <w:t>alkylačnú</w:t>
      </w:r>
      <w:proofErr w:type="spellEnd"/>
      <w:r w:rsidRPr="00C5646F">
        <w:rPr>
          <w:szCs w:val="22"/>
        </w:rPr>
        <w:t xml:space="preserve"> látku.</w:t>
      </w:r>
    </w:p>
    <w:p w14:paraId="72391CD4" w14:textId="77777777" w:rsidR="0080744C" w:rsidRPr="00C5646F" w:rsidRDefault="0080744C" w:rsidP="00E13915">
      <w:pPr>
        <w:rPr>
          <w:szCs w:val="22"/>
        </w:rPr>
      </w:pPr>
    </w:p>
    <w:p w14:paraId="1413F830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 xml:space="preserve">Testy chromozómových aberácií </w:t>
      </w:r>
      <w:proofErr w:type="spellStart"/>
      <w:r w:rsidRPr="00C5646F">
        <w:rPr>
          <w:szCs w:val="22"/>
        </w:rPr>
        <w:t>Ames</w:t>
      </w:r>
      <w:proofErr w:type="spellEnd"/>
      <w:r w:rsidRPr="00C5646F">
        <w:rPr>
          <w:szCs w:val="22"/>
        </w:rPr>
        <w:t>/salmonely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ľud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ých lymfocytov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periférnej krvi (</w:t>
      </w:r>
      <w:proofErr w:type="spellStart"/>
      <w:r w:rsidRPr="00C5646F">
        <w:rPr>
          <w:szCs w:val="22"/>
        </w:rPr>
        <w:t>Human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Peripheral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Blood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Lymphocyte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-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HPBL) ukázali pozitívnu mutagénnu odpoveď.</w:t>
      </w:r>
    </w:p>
    <w:p w14:paraId="5D2516FD" w14:textId="77777777" w:rsidR="0080744C" w:rsidRPr="00C5646F" w:rsidRDefault="0080744C" w:rsidP="00E13915">
      <w:pPr>
        <w:rPr>
          <w:szCs w:val="22"/>
        </w:rPr>
      </w:pPr>
    </w:p>
    <w:p w14:paraId="72EFC1A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Intravenózna lieková forma vyvolala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králikov aj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potkanov lokálne podráždenie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mieste vpichu injekcie. Podráždenie bolo prechodné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nespájalo sa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dlhodobým poškodením tkaniva.</w:t>
      </w:r>
    </w:p>
    <w:p w14:paraId="72E5D48C" w14:textId="77777777" w:rsidR="0080744C" w:rsidRPr="00C5646F" w:rsidRDefault="0080744C" w:rsidP="00E13915">
      <w:pPr>
        <w:pStyle w:val="EUNormal"/>
        <w:rPr>
          <w:szCs w:val="22"/>
        </w:rPr>
      </w:pPr>
    </w:p>
    <w:p w14:paraId="761802CE" w14:textId="77777777" w:rsidR="0080744C" w:rsidRPr="00C5646F" w:rsidRDefault="0080744C" w:rsidP="00E13915">
      <w:pPr>
        <w:pStyle w:val="EUNormal"/>
        <w:rPr>
          <w:szCs w:val="22"/>
        </w:rPr>
      </w:pPr>
    </w:p>
    <w:p w14:paraId="12309419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>Farmaceutické informácie</w:t>
      </w:r>
    </w:p>
    <w:p w14:paraId="6CAE2EEA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14AAACF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6.1</w:t>
      </w:r>
      <w:r w:rsidRPr="00C5646F">
        <w:rPr>
          <w:szCs w:val="22"/>
        </w:rPr>
        <w:tab/>
        <w:t>Zoznam pomocných látok</w:t>
      </w:r>
    </w:p>
    <w:p w14:paraId="5887C54D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BA90FC9" w14:textId="77777777" w:rsidR="0080744C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Manitol</w:t>
      </w:r>
      <w:proofErr w:type="spellEnd"/>
      <w:r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421)</w:t>
      </w:r>
    </w:p>
    <w:p w14:paraId="4FCF72AD" w14:textId="77777777" w:rsidR="0080744C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Treonín</w:t>
      </w:r>
      <w:proofErr w:type="spellEnd"/>
    </w:p>
    <w:p w14:paraId="646F3CF9" w14:textId="77777777" w:rsidR="0080744C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Polysorbát</w:t>
      </w:r>
      <w:proofErr w:type="spellEnd"/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80</w:t>
      </w:r>
    </w:p>
    <w:p w14:paraId="1A830C67" w14:textId="77777777" w:rsidR="0080744C" w:rsidRPr="00C5646F" w:rsidRDefault="00587D51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Trinátriumcitrát</w:t>
      </w:r>
      <w:proofErr w:type="spellEnd"/>
      <w:r w:rsidRPr="00C5646F" w:rsidDel="00587D51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(na úpravu pH)</w:t>
      </w:r>
    </w:p>
    <w:p w14:paraId="307F8D22" w14:textId="77777777" w:rsidR="0080744C" w:rsidRPr="00C5646F" w:rsidRDefault="0080744C" w:rsidP="00E13915">
      <w:pPr>
        <w:rPr>
          <w:kern w:val="22"/>
          <w:szCs w:val="22"/>
        </w:rPr>
      </w:pPr>
      <w:r w:rsidRPr="00C5646F">
        <w:rPr>
          <w:kern w:val="22"/>
          <w:szCs w:val="22"/>
        </w:rPr>
        <w:t>Koncentrovaná kyselina chlorovodíková (na úpravu pH)</w:t>
      </w:r>
    </w:p>
    <w:p w14:paraId="2856104B" w14:textId="77777777" w:rsidR="0080744C" w:rsidRPr="00C5646F" w:rsidRDefault="0080744C" w:rsidP="00E13915">
      <w:pPr>
        <w:pStyle w:val="EUNormal"/>
        <w:rPr>
          <w:szCs w:val="22"/>
        </w:rPr>
      </w:pPr>
    </w:p>
    <w:p w14:paraId="08BBD6E8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6.2</w:t>
      </w:r>
      <w:r w:rsidRPr="00C5646F">
        <w:rPr>
          <w:szCs w:val="22"/>
        </w:rPr>
        <w:tab/>
        <w:t>Inkompatibility</w:t>
      </w:r>
    </w:p>
    <w:p w14:paraId="2930249A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6F8E2C4" w14:textId="77777777" w:rsidR="0080744C" w:rsidRPr="00C5646F" w:rsidRDefault="00D5590B" w:rsidP="00E13915">
      <w:pPr>
        <w:pStyle w:val="EUNormal"/>
        <w:rPr>
          <w:szCs w:val="22"/>
        </w:rPr>
      </w:pPr>
      <w:r>
        <w:t xml:space="preserve">Nevykonali sa žiadne štúdie kompatibility, preto </w:t>
      </w:r>
      <w:r w:rsidR="0080744C" w:rsidRPr="00C5646F">
        <w:rPr>
          <w:szCs w:val="22"/>
        </w:rPr>
        <w:t>sa tento liek nesmie miešať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inými liekmi.</w:t>
      </w:r>
    </w:p>
    <w:p w14:paraId="0520433C" w14:textId="77777777" w:rsidR="0080744C" w:rsidRPr="00C5646F" w:rsidRDefault="0080744C" w:rsidP="00E13915">
      <w:pPr>
        <w:pStyle w:val="EUNormal"/>
        <w:rPr>
          <w:szCs w:val="22"/>
        </w:rPr>
      </w:pPr>
    </w:p>
    <w:p w14:paraId="41C019F5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6.3</w:t>
      </w:r>
      <w:r w:rsidRPr="00C5646F">
        <w:rPr>
          <w:szCs w:val="22"/>
        </w:rPr>
        <w:tab/>
        <w:t>Čas použiteľnosti</w:t>
      </w:r>
    </w:p>
    <w:p w14:paraId="01B09896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EDA580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Neotvorená injekčná liekovka: 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roky</w:t>
      </w:r>
    </w:p>
    <w:p w14:paraId="497004D3" w14:textId="77777777" w:rsidR="0080744C" w:rsidRPr="00C5646F" w:rsidRDefault="0080744C" w:rsidP="00E13915">
      <w:pPr>
        <w:pStyle w:val="EUNormal"/>
        <w:rPr>
          <w:szCs w:val="22"/>
        </w:rPr>
      </w:pPr>
    </w:p>
    <w:p w14:paraId="6975DC01" w14:textId="77777777" w:rsidR="0080744C" w:rsidRPr="00C5646F" w:rsidRDefault="0080744C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>Rekonštituovaný roztok:</w:t>
      </w:r>
    </w:p>
    <w:p w14:paraId="69860BE5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 rekonštitúcii sa dokázala chemická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fyzikálna stabilita 14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hodín pri 25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 vrátane času na podanie infúzie.</w:t>
      </w:r>
    </w:p>
    <w:p w14:paraId="568341D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Z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mikrobiologického hľadi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a by sa mal liek </w:t>
      </w:r>
      <w:r w:rsidRPr="00C5646F">
        <w:rPr>
          <w:bCs/>
          <w:spacing w:val="-3"/>
          <w:szCs w:val="22"/>
        </w:rPr>
        <w:t xml:space="preserve">použiť </w:t>
      </w:r>
      <w:r w:rsidRPr="00C5646F">
        <w:rPr>
          <w:szCs w:val="22"/>
        </w:rPr>
        <w:t xml:space="preserve">okamžite. </w:t>
      </w:r>
      <w:r w:rsidRPr="00C5646F">
        <w:rPr>
          <w:bCs/>
          <w:spacing w:val="-3"/>
          <w:szCs w:val="22"/>
        </w:rPr>
        <w:t>Ak sa nepoužije okamžite, zodpovednosť preberá používateľ pri stanovení času uchovávania</w:t>
      </w:r>
      <w:r w:rsidR="00C04AAC" w:rsidRPr="00C5646F">
        <w:rPr>
          <w:bCs/>
          <w:spacing w:val="-3"/>
          <w:szCs w:val="22"/>
        </w:rPr>
        <w:t xml:space="preserve"> a </w:t>
      </w:r>
      <w:r w:rsidRPr="00C5646F">
        <w:rPr>
          <w:bCs/>
          <w:spacing w:val="-3"/>
          <w:szCs w:val="22"/>
        </w:rPr>
        <w:t>podmienok pred použitím</w:t>
      </w:r>
      <w:r w:rsidR="00C04AAC" w:rsidRPr="00C5646F">
        <w:rPr>
          <w:bCs/>
          <w:spacing w:val="-3"/>
          <w:szCs w:val="22"/>
        </w:rPr>
        <w:t xml:space="preserve"> a </w:t>
      </w:r>
      <w:r w:rsidRPr="00C5646F">
        <w:rPr>
          <w:bCs/>
          <w:spacing w:val="-3"/>
          <w:szCs w:val="22"/>
        </w:rPr>
        <w:t>tie zvyčajne nesmú byť dlhšie ako 24 hodín pri 2 až 8</w:t>
      </w:r>
      <w:r w:rsidR="004847C4" w:rsidRPr="00C5646F">
        <w:rPr>
          <w:bCs/>
          <w:spacing w:val="-3"/>
          <w:szCs w:val="22"/>
        </w:rPr>
        <w:t> </w:t>
      </w:r>
      <w:r w:rsidRPr="00C5646F">
        <w:rPr>
          <w:bCs/>
          <w:spacing w:val="-3"/>
          <w:szCs w:val="22"/>
        </w:rPr>
        <w:t>°C, ak došlo</w:t>
      </w:r>
      <w:r w:rsidR="00C04AAC" w:rsidRPr="00C5646F">
        <w:rPr>
          <w:bCs/>
          <w:spacing w:val="-3"/>
          <w:szCs w:val="22"/>
        </w:rPr>
        <w:t xml:space="preserve"> k </w:t>
      </w:r>
      <w:r w:rsidRPr="00C5646F">
        <w:rPr>
          <w:bCs/>
          <w:spacing w:val="-3"/>
          <w:szCs w:val="22"/>
        </w:rPr>
        <w:t>rekonštitúcii pri kontrolovaných</w:t>
      </w:r>
      <w:r w:rsidR="00C04AAC" w:rsidRPr="00C5646F">
        <w:rPr>
          <w:bCs/>
          <w:spacing w:val="-3"/>
          <w:szCs w:val="22"/>
        </w:rPr>
        <w:t xml:space="preserve"> a </w:t>
      </w:r>
      <w:r w:rsidRPr="00C5646F">
        <w:rPr>
          <w:bCs/>
          <w:spacing w:val="-3"/>
          <w:szCs w:val="22"/>
        </w:rPr>
        <w:t>validovaných aseptických podmienkach.</w:t>
      </w:r>
    </w:p>
    <w:p w14:paraId="04825D75" w14:textId="77777777" w:rsidR="0080744C" w:rsidRPr="00C5646F" w:rsidRDefault="0080744C" w:rsidP="00E13915">
      <w:pPr>
        <w:pStyle w:val="EUHeading2"/>
        <w:keepNext w:val="0"/>
        <w:rPr>
          <w:szCs w:val="22"/>
        </w:rPr>
      </w:pPr>
    </w:p>
    <w:p w14:paraId="1847FE64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6.4</w:t>
      </w:r>
      <w:r w:rsidRPr="00C5646F">
        <w:rPr>
          <w:szCs w:val="22"/>
        </w:rPr>
        <w:tab/>
        <w:t>Špeciálne upozornenia na uchovávanie</w:t>
      </w:r>
    </w:p>
    <w:p w14:paraId="1CF6EE3D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81E5E9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chladničke (2</w:t>
      </w:r>
      <w:r w:rsidR="00F80EF6" w:rsidRPr="00C5646F">
        <w:rPr>
          <w:szCs w:val="22"/>
        </w:rPr>
        <w:t> </w:t>
      </w:r>
      <w:r w:rsidRPr="00C5646F">
        <w:rPr>
          <w:szCs w:val="22"/>
        </w:rPr>
        <w:t>°C – 8</w:t>
      </w:r>
      <w:r w:rsidR="00F80EF6" w:rsidRPr="00C5646F">
        <w:rPr>
          <w:szCs w:val="22"/>
        </w:rPr>
        <w:t> </w:t>
      </w:r>
      <w:r w:rsidRPr="00C5646F">
        <w:rPr>
          <w:szCs w:val="22"/>
        </w:rPr>
        <w:t>°C).</w:t>
      </w:r>
    </w:p>
    <w:p w14:paraId="501EDAA9" w14:textId="77777777" w:rsidR="0080744C" w:rsidRPr="00C5646F" w:rsidRDefault="0080744C" w:rsidP="00E13915">
      <w:pPr>
        <w:pStyle w:val="EUNormal"/>
        <w:rPr>
          <w:szCs w:val="22"/>
        </w:rPr>
      </w:pPr>
    </w:p>
    <w:p w14:paraId="4AB7542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Podmienky uchovávania pripraveného lieku, pozri časť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6.3.</w:t>
      </w:r>
    </w:p>
    <w:p w14:paraId="7623E59B" w14:textId="77777777" w:rsidR="0080744C" w:rsidRPr="00C5646F" w:rsidRDefault="0080744C" w:rsidP="00E13915">
      <w:pPr>
        <w:pStyle w:val="EUNormal"/>
        <w:rPr>
          <w:szCs w:val="22"/>
        </w:rPr>
      </w:pPr>
    </w:p>
    <w:p w14:paraId="5A2C672A" w14:textId="77777777" w:rsidR="0080744C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6.5</w:t>
      </w:r>
      <w:r w:rsidRPr="00C5646F">
        <w:rPr>
          <w:szCs w:val="22"/>
        </w:rPr>
        <w:tab/>
        <w:t>Druh obalu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 balenia</w:t>
      </w:r>
    </w:p>
    <w:p w14:paraId="747E99D6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7E08FF1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Injekčná liekovka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číreho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la typu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I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zapečatená </w:t>
      </w:r>
      <w:proofErr w:type="spellStart"/>
      <w:r w:rsidRPr="00C5646F">
        <w:rPr>
          <w:szCs w:val="22"/>
        </w:rPr>
        <w:t>brómbutylovou</w:t>
      </w:r>
      <w:proofErr w:type="spellEnd"/>
      <w:r w:rsidRPr="00C5646F">
        <w:rPr>
          <w:szCs w:val="22"/>
        </w:rPr>
        <w:t xml:space="preserve"> gumenou zátkou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hliníkovým tesnením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vyklápacím viečkom bro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yňovej farby. Každá injekčná liekovka obsahuje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TMZ.</w:t>
      </w:r>
    </w:p>
    <w:p w14:paraId="3CFEEB4A" w14:textId="77777777" w:rsidR="0080744C" w:rsidRPr="00C5646F" w:rsidRDefault="0080744C" w:rsidP="00E13915">
      <w:pPr>
        <w:rPr>
          <w:szCs w:val="22"/>
        </w:rPr>
      </w:pPr>
    </w:p>
    <w:p w14:paraId="1A954E73" w14:textId="77777777" w:rsidR="0080744C" w:rsidRPr="00C5646F" w:rsidRDefault="0080744C" w:rsidP="00E13915">
      <w:pPr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sa dodáva ako balenie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1</w:t>
      </w:r>
      <w:r w:rsidR="00E13915" w:rsidRPr="00C5646F">
        <w:rPr>
          <w:szCs w:val="22"/>
        </w:rPr>
        <w:t> </w:t>
      </w:r>
      <w:r w:rsidRPr="00C5646F">
        <w:rPr>
          <w:szCs w:val="22"/>
        </w:rPr>
        <w:t>injekčnou liekovkou.</w:t>
      </w:r>
    </w:p>
    <w:p w14:paraId="6CEF6013" w14:textId="77777777" w:rsidR="0080744C" w:rsidRPr="00C5646F" w:rsidRDefault="0080744C" w:rsidP="00E13915">
      <w:pPr>
        <w:pStyle w:val="EUNormal"/>
        <w:rPr>
          <w:szCs w:val="22"/>
        </w:rPr>
      </w:pPr>
    </w:p>
    <w:p w14:paraId="3645B1FD" w14:textId="77777777" w:rsidR="00861F77" w:rsidRPr="00C5646F" w:rsidRDefault="0080744C" w:rsidP="00E13915">
      <w:pPr>
        <w:pStyle w:val="EUHeading2"/>
        <w:rPr>
          <w:szCs w:val="22"/>
        </w:rPr>
      </w:pPr>
      <w:r w:rsidRPr="00C5646F">
        <w:rPr>
          <w:szCs w:val="22"/>
        </w:rPr>
        <w:t>6.6</w:t>
      </w:r>
      <w:r w:rsidRPr="00C5646F">
        <w:rPr>
          <w:szCs w:val="22"/>
        </w:rPr>
        <w:tab/>
        <w:t>Špeciálne opatrenia na likvidáciu</w:t>
      </w:r>
      <w:r w:rsidR="00C04AAC" w:rsidRPr="00C5646F">
        <w:rPr>
          <w:b w:val="0"/>
          <w:bCs w:val="0"/>
          <w:szCs w:val="22"/>
        </w:rPr>
        <w:t xml:space="preserve"> a </w:t>
      </w:r>
      <w:r w:rsidRPr="00C5646F">
        <w:rPr>
          <w:bCs w:val="0"/>
          <w:szCs w:val="22"/>
        </w:rPr>
        <w:t>iné zaobchádzanie</w:t>
      </w:r>
      <w:r w:rsidR="00C04AAC" w:rsidRPr="00C5646F">
        <w:rPr>
          <w:bCs w:val="0"/>
          <w:szCs w:val="22"/>
        </w:rPr>
        <w:t xml:space="preserve"> s </w:t>
      </w:r>
      <w:r w:rsidRPr="00C5646F">
        <w:rPr>
          <w:bCs w:val="0"/>
          <w:szCs w:val="22"/>
        </w:rPr>
        <w:t>liekom</w:t>
      </w:r>
    </w:p>
    <w:p w14:paraId="2AC9FEC5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23F8676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Manipulácia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Temodalom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 musí byť opatrná. Vyžaduje sa používanie rukavíc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antiseptických postupov. Ak sa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dostane do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 alebo sliznicou, okamžite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dôkladne sa musí postihnutá oblasť umyť mydlom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vodou.</w:t>
      </w:r>
    </w:p>
    <w:p w14:paraId="7A162DDD" w14:textId="77777777" w:rsidR="0080744C" w:rsidRPr="00C5646F" w:rsidRDefault="0080744C" w:rsidP="00E13915">
      <w:pPr>
        <w:pStyle w:val="EUNormal"/>
        <w:rPr>
          <w:szCs w:val="22"/>
        </w:rPr>
      </w:pPr>
    </w:p>
    <w:p w14:paraId="3FEA5EB0" w14:textId="77777777" w:rsidR="00C04AAC" w:rsidRPr="00C5646F" w:rsidRDefault="00C04AA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Každá injekčná liekovka sa musí rekonštituovať so 41 ml sterilizovanej vody na injekciu. Výsledný roztok obsahuje 2,5 mg/ml TMZ. S injekčnými liekovkami sa má jemne krúžiť a netriasť. Roztok sa musí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ontrolovať a akákoľvek injekčná liekovka obsahujúca viditeľné častice sa nesmie použiť. Má sa odobrať objem do 40 ml rekonštituovaného roztoku podľa celkovej stanovenej dávky a preniesť do prázdneho 250 ml infúzneho vaku (PVC alebo </w:t>
      </w:r>
      <w:proofErr w:type="spellStart"/>
      <w:r w:rsidRPr="00C5646F">
        <w:rPr>
          <w:szCs w:val="22"/>
        </w:rPr>
        <w:t>polyolefín</w:t>
      </w:r>
      <w:proofErr w:type="spellEnd"/>
      <w:r w:rsidRPr="00C5646F">
        <w:rPr>
          <w:szCs w:val="22"/>
        </w:rPr>
        <w:t xml:space="preserve">). Hadička infúznej pumpy sa má pripojiť k vaku, hadička prepláchnuť a potom uzavrieť čiapočkou.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 mg/ml sa musí podávať </w:t>
      </w:r>
      <w:r w:rsidRPr="00C5646F">
        <w:rPr>
          <w:b/>
          <w:szCs w:val="22"/>
        </w:rPr>
        <w:t>iba</w:t>
      </w:r>
      <w:r w:rsidRPr="00C5646F">
        <w:rPr>
          <w:szCs w:val="22"/>
        </w:rPr>
        <w:t xml:space="preserve"> intravenóznou infúziou počas 90 minút.</w:t>
      </w:r>
    </w:p>
    <w:p w14:paraId="1D3F52E4" w14:textId="77777777" w:rsidR="00C04AAC" w:rsidRPr="00C5646F" w:rsidRDefault="00C04AAC" w:rsidP="00E13915">
      <w:pPr>
        <w:pStyle w:val="EUNormal"/>
        <w:rPr>
          <w:szCs w:val="22"/>
        </w:rPr>
      </w:pPr>
    </w:p>
    <w:p w14:paraId="215BBD36" w14:textId="77777777" w:rsidR="00C04AAC" w:rsidRPr="00C5646F" w:rsidRDefault="00C04AAC" w:rsidP="00E13915">
      <w:pPr>
        <w:pStyle w:val="EUNormal"/>
        <w:rPr>
          <w:bCs/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 w:rsidRPr="00C5646F">
        <w:rPr>
          <w:bCs/>
          <w:szCs w:val="22"/>
        </w:rPr>
        <w:t>2,5 mg/ml prášok na infúzny roztok sa môže podať tou istou intravenóznou sústavou spolu s</w:t>
      </w:r>
      <w:r w:rsidR="00F91B89">
        <w:rPr>
          <w:bCs/>
          <w:szCs w:val="22"/>
        </w:rPr>
        <w:t> </w:t>
      </w:r>
      <w:r w:rsidRPr="00C5646F">
        <w:rPr>
          <w:bCs/>
          <w:szCs w:val="22"/>
        </w:rPr>
        <w:t>injek</w:t>
      </w:r>
      <w:r w:rsidR="00F91B89">
        <w:rPr>
          <w:bCs/>
          <w:szCs w:val="22"/>
        </w:rPr>
        <w:t>čným roztokom</w:t>
      </w:r>
      <w:r w:rsidRPr="00C5646F">
        <w:rPr>
          <w:bCs/>
          <w:szCs w:val="22"/>
        </w:rPr>
        <w:t xml:space="preserve"> 0,9% chloridu sodného. Je nekompatibilný s roztokmi </w:t>
      </w:r>
      <w:proofErr w:type="spellStart"/>
      <w:r w:rsidRPr="00C5646F">
        <w:rPr>
          <w:bCs/>
          <w:szCs w:val="22"/>
        </w:rPr>
        <w:t>dextrózy</w:t>
      </w:r>
      <w:proofErr w:type="spellEnd"/>
      <w:r w:rsidRPr="00C5646F">
        <w:rPr>
          <w:bCs/>
          <w:szCs w:val="22"/>
        </w:rPr>
        <w:t>.</w:t>
      </w:r>
    </w:p>
    <w:p w14:paraId="577685ED" w14:textId="77777777" w:rsidR="00C04AAC" w:rsidRPr="00C5646F" w:rsidRDefault="00C04AAC" w:rsidP="00E13915">
      <w:pPr>
        <w:pStyle w:val="EUNormal"/>
        <w:rPr>
          <w:bCs/>
          <w:szCs w:val="22"/>
        </w:rPr>
      </w:pPr>
    </w:p>
    <w:p w14:paraId="78FCAF9C" w14:textId="77777777" w:rsidR="00C04AAC" w:rsidRPr="00C5646F" w:rsidRDefault="00C04AAC" w:rsidP="00E13915">
      <w:pPr>
        <w:pStyle w:val="EUNormal"/>
        <w:rPr>
          <w:szCs w:val="22"/>
        </w:rPr>
      </w:pPr>
      <w:r w:rsidRPr="00C5646F">
        <w:rPr>
          <w:szCs w:val="22"/>
        </w:rPr>
        <w:t>Pre nedostatok ďalších údajov sa tento liek nesmie miešať s inými liekmi alebo sa nesmie súbežne podať pomocou tej istej intravenóznej hadičky.</w:t>
      </w:r>
    </w:p>
    <w:p w14:paraId="10E9DDB3" w14:textId="77777777" w:rsidR="0080744C" w:rsidRPr="00C5646F" w:rsidRDefault="0080744C" w:rsidP="00E13915">
      <w:pPr>
        <w:pStyle w:val="EUNormal"/>
        <w:rPr>
          <w:szCs w:val="22"/>
        </w:rPr>
      </w:pPr>
    </w:p>
    <w:p w14:paraId="76EAD06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Tento liek je len na jednorazové použitie. </w:t>
      </w:r>
      <w:r w:rsidR="004F63E5" w:rsidRPr="00C5646F">
        <w:rPr>
          <w:szCs w:val="22"/>
        </w:rPr>
        <w:t>Nepoužitý liek alebo odpad vzniknutý z lieku treba vrátiť do lekárne</w:t>
      </w:r>
      <w:r w:rsidRPr="00C5646F">
        <w:rPr>
          <w:szCs w:val="22"/>
        </w:rPr>
        <w:t>.</w:t>
      </w:r>
    </w:p>
    <w:p w14:paraId="2949D7FC" w14:textId="77777777" w:rsidR="0080744C" w:rsidRPr="00C5646F" w:rsidRDefault="0080744C" w:rsidP="00E13915">
      <w:pPr>
        <w:pStyle w:val="EUNormal"/>
        <w:rPr>
          <w:szCs w:val="22"/>
        </w:rPr>
      </w:pPr>
    </w:p>
    <w:p w14:paraId="10EFAD00" w14:textId="77777777" w:rsidR="0080744C" w:rsidRPr="00C5646F" w:rsidRDefault="0080744C" w:rsidP="00E13915">
      <w:pPr>
        <w:pStyle w:val="EUNormal"/>
        <w:rPr>
          <w:szCs w:val="22"/>
        </w:rPr>
      </w:pPr>
    </w:p>
    <w:p w14:paraId="55CC934B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Držiteľ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243B8A3A" w14:textId="77777777" w:rsidR="00C8083E" w:rsidRPr="00C5646F" w:rsidRDefault="00C8083E" w:rsidP="00E13915">
      <w:pPr>
        <w:keepNext/>
        <w:keepLines/>
        <w:suppressAutoHyphens/>
        <w:rPr>
          <w:b/>
          <w:szCs w:val="22"/>
        </w:rPr>
      </w:pPr>
    </w:p>
    <w:p w14:paraId="1B328EB7" w14:textId="77777777" w:rsidR="009A6916" w:rsidRPr="00C5646F" w:rsidRDefault="009A6916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7D99CC6E" w14:textId="77777777" w:rsidR="00ED217A" w:rsidRPr="00C5646F" w:rsidRDefault="00ED217A" w:rsidP="00ED217A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1044A2E2" w14:textId="77777777" w:rsidR="00ED217A" w:rsidRPr="00C5646F" w:rsidRDefault="00ED217A" w:rsidP="00ED217A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34296296" w14:textId="77777777" w:rsidR="00ED217A" w:rsidRPr="00C5646F" w:rsidRDefault="00ED217A" w:rsidP="00ED217A">
      <w:pPr>
        <w:rPr>
          <w:szCs w:val="22"/>
        </w:rPr>
      </w:pPr>
      <w:r>
        <w:rPr>
          <w:szCs w:val="22"/>
        </w:rPr>
        <w:t>Holandsko</w:t>
      </w:r>
    </w:p>
    <w:p w14:paraId="32B7EDF5" w14:textId="77777777" w:rsidR="0080744C" w:rsidRPr="00C5646F" w:rsidRDefault="0080744C" w:rsidP="00E13915">
      <w:pPr>
        <w:pStyle w:val="EUNormal"/>
        <w:rPr>
          <w:szCs w:val="22"/>
        </w:rPr>
      </w:pPr>
    </w:p>
    <w:p w14:paraId="5530A532" w14:textId="77777777" w:rsidR="0080744C" w:rsidRPr="00C5646F" w:rsidRDefault="0080744C" w:rsidP="00E13915">
      <w:pPr>
        <w:pStyle w:val="EUNormal"/>
        <w:rPr>
          <w:szCs w:val="22"/>
        </w:rPr>
      </w:pPr>
    </w:p>
    <w:p w14:paraId="463E5D29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registračné Čísl</w:t>
      </w:r>
      <w:r w:rsidR="00002444">
        <w:rPr>
          <w:szCs w:val="22"/>
        </w:rPr>
        <w:t>O</w:t>
      </w:r>
    </w:p>
    <w:p w14:paraId="6188BA3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55DE03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EU/1/98/096/023</w:t>
      </w:r>
    </w:p>
    <w:p w14:paraId="0D70B72B" w14:textId="77777777" w:rsidR="0080744C" w:rsidRPr="00C5646F" w:rsidRDefault="0080744C" w:rsidP="00E13915">
      <w:pPr>
        <w:pStyle w:val="EUNormal"/>
        <w:rPr>
          <w:szCs w:val="22"/>
        </w:rPr>
      </w:pPr>
    </w:p>
    <w:p w14:paraId="382F9DC6" w14:textId="77777777" w:rsidR="0080744C" w:rsidRPr="00C5646F" w:rsidRDefault="0080744C" w:rsidP="00E13915">
      <w:pPr>
        <w:pStyle w:val="EUNormal"/>
        <w:rPr>
          <w:szCs w:val="22"/>
        </w:rPr>
      </w:pPr>
    </w:p>
    <w:p w14:paraId="15C494C4" w14:textId="77777777" w:rsidR="0080744C" w:rsidRPr="00C5646F" w:rsidRDefault="0080744C" w:rsidP="00E13915">
      <w:pPr>
        <w:pStyle w:val="EUHeading1"/>
        <w:keepNext w:val="0"/>
        <w:rPr>
          <w:szCs w:val="22"/>
        </w:rPr>
      </w:pPr>
      <w:r w:rsidRPr="00C5646F">
        <w:rPr>
          <w:szCs w:val="22"/>
        </w:rPr>
        <w:t>9.</w:t>
      </w:r>
      <w:r w:rsidRPr="00C5646F">
        <w:rPr>
          <w:szCs w:val="22"/>
        </w:rPr>
        <w:tab/>
        <w:t>Dátum PRVEJ registrácie/PREDĹŽENIA REGISTRÁCIE</w:t>
      </w:r>
    </w:p>
    <w:p w14:paraId="318BE2E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E8C2DCD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Dátum prvej registrácie: 26. </w:t>
      </w:r>
      <w:r w:rsidR="00D75AC3" w:rsidRPr="00C5646F">
        <w:rPr>
          <w:szCs w:val="22"/>
        </w:rPr>
        <w:t>január</w:t>
      </w:r>
      <w:r w:rsidRPr="00C5646F">
        <w:rPr>
          <w:szCs w:val="22"/>
        </w:rPr>
        <w:t xml:space="preserve"> 1999</w:t>
      </w:r>
    </w:p>
    <w:p w14:paraId="42C5FDAB" w14:textId="77777777" w:rsidR="00071311" w:rsidRPr="00C5646F" w:rsidRDefault="00071311" w:rsidP="00071311">
      <w:pPr>
        <w:pStyle w:val="EUNormal"/>
        <w:rPr>
          <w:szCs w:val="22"/>
        </w:rPr>
      </w:pPr>
      <w:r w:rsidRPr="00C5646F">
        <w:rPr>
          <w:szCs w:val="22"/>
        </w:rPr>
        <w:t>Dátum posledného predĺženia</w:t>
      </w:r>
      <w:r>
        <w:rPr>
          <w:szCs w:val="22"/>
        </w:rPr>
        <w:t xml:space="preserve"> registrácie</w:t>
      </w:r>
      <w:r w:rsidRPr="00C5646F">
        <w:rPr>
          <w:szCs w:val="22"/>
        </w:rPr>
        <w:t xml:space="preserve">: </w:t>
      </w:r>
      <w:r w:rsidR="00B9192A">
        <w:rPr>
          <w:szCs w:val="22"/>
        </w:rPr>
        <w:t>17. december 2008</w:t>
      </w:r>
    </w:p>
    <w:p w14:paraId="40A16E0D" w14:textId="77777777" w:rsidR="0080744C" w:rsidRPr="00C5646F" w:rsidRDefault="0080744C" w:rsidP="00E13915">
      <w:pPr>
        <w:pStyle w:val="EUNormal"/>
        <w:rPr>
          <w:szCs w:val="22"/>
        </w:rPr>
      </w:pPr>
    </w:p>
    <w:p w14:paraId="0C07B5E7" w14:textId="77777777" w:rsidR="0080744C" w:rsidRPr="00C5646F" w:rsidRDefault="0080744C" w:rsidP="00E13915">
      <w:pPr>
        <w:pStyle w:val="EUNormal"/>
        <w:rPr>
          <w:szCs w:val="22"/>
        </w:rPr>
      </w:pPr>
    </w:p>
    <w:p w14:paraId="1EDA15D8" w14:textId="77777777" w:rsidR="0080744C" w:rsidRPr="00C5646F" w:rsidRDefault="0080744C" w:rsidP="00E13915">
      <w:pPr>
        <w:pStyle w:val="EUHeading1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Dátum revízie textu</w:t>
      </w:r>
    </w:p>
    <w:p w14:paraId="2F84B86A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1A3962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Podrobné informácie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 sú dostupné na internetovej stránke Európ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ej </w:t>
      </w:r>
      <w:r w:rsidR="00651E61" w:rsidRPr="00C5646F">
        <w:rPr>
          <w:szCs w:val="22"/>
        </w:rPr>
        <w:t xml:space="preserve">agentúry pre </w:t>
      </w:r>
      <w:r w:rsidRPr="00C5646F">
        <w:rPr>
          <w:szCs w:val="22"/>
        </w:rPr>
        <w:t>liek</w:t>
      </w:r>
      <w:r w:rsidR="00651E61" w:rsidRPr="00C5646F">
        <w:rPr>
          <w:szCs w:val="22"/>
        </w:rPr>
        <w:t>y</w:t>
      </w:r>
      <w:r w:rsidRPr="00C5646F">
        <w:rPr>
          <w:szCs w:val="22"/>
        </w:rPr>
        <w:t xml:space="preserve"> </w:t>
      </w:r>
      <w:hyperlink r:id="rId17" w:history="1">
        <w:r w:rsidR="00CE7ED5" w:rsidRPr="00F23F2A">
          <w:rPr>
            <w:noProof/>
            <w:color w:val="0000FF"/>
            <w:szCs w:val="22"/>
            <w:u w:val="single"/>
          </w:rPr>
          <w:t>http://www.ema.europa.eu</w:t>
        </w:r>
      </w:hyperlink>
      <w:r w:rsidR="001F7DA5">
        <w:rPr>
          <w:szCs w:val="22"/>
        </w:rPr>
        <w:t>.</w:t>
      </w:r>
    </w:p>
    <w:p w14:paraId="4BC3E8E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br w:type="page"/>
      </w:r>
    </w:p>
    <w:p w14:paraId="35CAA921" w14:textId="77777777" w:rsidR="0080744C" w:rsidRPr="00C5646F" w:rsidRDefault="0080744C" w:rsidP="00E13915">
      <w:pPr>
        <w:rPr>
          <w:szCs w:val="22"/>
        </w:rPr>
      </w:pPr>
    </w:p>
    <w:p w14:paraId="3AC72E35" w14:textId="77777777" w:rsidR="0080744C" w:rsidRPr="00C5646F" w:rsidRDefault="0080744C" w:rsidP="00E13915">
      <w:pPr>
        <w:rPr>
          <w:szCs w:val="22"/>
        </w:rPr>
      </w:pPr>
    </w:p>
    <w:p w14:paraId="06446B38" w14:textId="77777777" w:rsidR="0080744C" w:rsidRPr="00C5646F" w:rsidRDefault="0080744C" w:rsidP="00E13915">
      <w:pPr>
        <w:rPr>
          <w:szCs w:val="22"/>
        </w:rPr>
      </w:pPr>
    </w:p>
    <w:p w14:paraId="09D1ED28" w14:textId="77777777" w:rsidR="0080744C" w:rsidRPr="00C5646F" w:rsidRDefault="0080744C" w:rsidP="00E13915">
      <w:pPr>
        <w:rPr>
          <w:szCs w:val="22"/>
        </w:rPr>
      </w:pPr>
    </w:p>
    <w:p w14:paraId="5583D8A5" w14:textId="77777777" w:rsidR="0080744C" w:rsidRPr="00C5646F" w:rsidRDefault="0080744C" w:rsidP="00E13915">
      <w:pPr>
        <w:rPr>
          <w:szCs w:val="22"/>
        </w:rPr>
      </w:pPr>
    </w:p>
    <w:p w14:paraId="3E1B05DD" w14:textId="77777777" w:rsidR="0080744C" w:rsidRPr="00C5646F" w:rsidRDefault="0080744C" w:rsidP="00E13915">
      <w:pPr>
        <w:rPr>
          <w:szCs w:val="22"/>
        </w:rPr>
      </w:pPr>
    </w:p>
    <w:p w14:paraId="2DBCB38C" w14:textId="77777777" w:rsidR="0080744C" w:rsidRPr="00C5646F" w:rsidRDefault="0080744C" w:rsidP="00E13915">
      <w:pPr>
        <w:rPr>
          <w:szCs w:val="22"/>
        </w:rPr>
      </w:pPr>
    </w:p>
    <w:p w14:paraId="3B40C78B" w14:textId="77777777" w:rsidR="0080744C" w:rsidRPr="00C5646F" w:rsidRDefault="0080744C" w:rsidP="00E13915">
      <w:pPr>
        <w:rPr>
          <w:szCs w:val="22"/>
        </w:rPr>
      </w:pPr>
    </w:p>
    <w:p w14:paraId="3F33F67D" w14:textId="77777777" w:rsidR="0080744C" w:rsidRPr="00C5646F" w:rsidRDefault="0080744C" w:rsidP="00E13915">
      <w:pPr>
        <w:rPr>
          <w:szCs w:val="22"/>
        </w:rPr>
      </w:pPr>
    </w:p>
    <w:p w14:paraId="4783EED4" w14:textId="77777777" w:rsidR="0080744C" w:rsidRPr="00C5646F" w:rsidRDefault="0080744C" w:rsidP="00E13915">
      <w:pPr>
        <w:rPr>
          <w:szCs w:val="22"/>
        </w:rPr>
      </w:pPr>
    </w:p>
    <w:p w14:paraId="2B6E178E" w14:textId="77777777" w:rsidR="0080744C" w:rsidRPr="00C5646F" w:rsidRDefault="0080744C" w:rsidP="00E13915">
      <w:pPr>
        <w:rPr>
          <w:szCs w:val="22"/>
        </w:rPr>
      </w:pPr>
    </w:p>
    <w:p w14:paraId="398A6293" w14:textId="77777777" w:rsidR="0080744C" w:rsidRPr="00C5646F" w:rsidRDefault="0080744C" w:rsidP="00E13915">
      <w:pPr>
        <w:rPr>
          <w:szCs w:val="22"/>
        </w:rPr>
      </w:pPr>
    </w:p>
    <w:p w14:paraId="0CF47FE4" w14:textId="77777777" w:rsidR="0080744C" w:rsidRPr="00C5646F" w:rsidRDefault="0080744C" w:rsidP="00E13915">
      <w:pPr>
        <w:rPr>
          <w:szCs w:val="22"/>
        </w:rPr>
      </w:pPr>
    </w:p>
    <w:p w14:paraId="1ADB032E" w14:textId="77777777" w:rsidR="0080744C" w:rsidRPr="00C5646F" w:rsidRDefault="0080744C" w:rsidP="00E13915">
      <w:pPr>
        <w:rPr>
          <w:szCs w:val="22"/>
        </w:rPr>
      </w:pPr>
    </w:p>
    <w:p w14:paraId="5F15BBC6" w14:textId="77777777" w:rsidR="0080744C" w:rsidRPr="00C5646F" w:rsidRDefault="0080744C" w:rsidP="00E13915">
      <w:pPr>
        <w:rPr>
          <w:szCs w:val="22"/>
        </w:rPr>
      </w:pPr>
    </w:p>
    <w:p w14:paraId="5FD18062" w14:textId="77777777" w:rsidR="0080744C" w:rsidRPr="00C5646F" w:rsidRDefault="0080744C" w:rsidP="00E13915">
      <w:pPr>
        <w:rPr>
          <w:szCs w:val="22"/>
        </w:rPr>
      </w:pPr>
    </w:p>
    <w:p w14:paraId="03370732" w14:textId="77777777" w:rsidR="0080744C" w:rsidRPr="00C5646F" w:rsidRDefault="0080744C" w:rsidP="00E13915">
      <w:pPr>
        <w:rPr>
          <w:szCs w:val="22"/>
        </w:rPr>
      </w:pPr>
    </w:p>
    <w:p w14:paraId="711BC99A" w14:textId="77777777" w:rsidR="0080744C" w:rsidRPr="00C5646F" w:rsidRDefault="0080744C" w:rsidP="00E13915">
      <w:pPr>
        <w:rPr>
          <w:szCs w:val="22"/>
        </w:rPr>
      </w:pPr>
    </w:p>
    <w:p w14:paraId="5211FAE1" w14:textId="77777777" w:rsidR="0080744C" w:rsidRPr="00C5646F" w:rsidRDefault="0080744C" w:rsidP="00E13915">
      <w:pPr>
        <w:rPr>
          <w:szCs w:val="22"/>
        </w:rPr>
      </w:pPr>
    </w:p>
    <w:p w14:paraId="16D263BB" w14:textId="77777777" w:rsidR="0080744C" w:rsidRPr="00C5646F" w:rsidRDefault="0080744C" w:rsidP="00E13915">
      <w:pPr>
        <w:rPr>
          <w:szCs w:val="22"/>
        </w:rPr>
      </w:pPr>
    </w:p>
    <w:p w14:paraId="2048B62E" w14:textId="77777777" w:rsidR="0080744C" w:rsidRPr="00C5646F" w:rsidRDefault="0080744C" w:rsidP="00E13915">
      <w:pPr>
        <w:rPr>
          <w:szCs w:val="22"/>
        </w:rPr>
      </w:pPr>
    </w:p>
    <w:p w14:paraId="2081D3DC" w14:textId="77777777" w:rsidR="0080744C" w:rsidRPr="00C5646F" w:rsidRDefault="0080744C" w:rsidP="00E13915">
      <w:pPr>
        <w:rPr>
          <w:szCs w:val="22"/>
        </w:rPr>
      </w:pPr>
    </w:p>
    <w:p w14:paraId="2FA96DE6" w14:textId="77777777" w:rsidR="0080744C" w:rsidRPr="00C5646F" w:rsidRDefault="0080744C" w:rsidP="00E13915">
      <w:pPr>
        <w:jc w:val="center"/>
        <w:rPr>
          <w:b/>
          <w:szCs w:val="22"/>
        </w:rPr>
      </w:pPr>
      <w:r w:rsidRPr="00C5646F">
        <w:rPr>
          <w:b/>
          <w:szCs w:val="22"/>
        </w:rPr>
        <w:t>PRÍLOHA II</w:t>
      </w:r>
    </w:p>
    <w:p w14:paraId="11E9D544" w14:textId="77777777" w:rsidR="0080744C" w:rsidRPr="00C5646F" w:rsidRDefault="0080744C" w:rsidP="00E13915">
      <w:pPr>
        <w:ind w:left="1701" w:right="1416"/>
        <w:rPr>
          <w:szCs w:val="22"/>
        </w:rPr>
      </w:pPr>
    </w:p>
    <w:p w14:paraId="52A75AD5" w14:textId="77777777" w:rsidR="0080744C" w:rsidRPr="009C10BE" w:rsidRDefault="0080744C" w:rsidP="009C10BE">
      <w:pPr>
        <w:suppressLineNumbers/>
        <w:ind w:left="2268" w:right="848" w:hanging="567"/>
        <w:rPr>
          <w:b/>
        </w:rPr>
      </w:pPr>
      <w:r w:rsidRPr="009C10BE">
        <w:rPr>
          <w:b/>
        </w:rPr>
        <w:t>A.</w:t>
      </w:r>
      <w:r w:rsidRPr="009C10BE">
        <w:rPr>
          <w:b/>
        </w:rPr>
        <w:tab/>
      </w:r>
      <w:r w:rsidR="00651E61" w:rsidRPr="009C10BE">
        <w:rPr>
          <w:b/>
        </w:rPr>
        <w:t>VÝROBCA (VÝROBCOVIA)</w:t>
      </w:r>
      <w:r w:rsidRPr="009C10BE">
        <w:rPr>
          <w:b/>
        </w:rPr>
        <w:t xml:space="preserve"> ZODPOVEDNÝ </w:t>
      </w:r>
      <w:r w:rsidR="00651E61" w:rsidRPr="009C10BE">
        <w:rPr>
          <w:b/>
        </w:rPr>
        <w:t xml:space="preserve">(ZODPOVEDNÍ) </w:t>
      </w:r>
      <w:r w:rsidRPr="009C10BE">
        <w:rPr>
          <w:b/>
        </w:rPr>
        <w:t>ZA UVOĽNENIE ŠARŽE</w:t>
      </w:r>
    </w:p>
    <w:p w14:paraId="79548201" w14:textId="77777777" w:rsidR="0080744C" w:rsidRPr="00C5646F" w:rsidRDefault="0080744C" w:rsidP="00E13915">
      <w:pPr>
        <w:tabs>
          <w:tab w:val="left" w:pos="1701"/>
        </w:tabs>
        <w:ind w:left="1701" w:right="1416"/>
        <w:rPr>
          <w:szCs w:val="22"/>
        </w:rPr>
      </w:pPr>
    </w:p>
    <w:p w14:paraId="3A0C5E65" w14:textId="77777777" w:rsidR="00651E61" w:rsidRPr="009C10BE" w:rsidRDefault="0080744C" w:rsidP="009C10BE">
      <w:pPr>
        <w:suppressLineNumbers/>
        <w:ind w:left="2268" w:right="848" w:hanging="567"/>
        <w:rPr>
          <w:b/>
        </w:rPr>
      </w:pPr>
      <w:r w:rsidRPr="009C10BE">
        <w:rPr>
          <w:b/>
        </w:rPr>
        <w:t>B.</w:t>
      </w:r>
      <w:r w:rsidRPr="009C10BE">
        <w:rPr>
          <w:b/>
        </w:rPr>
        <w:tab/>
        <w:t>PODMIENKY</w:t>
      </w:r>
      <w:r w:rsidR="00C04AAC" w:rsidRPr="009C10BE">
        <w:rPr>
          <w:b/>
        </w:rPr>
        <w:t xml:space="preserve"> </w:t>
      </w:r>
      <w:r w:rsidR="00651E61" w:rsidRPr="009C10BE">
        <w:rPr>
          <w:b/>
        </w:rPr>
        <w:t>ALEBO OBMEDZENIA TÝKAJÚCE SA VÝDAJA A POUŽITIA</w:t>
      </w:r>
    </w:p>
    <w:p w14:paraId="078E1040" w14:textId="77777777" w:rsidR="00651E61" w:rsidRPr="00C5646F" w:rsidRDefault="00651E61" w:rsidP="00E13915">
      <w:pPr>
        <w:tabs>
          <w:tab w:val="left" w:pos="1701"/>
        </w:tabs>
        <w:ind w:left="1701"/>
        <w:rPr>
          <w:szCs w:val="22"/>
        </w:rPr>
      </w:pPr>
    </w:p>
    <w:p w14:paraId="70122CA2" w14:textId="77777777" w:rsidR="00651E61" w:rsidRPr="009C10BE" w:rsidRDefault="00651E61" w:rsidP="009C10BE">
      <w:pPr>
        <w:suppressLineNumbers/>
        <w:ind w:left="2268" w:right="848" w:hanging="567"/>
        <w:rPr>
          <w:b/>
        </w:rPr>
      </w:pPr>
      <w:r w:rsidRPr="009C10BE">
        <w:rPr>
          <w:b/>
        </w:rPr>
        <w:t>C.</w:t>
      </w:r>
      <w:r w:rsidRPr="009C10BE">
        <w:rPr>
          <w:b/>
        </w:rPr>
        <w:tab/>
      </w:r>
      <w:r w:rsidR="00BF5351" w:rsidRPr="009C10BE">
        <w:rPr>
          <w:b/>
        </w:rPr>
        <w:t xml:space="preserve">ĎALŠIE </w:t>
      </w:r>
      <w:r w:rsidRPr="009C10BE">
        <w:rPr>
          <w:b/>
        </w:rPr>
        <w:t>PODMIENKY A POŽIADAVKY REGISTRÁCIE</w:t>
      </w:r>
    </w:p>
    <w:p w14:paraId="04472456" w14:textId="77777777" w:rsidR="00651E61" w:rsidRPr="00C5646F" w:rsidRDefault="00651E61" w:rsidP="009C10BE">
      <w:pPr>
        <w:ind w:left="1701" w:right="1416"/>
        <w:rPr>
          <w:szCs w:val="22"/>
        </w:rPr>
      </w:pPr>
    </w:p>
    <w:p w14:paraId="3849B6DB" w14:textId="77777777" w:rsidR="00E96620" w:rsidRPr="00C5646F" w:rsidRDefault="00E96620" w:rsidP="001953AD">
      <w:pPr>
        <w:suppressLineNumbers/>
        <w:ind w:left="2268" w:right="848" w:hanging="567"/>
        <w:rPr>
          <w:b/>
        </w:rPr>
      </w:pPr>
      <w:r w:rsidRPr="00C5646F">
        <w:rPr>
          <w:b/>
        </w:rPr>
        <w:t>D.</w:t>
      </w:r>
      <w:r w:rsidRPr="00C5646F">
        <w:rPr>
          <w:b/>
        </w:rPr>
        <w:tab/>
      </w:r>
      <w:r w:rsidRPr="00C5646F">
        <w:rPr>
          <w:b/>
          <w:caps/>
        </w:rPr>
        <w:t>PODMIENKY ALEBO OBMEDZENIA tÝkajúce sa BEZPEČNÉho A ÚČINNÉho POUŽÍVANIA LIEKU</w:t>
      </w:r>
    </w:p>
    <w:p w14:paraId="7EF8D190" w14:textId="77777777" w:rsidR="0080744C" w:rsidRPr="00C5646F" w:rsidRDefault="0080744C" w:rsidP="009C10BE">
      <w:pPr>
        <w:ind w:left="1701" w:right="1416"/>
        <w:rPr>
          <w:szCs w:val="22"/>
        </w:rPr>
      </w:pPr>
    </w:p>
    <w:p w14:paraId="2A8C71A2" w14:textId="77777777" w:rsidR="0080744C" w:rsidRPr="00C5646F" w:rsidRDefault="0080744C" w:rsidP="00E13915">
      <w:pPr>
        <w:pStyle w:val="TitleB"/>
        <w:ind w:left="567" w:hanging="567"/>
        <w:rPr>
          <w:szCs w:val="22"/>
        </w:rPr>
      </w:pPr>
      <w:r w:rsidRPr="00C5646F">
        <w:rPr>
          <w:szCs w:val="22"/>
        </w:rPr>
        <w:br w:type="page"/>
      </w:r>
      <w:r w:rsidRPr="00C5646F">
        <w:rPr>
          <w:szCs w:val="22"/>
        </w:rPr>
        <w:lastRenderedPageBreak/>
        <w:t>A.</w:t>
      </w:r>
      <w:r w:rsidRPr="00C5646F">
        <w:rPr>
          <w:szCs w:val="22"/>
        </w:rPr>
        <w:tab/>
      </w:r>
      <w:r w:rsidR="00651E61" w:rsidRPr="00C5646F">
        <w:rPr>
          <w:szCs w:val="22"/>
        </w:rPr>
        <w:t xml:space="preserve">VÝROBCA (VÝROBCOVIA) </w:t>
      </w:r>
      <w:r w:rsidRPr="00C5646F">
        <w:rPr>
          <w:szCs w:val="22"/>
        </w:rPr>
        <w:t xml:space="preserve">ZODPOVEDNÝ </w:t>
      </w:r>
      <w:r w:rsidR="00651E61" w:rsidRPr="00C5646F">
        <w:rPr>
          <w:szCs w:val="22"/>
        </w:rPr>
        <w:t xml:space="preserve">(ZODPOVEDNÍ) </w:t>
      </w:r>
      <w:r w:rsidRPr="00C5646F">
        <w:rPr>
          <w:szCs w:val="22"/>
        </w:rPr>
        <w:t>ZA UVOĽNENIE ŠARŽE</w:t>
      </w:r>
    </w:p>
    <w:p w14:paraId="68F0121D" w14:textId="77777777" w:rsidR="0080744C" w:rsidRPr="00C5646F" w:rsidRDefault="0080744C" w:rsidP="00E13915">
      <w:pPr>
        <w:rPr>
          <w:szCs w:val="22"/>
          <w:u w:val="single"/>
        </w:rPr>
      </w:pPr>
    </w:p>
    <w:p w14:paraId="5CF3E090" w14:textId="77777777" w:rsidR="0080744C" w:rsidRPr="00C5646F" w:rsidRDefault="0080744C" w:rsidP="00E13915">
      <w:pPr>
        <w:pStyle w:val="EUHeading4"/>
        <w:rPr>
          <w:szCs w:val="22"/>
        </w:rPr>
      </w:pPr>
      <w:r w:rsidRPr="00C5646F">
        <w:rPr>
          <w:szCs w:val="22"/>
        </w:rPr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adresa výrobcu </w:t>
      </w:r>
      <w:r w:rsidR="00A91BEC">
        <w:rPr>
          <w:szCs w:val="22"/>
        </w:rPr>
        <w:t xml:space="preserve">(výrobcov) </w:t>
      </w:r>
      <w:r w:rsidRPr="00C5646F">
        <w:rPr>
          <w:szCs w:val="22"/>
        </w:rPr>
        <w:t xml:space="preserve">zodpovedného </w:t>
      </w:r>
      <w:r w:rsidR="00A91BEC">
        <w:rPr>
          <w:szCs w:val="22"/>
        </w:rPr>
        <w:t xml:space="preserve">(zodpovedných) </w:t>
      </w:r>
      <w:r w:rsidRPr="00C5646F">
        <w:rPr>
          <w:szCs w:val="22"/>
        </w:rPr>
        <w:t>za uvoľnenie šarže</w:t>
      </w:r>
    </w:p>
    <w:p w14:paraId="12FAE216" w14:textId="77777777" w:rsidR="0080744C" w:rsidRPr="00C5646F" w:rsidRDefault="0080744C" w:rsidP="00E13915">
      <w:pPr>
        <w:keepNext/>
        <w:rPr>
          <w:szCs w:val="22"/>
        </w:rPr>
      </w:pPr>
    </w:p>
    <w:p w14:paraId="3DC01D71" w14:textId="77777777" w:rsidR="0080744C" w:rsidRPr="00C5646F" w:rsidRDefault="00523156" w:rsidP="00E13915">
      <w:pPr>
        <w:keepNext/>
        <w:rPr>
          <w:szCs w:val="22"/>
        </w:rPr>
      </w:pPr>
      <w:proofErr w:type="spellStart"/>
      <w:r>
        <w:rPr>
          <w:szCs w:val="22"/>
        </w:rPr>
        <w:t>Organon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Heist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bv</w:t>
      </w:r>
      <w:proofErr w:type="spellEnd"/>
    </w:p>
    <w:p w14:paraId="0E363B6A" w14:textId="77777777" w:rsidR="0080744C" w:rsidRPr="00C5646F" w:rsidRDefault="0080744C" w:rsidP="00E13915">
      <w:pPr>
        <w:keepNext/>
        <w:rPr>
          <w:szCs w:val="22"/>
        </w:rPr>
      </w:pPr>
      <w:proofErr w:type="spellStart"/>
      <w:r w:rsidRPr="00C5646F">
        <w:rPr>
          <w:szCs w:val="22"/>
        </w:rPr>
        <w:t>Industriepark</w:t>
      </w:r>
      <w:proofErr w:type="spellEnd"/>
      <w:r w:rsidRPr="00C5646F">
        <w:rPr>
          <w:szCs w:val="22"/>
        </w:rPr>
        <w:t xml:space="preserve"> 30</w:t>
      </w:r>
    </w:p>
    <w:p w14:paraId="5192104C" w14:textId="77777777" w:rsidR="0080744C" w:rsidRPr="00C5646F" w:rsidRDefault="0080744C" w:rsidP="00E13915">
      <w:pPr>
        <w:keepNext/>
        <w:rPr>
          <w:szCs w:val="22"/>
        </w:rPr>
      </w:pPr>
      <w:r w:rsidRPr="00C5646F">
        <w:rPr>
          <w:szCs w:val="22"/>
        </w:rPr>
        <w:t xml:space="preserve">2220 </w:t>
      </w:r>
      <w:proofErr w:type="spellStart"/>
      <w:r w:rsidRPr="00C5646F">
        <w:rPr>
          <w:szCs w:val="22"/>
        </w:rPr>
        <w:t>Heist-op-den-Berg</w:t>
      </w:r>
      <w:proofErr w:type="spellEnd"/>
    </w:p>
    <w:p w14:paraId="6B8815B0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Belgicko</w:t>
      </w:r>
    </w:p>
    <w:p w14:paraId="5EB4F839" w14:textId="77777777" w:rsidR="0080744C" w:rsidRDefault="0080744C" w:rsidP="00E13915">
      <w:pPr>
        <w:rPr>
          <w:szCs w:val="22"/>
        </w:rPr>
      </w:pPr>
    </w:p>
    <w:p w14:paraId="5FA38323" w14:textId="77777777" w:rsidR="00A91BEC" w:rsidRDefault="00A91BEC" w:rsidP="00A91BEC">
      <w:pPr>
        <w:keepNext/>
        <w:widowControl w:val="0"/>
        <w:autoSpaceDE w:val="0"/>
        <w:autoSpaceDN w:val="0"/>
        <w:adjustRightInd w:val="0"/>
        <w:ind w:right="119"/>
        <w:rPr>
          <w:rFonts w:eastAsia="SimSun"/>
          <w:color w:val="1A1A1A"/>
          <w:szCs w:val="22"/>
          <w:lang w:val="en-US"/>
        </w:rPr>
      </w:pPr>
      <w:r>
        <w:rPr>
          <w:rFonts w:eastAsia="SimSun"/>
          <w:color w:val="1A1A1A"/>
          <w:szCs w:val="22"/>
          <w:lang w:val="en-US"/>
        </w:rPr>
        <w:t>Merck Sharp &amp; Dohme B.V.</w:t>
      </w:r>
    </w:p>
    <w:p w14:paraId="1EEACD27" w14:textId="77777777" w:rsidR="00A91BEC" w:rsidRDefault="00A91BEC" w:rsidP="00A91BEC">
      <w:pPr>
        <w:keepNext/>
        <w:widowControl w:val="0"/>
        <w:autoSpaceDE w:val="0"/>
        <w:autoSpaceDN w:val="0"/>
        <w:adjustRightInd w:val="0"/>
        <w:ind w:right="119"/>
        <w:rPr>
          <w:rFonts w:eastAsia="SimSun"/>
          <w:color w:val="1A1A1A"/>
          <w:szCs w:val="22"/>
          <w:lang w:val="nl-NL"/>
        </w:rPr>
      </w:pPr>
      <w:r w:rsidRPr="000E5379">
        <w:rPr>
          <w:rFonts w:eastAsia="SimSun"/>
          <w:color w:val="1A1A1A"/>
          <w:szCs w:val="22"/>
          <w:lang w:val="nl-NL"/>
        </w:rPr>
        <w:t>Waarderweg 39</w:t>
      </w:r>
    </w:p>
    <w:p w14:paraId="30CD192D" w14:textId="77777777" w:rsidR="00A91BEC" w:rsidRDefault="00A91BEC" w:rsidP="00A91BEC">
      <w:pPr>
        <w:keepNext/>
        <w:widowControl w:val="0"/>
        <w:autoSpaceDE w:val="0"/>
        <w:autoSpaceDN w:val="0"/>
        <w:adjustRightInd w:val="0"/>
        <w:ind w:right="119"/>
        <w:rPr>
          <w:rFonts w:eastAsia="SimSun"/>
          <w:color w:val="1A1A1A"/>
          <w:szCs w:val="22"/>
          <w:lang w:val="nl-NL"/>
        </w:rPr>
      </w:pPr>
      <w:r w:rsidRPr="000E5379">
        <w:rPr>
          <w:rFonts w:eastAsia="SimSun"/>
          <w:color w:val="1A1A1A"/>
          <w:szCs w:val="22"/>
          <w:lang w:val="nl-NL"/>
        </w:rPr>
        <w:t>2031 BN Haarlem</w:t>
      </w:r>
    </w:p>
    <w:p w14:paraId="474B9C2E" w14:textId="77777777" w:rsidR="00A91BEC" w:rsidRDefault="00A91BEC" w:rsidP="00A91BEC">
      <w:pPr>
        <w:widowControl w:val="0"/>
        <w:autoSpaceDE w:val="0"/>
        <w:autoSpaceDN w:val="0"/>
        <w:adjustRightInd w:val="0"/>
        <w:ind w:right="120"/>
        <w:rPr>
          <w:rFonts w:cs="Verdana"/>
          <w:color w:val="000000"/>
          <w:lang w:val="nl-BE"/>
        </w:rPr>
      </w:pPr>
      <w:r>
        <w:rPr>
          <w:rFonts w:cs="Verdana"/>
          <w:color w:val="000000"/>
          <w:lang w:val="nl-BE"/>
        </w:rPr>
        <w:t>Holandsko</w:t>
      </w:r>
    </w:p>
    <w:p w14:paraId="3AB35978" w14:textId="77777777" w:rsidR="00A91BEC" w:rsidRDefault="00A91BEC" w:rsidP="00A91BEC">
      <w:pPr>
        <w:widowControl w:val="0"/>
        <w:autoSpaceDE w:val="0"/>
        <w:autoSpaceDN w:val="0"/>
        <w:adjustRightInd w:val="0"/>
        <w:ind w:right="120"/>
        <w:rPr>
          <w:rFonts w:cs="Verdana"/>
          <w:color w:val="000000"/>
          <w:lang w:val="nl-BE"/>
        </w:rPr>
      </w:pPr>
    </w:p>
    <w:p w14:paraId="0D7C1262" w14:textId="77777777" w:rsidR="00A91BEC" w:rsidRDefault="00A91BEC" w:rsidP="00A91BEC">
      <w:pPr>
        <w:widowControl w:val="0"/>
        <w:autoSpaceDE w:val="0"/>
        <w:autoSpaceDN w:val="0"/>
        <w:adjustRightInd w:val="0"/>
        <w:ind w:right="120"/>
        <w:rPr>
          <w:rFonts w:cs="Verdana"/>
          <w:color w:val="000000"/>
          <w:lang w:val="nl-BE"/>
        </w:rPr>
      </w:pPr>
      <w:r w:rsidRPr="00A72672">
        <w:t>Tlačená písomná informácia pre používateľa lieku musí obsahovať názov a</w:t>
      </w:r>
      <w:r>
        <w:t> </w:t>
      </w:r>
      <w:r w:rsidRPr="00BF5AB0">
        <w:t>adresu výrobcu zodpovedného za uvoľnenie príslušnej šarže</w:t>
      </w:r>
      <w:r>
        <w:t>.</w:t>
      </w:r>
    </w:p>
    <w:p w14:paraId="6BD9FF82" w14:textId="77777777" w:rsidR="00A91BEC" w:rsidRPr="00C5646F" w:rsidRDefault="00A91BEC" w:rsidP="00E13915">
      <w:pPr>
        <w:rPr>
          <w:szCs w:val="22"/>
        </w:rPr>
      </w:pPr>
    </w:p>
    <w:p w14:paraId="252C0A20" w14:textId="77777777" w:rsidR="0080744C" w:rsidRPr="00C5646F" w:rsidRDefault="0080744C" w:rsidP="00E13915">
      <w:pPr>
        <w:rPr>
          <w:szCs w:val="22"/>
        </w:rPr>
      </w:pPr>
    </w:p>
    <w:p w14:paraId="258D36AF" w14:textId="77777777" w:rsidR="0080744C" w:rsidRPr="00C5646F" w:rsidRDefault="0080744C" w:rsidP="00E13915">
      <w:pPr>
        <w:pStyle w:val="TitleB"/>
        <w:rPr>
          <w:szCs w:val="22"/>
        </w:rPr>
      </w:pPr>
      <w:r w:rsidRPr="00C5646F">
        <w:rPr>
          <w:szCs w:val="22"/>
        </w:rPr>
        <w:t>B.</w:t>
      </w:r>
      <w:r w:rsidRPr="00C5646F">
        <w:rPr>
          <w:szCs w:val="22"/>
        </w:rPr>
        <w:tab/>
        <w:t>PODMIENKY</w:t>
      </w:r>
      <w:r w:rsidR="00C04AAC" w:rsidRPr="00C5646F">
        <w:rPr>
          <w:szCs w:val="22"/>
        </w:rPr>
        <w:t xml:space="preserve"> </w:t>
      </w:r>
      <w:r w:rsidR="00651E61" w:rsidRPr="00C5646F">
        <w:rPr>
          <w:szCs w:val="22"/>
        </w:rPr>
        <w:t>ALEBO OBMEDZENIA TÝKAJÚCE SA VÝDAJA</w:t>
      </w:r>
      <w:r w:rsidR="00B12E6D" w:rsidRPr="00C5646F">
        <w:rPr>
          <w:szCs w:val="22"/>
        </w:rPr>
        <w:t xml:space="preserve"> A POUŽITIA</w:t>
      </w:r>
    </w:p>
    <w:p w14:paraId="35778EDF" w14:textId="77777777" w:rsidR="0080744C" w:rsidRPr="00C5646F" w:rsidRDefault="0080744C" w:rsidP="00E13915">
      <w:pPr>
        <w:rPr>
          <w:szCs w:val="22"/>
        </w:rPr>
      </w:pPr>
    </w:p>
    <w:p w14:paraId="46B0DCCC" w14:textId="77777777" w:rsidR="0080744C" w:rsidRPr="00C5646F" w:rsidRDefault="0080744C" w:rsidP="00E13915">
      <w:pPr>
        <w:numPr>
          <w:ilvl w:val="12"/>
          <w:numId w:val="0"/>
        </w:numPr>
        <w:rPr>
          <w:szCs w:val="22"/>
        </w:rPr>
      </w:pPr>
      <w:r w:rsidRPr="00C5646F">
        <w:rPr>
          <w:szCs w:val="22"/>
        </w:rPr>
        <w:t xml:space="preserve">Výdaj lieku </w:t>
      </w:r>
      <w:r w:rsidR="00D06A1F" w:rsidRPr="00C5646F">
        <w:rPr>
          <w:szCs w:val="22"/>
        </w:rPr>
        <w:t>je</w:t>
      </w:r>
      <w:r w:rsidR="00651E61" w:rsidRPr="00C5646F">
        <w:rPr>
          <w:szCs w:val="22"/>
        </w:rPr>
        <w:t xml:space="preserve"> </w:t>
      </w:r>
      <w:r w:rsidRPr="00C5646F">
        <w:rPr>
          <w:szCs w:val="22"/>
        </w:rPr>
        <w:t>viazaný na lekár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 predpis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obmedzením predpisovania (pozri Prílohu I: Súhrn charakteristických vlastností lieku, časť 4.2).</w:t>
      </w:r>
    </w:p>
    <w:p w14:paraId="0A136B82" w14:textId="77777777" w:rsidR="0080744C" w:rsidRPr="00C5646F" w:rsidRDefault="0080744C" w:rsidP="00E13915">
      <w:pPr>
        <w:numPr>
          <w:ilvl w:val="12"/>
          <w:numId w:val="0"/>
        </w:numPr>
        <w:rPr>
          <w:szCs w:val="22"/>
        </w:rPr>
      </w:pPr>
    </w:p>
    <w:p w14:paraId="26101532" w14:textId="77777777" w:rsidR="00651E61" w:rsidRPr="00C5646F" w:rsidRDefault="00651E61" w:rsidP="00E13915">
      <w:pPr>
        <w:numPr>
          <w:ilvl w:val="12"/>
          <w:numId w:val="0"/>
        </w:numPr>
        <w:rPr>
          <w:szCs w:val="22"/>
        </w:rPr>
      </w:pPr>
    </w:p>
    <w:p w14:paraId="5209F721" w14:textId="77777777" w:rsidR="0080744C" w:rsidRPr="00C5646F" w:rsidRDefault="00651E61" w:rsidP="00E13915">
      <w:pPr>
        <w:pStyle w:val="TitleB"/>
        <w:rPr>
          <w:szCs w:val="22"/>
        </w:rPr>
      </w:pPr>
      <w:r w:rsidRPr="00C5646F">
        <w:rPr>
          <w:szCs w:val="22"/>
        </w:rPr>
        <w:t>C.</w:t>
      </w:r>
      <w:r w:rsidRPr="00C5646F">
        <w:rPr>
          <w:szCs w:val="22"/>
        </w:rPr>
        <w:tab/>
      </w:r>
      <w:r w:rsidR="00BF5351" w:rsidRPr="00C5646F">
        <w:rPr>
          <w:szCs w:val="22"/>
        </w:rPr>
        <w:t xml:space="preserve">ĎALŠIE </w:t>
      </w:r>
      <w:r w:rsidRPr="00C5646F">
        <w:rPr>
          <w:szCs w:val="22"/>
        </w:rPr>
        <w:t>PODMIENKY A POŽIADAVKY REGISTRÁCIE</w:t>
      </w:r>
    </w:p>
    <w:p w14:paraId="635A9044" w14:textId="77777777" w:rsidR="0080744C" w:rsidRPr="00C5646F" w:rsidRDefault="0080744C" w:rsidP="00E13915">
      <w:pPr>
        <w:numPr>
          <w:ilvl w:val="12"/>
          <w:numId w:val="0"/>
        </w:numPr>
        <w:rPr>
          <w:szCs w:val="22"/>
        </w:rPr>
      </w:pPr>
    </w:p>
    <w:p w14:paraId="245D7465" w14:textId="77777777" w:rsidR="00E96620" w:rsidRPr="00C5646F" w:rsidRDefault="00E96620" w:rsidP="001953AD">
      <w:pPr>
        <w:numPr>
          <w:ilvl w:val="0"/>
          <w:numId w:val="28"/>
        </w:numPr>
        <w:suppressLineNumbers/>
        <w:tabs>
          <w:tab w:val="left" w:pos="0"/>
        </w:tabs>
        <w:ind w:left="567" w:right="567" w:hanging="567"/>
      </w:pPr>
      <w:r w:rsidRPr="00C5646F">
        <w:rPr>
          <w:b/>
        </w:rPr>
        <w:t>Pe</w:t>
      </w:r>
      <w:r w:rsidR="00B90FBB">
        <w:rPr>
          <w:b/>
        </w:rPr>
        <w:t>riodicky aktualizované správy o</w:t>
      </w:r>
      <w:r w:rsidR="00925BC2">
        <w:rPr>
          <w:b/>
        </w:rPr>
        <w:t> </w:t>
      </w:r>
      <w:r w:rsidRPr="00C5646F">
        <w:rPr>
          <w:b/>
        </w:rPr>
        <w:t>bezpečnosti</w:t>
      </w:r>
      <w:r w:rsidR="00925BC2">
        <w:rPr>
          <w:b/>
        </w:rPr>
        <w:t xml:space="preserve"> (</w:t>
      </w:r>
      <w:proofErr w:type="spellStart"/>
      <w:r w:rsidR="00925BC2">
        <w:rPr>
          <w:b/>
        </w:rPr>
        <w:t>P</w:t>
      </w:r>
      <w:r w:rsidR="00925BC2" w:rsidRPr="00572506">
        <w:rPr>
          <w:b/>
        </w:rPr>
        <w:t>eriodic</w:t>
      </w:r>
      <w:proofErr w:type="spellEnd"/>
      <w:r w:rsidR="00925BC2" w:rsidRPr="00572506">
        <w:rPr>
          <w:b/>
        </w:rPr>
        <w:t xml:space="preserve"> </w:t>
      </w:r>
      <w:proofErr w:type="spellStart"/>
      <w:r w:rsidR="00925BC2" w:rsidRPr="00572506">
        <w:rPr>
          <w:b/>
        </w:rPr>
        <w:t>safety</w:t>
      </w:r>
      <w:proofErr w:type="spellEnd"/>
      <w:r w:rsidR="00925BC2" w:rsidRPr="00572506">
        <w:rPr>
          <w:b/>
        </w:rPr>
        <w:t xml:space="preserve"> update </w:t>
      </w:r>
      <w:proofErr w:type="spellStart"/>
      <w:r w:rsidR="00925BC2" w:rsidRPr="00572506">
        <w:rPr>
          <w:b/>
        </w:rPr>
        <w:t>report</w:t>
      </w:r>
      <w:r w:rsidR="00925BC2">
        <w:rPr>
          <w:b/>
        </w:rPr>
        <w:t>s</w:t>
      </w:r>
      <w:proofErr w:type="spellEnd"/>
      <w:r w:rsidR="00925BC2">
        <w:rPr>
          <w:b/>
        </w:rPr>
        <w:t>,</w:t>
      </w:r>
      <w:r w:rsidR="00925BC2" w:rsidRPr="00572506">
        <w:rPr>
          <w:b/>
        </w:rPr>
        <w:t xml:space="preserve"> </w:t>
      </w:r>
      <w:r w:rsidR="00925BC2">
        <w:rPr>
          <w:b/>
        </w:rPr>
        <w:t>PSUR)</w:t>
      </w:r>
    </w:p>
    <w:p w14:paraId="30470B8D" w14:textId="77777777" w:rsidR="00F91109" w:rsidRPr="00C5646F" w:rsidRDefault="00F91109" w:rsidP="00E13915">
      <w:pPr>
        <w:ind w:right="-1"/>
      </w:pPr>
    </w:p>
    <w:p w14:paraId="3092F74A" w14:textId="77777777" w:rsidR="0080744C" w:rsidRPr="00C5646F" w:rsidRDefault="00782FD6" w:rsidP="00E13915">
      <w:pPr>
        <w:ind w:right="-1"/>
      </w:pPr>
      <w:r w:rsidRPr="00782FD6">
        <w:t xml:space="preserve">Požiadavky na predloženie PSUR tohto lieku sú </w:t>
      </w:r>
      <w:r w:rsidR="0040553D" w:rsidRPr="00C5646F">
        <w:t>stanoven</w:t>
      </w:r>
      <w:r>
        <w:t>é</w:t>
      </w:r>
      <w:r w:rsidR="0040553D" w:rsidRPr="00C5646F">
        <w:t xml:space="preserve"> v zozname referenčných dátumov Únie (zoznam EURD) </w:t>
      </w:r>
      <w:r w:rsidRPr="00782FD6">
        <w:t>v</w:t>
      </w:r>
      <w:r>
        <w:t> </w:t>
      </w:r>
      <w:r w:rsidRPr="00782FD6">
        <w:t>súlade s</w:t>
      </w:r>
      <w:r>
        <w:t> </w:t>
      </w:r>
      <w:r w:rsidRPr="00782FD6">
        <w:t xml:space="preserve">článkom 107c ods. 7 </w:t>
      </w:r>
      <w:r w:rsidR="0040553D" w:rsidRPr="00C5646F">
        <w:t xml:space="preserve">smernice 2001/83/ES </w:t>
      </w:r>
      <w:r w:rsidRPr="00782FD6">
        <w:t>a</w:t>
      </w:r>
      <w:r>
        <w:t> </w:t>
      </w:r>
      <w:r w:rsidRPr="00782FD6">
        <w:t xml:space="preserve">všetkých následných aktualizácií </w:t>
      </w:r>
      <w:r w:rsidR="0040553D" w:rsidRPr="00C5646F">
        <w:t>uverejnen</w:t>
      </w:r>
      <w:r>
        <w:t>ých</w:t>
      </w:r>
      <w:r w:rsidR="0040553D" w:rsidRPr="00C5646F">
        <w:t xml:space="preserve"> na európskom internetovom portáli pre lieky.</w:t>
      </w:r>
    </w:p>
    <w:p w14:paraId="1125AE46" w14:textId="77777777" w:rsidR="0040553D" w:rsidRPr="00C5646F" w:rsidRDefault="0040553D" w:rsidP="00E13915">
      <w:pPr>
        <w:ind w:right="-1"/>
      </w:pPr>
    </w:p>
    <w:p w14:paraId="6D9B657B" w14:textId="77777777" w:rsidR="0040553D" w:rsidRPr="00C5646F" w:rsidRDefault="0040553D" w:rsidP="00E13915">
      <w:pPr>
        <w:ind w:right="-1"/>
      </w:pPr>
    </w:p>
    <w:p w14:paraId="7D910668" w14:textId="77777777" w:rsidR="0040553D" w:rsidRPr="00C5646F" w:rsidRDefault="0040553D" w:rsidP="00E971E4">
      <w:pPr>
        <w:pStyle w:val="TitleB"/>
        <w:tabs>
          <w:tab w:val="clear" w:pos="567"/>
        </w:tabs>
        <w:ind w:left="567" w:hanging="567"/>
        <w:rPr>
          <w:szCs w:val="22"/>
        </w:rPr>
      </w:pPr>
      <w:r w:rsidRPr="00C5646F">
        <w:rPr>
          <w:szCs w:val="22"/>
        </w:rPr>
        <w:t>D.</w:t>
      </w:r>
      <w:r w:rsidRPr="00C5646F">
        <w:rPr>
          <w:szCs w:val="22"/>
        </w:rPr>
        <w:tab/>
        <w:t>PODMIENKY ALEBO OBMEDZENIA TÝKAJÚCE SA BEZPEČNÉHO A ÚČINNÉHO POUŽÍVANIA LIEKU</w:t>
      </w:r>
    </w:p>
    <w:p w14:paraId="3FAFC52F" w14:textId="77777777" w:rsidR="0040553D" w:rsidRPr="00C5646F" w:rsidRDefault="0040553D" w:rsidP="00E13915">
      <w:pPr>
        <w:ind w:right="-1"/>
        <w:rPr>
          <w:i/>
          <w:szCs w:val="22"/>
        </w:rPr>
      </w:pPr>
    </w:p>
    <w:p w14:paraId="552C6A39" w14:textId="77777777" w:rsidR="0040553D" w:rsidRPr="00C5646F" w:rsidRDefault="0040553D" w:rsidP="001953AD">
      <w:pPr>
        <w:numPr>
          <w:ilvl w:val="0"/>
          <w:numId w:val="28"/>
        </w:numPr>
        <w:suppressLineNumbers/>
        <w:tabs>
          <w:tab w:val="left" w:pos="0"/>
        </w:tabs>
        <w:ind w:left="567" w:right="567" w:hanging="567"/>
      </w:pPr>
      <w:r w:rsidRPr="00C5646F">
        <w:rPr>
          <w:b/>
        </w:rPr>
        <w:t>Plán riadenia rizík (RMP)</w:t>
      </w:r>
    </w:p>
    <w:p w14:paraId="23F3F7DB" w14:textId="77777777" w:rsidR="00F91109" w:rsidRPr="00C5646F" w:rsidRDefault="00F91109" w:rsidP="001953AD">
      <w:pPr>
        <w:suppressLineNumbers/>
        <w:tabs>
          <w:tab w:val="left" w:pos="0"/>
        </w:tabs>
        <w:ind w:right="567"/>
      </w:pPr>
    </w:p>
    <w:p w14:paraId="61785CA8" w14:textId="77777777" w:rsidR="0080744C" w:rsidRPr="00C5646F" w:rsidRDefault="0080744C" w:rsidP="001953AD">
      <w:pPr>
        <w:suppressLineNumbers/>
        <w:tabs>
          <w:tab w:val="left" w:pos="0"/>
        </w:tabs>
        <w:ind w:right="567"/>
        <w:rPr>
          <w:szCs w:val="22"/>
        </w:rPr>
      </w:pPr>
      <w:r w:rsidRPr="00C5646F">
        <w:t xml:space="preserve">Držiteľ </w:t>
      </w:r>
      <w:r w:rsidR="006A5F85" w:rsidRPr="00C5646F">
        <w:t xml:space="preserve">rozhodnutia o registrácii </w:t>
      </w:r>
      <w:r w:rsidR="0040553D" w:rsidRPr="00C5646F">
        <w:t xml:space="preserve">vykoná požadované činnosti a zásahy </w:t>
      </w:r>
      <w:r w:rsidR="00C04AAC" w:rsidRPr="00C5646F">
        <w:rPr>
          <w:szCs w:val="22"/>
        </w:rPr>
        <w:t>v </w:t>
      </w:r>
      <w:r w:rsidRPr="00C5646F">
        <w:rPr>
          <w:szCs w:val="22"/>
        </w:rPr>
        <w:t>rámci dohľadu nad liekmi, ktoré sú podrobne opísané</w:t>
      </w:r>
      <w:r w:rsidR="00C04AAC" w:rsidRPr="00C5646F">
        <w:rPr>
          <w:szCs w:val="22"/>
        </w:rPr>
        <w:t xml:space="preserve"> v</w:t>
      </w:r>
      <w:r w:rsidR="0040553D" w:rsidRPr="00C5646F">
        <w:rPr>
          <w:szCs w:val="22"/>
        </w:rPr>
        <w:t xml:space="preserve"> odsúhlasenom </w:t>
      </w:r>
      <w:r w:rsidR="00002444">
        <w:rPr>
          <w:szCs w:val="22"/>
        </w:rPr>
        <w:t>RMP</w:t>
      </w:r>
      <w:r w:rsidR="0040553D" w:rsidRPr="00C5646F">
        <w:rPr>
          <w:szCs w:val="22"/>
        </w:rPr>
        <w:t xml:space="preserve"> </w:t>
      </w:r>
      <w:r w:rsidRPr="00C5646F">
        <w:rPr>
          <w:szCs w:val="22"/>
        </w:rPr>
        <w:t>predložen</w:t>
      </w:r>
      <w:r w:rsidR="006A5F85" w:rsidRPr="00C5646F">
        <w:rPr>
          <w:szCs w:val="22"/>
        </w:rPr>
        <w:t xml:space="preserve">om v module </w:t>
      </w:r>
      <w:r w:rsidRPr="00C5646F">
        <w:rPr>
          <w:szCs w:val="22"/>
        </w:rPr>
        <w:t xml:space="preserve">1.8.2. </w:t>
      </w:r>
      <w:r w:rsidR="0040553D" w:rsidRPr="00C5646F">
        <w:rPr>
          <w:szCs w:val="22"/>
        </w:rPr>
        <w:t>registračnej dokumentácie</w:t>
      </w:r>
      <w:r w:rsidRPr="00C5646F">
        <w:rPr>
          <w:szCs w:val="22"/>
        </w:rPr>
        <w:t xml:space="preserve"> </w:t>
      </w:r>
      <w:r w:rsidR="006A5F85" w:rsidRPr="00C5646F">
        <w:rPr>
          <w:szCs w:val="22"/>
        </w:rPr>
        <w:t>a</w:t>
      </w:r>
      <w:r w:rsidR="0040553D" w:rsidRPr="00C5646F">
        <w:rPr>
          <w:szCs w:val="22"/>
        </w:rPr>
        <w:t> </w:t>
      </w:r>
      <w:r w:rsidR="0040553D" w:rsidRPr="00C5646F">
        <w:t>v</w:t>
      </w:r>
      <w:r w:rsidR="00791996">
        <w:t>o</w:t>
      </w:r>
      <w:r w:rsidR="0040553D" w:rsidRPr="00C5646F">
        <w:t xml:space="preserve"> všetkých ďalších </w:t>
      </w:r>
      <w:proofErr w:type="spellStart"/>
      <w:r w:rsidR="006545BF">
        <w:t>odsúhlasenách</w:t>
      </w:r>
      <w:proofErr w:type="spellEnd"/>
      <w:r w:rsidR="006545BF">
        <w:t xml:space="preserve"> </w:t>
      </w:r>
      <w:r w:rsidR="0040553D" w:rsidRPr="00C5646F">
        <w:t>aktualizáci</w:t>
      </w:r>
      <w:r w:rsidR="006545BF">
        <w:t>ách</w:t>
      </w:r>
      <w:r w:rsidR="0040553D" w:rsidRPr="00C5646F">
        <w:t xml:space="preserve"> </w:t>
      </w:r>
      <w:r w:rsidR="006545BF">
        <w:t>RMP</w:t>
      </w:r>
      <w:r w:rsidR="0040553D" w:rsidRPr="00C5646F">
        <w:t>.</w:t>
      </w:r>
    </w:p>
    <w:p w14:paraId="6187798A" w14:textId="77777777" w:rsidR="0080744C" w:rsidRPr="00C5646F" w:rsidRDefault="0080744C" w:rsidP="00E13915">
      <w:pPr>
        <w:ind w:right="-1"/>
        <w:rPr>
          <w:i/>
          <w:szCs w:val="22"/>
        </w:rPr>
      </w:pPr>
    </w:p>
    <w:p w14:paraId="254E7B2D" w14:textId="77777777" w:rsidR="0080744C" w:rsidRPr="00C5646F" w:rsidRDefault="00F91109" w:rsidP="00E971E4">
      <w:pPr>
        <w:rPr>
          <w:szCs w:val="22"/>
        </w:rPr>
      </w:pPr>
      <w:r w:rsidRPr="00C5646F">
        <w:rPr>
          <w:iCs/>
          <w:szCs w:val="22"/>
        </w:rPr>
        <w:t xml:space="preserve">Aktualizovaný RMP </w:t>
      </w:r>
      <w:r w:rsidR="006A5F85" w:rsidRPr="00C5646F">
        <w:rPr>
          <w:szCs w:val="22"/>
        </w:rPr>
        <w:t>je potrebné predložiť:</w:t>
      </w:r>
    </w:p>
    <w:p w14:paraId="4ED8313B" w14:textId="77777777" w:rsidR="0010438D" w:rsidRPr="00C5646F" w:rsidRDefault="0010438D" w:rsidP="001953AD">
      <w:pPr>
        <w:numPr>
          <w:ilvl w:val="0"/>
          <w:numId w:val="20"/>
        </w:numPr>
        <w:suppressLineNumbers/>
        <w:spacing w:line="260" w:lineRule="exact"/>
        <w:ind w:right="-1" w:hanging="720"/>
        <w:rPr>
          <w:i/>
        </w:rPr>
      </w:pPr>
      <w:r w:rsidRPr="00C5646F">
        <w:t>na žiadosť Európskej agentúry pre lieky</w:t>
      </w:r>
      <w:r w:rsidR="00002444">
        <w:t>;</w:t>
      </w:r>
    </w:p>
    <w:p w14:paraId="56E59400" w14:textId="77777777" w:rsidR="0010438D" w:rsidRPr="00C5646F" w:rsidRDefault="0010438D" w:rsidP="001953AD">
      <w:pPr>
        <w:numPr>
          <w:ilvl w:val="0"/>
          <w:numId w:val="20"/>
        </w:numPr>
        <w:suppressLineNumbers/>
        <w:tabs>
          <w:tab w:val="clear" w:pos="567"/>
          <w:tab w:val="clear" w:pos="720"/>
        </w:tabs>
        <w:spacing w:line="260" w:lineRule="exact"/>
        <w:ind w:left="567" w:right="-1" w:hanging="567"/>
        <w:rPr>
          <w:i/>
        </w:rPr>
      </w:pPr>
      <w:r w:rsidRPr="00C5646F"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406BAF99" w14:textId="77777777" w:rsidR="0080744C" w:rsidRPr="00C5646F" w:rsidRDefault="0080744C" w:rsidP="00E13915">
      <w:pPr>
        <w:pStyle w:val="EUNormal"/>
        <w:jc w:val="center"/>
        <w:rPr>
          <w:szCs w:val="22"/>
        </w:rPr>
      </w:pPr>
      <w:r w:rsidRPr="00C5646F">
        <w:rPr>
          <w:szCs w:val="22"/>
        </w:rPr>
        <w:br w:type="page"/>
      </w:r>
    </w:p>
    <w:p w14:paraId="7E3C542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B743DC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5728901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75FECE7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B449D8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25C114C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1104E8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9A05FB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0883BEF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1414C3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0115AEF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7E5795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796DE3DD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07CB7CFD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486B86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F5BF2C5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57D5CBC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55B8B1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73F3AF51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699BEF1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33F21F5" w14:textId="77777777" w:rsidR="0080744C" w:rsidRPr="00C5646F" w:rsidRDefault="0080744C" w:rsidP="00E13915">
      <w:pPr>
        <w:pStyle w:val="EUAppendices"/>
        <w:rPr>
          <w:szCs w:val="22"/>
        </w:rPr>
      </w:pPr>
      <w:bookmarkStart w:id="13" w:name="_Toc41370017"/>
    </w:p>
    <w:p w14:paraId="180677E4" w14:textId="77777777" w:rsidR="0080744C" w:rsidRPr="00C5646F" w:rsidRDefault="0080744C" w:rsidP="00E13915">
      <w:pPr>
        <w:pStyle w:val="EUAppendices"/>
        <w:rPr>
          <w:szCs w:val="22"/>
        </w:rPr>
      </w:pPr>
    </w:p>
    <w:p w14:paraId="4B322F08" w14:textId="77777777" w:rsidR="0070654F" w:rsidRPr="00C5646F" w:rsidRDefault="0080744C" w:rsidP="00E13915">
      <w:pPr>
        <w:pStyle w:val="EUAppendices"/>
        <w:rPr>
          <w:szCs w:val="22"/>
        </w:rPr>
      </w:pPr>
      <w:r w:rsidRPr="00C5646F">
        <w:rPr>
          <w:szCs w:val="22"/>
        </w:rPr>
        <w:t>PRÍLOHA III</w:t>
      </w:r>
    </w:p>
    <w:p w14:paraId="5F433180" w14:textId="77777777" w:rsidR="0070654F" w:rsidRPr="00C5646F" w:rsidRDefault="0070654F" w:rsidP="00E13915">
      <w:pPr>
        <w:pStyle w:val="EUAppendices"/>
        <w:rPr>
          <w:szCs w:val="22"/>
        </w:rPr>
      </w:pPr>
    </w:p>
    <w:p w14:paraId="2FCEF569" w14:textId="77777777" w:rsidR="0080744C" w:rsidRPr="00C5646F" w:rsidRDefault="0080744C" w:rsidP="00E13915">
      <w:pPr>
        <w:pStyle w:val="EUAppendices"/>
        <w:rPr>
          <w:szCs w:val="22"/>
        </w:rPr>
      </w:pPr>
      <w:r w:rsidRPr="00C5646F">
        <w:rPr>
          <w:szCs w:val="22"/>
        </w:rPr>
        <w:t>OZNAČENIE OBALU A PÍSOMNÁ INFORMÁCIA PRE POUŽÍVATEĽ</w:t>
      </w:r>
      <w:bookmarkEnd w:id="13"/>
      <w:r w:rsidR="00282965" w:rsidRPr="00C5646F">
        <w:rPr>
          <w:szCs w:val="22"/>
        </w:rPr>
        <w:t>A</w:t>
      </w:r>
    </w:p>
    <w:p w14:paraId="31A984ED" w14:textId="77777777" w:rsidR="0080744C" w:rsidRPr="00C5646F" w:rsidRDefault="0080744C" w:rsidP="00E13915">
      <w:pPr>
        <w:pStyle w:val="EUNormal"/>
        <w:jc w:val="center"/>
        <w:rPr>
          <w:szCs w:val="22"/>
        </w:rPr>
      </w:pPr>
      <w:r w:rsidRPr="00C5646F">
        <w:rPr>
          <w:szCs w:val="22"/>
        </w:rPr>
        <w:br w:type="page"/>
      </w:r>
    </w:p>
    <w:p w14:paraId="4F5D5263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A2E7515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734E8DA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79D3682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540D00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2786160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F3C5D6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9D7A409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0BCDDE3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8992788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68E4C9F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C1E3CC9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F0EE0BB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8D04D8F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A3C48C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05C1E938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7B1CCFC6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B5BD53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D107E2C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CC51EDF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13E3663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AB96B0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64BB713" w14:textId="77777777" w:rsidR="0080744C" w:rsidRPr="00C5646F" w:rsidRDefault="007B2AA4" w:rsidP="00E13915">
      <w:pPr>
        <w:pStyle w:val="TitleA"/>
        <w:rPr>
          <w:szCs w:val="22"/>
        </w:rPr>
      </w:pPr>
      <w:bookmarkStart w:id="14" w:name="_Toc41370018"/>
      <w:r w:rsidRPr="00C5646F">
        <w:rPr>
          <w:szCs w:val="22"/>
        </w:rPr>
        <w:t xml:space="preserve">A. </w:t>
      </w:r>
      <w:r w:rsidR="0080744C" w:rsidRPr="00C5646F">
        <w:rPr>
          <w:szCs w:val="22"/>
        </w:rPr>
        <w:t>OZNAČENIE OBALU</w:t>
      </w:r>
      <w:bookmarkEnd w:id="14"/>
    </w:p>
    <w:p w14:paraId="41BB0AFA" w14:textId="77777777" w:rsidR="0080744C" w:rsidRPr="00C5646F" w:rsidRDefault="0080744C" w:rsidP="00F10C25">
      <w:pPr>
        <w:widowControl w:val="0"/>
        <w:tabs>
          <w:tab w:val="left" w:pos="0"/>
        </w:tabs>
        <w:rPr>
          <w:szCs w:val="22"/>
        </w:rPr>
      </w:pPr>
      <w:r w:rsidRPr="00C5646F"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7CC5BD99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3FA0DFB4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19B2CFCA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7BDA3239" w14:textId="77777777" w:rsidR="0080744C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4F63E5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5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4907916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261781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0486D6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659B10D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8E1056F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3B9A2F31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251149A9" w14:textId="77777777" w:rsidR="0080744C" w:rsidRPr="00C5646F" w:rsidRDefault="0080744C" w:rsidP="00E13915">
      <w:pPr>
        <w:pStyle w:val="EUNormal"/>
        <w:rPr>
          <w:szCs w:val="22"/>
        </w:rPr>
      </w:pPr>
    </w:p>
    <w:p w14:paraId="2343B096" w14:textId="77777777" w:rsidR="0080744C" w:rsidRPr="00C5646F" w:rsidRDefault="0080744C" w:rsidP="00E13915">
      <w:pPr>
        <w:pStyle w:val="EUNormal"/>
        <w:rPr>
          <w:szCs w:val="22"/>
        </w:rPr>
      </w:pPr>
    </w:p>
    <w:p w14:paraId="76DA3C5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2D48B06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8A3B26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1AFF5370" w14:textId="77777777" w:rsidR="0080744C" w:rsidRPr="00C5646F" w:rsidRDefault="0080744C" w:rsidP="00E13915">
      <w:pPr>
        <w:pStyle w:val="EUNormal"/>
        <w:rPr>
          <w:szCs w:val="22"/>
        </w:rPr>
      </w:pPr>
    </w:p>
    <w:p w14:paraId="5030B080" w14:textId="77777777" w:rsidR="0080744C" w:rsidRPr="00C5646F" w:rsidRDefault="0080744C" w:rsidP="00E13915">
      <w:pPr>
        <w:pStyle w:val="EUNormal"/>
        <w:rPr>
          <w:szCs w:val="22"/>
        </w:rPr>
      </w:pPr>
    </w:p>
    <w:p w14:paraId="76EFFCE8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6FC64B63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546FF9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2FC8099D" w14:textId="77777777" w:rsidR="0080744C" w:rsidRPr="00C5646F" w:rsidRDefault="0080744C" w:rsidP="00E13915">
      <w:pPr>
        <w:pStyle w:val="EUNormal"/>
        <w:rPr>
          <w:szCs w:val="22"/>
        </w:rPr>
      </w:pPr>
    </w:p>
    <w:p w14:paraId="2825A9FF" w14:textId="77777777" w:rsidR="0080744C" w:rsidRPr="00C5646F" w:rsidRDefault="0080744C" w:rsidP="00E13915">
      <w:pPr>
        <w:pStyle w:val="EUNormal"/>
        <w:rPr>
          <w:szCs w:val="22"/>
        </w:rPr>
      </w:pPr>
    </w:p>
    <w:p w14:paraId="47F76CE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7A1AE9B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585B42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tvrdých kapsúl vo vreckách</w:t>
      </w:r>
    </w:p>
    <w:p w14:paraId="255C1FF2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5A42452E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3B64CD61" w14:textId="77777777" w:rsidR="0080744C" w:rsidRPr="00C5646F" w:rsidRDefault="0080744C" w:rsidP="00E13915">
      <w:pPr>
        <w:pStyle w:val="EUNormal"/>
        <w:rPr>
          <w:szCs w:val="22"/>
        </w:rPr>
      </w:pPr>
    </w:p>
    <w:p w14:paraId="2527C9A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026F9CC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EDD5B7A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5D0B161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0D5C2942" w14:textId="77777777" w:rsidR="0080744C" w:rsidRPr="00C5646F" w:rsidRDefault="0080744C" w:rsidP="00E13915">
      <w:pPr>
        <w:pStyle w:val="EUNormal"/>
        <w:rPr>
          <w:szCs w:val="22"/>
        </w:rPr>
      </w:pPr>
    </w:p>
    <w:p w14:paraId="23A790D6" w14:textId="77777777" w:rsidR="0080744C" w:rsidRPr="00C5646F" w:rsidRDefault="0080744C" w:rsidP="00E13915">
      <w:pPr>
        <w:pStyle w:val="EUNormal"/>
        <w:rPr>
          <w:szCs w:val="22"/>
        </w:rPr>
      </w:pPr>
    </w:p>
    <w:p w14:paraId="6E6C1CA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44936A3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65E811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528B49A3" w14:textId="77777777" w:rsidR="0080744C" w:rsidRPr="00C5646F" w:rsidRDefault="0080744C" w:rsidP="00E13915">
      <w:pPr>
        <w:pStyle w:val="EUNormal"/>
        <w:rPr>
          <w:szCs w:val="22"/>
        </w:rPr>
      </w:pPr>
    </w:p>
    <w:p w14:paraId="4494DCD6" w14:textId="77777777" w:rsidR="0080744C" w:rsidRPr="00C5646F" w:rsidRDefault="0080744C" w:rsidP="00E13915">
      <w:pPr>
        <w:pStyle w:val="EUNormal"/>
        <w:rPr>
          <w:szCs w:val="22"/>
        </w:rPr>
      </w:pPr>
    </w:p>
    <w:p w14:paraId="1DE8E9C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0B5DC16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6D0554C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2164FAC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39F5B102" w14:textId="77777777" w:rsidR="0080744C" w:rsidRPr="00C5646F" w:rsidRDefault="0080744C" w:rsidP="00E13915">
      <w:pPr>
        <w:pStyle w:val="EUNormal"/>
        <w:rPr>
          <w:szCs w:val="22"/>
        </w:rPr>
      </w:pPr>
    </w:p>
    <w:p w14:paraId="21947837" w14:textId="77777777" w:rsidR="0080744C" w:rsidRPr="00C5646F" w:rsidRDefault="0080744C" w:rsidP="00E13915">
      <w:pPr>
        <w:pStyle w:val="EUNormal"/>
        <w:rPr>
          <w:szCs w:val="22"/>
        </w:rPr>
      </w:pPr>
    </w:p>
    <w:p w14:paraId="57D48B54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0FF1FBF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15B320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329A27F5" w14:textId="77777777" w:rsidR="0080744C" w:rsidRPr="00C5646F" w:rsidRDefault="0080744C" w:rsidP="00E13915">
      <w:pPr>
        <w:pStyle w:val="EUNormal"/>
        <w:rPr>
          <w:szCs w:val="22"/>
        </w:rPr>
      </w:pPr>
    </w:p>
    <w:p w14:paraId="5EFBA271" w14:textId="77777777" w:rsidR="0080744C" w:rsidRPr="00C5646F" w:rsidRDefault="0080744C" w:rsidP="00E13915">
      <w:pPr>
        <w:pStyle w:val="EUNormal"/>
        <w:rPr>
          <w:szCs w:val="22"/>
        </w:rPr>
      </w:pPr>
    </w:p>
    <w:p w14:paraId="7693AAFB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1A134889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0D2723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570BF1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54751FB1" w14:textId="77777777" w:rsidR="0080744C" w:rsidRPr="00C5646F" w:rsidRDefault="0080744C" w:rsidP="00E13915">
      <w:pPr>
        <w:pStyle w:val="EUNormal"/>
        <w:rPr>
          <w:szCs w:val="22"/>
        </w:rPr>
      </w:pPr>
    </w:p>
    <w:p w14:paraId="2C4DB69F" w14:textId="77777777" w:rsidR="0080744C" w:rsidRPr="00C5646F" w:rsidRDefault="0080744C" w:rsidP="00E13915">
      <w:pPr>
        <w:pStyle w:val="EUNormal"/>
        <w:rPr>
          <w:szCs w:val="22"/>
        </w:rPr>
      </w:pPr>
    </w:p>
    <w:p w14:paraId="3C63CC2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5B9AC3B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B530005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1A34B708" w14:textId="77777777" w:rsidR="0036650C" w:rsidRPr="00C5646F" w:rsidRDefault="0036650C" w:rsidP="00E13915">
      <w:pPr>
        <w:pStyle w:val="EUNormal"/>
        <w:rPr>
          <w:szCs w:val="22"/>
        </w:rPr>
      </w:pPr>
    </w:p>
    <w:p w14:paraId="735E6101" w14:textId="77777777" w:rsidR="0036650C" w:rsidRPr="00C5646F" w:rsidRDefault="0036650C" w:rsidP="00E13915">
      <w:pPr>
        <w:pStyle w:val="EUNormal"/>
        <w:rPr>
          <w:szCs w:val="22"/>
        </w:rPr>
      </w:pPr>
    </w:p>
    <w:p w14:paraId="06BC5EE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03924B72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1E650160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23F272C1" w14:textId="77777777" w:rsidR="00ED217A" w:rsidRPr="00C5646F" w:rsidRDefault="00ED217A" w:rsidP="00ED217A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27291667" w14:textId="77777777" w:rsidR="00ED217A" w:rsidRPr="00C5646F" w:rsidRDefault="00ED217A" w:rsidP="00ED217A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6E4D4169" w14:textId="77777777" w:rsidR="00ED217A" w:rsidRPr="00C5646F" w:rsidRDefault="00ED217A" w:rsidP="00ED217A">
      <w:pPr>
        <w:rPr>
          <w:szCs w:val="22"/>
        </w:rPr>
      </w:pPr>
      <w:r>
        <w:rPr>
          <w:szCs w:val="22"/>
        </w:rPr>
        <w:t>Holandsko</w:t>
      </w:r>
    </w:p>
    <w:p w14:paraId="24D34ABD" w14:textId="77777777" w:rsidR="0080744C" w:rsidRPr="00C5646F" w:rsidRDefault="0080744C" w:rsidP="00E13915">
      <w:pPr>
        <w:pStyle w:val="EUNormal"/>
        <w:rPr>
          <w:szCs w:val="22"/>
        </w:rPr>
      </w:pPr>
    </w:p>
    <w:p w14:paraId="58E6F639" w14:textId="77777777" w:rsidR="0080744C" w:rsidRPr="00C5646F" w:rsidRDefault="0080744C" w:rsidP="00E13915">
      <w:pPr>
        <w:pStyle w:val="EUNormal"/>
        <w:rPr>
          <w:szCs w:val="22"/>
        </w:rPr>
      </w:pPr>
    </w:p>
    <w:p w14:paraId="2F80C01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79556AC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CEF0267" w14:textId="77777777" w:rsidR="0080744C" w:rsidRPr="00640241" w:rsidRDefault="0080744C" w:rsidP="00E13915">
      <w:pPr>
        <w:pStyle w:val="EUNormal"/>
        <w:rPr>
          <w:szCs w:val="22"/>
        </w:rPr>
      </w:pPr>
      <w:r w:rsidRPr="00640241">
        <w:rPr>
          <w:szCs w:val="22"/>
        </w:rPr>
        <w:t xml:space="preserve">EU/1/98/096/024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583C11A4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EU/1/98/096/025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137DB3D2" w14:textId="77777777" w:rsidR="0080744C" w:rsidRPr="00C5646F" w:rsidRDefault="0080744C" w:rsidP="00E13915">
      <w:pPr>
        <w:pStyle w:val="EUNormal"/>
        <w:rPr>
          <w:szCs w:val="22"/>
        </w:rPr>
      </w:pPr>
    </w:p>
    <w:p w14:paraId="586840B3" w14:textId="77777777" w:rsidR="0080744C" w:rsidRPr="00C5646F" w:rsidRDefault="0080744C" w:rsidP="00E13915">
      <w:pPr>
        <w:pStyle w:val="EUNormal"/>
        <w:rPr>
          <w:szCs w:val="22"/>
        </w:rPr>
      </w:pPr>
    </w:p>
    <w:p w14:paraId="328702D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00840C6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4DD9F24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252F175A" w14:textId="77777777" w:rsidR="0080744C" w:rsidRPr="00C5646F" w:rsidRDefault="0080744C" w:rsidP="00E13915">
      <w:pPr>
        <w:pStyle w:val="EUNormal"/>
        <w:rPr>
          <w:szCs w:val="22"/>
        </w:rPr>
      </w:pPr>
    </w:p>
    <w:p w14:paraId="1A9F8C86" w14:textId="77777777" w:rsidR="0080744C" w:rsidRPr="00C5646F" w:rsidRDefault="0080744C" w:rsidP="00E13915">
      <w:pPr>
        <w:pStyle w:val="EUNormal"/>
        <w:rPr>
          <w:szCs w:val="22"/>
        </w:rPr>
      </w:pPr>
    </w:p>
    <w:p w14:paraId="75DEA65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799FC073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0A6F730" w14:textId="77777777" w:rsidR="0080744C" w:rsidRPr="00C5646F" w:rsidRDefault="0080744C" w:rsidP="00E13915">
      <w:pPr>
        <w:pStyle w:val="EUNormal"/>
        <w:rPr>
          <w:szCs w:val="22"/>
        </w:rPr>
      </w:pPr>
    </w:p>
    <w:p w14:paraId="2065A63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76A61AD0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D5FA7EB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24E67BC2" w14:textId="77777777">
        <w:tc>
          <w:tcPr>
            <w:tcW w:w="9287" w:type="dxa"/>
          </w:tcPr>
          <w:p w14:paraId="39B9B877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392682BD" w14:textId="77777777" w:rsidR="0080744C" w:rsidRPr="00C5646F" w:rsidRDefault="0080744C" w:rsidP="00E13915">
      <w:pPr>
        <w:pStyle w:val="EUNormal"/>
        <w:rPr>
          <w:szCs w:val="22"/>
        </w:rPr>
      </w:pPr>
    </w:p>
    <w:p w14:paraId="15726E85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5</w:t>
      </w:r>
      <w:r w:rsidR="00C04AAC" w:rsidRPr="00C5646F">
        <w:rPr>
          <w:szCs w:val="22"/>
        </w:rPr>
        <w:t> mg</w:t>
      </w:r>
    </w:p>
    <w:p w14:paraId="6206A055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3341C9AD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7DE2C1CB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7F3181AD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2948D0A5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69791B16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66111054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37AC5197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68C2D6FC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15BE662E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4462A404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173AF4DD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4BD079BB" w14:textId="77777777" w:rsidR="00A344AE" w:rsidRPr="00C5646F" w:rsidRDefault="00A344AE" w:rsidP="00A344AE">
      <w:pPr>
        <w:pStyle w:val="EUNormal"/>
        <w:rPr>
          <w:szCs w:val="22"/>
        </w:rPr>
      </w:pPr>
    </w:p>
    <w:p w14:paraId="17DAE4A9" w14:textId="77777777" w:rsidR="0080744C" w:rsidRPr="00C5646F" w:rsidRDefault="0080744C" w:rsidP="00F16994">
      <w:pPr>
        <w:pStyle w:val="EUNormal"/>
        <w:rPr>
          <w:szCs w:val="22"/>
        </w:rPr>
      </w:pPr>
    </w:p>
    <w:p w14:paraId="4382E62F" w14:textId="77777777" w:rsidR="0080744C" w:rsidRPr="00C5646F" w:rsidRDefault="0070654F" w:rsidP="00F10C2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0077C07B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0FC57B29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26127E75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2E8A0893" w14:textId="77777777" w:rsidR="0080744C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BC4C72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20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0D1FD05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887EF5A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1F5FD97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450E5A4A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2AAB591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7A045463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13265C91" w14:textId="77777777" w:rsidR="0080744C" w:rsidRPr="00C5646F" w:rsidRDefault="0080744C" w:rsidP="00E13915">
      <w:pPr>
        <w:pStyle w:val="EUNormal"/>
        <w:rPr>
          <w:szCs w:val="22"/>
        </w:rPr>
      </w:pPr>
    </w:p>
    <w:p w14:paraId="41B9F13B" w14:textId="77777777" w:rsidR="0080744C" w:rsidRPr="00C5646F" w:rsidRDefault="0080744C" w:rsidP="00E13915">
      <w:pPr>
        <w:pStyle w:val="EUNormal"/>
        <w:rPr>
          <w:szCs w:val="22"/>
        </w:rPr>
      </w:pPr>
    </w:p>
    <w:p w14:paraId="1568340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59A006D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B3274D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20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09B83731" w14:textId="77777777" w:rsidR="0080744C" w:rsidRPr="00C5646F" w:rsidRDefault="0080744C" w:rsidP="00E13915">
      <w:pPr>
        <w:pStyle w:val="EUNormal"/>
        <w:rPr>
          <w:szCs w:val="22"/>
        </w:rPr>
      </w:pPr>
    </w:p>
    <w:p w14:paraId="7B2A0E5E" w14:textId="77777777" w:rsidR="0080744C" w:rsidRPr="00C5646F" w:rsidRDefault="0080744C" w:rsidP="00E13915">
      <w:pPr>
        <w:pStyle w:val="EUNormal"/>
        <w:rPr>
          <w:szCs w:val="22"/>
        </w:rPr>
      </w:pPr>
    </w:p>
    <w:p w14:paraId="1776158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282391F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7A368A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52F1AF4B" w14:textId="77777777" w:rsidR="0080744C" w:rsidRPr="00C5646F" w:rsidRDefault="0080744C" w:rsidP="00E13915">
      <w:pPr>
        <w:pStyle w:val="EUNormal"/>
        <w:rPr>
          <w:szCs w:val="22"/>
        </w:rPr>
      </w:pPr>
    </w:p>
    <w:p w14:paraId="1CDEC31D" w14:textId="77777777" w:rsidR="0080744C" w:rsidRPr="00C5646F" w:rsidRDefault="0080744C" w:rsidP="00E13915">
      <w:pPr>
        <w:pStyle w:val="EUNormal"/>
        <w:rPr>
          <w:szCs w:val="22"/>
        </w:rPr>
      </w:pPr>
    </w:p>
    <w:p w14:paraId="28EFF479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18827DA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11A61C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tvrdých kapsúl vo vreckách</w:t>
      </w:r>
    </w:p>
    <w:p w14:paraId="4C2501E7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42C6DE20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624437FB" w14:textId="77777777" w:rsidR="0080744C" w:rsidRPr="00C5646F" w:rsidRDefault="0080744C" w:rsidP="00E13915">
      <w:pPr>
        <w:pStyle w:val="EUNormal"/>
        <w:rPr>
          <w:szCs w:val="22"/>
        </w:rPr>
      </w:pPr>
    </w:p>
    <w:p w14:paraId="6E24878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0A701CB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A0B3849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a.</w:t>
      </w:r>
    </w:p>
    <w:p w14:paraId="6B7AEFC8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664DAC63" w14:textId="77777777" w:rsidR="0080744C" w:rsidRPr="00C5646F" w:rsidRDefault="0080744C" w:rsidP="00E13915">
      <w:pPr>
        <w:pStyle w:val="EUNormal"/>
        <w:rPr>
          <w:szCs w:val="22"/>
        </w:rPr>
      </w:pPr>
    </w:p>
    <w:p w14:paraId="4CDB3EFC" w14:textId="77777777" w:rsidR="0080744C" w:rsidRPr="00C5646F" w:rsidRDefault="0080744C" w:rsidP="00E13915">
      <w:pPr>
        <w:pStyle w:val="EUNormal"/>
        <w:rPr>
          <w:szCs w:val="22"/>
        </w:rPr>
      </w:pPr>
    </w:p>
    <w:p w14:paraId="120C2E67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785CEB9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FC83A8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5F7A5257" w14:textId="77777777" w:rsidR="0080744C" w:rsidRPr="00C5646F" w:rsidRDefault="0080744C" w:rsidP="00E13915">
      <w:pPr>
        <w:pStyle w:val="EUNormal"/>
        <w:rPr>
          <w:szCs w:val="22"/>
        </w:rPr>
      </w:pPr>
    </w:p>
    <w:p w14:paraId="72B5B2C3" w14:textId="77777777" w:rsidR="0080744C" w:rsidRPr="00C5646F" w:rsidRDefault="0080744C" w:rsidP="00E13915">
      <w:pPr>
        <w:pStyle w:val="EUNormal"/>
        <w:rPr>
          <w:szCs w:val="22"/>
        </w:rPr>
      </w:pPr>
    </w:p>
    <w:p w14:paraId="3F97D6E7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3F1C43B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A5DCD18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3B91EBD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68121E1A" w14:textId="77777777" w:rsidR="0080744C" w:rsidRPr="00C5646F" w:rsidRDefault="0080744C" w:rsidP="00E13915">
      <w:pPr>
        <w:pStyle w:val="EUNormal"/>
        <w:rPr>
          <w:szCs w:val="22"/>
        </w:rPr>
      </w:pPr>
    </w:p>
    <w:p w14:paraId="1A19BAB7" w14:textId="77777777" w:rsidR="0080744C" w:rsidRPr="00C5646F" w:rsidRDefault="0080744C" w:rsidP="00E13915">
      <w:pPr>
        <w:pStyle w:val="EUNormal"/>
        <w:rPr>
          <w:szCs w:val="22"/>
        </w:rPr>
      </w:pPr>
    </w:p>
    <w:p w14:paraId="681CCE34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341F84EC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83B180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4E1539D4" w14:textId="77777777" w:rsidR="0080744C" w:rsidRPr="00C5646F" w:rsidRDefault="0080744C" w:rsidP="00E13915">
      <w:pPr>
        <w:pStyle w:val="EUNormal"/>
        <w:rPr>
          <w:szCs w:val="22"/>
        </w:rPr>
      </w:pPr>
    </w:p>
    <w:p w14:paraId="1F5854D5" w14:textId="77777777" w:rsidR="0080744C" w:rsidRPr="00C5646F" w:rsidRDefault="0080744C" w:rsidP="00E13915">
      <w:pPr>
        <w:pStyle w:val="EUNormal"/>
        <w:rPr>
          <w:szCs w:val="22"/>
        </w:rPr>
      </w:pPr>
    </w:p>
    <w:p w14:paraId="1ABB288D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190F7368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0CB098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570BF1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0838D14B" w14:textId="77777777" w:rsidR="0080744C" w:rsidRPr="00C5646F" w:rsidRDefault="0080744C" w:rsidP="00E13915">
      <w:pPr>
        <w:pStyle w:val="EUNormal"/>
        <w:rPr>
          <w:szCs w:val="22"/>
        </w:rPr>
      </w:pPr>
    </w:p>
    <w:p w14:paraId="06C1D08A" w14:textId="77777777" w:rsidR="0080744C" w:rsidRPr="00C5646F" w:rsidRDefault="0080744C" w:rsidP="00E13915">
      <w:pPr>
        <w:pStyle w:val="EUNormal"/>
        <w:rPr>
          <w:szCs w:val="22"/>
        </w:rPr>
      </w:pPr>
    </w:p>
    <w:p w14:paraId="5469F62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0014A78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36B72C8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3C1F37DA" w14:textId="77777777" w:rsidR="0036650C" w:rsidRPr="00C5646F" w:rsidRDefault="0036650C" w:rsidP="00E13915">
      <w:pPr>
        <w:pStyle w:val="EUNormal"/>
        <w:rPr>
          <w:szCs w:val="22"/>
        </w:rPr>
      </w:pPr>
    </w:p>
    <w:p w14:paraId="14AE7B77" w14:textId="77777777" w:rsidR="0036650C" w:rsidRPr="00C5646F" w:rsidRDefault="0036650C" w:rsidP="00E13915">
      <w:pPr>
        <w:pStyle w:val="EUNormal"/>
        <w:rPr>
          <w:szCs w:val="22"/>
        </w:rPr>
      </w:pPr>
    </w:p>
    <w:p w14:paraId="04C352D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544D7D9C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3BD8A768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019B238A" w14:textId="77777777" w:rsidR="00ED217A" w:rsidRPr="00C5646F" w:rsidRDefault="00ED217A" w:rsidP="00ED217A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37AF280B" w14:textId="77777777" w:rsidR="00ED217A" w:rsidRPr="00C5646F" w:rsidRDefault="00ED217A" w:rsidP="00ED217A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55A00FB4" w14:textId="77777777" w:rsidR="00ED217A" w:rsidRPr="00C5646F" w:rsidRDefault="00ED217A" w:rsidP="00ED217A">
      <w:pPr>
        <w:rPr>
          <w:szCs w:val="22"/>
        </w:rPr>
      </w:pPr>
      <w:r>
        <w:rPr>
          <w:szCs w:val="22"/>
        </w:rPr>
        <w:t>Holandsko</w:t>
      </w:r>
    </w:p>
    <w:p w14:paraId="78874C4C" w14:textId="77777777" w:rsidR="0080744C" w:rsidRPr="00C5646F" w:rsidRDefault="0080744C" w:rsidP="00E13915">
      <w:pPr>
        <w:pStyle w:val="EUNormal"/>
        <w:rPr>
          <w:szCs w:val="22"/>
        </w:rPr>
      </w:pPr>
    </w:p>
    <w:p w14:paraId="7986ECA0" w14:textId="77777777" w:rsidR="0080744C" w:rsidRPr="00C5646F" w:rsidRDefault="0080744C" w:rsidP="00E13915">
      <w:pPr>
        <w:pStyle w:val="EUNormal"/>
        <w:rPr>
          <w:szCs w:val="22"/>
        </w:rPr>
      </w:pPr>
    </w:p>
    <w:p w14:paraId="4830C16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1178F320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813D083" w14:textId="77777777" w:rsidR="0080744C" w:rsidRPr="00640241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</w:t>
      </w:r>
      <w:r w:rsidRPr="00640241">
        <w:rPr>
          <w:szCs w:val="22"/>
        </w:rPr>
        <w:t xml:space="preserve">013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5B333324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EU/1/98/096/014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563DC817" w14:textId="77777777" w:rsidR="0080744C" w:rsidRPr="00C5646F" w:rsidRDefault="0080744C" w:rsidP="00E13915">
      <w:pPr>
        <w:pStyle w:val="EUNormal"/>
        <w:rPr>
          <w:szCs w:val="22"/>
        </w:rPr>
      </w:pPr>
    </w:p>
    <w:p w14:paraId="1B31F64C" w14:textId="77777777" w:rsidR="0080744C" w:rsidRPr="00C5646F" w:rsidRDefault="0080744C" w:rsidP="00E13915">
      <w:pPr>
        <w:pStyle w:val="EUNormal"/>
        <w:rPr>
          <w:szCs w:val="22"/>
        </w:rPr>
      </w:pPr>
    </w:p>
    <w:p w14:paraId="66C2703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4C57C71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E7CD641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763457D9" w14:textId="77777777" w:rsidR="0080744C" w:rsidRPr="00C5646F" w:rsidRDefault="0080744C" w:rsidP="00E13915">
      <w:pPr>
        <w:pStyle w:val="EUNormal"/>
        <w:rPr>
          <w:szCs w:val="22"/>
        </w:rPr>
      </w:pPr>
    </w:p>
    <w:p w14:paraId="511B10AC" w14:textId="77777777" w:rsidR="0080744C" w:rsidRPr="00C5646F" w:rsidRDefault="0080744C" w:rsidP="00E13915">
      <w:pPr>
        <w:pStyle w:val="EUNormal"/>
        <w:rPr>
          <w:szCs w:val="22"/>
        </w:rPr>
      </w:pPr>
    </w:p>
    <w:p w14:paraId="165B859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50214D1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8977DFE" w14:textId="77777777" w:rsidR="0080744C" w:rsidRPr="00C5646F" w:rsidRDefault="0080744C" w:rsidP="00E13915">
      <w:pPr>
        <w:pStyle w:val="EUNormal"/>
        <w:rPr>
          <w:szCs w:val="22"/>
        </w:rPr>
      </w:pPr>
    </w:p>
    <w:p w14:paraId="56C93ECE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017B544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35C1F45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20FDE2FE" w14:textId="77777777">
        <w:tc>
          <w:tcPr>
            <w:tcW w:w="9287" w:type="dxa"/>
          </w:tcPr>
          <w:p w14:paraId="30289C38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46F9EB29" w14:textId="77777777" w:rsidR="0080744C" w:rsidRPr="00C5646F" w:rsidRDefault="0080744C" w:rsidP="00E13915">
      <w:pPr>
        <w:pStyle w:val="EUNormal"/>
        <w:rPr>
          <w:szCs w:val="22"/>
        </w:rPr>
      </w:pPr>
    </w:p>
    <w:p w14:paraId="7CBF6945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20</w:t>
      </w:r>
      <w:r w:rsidR="00C04AAC" w:rsidRPr="00C5646F">
        <w:rPr>
          <w:szCs w:val="22"/>
        </w:rPr>
        <w:t> mg</w:t>
      </w:r>
    </w:p>
    <w:p w14:paraId="5636730D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01E8A4A6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55012F7F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29880803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62A822A5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6745FFB0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503DC2C6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6C6600F7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203FF82C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51206DF3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6426E56E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433CAB37" w14:textId="77777777" w:rsidR="00A344AE" w:rsidRPr="00C5646F" w:rsidRDefault="00A344AE" w:rsidP="00A344AE">
      <w:pPr>
        <w:pStyle w:val="EUNormal"/>
        <w:rPr>
          <w:szCs w:val="22"/>
        </w:rPr>
      </w:pPr>
    </w:p>
    <w:p w14:paraId="0981394C" w14:textId="77777777" w:rsidR="0080744C" w:rsidRPr="00C5646F" w:rsidRDefault="0080744C" w:rsidP="00E13915">
      <w:pPr>
        <w:pStyle w:val="EUNormal"/>
        <w:rPr>
          <w:szCs w:val="22"/>
        </w:rPr>
      </w:pPr>
    </w:p>
    <w:p w14:paraId="3D7FC3B2" w14:textId="77777777" w:rsidR="0080744C" w:rsidRPr="00C5646F" w:rsidRDefault="0080744C" w:rsidP="00F10C2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78288D54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69834825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6C73B464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2DDC5152" w14:textId="77777777" w:rsidR="0080744C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BC4C72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100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46C2C7DA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979C53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F90CD91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412AF8A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8933694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32A19FE9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7D8086CE" w14:textId="77777777" w:rsidR="0080744C" w:rsidRPr="00C5646F" w:rsidRDefault="0080744C" w:rsidP="00E13915">
      <w:pPr>
        <w:pStyle w:val="EUNormal"/>
        <w:rPr>
          <w:szCs w:val="22"/>
        </w:rPr>
      </w:pPr>
    </w:p>
    <w:p w14:paraId="46C092E2" w14:textId="77777777" w:rsidR="0080744C" w:rsidRPr="00C5646F" w:rsidRDefault="0080744C" w:rsidP="00E13915">
      <w:pPr>
        <w:pStyle w:val="EUNormal"/>
        <w:rPr>
          <w:szCs w:val="22"/>
        </w:rPr>
      </w:pPr>
    </w:p>
    <w:p w14:paraId="64CFC04A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1110CF1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CE4A68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7AD468D8" w14:textId="77777777" w:rsidR="0080744C" w:rsidRPr="00C5646F" w:rsidRDefault="0080744C" w:rsidP="00E13915">
      <w:pPr>
        <w:pStyle w:val="EUNormal"/>
        <w:rPr>
          <w:szCs w:val="22"/>
        </w:rPr>
      </w:pPr>
    </w:p>
    <w:p w14:paraId="41C71956" w14:textId="77777777" w:rsidR="0080744C" w:rsidRPr="00C5646F" w:rsidRDefault="0080744C" w:rsidP="00E13915">
      <w:pPr>
        <w:pStyle w:val="EUNormal"/>
        <w:rPr>
          <w:szCs w:val="22"/>
        </w:rPr>
      </w:pPr>
    </w:p>
    <w:p w14:paraId="0E23BD41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0C20254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84202C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2770A5A5" w14:textId="77777777" w:rsidR="0080744C" w:rsidRPr="00C5646F" w:rsidRDefault="0080744C" w:rsidP="00E13915">
      <w:pPr>
        <w:pStyle w:val="EUNormal"/>
        <w:rPr>
          <w:szCs w:val="22"/>
        </w:rPr>
      </w:pPr>
    </w:p>
    <w:p w14:paraId="278F6443" w14:textId="77777777" w:rsidR="0080744C" w:rsidRPr="00C5646F" w:rsidRDefault="0080744C" w:rsidP="00E13915">
      <w:pPr>
        <w:pStyle w:val="EUNormal"/>
        <w:rPr>
          <w:szCs w:val="22"/>
        </w:rPr>
      </w:pPr>
    </w:p>
    <w:p w14:paraId="43063675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6063F15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52F1B81" w14:textId="77777777" w:rsidR="0080744C" w:rsidRPr="00640241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</w:t>
      </w:r>
      <w:r w:rsidR="00C04AAC" w:rsidRPr="00C5646F">
        <w:rPr>
          <w:szCs w:val="22"/>
        </w:rPr>
        <w:t xml:space="preserve"> </w:t>
      </w:r>
      <w:r w:rsidRPr="00640241">
        <w:rPr>
          <w:szCs w:val="22"/>
        </w:rPr>
        <w:t>tvrdých kapsúl vo vreckách</w:t>
      </w:r>
    </w:p>
    <w:p w14:paraId="2B3F0FD6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2D4F54D8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57769C9D" w14:textId="77777777" w:rsidR="0080744C" w:rsidRPr="00C5646F" w:rsidRDefault="0080744C" w:rsidP="00E13915">
      <w:pPr>
        <w:pStyle w:val="EUNormal"/>
        <w:rPr>
          <w:szCs w:val="22"/>
        </w:rPr>
      </w:pPr>
    </w:p>
    <w:p w14:paraId="7C630B1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7EACC22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4A11B86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73A9B6E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50DB745E" w14:textId="77777777" w:rsidR="0080744C" w:rsidRPr="00C5646F" w:rsidRDefault="0080744C" w:rsidP="00E13915">
      <w:pPr>
        <w:pStyle w:val="EUNormal"/>
        <w:rPr>
          <w:szCs w:val="22"/>
        </w:rPr>
      </w:pPr>
    </w:p>
    <w:p w14:paraId="0E0C2513" w14:textId="77777777" w:rsidR="0080744C" w:rsidRPr="00C5646F" w:rsidRDefault="0080744C" w:rsidP="00E13915">
      <w:pPr>
        <w:pStyle w:val="EUNormal"/>
        <w:rPr>
          <w:szCs w:val="22"/>
        </w:rPr>
      </w:pPr>
    </w:p>
    <w:p w14:paraId="02F7051A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598B569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185B5C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119B5263" w14:textId="77777777" w:rsidR="0080744C" w:rsidRPr="00C5646F" w:rsidRDefault="0080744C" w:rsidP="00E13915">
      <w:pPr>
        <w:pStyle w:val="EUNormal"/>
        <w:rPr>
          <w:szCs w:val="22"/>
        </w:rPr>
      </w:pPr>
    </w:p>
    <w:p w14:paraId="0EB45132" w14:textId="77777777" w:rsidR="0080744C" w:rsidRPr="00C5646F" w:rsidRDefault="0080744C" w:rsidP="00E13915">
      <w:pPr>
        <w:pStyle w:val="EUNormal"/>
        <w:rPr>
          <w:szCs w:val="22"/>
        </w:rPr>
      </w:pPr>
    </w:p>
    <w:p w14:paraId="369BAB9A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0D1314E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014BEBA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26E5A7E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5366596D" w14:textId="77777777" w:rsidR="0080744C" w:rsidRPr="00C5646F" w:rsidRDefault="0080744C" w:rsidP="00E13915">
      <w:pPr>
        <w:pStyle w:val="EUNormal"/>
        <w:rPr>
          <w:szCs w:val="22"/>
        </w:rPr>
      </w:pPr>
    </w:p>
    <w:p w14:paraId="188179A6" w14:textId="77777777" w:rsidR="0080744C" w:rsidRPr="00C5646F" w:rsidRDefault="0080744C" w:rsidP="00E13915">
      <w:pPr>
        <w:pStyle w:val="EUNormal"/>
        <w:rPr>
          <w:szCs w:val="22"/>
        </w:rPr>
      </w:pPr>
    </w:p>
    <w:p w14:paraId="3A24A0FC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2A40A88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D8F3498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49E15900" w14:textId="77777777" w:rsidR="0080744C" w:rsidRPr="00C5646F" w:rsidRDefault="0080744C" w:rsidP="00E13915">
      <w:pPr>
        <w:pStyle w:val="EUNormal"/>
        <w:rPr>
          <w:szCs w:val="22"/>
        </w:rPr>
      </w:pPr>
    </w:p>
    <w:p w14:paraId="65202E2A" w14:textId="77777777" w:rsidR="0080744C" w:rsidRPr="00C5646F" w:rsidRDefault="0080744C" w:rsidP="00E13915">
      <w:pPr>
        <w:pStyle w:val="EUNormal"/>
        <w:rPr>
          <w:szCs w:val="22"/>
        </w:rPr>
      </w:pPr>
    </w:p>
    <w:p w14:paraId="1E97E0F2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439D55AB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5EC4BF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570BF1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552B7AE7" w14:textId="77777777" w:rsidR="0080744C" w:rsidRPr="00C5646F" w:rsidRDefault="0080744C" w:rsidP="00E13915">
      <w:pPr>
        <w:pStyle w:val="EUNormal"/>
        <w:rPr>
          <w:szCs w:val="22"/>
        </w:rPr>
      </w:pPr>
    </w:p>
    <w:p w14:paraId="0016DBE5" w14:textId="77777777" w:rsidR="0080744C" w:rsidRPr="00C5646F" w:rsidRDefault="0080744C" w:rsidP="00E13915">
      <w:pPr>
        <w:pStyle w:val="EUNormal"/>
        <w:rPr>
          <w:szCs w:val="22"/>
        </w:rPr>
      </w:pPr>
    </w:p>
    <w:p w14:paraId="07FE89D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4AFB49B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5489B1E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6D738BC9" w14:textId="77777777" w:rsidR="0036650C" w:rsidRPr="00C5646F" w:rsidRDefault="0036650C" w:rsidP="00E13915">
      <w:pPr>
        <w:pStyle w:val="EUNormal"/>
        <w:rPr>
          <w:szCs w:val="22"/>
        </w:rPr>
      </w:pPr>
    </w:p>
    <w:p w14:paraId="04C69F93" w14:textId="77777777" w:rsidR="0036650C" w:rsidRPr="00C5646F" w:rsidRDefault="0036650C" w:rsidP="00E13915">
      <w:pPr>
        <w:pStyle w:val="EUNormal"/>
        <w:rPr>
          <w:szCs w:val="22"/>
        </w:rPr>
      </w:pPr>
    </w:p>
    <w:p w14:paraId="52E4802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23142E88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5849E841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265FDF14" w14:textId="77777777" w:rsidR="00ED217A" w:rsidRPr="00C5646F" w:rsidRDefault="00ED217A" w:rsidP="00ED217A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46FDD776" w14:textId="77777777" w:rsidR="00ED217A" w:rsidRPr="00C5646F" w:rsidRDefault="00ED217A" w:rsidP="00ED217A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133F9180" w14:textId="77777777" w:rsidR="00ED217A" w:rsidRPr="00C5646F" w:rsidRDefault="00ED217A" w:rsidP="00ED217A">
      <w:pPr>
        <w:rPr>
          <w:szCs w:val="22"/>
        </w:rPr>
      </w:pPr>
      <w:r>
        <w:rPr>
          <w:szCs w:val="22"/>
        </w:rPr>
        <w:t>Holandsko</w:t>
      </w:r>
    </w:p>
    <w:p w14:paraId="08BDA7DB" w14:textId="77777777" w:rsidR="0080744C" w:rsidRPr="00C5646F" w:rsidRDefault="0080744C" w:rsidP="00E13915">
      <w:pPr>
        <w:pStyle w:val="EUNormal"/>
        <w:rPr>
          <w:szCs w:val="22"/>
        </w:rPr>
      </w:pPr>
    </w:p>
    <w:p w14:paraId="6EDD338E" w14:textId="77777777" w:rsidR="0080744C" w:rsidRPr="00C5646F" w:rsidRDefault="0080744C" w:rsidP="00E13915">
      <w:pPr>
        <w:pStyle w:val="EUNormal"/>
        <w:rPr>
          <w:szCs w:val="22"/>
        </w:rPr>
      </w:pPr>
    </w:p>
    <w:p w14:paraId="370FB4D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709A59E0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C76CD2D" w14:textId="77777777" w:rsidR="0080744C" w:rsidRPr="00640241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</w:t>
      </w:r>
      <w:r w:rsidRPr="00640241">
        <w:rPr>
          <w:szCs w:val="22"/>
        </w:rPr>
        <w:t xml:space="preserve">1/98/096/015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24AA1948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EU/1/98/096/016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2C98A238" w14:textId="77777777" w:rsidR="0080744C" w:rsidRPr="00C5646F" w:rsidRDefault="0080744C" w:rsidP="00E13915">
      <w:pPr>
        <w:pStyle w:val="EUNormal"/>
        <w:rPr>
          <w:szCs w:val="22"/>
        </w:rPr>
      </w:pPr>
    </w:p>
    <w:p w14:paraId="7694079F" w14:textId="77777777" w:rsidR="0080744C" w:rsidRPr="00C5646F" w:rsidRDefault="0080744C" w:rsidP="00E13915">
      <w:pPr>
        <w:pStyle w:val="EUNormal"/>
        <w:rPr>
          <w:szCs w:val="22"/>
        </w:rPr>
      </w:pPr>
    </w:p>
    <w:p w14:paraId="27F5515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093DD30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3D50F94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3FC37369" w14:textId="77777777" w:rsidR="0080744C" w:rsidRPr="00C5646F" w:rsidRDefault="0080744C" w:rsidP="00E13915">
      <w:pPr>
        <w:pStyle w:val="EUNormal"/>
        <w:rPr>
          <w:szCs w:val="22"/>
        </w:rPr>
      </w:pPr>
    </w:p>
    <w:p w14:paraId="482F6A65" w14:textId="77777777" w:rsidR="0080744C" w:rsidRPr="00C5646F" w:rsidRDefault="0080744C" w:rsidP="00E13915">
      <w:pPr>
        <w:pStyle w:val="EUNormal"/>
        <w:rPr>
          <w:szCs w:val="22"/>
        </w:rPr>
      </w:pPr>
    </w:p>
    <w:p w14:paraId="5E118A11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61EAA52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1CF00D2" w14:textId="77777777" w:rsidR="0080744C" w:rsidRPr="00C5646F" w:rsidRDefault="0080744C" w:rsidP="00E13915">
      <w:pPr>
        <w:pStyle w:val="EUNormal"/>
        <w:rPr>
          <w:szCs w:val="22"/>
        </w:rPr>
      </w:pPr>
    </w:p>
    <w:p w14:paraId="7D5F337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4846E28E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26E4F81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694A8927" w14:textId="77777777">
        <w:tc>
          <w:tcPr>
            <w:tcW w:w="9287" w:type="dxa"/>
          </w:tcPr>
          <w:p w14:paraId="3CECF39C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6B7C8311" w14:textId="77777777" w:rsidR="0080744C" w:rsidRPr="00C5646F" w:rsidRDefault="0080744C" w:rsidP="00E13915">
      <w:pPr>
        <w:pStyle w:val="EUNormal"/>
        <w:rPr>
          <w:szCs w:val="22"/>
        </w:rPr>
      </w:pPr>
    </w:p>
    <w:p w14:paraId="22BD2494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100</w:t>
      </w:r>
      <w:r w:rsidR="00C04AAC" w:rsidRPr="00C5646F">
        <w:rPr>
          <w:szCs w:val="22"/>
        </w:rPr>
        <w:t> mg</w:t>
      </w:r>
    </w:p>
    <w:p w14:paraId="4D310FEA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6E3C6F27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1F8121A2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37F3FE12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2666D78D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5267FBFC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7A3AE27D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400FBD7C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36E5236D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0F8CDD39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2A0F9845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33514A43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509AB2D9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</w:p>
    <w:p w14:paraId="59CC05BF" w14:textId="77777777" w:rsidR="0080744C" w:rsidRPr="00C5646F" w:rsidRDefault="0080744C" w:rsidP="00E13915">
      <w:pPr>
        <w:widowControl w:val="0"/>
        <w:tabs>
          <w:tab w:val="left" w:pos="0"/>
        </w:tabs>
        <w:rPr>
          <w:szCs w:val="22"/>
        </w:rPr>
      </w:pPr>
    </w:p>
    <w:p w14:paraId="03056534" w14:textId="77777777" w:rsidR="0080744C" w:rsidRPr="00C5646F" w:rsidRDefault="0080744C" w:rsidP="00F10C2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626459AD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01083630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33138F0E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1063DEBB" w14:textId="77777777" w:rsidR="0080744C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BC4C72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140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3ED12AB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96056A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FE8B93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1E15E1D3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8851EB7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140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35F81BC3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0A4DD40C" w14:textId="77777777" w:rsidR="0080744C" w:rsidRPr="00C5646F" w:rsidRDefault="0080744C" w:rsidP="00E13915">
      <w:pPr>
        <w:pStyle w:val="EUNormal"/>
        <w:rPr>
          <w:szCs w:val="22"/>
        </w:rPr>
      </w:pPr>
    </w:p>
    <w:p w14:paraId="66CC796B" w14:textId="77777777" w:rsidR="0080744C" w:rsidRPr="00C5646F" w:rsidRDefault="0080744C" w:rsidP="00E13915">
      <w:pPr>
        <w:pStyle w:val="EUNormal"/>
        <w:rPr>
          <w:szCs w:val="22"/>
        </w:rPr>
      </w:pPr>
    </w:p>
    <w:p w14:paraId="4D5AEC6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342B8F1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61D729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140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32C21A1F" w14:textId="77777777" w:rsidR="0080744C" w:rsidRPr="00C5646F" w:rsidRDefault="0080744C" w:rsidP="00E13915">
      <w:pPr>
        <w:pStyle w:val="EUNormal"/>
        <w:rPr>
          <w:szCs w:val="22"/>
        </w:rPr>
      </w:pPr>
    </w:p>
    <w:p w14:paraId="5B70D620" w14:textId="77777777" w:rsidR="0080744C" w:rsidRPr="00C5646F" w:rsidRDefault="0080744C" w:rsidP="00E13915">
      <w:pPr>
        <w:pStyle w:val="EUNormal"/>
        <w:rPr>
          <w:szCs w:val="22"/>
        </w:rPr>
      </w:pPr>
    </w:p>
    <w:p w14:paraId="12D372A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54E323A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8DB781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069BBE17" w14:textId="77777777" w:rsidR="0080744C" w:rsidRPr="00C5646F" w:rsidRDefault="0080744C" w:rsidP="00E13915">
      <w:pPr>
        <w:pStyle w:val="EUNormal"/>
        <w:rPr>
          <w:szCs w:val="22"/>
        </w:rPr>
      </w:pPr>
    </w:p>
    <w:p w14:paraId="1FD82BC2" w14:textId="77777777" w:rsidR="0080744C" w:rsidRPr="00C5646F" w:rsidRDefault="0080744C" w:rsidP="00E13915">
      <w:pPr>
        <w:pStyle w:val="EUNormal"/>
        <w:rPr>
          <w:szCs w:val="22"/>
        </w:rPr>
      </w:pPr>
    </w:p>
    <w:p w14:paraId="43137C2E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5D8FCE3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0E72E8E" w14:textId="77777777" w:rsidR="0080744C" w:rsidRPr="00640241" w:rsidRDefault="0080744C" w:rsidP="00E13915">
      <w:pPr>
        <w:pStyle w:val="EUNormal"/>
        <w:rPr>
          <w:szCs w:val="22"/>
        </w:rPr>
      </w:pPr>
      <w:r w:rsidRPr="00640241">
        <w:rPr>
          <w:szCs w:val="22"/>
        </w:rPr>
        <w:t>5</w:t>
      </w:r>
      <w:r w:rsidR="00C04AAC" w:rsidRPr="00640241">
        <w:rPr>
          <w:szCs w:val="22"/>
        </w:rPr>
        <w:t xml:space="preserve"> </w:t>
      </w:r>
      <w:r w:rsidRPr="00640241">
        <w:rPr>
          <w:szCs w:val="22"/>
        </w:rPr>
        <w:t>tvrdých kapsúl vo vreckách</w:t>
      </w:r>
    </w:p>
    <w:p w14:paraId="6FF1F339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300CB271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72265FB5" w14:textId="77777777" w:rsidR="0080744C" w:rsidRPr="00C5646F" w:rsidRDefault="0080744C" w:rsidP="00E13915">
      <w:pPr>
        <w:pStyle w:val="EUNormal"/>
        <w:rPr>
          <w:szCs w:val="22"/>
        </w:rPr>
      </w:pPr>
    </w:p>
    <w:p w14:paraId="4532879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3E89320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05125E3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34274C28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62A17A70" w14:textId="77777777" w:rsidR="0080744C" w:rsidRPr="00C5646F" w:rsidRDefault="0080744C" w:rsidP="00E13915">
      <w:pPr>
        <w:pStyle w:val="EUNormal"/>
        <w:rPr>
          <w:szCs w:val="22"/>
        </w:rPr>
      </w:pPr>
    </w:p>
    <w:p w14:paraId="67E307B5" w14:textId="77777777" w:rsidR="0080744C" w:rsidRPr="00C5646F" w:rsidRDefault="0080744C" w:rsidP="00E13915">
      <w:pPr>
        <w:pStyle w:val="EUNormal"/>
        <w:rPr>
          <w:szCs w:val="22"/>
        </w:rPr>
      </w:pPr>
    </w:p>
    <w:p w14:paraId="0BAB8F9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4FB119E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83AAE2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5E37A060" w14:textId="77777777" w:rsidR="0080744C" w:rsidRPr="00C5646F" w:rsidRDefault="0080744C" w:rsidP="00E13915">
      <w:pPr>
        <w:pStyle w:val="EUNormal"/>
        <w:rPr>
          <w:szCs w:val="22"/>
        </w:rPr>
      </w:pPr>
    </w:p>
    <w:p w14:paraId="17106209" w14:textId="77777777" w:rsidR="0080744C" w:rsidRPr="00C5646F" w:rsidRDefault="0080744C" w:rsidP="00E13915">
      <w:pPr>
        <w:pStyle w:val="EUNormal"/>
        <w:rPr>
          <w:szCs w:val="22"/>
        </w:rPr>
      </w:pPr>
    </w:p>
    <w:p w14:paraId="6A8DC0F8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5B30D1C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AED4191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7AF95C4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4B56BCEE" w14:textId="77777777" w:rsidR="0080744C" w:rsidRPr="00C5646F" w:rsidRDefault="0080744C" w:rsidP="00E13915">
      <w:pPr>
        <w:pStyle w:val="EUNormal"/>
        <w:rPr>
          <w:szCs w:val="22"/>
        </w:rPr>
      </w:pPr>
    </w:p>
    <w:p w14:paraId="599AD0E6" w14:textId="77777777" w:rsidR="0080744C" w:rsidRPr="00C5646F" w:rsidRDefault="0080744C" w:rsidP="00E13915">
      <w:pPr>
        <w:pStyle w:val="EUNormal"/>
        <w:rPr>
          <w:szCs w:val="22"/>
        </w:rPr>
      </w:pPr>
    </w:p>
    <w:p w14:paraId="234CEA9D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58D14174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EC8F6B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2EAE1384" w14:textId="77777777" w:rsidR="0080744C" w:rsidRPr="00C5646F" w:rsidRDefault="0080744C" w:rsidP="00E13915">
      <w:pPr>
        <w:pStyle w:val="EUNormal"/>
        <w:rPr>
          <w:szCs w:val="22"/>
        </w:rPr>
      </w:pPr>
    </w:p>
    <w:p w14:paraId="672F6F9D" w14:textId="77777777" w:rsidR="0080744C" w:rsidRPr="00C5646F" w:rsidRDefault="0080744C" w:rsidP="00E13915">
      <w:pPr>
        <w:pStyle w:val="EUNormal"/>
        <w:rPr>
          <w:szCs w:val="22"/>
        </w:rPr>
      </w:pPr>
    </w:p>
    <w:p w14:paraId="21D9D0E0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3C2ED800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C213B6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570BF1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51F1FD72" w14:textId="77777777" w:rsidR="0080744C" w:rsidRPr="00C5646F" w:rsidRDefault="0080744C" w:rsidP="00E13915">
      <w:pPr>
        <w:pStyle w:val="EUNormal"/>
        <w:rPr>
          <w:szCs w:val="22"/>
        </w:rPr>
      </w:pPr>
    </w:p>
    <w:p w14:paraId="4B94DC73" w14:textId="77777777" w:rsidR="0080744C" w:rsidRPr="00C5646F" w:rsidRDefault="0080744C" w:rsidP="00E13915">
      <w:pPr>
        <w:pStyle w:val="EUNormal"/>
        <w:rPr>
          <w:szCs w:val="22"/>
        </w:rPr>
      </w:pPr>
    </w:p>
    <w:p w14:paraId="28DA000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4E407EC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B4CC83A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6BAA1F6D" w14:textId="77777777" w:rsidR="0036650C" w:rsidRPr="00C5646F" w:rsidRDefault="0036650C" w:rsidP="00E13915">
      <w:pPr>
        <w:pStyle w:val="EUNormal"/>
        <w:rPr>
          <w:szCs w:val="22"/>
        </w:rPr>
      </w:pPr>
    </w:p>
    <w:p w14:paraId="788487F0" w14:textId="77777777" w:rsidR="0036650C" w:rsidRPr="00C5646F" w:rsidRDefault="0036650C" w:rsidP="00E13915">
      <w:pPr>
        <w:pStyle w:val="EUNormal"/>
        <w:rPr>
          <w:szCs w:val="22"/>
        </w:rPr>
      </w:pPr>
    </w:p>
    <w:p w14:paraId="0F5FFF65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70D58D3F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4B9895A2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37B1497C" w14:textId="77777777" w:rsidR="00ED217A" w:rsidRPr="00ED217A" w:rsidRDefault="00ED217A" w:rsidP="00ED217A">
      <w:pPr>
        <w:keepNext/>
        <w:rPr>
          <w:szCs w:val="22"/>
        </w:rPr>
      </w:pPr>
      <w:proofErr w:type="spellStart"/>
      <w:r w:rsidRPr="00ED217A">
        <w:rPr>
          <w:szCs w:val="22"/>
        </w:rPr>
        <w:t>Waarderweg</w:t>
      </w:r>
      <w:proofErr w:type="spellEnd"/>
      <w:r w:rsidRPr="00ED217A">
        <w:rPr>
          <w:szCs w:val="22"/>
        </w:rPr>
        <w:t xml:space="preserve"> 39</w:t>
      </w:r>
    </w:p>
    <w:p w14:paraId="275CE786" w14:textId="77777777" w:rsidR="00ED217A" w:rsidRPr="00ED217A" w:rsidRDefault="00ED217A" w:rsidP="00ED217A">
      <w:pPr>
        <w:keepNext/>
        <w:rPr>
          <w:szCs w:val="22"/>
        </w:rPr>
      </w:pPr>
      <w:r w:rsidRPr="00ED217A">
        <w:rPr>
          <w:szCs w:val="22"/>
        </w:rPr>
        <w:t xml:space="preserve">2031 BN </w:t>
      </w:r>
      <w:proofErr w:type="spellStart"/>
      <w:r w:rsidRPr="00ED217A">
        <w:rPr>
          <w:szCs w:val="22"/>
        </w:rPr>
        <w:t>Haarlem</w:t>
      </w:r>
      <w:proofErr w:type="spellEnd"/>
    </w:p>
    <w:p w14:paraId="322AD27A" w14:textId="77777777" w:rsidR="00ED217A" w:rsidRPr="00ED217A" w:rsidRDefault="00ED217A" w:rsidP="00ED217A">
      <w:pPr>
        <w:keepNext/>
        <w:rPr>
          <w:szCs w:val="22"/>
        </w:rPr>
      </w:pPr>
      <w:r w:rsidRPr="00ED217A">
        <w:rPr>
          <w:szCs w:val="22"/>
        </w:rPr>
        <w:t>Holandsko</w:t>
      </w:r>
    </w:p>
    <w:p w14:paraId="2FD96125" w14:textId="77777777" w:rsidR="0080744C" w:rsidRPr="00C5646F" w:rsidRDefault="0080744C" w:rsidP="00E13915">
      <w:pPr>
        <w:pStyle w:val="EUNormal"/>
        <w:rPr>
          <w:szCs w:val="22"/>
        </w:rPr>
      </w:pPr>
    </w:p>
    <w:p w14:paraId="4170A594" w14:textId="77777777" w:rsidR="0080744C" w:rsidRPr="00C5646F" w:rsidRDefault="0080744C" w:rsidP="00E13915">
      <w:pPr>
        <w:pStyle w:val="EUNormal"/>
        <w:rPr>
          <w:szCs w:val="22"/>
        </w:rPr>
      </w:pPr>
    </w:p>
    <w:p w14:paraId="198CF02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4EE5529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E9E6FED" w14:textId="77777777" w:rsidR="0080744C" w:rsidRPr="00640241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</w:t>
      </w:r>
      <w:r w:rsidRPr="00640241">
        <w:rPr>
          <w:szCs w:val="22"/>
        </w:rPr>
        <w:t xml:space="preserve">017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2F38C7B7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EU/1/98/096/018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3052918C" w14:textId="77777777" w:rsidR="0080744C" w:rsidRPr="00C5646F" w:rsidRDefault="0080744C" w:rsidP="00E13915">
      <w:pPr>
        <w:pStyle w:val="EUNormal"/>
        <w:rPr>
          <w:szCs w:val="22"/>
        </w:rPr>
      </w:pPr>
    </w:p>
    <w:p w14:paraId="6AA66812" w14:textId="77777777" w:rsidR="0080744C" w:rsidRPr="00C5646F" w:rsidRDefault="0080744C" w:rsidP="00E13915">
      <w:pPr>
        <w:pStyle w:val="EUNormal"/>
        <w:rPr>
          <w:szCs w:val="22"/>
        </w:rPr>
      </w:pPr>
    </w:p>
    <w:p w14:paraId="0CF36DE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71CD12C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35776C0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2D737ECA" w14:textId="77777777" w:rsidR="0080744C" w:rsidRPr="00C5646F" w:rsidRDefault="0080744C" w:rsidP="00E13915">
      <w:pPr>
        <w:pStyle w:val="EUNormal"/>
        <w:rPr>
          <w:szCs w:val="22"/>
        </w:rPr>
      </w:pPr>
    </w:p>
    <w:p w14:paraId="42D3D975" w14:textId="77777777" w:rsidR="0080744C" w:rsidRPr="00C5646F" w:rsidRDefault="0080744C" w:rsidP="00E13915">
      <w:pPr>
        <w:pStyle w:val="EUNormal"/>
        <w:rPr>
          <w:szCs w:val="22"/>
        </w:rPr>
      </w:pPr>
    </w:p>
    <w:p w14:paraId="544A41A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3FC6AAC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3930DE1" w14:textId="77777777" w:rsidR="0080744C" w:rsidRPr="00C5646F" w:rsidRDefault="0080744C" w:rsidP="00E13915">
      <w:pPr>
        <w:pStyle w:val="EUNormal"/>
        <w:rPr>
          <w:szCs w:val="22"/>
        </w:rPr>
      </w:pPr>
    </w:p>
    <w:p w14:paraId="7B884C4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36E3FE7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3A5E2A3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53D480E7" w14:textId="77777777">
        <w:tc>
          <w:tcPr>
            <w:tcW w:w="9287" w:type="dxa"/>
          </w:tcPr>
          <w:p w14:paraId="6DF46506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1A620326" w14:textId="77777777" w:rsidR="0080744C" w:rsidRPr="00C5646F" w:rsidRDefault="0080744C" w:rsidP="00E13915">
      <w:pPr>
        <w:pStyle w:val="EUNormal"/>
        <w:rPr>
          <w:szCs w:val="22"/>
        </w:rPr>
      </w:pPr>
    </w:p>
    <w:p w14:paraId="3D1F8B7E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140</w:t>
      </w:r>
      <w:r w:rsidR="00C04AAC" w:rsidRPr="00C5646F">
        <w:rPr>
          <w:szCs w:val="22"/>
        </w:rPr>
        <w:t> mg</w:t>
      </w:r>
    </w:p>
    <w:p w14:paraId="7E372D92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25DC4136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0DBE822C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60948562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3CCDF1AB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43BD0AA2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464DB6B4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2E66E6AB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3CABE857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29FD309E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713EDD29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13B75DD7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7C97C2F7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</w:p>
    <w:p w14:paraId="651F70F8" w14:textId="77777777" w:rsidR="0080744C" w:rsidRPr="00C5646F" w:rsidRDefault="0080744C" w:rsidP="00F16994">
      <w:pPr>
        <w:pStyle w:val="EUNormal"/>
        <w:rPr>
          <w:szCs w:val="22"/>
        </w:rPr>
      </w:pPr>
    </w:p>
    <w:p w14:paraId="023DC206" w14:textId="77777777" w:rsidR="0080744C" w:rsidRPr="00C5646F" w:rsidRDefault="0080744C" w:rsidP="00F10C2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0709FF7E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16491130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0C2509FA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03FC7465" w14:textId="77777777" w:rsidR="0080744C" w:rsidRPr="00C5646F" w:rsidRDefault="0080744C" w:rsidP="00E13915">
            <w:pPr>
              <w:tabs>
                <w:tab w:val="left" w:pos="2520"/>
              </w:tabs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BC4C72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180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259B2C1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CF815D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46BF4D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1C9C940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DE6B12C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180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5627B169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4BCDED79" w14:textId="77777777" w:rsidR="0080744C" w:rsidRPr="00C5646F" w:rsidRDefault="0080744C" w:rsidP="00E13915">
      <w:pPr>
        <w:pStyle w:val="EUNormal"/>
        <w:rPr>
          <w:szCs w:val="22"/>
        </w:rPr>
      </w:pPr>
    </w:p>
    <w:p w14:paraId="361C1D1D" w14:textId="77777777" w:rsidR="0080744C" w:rsidRPr="00C5646F" w:rsidRDefault="0080744C" w:rsidP="00E13915">
      <w:pPr>
        <w:pStyle w:val="EUNormal"/>
        <w:rPr>
          <w:szCs w:val="22"/>
        </w:rPr>
      </w:pPr>
    </w:p>
    <w:p w14:paraId="6F95B96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5DF766E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733CA1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180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18DCBF35" w14:textId="77777777" w:rsidR="0080744C" w:rsidRPr="00C5646F" w:rsidRDefault="0080744C" w:rsidP="00E13915">
      <w:pPr>
        <w:pStyle w:val="EUNormal"/>
        <w:rPr>
          <w:szCs w:val="22"/>
        </w:rPr>
      </w:pPr>
    </w:p>
    <w:p w14:paraId="67A008A0" w14:textId="77777777" w:rsidR="0080744C" w:rsidRPr="00C5646F" w:rsidRDefault="0080744C" w:rsidP="00E13915">
      <w:pPr>
        <w:pStyle w:val="EUNormal"/>
        <w:rPr>
          <w:szCs w:val="22"/>
        </w:rPr>
      </w:pPr>
    </w:p>
    <w:p w14:paraId="0177E10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6F01A46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D0C3CB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4980FF55" w14:textId="77777777" w:rsidR="0080744C" w:rsidRPr="00C5646F" w:rsidRDefault="0080744C" w:rsidP="00E13915">
      <w:pPr>
        <w:pStyle w:val="EUNormal"/>
        <w:rPr>
          <w:szCs w:val="22"/>
        </w:rPr>
      </w:pPr>
    </w:p>
    <w:p w14:paraId="74D04015" w14:textId="77777777" w:rsidR="0080744C" w:rsidRPr="00C5646F" w:rsidRDefault="0080744C" w:rsidP="00E13915">
      <w:pPr>
        <w:pStyle w:val="EUNormal"/>
        <w:rPr>
          <w:szCs w:val="22"/>
        </w:rPr>
      </w:pPr>
    </w:p>
    <w:p w14:paraId="74376E85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0D97DF2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6579D61" w14:textId="77777777" w:rsidR="0080744C" w:rsidRPr="00640241" w:rsidRDefault="0080744C" w:rsidP="00E13915">
      <w:pPr>
        <w:pStyle w:val="EUNormal"/>
        <w:rPr>
          <w:szCs w:val="22"/>
        </w:rPr>
      </w:pPr>
      <w:r w:rsidRPr="00640241">
        <w:rPr>
          <w:szCs w:val="22"/>
        </w:rPr>
        <w:t>5</w:t>
      </w:r>
      <w:r w:rsidR="00C04AAC" w:rsidRPr="00640241">
        <w:rPr>
          <w:szCs w:val="22"/>
        </w:rPr>
        <w:t xml:space="preserve"> </w:t>
      </w:r>
      <w:r w:rsidRPr="00640241">
        <w:rPr>
          <w:szCs w:val="22"/>
        </w:rPr>
        <w:t>tvrdých kapsúl vo vreckách</w:t>
      </w:r>
    </w:p>
    <w:p w14:paraId="3A3D420B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5B1B757D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47771FEA" w14:textId="77777777" w:rsidR="0080744C" w:rsidRPr="00C5646F" w:rsidRDefault="0080744C" w:rsidP="00E13915">
      <w:pPr>
        <w:pStyle w:val="EUNormal"/>
        <w:rPr>
          <w:szCs w:val="22"/>
        </w:rPr>
      </w:pPr>
    </w:p>
    <w:p w14:paraId="4010363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48FDA10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5171502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218DBF8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55FA452F" w14:textId="77777777" w:rsidR="0080744C" w:rsidRPr="00C5646F" w:rsidRDefault="0080744C" w:rsidP="00E13915">
      <w:pPr>
        <w:pStyle w:val="EUNormal"/>
        <w:rPr>
          <w:szCs w:val="22"/>
        </w:rPr>
      </w:pPr>
    </w:p>
    <w:p w14:paraId="7D3D086B" w14:textId="77777777" w:rsidR="0080744C" w:rsidRPr="00C5646F" w:rsidRDefault="0080744C" w:rsidP="00E13915">
      <w:pPr>
        <w:pStyle w:val="EUNormal"/>
        <w:rPr>
          <w:szCs w:val="22"/>
        </w:rPr>
      </w:pPr>
    </w:p>
    <w:p w14:paraId="2978E3B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1DC58EA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EFF1B2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5BC06EC5" w14:textId="77777777" w:rsidR="0080744C" w:rsidRPr="00C5646F" w:rsidRDefault="0080744C" w:rsidP="00E13915">
      <w:pPr>
        <w:pStyle w:val="EUNormal"/>
        <w:rPr>
          <w:szCs w:val="22"/>
        </w:rPr>
      </w:pPr>
    </w:p>
    <w:p w14:paraId="006654BC" w14:textId="77777777" w:rsidR="0080744C" w:rsidRPr="00C5646F" w:rsidRDefault="0080744C" w:rsidP="00E13915">
      <w:pPr>
        <w:pStyle w:val="EUNormal"/>
        <w:rPr>
          <w:szCs w:val="22"/>
        </w:rPr>
      </w:pPr>
    </w:p>
    <w:p w14:paraId="70CD699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1359AA8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1EF6331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07BD357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00B8774A" w14:textId="77777777" w:rsidR="0080744C" w:rsidRPr="00C5646F" w:rsidRDefault="0080744C" w:rsidP="00E13915">
      <w:pPr>
        <w:pStyle w:val="EUNormal"/>
        <w:rPr>
          <w:szCs w:val="22"/>
        </w:rPr>
      </w:pPr>
    </w:p>
    <w:p w14:paraId="3FC504AF" w14:textId="77777777" w:rsidR="0080744C" w:rsidRPr="00C5646F" w:rsidRDefault="0080744C" w:rsidP="00E13915">
      <w:pPr>
        <w:pStyle w:val="EUNormal"/>
        <w:rPr>
          <w:szCs w:val="22"/>
        </w:rPr>
      </w:pPr>
    </w:p>
    <w:p w14:paraId="04518D43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47A5008E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01330C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1B4369C3" w14:textId="77777777" w:rsidR="0080744C" w:rsidRPr="00C5646F" w:rsidRDefault="0080744C" w:rsidP="00E13915">
      <w:pPr>
        <w:pStyle w:val="EUNormal"/>
        <w:rPr>
          <w:szCs w:val="22"/>
        </w:rPr>
      </w:pPr>
    </w:p>
    <w:p w14:paraId="043D100C" w14:textId="77777777" w:rsidR="0080744C" w:rsidRPr="00C5646F" w:rsidRDefault="0080744C" w:rsidP="00E13915">
      <w:pPr>
        <w:pStyle w:val="EUNormal"/>
        <w:rPr>
          <w:szCs w:val="22"/>
        </w:rPr>
      </w:pPr>
    </w:p>
    <w:p w14:paraId="359D444C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6D51EA54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A9786B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570BF1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2218BBA2" w14:textId="77777777" w:rsidR="0080744C" w:rsidRPr="00C5646F" w:rsidRDefault="0080744C" w:rsidP="00E13915">
      <w:pPr>
        <w:pStyle w:val="EUNormal"/>
        <w:rPr>
          <w:szCs w:val="22"/>
        </w:rPr>
      </w:pPr>
    </w:p>
    <w:p w14:paraId="29E2E788" w14:textId="77777777" w:rsidR="0080744C" w:rsidRPr="00C5646F" w:rsidRDefault="0080744C" w:rsidP="00E13915">
      <w:pPr>
        <w:pStyle w:val="EUNormal"/>
        <w:rPr>
          <w:szCs w:val="22"/>
        </w:rPr>
      </w:pPr>
    </w:p>
    <w:p w14:paraId="00D9104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2252D67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EF9E560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33E172EC" w14:textId="77777777" w:rsidR="0036650C" w:rsidRPr="00C5646F" w:rsidRDefault="0036650C" w:rsidP="00E13915">
      <w:pPr>
        <w:pStyle w:val="EUNormal"/>
        <w:tabs>
          <w:tab w:val="clear" w:pos="567"/>
          <w:tab w:val="left" w:pos="3140"/>
        </w:tabs>
        <w:rPr>
          <w:szCs w:val="22"/>
        </w:rPr>
      </w:pPr>
    </w:p>
    <w:p w14:paraId="6B029E33" w14:textId="77777777" w:rsidR="0036650C" w:rsidRPr="00C5646F" w:rsidRDefault="0036650C" w:rsidP="00E13915">
      <w:pPr>
        <w:pStyle w:val="EUNormal"/>
        <w:rPr>
          <w:szCs w:val="22"/>
        </w:rPr>
      </w:pPr>
    </w:p>
    <w:p w14:paraId="5E7BFBE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557B5349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77370237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ED217A">
        <w:rPr>
          <w:szCs w:val="22"/>
        </w:rPr>
        <w:t>B.V.</w:t>
      </w:r>
    </w:p>
    <w:p w14:paraId="145CEB00" w14:textId="77777777" w:rsidR="00ED217A" w:rsidRPr="00C5646F" w:rsidRDefault="00ED217A" w:rsidP="00ED217A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4BB00B95" w14:textId="77777777" w:rsidR="00ED217A" w:rsidRPr="00C5646F" w:rsidRDefault="00ED217A" w:rsidP="00ED217A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3BB92FE4" w14:textId="77777777" w:rsidR="00ED217A" w:rsidRPr="00C5646F" w:rsidRDefault="00ED217A" w:rsidP="00ED217A">
      <w:pPr>
        <w:rPr>
          <w:szCs w:val="22"/>
        </w:rPr>
      </w:pPr>
      <w:r>
        <w:rPr>
          <w:szCs w:val="22"/>
        </w:rPr>
        <w:t>Holandsko</w:t>
      </w:r>
    </w:p>
    <w:p w14:paraId="4A6F12B9" w14:textId="77777777" w:rsidR="0080744C" w:rsidRPr="00C5646F" w:rsidRDefault="0080744C" w:rsidP="00E13915">
      <w:pPr>
        <w:pStyle w:val="EUNormal"/>
        <w:rPr>
          <w:szCs w:val="22"/>
        </w:rPr>
      </w:pPr>
    </w:p>
    <w:p w14:paraId="222E1555" w14:textId="77777777" w:rsidR="0080744C" w:rsidRPr="00C5646F" w:rsidRDefault="0080744C" w:rsidP="00E13915">
      <w:pPr>
        <w:pStyle w:val="EUNormal"/>
        <w:rPr>
          <w:szCs w:val="22"/>
        </w:rPr>
      </w:pPr>
    </w:p>
    <w:p w14:paraId="5CF5145A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411A9C8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4F4E7F3" w14:textId="77777777" w:rsidR="0080744C" w:rsidRPr="00640241" w:rsidRDefault="0080744C" w:rsidP="00E13915">
      <w:pPr>
        <w:pStyle w:val="EUNormal"/>
        <w:rPr>
          <w:szCs w:val="22"/>
        </w:rPr>
      </w:pPr>
      <w:r w:rsidRPr="00640241">
        <w:rPr>
          <w:szCs w:val="22"/>
        </w:rPr>
        <w:t xml:space="preserve">EU/1/98/096/019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3273327D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EU/1/98/096/020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0864BDC1" w14:textId="77777777" w:rsidR="0080744C" w:rsidRPr="00C5646F" w:rsidRDefault="0080744C" w:rsidP="00E13915">
      <w:pPr>
        <w:pStyle w:val="EUNormal"/>
        <w:rPr>
          <w:szCs w:val="22"/>
        </w:rPr>
      </w:pPr>
    </w:p>
    <w:p w14:paraId="1BD04E83" w14:textId="77777777" w:rsidR="0080744C" w:rsidRPr="00C5646F" w:rsidRDefault="0080744C" w:rsidP="00E13915">
      <w:pPr>
        <w:pStyle w:val="EUNormal"/>
        <w:rPr>
          <w:szCs w:val="22"/>
        </w:rPr>
      </w:pPr>
    </w:p>
    <w:p w14:paraId="2160B05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1558B3C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6F65E92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3496C920" w14:textId="77777777" w:rsidR="0080744C" w:rsidRPr="00C5646F" w:rsidRDefault="0080744C" w:rsidP="00E13915">
      <w:pPr>
        <w:pStyle w:val="EUNormal"/>
        <w:rPr>
          <w:szCs w:val="22"/>
        </w:rPr>
      </w:pPr>
    </w:p>
    <w:p w14:paraId="17AEB269" w14:textId="77777777" w:rsidR="0080744C" w:rsidRPr="00C5646F" w:rsidRDefault="0080744C" w:rsidP="00E13915">
      <w:pPr>
        <w:pStyle w:val="EUNormal"/>
        <w:rPr>
          <w:szCs w:val="22"/>
        </w:rPr>
      </w:pPr>
    </w:p>
    <w:p w14:paraId="23FF1B3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0CC317B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371BD6B" w14:textId="77777777" w:rsidR="0080744C" w:rsidRPr="00C5646F" w:rsidRDefault="0080744C" w:rsidP="00E13915">
      <w:pPr>
        <w:pStyle w:val="EUNormal"/>
        <w:rPr>
          <w:szCs w:val="22"/>
        </w:rPr>
      </w:pPr>
    </w:p>
    <w:p w14:paraId="2D7C87F7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1D78DD4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0CCEE3D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758E87D5" w14:textId="77777777">
        <w:tc>
          <w:tcPr>
            <w:tcW w:w="9287" w:type="dxa"/>
          </w:tcPr>
          <w:p w14:paraId="10DC7C05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77FDE32C" w14:textId="77777777" w:rsidR="0080744C" w:rsidRPr="00C5646F" w:rsidRDefault="0080744C" w:rsidP="00E13915">
      <w:pPr>
        <w:pStyle w:val="EUNormal"/>
        <w:rPr>
          <w:szCs w:val="22"/>
        </w:rPr>
      </w:pPr>
    </w:p>
    <w:p w14:paraId="6201054B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180</w:t>
      </w:r>
      <w:r w:rsidR="00C04AAC" w:rsidRPr="00C5646F">
        <w:rPr>
          <w:szCs w:val="22"/>
        </w:rPr>
        <w:t> mg</w:t>
      </w:r>
    </w:p>
    <w:p w14:paraId="5C350741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79642FDC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138D16AB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26AB4875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14077C09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7E2E1C57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4A0222DA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4EFFD8BD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482AB8CE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2A009120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72CC4DBE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22CF590D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07981846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</w:p>
    <w:p w14:paraId="70E7F305" w14:textId="77777777" w:rsidR="0080744C" w:rsidRPr="00C5646F" w:rsidRDefault="0080744C" w:rsidP="00F16994">
      <w:pPr>
        <w:pStyle w:val="EUNormal"/>
        <w:rPr>
          <w:szCs w:val="22"/>
        </w:rPr>
      </w:pPr>
    </w:p>
    <w:p w14:paraId="0D62EC7F" w14:textId="77777777" w:rsidR="0080744C" w:rsidRPr="00C5646F" w:rsidRDefault="0080744C" w:rsidP="00F10C2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1A028C5C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27178A59" w14:textId="77777777" w:rsidR="00861F77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lastRenderedPageBreak/>
              <w:t>údaje, ktoré majú byť uvedené na vonkajšom obale</w:t>
            </w:r>
          </w:p>
          <w:p w14:paraId="4D233360" w14:textId="77777777" w:rsidR="0080744C" w:rsidRPr="00C5646F" w:rsidRDefault="0080744C" w:rsidP="00E13915">
            <w:pPr>
              <w:rPr>
                <w:b/>
                <w:szCs w:val="22"/>
              </w:rPr>
            </w:pPr>
          </w:p>
          <w:p w14:paraId="5A76C8CF" w14:textId="77777777" w:rsidR="0080744C" w:rsidRPr="00C5646F" w:rsidRDefault="0080744C" w:rsidP="00E13915">
            <w:pPr>
              <w:rPr>
                <w:b/>
                <w:szCs w:val="22"/>
              </w:rPr>
            </w:pPr>
            <w:r w:rsidRPr="00C5646F">
              <w:rPr>
                <w:b/>
                <w:caps/>
                <w:szCs w:val="22"/>
              </w:rPr>
              <w:t>papierová škatuľa obsahujúca 5 alebo 20</w:t>
            </w:r>
            <w:r w:rsidR="00BC4C72" w:rsidRPr="00C5646F">
              <w:rPr>
                <w:b/>
                <w:caps/>
                <w:szCs w:val="22"/>
              </w:rPr>
              <w:t> </w:t>
            </w:r>
            <w:r w:rsidRPr="00C5646F">
              <w:rPr>
                <w:b/>
                <w:caps/>
                <w:szCs w:val="22"/>
              </w:rPr>
              <w:t>tvrdých kapsúl Temodalu</w:t>
            </w:r>
            <w:r w:rsidR="00C04AAC" w:rsidRPr="00C5646F">
              <w:rPr>
                <w:b/>
                <w:caps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250</w:t>
            </w:r>
            <w:r w:rsidR="00C04AAC" w:rsidRPr="00C5646F">
              <w:rPr>
                <w:b/>
                <w:szCs w:val="22"/>
              </w:rPr>
              <w:t> mg</w:t>
            </w:r>
            <w:r w:rsidRPr="00C5646F">
              <w:rPr>
                <w:b/>
                <w:szCs w:val="22"/>
              </w:rPr>
              <w:t xml:space="preserve"> </w:t>
            </w:r>
            <w:r w:rsidRPr="00C5646F">
              <w:rPr>
                <w:b/>
                <w:caps/>
                <w:szCs w:val="22"/>
              </w:rPr>
              <w:t>jednotlivo uzatvorených vo vreckách</w:t>
            </w:r>
          </w:p>
        </w:tc>
      </w:tr>
    </w:tbl>
    <w:p w14:paraId="6ECF731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78053F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121ED3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0D954F10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406DF9F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tvrdé kapsuly</w:t>
      </w:r>
    </w:p>
    <w:p w14:paraId="06BDAEB2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35E388EA" w14:textId="77777777" w:rsidR="0080744C" w:rsidRPr="00C5646F" w:rsidRDefault="0080744C" w:rsidP="00E13915">
      <w:pPr>
        <w:pStyle w:val="EUNormal"/>
        <w:rPr>
          <w:szCs w:val="22"/>
        </w:rPr>
      </w:pPr>
    </w:p>
    <w:p w14:paraId="75085B93" w14:textId="77777777" w:rsidR="0080744C" w:rsidRPr="00C5646F" w:rsidRDefault="0080744C" w:rsidP="00E13915">
      <w:pPr>
        <w:pStyle w:val="EUNormal"/>
        <w:rPr>
          <w:szCs w:val="22"/>
        </w:rPr>
      </w:pPr>
    </w:p>
    <w:p w14:paraId="5CAE016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1A788E9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E02AC8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Každá tvrdá kapsula obsahuje 250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67A11B3E" w14:textId="77777777" w:rsidR="0080744C" w:rsidRPr="00C5646F" w:rsidRDefault="0080744C" w:rsidP="00E13915">
      <w:pPr>
        <w:pStyle w:val="EUNormal"/>
        <w:rPr>
          <w:szCs w:val="22"/>
        </w:rPr>
      </w:pPr>
    </w:p>
    <w:p w14:paraId="2A9F0AD1" w14:textId="77777777" w:rsidR="0080744C" w:rsidRPr="00C5646F" w:rsidRDefault="0080744C" w:rsidP="00E13915">
      <w:pPr>
        <w:pStyle w:val="EUNormal"/>
        <w:rPr>
          <w:szCs w:val="22"/>
        </w:rPr>
      </w:pPr>
    </w:p>
    <w:p w14:paraId="326EBFF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5DC7C1A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35DB3E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Obsahuje laktózu. Pre ďalšie informácie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4CCABB1E" w14:textId="77777777" w:rsidR="0080744C" w:rsidRPr="00C5646F" w:rsidRDefault="0080744C" w:rsidP="00E13915">
      <w:pPr>
        <w:pStyle w:val="EUNormal"/>
        <w:rPr>
          <w:szCs w:val="22"/>
        </w:rPr>
      </w:pPr>
    </w:p>
    <w:p w14:paraId="18795BD2" w14:textId="77777777" w:rsidR="0080744C" w:rsidRPr="00C5646F" w:rsidRDefault="0080744C" w:rsidP="00E13915">
      <w:pPr>
        <w:pStyle w:val="EUNormal"/>
        <w:rPr>
          <w:szCs w:val="22"/>
        </w:rPr>
      </w:pPr>
    </w:p>
    <w:p w14:paraId="02C44CA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3FBE43F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14240A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tvrdých kapsúl vo vreckách</w:t>
      </w:r>
    </w:p>
    <w:p w14:paraId="65B678E4" w14:textId="77777777" w:rsidR="0080744C" w:rsidRPr="00C5646F" w:rsidRDefault="0080744C" w:rsidP="00E13915">
      <w:pPr>
        <w:widowControl w:val="0"/>
        <w:tabs>
          <w:tab w:val="clear" w:pos="567"/>
          <w:tab w:val="left" w:pos="0"/>
        </w:tabs>
        <w:rPr>
          <w:szCs w:val="22"/>
          <w:shd w:val="clear" w:color="auto" w:fill="CCCCCC"/>
        </w:rPr>
      </w:pPr>
      <w:r w:rsidRPr="00640241">
        <w:rPr>
          <w:szCs w:val="22"/>
          <w:shd w:val="clear" w:color="auto" w:fill="CCCCCC"/>
        </w:rPr>
        <w:t>20</w:t>
      </w:r>
      <w:r w:rsidR="00C04AAC" w:rsidRPr="00640241">
        <w:rPr>
          <w:szCs w:val="22"/>
          <w:shd w:val="clear" w:color="auto" w:fill="CCCCCC"/>
        </w:rPr>
        <w:t xml:space="preserve"> </w:t>
      </w:r>
      <w:r w:rsidRPr="00640241">
        <w:rPr>
          <w:szCs w:val="22"/>
          <w:shd w:val="clear" w:color="auto" w:fill="CCCCCC"/>
        </w:rPr>
        <w:t>tvrdých kapsúl vo vreckách</w:t>
      </w:r>
    </w:p>
    <w:p w14:paraId="2448AE34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134FCAFF" w14:textId="77777777" w:rsidR="0080744C" w:rsidRPr="00C5646F" w:rsidRDefault="0080744C" w:rsidP="00E13915">
      <w:pPr>
        <w:pStyle w:val="EUNormal"/>
        <w:rPr>
          <w:szCs w:val="22"/>
        </w:rPr>
      </w:pPr>
    </w:p>
    <w:p w14:paraId="772B64C3" w14:textId="77777777" w:rsidR="0080744C" w:rsidRPr="00C5646F" w:rsidRDefault="0080744C" w:rsidP="00E13915">
      <w:pPr>
        <w:pStyle w:val="EULabeling2Header"/>
        <w:keepNext w:val="0"/>
        <w:pBdr>
          <w:top w:val="single" w:sz="4" w:space="4" w:color="auto"/>
        </w:pBdr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56C57BA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125CEBE" w14:textId="77777777" w:rsidR="0036650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527952B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Vnútorné použitie</w:t>
      </w:r>
    </w:p>
    <w:p w14:paraId="13684FD1" w14:textId="77777777" w:rsidR="0080744C" w:rsidRPr="00C5646F" w:rsidRDefault="0080744C" w:rsidP="00E13915">
      <w:pPr>
        <w:pStyle w:val="EUNormal"/>
        <w:rPr>
          <w:szCs w:val="22"/>
        </w:rPr>
      </w:pPr>
    </w:p>
    <w:p w14:paraId="23CAC404" w14:textId="77777777" w:rsidR="0080744C" w:rsidRPr="00C5646F" w:rsidRDefault="0080744C" w:rsidP="00E13915">
      <w:pPr>
        <w:pStyle w:val="EUNormal"/>
        <w:rPr>
          <w:szCs w:val="22"/>
        </w:rPr>
      </w:pPr>
    </w:p>
    <w:p w14:paraId="34CEA50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570BF1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769E7DC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94CDD0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570BF1" w:rsidRPr="00C5646F">
        <w:rPr>
          <w:szCs w:val="22"/>
        </w:rPr>
        <w:t>dohľadu a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uzamknutej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rini. Náhodné prehltnutie môže byť pre deti smrteľné.</w:t>
      </w:r>
    </w:p>
    <w:p w14:paraId="54C8B20E" w14:textId="77777777" w:rsidR="0080744C" w:rsidRPr="00C5646F" w:rsidRDefault="0080744C" w:rsidP="00E13915">
      <w:pPr>
        <w:pStyle w:val="EUNormal"/>
        <w:rPr>
          <w:szCs w:val="22"/>
        </w:rPr>
      </w:pPr>
    </w:p>
    <w:p w14:paraId="3263B2BB" w14:textId="77777777" w:rsidR="0080744C" w:rsidRPr="00C5646F" w:rsidRDefault="0080744C" w:rsidP="00E13915">
      <w:pPr>
        <w:pStyle w:val="EUNormal"/>
        <w:rPr>
          <w:szCs w:val="22"/>
        </w:rPr>
      </w:pPr>
    </w:p>
    <w:p w14:paraId="35CC7C2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00C31A2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7CE9F3C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2CBF979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Kapsuly neotvárajte, nedrvte alebo nežujte, prehltnite ich celé. Ak je kapsula poškodená, 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4D2661A7" w14:textId="77777777" w:rsidR="0080744C" w:rsidRPr="00C5646F" w:rsidRDefault="0080744C" w:rsidP="00E13915">
      <w:pPr>
        <w:pStyle w:val="EUNormal"/>
        <w:rPr>
          <w:szCs w:val="22"/>
        </w:rPr>
      </w:pPr>
    </w:p>
    <w:p w14:paraId="547D248D" w14:textId="77777777" w:rsidR="0080744C" w:rsidRPr="00C5646F" w:rsidRDefault="0080744C" w:rsidP="00E13915">
      <w:pPr>
        <w:pStyle w:val="EUNormal"/>
        <w:rPr>
          <w:szCs w:val="22"/>
        </w:rPr>
      </w:pPr>
    </w:p>
    <w:p w14:paraId="5FF009BD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16B293AB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5BD7D23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01A7C885" w14:textId="77777777" w:rsidR="0080744C" w:rsidRPr="00C5646F" w:rsidRDefault="0080744C" w:rsidP="00E13915">
      <w:pPr>
        <w:pStyle w:val="EUNormal"/>
        <w:rPr>
          <w:szCs w:val="22"/>
        </w:rPr>
      </w:pPr>
    </w:p>
    <w:p w14:paraId="1CC44F90" w14:textId="77777777" w:rsidR="0080744C" w:rsidRPr="00C5646F" w:rsidRDefault="0080744C" w:rsidP="00E13915">
      <w:pPr>
        <w:pStyle w:val="EUNormal"/>
        <w:rPr>
          <w:szCs w:val="22"/>
        </w:rPr>
      </w:pPr>
    </w:p>
    <w:p w14:paraId="322D1876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07104159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15A7A05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6D7EAE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5ABE800E" w14:textId="77777777" w:rsidR="0080744C" w:rsidRPr="00C5646F" w:rsidRDefault="0080744C" w:rsidP="00E13915">
      <w:pPr>
        <w:pStyle w:val="EUNormal"/>
        <w:rPr>
          <w:szCs w:val="22"/>
        </w:rPr>
      </w:pPr>
    </w:p>
    <w:p w14:paraId="594390DC" w14:textId="77777777" w:rsidR="0080744C" w:rsidRPr="00C5646F" w:rsidRDefault="0080744C" w:rsidP="00E13915">
      <w:pPr>
        <w:pStyle w:val="EUNormal"/>
        <w:rPr>
          <w:szCs w:val="22"/>
        </w:rPr>
      </w:pPr>
    </w:p>
    <w:p w14:paraId="10191C25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2E59713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859002E" w14:textId="77777777" w:rsidR="0080744C" w:rsidRPr="00C5646F" w:rsidRDefault="0036650C" w:rsidP="00E13915">
      <w:pPr>
        <w:pStyle w:val="EUNormal"/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4968BD33" w14:textId="77777777" w:rsidR="0036650C" w:rsidRPr="00C5646F" w:rsidRDefault="0036650C" w:rsidP="00E13915">
      <w:pPr>
        <w:pStyle w:val="EUNormal"/>
        <w:rPr>
          <w:szCs w:val="22"/>
        </w:rPr>
      </w:pPr>
    </w:p>
    <w:p w14:paraId="522F3B39" w14:textId="77777777" w:rsidR="0036650C" w:rsidRPr="00C5646F" w:rsidRDefault="0036650C" w:rsidP="00E13915">
      <w:pPr>
        <w:pStyle w:val="EUNormal"/>
        <w:rPr>
          <w:szCs w:val="22"/>
        </w:rPr>
      </w:pPr>
    </w:p>
    <w:p w14:paraId="78FFD08C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08F078B5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0C537653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851AB3">
        <w:rPr>
          <w:szCs w:val="22"/>
        </w:rPr>
        <w:t>B.V.</w:t>
      </w:r>
    </w:p>
    <w:p w14:paraId="78EEF4F6" w14:textId="77777777" w:rsidR="00851AB3" w:rsidRPr="00C5646F" w:rsidRDefault="00851AB3" w:rsidP="00851AB3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02388505" w14:textId="77777777" w:rsidR="00851AB3" w:rsidRPr="00C5646F" w:rsidRDefault="00851AB3" w:rsidP="00851AB3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4D53C9D6" w14:textId="77777777" w:rsidR="00851AB3" w:rsidRPr="00C5646F" w:rsidRDefault="00851AB3" w:rsidP="00851AB3">
      <w:pPr>
        <w:rPr>
          <w:szCs w:val="22"/>
        </w:rPr>
      </w:pPr>
      <w:r>
        <w:rPr>
          <w:szCs w:val="22"/>
        </w:rPr>
        <w:t>Holandsko</w:t>
      </w:r>
    </w:p>
    <w:p w14:paraId="2272F95A" w14:textId="77777777" w:rsidR="0080744C" w:rsidRPr="00C5646F" w:rsidRDefault="0080744C" w:rsidP="00E13915">
      <w:pPr>
        <w:pStyle w:val="EUNormal"/>
        <w:rPr>
          <w:szCs w:val="22"/>
        </w:rPr>
      </w:pPr>
    </w:p>
    <w:p w14:paraId="2FD4BDAD" w14:textId="77777777" w:rsidR="0080744C" w:rsidRPr="00C5646F" w:rsidRDefault="0080744C" w:rsidP="00E13915">
      <w:pPr>
        <w:pStyle w:val="EUNormal"/>
        <w:rPr>
          <w:szCs w:val="22"/>
        </w:rPr>
      </w:pPr>
    </w:p>
    <w:p w14:paraId="0F7D505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</w:t>
      </w:r>
      <w:r w:rsidR="006D1284">
        <w:rPr>
          <w:szCs w:val="22"/>
        </w:rPr>
        <w:t>A</w:t>
      </w:r>
    </w:p>
    <w:p w14:paraId="5580FAA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01D47C3" w14:textId="77777777" w:rsidR="0080744C" w:rsidRPr="00640241" w:rsidRDefault="0080744C" w:rsidP="00E13915">
      <w:pPr>
        <w:pStyle w:val="EUNormal"/>
        <w:rPr>
          <w:szCs w:val="22"/>
        </w:rPr>
      </w:pPr>
      <w:r w:rsidRPr="00640241">
        <w:rPr>
          <w:szCs w:val="22"/>
        </w:rPr>
        <w:t xml:space="preserve">EU/1/98/096/021 </w:t>
      </w:r>
      <w:r w:rsidRPr="00640241">
        <w:rPr>
          <w:szCs w:val="22"/>
          <w:shd w:val="clear" w:color="auto" w:fill="D9D9D9"/>
        </w:rPr>
        <w:t>(5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0E56F549" w14:textId="77777777" w:rsidR="0080744C" w:rsidRPr="00C5646F" w:rsidRDefault="0080744C" w:rsidP="00E13915">
      <w:pPr>
        <w:pStyle w:val="EUNormal"/>
        <w:rPr>
          <w:szCs w:val="22"/>
          <w:shd w:val="clear" w:color="auto" w:fill="D9D9D9"/>
        </w:rPr>
      </w:pPr>
      <w:r w:rsidRPr="00640241">
        <w:rPr>
          <w:szCs w:val="22"/>
          <w:shd w:val="clear" w:color="auto" w:fill="D9D9D9"/>
        </w:rPr>
        <w:t>EU/1/98/096/022 (20</w:t>
      </w:r>
      <w:r w:rsidR="00C04AAC" w:rsidRPr="00640241">
        <w:rPr>
          <w:szCs w:val="22"/>
          <w:shd w:val="clear" w:color="auto" w:fill="D9D9D9"/>
        </w:rPr>
        <w:t xml:space="preserve"> </w:t>
      </w:r>
      <w:r w:rsidRPr="00640241">
        <w:rPr>
          <w:szCs w:val="22"/>
          <w:shd w:val="clear" w:color="auto" w:fill="D9D9D9"/>
        </w:rPr>
        <w:t>tvrdých kapsúl)</w:t>
      </w:r>
    </w:p>
    <w:p w14:paraId="390CA525" w14:textId="77777777" w:rsidR="0080744C" w:rsidRPr="00C5646F" w:rsidRDefault="0080744C" w:rsidP="00E13915">
      <w:pPr>
        <w:pStyle w:val="EUNormal"/>
        <w:rPr>
          <w:szCs w:val="22"/>
        </w:rPr>
      </w:pPr>
    </w:p>
    <w:p w14:paraId="35285C0D" w14:textId="77777777" w:rsidR="0080744C" w:rsidRPr="00C5646F" w:rsidRDefault="0080744C" w:rsidP="00E13915">
      <w:pPr>
        <w:pStyle w:val="EUNormal"/>
        <w:rPr>
          <w:szCs w:val="22"/>
        </w:rPr>
      </w:pPr>
    </w:p>
    <w:p w14:paraId="68602FDE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4D194CF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EAB4A9E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6C5A7EE4" w14:textId="77777777" w:rsidR="0080744C" w:rsidRPr="00C5646F" w:rsidRDefault="0080744C" w:rsidP="00E13915">
      <w:pPr>
        <w:pStyle w:val="EUNormal"/>
        <w:rPr>
          <w:szCs w:val="22"/>
        </w:rPr>
      </w:pPr>
    </w:p>
    <w:p w14:paraId="66C2D574" w14:textId="77777777" w:rsidR="0080744C" w:rsidRPr="00C5646F" w:rsidRDefault="0080744C" w:rsidP="00E13915">
      <w:pPr>
        <w:pStyle w:val="EUNormal"/>
        <w:rPr>
          <w:szCs w:val="22"/>
        </w:rPr>
      </w:pPr>
    </w:p>
    <w:p w14:paraId="5B83C13E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68995C4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E755007" w14:textId="77777777" w:rsidR="0080744C" w:rsidRPr="00C5646F" w:rsidRDefault="0080744C" w:rsidP="00E13915">
      <w:pPr>
        <w:pStyle w:val="EUNormal"/>
        <w:rPr>
          <w:szCs w:val="22"/>
        </w:rPr>
      </w:pPr>
    </w:p>
    <w:p w14:paraId="558C06A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77E7A33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C6D1C19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13563186" w14:textId="77777777">
        <w:tc>
          <w:tcPr>
            <w:tcW w:w="9287" w:type="dxa"/>
          </w:tcPr>
          <w:p w14:paraId="50DB97AA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6CB69035" w14:textId="77777777" w:rsidR="0080744C" w:rsidRPr="00C5646F" w:rsidRDefault="0080744C" w:rsidP="00E13915">
      <w:pPr>
        <w:pStyle w:val="EUNormal"/>
        <w:rPr>
          <w:szCs w:val="22"/>
        </w:rPr>
      </w:pPr>
    </w:p>
    <w:p w14:paraId="32C739BD" w14:textId="77777777" w:rsidR="00A344AE" w:rsidRDefault="0080744C" w:rsidP="00A344AE">
      <w:pPr>
        <w:tabs>
          <w:tab w:val="clear" w:pos="567"/>
          <w:tab w:val="left" w:pos="708"/>
        </w:tabs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250</w:t>
      </w:r>
      <w:r w:rsidR="00C04AAC" w:rsidRPr="00C5646F">
        <w:rPr>
          <w:szCs w:val="22"/>
        </w:rPr>
        <w:t> mg</w:t>
      </w:r>
    </w:p>
    <w:p w14:paraId="1FFEE480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1090B801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1AEFA601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76C02B35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45468EF5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3EE72CD6" w14:textId="77777777" w:rsidR="00A344AE" w:rsidRDefault="00A344AE" w:rsidP="00A344AE">
      <w:pPr>
        <w:tabs>
          <w:tab w:val="clear" w:pos="567"/>
          <w:tab w:val="left" w:pos="708"/>
        </w:tabs>
        <w:rPr>
          <w:noProof/>
          <w:szCs w:val="20"/>
        </w:rPr>
      </w:pPr>
    </w:p>
    <w:p w14:paraId="45AFF3CB" w14:textId="77777777" w:rsidR="00A344AE" w:rsidRDefault="00A344AE" w:rsidP="00A344AE">
      <w:pPr>
        <w:tabs>
          <w:tab w:val="clear" w:pos="567"/>
          <w:tab w:val="left" w:pos="708"/>
        </w:tabs>
        <w:rPr>
          <w:noProof/>
        </w:rPr>
      </w:pPr>
    </w:p>
    <w:p w14:paraId="0A289BB9" w14:textId="77777777" w:rsidR="00A344AE" w:rsidRDefault="00A344AE" w:rsidP="00A344A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52EACE0A" w14:textId="77777777" w:rsidR="00A344AE" w:rsidRDefault="00A344AE" w:rsidP="00A344AE">
      <w:pPr>
        <w:keepNext/>
        <w:tabs>
          <w:tab w:val="clear" w:pos="567"/>
          <w:tab w:val="left" w:pos="708"/>
        </w:tabs>
        <w:rPr>
          <w:noProof/>
        </w:rPr>
      </w:pPr>
    </w:p>
    <w:p w14:paraId="14EF3A90" w14:textId="77777777" w:rsidR="00A344AE" w:rsidRP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38A6737D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64A95FB2" w14:textId="77777777" w:rsidR="00A344AE" w:rsidRDefault="00A344AE" w:rsidP="00A344AE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50C90EF9" w14:textId="77777777" w:rsidR="00A344AE" w:rsidRPr="00C5646F" w:rsidRDefault="00A344AE" w:rsidP="00A344AE">
      <w:pPr>
        <w:pStyle w:val="EUNormal"/>
        <w:rPr>
          <w:szCs w:val="22"/>
        </w:rPr>
      </w:pPr>
    </w:p>
    <w:p w14:paraId="4C504218" w14:textId="77777777" w:rsidR="0080744C" w:rsidRPr="00C5646F" w:rsidRDefault="0080744C" w:rsidP="00E13915">
      <w:pPr>
        <w:pStyle w:val="EUNormal"/>
        <w:rPr>
          <w:szCs w:val="22"/>
        </w:rPr>
      </w:pPr>
    </w:p>
    <w:p w14:paraId="3E04722E" w14:textId="77777777" w:rsidR="0080744C" w:rsidRPr="00C5646F" w:rsidRDefault="0070654F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</w:pPr>
      <w:r w:rsidRPr="00C5646F">
        <w:br w:type="page"/>
      </w:r>
      <w:r w:rsidR="0080744C" w:rsidRPr="00C5646F">
        <w:rPr>
          <w:lang w:eastAsia="en-US"/>
        </w:rPr>
        <w:lastRenderedPageBreak/>
        <w:t>minimÁLNE ÚDAJE, ktoré MAJÚ byť uvedené na MALOM vnútornOM obalE</w:t>
      </w:r>
    </w:p>
    <w:p w14:paraId="4B9D11EC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</w:p>
    <w:p w14:paraId="63C561F3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caps w:val="0"/>
          <w:szCs w:val="22"/>
          <w:lang w:eastAsia="en-US"/>
        </w:rPr>
      </w:pPr>
      <w:r w:rsidRPr="00C5646F">
        <w:rPr>
          <w:szCs w:val="22"/>
          <w:lang w:eastAsia="en-US"/>
        </w:rPr>
        <w:t>vrecKO</w:t>
      </w:r>
      <w:r w:rsidRPr="00C5646F">
        <w:rPr>
          <w:szCs w:val="22"/>
        </w:rPr>
        <w:t xml:space="preserve"> obsahujúce 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 5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264B919A" w14:textId="77777777" w:rsidR="0080744C" w:rsidRPr="00C5646F" w:rsidRDefault="0080744C" w:rsidP="00E13915">
      <w:pPr>
        <w:rPr>
          <w:szCs w:val="22"/>
        </w:rPr>
      </w:pPr>
    </w:p>
    <w:p w14:paraId="3C1D911F" w14:textId="77777777" w:rsidR="0080744C" w:rsidRPr="00C5646F" w:rsidRDefault="0080744C" w:rsidP="00E13915">
      <w:pPr>
        <w:rPr>
          <w:szCs w:val="22"/>
        </w:rPr>
      </w:pPr>
    </w:p>
    <w:p w14:paraId="55551360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3BD51DCC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79E4DF5E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5C5A0532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0486264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297861B1" w14:textId="77777777" w:rsidR="0080744C" w:rsidRPr="00C5646F" w:rsidRDefault="0080744C" w:rsidP="00E13915">
      <w:pPr>
        <w:rPr>
          <w:szCs w:val="22"/>
        </w:rPr>
      </w:pPr>
    </w:p>
    <w:p w14:paraId="0A489799" w14:textId="77777777" w:rsidR="0080744C" w:rsidRPr="00C5646F" w:rsidRDefault="0080744C" w:rsidP="00E13915">
      <w:pPr>
        <w:rPr>
          <w:szCs w:val="22"/>
        </w:rPr>
      </w:pPr>
    </w:p>
    <w:p w14:paraId="1DEC8953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165CE63C" w14:textId="77777777" w:rsidR="0080744C" w:rsidRPr="00C5646F" w:rsidRDefault="0080744C" w:rsidP="00E13915">
      <w:pPr>
        <w:pStyle w:val="EUNormal"/>
        <w:rPr>
          <w:szCs w:val="22"/>
        </w:rPr>
      </w:pPr>
    </w:p>
    <w:p w14:paraId="04F93E4D" w14:textId="77777777" w:rsidR="0080744C" w:rsidRPr="00C5646F" w:rsidRDefault="0080744C" w:rsidP="00E13915">
      <w:pPr>
        <w:rPr>
          <w:szCs w:val="22"/>
        </w:rPr>
      </w:pPr>
    </w:p>
    <w:p w14:paraId="68D7D3C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3AE48842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C4C155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3DDB310D" w14:textId="77777777" w:rsidR="0080744C" w:rsidRPr="00C5646F" w:rsidRDefault="0080744C" w:rsidP="00E13915">
      <w:pPr>
        <w:rPr>
          <w:szCs w:val="22"/>
        </w:rPr>
      </w:pPr>
    </w:p>
    <w:p w14:paraId="1CF58B2E" w14:textId="77777777" w:rsidR="0080744C" w:rsidRPr="00C5646F" w:rsidRDefault="0080744C" w:rsidP="00E13915">
      <w:pPr>
        <w:rPr>
          <w:szCs w:val="22"/>
        </w:rPr>
      </w:pPr>
    </w:p>
    <w:p w14:paraId="12E913D1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12AA03EF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1F65947C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16FE166A" w14:textId="77777777" w:rsidR="0080744C" w:rsidRPr="00C5646F" w:rsidRDefault="0080744C" w:rsidP="00E13915">
      <w:pPr>
        <w:rPr>
          <w:szCs w:val="22"/>
        </w:rPr>
      </w:pPr>
    </w:p>
    <w:p w14:paraId="2CAEB148" w14:textId="77777777" w:rsidR="0080744C" w:rsidRPr="00C5646F" w:rsidRDefault="0080744C" w:rsidP="00E13915">
      <w:pPr>
        <w:rPr>
          <w:szCs w:val="22"/>
        </w:rPr>
      </w:pPr>
    </w:p>
    <w:p w14:paraId="44D3E9A7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10B784FC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B757ECD" w14:textId="77777777" w:rsidR="0080744C" w:rsidRPr="00C5646F" w:rsidRDefault="00BC4C72" w:rsidP="00E13915">
      <w:pPr>
        <w:rPr>
          <w:szCs w:val="22"/>
        </w:rPr>
      </w:pPr>
      <w:r w:rsidRPr="00C5646F">
        <w:rPr>
          <w:szCs w:val="22"/>
        </w:rPr>
        <w:t>1</w:t>
      </w:r>
      <w:r w:rsidR="00345945" w:rsidRPr="00C5646F">
        <w:rPr>
          <w:szCs w:val="22"/>
        </w:rPr>
        <w:t> </w:t>
      </w:r>
      <w:r w:rsidR="0080744C" w:rsidRPr="00C5646F">
        <w:rPr>
          <w:szCs w:val="22"/>
        </w:rPr>
        <w:t>kapsula</w:t>
      </w:r>
    </w:p>
    <w:p w14:paraId="158E74B6" w14:textId="77777777" w:rsidR="0080744C" w:rsidRPr="00C5646F" w:rsidRDefault="0080744C" w:rsidP="00E13915">
      <w:pPr>
        <w:rPr>
          <w:szCs w:val="22"/>
        </w:rPr>
      </w:pPr>
    </w:p>
    <w:p w14:paraId="152035DF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3F6B05CB" w14:textId="77777777">
        <w:tc>
          <w:tcPr>
            <w:tcW w:w="9287" w:type="dxa"/>
          </w:tcPr>
          <w:p w14:paraId="0FBF77FE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07CA1145" w14:textId="77777777" w:rsidR="0080744C" w:rsidRPr="00C5646F" w:rsidRDefault="0080744C" w:rsidP="00E13915">
      <w:pPr>
        <w:rPr>
          <w:szCs w:val="22"/>
        </w:rPr>
      </w:pPr>
    </w:p>
    <w:p w14:paraId="6E053358" w14:textId="77777777" w:rsidR="0080744C" w:rsidRPr="00C5646F" w:rsidRDefault="0070654F" w:rsidP="00DC4F72">
      <w:pPr>
        <w:pStyle w:val="EULabeling1Header"/>
        <w:keepNext w:val="0"/>
        <w:pBdr>
          <w:left w:val="single" w:sz="4" w:space="1" w:color="auto"/>
          <w:right w:val="single" w:sz="4" w:space="1" w:color="auto"/>
        </w:pBdr>
      </w:pPr>
      <w:r w:rsidRPr="00C5646F">
        <w:br w:type="page"/>
      </w:r>
      <w:r w:rsidR="0080744C" w:rsidRPr="00C5646F">
        <w:rPr>
          <w:lang w:eastAsia="en-US"/>
        </w:rPr>
        <w:lastRenderedPageBreak/>
        <w:t>minimÁLNE ÚDAJE, ktoré MAJÚ byť uvedené na MALOM vnútornOM obalE</w:t>
      </w:r>
    </w:p>
    <w:p w14:paraId="588FA869" w14:textId="77777777" w:rsidR="0080744C" w:rsidRPr="00C5646F" w:rsidRDefault="0080744C" w:rsidP="00DC4F72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</w:p>
    <w:p w14:paraId="1A3C9E49" w14:textId="77777777" w:rsidR="0080744C" w:rsidRPr="00C5646F" w:rsidRDefault="0080744C" w:rsidP="00DC4F72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caps w:val="0"/>
          <w:szCs w:val="22"/>
          <w:lang w:eastAsia="en-US"/>
        </w:rPr>
      </w:pPr>
      <w:r w:rsidRPr="00C5646F">
        <w:rPr>
          <w:szCs w:val="22"/>
          <w:lang w:eastAsia="en-US"/>
        </w:rPr>
        <w:t>vrecKO</w:t>
      </w:r>
      <w:r w:rsidRPr="00C5646F">
        <w:rPr>
          <w:szCs w:val="22"/>
        </w:rPr>
        <w:t xml:space="preserve"> obsahujúce 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 20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22911DB4" w14:textId="77777777" w:rsidR="0080744C" w:rsidRPr="00C5646F" w:rsidRDefault="0080744C" w:rsidP="00E13915">
      <w:pPr>
        <w:rPr>
          <w:szCs w:val="22"/>
        </w:rPr>
      </w:pPr>
    </w:p>
    <w:p w14:paraId="342D4B4C" w14:textId="77777777" w:rsidR="0080744C" w:rsidRPr="00C5646F" w:rsidRDefault="0080744C" w:rsidP="00E13915">
      <w:pPr>
        <w:rPr>
          <w:szCs w:val="22"/>
        </w:rPr>
      </w:pPr>
    </w:p>
    <w:p w14:paraId="48AE7255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67650AE8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2A6052EE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4C5A3679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3BE89AC5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65865719" w14:textId="77777777" w:rsidR="0080744C" w:rsidRPr="00C5646F" w:rsidRDefault="0080744C" w:rsidP="00E13915">
      <w:pPr>
        <w:rPr>
          <w:szCs w:val="22"/>
        </w:rPr>
      </w:pPr>
    </w:p>
    <w:p w14:paraId="6DC84A9F" w14:textId="77777777" w:rsidR="0080744C" w:rsidRPr="00C5646F" w:rsidRDefault="0080744C" w:rsidP="00E13915">
      <w:pPr>
        <w:rPr>
          <w:szCs w:val="22"/>
        </w:rPr>
      </w:pPr>
    </w:p>
    <w:p w14:paraId="37E3AF39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34C5E21E" w14:textId="77777777" w:rsidR="0080744C" w:rsidRPr="00C5646F" w:rsidRDefault="0080744C" w:rsidP="00E13915">
      <w:pPr>
        <w:pStyle w:val="EUNormal"/>
        <w:rPr>
          <w:szCs w:val="22"/>
        </w:rPr>
      </w:pPr>
    </w:p>
    <w:p w14:paraId="26806C85" w14:textId="77777777" w:rsidR="0080744C" w:rsidRPr="00C5646F" w:rsidRDefault="0080744C" w:rsidP="00E13915">
      <w:pPr>
        <w:rPr>
          <w:szCs w:val="22"/>
        </w:rPr>
      </w:pPr>
    </w:p>
    <w:p w14:paraId="27CFF911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7092D757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4C5C207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05563273" w14:textId="77777777" w:rsidR="0080744C" w:rsidRPr="00C5646F" w:rsidRDefault="0080744C" w:rsidP="00E13915">
      <w:pPr>
        <w:rPr>
          <w:szCs w:val="22"/>
        </w:rPr>
      </w:pPr>
    </w:p>
    <w:p w14:paraId="56DA289D" w14:textId="77777777" w:rsidR="0080744C" w:rsidRPr="00C5646F" w:rsidRDefault="0080744C" w:rsidP="00E13915">
      <w:pPr>
        <w:rPr>
          <w:szCs w:val="22"/>
        </w:rPr>
      </w:pPr>
    </w:p>
    <w:p w14:paraId="0A54E9C7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7699297E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CD9BB6F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77F88A7B" w14:textId="77777777" w:rsidR="0080744C" w:rsidRPr="00C5646F" w:rsidRDefault="0080744C" w:rsidP="00E13915">
      <w:pPr>
        <w:rPr>
          <w:szCs w:val="22"/>
        </w:rPr>
      </w:pPr>
    </w:p>
    <w:p w14:paraId="14E585F3" w14:textId="77777777" w:rsidR="0080744C" w:rsidRPr="00C5646F" w:rsidRDefault="0080744C" w:rsidP="00E13915">
      <w:pPr>
        <w:rPr>
          <w:szCs w:val="22"/>
        </w:rPr>
      </w:pPr>
    </w:p>
    <w:p w14:paraId="4450791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5E4261F0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33B4145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kapsula</w:t>
      </w:r>
    </w:p>
    <w:p w14:paraId="1E7C695B" w14:textId="77777777" w:rsidR="0080744C" w:rsidRPr="00C5646F" w:rsidRDefault="0080744C" w:rsidP="00E13915">
      <w:pPr>
        <w:rPr>
          <w:szCs w:val="22"/>
        </w:rPr>
      </w:pPr>
    </w:p>
    <w:p w14:paraId="25E27A30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611F3E68" w14:textId="77777777">
        <w:tc>
          <w:tcPr>
            <w:tcW w:w="9287" w:type="dxa"/>
          </w:tcPr>
          <w:p w14:paraId="7C764AC4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06AA09B4" w14:textId="77777777" w:rsidR="0080744C" w:rsidRPr="00C5646F" w:rsidRDefault="0080744C" w:rsidP="00E13915">
      <w:pPr>
        <w:rPr>
          <w:szCs w:val="22"/>
        </w:rPr>
      </w:pPr>
    </w:p>
    <w:p w14:paraId="444303C6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  <w:r w:rsidRPr="00C5646F">
        <w:rPr>
          <w:b w:val="0"/>
          <w:szCs w:val="22"/>
        </w:rPr>
        <w:br w:type="page"/>
      </w:r>
      <w:r w:rsidRPr="00C5646F">
        <w:rPr>
          <w:szCs w:val="22"/>
          <w:lang w:eastAsia="en-US"/>
        </w:rPr>
        <w:lastRenderedPageBreak/>
        <w:t>minimÁLNE ÚDAJE, ktoré MAJÚ byť uvedené na MALOM vnútornOM obalE</w:t>
      </w:r>
    </w:p>
    <w:p w14:paraId="59F4A469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</w:p>
    <w:p w14:paraId="1954360D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caps w:val="0"/>
          <w:szCs w:val="22"/>
          <w:lang w:eastAsia="en-US"/>
        </w:rPr>
      </w:pPr>
      <w:r w:rsidRPr="00C5646F">
        <w:rPr>
          <w:szCs w:val="22"/>
          <w:lang w:eastAsia="en-US"/>
        </w:rPr>
        <w:t xml:space="preserve">vrecko </w:t>
      </w:r>
      <w:r w:rsidRPr="00C5646F">
        <w:rPr>
          <w:szCs w:val="22"/>
        </w:rPr>
        <w:t>obsahujúce 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 100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4EAA4566" w14:textId="77777777" w:rsidR="0080744C" w:rsidRPr="00C5646F" w:rsidRDefault="0080744C" w:rsidP="00E13915">
      <w:pPr>
        <w:rPr>
          <w:szCs w:val="22"/>
        </w:rPr>
      </w:pPr>
    </w:p>
    <w:p w14:paraId="75352821" w14:textId="77777777" w:rsidR="0080744C" w:rsidRPr="00C5646F" w:rsidRDefault="0080744C" w:rsidP="00E13915">
      <w:pPr>
        <w:rPr>
          <w:szCs w:val="22"/>
        </w:rPr>
      </w:pPr>
    </w:p>
    <w:p w14:paraId="13515E2C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33966BEB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2CB6D71C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7D67249C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78F473E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550F28E1" w14:textId="77777777" w:rsidR="0080744C" w:rsidRPr="00C5646F" w:rsidRDefault="0080744C" w:rsidP="00E13915">
      <w:pPr>
        <w:rPr>
          <w:szCs w:val="22"/>
        </w:rPr>
      </w:pPr>
    </w:p>
    <w:p w14:paraId="41A00FFD" w14:textId="77777777" w:rsidR="0080744C" w:rsidRPr="00C5646F" w:rsidRDefault="0080744C" w:rsidP="00E13915">
      <w:pPr>
        <w:rPr>
          <w:szCs w:val="22"/>
        </w:rPr>
      </w:pPr>
    </w:p>
    <w:p w14:paraId="349224FE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65A1F412" w14:textId="77777777" w:rsidR="0080744C" w:rsidRPr="00C5646F" w:rsidRDefault="0080744C" w:rsidP="00E13915">
      <w:pPr>
        <w:rPr>
          <w:szCs w:val="22"/>
        </w:rPr>
      </w:pPr>
    </w:p>
    <w:p w14:paraId="111D418A" w14:textId="77777777" w:rsidR="0080744C" w:rsidRPr="00C5646F" w:rsidRDefault="0080744C" w:rsidP="00E13915">
      <w:pPr>
        <w:rPr>
          <w:szCs w:val="22"/>
        </w:rPr>
      </w:pPr>
    </w:p>
    <w:p w14:paraId="2A680D4C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74D2DEFE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58C1B3ED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1A207C77" w14:textId="77777777" w:rsidR="0080744C" w:rsidRPr="00C5646F" w:rsidRDefault="0080744C" w:rsidP="00E13915">
      <w:pPr>
        <w:rPr>
          <w:szCs w:val="22"/>
        </w:rPr>
      </w:pPr>
    </w:p>
    <w:p w14:paraId="6B53B440" w14:textId="77777777" w:rsidR="0080744C" w:rsidRPr="00C5646F" w:rsidRDefault="0080744C" w:rsidP="00E13915">
      <w:pPr>
        <w:rPr>
          <w:szCs w:val="22"/>
        </w:rPr>
      </w:pPr>
    </w:p>
    <w:p w14:paraId="0536DEFC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25151408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34AE505F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1E4E21B5" w14:textId="77777777" w:rsidR="0080744C" w:rsidRPr="00C5646F" w:rsidRDefault="0080744C" w:rsidP="00E13915">
      <w:pPr>
        <w:rPr>
          <w:szCs w:val="22"/>
        </w:rPr>
      </w:pPr>
    </w:p>
    <w:p w14:paraId="366FE463" w14:textId="77777777" w:rsidR="0080744C" w:rsidRPr="00C5646F" w:rsidRDefault="0080744C" w:rsidP="00E13915">
      <w:pPr>
        <w:rPr>
          <w:szCs w:val="22"/>
        </w:rPr>
      </w:pPr>
    </w:p>
    <w:p w14:paraId="7D997650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035CDECA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1CDBAB73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kapsula</w:t>
      </w:r>
    </w:p>
    <w:p w14:paraId="324D19DE" w14:textId="77777777" w:rsidR="0080744C" w:rsidRPr="00C5646F" w:rsidRDefault="0080744C" w:rsidP="00E13915">
      <w:pPr>
        <w:rPr>
          <w:szCs w:val="22"/>
        </w:rPr>
      </w:pPr>
    </w:p>
    <w:p w14:paraId="52E6313D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4F98DA4C" w14:textId="77777777">
        <w:tc>
          <w:tcPr>
            <w:tcW w:w="9287" w:type="dxa"/>
          </w:tcPr>
          <w:p w14:paraId="63FBD7F6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35FB7EF6" w14:textId="77777777" w:rsidR="0080744C" w:rsidRPr="00C5646F" w:rsidRDefault="0080744C" w:rsidP="00E13915">
      <w:pPr>
        <w:rPr>
          <w:szCs w:val="22"/>
        </w:rPr>
      </w:pPr>
    </w:p>
    <w:p w14:paraId="0C4265AF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  <w:r w:rsidRPr="00C5646F">
        <w:rPr>
          <w:b w:val="0"/>
          <w:szCs w:val="22"/>
        </w:rPr>
        <w:br w:type="page"/>
      </w:r>
      <w:r w:rsidRPr="00C5646F">
        <w:rPr>
          <w:szCs w:val="22"/>
          <w:lang w:eastAsia="en-US"/>
        </w:rPr>
        <w:lastRenderedPageBreak/>
        <w:t>minimÁLNE ÚDAJE, ktoré MAJÚ byť uvedené na MALOM vnútornOM obalE</w:t>
      </w:r>
    </w:p>
    <w:p w14:paraId="6A439488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</w:p>
    <w:p w14:paraId="3DA61AD2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  <w:lang w:eastAsia="en-US"/>
        </w:rPr>
      </w:pPr>
      <w:r w:rsidRPr="00C5646F">
        <w:rPr>
          <w:szCs w:val="22"/>
          <w:lang w:eastAsia="en-US"/>
        </w:rPr>
        <w:t xml:space="preserve">vrecko </w:t>
      </w:r>
      <w:r w:rsidRPr="00C5646F">
        <w:rPr>
          <w:szCs w:val="22"/>
        </w:rPr>
        <w:t>obsahujúce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140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285FB5F8" w14:textId="77777777" w:rsidR="0080744C" w:rsidRPr="00C5646F" w:rsidRDefault="0080744C" w:rsidP="00E13915">
      <w:pPr>
        <w:rPr>
          <w:szCs w:val="22"/>
        </w:rPr>
      </w:pPr>
    </w:p>
    <w:p w14:paraId="7AD4B019" w14:textId="77777777" w:rsidR="0080744C" w:rsidRPr="00C5646F" w:rsidRDefault="0080744C" w:rsidP="00E13915">
      <w:pPr>
        <w:rPr>
          <w:szCs w:val="22"/>
        </w:rPr>
      </w:pPr>
    </w:p>
    <w:p w14:paraId="4C74BA73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3521A1EC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64DB3E6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140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4DFB5E3D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3F5B2247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263EC8A6" w14:textId="77777777" w:rsidR="0080744C" w:rsidRPr="00C5646F" w:rsidRDefault="0080744C" w:rsidP="00E13915">
      <w:pPr>
        <w:rPr>
          <w:szCs w:val="22"/>
        </w:rPr>
      </w:pPr>
    </w:p>
    <w:p w14:paraId="51A44D63" w14:textId="77777777" w:rsidR="0080744C" w:rsidRPr="00C5646F" w:rsidRDefault="0080744C" w:rsidP="00E13915">
      <w:pPr>
        <w:rPr>
          <w:szCs w:val="22"/>
        </w:rPr>
      </w:pPr>
    </w:p>
    <w:p w14:paraId="2739BAF0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6CC55935" w14:textId="77777777" w:rsidR="0080744C" w:rsidRPr="00C5646F" w:rsidRDefault="0080744C" w:rsidP="00E13915">
      <w:pPr>
        <w:pStyle w:val="EUNormal"/>
        <w:rPr>
          <w:szCs w:val="22"/>
        </w:rPr>
      </w:pPr>
    </w:p>
    <w:p w14:paraId="69FC4627" w14:textId="77777777" w:rsidR="0080744C" w:rsidRPr="00C5646F" w:rsidRDefault="0080744C" w:rsidP="00E13915">
      <w:pPr>
        <w:rPr>
          <w:szCs w:val="22"/>
        </w:rPr>
      </w:pPr>
    </w:p>
    <w:p w14:paraId="0E1C48C5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6E20780B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EAA2CF6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118BDA06" w14:textId="77777777" w:rsidR="0080744C" w:rsidRPr="00C5646F" w:rsidRDefault="0080744C" w:rsidP="00E13915">
      <w:pPr>
        <w:rPr>
          <w:szCs w:val="22"/>
        </w:rPr>
      </w:pPr>
    </w:p>
    <w:p w14:paraId="3D37C703" w14:textId="77777777" w:rsidR="0080744C" w:rsidRPr="00C5646F" w:rsidRDefault="0080744C" w:rsidP="00E13915">
      <w:pPr>
        <w:rPr>
          <w:szCs w:val="22"/>
        </w:rPr>
      </w:pPr>
    </w:p>
    <w:p w14:paraId="1FDA85B9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1D48D690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0E5C0950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7BDE01F9" w14:textId="77777777" w:rsidR="0080744C" w:rsidRPr="00C5646F" w:rsidRDefault="0080744C" w:rsidP="00E13915">
      <w:pPr>
        <w:rPr>
          <w:szCs w:val="22"/>
        </w:rPr>
      </w:pPr>
    </w:p>
    <w:p w14:paraId="0EFEAB57" w14:textId="77777777" w:rsidR="0080744C" w:rsidRPr="00C5646F" w:rsidRDefault="0080744C" w:rsidP="00E13915">
      <w:pPr>
        <w:rPr>
          <w:szCs w:val="22"/>
        </w:rPr>
      </w:pPr>
    </w:p>
    <w:p w14:paraId="5AFFE213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2590D8F5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40DFF19E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kapsula</w:t>
      </w:r>
    </w:p>
    <w:p w14:paraId="6A45003B" w14:textId="77777777" w:rsidR="0080744C" w:rsidRPr="00C5646F" w:rsidRDefault="0080744C" w:rsidP="00E13915">
      <w:pPr>
        <w:rPr>
          <w:szCs w:val="22"/>
        </w:rPr>
      </w:pPr>
    </w:p>
    <w:p w14:paraId="7426BC5C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7B05A2CD" w14:textId="77777777">
        <w:tc>
          <w:tcPr>
            <w:tcW w:w="9287" w:type="dxa"/>
          </w:tcPr>
          <w:p w14:paraId="0D1508F7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22437FB8" w14:textId="77777777" w:rsidR="0080744C" w:rsidRPr="00C5646F" w:rsidRDefault="0080744C" w:rsidP="00E13915">
      <w:pPr>
        <w:rPr>
          <w:szCs w:val="22"/>
        </w:rPr>
      </w:pPr>
    </w:p>
    <w:p w14:paraId="12878964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  <w:r w:rsidRPr="00C5646F">
        <w:rPr>
          <w:b w:val="0"/>
          <w:spacing w:val="-2"/>
          <w:szCs w:val="22"/>
        </w:rPr>
        <w:br w:type="page"/>
      </w:r>
      <w:r w:rsidRPr="00C5646F">
        <w:rPr>
          <w:szCs w:val="22"/>
          <w:lang w:eastAsia="en-US"/>
        </w:rPr>
        <w:lastRenderedPageBreak/>
        <w:t>minimÁLNE ÚDAJE, ktoré MAJÚ byť uvedené na MALOM vnútornOM obalE</w:t>
      </w:r>
    </w:p>
    <w:p w14:paraId="74AE891B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tabs>
          <w:tab w:val="clear" w:pos="567"/>
          <w:tab w:val="left" w:pos="0"/>
        </w:tabs>
        <w:rPr>
          <w:szCs w:val="22"/>
        </w:rPr>
      </w:pPr>
    </w:p>
    <w:p w14:paraId="66CED175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tabs>
          <w:tab w:val="clear" w:pos="567"/>
          <w:tab w:val="left" w:pos="0"/>
        </w:tabs>
        <w:rPr>
          <w:caps w:val="0"/>
          <w:szCs w:val="22"/>
          <w:lang w:eastAsia="en-US"/>
        </w:rPr>
      </w:pPr>
      <w:r w:rsidRPr="00C5646F">
        <w:rPr>
          <w:szCs w:val="22"/>
          <w:lang w:eastAsia="en-US"/>
        </w:rPr>
        <w:t xml:space="preserve">vrecko </w:t>
      </w:r>
      <w:r w:rsidRPr="00C5646F">
        <w:rPr>
          <w:szCs w:val="22"/>
        </w:rPr>
        <w:t>obsahujúce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180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27467110" w14:textId="77777777" w:rsidR="0080744C" w:rsidRPr="00C5646F" w:rsidRDefault="0080744C" w:rsidP="00E13915">
      <w:pPr>
        <w:rPr>
          <w:szCs w:val="22"/>
        </w:rPr>
      </w:pPr>
    </w:p>
    <w:p w14:paraId="546C3A71" w14:textId="77777777" w:rsidR="0080744C" w:rsidRPr="00C5646F" w:rsidRDefault="0080744C" w:rsidP="00E13915">
      <w:pPr>
        <w:rPr>
          <w:szCs w:val="22"/>
        </w:rPr>
      </w:pPr>
    </w:p>
    <w:p w14:paraId="570AF3C4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5A368390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78621196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180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6549A55F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555A0D5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7ABECF05" w14:textId="77777777" w:rsidR="0080744C" w:rsidRPr="00C5646F" w:rsidRDefault="0080744C" w:rsidP="00E13915">
      <w:pPr>
        <w:rPr>
          <w:szCs w:val="22"/>
        </w:rPr>
      </w:pPr>
    </w:p>
    <w:p w14:paraId="0518DBCB" w14:textId="77777777" w:rsidR="0080744C" w:rsidRPr="00C5646F" w:rsidRDefault="0080744C" w:rsidP="00E13915">
      <w:pPr>
        <w:rPr>
          <w:szCs w:val="22"/>
        </w:rPr>
      </w:pPr>
    </w:p>
    <w:p w14:paraId="25B4C0A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224FB291" w14:textId="77777777" w:rsidR="0080744C" w:rsidRPr="00C5646F" w:rsidRDefault="0080744C" w:rsidP="00E13915">
      <w:pPr>
        <w:pStyle w:val="EUNormal"/>
        <w:rPr>
          <w:szCs w:val="22"/>
        </w:rPr>
      </w:pPr>
    </w:p>
    <w:p w14:paraId="66822DBB" w14:textId="77777777" w:rsidR="0080744C" w:rsidRPr="00C5646F" w:rsidRDefault="0080744C" w:rsidP="00E13915">
      <w:pPr>
        <w:rPr>
          <w:szCs w:val="22"/>
        </w:rPr>
      </w:pPr>
    </w:p>
    <w:p w14:paraId="2B213C9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351E6F02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6B9566C2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5D9401CF" w14:textId="77777777" w:rsidR="0080744C" w:rsidRPr="00C5646F" w:rsidRDefault="0080744C" w:rsidP="00E13915">
      <w:pPr>
        <w:rPr>
          <w:szCs w:val="22"/>
        </w:rPr>
      </w:pPr>
    </w:p>
    <w:p w14:paraId="12163A3E" w14:textId="77777777" w:rsidR="0080744C" w:rsidRPr="00C5646F" w:rsidRDefault="0080744C" w:rsidP="00E13915">
      <w:pPr>
        <w:rPr>
          <w:szCs w:val="22"/>
        </w:rPr>
      </w:pPr>
    </w:p>
    <w:p w14:paraId="79C5206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1A79255A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349AB301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2DD207E1" w14:textId="77777777" w:rsidR="0080744C" w:rsidRPr="00C5646F" w:rsidRDefault="0080744C" w:rsidP="00E13915">
      <w:pPr>
        <w:rPr>
          <w:szCs w:val="22"/>
        </w:rPr>
      </w:pPr>
    </w:p>
    <w:p w14:paraId="6D850665" w14:textId="77777777" w:rsidR="0080744C" w:rsidRPr="00C5646F" w:rsidRDefault="0080744C" w:rsidP="00E13915">
      <w:pPr>
        <w:rPr>
          <w:szCs w:val="22"/>
        </w:rPr>
      </w:pPr>
    </w:p>
    <w:p w14:paraId="235351B8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4E72D197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25DF6E37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kapsula</w:t>
      </w:r>
    </w:p>
    <w:p w14:paraId="0793FE17" w14:textId="77777777" w:rsidR="0080744C" w:rsidRPr="00C5646F" w:rsidRDefault="0080744C" w:rsidP="00E13915">
      <w:pPr>
        <w:rPr>
          <w:szCs w:val="22"/>
        </w:rPr>
      </w:pPr>
    </w:p>
    <w:p w14:paraId="53875E1E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2E59C61F" w14:textId="77777777">
        <w:tc>
          <w:tcPr>
            <w:tcW w:w="9287" w:type="dxa"/>
          </w:tcPr>
          <w:p w14:paraId="0B3293B9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451269A7" w14:textId="77777777" w:rsidR="0080744C" w:rsidRPr="00C5646F" w:rsidRDefault="0080744C" w:rsidP="00E13915">
      <w:pPr>
        <w:rPr>
          <w:szCs w:val="22"/>
        </w:rPr>
      </w:pPr>
    </w:p>
    <w:p w14:paraId="6E6C1610" w14:textId="77777777" w:rsidR="0080744C" w:rsidRPr="00C5646F" w:rsidRDefault="0080744C" w:rsidP="00E13915">
      <w:pPr>
        <w:jc w:val="center"/>
        <w:rPr>
          <w:b/>
          <w:szCs w:val="22"/>
        </w:rPr>
      </w:pPr>
    </w:p>
    <w:p w14:paraId="43976151" w14:textId="77777777" w:rsidR="0080744C" w:rsidRPr="00C5646F" w:rsidRDefault="0080744C" w:rsidP="00333BB4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  <w:r w:rsidRPr="00C5646F">
        <w:rPr>
          <w:b w:val="0"/>
          <w:szCs w:val="22"/>
        </w:rPr>
        <w:br w:type="page"/>
      </w:r>
      <w:r w:rsidRPr="00C5646F">
        <w:rPr>
          <w:szCs w:val="22"/>
          <w:lang w:eastAsia="en-US"/>
        </w:rPr>
        <w:lastRenderedPageBreak/>
        <w:t>minimÁLNE ÚDAJE, ktoré MAJÚ byť uvedené na MALOM vnútornOM obalE</w:t>
      </w:r>
    </w:p>
    <w:p w14:paraId="217D43DC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szCs w:val="22"/>
        </w:rPr>
      </w:pPr>
    </w:p>
    <w:p w14:paraId="5DA103D2" w14:textId="77777777" w:rsidR="0080744C" w:rsidRPr="00C5646F" w:rsidRDefault="0080744C" w:rsidP="00E13915">
      <w:pPr>
        <w:pStyle w:val="EULabeling1Header"/>
        <w:keepNext w:val="0"/>
        <w:pBdr>
          <w:left w:val="single" w:sz="4" w:space="1" w:color="auto"/>
          <w:right w:val="single" w:sz="4" w:space="1" w:color="auto"/>
        </w:pBdr>
        <w:rPr>
          <w:caps w:val="0"/>
          <w:szCs w:val="22"/>
          <w:lang w:eastAsia="en-US"/>
        </w:rPr>
      </w:pPr>
      <w:r w:rsidRPr="00C5646F">
        <w:rPr>
          <w:szCs w:val="22"/>
          <w:lang w:eastAsia="en-US"/>
        </w:rPr>
        <w:t xml:space="preserve">vrecko </w:t>
      </w:r>
      <w:r w:rsidRPr="00C5646F">
        <w:rPr>
          <w:szCs w:val="22"/>
        </w:rPr>
        <w:t>obsahujúce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tvrdú kapsulu Temodalu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250</w:t>
      </w:r>
      <w:r w:rsidR="00C04AAC" w:rsidRPr="00C5646F">
        <w:rPr>
          <w:szCs w:val="22"/>
        </w:rPr>
        <w:t> </w:t>
      </w:r>
      <w:r w:rsidR="00BC4C72" w:rsidRPr="00C5646F">
        <w:rPr>
          <w:caps w:val="0"/>
          <w:szCs w:val="22"/>
        </w:rPr>
        <w:t>mg</w:t>
      </w:r>
    </w:p>
    <w:p w14:paraId="051C7246" w14:textId="77777777" w:rsidR="0080744C" w:rsidRPr="00C5646F" w:rsidRDefault="0080744C" w:rsidP="00E13915">
      <w:pPr>
        <w:rPr>
          <w:szCs w:val="22"/>
        </w:rPr>
      </w:pPr>
    </w:p>
    <w:p w14:paraId="2F5898E2" w14:textId="77777777" w:rsidR="0080744C" w:rsidRPr="00C5646F" w:rsidRDefault="0080744C" w:rsidP="00E13915">
      <w:pPr>
        <w:rPr>
          <w:szCs w:val="22"/>
        </w:rPr>
      </w:pPr>
    </w:p>
    <w:p w14:paraId="74EDEB71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 A CESTA PODANIA</w:t>
      </w:r>
    </w:p>
    <w:p w14:paraId="666E49FB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30190CCF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250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kapsuly</w:t>
      </w:r>
    </w:p>
    <w:p w14:paraId="4C0D26E2" w14:textId="77777777" w:rsidR="0080744C" w:rsidRPr="00C5646F" w:rsidRDefault="004E4190" w:rsidP="00E13915">
      <w:pPr>
        <w:pStyle w:val="EUNormal"/>
        <w:rPr>
          <w:b/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r w:rsidR="00006EFA">
        <w:rPr>
          <w:szCs w:val="22"/>
        </w:rPr>
        <w:t>um</w:t>
      </w:r>
      <w:proofErr w:type="spellEnd"/>
    </w:p>
    <w:p w14:paraId="2F998318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Vnútorné použitie</w:t>
      </w:r>
    </w:p>
    <w:p w14:paraId="2F470523" w14:textId="77777777" w:rsidR="0080744C" w:rsidRPr="00C5646F" w:rsidRDefault="0080744C" w:rsidP="00E13915">
      <w:pPr>
        <w:rPr>
          <w:szCs w:val="22"/>
        </w:rPr>
      </w:pPr>
    </w:p>
    <w:p w14:paraId="529CEC40" w14:textId="77777777" w:rsidR="0080744C" w:rsidRPr="00C5646F" w:rsidRDefault="0080744C" w:rsidP="00E13915">
      <w:pPr>
        <w:rPr>
          <w:szCs w:val="22"/>
        </w:rPr>
      </w:pPr>
    </w:p>
    <w:p w14:paraId="6920399A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spôsob podÁVAnia</w:t>
      </w:r>
    </w:p>
    <w:p w14:paraId="144EA76F" w14:textId="77777777" w:rsidR="0080744C" w:rsidRPr="00C5646F" w:rsidRDefault="0080744C" w:rsidP="00E13915">
      <w:pPr>
        <w:pStyle w:val="EUNormal"/>
        <w:rPr>
          <w:szCs w:val="22"/>
        </w:rPr>
      </w:pPr>
    </w:p>
    <w:p w14:paraId="287A02AD" w14:textId="77777777" w:rsidR="0080744C" w:rsidRPr="00C5646F" w:rsidRDefault="0080744C" w:rsidP="00E13915">
      <w:pPr>
        <w:rPr>
          <w:szCs w:val="22"/>
        </w:rPr>
      </w:pPr>
    </w:p>
    <w:p w14:paraId="6BC566E9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DÁTUM EXSPIRÁCIE</w:t>
      </w:r>
    </w:p>
    <w:p w14:paraId="0F09DE1A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089A3CD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EXP</w:t>
      </w:r>
    </w:p>
    <w:p w14:paraId="201C3908" w14:textId="77777777" w:rsidR="0080744C" w:rsidRPr="00C5646F" w:rsidRDefault="0080744C" w:rsidP="00E13915">
      <w:pPr>
        <w:rPr>
          <w:szCs w:val="22"/>
        </w:rPr>
      </w:pPr>
    </w:p>
    <w:p w14:paraId="75C49B3B" w14:textId="77777777" w:rsidR="0080744C" w:rsidRPr="00C5646F" w:rsidRDefault="0080744C" w:rsidP="00E13915">
      <w:pPr>
        <w:rPr>
          <w:szCs w:val="22"/>
        </w:rPr>
      </w:pPr>
    </w:p>
    <w:p w14:paraId="12841089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Číslo Výrobnej šarže</w:t>
      </w:r>
    </w:p>
    <w:p w14:paraId="6F7B1309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5F96341B" w14:textId="77777777" w:rsidR="0080744C" w:rsidRPr="00C5646F" w:rsidRDefault="006714BB" w:rsidP="00E13915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2059E91F" w14:textId="77777777" w:rsidR="0080744C" w:rsidRPr="00C5646F" w:rsidRDefault="0080744C" w:rsidP="00E13915">
      <w:pPr>
        <w:rPr>
          <w:szCs w:val="22"/>
        </w:rPr>
      </w:pPr>
    </w:p>
    <w:p w14:paraId="345100A9" w14:textId="77777777" w:rsidR="0080744C" w:rsidRPr="00C5646F" w:rsidRDefault="0080744C" w:rsidP="00E13915">
      <w:pPr>
        <w:rPr>
          <w:szCs w:val="22"/>
        </w:rPr>
      </w:pPr>
    </w:p>
    <w:p w14:paraId="2293284A" w14:textId="77777777" w:rsidR="0080744C" w:rsidRPr="00C5646F" w:rsidRDefault="0080744C" w:rsidP="00E13915">
      <w:pPr>
        <w:pStyle w:val="EUHeadingLabeling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obsah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hmotnostných, objemových alebo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kusových jednotkách</w:t>
      </w:r>
    </w:p>
    <w:p w14:paraId="027D7102" w14:textId="77777777" w:rsidR="0080744C" w:rsidRPr="00C5646F" w:rsidRDefault="0080744C" w:rsidP="00E13915">
      <w:pPr>
        <w:pStyle w:val="Normalafterheader"/>
        <w:keepNext w:val="0"/>
        <w:rPr>
          <w:szCs w:val="22"/>
        </w:rPr>
      </w:pPr>
    </w:p>
    <w:p w14:paraId="21651034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1</w:t>
      </w:r>
      <w:r w:rsidR="00BC4C72" w:rsidRPr="00C5646F">
        <w:rPr>
          <w:szCs w:val="22"/>
        </w:rPr>
        <w:t> </w:t>
      </w:r>
      <w:r w:rsidRPr="00C5646F">
        <w:rPr>
          <w:szCs w:val="22"/>
        </w:rPr>
        <w:t>kapsula</w:t>
      </w:r>
    </w:p>
    <w:p w14:paraId="3D2B5064" w14:textId="77777777" w:rsidR="0080744C" w:rsidRPr="00C5646F" w:rsidRDefault="0080744C" w:rsidP="00E13915">
      <w:pPr>
        <w:rPr>
          <w:szCs w:val="22"/>
        </w:rPr>
      </w:pPr>
    </w:p>
    <w:p w14:paraId="41B7F155" w14:textId="77777777" w:rsidR="0080744C" w:rsidRPr="00C5646F" w:rsidRDefault="0080744C" w:rsidP="00E1391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7436A557" w14:textId="77777777">
        <w:tc>
          <w:tcPr>
            <w:tcW w:w="9287" w:type="dxa"/>
          </w:tcPr>
          <w:p w14:paraId="48B21E06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6.</w:t>
            </w:r>
            <w:r w:rsidRPr="00C5646F">
              <w:rPr>
                <w:b/>
                <w:szCs w:val="22"/>
              </w:rPr>
              <w:tab/>
              <w:t>INÉ</w:t>
            </w:r>
          </w:p>
        </w:tc>
      </w:tr>
    </w:tbl>
    <w:p w14:paraId="6F7200A6" w14:textId="77777777" w:rsidR="0080744C" w:rsidRPr="00C5646F" w:rsidRDefault="0080744C" w:rsidP="00E13915">
      <w:pPr>
        <w:rPr>
          <w:szCs w:val="22"/>
        </w:rPr>
      </w:pPr>
    </w:p>
    <w:p w14:paraId="038FDEDD" w14:textId="77777777" w:rsidR="0080744C" w:rsidRPr="00C5646F" w:rsidRDefault="0080744C" w:rsidP="00E13915">
      <w:pPr>
        <w:jc w:val="center"/>
        <w:rPr>
          <w:b/>
          <w:szCs w:val="22"/>
        </w:rPr>
      </w:pPr>
    </w:p>
    <w:p w14:paraId="41656FD2" w14:textId="77777777" w:rsidR="00861F77" w:rsidRPr="00C5646F" w:rsidRDefault="0080744C" w:rsidP="00333BB4">
      <w:pPr>
        <w:pStyle w:val="EULabeling1Header"/>
        <w:keepNext w:val="0"/>
        <w:rPr>
          <w:szCs w:val="22"/>
        </w:rPr>
      </w:pPr>
      <w:r w:rsidRPr="00C5646F">
        <w:rPr>
          <w:b w:val="0"/>
          <w:szCs w:val="22"/>
        </w:rPr>
        <w:br w:type="page"/>
      </w:r>
      <w:r w:rsidRPr="00C5646F">
        <w:rPr>
          <w:szCs w:val="22"/>
        </w:rPr>
        <w:lastRenderedPageBreak/>
        <w:t>ÚDAJE, ktoré MAJÚ byť uvedené na vonkajšom obale</w:t>
      </w:r>
    </w:p>
    <w:p w14:paraId="6B7F9338" w14:textId="77777777" w:rsidR="0080744C" w:rsidRPr="00C5646F" w:rsidRDefault="0080744C" w:rsidP="00E13915">
      <w:pPr>
        <w:pStyle w:val="EULabeling1Header"/>
        <w:keepNext w:val="0"/>
        <w:rPr>
          <w:szCs w:val="22"/>
        </w:rPr>
      </w:pPr>
    </w:p>
    <w:p w14:paraId="183FB392" w14:textId="77777777" w:rsidR="0080744C" w:rsidRPr="00C5646F" w:rsidRDefault="0080744C" w:rsidP="00E13915">
      <w:pPr>
        <w:pStyle w:val="EULabeling1Header"/>
        <w:keepNext w:val="0"/>
        <w:rPr>
          <w:szCs w:val="22"/>
        </w:rPr>
      </w:pPr>
      <w:r w:rsidRPr="00C5646F">
        <w:rPr>
          <w:szCs w:val="22"/>
        </w:rPr>
        <w:t>Papierová skladačka</w:t>
      </w:r>
    </w:p>
    <w:p w14:paraId="5ED8B4F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AA43CA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9B7BE57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290DEA1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5DB6AED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</w:t>
      </w:r>
    </w:p>
    <w:p w14:paraId="1DA1BA66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6078ACA6" w14:textId="77777777" w:rsidR="0080744C" w:rsidRPr="00C5646F" w:rsidRDefault="0080744C" w:rsidP="00E13915">
      <w:pPr>
        <w:pStyle w:val="EUNormal"/>
        <w:rPr>
          <w:szCs w:val="22"/>
        </w:rPr>
      </w:pPr>
    </w:p>
    <w:p w14:paraId="10845518" w14:textId="77777777" w:rsidR="0080744C" w:rsidRPr="00C5646F" w:rsidRDefault="0080744C" w:rsidP="00E13915">
      <w:pPr>
        <w:pStyle w:val="EUNormal"/>
        <w:rPr>
          <w:szCs w:val="22"/>
        </w:rPr>
      </w:pPr>
    </w:p>
    <w:p w14:paraId="3FC125B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6FD035C4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1AB9611" w14:textId="77777777" w:rsidR="0080744C" w:rsidRPr="00C5646F" w:rsidRDefault="0080744C" w:rsidP="00E1391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t>Každá injekčná liekovka obsahuje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4EA8D960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1</w:t>
      </w:r>
      <w:r w:rsidR="00C04AAC" w:rsidRPr="00C5646F">
        <w:rPr>
          <w:kern w:val="22"/>
          <w:szCs w:val="22"/>
        </w:rPr>
        <w:t> ml</w:t>
      </w:r>
      <w:r w:rsidRPr="00C5646F">
        <w:rPr>
          <w:kern w:val="22"/>
          <w:szCs w:val="22"/>
        </w:rPr>
        <w:t xml:space="preserve"> infúzneho roztoku obsahuje po rekonštitúcii 2,5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temozolomidu</w:t>
      </w:r>
      <w:proofErr w:type="spellEnd"/>
      <w:r w:rsidRPr="00C5646F">
        <w:rPr>
          <w:kern w:val="22"/>
          <w:szCs w:val="22"/>
        </w:rPr>
        <w:t>.</w:t>
      </w:r>
    </w:p>
    <w:p w14:paraId="3EA8117D" w14:textId="77777777" w:rsidR="0080744C" w:rsidRPr="00C5646F" w:rsidRDefault="0080744C" w:rsidP="00E13915">
      <w:pPr>
        <w:rPr>
          <w:szCs w:val="22"/>
        </w:rPr>
      </w:pPr>
    </w:p>
    <w:p w14:paraId="50B3CB8A" w14:textId="77777777" w:rsidR="0080744C" w:rsidRPr="00C5646F" w:rsidRDefault="0080744C" w:rsidP="00E13915">
      <w:pPr>
        <w:pStyle w:val="EUNormal"/>
        <w:rPr>
          <w:szCs w:val="22"/>
        </w:rPr>
      </w:pPr>
    </w:p>
    <w:p w14:paraId="1C9452E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013C9B9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D28DFF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Pomocné látky: </w:t>
      </w:r>
      <w:proofErr w:type="spellStart"/>
      <w:r w:rsidRPr="00C5646F">
        <w:rPr>
          <w:szCs w:val="22"/>
        </w:rPr>
        <w:t>manitol</w:t>
      </w:r>
      <w:proofErr w:type="spellEnd"/>
      <w:r w:rsidRPr="00C5646F">
        <w:rPr>
          <w:szCs w:val="22"/>
        </w:rPr>
        <w:t xml:space="preserve"> (E</w:t>
      </w:r>
      <w:r w:rsidR="004847C4" w:rsidRPr="00C5646F">
        <w:rPr>
          <w:szCs w:val="22"/>
        </w:rPr>
        <w:t xml:space="preserve"> </w:t>
      </w:r>
      <w:r w:rsidRPr="00C5646F">
        <w:rPr>
          <w:szCs w:val="22"/>
        </w:rPr>
        <w:t xml:space="preserve">421), </w:t>
      </w:r>
      <w:proofErr w:type="spellStart"/>
      <w:r w:rsidRPr="00C5646F">
        <w:rPr>
          <w:szCs w:val="22"/>
        </w:rPr>
        <w:t>treonín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polysorbát</w:t>
      </w:r>
      <w:proofErr w:type="spellEnd"/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80, </w:t>
      </w:r>
      <w:proofErr w:type="spellStart"/>
      <w:r w:rsidR="00587D51" w:rsidRPr="00C5646F">
        <w:rPr>
          <w:kern w:val="22"/>
          <w:szCs w:val="22"/>
        </w:rPr>
        <w:t>trinátriumcitrát</w:t>
      </w:r>
      <w:proofErr w:type="spellEnd"/>
      <w:r w:rsidR="00587D51" w:rsidRPr="00C5646F" w:rsidDel="00587D51">
        <w:rPr>
          <w:kern w:val="22"/>
          <w:szCs w:val="22"/>
        </w:rPr>
        <w:t xml:space="preserve"> </w:t>
      </w:r>
      <w:r w:rsidR="00C04AAC" w:rsidRPr="00C5646F">
        <w:rPr>
          <w:szCs w:val="22"/>
        </w:rPr>
        <w:t>a </w:t>
      </w:r>
      <w:r w:rsidRPr="00C5646F">
        <w:rPr>
          <w:szCs w:val="22"/>
        </w:rPr>
        <w:t>koncentrovaná kyselina chlorovodíková na úpravu pH.</w:t>
      </w:r>
    </w:p>
    <w:p w14:paraId="7425F6B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Pre ďalšie informácie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sodíku, pozri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6F763E27" w14:textId="77777777" w:rsidR="0080744C" w:rsidRPr="00C5646F" w:rsidRDefault="0080744C" w:rsidP="00E13915">
      <w:pPr>
        <w:pStyle w:val="EUNormal"/>
        <w:rPr>
          <w:szCs w:val="22"/>
        </w:rPr>
      </w:pPr>
    </w:p>
    <w:p w14:paraId="263B4FD6" w14:textId="77777777" w:rsidR="0080744C" w:rsidRPr="00C5646F" w:rsidRDefault="0080744C" w:rsidP="00E13915">
      <w:pPr>
        <w:pStyle w:val="EUNormal"/>
        <w:rPr>
          <w:szCs w:val="22"/>
        </w:rPr>
      </w:pPr>
    </w:p>
    <w:p w14:paraId="4C728D59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61A5698B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1CEEE0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  <w:highlight w:val="lightGray"/>
        </w:rPr>
        <w:t>Prášok na infúzny roztok</w:t>
      </w:r>
    </w:p>
    <w:p w14:paraId="1A8DADE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1</w:t>
      </w:r>
      <w:r w:rsidR="006A7A7D" w:rsidRPr="00C5646F">
        <w:rPr>
          <w:szCs w:val="22"/>
        </w:rPr>
        <w:t> </w:t>
      </w:r>
      <w:r w:rsidRPr="00C5646F">
        <w:rPr>
          <w:szCs w:val="22"/>
        </w:rPr>
        <w:t>injekčná liekovka so 100</w:t>
      </w:r>
      <w:r w:rsidR="00C04AAC" w:rsidRPr="00C5646F">
        <w:rPr>
          <w:szCs w:val="22"/>
        </w:rPr>
        <w:t> mg</w:t>
      </w:r>
    </w:p>
    <w:p w14:paraId="48543A79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62541477" w14:textId="77777777" w:rsidR="0080744C" w:rsidRPr="00C5646F" w:rsidRDefault="0080744C" w:rsidP="00E13915">
      <w:pPr>
        <w:pStyle w:val="EUNormal"/>
        <w:rPr>
          <w:szCs w:val="22"/>
        </w:rPr>
      </w:pPr>
    </w:p>
    <w:p w14:paraId="4EA1F145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35B1CE51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144C2A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Len na </w:t>
      </w:r>
      <w:proofErr w:type="spellStart"/>
      <w:r w:rsidRPr="00C5646F">
        <w:rPr>
          <w:szCs w:val="22"/>
        </w:rPr>
        <w:t>vnútrožilové</w:t>
      </w:r>
      <w:proofErr w:type="spellEnd"/>
      <w:r w:rsidRPr="00C5646F">
        <w:rPr>
          <w:szCs w:val="22"/>
        </w:rPr>
        <w:t xml:space="preserve"> použitie.</w:t>
      </w:r>
    </w:p>
    <w:p w14:paraId="45EB8616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Len na jednorazové použitie.</w:t>
      </w:r>
    </w:p>
    <w:p w14:paraId="7783CD89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34594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1670FA62" w14:textId="77777777" w:rsidR="0080744C" w:rsidRPr="00C5646F" w:rsidRDefault="0080744C" w:rsidP="00E13915">
      <w:pPr>
        <w:pStyle w:val="EUNormal"/>
        <w:rPr>
          <w:szCs w:val="22"/>
        </w:rPr>
      </w:pPr>
    </w:p>
    <w:p w14:paraId="07422D97" w14:textId="77777777" w:rsidR="0080744C" w:rsidRPr="00C5646F" w:rsidRDefault="0080744C" w:rsidP="00E13915">
      <w:pPr>
        <w:pStyle w:val="EUNormal"/>
        <w:rPr>
          <w:szCs w:val="22"/>
        </w:rPr>
      </w:pPr>
    </w:p>
    <w:p w14:paraId="10DB9EE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6770A4" w:rsidRPr="00C5646F">
        <w:rPr>
          <w:szCs w:val="22"/>
        </w:rPr>
        <w:t xml:space="preserve">DOHĽADU a </w:t>
      </w:r>
      <w:r w:rsidRPr="00C5646F">
        <w:rPr>
          <w:szCs w:val="22"/>
        </w:rPr>
        <w:t>dosahu detí</w:t>
      </w:r>
    </w:p>
    <w:p w14:paraId="546AA08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99C90B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6770A4" w:rsidRPr="00C5646F">
        <w:rPr>
          <w:szCs w:val="22"/>
        </w:rPr>
        <w:t>dohľadu a</w:t>
      </w:r>
      <w:r w:rsidR="006A7A7D" w:rsidRPr="00C5646F">
        <w:rPr>
          <w:szCs w:val="22"/>
        </w:rPr>
        <w:t> </w:t>
      </w:r>
      <w:r w:rsidRPr="00C5646F">
        <w:rPr>
          <w:szCs w:val="22"/>
        </w:rPr>
        <w:t>dosahu detí.</w:t>
      </w:r>
    </w:p>
    <w:p w14:paraId="26688F21" w14:textId="77777777" w:rsidR="0080744C" w:rsidRPr="00C5646F" w:rsidRDefault="0080744C" w:rsidP="00E13915">
      <w:pPr>
        <w:pStyle w:val="EUNormal"/>
        <w:rPr>
          <w:szCs w:val="22"/>
        </w:rPr>
      </w:pPr>
    </w:p>
    <w:p w14:paraId="1447A5E1" w14:textId="77777777" w:rsidR="0080744C" w:rsidRPr="00C5646F" w:rsidRDefault="0080744C" w:rsidP="00E13915">
      <w:pPr>
        <w:pStyle w:val="EUNormal"/>
        <w:rPr>
          <w:szCs w:val="22"/>
        </w:rPr>
      </w:pPr>
    </w:p>
    <w:p w14:paraId="1BB367C1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4CA027BC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7214238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11F63FE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 alebo nosom.</w:t>
      </w:r>
    </w:p>
    <w:p w14:paraId="2EFE476D" w14:textId="77777777" w:rsidR="0080744C" w:rsidRPr="00C5646F" w:rsidRDefault="0080744C" w:rsidP="00E13915">
      <w:pPr>
        <w:pStyle w:val="EUNormal"/>
        <w:rPr>
          <w:szCs w:val="22"/>
        </w:rPr>
      </w:pPr>
    </w:p>
    <w:p w14:paraId="6C06F783" w14:textId="77777777" w:rsidR="0080744C" w:rsidRPr="00C5646F" w:rsidRDefault="0080744C" w:rsidP="00E13915">
      <w:pPr>
        <w:pStyle w:val="EUNormal"/>
        <w:rPr>
          <w:szCs w:val="22"/>
        </w:rPr>
      </w:pPr>
    </w:p>
    <w:p w14:paraId="62525167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0B09BD27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FAA47C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128F6EA3" w14:textId="77777777" w:rsidR="0080744C" w:rsidRPr="00C5646F" w:rsidRDefault="0080744C" w:rsidP="00E13915">
      <w:pPr>
        <w:pStyle w:val="EUNormal"/>
        <w:rPr>
          <w:szCs w:val="22"/>
        </w:rPr>
      </w:pPr>
    </w:p>
    <w:p w14:paraId="23942D8C" w14:textId="77777777" w:rsidR="006770A4" w:rsidRPr="00C5646F" w:rsidRDefault="006770A4" w:rsidP="00E13915">
      <w:pPr>
        <w:pStyle w:val="EUNormal"/>
        <w:rPr>
          <w:szCs w:val="22"/>
        </w:rPr>
      </w:pPr>
    </w:p>
    <w:p w14:paraId="06A40E88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5ECE337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79A82E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chladničke.</w:t>
      </w:r>
    </w:p>
    <w:p w14:paraId="6D9CA3BE" w14:textId="77777777" w:rsidR="006770A4" w:rsidRPr="00C5646F" w:rsidRDefault="006770A4" w:rsidP="00E13915">
      <w:pPr>
        <w:pStyle w:val="EUNormal"/>
        <w:rPr>
          <w:szCs w:val="22"/>
        </w:rPr>
      </w:pPr>
      <w:r w:rsidRPr="00C5646F">
        <w:rPr>
          <w:szCs w:val="22"/>
        </w:rPr>
        <w:t>Po rekonštitúcii použite roztok do 14</w:t>
      </w:r>
      <w:r w:rsidR="006A7A7D" w:rsidRPr="00C5646F">
        <w:rPr>
          <w:szCs w:val="22"/>
        </w:rPr>
        <w:t> </w:t>
      </w:r>
      <w:r w:rsidRPr="00C5646F">
        <w:rPr>
          <w:szCs w:val="22"/>
        </w:rPr>
        <w:t>hodín pri 25 °C vrátane času na podanie infúzie.</w:t>
      </w:r>
    </w:p>
    <w:p w14:paraId="2D42A955" w14:textId="77777777" w:rsidR="0080744C" w:rsidRPr="00C5646F" w:rsidRDefault="0080744C" w:rsidP="00E13915">
      <w:pPr>
        <w:pStyle w:val="EUNormal"/>
        <w:rPr>
          <w:szCs w:val="22"/>
        </w:rPr>
      </w:pPr>
    </w:p>
    <w:p w14:paraId="7166FEB6" w14:textId="77777777" w:rsidR="0080744C" w:rsidRPr="00C5646F" w:rsidRDefault="0080744C" w:rsidP="00E13915">
      <w:pPr>
        <w:pStyle w:val="EUNormal"/>
        <w:rPr>
          <w:szCs w:val="22"/>
        </w:rPr>
      </w:pPr>
    </w:p>
    <w:p w14:paraId="17468E58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08CF941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E722E0C" w14:textId="77777777" w:rsidR="00861F77" w:rsidRPr="00C5646F" w:rsidRDefault="0080744C" w:rsidP="00E13915">
      <w:pPr>
        <w:rPr>
          <w:szCs w:val="22"/>
        </w:rPr>
      </w:pPr>
      <w:r w:rsidRPr="00C5646F">
        <w:rPr>
          <w:szCs w:val="22"/>
        </w:rPr>
        <w:t>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95347D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p w14:paraId="1D5D5276" w14:textId="77777777" w:rsidR="0080744C" w:rsidRPr="00C5646F" w:rsidRDefault="0080744C" w:rsidP="00E13915">
      <w:pPr>
        <w:pStyle w:val="EUNormal"/>
        <w:rPr>
          <w:szCs w:val="22"/>
        </w:rPr>
      </w:pPr>
    </w:p>
    <w:p w14:paraId="20313304" w14:textId="77777777" w:rsidR="0080744C" w:rsidRPr="00C5646F" w:rsidRDefault="0080744C" w:rsidP="00E13915">
      <w:pPr>
        <w:pStyle w:val="EUNormal"/>
        <w:rPr>
          <w:szCs w:val="22"/>
        </w:rPr>
      </w:pPr>
    </w:p>
    <w:p w14:paraId="1A7ED22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0E50263D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33D7BB5E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851AB3">
        <w:rPr>
          <w:szCs w:val="22"/>
        </w:rPr>
        <w:t>B.V.</w:t>
      </w:r>
    </w:p>
    <w:p w14:paraId="763BCA61" w14:textId="77777777" w:rsidR="00851AB3" w:rsidRPr="00C5646F" w:rsidRDefault="00851AB3" w:rsidP="00851AB3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6ECFE525" w14:textId="77777777" w:rsidR="00851AB3" w:rsidRPr="00C5646F" w:rsidRDefault="00851AB3" w:rsidP="00851AB3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3896AAA9" w14:textId="77777777" w:rsidR="00851AB3" w:rsidRPr="00C5646F" w:rsidRDefault="00851AB3" w:rsidP="00851AB3">
      <w:pPr>
        <w:rPr>
          <w:szCs w:val="22"/>
        </w:rPr>
      </w:pPr>
      <w:r>
        <w:rPr>
          <w:szCs w:val="22"/>
        </w:rPr>
        <w:t>Holandsko</w:t>
      </w:r>
    </w:p>
    <w:p w14:paraId="071DF6BB" w14:textId="77777777" w:rsidR="0080744C" w:rsidRPr="00C5646F" w:rsidRDefault="0080744C" w:rsidP="00E13915">
      <w:pPr>
        <w:pStyle w:val="EUNormal"/>
        <w:rPr>
          <w:szCs w:val="22"/>
        </w:rPr>
      </w:pPr>
    </w:p>
    <w:p w14:paraId="238F158A" w14:textId="77777777" w:rsidR="0080744C" w:rsidRPr="00C5646F" w:rsidRDefault="0080744C" w:rsidP="00E13915">
      <w:pPr>
        <w:pStyle w:val="EUNormal"/>
        <w:rPr>
          <w:szCs w:val="22"/>
        </w:rPr>
      </w:pPr>
    </w:p>
    <w:p w14:paraId="433A0C0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číslo</w:t>
      </w:r>
    </w:p>
    <w:p w14:paraId="24ED1C0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759E39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EU/1/98/096/023</w:t>
      </w:r>
    </w:p>
    <w:p w14:paraId="0E7CA233" w14:textId="77777777" w:rsidR="0080744C" w:rsidRPr="00C5646F" w:rsidRDefault="0080744C" w:rsidP="00E13915">
      <w:pPr>
        <w:pStyle w:val="EUNormal"/>
        <w:rPr>
          <w:szCs w:val="22"/>
        </w:rPr>
      </w:pPr>
    </w:p>
    <w:p w14:paraId="5E67348D" w14:textId="77777777" w:rsidR="0080744C" w:rsidRPr="00C5646F" w:rsidRDefault="0080744C" w:rsidP="00E13915">
      <w:pPr>
        <w:pStyle w:val="EUNormal"/>
        <w:rPr>
          <w:szCs w:val="22"/>
        </w:rPr>
      </w:pPr>
    </w:p>
    <w:p w14:paraId="3857DDA4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1DDE9CF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037A485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71AF230F" w14:textId="77777777" w:rsidR="0080744C" w:rsidRPr="00C5646F" w:rsidRDefault="0080744C" w:rsidP="00E13915">
      <w:pPr>
        <w:pStyle w:val="EUNormal"/>
        <w:rPr>
          <w:szCs w:val="22"/>
        </w:rPr>
      </w:pPr>
    </w:p>
    <w:p w14:paraId="66E0DEC0" w14:textId="77777777" w:rsidR="0080744C" w:rsidRPr="00C5646F" w:rsidRDefault="0080744C" w:rsidP="00E13915">
      <w:pPr>
        <w:pStyle w:val="EUNormal"/>
        <w:rPr>
          <w:szCs w:val="22"/>
        </w:rPr>
      </w:pPr>
    </w:p>
    <w:p w14:paraId="5BCE4DFB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1492750C" w14:textId="77777777" w:rsidR="0080744C" w:rsidRPr="00C5646F" w:rsidRDefault="0080744C" w:rsidP="00E13915">
      <w:pPr>
        <w:pStyle w:val="EUNormal"/>
        <w:rPr>
          <w:szCs w:val="22"/>
        </w:rPr>
      </w:pPr>
    </w:p>
    <w:p w14:paraId="51A0FF30" w14:textId="77777777" w:rsidR="0080744C" w:rsidRPr="00C5646F" w:rsidRDefault="0080744C" w:rsidP="00E13915">
      <w:pPr>
        <w:pStyle w:val="EUNormal"/>
        <w:rPr>
          <w:szCs w:val="22"/>
        </w:rPr>
      </w:pPr>
    </w:p>
    <w:p w14:paraId="286AA64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1E79194E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6CC8B52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744C" w:rsidRPr="00C5646F" w14:paraId="5AB1232E" w14:textId="77777777">
        <w:tc>
          <w:tcPr>
            <w:tcW w:w="9287" w:type="dxa"/>
          </w:tcPr>
          <w:p w14:paraId="1009954B" w14:textId="77777777" w:rsidR="0080744C" w:rsidRPr="00C5646F" w:rsidRDefault="0080744C" w:rsidP="00E13915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</w:t>
            </w:r>
            <w:r w:rsidR="00C04AAC" w:rsidRPr="00C5646F">
              <w:rPr>
                <w:b/>
                <w:szCs w:val="22"/>
              </w:rPr>
              <w:t xml:space="preserve"> V </w:t>
            </w:r>
            <w:r w:rsidRPr="00C5646F">
              <w:rPr>
                <w:b/>
                <w:szCs w:val="22"/>
              </w:rPr>
              <w:t>BRAILLOVOM PÍSME</w:t>
            </w:r>
          </w:p>
        </w:tc>
      </w:tr>
    </w:tbl>
    <w:p w14:paraId="589F79BF" w14:textId="77777777" w:rsidR="0080744C" w:rsidRPr="00C5646F" w:rsidRDefault="0080744C" w:rsidP="00E13915">
      <w:pPr>
        <w:pStyle w:val="EUNormal"/>
        <w:rPr>
          <w:szCs w:val="22"/>
        </w:rPr>
      </w:pPr>
    </w:p>
    <w:p w14:paraId="790E6CA6" w14:textId="77777777" w:rsidR="00105513" w:rsidRDefault="0080744C" w:rsidP="00105513">
      <w:pPr>
        <w:tabs>
          <w:tab w:val="clear" w:pos="567"/>
          <w:tab w:val="left" w:pos="708"/>
        </w:tabs>
        <w:rPr>
          <w:szCs w:val="22"/>
        </w:rPr>
      </w:pPr>
      <w:r w:rsidRPr="00C5646F">
        <w:rPr>
          <w:szCs w:val="22"/>
          <w:highlight w:val="lightGray"/>
        </w:rPr>
        <w:t>Zdôvodnenie neuvádzať informáciu</w:t>
      </w:r>
      <w:r w:rsidR="00C04AAC" w:rsidRPr="00C5646F">
        <w:rPr>
          <w:szCs w:val="22"/>
          <w:highlight w:val="lightGray"/>
        </w:rPr>
        <w:t xml:space="preserve"> v </w:t>
      </w:r>
      <w:r w:rsidRPr="00C5646F">
        <w:rPr>
          <w:szCs w:val="22"/>
          <w:highlight w:val="lightGray"/>
        </w:rPr>
        <w:t>Braillovom písme sa akceptuje</w:t>
      </w:r>
    </w:p>
    <w:p w14:paraId="396B1B75" w14:textId="77777777" w:rsidR="00105513" w:rsidRDefault="00105513" w:rsidP="00105513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5D093AC8" w14:textId="77777777" w:rsidR="00105513" w:rsidRDefault="00105513" w:rsidP="00105513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4620FE58" w14:textId="77777777" w:rsidR="00105513" w:rsidRDefault="00105513" w:rsidP="00105513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7ACA6130" w14:textId="77777777" w:rsidR="00105513" w:rsidRDefault="00105513" w:rsidP="00105513">
      <w:pPr>
        <w:keepNext/>
        <w:tabs>
          <w:tab w:val="clear" w:pos="567"/>
          <w:tab w:val="left" w:pos="708"/>
        </w:tabs>
        <w:rPr>
          <w:noProof/>
        </w:rPr>
      </w:pPr>
    </w:p>
    <w:p w14:paraId="40FF6BDE" w14:textId="77777777" w:rsidR="00105513" w:rsidRDefault="00105513" w:rsidP="00105513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  <w:r>
        <w:rPr>
          <w:noProof/>
          <w:highlight w:val="lightGray"/>
          <w:lang w:bidi="sk-SK"/>
        </w:rPr>
        <w:t>Dvojrozmerný čiarový kód so špecifickým identifikátorom.</w:t>
      </w:r>
    </w:p>
    <w:p w14:paraId="21DA0030" w14:textId="77777777" w:rsidR="00105513" w:rsidRDefault="00105513" w:rsidP="00105513">
      <w:pPr>
        <w:tabs>
          <w:tab w:val="clear" w:pos="567"/>
          <w:tab w:val="left" w:pos="708"/>
        </w:tabs>
        <w:rPr>
          <w:noProof/>
          <w:szCs w:val="20"/>
        </w:rPr>
      </w:pPr>
    </w:p>
    <w:p w14:paraId="4345F16D" w14:textId="77777777" w:rsidR="00105513" w:rsidRDefault="00105513" w:rsidP="00105513">
      <w:pPr>
        <w:tabs>
          <w:tab w:val="clear" w:pos="567"/>
          <w:tab w:val="left" w:pos="708"/>
        </w:tabs>
        <w:rPr>
          <w:noProof/>
        </w:rPr>
      </w:pPr>
    </w:p>
    <w:p w14:paraId="6D4BC114" w14:textId="77777777" w:rsidR="00105513" w:rsidRDefault="00105513" w:rsidP="00105513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0E3B1E58" w14:textId="77777777" w:rsidR="00105513" w:rsidRDefault="00105513" w:rsidP="00105513">
      <w:pPr>
        <w:keepNext/>
        <w:tabs>
          <w:tab w:val="clear" w:pos="567"/>
          <w:tab w:val="left" w:pos="708"/>
        </w:tabs>
        <w:rPr>
          <w:noProof/>
        </w:rPr>
      </w:pPr>
    </w:p>
    <w:p w14:paraId="0D07D609" w14:textId="77777777" w:rsidR="00105513" w:rsidRPr="00A344AE" w:rsidRDefault="00105513" w:rsidP="00105513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PC</w:t>
      </w:r>
    </w:p>
    <w:p w14:paraId="00AAD65D" w14:textId="77777777" w:rsidR="00105513" w:rsidRDefault="00105513" w:rsidP="00105513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SN</w:t>
      </w:r>
    </w:p>
    <w:p w14:paraId="34EE5F04" w14:textId="77777777" w:rsidR="00105513" w:rsidRDefault="00105513" w:rsidP="00105513">
      <w:pPr>
        <w:tabs>
          <w:tab w:val="clear" w:pos="567"/>
          <w:tab w:val="left" w:pos="708"/>
        </w:tabs>
        <w:rPr>
          <w:szCs w:val="22"/>
        </w:rPr>
      </w:pPr>
      <w:r>
        <w:rPr>
          <w:szCs w:val="22"/>
        </w:rPr>
        <w:t>NN</w:t>
      </w:r>
    </w:p>
    <w:p w14:paraId="37BFDCE5" w14:textId="77777777" w:rsidR="00105513" w:rsidRDefault="00105513" w:rsidP="00105513">
      <w:pPr>
        <w:tabs>
          <w:tab w:val="clear" w:pos="567"/>
          <w:tab w:val="left" w:pos="708"/>
        </w:tabs>
        <w:rPr>
          <w:szCs w:val="22"/>
        </w:rPr>
      </w:pPr>
    </w:p>
    <w:p w14:paraId="568A0443" w14:textId="77777777" w:rsidR="0080744C" w:rsidRPr="00C5646F" w:rsidRDefault="0080744C" w:rsidP="00E13915">
      <w:pPr>
        <w:rPr>
          <w:bCs/>
          <w:szCs w:val="22"/>
        </w:rPr>
      </w:pPr>
    </w:p>
    <w:p w14:paraId="07D25004" w14:textId="77777777" w:rsidR="0080744C" w:rsidRPr="00C5646F" w:rsidRDefault="0080744C" w:rsidP="00333BB4">
      <w:pPr>
        <w:pStyle w:val="EULabeling1Header"/>
        <w:keepNext w:val="0"/>
        <w:rPr>
          <w:szCs w:val="22"/>
        </w:rPr>
      </w:pPr>
      <w:r w:rsidRPr="00C5646F">
        <w:rPr>
          <w:szCs w:val="22"/>
        </w:rPr>
        <w:br w:type="page"/>
      </w:r>
      <w:r w:rsidRPr="00C5646F">
        <w:rPr>
          <w:szCs w:val="22"/>
          <w:lang w:eastAsia="en-US"/>
        </w:rPr>
        <w:lastRenderedPageBreak/>
        <w:t>minimÁLNE ÚDAJE, ktoré MAJÚ byť uvedené na vnútornOM obalE</w:t>
      </w:r>
    </w:p>
    <w:p w14:paraId="2A545C7B" w14:textId="77777777" w:rsidR="0080744C" w:rsidRPr="00C5646F" w:rsidRDefault="0080744C" w:rsidP="00E13915">
      <w:pPr>
        <w:pStyle w:val="EULabeling1Header"/>
        <w:keepNext w:val="0"/>
        <w:rPr>
          <w:szCs w:val="22"/>
        </w:rPr>
      </w:pPr>
    </w:p>
    <w:p w14:paraId="016CA8EA" w14:textId="77777777" w:rsidR="00861F77" w:rsidRPr="00C5646F" w:rsidRDefault="0080744C" w:rsidP="00E13915">
      <w:pPr>
        <w:pStyle w:val="EULabeling1Header"/>
        <w:keepNext w:val="0"/>
        <w:rPr>
          <w:szCs w:val="22"/>
          <w:lang w:eastAsia="en-US"/>
        </w:rPr>
      </w:pPr>
      <w:r w:rsidRPr="00C5646F">
        <w:rPr>
          <w:szCs w:val="22"/>
          <w:lang w:eastAsia="en-US"/>
        </w:rPr>
        <w:t>Štítok INJEKČNEJ LIEKOVKY</w:t>
      </w:r>
    </w:p>
    <w:p w14:paraId="4098BE66" w14:textId="77777777" w:rsidR="0080744C" w:rsidRPr="00C5646F" w:rsidRDefault="0080744C" w:rsidP="00E13915">
      <w:pPr>
        <w:pStyle w:val="EUNormal"/>
        <w:rPr>
          <w:szCs w:val="22"/>
        </w:rPr>
      </w:pPr>
    </w:p>
    <w:p w14:paraId="3ECD1B0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D92EE4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>Názov lieku</w:t>
      </w:r>
    </w:p>
    <w:p w14:paraId="68CB001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4ED043D5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/ml prášok </w:t>
      </w:r>
      <w:r w:rsidR="00150366" w:rsidRPr="00C5646F">
        <w:rPr>
          <w:szCs w:val="22"/>
        </w:rPr>
        <w:t>na infúzny roztok</w:t>
      </w:r>
    </w:p>
    <w:p w14:paraId="26C7206A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</w:p>
    <w:p w14:paraId="40335AC6" w14:textId="77777777" w:rsidR="0080744C" w:rsidRPr="00C5646F" w:rsidRDefault="0080744C" w:rsidP="00E13915">
      <w:pPr>
        <w:pStyle w:val="EUNormal"/>
        <w:rPr>
          <w:szCs w:val="22"/>
        </w:rPr>
      </w:pPr>
    </w:p>
    <w:p w14:paraId="0D2E36B9" w14:textId="77777777" w:rsidR="0080744C" w:rsidRPr="00C5646F" w:rsidRDefault="0080744C" w:rsidP="00E13915">
      <w:pPr>
        <w:pStyle w:val="EUNormal"/>
        <w:rPr>
          <w:szCs w:val="22"/>
        </w:rPr>
      </w:pPr>
    </w:p>
    <w:p w14:paraId="40F6140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  <w:t>liečivo</w:t>
      </w:r>
    </w:p>
    <w:p w14:paraId="3B6BFD1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8D8D79C" w14:textId="77777777" w:rsidR="0080744C" w:rsidRPr="00C5646F" w:rsidRDefault="0080744C" w:rsidP="00E13915">
      <w:pPr>
        <w:widowControl w:val="0"/>
        <w:tabs>
          <w:tab w:val="left" w:pos="0"/>
        </w:tabs>
        <w:rPr>
          <w:szCs w:val="22"/>
        </w:rPr>
      </w:pPr>
      <w:r w:rsidRPr="00C5646F">
        <w:rPr>
          <w:szCs w:val="22"/>
        </w:rPr>
        <w:t>Každá injekčná liekovka obsahuje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71D4525C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1</w:t>
      </w:r>
      <w:r w:rsidR="00C04AAC" w:rsidRPr="00C5646F">
        <w:rPr>
          <w:kern w:val="22"/>
          <w:szCs w:val="22"/>
        </w:rPr>
        <w:t> ml</w:t>
      </w:r>
      <w:r w:rsidRPr="00C5646F">
        <w:rPr>
          <w:kern w:val="22"/>
          <w:szCs w:val="22"/>
        </w:rPr>
        <w:t xml:space="preserve"> infúzneho roztoku obsahuje po rekonštitúcii 2,5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.</w:t>
      </w:r>
    </w:p>
    <w:p w14:paraId="796899B1" w14:textId="77777777" w:rsidR="0080744C" w:rsidRPr="00C5646F" w:rsidRDefault="0080744C" w:rsidP="00E13915">
      <w:pPr>
        <w:rPr>
          <w:szCs w:val="22"/>
        </w:rPr>
      </w:pPr>
    </w:p>
    <w:p w14:paraId="3CDD0852" w14:textId="77777777" w:rsidR="0080744C" w:rsidRPr="00C5646F" w:rsidRDefault="0080744C" w:rsidP="00E13915">
      <w:pPr>
        <w:pStyle w:val="EUNormal"/>
        <w:rPr>
          <w:szCs w:val="22"/>
        </w:rPr>
      </w:pPr>
    </w:p>
    <w:p w14:paraId="069516B9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>Zoznam pomocných látok</w:t>
      </w:r>
    </w:p>
    <w:p w14:paraId="20955E06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1D44C31B" w14:textId="77777777" w:rsidR="0080744C" w:rsidRPr="00C5646F" w:rsidRDefault="006770A4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M</w:t>
      </w:r>
      <w:r w:rsidR="0080744C" w:rsidRPr="00C5646F">
        <w:rPr>
          <w:szCs w:val="22"/>
        </w:rPr>
        <w:t>anitol</w:t>
      </w:r>
      <w:proofErr w:type="spellEnd"/>
      <w:r w:rsidR="0080744C" w:rsidRPr="00C5646F">
        <w:rPr>
          <w:szCs w:val="22"/>
        </w:rPr>
        <w:t xml:space="preserve"> (E</w:t>
      </w:r>
      <w:r w:rsidR="004847C4" w:rsidRPr="00C5646F">
        <w:rPr>
          <w:szCs w:val="22"/>
        </w:rPr>
        <w:t xml:space="preserve"> </w:t>
      </w:r>
      <w:r w:rsidR="0080744C" w:rsidRPr="00C5646F">
        <w:rPr>
          <w:szCs w:val="22"/>
        </w:rPr>
        <w:t xml:space="preserve">421), </w:t>
      </w:r>
      <w:proofErr w:type="spellStart"/>
      <w:r w:rsidR="0080744C" w:rsidRPr="00C5646F">
        <w:rPr>
          <w:szCs w:val="22"/>
        </w:rPr>
        <w:t>treonín</w:t>
      </w:r>
      <w:proofErr w:type="spellEnd"/>
      <w:r w:rsidR="0080744C" w:rsidRPr="00C5646F">
        <w:rPr>
          <w:szCs w:val="22"/>
        </w:rPr>
        <w:t xml:space="preserve">, </w:t>
      </w:r>
      <w:proofErr w:type="spellStart"/>
      <w:r w:rsidR="0080744C" w:rsidRPr="00C5646F">
        <w:rPr>
          <w:szCs w:val="22"/>
        </w:rPr>
        <w:t>polysorbát</w:t>
      </w:r>
      <w:proofErr w:type="spellEnd"/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 xml:space="preserve">80, </w:t>
      </w:r>
      <w:proofErr w:type="spellStart"/>
      <w:r w:rsidR="00587D51" w:rsidRPr="00C5646F">
        <w:rPr>
          <w:kern w:val="22"/>
          <w:szCs w:val="22"/>
        </w:rPr>
        <w:t>trinátriumcitrát</w:t>
      </w:r>
      <w:proofErr w:type="spellEnd"/>
      <w:r w:rsidR="00587D51" w:rsidRPr="00C5646F" w:rsidDel="00587D51">
        <w:rPr>
          <w:kern w:val="22"/>
          <w:szCs w:val="22"/>
        </w:rPr>
        <w:t xml:space="preserve"> </w:t>
      </w:r>
      <w:r w:rsidR="00C04AAC" w:rsidRPr="00C5646F">
        <w:rPr>
          <w:szCs w:val="22"/>
        </w:rPr>
        <w:t>a </w:t>
      </w:r>
      <w:r w:rsidR="0080744C" w:rsidRPr="00C5646F">
        <w:rPr>
          <w:szCs w:val="22"/>
        </w:rPr>
        <w:t>kyselina chlorovodíková.</w:t>
      </w:r>
    </w:p>
    <w:p w14:paraId="71FD9BC0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  <w:highlight w:val="lightGray"/>
        </w:rPr>
        <w:t>Pre ďalšie informácie</w:t>
      </w:r>
      <w:r w:rsidR="00C04AAC" w:rsidRPr="00C5646F">
        <w:rPr>
          <w:szCs w:val="22"/>
          <w:highlight w:val="lightGray"/>
        </w:rPr>
        <w:t xml:space="preserve"> o </w:t>
      </w:r>
      <w:r w:rsidRPr="00C5646F">
        <w:rPr>
          <w:szCs w:val="22"/>
          <w:highlight w:val="lightGray"/>
        </w:rPr>
        <w:t>sodíku, pozri písomnú informáciu pre používateľ</w:t>
      </w:r>
      <w:r w:rsidR="00282965" w:rsidRPr="00C5646F">
        <w:rPr>
          <w:szCs w:val="22"/>
          <w:highlight w:val="lightGray"/>
        </w:rPr>
        <w:t>a</w:t>
      </w:r>
      <w:r w:rsidRPr="00C5646F">
        <w:rPr>
          <w:szCs w:val="22"/>
          <w:highlight w:val="lightGray"/>
        </w:rPr>
        <w:t>.</w:t>
      </w:r>
    </w:p>
    <w:p w14:paraId="294D16C1" w14:textId="77777777" w:rsidR="0080744C" w:rsidRPr="00C5646F" w:rsidRDefault="0080744C" w:rsidP="00E13915">
      <w:pPr>
        <w:pStyle w:val="EUNormal"/>
        <w:rPr>
          <w:szCs w:val="22"/>
        </w:rPr>
      </w:pPr>
    </w:p>
    <w:p w14:paraId="0D6EA349" w14:textId="77777777" w:rsidR="0080744C" w:rsidRPr="00C5646F" w:rsidRDefault="0080744C" w:rsidP="00E13915">
      <w:pPr>
        <w:pStyle w:val="EUNormal"/>
        <w:rPr>
          <w:szCs w:val="22"/>
        </w:rPr>
      </w:pPr>
    </w:p>
    <w:p w14:paraId="687AF1B2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Lieková forma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OBSAH</w:t>
      </w:r>
    </w:p>
    <w:p w14:paraId="4F97331F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769116F5" w14:textId="77777777" w:rsidR="0080744C" w:rsidRPr="00C5646F" w:rsidRDefault="0080744C" w:rsidP="00E13915">
      <w:pPr>
        <w:pStyle w:val="EUNormal"/>
        <w:rPr>
          <w:szCs w:val="22"/>
        </w:rPr>
      </w:pPr>
      <w:r w:rsidRPr="00E10D5B">
        <w:rPr>
          <w:szCs w:val="22"/>
          <w:shd w:val="clear" w:color="auto" w:fill="BFBFBF"/>
        </w:rPr>
        <w:t>Prášok na infúzny roztok</w:t>
      </w:r>
    </w:p>
    <w:p w14:paraId="372AA80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100</w:t>
      </w:r>
      <w:r w:rsidR="00C04AAC" w:rsidRPr="00C5646F">
        <w:rPr>
          <w:szCs w:val="22"/>
        </w:rPr>
        <w:t> mg</w:t>
      </w:r>
    </w:p>
    <w:p w14:paraId="7A7C9AC2" w14:textId="77777777" w:rsidR="0080744C" w:rsidRPr="00C5646F" w:rsidRDefault="0080744C" w:rsidP="00E13915">
      <w:pPr>
        <w:pStyle w:val="EUNormal"/>
        <w:tabs>
          <w:tab w:val="clear" w:pos="567"/>
          <w:tab w:val="left" w:pos="2296"/>
        </w:tabs>
        <w:rPr>
          <w:szCs w:val="22"/>
        </w:rPr>
      </w:pPr>
    </w:p>
    <w:p w14:paraId="194A079B" w14:textId="77777777" w:rsidR="0080744C" w:rsidRPr="00C5646F" w:rsidRDefault="0080744C" w:rsidP="00E13915">
      <w:pPr>
        <w:pStyle w:val="EUNormal"/>
        <w:rPr>
          <w:szCs w:val="22"/>
        </w:rPr>
      </w:pPr>
    </w:p>
    <w:p w14:paraId="481273FD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>spôsob A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Cesta podania</w:t>
      </w:r>
    </w:p>
    <w:p w14:paraId="06F890F9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08DE4EB1" w14:textId="77777777" w:rsidR="0080744C" w:rsidRPr="00C5646F" w:rsidRDefault="006770A4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V</w:t>
      </w:r>
      <w:r w:rsidR="0080744C" w:rsidRPr="00C5646F">
        <w:rPr>
          <w:szCs w:val="22"/>
        </w:rPr>
        <w:t>nútrožilové</w:t>
      </w:r>
      <w:proofErr w:type="spellEnd"/>
      <w:r w:rsidR="0080744C" w:rsidRPr="00C5646F">
        <w:rPr>
          <w:szCs w:val="22"/>
        </w:rPr>
        <w:t xml:space="preserve"> použitie.</w:t>
      </w:r>
    </w:p>
    <w:p w14:paraId="537D928C" w14:textId="77777777" w:rsidR="0080744C" w:rsidRPr="00C5646F" w:rsidRDefault="006770A4" w:rsidP="00E13915">
      <w:pPr>
        <w:pStyle w:val="EUNormal"/>
        <w:rPr>
          <w:szCs w:val="22"/>
        </w:rPr>
      </w:pPr>
      <w:r w:rsidRPr="00C5646F">
        <w:rPr>
          <w:szCs w:val="22"/>
        </w:rPr>
        <w:t>J</w:t>
      </w:r>
      <w:r w:rsidR="0080744C" w:rsidRPr="00C5646F">
        <w:rPr>
          <w:szCs w:val="22"/>
        </w:rPr>
        <w:t>ednorazové použitie.</w:t>
      </w:r>
    </w:p>
    <w:p w14:paraId="136BF22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Pred použitím si prečítajte písomnú informáciu pre používateľ</w:t>
      </w:r>
      <w:r w:rsidR="00282965" w:rsidRPr="00C5646F">
        <w:rPr>
          <w:szCs w:val="22"/>
        </w:rPr>
        <w:t>a</w:t>
      </w:r>
      <w:r w:rsidRPr="00C5646F">
        <w:rPr>
          <w:szCs w:val="22"/>
        </w:rPr>
        <w:t>.</w:t>
      </w:r>
    </w:p>
    <w:p w14:paraId="2F36A913" w14:textId="77777777" w:rsidR="0080744C" w:rsidRPr="00C5646F" w:rsidRDefault="0080744C" w:rsidP="00E13915">
      <w:pPr>
        <w:pStyle w:val="EUNormal"/>
        <w:rPr>
          <w:szCs w:val="22"/>
        </w:rPr>
      </w:pPr>
    </w:p>
    <w:p w14:paraId="5F0119FD" w14:textId="77777777" w:rsidR="0080744C" w:rsidRPr="00C5646F" w:rsidRDefault="0080744C" w:rsidP="00E13915">
      <w:pPr>
        <w:pStyle w:val="EUNormal"/>
        <w:rPr>
          <w:szCs w:val="22"/>
        </w:rPr>
      </w:pPr>
    </w:p>
    <w:p w14:paraId="484EE1D1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  <w:t xml:space="preserve">Špeciálne upozornenie, že liek sa musí uchovávať mimo </w:t>
      </w:r>
      <w:r w:rsidR="006770A4" w:rsidRPr="00C5646F">
        <w:rPr>
          <w:szCs w:val="22"/>
        </w:rPr>
        <w:t>dohľad</w:t>
      </w:r>
      <w:r w:rsidR="00D06A1F" w:rsidRPr="00C5646F">
        <w:rPr>
          <w:szCs w:val="22"/>
        </w:rPr>
        <w:t>U</w:t>
      </w:r>
      <w:r w:rsidR="006770A4" w:rsidRPr="00C5646F">
        <w:rPr>
          <w:szCs w:val="22"/>
        </w:rPr>
        <w:t xml:space="preserve"> a </w:t>
      </w:r>
      <w:r w:rsidRPr="00C5646F">
        <w:rPr>
          <w:szCs w:val="22"/>
        </w:rPr>
        <w:t>dosahu detí</w:t>
      </w:r>
    </w:p>
    <w:p w14:paraId="1539DFC7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684A886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Uchovávajte mimo </w:t>
      </w:r>
      <w:r w:rsidR="006770A4" w:rsidRPr="00C5646F">
        <w:rPr>
          <w:szCs w:val="22"/>
        </w:rPr>
        <w:t>dohľadu a</w:t>
      </w:r>
      <w:r w:rsidR="006A7A7D" w:rsidRPr="00C5646F">
        <w:rPr>
          <w:szCs w:val="22"/>
        </w:rPr>
        <w:t> </w:t>
      </w:r>
      <w:r w:rsidRPr="00C5646F">
        <w:rPr>
          <w:szCs w:val="22"/>
        </w:rPr>
        <w:t>dosahu detí.</w:t>
      </w:r>
    </w:p>
    <w:p w14:paraId="0E5F5FE3" w14:textId="77777777" w:rsidR="0080744C" w:rsidRPr="00C5646F" w:rsidRDefault="0080744C" w:rsidP="00E13915">
      <w:pPr>
        <w:pStyle w:val="EUNormal"/>
        <w:rPr>
          <w:szCs w:val="22"/>
        </w:rPr>
      </w:pPr>
    </w:p>
    <w:p w14:paraId="7BEE4F18" w14:textId="77777777" w:rsidR="0080744C" w:rsidRPr="00C5646F" w:rsidRDefault="0080744C" w:rsidP="00E13915">
      <w:pPr>
        <w:pStyle w:val="EUNormal"/>
        <w:rPr>
          <w:szCs w:val="22"/>
        </w:rPr>
      </w:pPr>
    </w:p>
    <w:p w14:paraId="005D3E7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7.</w:t>
      </w:r>
      <w:r w:rsidRPr="00C5646F">
        <w:rPr>
          <w:szCs w:val="22"/>
        </w:rPr>
        <w:tab/>
        <w:t>Iné ŠPECIÁLNE upozornenia, ak je to potrebné</w:t>
      </w:r>
    </w:p>
    <w:p w14:paraId="143105C3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7B6D0B9" w14:textId="77777777" w:rsidR="0080744C" w:rsidRPr="00F16994" w:rsidRDefault="0080744C" w:rsidP="00E13915">
      <w:pPr>
        <w:pStyle w:val="EUNormal"/>
        <w:rPr>
          <w:b/>
          <w:szCs w:val="22"/>
        </w:rPr>
      </w:pPr>
      <w:proofErr w:type="spellStart"/>
      <w:r w:rsidRPr="00F16994">
        <w:rPr>
          <w:b/>
          <w:szCs w:val="22"/>
        </w:rPr>
        <w:t>Cytotoxický</w:t>
      </w:r>
      <w:proofErr w:type="spellEnd"/>
    </w:p>
    <w:p w14:paraId="7B722AF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Zabráňte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kožou, očami</w:t>
      </w:r>
      <w:r w:rsidR="006770A4" w:rsidRPr="00C5646F">
        <w:rPr>
          <w:szCs w:val="22"/>
        </w:rPr>
        <w:t>,</w:t>
      </w:r>
      <w:r w:rsidRPr="00C5646F">
        <w:rPr>
          <w:szCs w:val="22"/>
        </w:rPr>
        <w:t xml:space="preserve"> nosom.</w:t>
      </w:r>
    </w:p>
    <w:p w14:paraId="65E74F5F" w14:textId="77777777" w:rsidR="0080744C" w:rsidRPr="00C5646F" w:rsidRDefault="0080744C" w:rsidP="00E13915">
      <w:pPr>
        <w:pStyle w:val="EUNormal"/>
        <w:rPr>
          <w:szCs w:val="22"/>
        </w:rPr>
      </w:pPr>
    </w:p>
    <w:p w14:paraId="75DCE346" w14:textId="77777777" w:rsidR="0080744C" w:rsidRPr="00C5646F" w:rsidRDefault="0080744C" w:rsidP="00E13915">
      <w:pPr>
        <w:pStyle w:val="EUNormal"/>
        <w:rPr>
          <w:szCs w:val="22"/>
        </w:rPr>
      </w:pPr>
    </w:p>
    <w:p w14:paraId="3607E69F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t>8.</w:t>
      </w:r>
      <w:r w:rsidRPr="00C5646F">
        <w:rPr>
          <w:szCs w:val="22"/>
        </w:rPr>
        <w:tab/>
        <w:t>DÁTUM EXSPIRÁCIE</w:t>
      </w:r>
    </w:p>
    <w:p w14:paraId="682734B5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431DE08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EXP</w:t>
      </w:r>
    </w:p>
    <w:p w14:paraId="6C3AFCD8" w14:textId="77777777" w:rsidR="0080744C" w:rsidRPr="00C5646F" w:rsidRDefault="0080744C" w:rsidP="00E13915">
      <w:pPr>
        <w:pStyle w:val="EUNormal"/>
        <w:rPr>
          <w:szCs w:val="22"/>
        </w:rPr>
      </w:pPr>
    </w:p>
    <w:p w14:paraId="2E02E2F4" w14:textId="77777777" w:rsidR="006770A4" w:rsidRPr="00C5646F" w:rsidRDefault="006770A4" w:rsidP="00E13915">
      <w:pPr>
        <w:pStyle w:val="EUNormal"/>
        <w:rPr>
          <w:szCs w:val="22"/>
        </w:rPr>
      </w:pPr>
    </w:p>
    <w:p w14:paraId="3FC9877A" w14:textId="77777777" w:rsidR="0080744C" w:rsidRPr="00C5646F" w:rsidRDefault="0080744C" w:rsidP="00E13915">
      <w:pPr>
        <w:pStyle w:val="EULabeling2Header"/>
        <w:rPr>
          <w:szCs w:val="22"/>
        </w:rPr>
      </w:pPr>
      <w:r w:rsidRPr="00C5646F">
        <w:rPr>
          <w:szCs w:val="22"/>
        </w:rPr>
        <w:lastRenderedPageBreak/>
        <w:t>9.</w:t>
      </w:r>
      <w:r w:rsidRPr="00C5646F">
        <w:rPr>
          <w:szCs w:val="22"/>
        </w:rPr>
        <w:tab/>
        <w:t>špeciálne Podmienky na uchovávanie</w:t>
      </w:r>
    </w:p>
    <w:p w14:paraId="315F2F2F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BA1EC1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chladničke.</w:t>
      </w:r>
    </w:p>
    <w:p w14:paraId="7DEA721C" w14:textId="77777777" w:rsidR="006770A4" w:rsidRPr="00C5646F" w:rsidRDefault="006770A4" w:rsidP="00E13915">
      <w:pPr>
        <w:pStyle w:val="EUNormal"/>
        <w:rPr>
          <w:szCs w:val="22"/>
        </w:rPr>
      </w:pPr>
      <w:r w:rsidRPr="00C5646F">
        <w:rPr>
          <w:szCs w:val="22"/>
        </w:rPr>
        <w:t>Po rekonštitúcii</w:t>
      </w:r>
      <w:r w:rsidR="00C01C90">
        <w:rPr>
          <w:szCs w:val="22"/>
        </w:rPr>
        <w:t xml:space="preserve">: </w:t>
      </w:r>
      <w:r w:rsidRPr="00C5646F">
        <w:rPr>
          <w:szCs w:val="22"/>
        </w:rPr>
        <w:t>14</w:t>
      </w:r>
      <w:r w:rsidR="0095347D" w:rsidRPr="00C5646F">
        <w:rPr>
          <w:szCs w:val="22"/>
        </w:rPr>
        <w:t> </w:t>
      </w:r>
      <w:r w:rsidRPr="00C5646F">
        <w:rPr>
          <w:szCs w:val="22"/>
        </w:rPr>
        <w:t>hodín pri 25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</w:t>
      </w:r>
      <w:r w:rsidR="00C01C90">
        <w:rPr>
          <w:szCs w:val="22"/>
        </w:rPr>
        <w:t>,</w:t>
      </w:r>
      <w:r w:rsidRPr="00C5646F">
        <w:rPr>
          <w:szCs w:val="22"/>
        </w:rPr>
        <w:t xml:space="preserve"> vrátane času na podanie infúzie.</w:t>
      </w:r>
    </w:p>
    <w:p w14:paraId="26289AE1" w14:textId="77777777" w:rsidR="0080744C" w:rsidRPr="00C5646F" w:rsidRDefault="0080744C" w:rsidP="00E13915">
      <w:pPr>
        <w:pStyle w:val="EUNormal"/>
        <w:rPr>
          <w:szCs w:val="22"/>
        </w:rPr>
      </w:pPr>
    </w:p>
    <w:p w14:paraId="7ECA6334" w14:textId="77777777" w:rsidR="0080744C" w:rsidRPr="00C5646F" w:rsidRDefault="0080744C" w:rsidP="00E13915">
      <w:pPr>
        <w:pStyle w:val="EUNormal"/>
        <w:rPr>
          <w:szCs w:val="22"/>
        </w:rPr>
      </w:pPr>
    </w:p>
    <w:p w14:paraId="354CCE4F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10.</w:t>
      </w:r>
      <w:r w:rsidRPr="00C5646F">
        <w:rPr>
          <w:szCs w:val="22"/>
        </w:rPr>
        <w:tab/>
        <w:t>špeciálne upozornenia na likvidáciu nepoužitých liekov alebo odpadov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>nich vzniknutých, ak je to VHODNÉ</w:t>
      </w:r>
    </w:p>
    <w:p w14:paraId="5E936F7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927D5A3" w14:textId="77777777" w:rsidR="00861F77" w:rsidRPr="00C5646F" w:rsidRDefault="004F63E5" w:rsidP="00E13915">
      <w:pPr>
        <w:rPr>
          <w:szCs w:val="22"/>
        </w:rPr>
      </w:pPr>
      <w:r w:rsidRPr="00C5646F">
        <w:rPr>
          <w:szCs w:val="22"/>
        </w:rPr>
        <w:t>Nepoužitý liek vráťte do lekárne</w:t>
      </w:r>
      <w:r w:rsidR="0080744C" w:rsidRPr="00C5646F">
        <w:rPr>
          <w:szCs w:val="22"/>
        </w:rPr>
        <w:t>.</w:t>
      </w:r>
    </w:p>
    <w:p w14:paraId="683BAAE6" w14:textId="77777777" w:rsidR="0080744C" w:rsidRPr="00C5646F" w:rsidRDefault="0080744C" w:rsidP="00E13915">
      <w:pPr>
        <w:pStyle w:val="EUNormal"/>
        <w:rPr>
          <w:szCs w:val="22"/>
        </w:rPr>
      </w:pPr>
    </w:p>
    <w:p w14:paraId="54182DD8" w14:textId="77777777" w:rsidR="0080744C" w:rsidRPr="00C5646F" w:rsidRDefault="0080744C" w:rsidP="00E13915">
      <w:pPr>
        <w:pStyle w:val="EUNormal"/>
        <w:rPr>
          <w:szCs w:val="22"/>
        </w:rPr>
      </w:pPr>
    </w:p>
    <w:p w14:paraId="3EA38DB6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11.</w:t>
      </w:r>
      <w:r w:rsidRPr="00C5646F">
        <w:rPr>
          <w:szCs w:val="22"/>
        </w:rPr>
        <w:tab/>
        <w:t>názov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adresa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</w:t>
      </w:r>
    </w:p>
    <w:p w14:paraId="23805B95" w14:textId="77777777" w:rsidR="00C8083E" w:rsidRPr="00C5646F" w:rsidRDefault="00C8083E" w:rsidP="00E13915">
      <w:pPr>
        <w:keepNext/>
        <w:keepLines/>
        <w:rPr>
          <w:szCs w:val="22"/>
        </w:rPr>
      </w:pPr>
    </w:p>
    <w:p w14:paraId="0E461C27" w14:textId="77777777" w:rsidR="001539B3" w:rsidRPr="00C5646F" w:rsidRDefault="001539B3" w:rsidP="00E13915">
      <w:pPr>
        <w:keepNext/>
        <w:rPr>
          <w:szCs w:val="22"/>
        </w:rPr>
      </w:pPr>
      <w:r w:rsidRPr="00C5646F">
        <w:rPr>
          <w:szCs w:val="22"/>
        </w:rPr>
        <w:t xml:space="preserve">Merck </w:t>
      </w:r>
      <w:proofErr w:type="spellStart"/>
      <w:r w:rsidRPr="00C5646F">
        <w:rPr>
          <w:szCs w:val="22"/>
        </w:rPr>
        <w:t>Sharp</w:t>
      </w:r>
      <w:proofErr w:type="spellEnd"/>
      <w:r w:rsidRPr="00C5646F">
        <w:rPr>
          <w:szCs w:val="22"/>
        </w:rPr>
        <w:t xml:space="preserve"> &amp; </w:t>
      </w:r>
      <w:proofErr w:type="spellStart"/>
      <w:r w:rsidRPr="00C5646F">
        <w:rPr>
          <w:szCs w:val="22"/>
        </w:rPr>
        <w:t>Dohme</w:t>
      </w:r>
      <w:proofErr w:type="spellEnd"/>
      <w:r w:rsidRPr="00C5646F">
        <w:rPr>
          <w:szCs w:val="22"/>
        </w:rPr>
        <w:t xml:space="preserve"> </w:t>
      </w:r>
      <w:r w:rsidR="00851AB3">
        <w:rPr>
          <w:szCs w:val="22"/>
        </w:rPr>
        <w:t>B.V.</w:t>
      </w:r>
    </w:p>
    <w:p w14:paraId="32B2C069" w14:textId="77777777" w:rsidR="00851AB3" w:rsidRPr="00C5646F" w:rsidRDefault="00851AB3" w:rsidP="00851AB3">
      <w:pPr>
        <w:keepNext/>
        <w:rPr>
          <w:szCs w:val="22"/>
        </w:rPr>
      </w:pPr>
      <w:proofErr w:type="spellStart"/>
      <w:r>
        <w:rPr>
          <w:szCs w:val="22"/>
        </w:rPr>
        <w:t>Waarderweg</w:t>
      </w:r>
      <w:proofErr w:type="spellEnd"/>
      <w:r>
        <w:rPr>
          <w:szCs w:val="22"/>
        </w:rPr>
        <w:t xml:space="preserve"> 39</w:t>
      </w:r>
    </w:p>
    <w:p w14:paraId="0E8C577C" w14:textId="77777777" w:rsidR="00851AB3" w:rsidRPr="00C5646F" w:rsidRDefault="00851AB3" w:rsidP="00851AB3">
      <w:pPr>
        <w:keepNext/>
        <w:rPr>
          <w:szCs w:val="22"/>
        </w:rPr>
      </w:pPr>
      <w:r>
        <w:rPr>
          <w:szCs w:val="22"/>
        </w:rPr>
        <w:t xml:space="preserve">2031 BN </w:t>
      </w:r>
      <w:proofErr w:type="spellStart"/>
      <w:r>
        <w:rPr>
          <w:szCs w:val="22"/>
        </w:rPr>
        <w:t>Haarlem</w:t>
      </w:r>
      <w:proofErr w:type="spellEnd"/>
    </w:p>
    <w:p w14:paraId="3904F3A2" w14:textId="77777777" w:rsidR="00851AB3" w:rsidRPr="00C5646F" w:rsidRDefault="00851AB3" w:rsidP="00851AB3">
      <w:pPr>
        <w:rPr>
          <w:szCs w:val="22"/>
        </w:rPr>
      </w:pPr>
      <w:r>
        <w:rPr>
          <w:szCs w:val="22"/>
        </w:rPr>
        <w:t>Holandsko</w:t>
      </w:r>
    </w:p>
    <w:p w14:paraId="0E03618D" w14:textId="77777777" w:rsidR="0080744C" w:rsidRPr="00C5646F" w:rsidRDefault="0080744C" w:rsidP="00E13915">
      <w:pPr>
        <w:pStyle w:val="EUNormal"/>
        <w:rPr>
          <w:szCs w:val="22"/>
        </w:rPr>
      </w:pPr>
    </w:p>
    <w:p w14:paraId="32C20D94" w14:textId="77777777" w:rsidR="0080744C" w:rsidRPr="00C5646F" w:rsidRDefault="0080744C" w:rsidP="00E13915">
      <w:pPr>
        <w:pStyle w:val="EUNormal"/>
        <w:rPr>
          <w:szCs w:val="22"/>
        </w:rPr>
      </w:pPr>
    </w:p>
    <w:p w14:paraId="598FB8D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12.</w:t>
      </w:r>
      <w:r w:rsidRPr="00C5646F">
        <w:rPr>
          <w:szCs w:val="22"/>
        </w:rPr>
        <w:tab/>
        <w:t>Registračné číslo</w:t>
      </w:r>
    </w:p>
    <w:p w14:paraId="79B1D96D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6EF30F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EU/1/98/096/023</w:t>
      </w:r>
    </w:p>
    <w:p w14:paraId="1135819E" w14:textId="77777777" w:rsidR="0080744C" w:rsidRPr="00C5646F" w:rsidRDefault="0080744C" w:rsidP="00E13915">
      <w:pPr>
        <w:pStyle w:val="EUNormal"/>
        <w:rPr>
          <w:szCs w:val="22"/>
        </w:rPr>
      </w:pPr>
    </w:p>
    <w:p w14:paraId="4CBA4BBC" w14:textId="77777777" w:rsidR="0080744C" w:rsidRPr="00C5646F" w:rsidRDefault="0080744C" w:rsidP="00E13915">
      <w:pPr>
        <w:pStyle w:val="EUNormal"/>
        <w:rPr>
          <w:szCs w:val="22"/>
        </w:rPr>
      </w:pPr>
    </w:p>
    <w:p w14:paraId="21F85420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13.</w:t>
      </w:r>
      <w:r w:rsidRPr="00C5646F">
        <w:rPr>
          <w:szCs w:val="22"/>
        </w:rPr>
        <w:tab/>
        <w:t>Číslo výrobnej šarže</w:t>
      </w:r>
    </w:p>
    <w:p w14:paraId="4EC00785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37ED667D" w14:textId="77777777" w:rsidR="0080744C" w:rsidRPr="00C5646F" w:rsidRDefault="007B4BDA" w:rsidP="00E13915">
      <w:pPr>
        <w:pStyle w:val="EUNormal"/>
        <w:rPr>
          <w:szCs w:val="22"/>
        </w:rPr>
      </w:pPr>
      <w:proofErr w:type="spellStart"/>
      <w:r>
        <w:rPr>
          <w:szCs w:val="22"/>
        </w:rPr>
        <w:t>Lot</w:t>
      </w:r>
      <w:proofErr w:type="spellEnd"/>
    </w:p>
    <w:p w14:paraId="298195D7" w14:textId="77777777" w:rsidR="0080744C" w:rsidRPr="00C5646F" w:rsidRDefault="0080744C" w:rsidP="00E13915">
      <w:pPr>
        <w:pStyle w:val="EUNormal"/>
        <w:rPr>
          <w:szCs w:val="22"/>
        </w:rPr>
      </w:pPr>
    </w:p>
    <w:p w14:paraId="6B5E1712" w14:textId="77777777" w:rsidR="0080744C" w:rsidRPr="00C5646F" w:rsidRDefault="0080744C" w:rsidP="00E13915">
      <w:pPr>
        <w:pStyle w:val="EUNormal"/>
        <w:rPr>
          <w:szCs w:val="22"/>
        </w:rPr>
      </w:pPr>
    </w:p>
    <w:p w14:paraId="13A7EFB3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14.</w:t>
      </w:r>
      <w:r w:rsidRPr="00C5646F">
        <w:rPr>
          <w:szCs w:val="22"/>
        </w:rPr>
        <w:tab/>
        <w:t>Zatriedenie lieku podľa SP</w:t>
      </w:r>
      <w:r w:rsidRPr="00C5646F">
        <w:rPr>
          <w:caps w:val="0"/>
          <w:szCs w:val="22"/>
        </w:rPr>
        <w:t>Ô</w:t>
      </w:r>
      <w:r w:rsidRPr="00C5646F">
        <w:rPr>
          <w:szCs w:val="22"/>
        </w:rPr>
        <w:t>SOBU výdaja</w:t>
      </w:r>
    </w:p>
    <w:p w14:paraId="2CA357B5" w14:textId="77777777" w:rsidR="0080744C" w:rsidRPr="00C5646F" w:rsidRDefault="0080744C" w:rsidP="00E13915">
      <w:pPr>
        <w:pStyle w:val="EUNormal"/>
        <w:rPr>
          <w:szCs w:val="22"/>
        </w:rPr>
      </w:pPr>
    </w:p>
    <w:p w14:paraId="11687EA4" w14:textId="77777777" w:rsidR="0080744C" w:rsidRPr="00C5646F" w:rsidRDefault="0080744C" w:rsidP="00E13915">
      <w:pPr>
        <w:pStyle w:val="EUNormal"/>
        <w:rPr>
          <w:szCs w:val="22"/>
        </w:rPr>
      </w:pPr>
    </w:p>
    <w:p w14:paraId="70CF22C8" w14:textId="77777777" w:rsidR="0080744C" w:rsidRPr="00C5646F" w:rsidRDefault="0080744C" w:rsidP="00E13915">
      <w:pPr>
        <w:pStyle w:val="EULabeling2Header"/>
        <w:keepNext w:val="0"/>
        <w:rPr>
          <w:szCs w:val="22"/>
        </w:rPr>
      </w:pPr>
      <w:r w:rsidRPr="00C5646F">
        <w:rPr>
          <w:szCs w:val="22"/>
        </w:rPr>
        <w:t>15.</w:t>
      </w:r>
      <w:r w:rsidRPr="00C5646F">
        <w:rPr>
          <w:szCs w:val="22"/>
        </w:rPr>
        <w:tab/>
        <w:t>POKYNY na použitie</w:t>
      </w:r>
    </w:p>
    <w:p w14:paraId="55763E41" w14:textId="77777777" w:rsidR="000E1B66" w:rsidRPr="00C5646F" w:rsidRDefault="000E1B66" w:rsidP="000E1B66">
      <w:pPr>
        <w:pStyle w:val="EUNormalafterheader"/>
        <w:keepNext w:val="0"/>
        <w:rPr>
          <w:szCs w:val="22"/>
        </w:rPr>
      </w:pPr>
    </w:p>
    <w:p w14:paraId="343F1729" w14:textId="77777777" w:rsidR="009F1893" w:rsidRPr="00C5646F" w:rsidRDefault="009F1893" w:rsidP="009F1893">
      <w:pPr>
        <w:pStyle w:val="EU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F1893" w:rsidRPr="00C5646F" w14:paraId="02929224" w14:textId="77777777" w:rsidTr="006C2822">
        <w:tc>
          <w:tcPr>
            <w:tcW w:w="9287" w:type="dxa"/>
          </w:tcPr>
          <w:p w14:paraId="736847AC" w14:textId="77777777" w:rsidR="009F1893" w:rsidRPr="00C5646F" w:rsidRDefault="009F1893" w:rsidP="006C2822">
            <w:pPr>
              <w:tabs>
                <w:tab w:val="left" w:pos="142"/>
              </w:tabs>
              <w:rPr>
                <w:b/>
                <w:szCs w:val="22"/>
              </w:rPr>
            </w:pPr>
            <w:r w:rsidRPr="00C5646F">
              <w:rPr>
                <w:b/>
                <w:szCs w:val="22"/>
              </w:rPr>
              <w:t>16.</w:t>
            </w:r>
            <w:r w:rsidRPr="00C5646F">
              <w:rPr>
                <w:b/>
                <w:szCs w:val="22"/>
              </w:rPr>
              <w:tab/>
              <w:t>INFORMÁCIE V BRAILLOVOM PÍSME</w:t>
            </w:r>
          </w:p>
        </w:tc>
      </w:tr>
    </w:tbl>
    <w:p w14:paraId="4BFD1DE8" w14:textId="77777777" w:rsidR="009F1893" w:rsidRPr="00C5646F" w:rsidRDefault="009F1893" w:rsidP="009F1893">
      <w:pPr>
        <w:pStyle w:val="EUNormal"/>
        <w:rPr>
          <w:szCs w:val="22"/>
        </w:rPr>
      </w:pPr>
    </w:p>
    <w:p w14:paraId="48713B47" w14:textId="77777777" w:rsidR="000E1B66" w:rsidRDefault="000E1B66" w:rsidP="000E1B66">
      <w:pPr>
        <w:tabs>
          <w:tab w:val="clear" w:pos="567"/>
          <w:tab w:val="left" w:pos="708"/>
        </w:tabs>
        <w:rPr>
          <w:noProof/>
          <w:szCs w:val="22"/>
          <w:shd w:val="clear" w:color="auto" w:fill="CCCCCC"/>
        </w:rPr>
      </w:pPr>
    </w:p>
    <w:p w14:paraId="3AFBF626" w14:textId="77777777" w:rsidR="000E1B66" w:rsidRDefault="000E1B66" w:rsidP="000E1B6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  <w:szCs w:val="20"/>
        </w:rPr>
      </w:pPr>
      <w:r>
        <w:rPr>
          <w:b/>
          <w:noProof/>
        </w:rPr>
        <w:t>17.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DVOJROZMERNÝ ČIAROVÝ KÓD</w:t>
      </w:r>
    </w:p>
    <w:p w14:paraId="6F1EE419" w14:textId="77777777" w:rsidR="000E1B66" w:rsidRDefault="000E1B66" w:rsidP="000E1B66">
      <w:pPr>
        <w:keepNext/>
        <w:tabs>
          <w:tab w:val="clear" w:pos="567"/>
          <w:tab w:val="left" w:pos="708"/>
        </w:tabs>
        <w:rPr>
          <w:noProof/>
        </w:rPr>
      </w:pPr>
    </w:p>
    <w:p w14:paraId="0F217A30" w14:textId="77777777" w:rsidR="000E1B66" w:rsidRDefault="000E1B66" w:rsidP="000E1B66">
      <w:pPr>
        <w:tabs>
          <w:tab w:val="clear" w:pos="567"/>
          <w:tab w:val="left" w:pos="708"/>
        </w:tabs>
        <w:rPr>
          <w:noProof/>
        </w:rPr>
      </w:pPr>
    </w:p>
    <w:p w14:paraId="12593485" w14:textId="77777777" w:rsidR="000E1B66" w:rsidRDefault="000E1B66" w:rsidP="000E1B6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08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>
        <w:rPr>
          <w:b/>
          <w:noProof/>
          <w:lang w:bidi="sk-SK"/>
        </w:rPr>
        <w:t>ŠPECIFICKÝ IDENTIFIKÁTOR – ÚDAJE ČITATEĽNÉ ĽUDSKÝM OKOM</w:t>
      </w:r>
    </w:p>
    <w:p w14:paraId="034084D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D343019" w14:textId="77777777" w:rsidR="0080744C" w:rsidRPr="00C5646F" w:rsidRDefault="0080744C" w:rsidP="00E13915">
      <w:pPr>
        <w:jc w:val="center"/>
        <w:rPr>
          <w:szCs w:val="22"/>
        </w:rPr>
      </w:pPr>
      <w:r w:rsidRPr="00C5646F">
        <w:rPr>
          <w:szCs w:val="22"/>
        </w:rPr>
        <w:br w:type="page"/>
      </w:r>
    </w:p>
    <w:p w14:paraId="362617AF" w14:textId="77777777" w:rsidR="0080744C" w:rsidRPr="00C5646F" w:rsidRDefault="0080744C" w:rsidP="00E13915">
      <w:pPr>
        <w:jc w:val="center"/>
        <w:rPr>
          <w:szCs w:val="22"/>
        </w:rPr>
      </w:pPr>
    </w:p>
    <w:p w14:paraId="6E6774EE" w14:textId="77777777" w:rsidR="0080744C" w:rsidRPr="00C5646F" w:rsidRDefault="0080744C" w:rsidP="00E13915">
      <w:pPr>
        <w:jc w:val="center"/>
        <w:rPr>
          <w:szCs w:val="22"/>
        </w:rPr>
      </w:pPr>
    </w:p>
    <w:p w14:paraId="11FDBEEE" w14:textId="77777777" w:rsidR="0080744C" w:rsidRPr="00C5646F" w:rsidRDefault="0080744C" w:rsidP="00E13915">
      <w:pPr>
        <w:jc w:val="center"/>
        <w:rPr>
          <w:szCs w:val="22"/>
        </w:rPr>
      </w:pPr>
    </w:p>
    <w:p w14:paraId="4E927CAA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4C5552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0161B43C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C4C123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D631568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D3904D2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F7AB9C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236D6F9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CE1DEB4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0298DD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25331A8B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48E0B22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84DD983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6D9E5F56" w14:textId="77777777" w:rsidR="0080744C" w:rsidRPr="00C5646F" w:rsidRDefault="0080744C" w:rsidP="00E13915">
      <w:pPr>
        <w:pStyle w:val="EUAppendices"/>
        <w:rPr>
          <w:szCs w:val="22"/>
        </w:rPr>
      </w:pPr>
      <w:bookmarkStart w:id="15" w:name="_Toc41370042"/>
    </w:p>
    <w:p w14:paraId="6FBC63E5" w14:textId="77777777" w:rsidR="0080744C" w:rsidRPr="00C5646F" w:rsidRDefault="0080744C" w:rsidP="00E13915">
      <w:pPr>
        <w:pStyle w:val="EUAppendices"/>
        <w:rPr>
          <w:szCs w:val="22"/>
        </w:rPr>
      </w:pPr>
    </w:p>
    <w:p w14:paraId="2951398F" w14:textId="77777777" w:rsidR="0080744C" w:rsidRPr="00C5646F" w:rsidRDefault="0080744C" w:rsidP="00E13915">
      <w:pPr>
        <w:pStyle w:val="EUAppendices"/>
        <w:rPr>
          <w:szCs w:val="22"/>
        </w:rPr>
      </w:pPr>
    </w:p>
    <w:p w14:paraId="2C19F60C" w14:textId="77777777" w:rsidR="0080744C" w:rsidRPr="00C5646F" w:rsidRDefault="0080744C" w:rsidP="00E13915">
      <w:pPr>
        <w:pStyle w:val="EUNormal"/>
        <w:jc w:val="center"/>
        <w:rPr>
          <w:szCs w:val="22"/>
          <w:lang w:eastAsia="cs-CZ"/>
        </w:rPr>
      </w:pPr>
    </w:p>
    <w:p w14:paraId="7B00EEB1" w14:textId="77777777" w:rsidR="0080744C" w:rsidRPr="00C5646F" w:rsidRDefault="0080744C" w:rsidP="00E13915">
      <w:pPr>
        <w:pStyle w:val="EUNormal"/>
        <w:jc w:val="center"/>
        <w:rPr>
          <w:szCs w:val="22"/>
          <w:lang w:eastAsia="cs-CZ"/>
        </w:rPr>
      </w:pPr>
    </w:p>
    <w:p w14:paraId="6DD1EF50" w14:textId="77777777" w:rsidR="0080744C" w:rsidRPr="00C5646F" w:rsidRDefault="0080744C" w:rsidP="00E13915">
      <w:pPr>
        <w:pStyle w:val="EUAppendices"/>
        <w:rPr>
          <w:szCs w:val="22"/>
        </w:rPr>
      </w:pPr>
    </w:p>
    <w:p w14:paraId="29D6C960" w14:textId="77777777" w:rsidR="0080744C" w:rsidRPr="00C5646F" w:rsidRDefault="0080744C" w:rsidP="00E13915">
      <w:pPr>
        <w:pStyle w:val="TitleA"/>
        <w:rPr>
          <w:szCs w:val="22"/>
        </w:rPr>
      </w:pPr>
      <w:r w:rsidRPr="00C5646F">
        <w:rPr>
          <w:szCs w:val="22"/>
        </w:rPr>
        <w:t>B. PÍSOMNÁ INFORMÁCIA PRE POUŽÍVATEĽ</w:t>
      </w:r>
      <w:bookmarkEnd w:id="15"/>
      <w:r w:rsidR="00345945" w:rsidRPr="00C5646F">
        <w:rPr>
          <w:szCs w:val="22"/>
        </w:rPr>
        <w:t>A</w:t>
      </w:r>
    </w:p>
    <w:p w14:paraId="2FF81E59" w14:textId="77777777" w:rsidR="0080744C" w:rsidRPr="00C5646F" w:rsidRDefault="0080744C" w:rsidP="00E13915">
      <w:pPr>
        <w:pStyle w:val="EUNormal"/>
        <w:jc w:val="center"/>
        <w:rPr>
          <w:b/>
          <w:szCs w:val="22"/>
        </w:rPr>
      </w:pPr>
      <w:r w:rsidRPr="00C5646F">
        <w:rPr>
          <w:szCs w:val="22"/>
        </w:rPr>
        <w:br w:type="page"/>
      </w:r>
      <w:r w:rsidRPr="00C5646F">
        <w:rPr>
          <w:b/>
          <w:szCs w:val="22"/>
        </w:rPr>
        <w:lastRenderedPageBreak/>
        <w:t>P</w:t>
      </w:r>
      <w:r w:rsidR="00EC1A03" w:rsidRPr="00C5646F">
        <w:rPr>
          <w:b/>
          <w:szCs w:val="22"/>
        </w:rPr>
        <w:t>ísomná informáci</w:t>
      </w:r>
      <w:r w:rsidR="00FE258F" w:rsidRPr="00C5646F">
        <w:rPr>
          <w:b/>
          <w:szCs w:val="22"/>
        </w:rPr>
        <w:t>a</w:t>
      </w:r>
      <w:r w:rsidR="00EC1A03" w:rsidRPr="00C5646F">
        <w:rPr>
          <w:b/>
          <w:szCs w:val="22"/>
        </w:rPr>
        <w:t xml:space="preserve"> pre používateľ</w:t>
      </w:r>
      <w:r w:rsidR="00345945" w:rsidRPr="00C5646F">
        <w:rPr>
          <w:b/>
          <w:szCs w:val="22"/>
        </w:rPr>
        <w:t>a</w:t>
      </w:r>
    </w:p>
    <w:p w14:paraId="5CB11831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10FA042B" w14:textId="77777777" w:rsidR="00AA7931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b/>
          <w:szCs w:val="22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5</w:t>
      </w:r>
      <w:r w:rsidR="00C04AAC" w:rsidRPr="00C5646F">
        <w:rPr>
          <w:b/>
          <w:szCs w:val="22"/>
        </w:rPr>
        <w:t> mg</w:t>
      </w:r>
      <w:r w:rsidR="00AA7931" w:rsidRPr="00C5646F">
        <w:rPr>
          <w:b/>
          <w:szCs w:val="22"/>
        </w:rPr>
        <w:t xml:space="preserve"> tvrdé kapsuly</w:t>
      </w:r>
    </w:p>
    <w:p w14:paraId="627E9C78" w14:textId="77777777" w:rsidR="00AA7931" w:rsidRPr="00C5646F" w:rsidRDefault="00AA7931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rFonts w:eastAsia="U001-Bol"/>
          <w:b/>
          <w:szCs w:val="22"/>
          <w:lang w:eastAsia="ja-JP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</w:t>
      </w:r>
      <w:r w:rsidR="0080744C" w:rsidRPr="00C5646F">
        <w:rPr>
          <w:rFonts w:eastAsia="U001-Bol"/>
          <w:b/>
          <w:szCs w:val="22"/>
          <w:lang w:eastAsia="ja-JP"/>
        </w:rPr>
        <w:t>20</w:t>
      </w:r>
      <w:r w:rsidR="00C04AAC" w:rsidRPr="00C5646F">
        <w:rPr>
          <w:rFonts w:eastAsia="U001-Bol"/>
          <w:b/>
          <w:szCs w:val="22"/>
          <w:lang w:eastAsia="ja-JP"/>
        </w:rPr>
        <w:t> mg</w:t>
      </w:r>
      <w:r w:rsidRPr="00C5646F">
        <w:rPr>
          <w:rFonts w:eastAsia="U001-Bol"/>
          <w:b/>
          <w:szCs w:val="22"/>
          <w:lang w:eastAsia="ja-JP"/>
        </w:rPr>
        <w:t xml:space="preserve"> </w:t>
      </w:r>
      <w:r w:rsidRPr="00C5646F">
        <w:rPr>
          <w:b/>
          <w:szCs w:val="22"/>
        </w:rPr>
        <w:t>tvrdé kapsuly</w:t>
      </w:r>
    </w:p>
    <w:p w14:paraId="2E457FF0" w14:textId="77777777" w:rsidR="00AA7931" w:rsidRPr="00C5646F" w:rsidRDefault="00AA7931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rFonts w:eastAsia="U001-Bol"/>
          <w:b/>
          <w:szCs w:val="22"/>
          <w:lang w:eastAsia="ja-JP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</w:t>
      </w:r>
      <w:r w:rsidR="0080744C" w:rsidRPr="00C5646F">
        <w:rPr>
          <w:rFonts w:eastAsia="U001-Bol"/>
          <w:b/>
          <w:szCs w:val="22"/>
          <w:lang w:eastAsia="ja-JP"/>
        </w:rPr>
        <w:t>100</w:t>
      </w:r>
      <w:r w:rsidR="00C04AAC" w:rsidRPr="00C5646F">
        <w:rPr>
          <w:rFonts w:eastAsia="U001-Bol"/>
          <w:b/>
          <w:szCs w:val="22"/>
          <w:lang w:eastAsia="ja-JP"/>
        </w:rPr>
        <w:t> mg</w:t>
      </w:r>
      <w:r w:rsidRPr="00C5646F">
        <w:rPr>
          <w:b/>
          <w:szCs w:val="22"/>
        </w:rPr>
        <w:t xml:space="preserve"> tvrdé kapsuly</w:t>
      </w:r>
    </w:p>
    <w:p w14:paraId="3B49D395" w14:textId="77777777" w:rsidR="00AA7931" w:rsidRPr="00C5646F" w:rsidRDefault="00AA7931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rFonts w:eastAsia="U001-Bol"/>
          <w:b/>
          <w:szCs w:val="22"/>
          <w:lang w:eastAsia="ja-JP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</w:t>
      </w:r>
      <w:r w:rsidR="0080744C" w:rsidRPr="00C5646F">
        <w:rPr>
          <w:rFonts w:eastAsia="U001-Bol"/>
          <w:b/>
          <w:szCs w:val="22"/>
          <w:lang w:eastAsia="ja-JP"/>
        </w:rPr>
        <w:t>140</w:t>
      </w:r>
      <w:r w:rsidR="00C04AAC" w:rsidRPr="00C5646F">
        <w:rPr>
          <w:rFonts w:eastAsia="U001-Bol"/>
          <w:b/>
          <w:szCs w:val="22"/>
          <w:lang w:eastAsia="ja-JP"/>
        </w:rPr>
        <w:t> mg</w:t>
      </w:r>
      <w:r w:rsidRPr="00C5646F">
        <w:rPr>
          <w:b/>
          <w:szCs w:val="22"/>
        </w:rPr>
        <w:t xml:space="preserve"> tvrdé kapsuly</w:t>
      </w:r>
    </w:p>
    <w:p w14:paraId="1A46DA37" w14:textId="77777777" w:rsidR="00AA7931" w:rsidRPr="00C5646F" w:rsidRDefault="00AA7931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rFonts w:eastAsia="U001-Bol"/>
          <w:b/>
          <w:szCs w:val="22"/>
          <w:lang w:eastAsia="ja-JP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</w:t>
      </w:r>
      <w:r w:rsidR="0080744C" w:rsidRPr="00C5646F">
        <w:rPr>
          <w:rFonts w:eastAsia="U001-Bol"/>
          <w:b/>
          <w:szCs w:val="22"/>
          <w:lang w:eastAsia="ja-JP"/>
        </w:rPr>
        <w:t>180</w:t>
      </w:r>
      <w:r w:rsidR="00C04AAC" w:rsidRPr="00C5646F">
        <w:rPr>
          <w:rFonts w:eastAsia="U001-Bol"/>
          <w:b/>
          <w:szCs w:val="22"/>
          <w:lang w:eastAsia="ja-JP"/>
        </w:rPr>
        <w:t> mg</w:t>
      </w:r>
      <w:r w:rsidRPr="00C5646F">
        <w:rPr>
          <w:b/>
          <w:szCs w:val="22"/>
        </w:rPr>
        <w:t xml:space="preserve"> tvrdé kapsuly</w:t>
      </w:r>
    </w:p>
    <w:p w14:paraId="2B2E36B7" w14:textId="77777777" w:rsidR="0080744C" w:rsidRPr="00C5646F" w:rsidRDefault="00AA7931" w:rsidP="00E13915">
      <w:pPr>
        <w:tabs>
          <w:tab w:val="clear" w:pos="567"/>
        </w:tabs>
        <w:autoSpaceDE w:val="0"/>
        <w:autoSpaceDN w:val="0"/>
        <w:adjustRightInd w:val="0"/>
        <w:jc w:val="center"/>
        <w:rPr>
          <w:b/>
          <w:szCs w:val="22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</w:t>
      </w:r>
      <w:r w:rsidR="0080744C" w:rsidRPr="00C5646F">
        <w:rPr>
          <w:rFonts w:eastAsia="U001-Bol"/>
          <w:b/>
          <w:szCs w:val="22"/>
          <w:lang w:eastAsia="ja-JP"/>
        </w:rPr>
        <w:t>250</w:t>
      </w:r>
      <w:r w:rsidR="00C04AAC" w:rsidRPr="00C5646F">
        <w:rPr>
          <w:rFonts w:eastAsia="U001-Bol"/>
          <w:b/>
          <w:szCs w:val="22"/>
          <w:lang w:eastAsia="ja-JP"/>
        </w:rPr>
        <w:t> mg</w:t>
      </w:r>
      <w:r w:rsidR="0080744C" w:rsidRPr="00C5646F">
        <w:rPr>
          <w:rFonts w:eastAsia="U001-Bol"/>
          <w:b/>
          <w:szCs w:val="22"/>
          <w:lang w:eastAsia="ja-JP"/>
        </w:rPr>
        <w:t xml:space="preserve"> </w:t>
      </w:r>
      <w:r w:rsidR="0080744C" w:rsidRPr="00C5646F">
        <w:rPr>
          <w:b/>
          <w:szCs w:val="22"/>
        </w:rPr>
        <w:t>tvrdé kapsuly</w:t>
      </w:r>
    </w:p>
    <w:p w14:paraId="26F5CFF1" w14:textId="77777777" w:rsidR="0080744C" w:rsidRPr="00C5646F" w:rsidRDefault="00BD43C3" w:rsidP="00E13915">
      <w:pPr>
        <w:pStyle w:val="EUNormal"/>
        <w:jc w:val="center"/>
        <w:rPr>
          <w:szCs w:val="22"/>
        </w:rPr>
      </w:pPr>
      <w:proofErr w:type="spellStart"/>
      <w:r w:rsidRPr="00C5646F">
        <w:rPr>
          <w:szCs w:val="22"/>
        </w:rPr>
        <w:t>t</w:t>
      </w:r>
      <w:r w:rsidR="0080744C" w:rsidRPr="00C5646F">
        <w:rPr>
          <w:szCs w:val="22"/>
        </w:rPr>
        <w:t>emozolomid</w:t>
      </w:r>
      <w:proofErr w:type="spellEnd"/>
      <w:r w:rsidR="00006EFA">
        <w:rPr>
          <w:szCs w:val="22"/>
        </w:rPr>
        <w:t xml:space="preserve"> </w:t>
      </w:r>
      <w:r w:rsidR="00006EFA">
        <w:rPr>
          <w:kern w:val="22"/>
          <w:szCs w:val="22"/>
        </w:rPr>
        <w:t>(</w:t>
      </w:r>
      <w:proofErr w:type="spellStart"/>
      <w:r w:rsidR="00006EFA">
        <w:rPr>
          <w:kern w:val="22"/>
          <w:szCs w:val="22"/>
        </w:rPr>
        <w:t>t</w:t>
      </w:r>
      <w:r w:rsidR="00006EFA" w:rsidRPr="002E3BD1">
        <w:rPr>
          <w:kern w:val="22"/>
          <w:szCs w:val="22"/>
        </w:rPr>
        <w:t>emozolomidum</w:t>
      </w:r>
      <w:proofErr w:type="spellEnd"/>
      <w:r w:rsidR="00006EFA" w:rsidRPr="002E3BD1">
        <w:rPr>
          <w:kern w:val="22"/>
          <w:szCs w:val="22"/>
        </w:rPr>
        <w:t>)</w:t>
      </w:r>
    </w:p>
    <w:p w14:paraId="3F3712A3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ED2D8FF" w14:textId="77777777" w:rsidR="0080744C" w:rsidRPr="00C5646F" w:rsidRDefault="0080744C" w:rsidP="00E13915">
      <w:pPr>
        <w:pStyle w:val="EUheading3"/>
        <w:keepNext w:val="0"/>
        <w:rPr>
          <w:szCs w:val="22"/>
        </w:rPr>
      </w:pPr>
      <w:r w:rsidRPr="00C5646F">
        <w:rPr>
          <w:szCs w:val="22"/>
        </w:rPr>
        <w:t xml:space="preserve">Pozorne si prečítajte celú písomnú informáciu </w:t>
      </w:r>
      <w:r w:rsidR="00EC1A03" w:rsidRPr="00C5646F">
        <w:rPr>
          <w:szCs w:val="22"/>
        </w:rPr>
        <w:t>predtým</w:t>
      </w:r>
      <w:r w:rsidRPr="00C5646F">
        <w:rPr>
          <w:szCs w:val="22"/>
        </w:rPr>
        <w:t xml:space="preserve">, ako začnete užívať </w:t>
      </w:r>
      <w:r w:rsidR="00EC1A03" w:rsidRPr="00C5646F">
        <w:rPr>
          <w:szCs w:val="22"/>
        </w:rPr>
        <w:t>tento</w:t>
      </w:r>
      <w:r w:rsidRPr="00C5646F">
        <w:rPr>
          <w:szCs w:val="22"/>
        </w:rPr>
        <w:t xml:space="preserve"> liek</w:t>
      </w:r>
      <w:r w:rsidR="00EC1A03" w:rsidRPr="00C5646F">
        <w:rPr>
          <w:szCs w:val="22"/>
        </w:rPr>
        <w:t>, pretože obsahuje pre vás dôležité informácie</w:t>
      </w:r>
      <w:r w:rsidRPr="00C5646F">
        <w:rPr>
          <w:szCs w:val="22"/>
        </w:rPr>
        <w:t>.</w:t>
      </w:r>
    </w:p>
    <w:p w14:paraId="39DB8A0D" w14:textId="77777777" w:rsidR="00861F77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Túto písomnú informáciu si uschovajte. Možno bude potrebné, aby ste si ju znovu prečítali.</w:t>
      </w:r>
    </w:p>
    <w:p w14:paraId="364BDF47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Ak máte akékoľvek ďalšie otázky, obráťte sa na svojho lekára</w:t>
      </w:r>
      <w:r w:rsidR="00EC1A03" w:rsidRPr="00C5646F">
        <w:rPr>
          <w:szCs w:val="22"/>
        </w:rPr>
        <w:t xml:space="preserve">, </w:t>
      </w:r>
      <w:r w:rsidRPr="00C5646F">
        <w:rPr>
          <w:szCs w:val="22"/>
        </w:rPr>
        <w:t>lekárnika</w:t>
      </w:r>
      <w:r w:rsidR="00EC1A03" w:rsidRPr="00C5646F">
        <w:rPr>
          <w:szCs w:val="22"/>
        </w:rPr>
        <w:t xml:space="preserve"> alebo zdravotnú sestru</w:t>
      </w:r>
      <w:r w:rsidRPr="00C5646F">
        <w:rPr>
          <w:szCs w:val="22"/>
        </w:rPr>
        <w:t>.</w:t>
      </w:r>
    </w:p>
    <w:p w14:paraId="17C1765F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Tento liek bol predpísaný </w:t>
      </w:r>
      <w:r w:rsidR="00EC1A03" w:rsidRPr="00C5646F">
        <w:rPr>
          <w:szCs w:val="22"/>
        </w:rPr>
        <w:t>iba v</w:t>
      </w:r>
      <w:r w:rsidRPr="00C5646F">
        <w:rPr>
          <w:szCs w:val="22"/>
        </w:rPr>
        <w:t>ám. Nedávajte ho nikomu inému. Môže mu uškodiť, dokonca aj vtedy, ak má rovnaké pr</w:t>
      </w:r>
      <w:r w:rsidR="0050225B">
        <w:rPr>
          <w:szCs w:val="22"/>
        </w:rPr>
        <w:t>ejavy</w:t>
      </w:r>
      <w:r w:rsidRPr="00C5646F">
        <w:rPr>
          <w:szCs w:val="22"/>
        </w:rPr>
        <w:t xml:space="preserve"> </w:t>
      </w:r>
      <w:r w:rsidR="00EC1A03" w:rsidRPr="00C5646F">
        <w:rPr>
          <w:szCs w:val="22"/>
        </w:rPr>
        <w:t xml:space="preserve">ochorenia </w:t>
      </w:r>
      <w:r w:rsidRPr="00C5646F">
        <w:rPr>
          <w:szCs w:val="22"/>
        </w:rPr>
        <w:t xml:space="preserve">ako </w:t>
      </w:r>
      <w:r w:rsidR="00EC1A03" w:rsidRPr="00C5646F">
        <w:rPr>
          <w:szCs w:val="22"/>
        </w:rPr>
        <w:t>v</w:t>
      </w:r>
      <w:r w:rsidRPr="00C5646F">
        <w:rPr>
          <w:szCs w:val="22"/>
        </w:rPr>
        <w:t>y.</w:t>
      </w:r>
    </w:p>
    <w:p w14:paraId="73E6CA3D" w14:textId="77777777" w:rsidR="0080744C" w:rsidRPr="00C5646F" w:rsidRDefault="0080744C" w:rsidP="00E13915">
      <w:pPr>
        <w:ind w:left="540" w:hanging="540"/>
        <w:rPr>
          <w:szCs w:val="22"/>
        </w:rPr>
      </w:pPr>
      <w:r w:rsidRPr="00C5646F">
        <w:rPr>
          <w:szCs w:val="22"/>
        </w:rPr>
        <w:t>-</w:t>
      </w:r>
      <w:r w:rsidRPr="00C5646F">
        <w:rPr>
          <w:szCs w:val="22"/>
        </w:rPr>
        <w:tab/>
        <w:t xml:space="preserve">Ak </w:t>
      </w:r>
      <w:r w:rsidR="00EC1A03" w:rsidRPr="00C5646F">
        <w:rPr>
          <w:szCs w:val="22"/>
        </w:rPr>
        <w:t>sa u vás vy</w:t>
      </w:r>
      <w:smartTag w:uri="urn:schemas-microsoft-com:office:smarttags" w:element="PersonName">
        <w:r w:rsidR="00EC1A03" w:rsidRPr="00C5646F">
          <w:rPr>
            <w:szCs w:val="22"/>
          </w:rPr>
          <w:t>sk</w:t>
        </w:r>
      </w:smartTag>
      <w:r w:rsidR="00EC1A03" w:rsidRPr="00C5646F">
        <w:rPr>
          <w:szCs w:val="22"/>
        </w:rPr>
        <w:t>ytne</w:t>
      </w:r>
      <w:r w:rsidRPr="00C5646F">
        <w:rPr>
          <w:szCs w:val="22"/>
        </w:rPr>
        <w:t xml:space="preserve"> akýkoľvek vedľajší účinok</w:t>
      </w:r>
      <w:r w:rsidR="00EC1A03" w:rsidRPr="00C5646F">
        <w:rPr>
          <w:szCs w:val="22"/>
        </w:rPr>
        <w:t>, obráťte sa na svojho lekára, lekárnika alebo zdravotnú sestru. To sa týka aj akýchkoľvek vedľajších účinkov, ktoré nie sú uvedené v tejto písomnej informácii</w:t>
      </w:r>
      <w:r w:rsidRPr="00C5646F">
        <w:rPr>
          <w:szCs w:val="22"/>
        </w:rPr>
        <w:t>.</w:t>
      </w:r>
      <w:r w:rsidR="00345945" w:rsidRPr="00C5646F">
        <w:rPr>
          <w:szCs w:val="22"/>
        </w:rPr>
        <w:t xml:space="preserve"> Pozri časť 4.</w:t>
      </w:r>
    </w:p>
    <w:p w14:paraId="77E97B0C" w14:textId="77777777" w:rsidR="0080744C" w:rsidRPr="00C5646F" w:rsidRDefault="0080744C" w:rsidP="00E13915">
      <w:pPr>
        <w:pStyle w:val="EUNormal"/>
        <w:rPr>
          <w:szCs w:val="22"/>
        </w:rPr>
      </w:pPr>
    </w:p>
    <w:p w14:paraId="532262FC" w14:textId="77777777" w:rsidR="00861F77" w:rsidRPr="00C5646F" w:rsidRDefault="0080744C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>V</w:t>
      </w:r>
      <w:r w:rsidR="00C04AAC" w:rsidRPr="00C5646F">
        <w:rPr>
          <w:b/>
          <w:szCs w:val="22"/>
        </w:rPr>
        <w:t xml:space="preserve"> </w:t>
      </w:r>
      <w:r w:rsidRPr="00C5646F">
        <w:rPr>
          <w:b/>
          <w:szCs w:val="22"/>
        </w:rPr>
        <w:t>tejto písomnej informácii sa dozviete</w:t>
      </w:r>
    </w:p>
    <w:p w14:paraId="693C3F7A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 xml:space="preserve">Čo je </w:t>
      </w:r>
      <w:proofErr w:type="spellStart"/>
      <w:r w:rsidRPr="00C5646F">
        <w:rPr>
          <w:szCs w:val="22"/>
        </w:rPr>
        <w:t>Temodal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na čo sa používa</w:t>
      </w:r>
    </w:p>
    <w:p w14:paraId="475C14A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</w:r>
      <w:r w:rsidR="00EC1A03" w:rsidRPr="00C5646F">
        <w:rPr>
          <w:szCs w:val="22"/>
        </w:rPr>
        <w:t xml:space="preserve">Čo potrebujete vedieť </w:t>
      </w:r>
      <w:r w:rsidR="00345945" w:rsidRPr="00C5646F">
        <w:rPr>
          <w:szCs w:val="22"/>
        </w:rPr>
        <w:t>predtým</w:t>
      </w:r>
      <w:r w:rsidR="00EC1A03" w:rsidRPr="00C5646F">
        <w:rPr>
          <w:szCs w:val="22"/>
        </w:rPr>
        <w:t>,</w:t>
      </w:r>
      <w:r w:rsidRPr="00C5646F">
        <w:rPr>
          <w:szCs w:val="22"/>
        </w:rPr>
        <w:t xml:space="preserve"> ako užijete </w:t>
      </w:r>
      <w:proofErr w:type="spellStart"/>
      <w:r w:rsidRPr="00C5646F">
        <w:rPr>
          <w:szCs w:val="22"/>
        </w:rPr>
        <w:t>Temodal</w:t>
      </w:r>
      <w:proofErr w:type="spellEnd"/>
    </w:p>
    <w:p w14:paraId="3291CCC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 xml:space="preserve">Ako užívať </w:t>
      </w:r>
      <w:proofErr w:type="spellStart"/>
      <w:r w:rsidRPr="00C5646F">
        <w:rPr>
          <w:szCs w:val="22"/>
        </w:rPr>
        <w:t>Temodal</w:t>
      </w:r>
      <w:proofErr w:type="spellEnd"/>
    </w:p>
    <w:p w14:paraId="1E6A7E6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Možné vedľajšie účinky</w:t>
      </w:r>
    </w:p>
    <w:p w14:paraId="7681375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 xml:space="preserve">Ako uchovávať </w:t>
      </w:r>
      <w:proofErr w:type="spellStart"/>
      <w:r w:rsidRPr="00C5646F">
        <w:rPr>
          <w:szCs w:val="22"/>
        </w:rPr>
        <w:t>Temodal</w:t>
      </w:r>
      <w:proofErr w:type="spellEnd"/>
    </w:p>
    <w:p w14:paraId="5636298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</w:r>
      <w:r w:rsidR="00EC1A03" w:rsidRPr="00C5646F">
        <w:rPr>
          <w:szCs w:val="22"/>
        </w:rPr>
        <w:t>Obsah balenia a</w:t>
      </w:r>
      <w:r w:rsidR="00FE258F" w:rsidRPr="00C5646F">
        <w:rPr>
          <w:szCs w:val="22"/>
        </w:rPr>
        <w:t> </w:t>
      </w:r>
      <w:r w:rsidR="00EC1A03" w:rsidRPr="00C5646F">
        <w:rPr>
          <w:szCs w:val="22"/>
        </w:rPr>
        <w:t>ď</w:t>
      </w:r>
      <w:r w:rsidRPr="00C5646F">
        <w:rPr>
          <w:szCs w:val="22"/>
        </w:rPr>
        <w:t>alšie informácie</w:t>
      </w:r>
    </w:p>
    <w:p w14:paraId="76E4F1BE" w14:textId="77777777" w:rsidR="0080744C" w:rsidRPr="00C5646F" w:rsidRDefault="0080744C" w:rsidP="00E13915">
      <w:pPr>
        <w:pStyle w:val="EUNormal"/>
        <w:rPr>
          <w:szCs w:val="22"/>
        </w:rPr>
      </w:pPr>
    </w:p>
    <w:p w14:paraId="481AF8F7" w14:textId="77777777" w:rsidR="0080744C" w:rsidRPr="00C5646F" w:rsidRDefault="0080744C" w:rsidP="00E13915">
      <w:pPr>
        <w:pStyle w:val="EUNormal"/>
        <w:rPr>
          <w:szCs w:val="22"/>
        </w:rPr>
      </w:pPr>
    </w:p>
    <w:p w14:paraId="4DCDE7C8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</w:r>
      <w:r w:rsidR="00EC1A03" w:rsidRPr="00C5646F">
        <w:rPr>
          <w:caps w:val="0"/>
          <w:szCs w:val="22"/>
        </w:rPr>
        <w:t xml:space="preserve">Čo je </w:t>
      </w:r>
      <w:proofErr w:type="spellStart"/>
      <w:r w:rsidR="00EC1A03" w:rsidRPr="00C5646F">
        <w:rPr>
          <w:caps w:val="0"/>
          <w:szCs w:val="22"/>
        </w:rPr>
        <w:t>Temodal</w:t>
      </w:r>
      <w:proofErr w:type="spellEnd"/>
      <w:r w:rsidR="00EC1A03" w:rsidRPr="00C5646F">
        <w:rPr>
          <w:caps w:val="0"/>
          <w:szCs w:val="22"/>
        </w:rPr>
        <w:t xml:space="preserve"> a na čo sa používa</w:t>
      </w:r>
    </w:p>
    <w:p w14:paraId="6F41CB81" w14:textId="77777777" w:rsidR="0080744C" w:rsidRPr="00C5646F" w:rsidRDefault="0080744C" w:rsidP="00E13915">
      <w:pPr>
        <w:pStyle w:val="EUNormal"/>
        <w:keepNext/>
        <w:rPr>
          <w:kern w:val="22"/>
          <w:szCs w:val="22"/>
        </w:rPr>
      </w:pPr>
    </w:p>
    <w:p w14:paraId="4A290AA0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="004736A0" w:rsidRPr="00C5646F">
        <w:rPr>
          <w:kern w:val="22"/>
          <w:szCs w:val="22"/>
        </w:rPr>
        <w:t xml:space="preserve">obsahuje liečivo nazývané </w:t>
      </w:r>
      <w:proofErr w:type="spellStart"/>
      <w:r w:rsidR="004736A0" w:rsidRPr="00C5646F">
        <w:rPr>
          <w:kern w:val="22"/>
          <w:szCs w:val="22"/>
        </w:rPr>
        <w:t>temozolomid</w:t>
      </w:r>
      <w:proofErr w:type="spellEnd"/>
      <w:r w:rsidR="004736A0" w:rsidRPr="00C5646F">
        <w:rPr>
          <w:kern w:val="22"/>
          <w:szCs w:val="22"/>
        </w:rPr>
        <w:t xml:space="preserve">. Toto liečivo </w:t>
      </w:r>
      <w:r w:rsidRPr="00C5646F">
        <w:rPr>
          <w:kern w:val="22"/>
          <w:szCs w:val="22"/>
        </w:rPr>
        <w:t xml:space="preserve">je </w:t>
      </w:r>
      <w:proofErr w:type="spellStart"/>
      <w:r w:rsidRPr="00C5646F">
        <w:rPr>
          <w:kern w:val="22"/>
          <w:szCs w:val="22"/>
        </w:rPr>
        <w:t>protinádorov</w:t>
      </w:r>
      <w:r w:rsidR="004736A0" w:rsidRPr="00C5646F">
        <w:rPr>
          <w:kern w:val="22"/>
          <w:szCs w:val="22"/>
        </w:rPr>
        <w:t>ou</w:t>
      </w:r>
      <w:proofErr w:type="spellEnd"/>
      <w:r w:rsidRPr="00C5646F">
        <w:rPr>
          <w:kern w:val="22"/>
          <w:szCs w:val="22"/>
        </w:rPr>
        <w:t xml:space="preserve"> l</w:t>
      </w:r>
      <w:r w:rsidR="004736A0" w:rsidRPr="00C5646F">
        <w:rPr>
          <w:kern w:val="22"/>
          <w:szCs w:val="22"/>
        </w:rPr>
        <w:t>átkou</w:t>
      </w:r>
      <w:r w:rsidRPr="00C5646F">
        <w:rPr>
          <w:kern w:val="22"/>
          <w:szCs w:val="22"/>
        </w:rPr>
        <w:t>.</w:t>
      </w:r>
    </w:p>
    <w:p w14:paraId="23897238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6AEF9CDE" w14:textId="77777777" w:rsidR="0080744C" w:rsidRPr="00C5646F" w:rsidRDefault="0080744C" w:rsidP="00E13915">
      <w:pPr>
        <w:pStyle w:val="EUNormal"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používa na liečbu špecifický</w:t>
      </w:r>
      <w:r w:rsidR="004736A0" w:rsidRPr="00C5646F">
        <w:rPr>
          <w:szCs w:val="22"/>
        </w:rPr>
        <w:t>ch</w:t>
      </w:r>
      <w:r w:rsidRPr="00C5646F">
        <w:rPr>
          <w:szCs w:val="22"/>
        </w:rPr>
        <w:t xml:space="preserve"> for</w:t>
      </w:r>
      <w:r w:rsidR="004736A0" w:rsidRPr="00C5646F">
        <w:rPr>
          <w:szCs w:val="22"/>
        </w:rPr>
        <w:t>ie</w:t>
      </w:r>
      <w:r w:rsidRPr="00C5646F">
        <w:rPr>
          <w:szCs w:val="22"/>
        </w:rPr>
        <w:t>m nádorov mozgu:</w:t>
      </w:r>
    </w:p>
    <w:p w14:paraId="0561D847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u dospelých </w:t>
      </w:r>
      <w:r w:rsidR="0080744C" w:rsidRPr="00C5646F">
        <w:rPr>
          <w:szCs w:val="22"/>
        </w:rPr>
        <w:t>s</w:t>
      </w:r>
      <w:r w:rsidR="00FE258F" w:rsidRPr="00C5646F">
        <w:rPr>
          <w:szCs w:val="22"/>
        </w:rPr>
        <w:t> </w:t>
      </w:r>
      <w:proofErr w:type="spellStart"/>
      <w:r w:rsidR="0080744C" w:rsidRPr="00C5646F">
        <w:rPr>
          <w:szCs w:val="22"/>
        </w:rPr>
        <w:t>novodiagnostikovaným</w:t>
      </w:r>
      <w:proofErr w:type="spellEnd"/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multiformným</w:t>
      </w:r>
      <w:proofErr w:type="spellEnd"/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glioblastómom</w:t>
      </w:r>
      <w:proofErr w:type="spellEnd"/>
      <w:r w:rsidR="0080744C" w:rsidRPr="00C5646F">
        <w:rPr>
          <w:szCs w:val="22"/>
        </w:rPr>
        <w:t xml:space="preserve">. </w:t>
      </w:r>
      <w:proofErr w:type="spellStart"/>
      <w:r w:rsidR="0080744C" w:rsidRPr="00C5646F">
        <w:rPr>
          <w:szCs w:val="22"/>
        </w:rPr>
        <w:t>Temodal</w:t>
      </w:r>
      <w:proofErr w:type="spellEnd"/>
      <w:r w:rsidR="0080744C" w:rsidRPr="00C5646F">
        <w:rPr>
          <w:szCs w:val="22"/>
        </w:rPr>
        <w:t xml:space="preserve"> sa najprv používa spolu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rádioterapiou (súbežná fáza liečby)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následne samotný (fáza </w:t>
      </w:r>
      <w:proofErr w:type="spellStart"/>
      <w:r w:rsidR="0080744C" w:rsidRPr="00C5646F">
        <w:rPr>
          <w:szCs w:val="22"/>
        </w:rPr>
        <w:t>monoterapie</w:t>
      </w:r>
      <w:proofErr w:type="spellEnd"/>
      <w:r w:rsidR="0080744C" w:rsidRPr="00C5646F">
        <w:rPr>
          <w:szCs w:val="22"/>
        </w:rPr>
        <w:t>).</w:t>
      </w:r>
    </w:p>
    <w:p w14:paraId="15B2D75D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>u detí vo veku 3</w:t>
      </w:r>
      <w:r w:rsidR="00FE258F" w:rsidRPr="00C5646F">
        <w:rPr>
          <w:szCs w:val="22"/>
        </w:rPr>
        <w:t> </w:t>
      </w:r>
      <w:r w:rsidRPr="00C5646F">
        <w:rPr>
          <w:szCs w:val="22"/>
        </w:rPr>
        <w:t>roky a starších a</w:t>
      </w:r>
      <w:r w:rsidR="00FE258F" w:rsidRPr="00C5646F">
        <w:rPr>
          <w:szCs w:val="22"/>
        </w:rPr>
        <w:t> u </w:t>
      </w:r>
      <w:r w:rsidRPr="00C5646F">
        <w:rPr>
          <w:szCs w:val="22"/>
        </w:rPr>
        <w:t xml:space="preserve">dospelých pacientov </w:t>
      </w:r>
      <w:r w:rsidR="0080744C" w:rsidRPr="00C5646F">
        <w:rPr>
          <w:szCs w:val="22"/>
        </w:rPr>
        <w:t xml:space="preserve">so zhubným </w:t>
      </w:r>
      <w:proofErr w:type="spellStart"/>
      <w:r w:rsidR="0080744C" w:rsidRPr="00C5646F">
        <w:rPr>
          <w:szCs w:val="22"/>
        </w:rPr>
        <w:t>gliómom</w:t>
      </w:r>
      <w:proofErr w:type="spellEnd"/>
      <w:r w:rsidR="0080744C" w:rsidRPr="00C5646F">
        <w:rPr>
          <w:szCs w:val="22"/>
        </w:rPr>
        <w:t xml:space="preserve">, ako je </w:t>
      </w:r>
      <w:proofErr w:type="spellStart"/>
      <w:r w:rsidR="0080744C" w:rsidRPr="00C5646F">
        <w:rPr>
          <w:szCs w:val="22"/>
        </w:rPr>
        <w:t>multiformný</w:t>
      </w:r>
      <w:proofErr w:type="spellEnd"/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glioblastóm</w:t>
      </w:r>
      <w:proofErr w:type="spellEnd"/>
      <w:r w:rsidR="0080744C" w:rsidRPr="00C5646F">
        <w:rPr>
          <w:szCs w:val="22"/>
        </w:rPr>
        <w:t xml:space="preserve"> alebo </w:t>
      </w:r>
      <w:proofErr w:type="spellStart"/>
      <w:r w:rsidR="0080744C" w:rsidRPr="00C5646F">
        <w:rPr>
          <w:szCs w:val="22"/>
        </w:rPr>
        <w:t>anaplastický</w:t>
      </w:r>
      <w:proofErr w:type="spellEnd"/>
      <w:r w:rsidR="0080744C" w:rsidRPr="00C5646F">
        <w:rPr>
          <w:szCs w:val="22"/>
        </w:rPr>
        <w:t xml:space="preserve"> astrocytóm. </w:t>
      </w:r>
      <w:proofErr w:type="spellStart"/>
      <w:r w:rsidR="0080744C" w:rsidRPr="00C5646F">
        <w:rPr>
          <w:szCs w:val="22"/>
        </w:rPr>
        <w:t>Temodal</w:t>
      </w:r>
      <w:proofErr w:type="spellEnd"/>
      <w:r w:rsidR="0080744C" w:rsidRPr="00C5646F">
        <w:rPr>
          <w:szCs w:val="22"/>
        </w:rPr>
        <w:t xml:space="preserve"> sa používa pri týchto nádoroch, ak sa </w:t>
      </w:r>
      <w:r w:rsidR="00932326" w:rsidRPr="00C5646F">
        <w:rPr>
          <w:szCs w:val="22"/>
        </w:rPr>
        <w:t xml:space="preserve">po štandardnej liečbe </w:t>
      </w:r>
      <w:r w:rsidR="0080744C" w:rsidRPr="00C5646F">
        <w:rPr>
          <w:szCs w:val="22"/>
        </w:rPr>
        <w:t>vr</w:t>
      </w:r>
      <w:r w:rsidR="00932326">
        <w:rPr>
          <w:szCs w:val="22"/>
        </w:rPr>
        <w:t>átia</w:t>
      </w:r>
      <w:r w:rsidR="0080744C" w:rsidRPr="00C5646F">
        <w:rPr>
          <w:szCs w:val="22"/>
        </w:rPr>
        <w:t xml:space="preserve"> alebo sa zhorš</w:t>
      </w:r>
      <w:r w:rsidR="00932326">
        <w:rPr>
          <w:szCs w:val="22"/>
        </w:rPr>
        <w:t>ia</w:t>
      </w:r>
      <w:r w:rsidR="0080744C" w:rsidRPr="00C5646F">
        <w:rPr>
          <w:szCs w:val="22"/>
        </w:rPr>
        <w:t>.</w:t>
      </w:r>
    </w:p>
    <w:p w14:paraId="08FCCDC6" w14:textId="77777777" w:rsidR="0080744C" w:rsidRPr="00C5646F" w:rsidRDefault="0080744C" w:rsidP="00E13915">
      <w:pPr>
        <w:pStyle w:val="EUNormal"/>
        <w:rPr>
          <w:szCs w:val="22"/>
        </w:rPr>
      </w:pPr>
    </w:p>
    <w:p w14:paraId="656EE73D" w14:textId="77777777" w:rsidR="0080744C" w:rsidRPr="00C5646F" w:rsidRDefault="0080744C" w:rsidP="00E13915">
      <w:pPr>
        <w:pStyle w:val="EUNormal"/>
        <w:rPr>
          <w:szCs w:val="22"/>
        </w:rPr>
      </w:pPr>
    </w:p>
    <w:p w14:paraId="6AAA05D8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</w:r>
      <w:r w:rsidR="004736A0" w:rsidRPr="00C5646F">
        <w:rPr>
          <w:caps w:val="0"/>
          <w:szCs w:val="22"/>
        </w:rPr>
        <w:t xml:space="preserve">Čo potrebujete vedieť </w:t>
      </w:r>
      <w:r w:rsidR="00D95195" w:rsidRPr="00C5646F">
        <w:rPr>
          <w:caps w:val="0"/>
          <w:szCs w:val="22"/>
        </w:rPr>
        <w:t>predtým</w:t>
      </w:r>
      <w:r w:rsidR="004736A0" w:rsidRPr="00C5646F">
        <w:rPr>
          <w:caps w:val="0"/>
          <w:szCs w:val="22"/>
        </w:rPr>
        <w:t xml:space="preserve">, ako užijete </w:t>
      </w:r>
      <w:proofErr w:type="spellStart"/>
      <w:r w:rsidR="004736A0" w:rsidRPr="00C5646F">
        <w:rPr>
          <w:caps w:val="0"/>
          <w:szCs w:val="22"/>
        </w:rPr>
        <w:t>Temodal</w:t>
      </w:r>
      <w:proofErr w:type="spellEnd"/>
    </w:p>
    <w:p w14:paraId="17AF24E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3526BDC8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 xml:space="preserve">Neužívajte </w:t>
      </w:r>
      <w:proofErr w:type="spellStart"/>
      <w:r w:rsidRPr="00C5646F">
        <w:rPr>
          <w:szCs w:val="22"/>
        </w:rPr>
        <w:t>Temodal</w:t>
      </w:r>
      <w:proofErr w:type="spellEnd"/>
    </w:p>
    <w:p w14:paraId="2A4B66AB" w14:textId="77777777" w:rsidR="0080744C" w:rsidRPr="00C5646F" w:rsidRDefault="00963893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ak </w:t>
      </w:r>
      <w:r w:rsidR="0080744C" w:rsidRPr="00C5646F">
        <w:rPr>
          <w:szCs w:val="22"/>
        </w:rPr>
        <w:t xml:space="preserve">ste alergický na </w:t>
      </w:r>
      <w:proofErr w:type="spellStart"/>
      <w:r w:rsidR="0080744C" w:rsidRPr="00C5646F">
        <w:rPr>
          <w:szCs w:val="22"/>
        </w:rPr>
        <w:t>temozolomid</w:t>
      </w:r>
      <w:proofErr w:type="spellEnd"/>
      <w:r w:rsidR="0080744C" w:rsidRPr="00C5646F">
        <w:rPr>
          <w:szCs w:val="22"/>
        </w:rPr>
        <w:t xml:space="preserve"> alebo na ktorúkoľvek</w:t>
      </w:r>
      <w:r w:rsidR="00C04AAC" w:rsidRPr="00C5646F">
        <w:rPr>
          <w:szCs w:val="22"/>
        </w:rPr>
        <w:t xml:space="preserve"> z </w:t>
      </w:r>
      <w:r w:rsidR="0080744C" w:rsidRPr="00C5646F">
        <w:rPr>
          <w:szCs w:val="22"/>
        </w:rPr>
        <w:t xml:space="preserve">ďalších zložiek </w:t>
      </w:r>
      <w:r w:rsidR="004736A0" w:rsidRPr="00C5646F">
        <w:rPr>
          <w:szCs w:val="22"/>
        </w:rPr>
        <w:t>tohto lieku (uvedených v časti 6).</w:t>
      </w:r>
    </w:p>
    <w:p w14:paraId="29AE6CC3" w14:textId="77777777" w:rsidR="0080744C" w:rsidRPr="00C5646F" w:rsidRDefault="00963893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ak </w:t>
      </w:r>
      <w:r w:rsidR="0080744C" w:rsidRPr="00C5646F">
        <w:rPr>
          <w:szCs w:val="22"/>
        </w:rPr>
        <w:t xml:space="preserve">ste mali alergickú reakciu na </w:t>
      </w:r>
      <w:proofErr w:type="spellStart"/>
      <w:r w:rsidR="0080744C" w:rsidRPr="00C5646F">
        <w:rPr>
          <w:szCs w:val="22"/>
        </w:rPr>
        <w:t>dakarbazín</w:t>
      </w:r>
      <w:proofErr w:type="spellEnd"/>
      <w:r w:rsidR="0080744C" w:rsidRPr="00C5646F">
        <w:rPr>
          <w:szCs w:val="22"/>
        </w:rPr>
        <w:t xml:space="preserve"> (protirakovinový liek, niekedy nazývaný DTIC). </w:t>
      </w:r>
      <w:r w:rsidR="0050225B">
        <w:rPr>
          <w:szCs w:val="22"/>
        </w:rPr>
        <w:t>Prejavy</w:t>
      </w:r>
      <w:r w:rsidR="0050225B" w:rsidRPr="00C5646F">
        <w:rPr>
          <w:szCs w:val="22"/>
        </w:rPr>
        <w:t xml:space="preserve"> </w:t>
      </w:r>
      <w:r w:rsidR="0080744C" w:rsidRPr="00C5646F">
        <w:rPr>
          <w:szCs w:val="22"/>
        </w:rPr>
        <w:t xml:space="preserve">alergickej reakcie zahŕňajú pocit svrbenia, dýchavičnosť alebo </w:t>
      </w:r>
      <w:r w:rsidR="00F91B89">
        <w:rPr>
          <w:szCs w:val="22"/>
        </w:rPr>
        <w:t>sipot</w:t>
      </w:r>
      <w:r w:rsidR="0080744C" w:rsidRPr="00C5646F">
        <w:rPr>
          <w:szCs w:val="22"/>
        </w:rPr>
        <w:t>, opuch tváre, pier, jazyka alebo hrdla.</w:t>
      </w:r>
    </w:p>
    <w:p w14:paraId="238F48FD" w14:textId="77777777" w:rsidR="0080744C" w:rsidRPr="00C5646F" w:rsidRDefault="00963893" w:rsidP="00E13915">
      <w:pPr>
        <w:pStyle w:val="EUBullet"/>
        <w:rPr>
          <w:szCs w:val="22"/>
        </w:rPr>
      </w:pPr>
      <w:r w:rsidRPr="00BF7927">
        <w:rPr>
          <w:szCs w:val="22"/>
        </w:rPr>
        <w:t xml:space="preserve">ak </w:t>
      </w:r>
      <w:r w:rsidR="0080744C" w:rsidRPr="00BF7927">
        <w:rPr>
          <w:szCs w:val="22"/>
        </w:rPr>
        <w:t xml:space="preserve">máte </w:t>
      </w:r>
      <w:r w:rsidR="00EE576E">
        <w:rPr>
          <w:szCs w:val="22"/>
        </w:rPr>
        <w:t xml:space="preserve">množstvo </w:t>
      </w:r>
      <w:r w:rsidR="0080744C" w:rsidRPr="00BF7927">
        <w:rPr>
          <w:szCs w:val="22"/>
        </w:rPr>
        <w:t>niektor</w:t>
      </w:r>
      <w:r w:rsidR="00EE576E">
        <w:rPr>
          <w:szCs w:val="22"/>
        </w:rPr>
        <w:t>ých</w:t>
      </w:r>
      <w:r w:rsidR="0080744C" w:rsidRPr="00BF7927">
        <w:rPr>
          <w:szCs w:val="22"/>
        </w:rPr>
        <w:t xml:space="preserve"> druh</w:t>
      </w:r>
      <w:r w:rsidR="00EE576E">
        <w:rPr>
          <w:szCs w:val="22"/>
        </w:rPr>
        <w:t>ov</w:t>
      </w:r>
      <w:r w:rsidR="0080744C" w:rsidRPr="00BF7927">
        <w:rPr>
          <w:szCs w:val="22"/>
        </w:rPr>
        <w:t xml:space="preserve"> krviniek závažne</w:t>
      </w:r>
      <w:r w:rsidR="0080744C" w:rsidRPr="0031493D">
        <w:rPr>
          <w:szCs w:val="22"/>
        </w:rPr>
        <w:t xml:space="preserve"> znížené</w:t>
      </w:r>
      <w:r w:rsidR="0080744C" w:rsidRPr="00C5646F">
        <w:rPr>
          <w:szCs w:val="22"/>
        </w:rPr>
        <w:t xml:space="preserve"> (</w:t>
      </w:r>
      <w:proofErr w:type="spellStart"/>
      <w:r w:rsidR="0080744C" w:rsidRPr="00C5646F">
        <w:rPr>
          <w:szCs w:val="22"/>
        </w:rPr>
        <w:t>myelosupresia</w:t>
      </w:r>
      <w:proofErr w:type="spellEnd"/>
      <w:r w:rsidR="0080744C" w:rsidRPr="00C5646F">
        <w:rPr>
          <w:szCs w:val="22"/>
        </w:rPr>
        <w:t xml:space="preserve">), ako je počet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ašich bielych krviniek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krvných doštičiek. Tieto krvinky sú dôležité na boj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infekciami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na správne zrážanie krvi. Váš lekár </w:t>
      </w:r>
      <w:r w:rsidR="009711F7" w:rsidRPr="00C5646F">
        <w:rPr>
          <w:szCs w:val="22"/>
        </w:rPr>
        <w:t>v</w:t>
      </w:r>
      <w:r w:rsidR="0080744C" w:rsidRPr="00C5646F">
        <w:rPr>
          <w:szCs w:val="22"/>
        </w:rPr>
        <w:t>ám bude kontrolovať krv, aby sa uistil, že máte dos</w:t>
      </w:r>
      <w:r w:rsidR="00320350">
        <w:rPr>
          <w:szCs w:val="22"/>
        </w:rPr>
        <w:t>tatok</w:t>
      </w:r>
      <w:r w:rsidR="0080744C" w:rsidRPr="00C5646F">
        <w:rPr>
          <w:szCs w:val="22"/>
        </w:rPr>
        <w:t xml:space="preserve"> týchto buniek pred začatím liečby.</w:t>
      </w:r>
    </w:p>
    <w:p w14:paraId="4AEFC4B6" w14:textId="77777777" w:rsidR="0080744C" w:rsidRPr="00C5646F" w:rsidRDefault="0080744C" w:rsidP="00E13915">
      <w:pPr>
        <w:pStyle w:val="EUNormal"/>
        <w:rPr>
          <w:szCs w:val="22"/>
        </w:rPr>
      </w:pPr>
    </w:p>
    <w:p w14:paraId="6B5A59CC" w14:textId="77777777" w:rsidR="0080744C" w:rsidRPr="00C5646F" w:rsidRDefault="004736A0" w:rsidP="00E13915">
      <w:pPr>
        <w:pStyle w:val="EUheading3"/>
        <w:rPr>
          <w:szCs w:val="22"/>
        </w:rPr>
      </w:pPr>
      <w:r w:rsidRPr="00C5646F">
        <w:rPr>
          <w:szCs w:val="22"/>
        </w:rPr>
        <w:lastRenderedPageBreak/>
        <w:t>Upozornenia a opatrenia</w:t>
      </w:r>
    </w:p>
    <w:p w14:paraId="0433E598" w14:textId="77777777" w:rsidR="004736A0" w:rsidRPr="00C5646F" w:rsidRDefault="00D95195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 xml:space="preserve">Predtým, ako začnete užívať </w:t>
      </w:r>
      <w:proofErr w:type="spellStart"/>
      <w:r w:rsidR="005220BF">
        <w:rPr>
          <w:szCs w:val="22"/>
        </w:rPr>
        <w:t>Temodal</w:t>
      </w:r>
      <w:proofErr w:type="spellEnd"/>
      <w:r w:rsidRPr="00C5646F">
        <w:rPr>
          <w:szCs w:val="22"/>
        </w:rPr>
        <w:t>, o</w:t>
      </w:r>
      <w:r w:rsidR="004736A0" w:rsidRPr="00C5646F">
        <w:rPr>
          <w:szCs w:val="22"/>
        </w:rPr>
        <w:t>bráťte sa na svojho lekára, lekárnika alebo zdravot</w:t>
      </w:r>
      <w:r w:rsidR="00AA6AEF" w:rsidRPr="00C5646F">
        <w:rPr>
          <w:szCs w:val="22"/>
        </w:rPr>
        <w:t>nú sestru</w:t>
      </w:r>
      <w:r w:rsidRPr="00C5646F">
        <w:rPr>
          <w:szCs w:val="22"/>
        </w:rPr>
        <w:t>,</w:t>
      </w:r>
    </w:p>
    <w:p w14:paraId="55FB9CB5" w14:textId="77777777" w:rsidR="0080744C" w:rsidRDefault="0080744C" w:rsidP="00E13915">
      <w:pPr>
        <w:pStyle w:val="EUNormal"/>
        <w:ind w:left="540" w:hanging="540"/>
        <w:rPr>
          <w:szCs w:val="22"/>
        </w:rPr>
      </w:pPr>
      <w:r w:rsidRPr="00C5646F">
        <w:rPr>
          <w:szCs w:val="22"/>
        </w:rPr>
        <w:t>-</w:t>
      </w:r>
      <w:r w:rsidRPr="00C5646F">
        <w:rPr>
          <w:szCs w:val="22"/>
        </w:rPr>
        <w:tab/>
      </w:r>
      <w:r w:rsidR="00AC6FD3" w:rsidRPr="00C5646F">
        <w:rPr>
          <w:szCs w:val="22"/>
        </w:rPr>
        <w:t>keďže</w:t>
      </w:r>
      <w:r w:rsidR="004736A0" w:rsidRPr="00C5646F">
        <w:rPr>
          <w:szCs w:val="22"/>
        </w:rPr>
        <w:t xml:space="preserve"> </w:t>
      </w:r>
      <w:r w:rsidRPr="00C5646F">
        <w:rPr>
          <w:szCs w:val="22"/>
        </w:rPr>
        <w:t xml:space="preserve">budete dôsledne sledovaný kvôli vzniku závažnej formy infekcie hrudníka nazývanej </w:t>
      </w:r>
      <w:proofErr w:type="spellStart"/>
      <w:r w:rsidRPr="00F913E8">
        <w:rPr>
          <w:szCs w:val="22"/>
        </w:rPr>
        <w:t>Pneumocystis</w:t>
      </w:r>
      <w:proofErr w:type="spellEnd"/>
      <w:r w:rsidRPr="00F913E8">
        <w:rPr>
          <w:szCs w:val="22"/>
        </w:rPr>
        <w:t xml:space="preserve"> </w:t>
      </w:r>
      <w:proofErr w:type="spellStart"/>
      <w:r w:rsidR="00150366" w:rsidRPr="00F913E8">
        <w:rPr>
          <w:szCs w:val="22"/>
        </w:rPr>
        <w:t>jirovecii</w:t>
      </w:r>
      <w:proofErr w:type="spellEnd"/>
      <w:r w:rsidRPr="00C5646F">
        <w:rPr>
          <w:szCs w:val="22"/>
        </w:rPr>
        <w:t xml:space="preserve"> pneumónia (PCP</w:t>
      </w:r>
      <w:r w:rsidR="00EE576E">
        <w:rPr>
          <w:szCs w:val="22"/>
        </w:rPr>
        <w:t xml:space="preserve">, zápal pľúc vyvolaný </w:t>
      </w:r>
      <w:proofErr w:type="spellStart"/>
      <w:r w:rsidR="00EE576E" w:rsidRPr="00C5646F">
        <w:rPr>
          <w:i/>
          <w:szCs w:val="22"/>
        </w:rPr>
        <w:t>Pneumocystis</w:t>
      </w:r>
      <w:proofErr w:type="spellEnd"/>
      <w:r w:rsidR="00EE576E" w:rsidRPr="00C5646F">
        <w:rPr>
          <w:i/>
          <w:szCs w:val="22"/>
        </w:rPr>
        <w:t xml:space="preserve"> </w:t>
      </w:r>
      <w:proofErr w:type="spellStart"/>
      <w:r w:rsidR="00EE576E" w:rsidRPr="00C5646F">
        <w:rPr>
          <w:i/>
          <w:szCs w:val="22"/>
        </w:rPr>
        <w:t>jirovecii</w:t>
      </w:r>
      <w:proofErr w:type="spellEnd"/>
      <w:r w:rsidRPr="00C5646F">
        <w:rPr>
          <w:szCs w:val="22"/>
        </w:rPr>
        <w:t xml:space="preserve">). Ak ste </w:t>
      </w:r>
      <w:proofErr w:type="spellStart"/>
      <w:r w:rsidRPr="00C5646F">
        <w:rPr>
          <w:szCs w:val="22"/>
        </w:rPr>
        <w:t>novodiagnostikovaným</w:t>
      </w:r>
      <w:proofErr w:type="spellEnd"/>
      <w:r w:rsidRPr="00C5646F">
        <w:rPr>
          <w:szCs w:val="22"/>
        </w:rPr>
        <w:t xml:space="preserve"> pacientom (s</w:t>
      </w:r>
      <w:r w:rsidR="00FE258F" w:rsidRPr="00C5646F">
        <w:rPr>
          <w:szCs w:val="22"/>
        </w:rPr>
        <w:t> </w:t>
      </w:r>
      <w:proofErr w:type="spellStart"/>
      <w:r w:rsidRPr="00C5646F">
        <w:rPr>
          <w:szCs w:val="22"/>
        </w:rPr>
        <w:t>multiformným</w:t>
      </w:r>
      <w:proofErr w:type="spellEnd"/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glioblastómom</w:t>
      </w:r>
      <w:proofErr w:type="spellEnd"/>
      <w:r w:rsidRPr="00C5646F">
        <w:rPr>
          <w:szCs w:val="22"/>
        </w:rPr>
        <w:t xml:space="preserve">), môžete dostávať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počas 42</w:t>
      </w:r>
      <w:r w:rsidR="00FE258F" w:rsidRPr="00C5646F">
        <w:rPr>
          <w:szCs w:val="22"/>
        </w:rPr>
        <w:t> </w:t>
      </w:r>
      <w:r w:rsidRPr="00C5646F">
        <w:rPr>
          <w:szCs w:val="22"/>
        </w:rPr>
        <w:t>dní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rádioterapiou.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tomto prípade </w:t>
      </w:r>
      <w:r w:rsidR="009711F7" w:rsidRPr="00C5646F">
        <w:rPr>
          <w:szCs w:val="22"/>
        </w:rPr>
        <w:t>v</w:t>
      </w:r>
      <w:r w:rsidRPr="00C5646F">
        <w:rPr>
          <w:szCs w:val="22"/>
        </w:rPr>
        <w:t xml:space="preserve">ám </w:t>
      </w:r>
      <w:r w:rsidR="009711F7" w:rsidRPr="00C5646F">
        <w:rPr>
          <w:szCs w:val="22"/>
        </w:rPr>
        <w:t>v</w:t>
      </w:r>
      <w:r w:rsidRPr="00C5646F">
        <w:rPr>
          <w:szCs w:val="22"/>
        </w:rPr>
        <w:t xml:space="preserve">áš lekár predpíše tiež liek, ktorý </w:t>
      </w:r>
      <w:r w:rsidR="009711F7" w:rsidRPr="00C5646F">
        <w:rPr>
          <w:szCs w:val="22"/>
        </w:rPr>
        <w:t>v</w:t>
      </w:r>
      <w:r w:rsidRPr="00C5646F">
        <w:rPr>
          <w:szCs w:val="22"/>
        </w:rPr>
        <w:t>ám pomôže predísť zápalu pľúc (PCP)</w:t>
      </w:r>
      <w:r w:rsidR="00EE576E">
        <w:rPr>
          <w:szCs w:val="22"/>
        </w:rPr>
        <w:t xml:space="preserve"> tohto typu</w:t>
      </w:r>
      <w:r w:rsidRPr="00C5646F">
        <w:rPr>
          <w:szCs w:val="22"/>
        </w:rPr>
        <w:t>.</w:t>
      </w:r>
    </w:p>
    <w:p w14:paraId="30B7B734" w14:textId="77777777" w:rsidR="00A202D4" w:rsidRPr="008530AD" w:rsidRDefault="00A202D4" w:rsidP="00E13915">
      <w:pPr>
        <w:pStyle w:val="EUNormal"/>
        <w:ind w:left="540" w:hanging="54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ste niekedy mali</w:t>
      </w:r>
      <w:r w:rsidR="00EA0FF4">
        <w:rPr>
          <w:szCs w:val="22"/>
        </w:rPr>
        <w:t>,</w:t>
      </w:r>
      <w:r>
        <w:rPr>
          <w:szCs w:val="22"/>
        </w:rPr>
        <w:t xml:space="preserve"> alebo teraz môžete mať infekciu hepatitídy </w:t>
      </w:r>
      <w:r w:rsidR="007E3937">
        <w:rPr>
          <w:szCs w:val="22"/>
        </w:rPr>
        <w:t xml:space="preserve">B. Je to preto, že </w:t>
      </w:r>
      <w:proofErr w:type="spellStart"/>
      <w:r w:rsidR="007E3937">
        <w:rPr>
          <w:szCs w:val="22"/>
        </w:rPr>
        <w:t>Temoda</w:t>
      </w:r>
      <w:r>
        <w:rPr>
          <w:szCs w:val="22"/>
        </w:rPr>
        <w:t>l</w:t>
      </w:r>
      <w:proofErr w:type="spellEnd"/>
      <w:r>
        <w:rPr>
          <w:szCs w:val="22"/>
        </w:rPr>
        <w:t xml:space="preserve"> môže spôsobiť</w:t>
      </w:r>
      <w:r w:rsidR="001D5BE5">
        <w:rPr>
          <w:szCs w:val="22"/>
        </w:rPr>
        <w:t>,</w:t>
      </w:r>
      <w:r>
        <w:rPr>
          <w:szCs w:val="22"/>
        </w:rPr>
        <w:t xml:space="preserve"> že hepatitída</w:t>
      </w:r>
      <w:r w:rsidR="00B90FBB">
        <w:rPr>
          <w:szCs w:val="22"/>
        </w:rPr>
        <w:t xml:space="preserve"> B sa opätovne aktivuje</w:t>
      </w:r>
      <w:r>
        <w:rPr>
          <w:szCs w:val="22"/>
        </w:rPr>
        <w:t>, čo môže byť v niektorých prípadoch smrteľné. Pred začatím liečby lekári u svojich pacientov starostlivo skontrolujú prejavy tejto infekcie.</w:t>
      </w:r>
    </w:p>
    <w:p w14:paraId="12FC0B81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>ak</w:t>
      </w:r>
      <w:r w:rsidR="0080744C" w:rsidRPr="00C5646F">
        <w:rPr>
          <w:szCs w:val="22"/>
        </w:rPr>
        <w:t xml:space="preserve"> máte nízky počet červených krviniek (anémiu), bielych krviniek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krvných doštičiek alebo problémy so zrážanlivosťou krvi pred začatím liečby alebo ak takéto stavy vzniknú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liečby. Váš lekár možno bude musieť znížiť dávku, prerušiť, ukončiť alebo zmeniť liečbu. Môžete tiež potrebovať in</w:t>
      </w:r>
      <w:r w:rsidR="00EE576E">
        <w:rPr>
          <w:szCs w:val="22"/>
        </w:rPr>
        <w:t>é</w:t>
      </w:r>
      <w:r w:rsidR="0080744C" w:rsidRPr="00C5646F">
        <w:rPr>
          <w:szCs w:val="22"/>
        </w:rPr>
        <w:t xml:space="preserve"> lieč</w:t>
      </w:r>
      <w:r w:rsidR="007E3937">
        <w:rPr>
          <w:szCs w:val="22"/>
        </w:rPr>
        <w:t>b</w:t>
      </w:r>
      <w:r w:rsidR="00EE576E">
        <w:rPr>
          <w:szCs w:val="22"/>
        </w:rPr>
        <w:t>y</w:t>
      </w:r>
      <w:r w:rsidR="0080744C" w:rsidRPr="00C5646F">
        <w:rPr>
          <w:szCs w:val="22"/>
        </w:rPr>
        <w:t>.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niektorých prípadoch môže byť nevyhnutné liečbu </w:t>
      </w:r>
      <w:proofErr w:type="spellStart"/>
      <w:r w:rsidR="0080744C" w:rsidRPr="00C5646F">
        <w:rPr>
          <w:szCs w:val="22"/>
        </w:rPr>
        <w:t>Temodalom</w:t>
      </w:r>
      <w:proofErr w:type="spellEnd"/>
      <w:r w:rsidR="0080744C" w:rsidRPr="00C5646F">
        <w:rPr>
          <w:szCs w:val="22"/>
        </w:rPr>
        <w:t xml:space="preserve"> ukončiť. Počas liečby </w:t>
      </w:r>
      <w:r w:rsidR="009711F7" w:rsidRPr="00C5646F">
        <w:rPr>
          <w:szCs w:val="22"/>
        </w:rPr>
        <w:t>v</w:t>
      </w:r>
      <w:r w:rsidR="0080744C" w:rsidRPr="00C5646F">
        <w:rPr>
          <w:szCs w:val="22"/>
        </w:rPr>
        <w:t xml:space="preserve">ám budú často vyšetrovať krv, na kontrolu vedľajších účinkov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na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aše krvinky.</w:t>
      </w:r>
    </w:p>
    <w:p w14:paraId="6A51FD85" w14:textId="77777777" w:rsidR="0080744C" w:rsidRPr="00C5646F" w:rsidRDefault="00AC6FD3" w:rsidP="00E13915">
      <w:pPr>
        <w:pStyle w:val="EUBullet"/>
        <w:rPr>
          <w:szCs w:val="22"/>
        </w:rPr>
      </w:pPr>
      <w:r w:rsidRPr="00C5646F">
        <w:rPr>
          <w:szCs w:val="22"/>
        </w:rPr>
        <w:t>keďže</w:t>
      </w:r>
      <w:r w:rsidR="004736A0" w:rsidRPr="00C5646F">
        <w:rPr>
          <w:szCs w:val="22"/>
        </w:rPr>
        <w:t xml:space="preserve"> </w:t>
      </w:r>
      <w:r w:rsidR="0080744C" w:rsidRPr="00C5646F">
        <w:rPr>
          <w:szCs w:val="22"/>
        </w:rPr>
        <w:t>môžete mať malé riziko iných zmien krviniek, vrátane leukémie.</w:t>
      </w:r>
    </w:p>
    <w:p w14:paraId="6677D738" w14:textId="77777777" w:rsidR="00861F77" w:rsidRPr="00C5646F" w:rsidRDefault="004736A0" w:rsidP="00E13915">
      <w:pPr>
        <w:pStyle w:val="EUBullet"/>
        <w:tabs>
          <w:tab w:val="left" w:pos="0"/>
        </w:tabs>
        <w:rPr>
          <w:szCs w:val="22"/>
        </w:rPr>
      </w:pPr>
      <w:r w:rsidRPr="00C5646F">
        <w:rPr>
          <w:szCs w:val="22"/>
        </w:rPr>
        <w:t>ak</w:t>
      </w:r>
      <w:r w:rsidR="0080744C" w:rsidRPr="00C5646F">
        <w:rPr>
          <w:szCs w:val="22"/>
        </w:rPr>
        <w:t xml:space="preserve"> máte nevoľnosť (pocit ťaž</w:t>
      </w:r>
      <w:r w:rsidR="00A11CDD">
        <w:rPr>
          <w:szCs w:val="22"/>
        </w:rPr>
        <w:t>oby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žalúdku) a/alebo vracanie, čo sú veľmi časté vedľajšie účinky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(pozri časť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 xml:space="preserve">4). Váš lekár </w:t>
      </w:r>
      <w:r w:rsidR="009711F7" w:rsidRPr="00C5646F">
        <w:rPr>
          <w:szCs w:val="22"/>
        </w:rPr>
        <w:t>v</w:t>
      </w:r>
      <w:r w:rsidR="0080744C" w:rsidRPr="00C5646F">
        <w:rPr>
          <w:szCs w:val="22"/>
        </w:rPr>
        <w:t>ám môže predpísať liek (</w:t>
      </w:r>
      <w:proofErr w:type="spellStart"/>
      <w:r w:rsidR="0080744C" w:rsidRPr="00C5646F">
        <w:rPr>
          <w:szCs w:val="22"/>
        </w:rPr>
        <w:t>antiemetikum</w:t>
      </w:r>
      <w:proofErr w:type="spellEnd"/>
      <w:r w:rsidR="0080744C" w:rsidRPr="00C5646F">
        <w:rPr>
          <w:szCs w:val="22"/>
        </w:rPr>
        <w:t>), ktorý pomôže predísť vracaniu.</w:t>
      </w:r>
    </w:p>
    <w:p w14:paraId="1E885B82" w14:textId="77777777" w:rsidR="0080744C" w:rsidRPr="00C5646F" w:rsidRDefault="00F91B89" w:rsidP="002E3BD1">
      <w:pPr>
        <w:pStyle w:val="EUBullet"/>
        <w:numPr>
          <w:ilvl w:val="0"/>
          <w:numId w:val="0"/>
        </w:numPr>
        <w:tabs>
          <w:tab w:val="left" w:pos="0"/>
        </w:tabs>
        <w:ind w:left="567"/>
        <w:rPr>
          <w:szCs w:val="22"/>
        </w:rPr>
      </w:pPr>
      <w:r>
        <w:rPr>
          <w:szCs w:val="22"/>
        </w:rPr>
        <w:t>A</w:t>
      </w:r>
      <w:r w:rsidR="0080744C" w:rsidRPr="00C5646F">
        <w:rPr>
          <w:szCs w:val="22"/>
        </w:rPr>
        <w:t>k často vraciate pred liečbou alebo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priebehu liečby, požiadajte </w:t>
      </w:r>
      <w:r w:rsidR="009711F7" w:rsidRPr="00C5646F">
        <w:rPr>
          <w:szCs w:val="22"/>
        </w:rPr>
        <w:t>v</w:t>
      </w:r>
      <w:r w:rsidR="0080744C" w:rsidRPr="00C5646F">
        <w:rPr>
          <w:szCs w:val="22"/>
        </w:rPr>
        <w:t>ášho lekára</w:t>
      </w:r>
      <w:r w:rsidR="00C04AAC" w:rsidRPr="00C5646F">
        <w:rPr>
          <w:szCs w:val="22"/>
        </w:rPr>
        <w:t xml:space="preserve"> o </w:t>
      </w:r>
      <w:r w:rsidR="0080744C" w:rsidRPr="00C5646F">
        <w:rPr>
          <w:szCs w:val="22"/>
        </w:rPr>
        <w:t xml:space="preserve">určenie najvhodnejšieho času užívania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, kým je vracanie pod kontrolou. Ak vraciate po užití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ašej dávky lieku,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ten istý deň už druhú dávku neužite.</w:t>
      </w:r>
    </w:p>
    <w:p w14:paraId="702B4DBC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>a</w:t>
      </w:r>
      <w:r w:rsidR="0080744C" w:rsidRPr="00C5646F">
        <w:rPr>
          <w:szCs w:val="22"/>
        </w:rPr>
        <w:t>k sa</w:t>
      </w:r>
      <w:r w:rsidR="00C04AAC" w:rsidRPr="00C5646F">
        <w:rPr>
          <w:szCs w:val="22"/>
        </w:rPr>
        <w:t xml:space="preserve"> u </w:t>
      </w:r>
      <w:r w:rsidR="009711F7" w:rsidRPr="00C5646F">
        <w:rPr>
          <w:szCs w:val="22"/>
        </w:rPr>
        <w:t>v</w:t>
      </w:r>
      <w:r w:rsidR="0080744C" w:rsidRPr="00C5646F">
        <w:rPr>
          <w:szCs w:val="22"/>
        </w:rPr>
        <w:t xml:space="preserve">ás objaví horúčka alebo príznaky infekcie, okamžite sa 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ontaktujte</w:t>
      </w:r>
      <w:r w:rsidR="00C04AAC" w:rsidRPr="00C5646F">
        <w:rPr>
          <w:szCs w:val="22"/>
        </w:rPr>
        <w:t xml:space="preserve"> s 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aším lekárom.</w:t>
      </w:r>
    </w:p>
    <w:p w14:paraId="48521863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>a</w:t>
      </w:r>
      <w:r w:rsidR="0080744C" w:rsidRPr="00C5646F">
        <w:rPr>
          <w:szCs w:val="22"/>
        </w:rPr>
        <w:t>k ste starší ako 70</w:t>
      </w:r>
      <w:r w:rsidR="00FE258F" w:rsidRPr="00C5646F">
        <w:rPr>
          <w:szCs w:val="22"/>
        </w:rPr>
        <w:t> </w:t>
      </w:r>
      <w:r w:rsidR="0080744C" w:rsidRPr="00C5646F">
        <w:rPr>
          <w:szCs w:val="22"/>
        </w:rPr>
        <w:t>rokov, môžete byť náchylnejší na infekcie, modriny alebo krvácanie.</w:t>
      </w:r>
    </w:p>
    <w:p w14:paraId="107E67CF" w14:textId="77777777" w:rsidR="0080744C" w:rsidRPr="00C5646F" w:rsidRDefault="004736A0" w:rsidP="00E13915">
      <w:pPr>
        <w:pStyle w:val="EUBullet"/>
        <w:rPr>
          <w:szCs w:val="22"/>
        </w:rPr>
      </w:pPr>
      <w:r w:rsidRPr="00C5646F">
        <w:rPr>
          <w:szCs w:val="22"/>
        </w:rPr>
        <w:t>a</w:t>
      </w:r>
      <w:r w:rsidR="0080744C" w:rsidRPr="00C5646F">
        <w:rPr>
          <w:szCs w:val="22"/>
        </w:rPr>
        <w:t>k máte problémy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pečeňou alebo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 xml:space="preserve">obličkami, môže byť potrebné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 xml:space="preserve">ašu dávku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upraviť.</w:t>
      </w:r>
    </w:p>
    <w:p w14:paraId="5C611B82" w14:textId="77777777" w:rsidR="0080744C" w:rsidRPr="00C5646F" w:rsidRDefault="0080744C" w:rsidP="00E13915">
      <w:pPr>
        <w:pStyle w:val="EUheading3"/>
        <w:keepNext w:val="0"/>
        <w:rPr>
          <w:kern w:val="22"/>
          <w:szCs w:val="22"/>
        </w:rPr>
      </w:pPr>
    </w:p>
    <w:p w14:paraId="1469239E" w14:textId="77777777" w:rsidR="004736A0" w:rsidRPr="00C5646F" w:rsidRDefault="004736A0" w:rsidP="00E13915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>Deti a</w:t>
      </w:r>
      <w:r w:rsidR="005220BF">
        <w:rPr>
          <w:b/>
          <w:szCs w:val="22"/>
        </w:rPr>
        <w:t> </w:t>
      </w:r>
      <w:r w:rsidRPr="00C5646F">
        <w:rPr>
          <w:b/>
          <w:szCs w:val="22"/>
        </w:rPr>
        <w:t>dospievajúci</w:t>
      </w:r>
    </w:p>
    <w:p w14:paraId="208832A0" w14:textId="77777777" w:rsidR="004736A0" w:rsidRPr="00C5646F" w:rsidRDefault="004736A0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Tento liek nedávajte deťom mladším ako 3 roky, pretože sa </w:t>
      </w:r>
      <w:r w:rsidR="00C1677B" w:rsidRPr="00C5646F">
        <w:rPr>
          <w:szCs w:val="22"/>
        </w:rPr>
        <w:t>u nich ne</w:t>
      </w:r>
      <w:smartTag w:uri="urn:schemas-microsoft-com:office:smarttags" w:element="PersonName">
        <w:r w:rsidR="00C1677B" w:rsidRPr="00C5646F">
          <w:rPr>
            <w:szCs w:val="22"/>
          </w:rPr>
          <w:t>sk</w:t>
        </w:r>
      </w:smartTag>
      <w:r w:rsidR="00C1677B" w:rsidRPr="00C5646F">
        <w:rPr>
          <w:szCs w:val="22"/>
        </w:rPr>
        <w:t>úmal</w:t>
      </w:r>
      <w:r w:rsidRPr="00C5646F">
        <w:rPr>
          <w:szCs w:val="22"/>
        </w:rPr>
        <w:t xml:space="preserve">. </w:t>
      </w:r>
      <w:r w:rsidR="001E6201" w:rsidRPr="00C5646F">
        <w:rPr>
          <w:szCs w:val="22"/>
        </w:rPr>
        <w:t xml:space="preserve">U pacientov </w:t>
      </w:r>
      <w:r w:rsidR="00AA6AEF" w:rsidRPr="00C5646F">
        <w:rPr>
          <w:szCs w:val="22"/>
        </w:rPr>
        <w:t>starších ako 3</w:t>
      </w:r>
      <w:r w:rsidR="00D06A1F" w:rsidRPr="00C5646F">
        <w:rPr>
          <w:szCs w:val="22"/>
        </w:rPr>
        <w:t xml:space="preserve"> roky, ktorí užívali </w:t>
      </w:r>
      <w:proofErr w:type="spellStart"/>
      <w:r w:rsidR="00D06A1F" w:rsidRPr="00C5646F">
        <w:rPr>
          <w:szCs w:val="22"/>
        </w:rPr>
        <w:t>Temodal</w:t>
      </w:r>
      <w:proofErr w:type="spellEnd"/>
      <w:r w:rsidR="00D06A1F" w:rsidRPr="00C5646F">
        <w:rPr>
          <w:szCs w:val="22"/>
        </w:rPr>
        <w:t xml:space="preserve">, </w:t>
      </w:r>
      <w:r w:rsidR="00EE576E">
        <w:rPr>
          <w:szCs w:val="22"/>
        </w:rPr>
        <w:t>sú dostupné obmedzené informácie</w:t>
      </w:r>
      <w:r w:rsidR="001E6201" w:rsidRPr="00C5646F">
        <w:rPr>
          <w:szCs w:val="22"/>
        </w:rPr>
        <w:t>.</w:t>
      </w:r>
    </w:p>
    <w:p w14:paraId="240AEFE1" w14:textId="77777777" w:rsidR="0080744C" w:rsidRPr="00C5646F" w:rsidRDefault="0080744C" w:rsidP="00E13915">
      <w:pPr>
        <w:pStyle w:val="EUheading3"/>
        <w:keepNext w:val="0"/>
        <w:rPr>
          <w:szCs w:val="22"/>
        </w:rPr>
      </w:pPr>
    </w:p>
    <w:p w14:paraId="52A156B7" w14:textId="77777777" w:rsidR="0080744C" w:rsidRPr="00C5646F" w:rsidRDefault="004736A0" w:rsidP="00E13915">
      <w:pPr>
        <w:pStyle w:val="EUheading3"/>
        <w:rPr>
          <w:szCs w:val="22"/>
        </w:rPr>
      </w:pPr>
      <w:r w:rsidRPr="00C5646F">
        <w:rPr>
          <w:szCs w:val="22"/>
        </w:rPr>
        <w:t>Iné lieky a</w:t>
      </w:r>
      <w:r w:rsidR="00FE258F" w:rsidRPr="00C5646F">
        <w:rPr>
          <w:szCs w:val="22"/>
        </w:rPr>
        <w:t> </w:t>
      </w:r>
      <w:proofErr w:type="spellStart"/>
      <w:r w:rsidRPr="00C5646F">
        <w:rPr>
          <w:szCs w:val="22"/>
        </w:rPr>
        <w:t>Temodal</w:t>
      </w:r>
      <w:proofErr w:type="spellEnd"/>
    </w:p>
    <w:p w14:paraId="12888B5E" w14:textId="77777777" w:rsidR="0080744C" w:rsidRPr="00C5646F" w:rsidRDefault="0080744C" w:rsidP="00E13915">
      <w:pPr>
        <w:pStyle w:val="EUNormal"/>
        <w:tabs>
          <w:tab w:val="left" w:pos="4140"/>
        </w:tabs>
        <w:rPr>
          <w:szCs w:val="22"/>
        </w:rPr>
      </w:pPr>
      <w:r w:rsidRPr="00C5646F">
        <w:rPr>
          <w:szCs w:val="22"/>
        </w:rPr>
        <w:t xml:space="preserve">Ak </w:t>
      </w:r>
      <w:r w:rsidR="00D95195" w:rsidRPr="00C5646F">
        <w:rPr>
          <w:szCs w:val="22"/>
        </w:rPr>
        <w:t xml:space="preserve">teraz </w:t>
      </w:r>
      <w:r w:rsidRPr="00C5646F">
        <w:rPr>
          <w:szCs w:val="22"/>
        </w:rPr>
        <w:t>užívate alebo ste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poslednom čase užívali</w:t>
      </w:r>
      <w:r w:rsidR="004736A0" w:rsidRPr="00C5646F">
        <w:rPr>
          <w:szCs w:val="22"/>
        </w:rPr>
        <w:t xml:space="preserve">, </w:t>
      </w:r>
      <w:r w:rsidR="00D95195" w:rsidRPr="00C5646F">
        <w:rPr>
          <w:szCs w:val="22"/>
        </w:rPr>
        <w:t>či práve</w:t>
      </w:r>
      <w:r w:rsidR="004736A0" w:rsidRPr="00C5646F">
        <w:rPr>
          <w:szCs w:val="22"/>
        </w:rPr>
        <w:t xml:space="preserve"> budete užívať</w:t>
      </w:r>
      <w:r w:rsidRPr="00C5646F">
        <w:rPr>
          <w:szCs w:val="22"/>
        </w:rPr>
        <w:t xml:space="preserve"> </w:t>
      </w:r>
      <w:r w:rsidR="004736A0" w:rsidRPr="00C5646F">
        <w:rPr>
          <w:szCs w:val="22"/>
        </w:rPr>
        <w:t xml:space="preserve">ďalšie </w:t>
      </w:r>
      <w:r w:rsidRPr="00C5646F">
        <w:rPr>
          <w:szCs w:val="22"/>
        </w:rPr>
        <w:t xml:space="preserve">lieky, </w:t>
      </w:r>
      <w:r w:rsidR="004736A0" w:rsidRPr="00C5646F">
        <w:rPr>
          <w:szCs w:val="22"/>
        </w:rPr>
        <w:t xml:space="preserve">povedzte to </w:t>
      </w:r>
      <w:r w:rsidRPr="00C5646F">
        <w:rPr>
          <w:szCs w:val="22"/>
        </w:rPr>
        <w:t>svojmu lekárovi alebo lekárnikovi.</w:t>
      </w:r>
    </w:p>
    <w:p w14:paraId="1B57434F" w14:textId="77777777" w:rsidR="0080744C" w:rsidRPr="00C5646F" w:rsidRDefault="0080744C" w:rsidP="00E1391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DBDDCFA" w14:textId="77777777" w:rsidR="0080744C" w:rsidRPr="00C5646F" w:rsidRDefault="0080744C" w:rsidP="00E13915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5646F">
        <w:rPr>
          <w:b/>
          <w:szCs w:val="22"/>
        </w:rPr>
        <w:t>Tehotenstvo</w:t>
      </w:r>
      <w:r w:rsidR="004736A0" w:rsidRPr="00C5646F">
        <w:rPr>
          <w:b/>
          <w:szCs w:val="22"/>
        </w:rPr>
        <w:t>,</w:t>
      </w:r>
      <w:r w:rsidR="005220BF">
        <w:rPr>
          <w:b/>
          <w:szCs w:val="22"/>
        </w:rPr>
        <w:t xml:space="preserve"> </w:t>
      </w:r>
      <w:r w:rsidRPr="00C5646F">
        <w:rPr>
          <w:b/>
          <w:szCs w:val="22"/>
        </w:rPr>
        <w:t>dojčenie</w:t>
      </w:r>
      <w:r w:rsidR="004736A0" w:rsidRPr="00C5646F">
        <w:rPr>
          <w:b/>
          <w:szCs w:val="22"/>
        </w:rPr>
        <w:t xml:space="preserve"> a</w:t>
      </w:r>
      <w:r w:rsidR="00FE258F" w:rsidRPr="00C5646F">
        <w:rPr>
          <w:b/>
          <w:szCs w:val="22"/>
        </w:rPr>
        <w:t> </w:t>
      </w:r>
      <w:r w:rsidR="004736A0" w:rsidRPr="00C5646F">
        <w:rPr>
          <w:b/>
          <w:szCs w:val="22"/>
        </w:rPr>
        <w:t>plodnosť</w:t>
      </w:r>
    </w:p>
    <w:p w14:paraId="77D35442" w14:textId="77777777" w:rsidR="00861F77" w:rsidRPr="00C5646F" w:rsidRDefault="004736A0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k ste tehotná, </w:t>
      </w:r>
      <w:r w:rsidRPr="00C5646F">
        <w:rPr>
          <w:kern w:val="22"/>
          <w:szCs w:val="22"/>
        </w:rPr>
        <w:t xml:space="preserve">ak si </w:t>
      </w:r>
      <w:r w:rsidR="0080744C" w:rsidRPr="00C5646F">
        <w:rPr>
          <w:kern w:val="22"/>
          <w:szCs w:val="22"/>
        </w:rPr>
        <w:t>myslíte, že</w:t>
      </w:r>
      <w:r w:rsidRPr="00C5646F">
        <w:rPr>
          <w:kern w:val="22"/>
          <w:szCs w:val="22"/>
        </w:rPr>
        <w:t xml:space="preserve"> ste </w:t>
      </w:r>
      <w:r w:rsidR="0080744C" w:rsidRPr="00C5646F">
        <w:rPr>
          <w:kern w:val="22"/>
          <w:szCs w:val="22"/>
        </w:rPr>
        <w:t xml:space="preserve">tehotná alebo </w:t>
      </w:r>
      <w:r w:rsidRPr="00C5646F">
        <w:rPr>
          <w:kern w:val="22"/>
          <w:szCs w:val="22"/>
        </w:rPr>
        <w:t xml:space="preserve">ak </w:t>
      </w:r>
      <w:r w:rsidR="0080744C" w:rsidRPr="00C5646F">
        <w:rPr>
          <w:kern w:val="22"/>
          <w:szCs w:val="22"/>
        </w:rPr>
        <w:t>plánujete otehotnieť</w:t>
      </w:r>
      <w:r w:rsidRPr="00C5646F">
        <w:rPr>
          <w:kern w:val="22"/>
          <w:szCs w:val="22"/>
        </w:rPr>
        <w:t>, poraďte sa so</w:t>
      </w:r>
      <w:r w:rsidR="0080744C" w:rsidRPr="00C5646F">
        <w:rPr>
          <w:kern w:val="22"/>
          <w:szCs w:val="22"/>
        </w:rPr>
        <w:t xml:space="preserve"> </w:t>
      </w:r>
      <w:r w:rsidR="00C5459C" w:rsidRPr="00C5646F">
        <w:rPr>
          <w:kern w:val="22"/>
          <w:szCs w:val="22"/>
        </w:rPr>
        <w:t xml:space="preserve">svojím lekárom alebo lekárnikom predtým, ako </w:t>
      </w:r>
      <w:r w:rsidR="005220BF">
        <w:rPr>
          <w:kern w:val="22"/>
          <w:szCs w:val="22"/>
        </w:rPr>
        <w:t>začnete užívať</w:t>
      </w:r>
      <w:r w:rsidR="00C5459C" w:rsidRPr="00C5646F">
        <w:rPr>
          <w:kern w:val="22"/>
          <w:szCs w:val="22"/>
        </w:rPr>
        <w:t xml:space="preserve"> tento liek. Je to kvôli tomu, že počas tehotenstva sa nesmiete liečiť </w:t>
      </w:r>
      <w:proofErr w:type="spellStart"/>
      <w:r w:rsidR="00C5459C" w:rsidRPr="00C5646F">
        <w:rPr>
          <w:kern w:val="22"/>
          <w:szCs w:val="22"/>
        </w:rPr>
        <w:t>Temodalom</w:t>
      </w:r>
      <w:proofErr w:type="spellEnd"/>
      <w:r w:rsidR="0080744C" w:rsidRPr="00C5646F">
        <w:rPr>
          <w:kern w:val="22"/>
          <w:szCs w:val="22"/>
        </w:rPr>
        <w:t xml:space="preserve">, pokiaľ to jasne neurčí </w:t>
      </w:r>
      <w:r w:rsidR="00C5459C" w:rsidRPr="00C5646F">
        <w:rPr>
          <w:kern w:val="22"/>
          <w:szCs w:val="22"/>
        </w:rPr>
        <w:t>v</w:t>
      </w:r>
      <w:r w:rsidR="0080744C" w:rsidRPr="00C5646F">
        <w:rPr>
          <w:kern w:val="22"/>
          <w:szCs w:val="22"/>
        </w:rPr>
        <w:t>áš lekár.</w:t>
      </w:r>
    </w:p>
    <w:p w14:paraId="0154687C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1E38FDF1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szCs w:val="22"/>
        </w:rPr>
        <w:t xml:space="preserve">Počas </w:t>
      </w:r>
      <w:r w:rsidR="000634A0">
        <w:rPr>
          <w:szCs w:val="22"/>
        </w:rPr>
        <w:t>liečby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Temodal</w:t>
      </w:r>
      <w:r w:rsidR="000634A0">
        <w:rPr>
          <w:szCs w:val="22"/>
        </w:rPr>
        <w:t>om</w:t>
      </w:r>
      <w:proofErr w:type="spellEnd"/>
      <w:r w:rsidR="00956ABE" w:rsidRPr="00956ABE">
        <w:rPr>
          <w:szCs w:val="22"/>
        </w:rPr>
        <w:t xml:space="preserve"> </w:t>
      </w:r>
      <w:r w:rsidR="00956ABE">
        <w:rPr>
          <w:szCs w:val="22"/>
        </w:rPr>
        <w:t>a najmenej 6 mesiacov po dokončení liečby</w:t>
      </w:r>
      <w:r w:rsidRPr="00C5646F">
        <w:rPr>
          <w:szCs w:val="22"/>
        </w:rPr>
        <w:t xml:space="preserve"> musia </w:t>
      </w:r>
      <w:r w:rsidR="000634A0">
        <w:rPr>
          <w:szCs w:val="22"/>
        </w:rPr>
        <w:t>pacientky</w:t>
      </w:r>
      <w:r w:rsidR="008E009D">
        <w:rPr>
          <w:szCs w:val="22"/>
        </w:rPr>
        <w:t>, ktoré môžu</w:t>
      </w:r>
      <w:r w:rsidR="005C3D0E">
        <w:rPr>
          <w:szCs w:val="22"/>
        </w:rPr>
        <w:t xml:space="preserve"> </w:t>
      </w:r>
      <w:r w:rsidR="008E009D">
        <w:rPr>
          <w:szCs w:val="22"/>
        </w:rPr>
        <w:t>otehotnieť</w:t>
      </w:r>
      <w:r w:rsidR="000634A0">
        <w:rPr>
          <w:szCs w:val="22"/>
        </w:rPr>
        <w:t xml:space="preserve">, </w:t>
      </w:r>
      <w:r w:rsidRPr="00C5646F">
        <w:rPr>
          <w:szCs w:val="22"/>
        </w:rPr>
        <w:t>používať účinné prostriedky na zabránenie počatia.</w:t>
      </w:r>
    </w:p>
    <w:p w14:paraId="0B72D66E" w14:textId="77777777" w:rsidR="0080744C" w:rsidRPr="00C5646F" w:rsidRDefault="0080744C" w:rsidP="00E13915">
      <w:pPr>
        <w:pStyle w:val="EUNormal"/>
        <w:rPr>
          <w:szCs w:val="22"/>
        </w:rPr>
      </w:pPr>
    </w:p>
    <w:p w14:paraId="4F98EAB3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Počas liečby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máte dojčenie ukončiť.</w:t>
      </w:r>
    </w:p>
    <w:p w14:paraId="3870C815" w14:textId="77777777" w:rsidR="0080744C" w:rsidRPr="00C5646F" w:rsidRDefault="0080744C" w:rsidP="00E13915">
      <w:pPr>
        <w:pStyle w:val="EUNormal"/>
        <w:rPr>
          <w:szCs w:val="22"/>
        </w:rPr>
      </w:pPr>
    </w:p>
    <w:p w14:paraId="59B890C3" w14:textId="77777777" w:rsidR="00C5459C" w:rsidRPr="00C5646F" w:rsidRDefault="00C5459C" w:rsidP="00E13915">
      <w:pPr>
        <w:pStyle w:val="EUheading3"/>
        <w:rPr>
          <w:szCs w:val="22"/>
        </w:rPr>
      </w:pPr>
      <w:r w:rsidRPr="00C5646F">
        <w:rPr>
          <w:szCs w:val="22"/>
        </w:rPr>
        <w:t>Plodnosť u</w:t>
      </w:r>
      <w:r w:rsidR="00FE258F" w:rsidRPr="00C5646F">
        <w:rPr>
          <w:szCs w:val="22"/>
        </w:rPr>
        <w:t> </w:t>
      </w:r>
      <w:r w:rsidRPr="00C5646F">
        <w:rPr>
          <w:szCs w:val="22"/>
        </w:rPr>
        <w:t>mužov</w:t>
      </w:r>
    </w:p>
    <w:p w14:paraId="18967F74" w14:textId="77777777" w:rsidR="00C5459C" w:rsidRPr="00C5646F" w:rsidRDefault="00C5459C" w:rsidP="00E13915">
      <w:pPr>
        <w:pStyle w:val="EUheading3"/>
        <w:keepNext w:val="0"/>
        <w:rPr>
          <w:b w:val="0"/>
          <w:szCs w:val="22"/>
        </w:rPr>
      </w:pPr>
      <w:proofErr w:type="spellStart"/>
      <w:r w:rsidRPr="00C5646F">
        <w:rPr>
          <w:b w:val="0"/>
          <w:szCs w:val="22"/>
        </w:rPr>
        <w:t>Temodal</w:t>
      </w:r>
      <w:proofErr w:type="spellEnd"/>
      <w:r w:rsidRPr="00C5646F">
        <w:rPr>
          <w:b w:val="0"/>
          <w:szCs w:val="22"/>
        </w:rPr>
        <w:t xml:space="preserve"> môže spôsobiť trvalú neplodnosť. Muži musia používať účinné antikoncepčné opatreni</w:t>
      </w:r>
      <w:r w:rsidR="001F5887">
        <w:rPr>
          <w:b w:val="0"/>
          <w:szCs w:val="22"/>
        </w:rPr>
        <w:t>e</w:t>
      </w:r>
      <w:r w:rsidRPr="00C5646F">
        <w:rPr>
          <w:b w:val="0"/>
          <w:szCs w:val="22"/>
        </w:rPr>
        <w:t xml:space="preserve"> a nesmú splodiť dieťa </w:t>
      </w:r>
      <w:r w:rsidR="00243D78">
        <w:rPr>
          <w:b w:val="0"/>
          <w:szCs w:val="22"/>
        </w:rPr>
        <w:t>najmenej</w:t>
      </w:r>
      <w:r w:rsidRPr="00C5646F">
        <w:rPr>
          <w:b w:val="0"/>
          <w:szCs w:val="22"/>
        </w:rPr>
        <w:t xml:space="preserve"> </w:t>
      </w:r>
      <w:r w:rsidR="00243D78">
        <w:rPr>
          <w:b w:val="0"/>
          <w:szCs w:val="22"/>
        </w:rPr>
        <w:t>3</w:t>
      </w:r>
      <w:r w:rsidRPr="00C5646F">
        <w:rPr>
          <w:b w:val="0"/>
          <w:szCs w:val="22"/>
        </w:rPr>
        <w:t> mesiac</w:t>
      </w:r>
      <w:r w:rsidR="00243D78">
        <w:rPr>
          <w:b w:val="0"/>
          <w:szCs w:val="22"/>
        </w:rPr>
        <w:t>e</w:t>
      </w:r>
      <w:r w:rsidRPr="00C5646F">
        <w:rPr>
          <w:b w:val="0"/>
          <w:szCs w:val="22"/>
        </w:rPr>
        <w:t xml:space="preserve"> po ukončení liečby. Odporúča sa, aby sa ešte pred liečbou poradili o možnosti konzervácie spermií.</w:t>
      </w:r>
    </w:p>
    <w:p w14:paraId="60A44D38" w14:textId="77777777" w:rsidR="00C5459C" w:rsidRPr="00C5646F" w:rsidRDefault="00C5459C" w:rsidP="00E13915">
      <w:pPr>
        <w:pStyle w:val="EUNormal"/>
        <w:rPr>
          <w:szCs w:val="22"/>
        </w:rPr>
      </w:pPr>
    </w:p>
    <w:p w14:paraId="1A335382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>Vedenie vozid</w:t>
      </w:r>
      <w:r w:rsidR="00D95195" w:rsidRPr="00C5646F">
        <w:rPr>
          <w:szCs w:val="22"/>
        </w:rPr>
        <w:t>iel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obsluha strojov</w:t>
      </w:r>
    </w:p>
    <w:p w14:paraId="3E1766DC" w14:textId="77777777" w:rsidR="00861F77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="009711F7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môže spôsobiť pocit únavy alebo ospalosti.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takomto prípade neveďte vozidl</w:t>
      </w:r>
      <w:r w:rsidR="00D95195" w:rsidRPr="00C5646F">
        <w:rPr>
          <w:kern w:val="22"/>
          <w:szCs w:val="22"/>
        </w:rPr>
        <w:t>á</w:t>
      </w:r>
      <w:r w:rsidRPr="00C5646F">
        <w:rPr>
          <w:kern w:val="22"/>
          <w:szCs w:val="22"/>
        </w:rPr>
        <w:t xml:space="preserve"> ani n</w:t>
      </w:r>
      <w:r w:rsidRPr="00C5646F">
        <w:rPr>
          <w:szCs w:val="22"/>
        </w:rPr>
        <w:t>eobsluhujte žiadne nástroje alebo stroje</w:t>
      </w:r>
      <w:r w:rsidR="00C5459C" w:rsidRPr="00C5646F">
        <w:rPr>
          <w:szCs w:val="22"/>
        </w:rPr>
        <w:t xml:space="preserve"> alebo bicykel, pokiaľ nevidíte ako</w:t>
      </w:r>
      <w:r w:rsidR="000F6A6F" w:rsidRPr="00C5646F">
        <w:rPr>
          <w:szCs w:val="22"/>
        </w:rPr>
        <w:t xml:space="preserve"> </w:t>
      </w:r>
      <w:r w:rsidR="00D06A1F" w:rsidRPr="00C5646F">
        <w:rPr>
          <w:szCs w:val="22"/>
        </w:rPr>
        <w:t>na</w:t>
      </w:r>
      <w:r w:rsidR="000F6A6F" w:rsidRPr="00C5646F">
        <w:rPr>
          <w:szCs w:val="22"/>
        </w:rPr>
        <w:t xml:space="preserve"> </w:t>
      </w:r>
      <w:r w:rsidR="00C5459C" w:rsidRPr="00C5646F">
        <w:rPr>
          <w:szCs w:val="22"/>
        </w:rPr>
        <w:t>vás tento liek vplýva (pozri časť 4)</w:t>
      </w:r>
      <w:r w:rsidRPr="00C5646F">
        <w:rPr>
          <w:kern w:val="22"/>
          <w:szCs w:val="22"/>
        </w:rPr>
        <w:t>.</w:t>
      </w:r>
    </w:p>
    <w:p w14:paraId="22D1EE73" w14:textId="77777777" w:rsidR="0080744C" w:rsidRPr="00C5646F" w:rsidRDefault="0080744C" w:rsidP="00E13915">
      <w:pPr>
        <w:pStyle w:val="EUNormal"/>
        <w:rPr>
          <w:szCs w:val="22"/>
        </w:rPr>
      </w:pPr>
    </w:p>
    <w:p w14:paraId="6AB57429" w14:textId="77777777" w:rsidR="0080744C" w:rsidRPr="00C5646F" w:rsidRDefault="00C5459C" w:rsidP="00E13915">
      <w:pPr>
        <w:pStyle w:val="Heading3"/>
        <w:rPr>
          <w:rFonts w:cs="Times New Roman"/>
          <w:szCs w:val="22"/>
        </w:rPr>
      </w:pPr>
      <w:proofErr w:type="spellStart"/>
      <w:r w:rsidRPr="00C5646F">
        <w:rPr>
          <w:rFonts w:cs="Times New Roman"/>
          <w:szCs w:val="22"/>
        </w:rPr>
        <w:lastRenderedPageBreak/>
        <w:t>Temodal</w:t>
      </w:r>
      <w:proofErr w:type="spellEnd"/>
      <w:r w:rsidRPr="00C5646F">
        <w:rPr>
          <w:rFonts w:cs="Times New Roman"/>
          <w:szCs w:val="22"/>
        </w:rPr>
        <w:t xml:space="preserve"> obsahuje laktózu</w:t>
      </w:r>
    </w:p>
    <w:p w14:paraId="4E36468C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Te</w:t>
      </w:r>
      <w:r w:rsidR="00AA4625">
        <w:rPr>
          <w:szCs w:val="22"/>
        </w:rPr>
        <w:t>nto liek</w:t>
      </w:r>
      <w:r w:rsidR="00C5459C" w:rsidRPr="00C5646F">
        <w:rPr>
          <w:szCs w:val="22"/>
        </w:rPr>
        <w:t xml:space="preserve"> </w:t>
      </w:r>
      <w:r w:rsidRPr="00C5646F">
        <w:rPr>
          <w:szCs w:val="22"/>
        </w:rPr>
        <w:t>obsahuje laktózu</w:t>
      </w:r>
      <w:r w:rsidR="00C5459C" w:rsidRPr="00C5646F">
        <w:rPr>
          <w:szCs w:val="22"/>
        </w:rPr>
        <w:t xml:space="preserve"> (typ cukru)</w:t>
      </w:r>
      <w:r w:rsidRPr="00C5646F">
        <w:rPr>
          <w:szCs w:val="22"/>
        </w:rPr>
        <w:t xml:space="preserve">. Ak </w:t>
      </w:r>
      <w:r w:rsidR="00C5459C" w:rsidRPr="00C5646F">
        <w:rPr>
          <w:szCs w:val="22"/>
        </w:rPr>
        <w:t>v</w:t>
      </w:r>
      <w:r w:rsidRPr="00C5646F">
        <w:rPr>
          <w:szCs w:val="22"/>
        </w:rPr>
        <w:t xml:space="preserve">ám </w:t>
      </w:r>
      <w:r w:rsidR="00C5459C" w:rsidRPr="00C5646F">
        <w:rPr>
          <w:szCs w:val="22"/>
        </w:rPr>
        <w:t xml:space="preserve">váš </w:t>
      </w:r>
      <w:r w:rsidRPr="00C5646F">
        <w:rPr>
          <w:szCs w:val="22"/>
        </w:rPr>
        <w:t xml:space="preserve">lekár povedal, že neznášate niektoré cukry, </w:t>
      </w:r>
      <w:r w:rsidR="00C5459C" w:rsidRPr="00C5646F">
        <w:rPr>
          <w:szCs w:val="22"/>
        </w:rPr>
        <w:t xml:space="preserve">kontaktujte svojho lekára </w:t>
      </w:r>
      <w:r w:rsidRPr="00C5646F">
        <w:rPr>
          <w:szCs w:val="22"/>
        </w:rPr>
        <w:t xml:space="preserve">pred </w:t>
      </w:r>
      <w:r w:rsidR="00C5459C" w:rsidRPr="00C5646F">
        <w:rPr>
          <w:szCs w:val="22"/>
        </w:rPr>
        <w:t>u</w:t>
      </w:r>
      <w:r w:rsidRPr="00C5646F">
        <w:rPr>
          <w:szCs w:val="22"/>
        </w:rPr>
        <w:t>ži</w:t>
      </w:r>
      <w:r w:rsidR="00C5459C" w:rsidRPr="00C5646F">
        <w:rPr>
          <w:szCs w:val="22"/>
        </w:rPr>
        <w:t>tím tohto lieku</w:t>
      </w:r>
      <w:r w:rsidRPr="00C5646F">
        <w:rPr>
          <w:szCs w:val="22"/>
        </w:rPr>
        <w:t>.</w:t>
      </w:r>
    </w:p>
    <w:p w14:paraId="133D5A27" w14:textId="77777777" w:rsidR="0080744C" w:rsidRPr="00C5646F" w:rsidRDefault="0080744C" w:rsidP="00E13915">
      <w:pPr>
        <w:pStyle w:val="EUNormal"/>
        <w:rPr>
          <w:szCs w:val="22"/>
        </w:rPr>
      </w:pPr>
    </w:p>
    <w:p w14:paraId="33B85639" w14:textId="77777777" w:rsidR="00AA4625" w:rsidRPr="00C5646F" w:rsidRDefault="00AA4625" w:rsidP="00AA4625">
      <w:pPr>
        <w:pStyle w:val="Heading3"/>
        <w:rPr>
          <w:rFonts w:cs="Times New Roman"/>
          <w:szCs w:val="22"/>
        </w:rPr>
      </w:pPr>
      <w:proofErr w:type="spellStart"/>
      <w:r w:rsidRPr="00C5646F">
        <w:rPr>
          <w:rFonts w:cs="Times New Roman"/>
          <w:szCs w:val="22"/>
        </w:rPr>
        <w:t>Temodal</w:t>
      </w:r>
      <w:proofErr w:type="spellEnd"/>
      <w:r w:rsidRPr="00C5646F">
        <w:rPr>
          <w:rFonts w:cs="Times New Roman"/>
          <w:szCs w:val="22"/>
        </w:rPr>
        <w:t xml:space="preserve"> obsahuje </w:t>
      </w:r>
      <w:r>
        <w:rPr>
          <w:rFonts w:cs="Times New Roman"/>
          <w:szCs w:val="22"/>
        </w:rPr>
        <w:t>sodík</w:t>
      </w:r>
    </w:p>
    <w:p w14:paraId="41D08A32" w14:textId="77777777" w:rsidR="00AA4625" w:rsidRPr="00FD1543" w:rsidRDefault="00AA4625" w:rsidP="00AA4625">
      <w:pPr>
        <w:tabs>
          <w:tab w:val="clear" w:pos="567"/>
        </w:tabs>
        <w:adjustRightInd w:val="0"/>
        <w:snapToGrid w:val="0"/>
        <w:rPr>
          <w:szCs w:val="22"/>
          <w:lang w:eastAsia="sk-SK"/>
        </w:rPr>
      </w:pPr>
      <w:r w:rsidRPr="00FD1543">
        <w:rPr>
          <w:szCs w:val="22"/>
          <w:lang w:eastAsia="sk-SK"/>
        </w:rPr>
        <w:t>T</w:t>
      </w:r>
      <w:r>
        <w:rPr>
          <w:szCs w:val="22"/>
          <w:lang w:eastAsia="sk-SK"/>
        </w:rPr>
        <w:t>ento</w:t>
      </w:r>
      <w:r w:rsidRPr="00FD1543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liek</w:t>
      </w:r>
      <w:r w:rsidRPr="00FD1543">
        <w:rPr>
          <w:szCs w:val="22"/>
          <w:lang w:eastAsia="sk-SK"/>
        </w:rPr>
        <w:t xml:space="preserve"> obsahuje menej ako 1 mmol sodíka (23 mg) v </w:t>
      </w:r>
      <w:r>
        <w:rPr>
          <w:szCs w:val="22"/>
          <w:lang w:eastAsia="sk-SK"/>
        </w:rPr>
        <w:t>kapsule</w:t>
      </w:r>
      <w:r w:rsidRPr="00FD1543">
        <w:rPr>
          <w:szCs w:val="22"/>
          <w:lang w:eastAsia="sk-SK"/>
        </w:rPr>
        <w:t xml:space="preserve">, </w:t>
      </w:r>
      <w:proofErr w:type="spellStart"/>
      <w:r w:rsidRPr="00FD1543">
        <w:rPr>
          <w:szCs w:val="22"/>
          <w:lang w:eastAsia="sk-SK"/>
        </w:rPr>
        <w:t>t.j</w:t>
      </w:r>
      <w:proofErr w:type="spellEnd"/>
      <w:r w:rsidRPr="00FD1543">
        <w:rPr>
          <w:szCs w:val="22"/>
          <w:lang w:eastAsia="sk-SK"/>
        </w:rPr>
        <w:t>. v podstate zanedbateľné množstvo sodíka.</w:t>
      </w:r>
    </w:p>
    <w:p w14:paraId="7852708F" w14:textId="77777777" w:rsidR="0080744C" w:rsidRDefault="0080744C" w:rsidP="00E13915">
      <w:pPr>
        <w:pStyle w:val="EUNormal"/>
        <w:rPr>
          <w:szCs w:val="22"/>
        </w:rPr>
      </w:pPr>
    </w:p>
    <w:p w14:paraId="0DB51A55" w14:textId="77777777" w:rsidR="00AA4625" w:rsidRPr="00C5646F" w:rsidRDefault="00AA4625" w:rsidP="00E13915">
      <w:pPr>
        <w:pStyle w:val="EUNormal"/>
        <w:rPr>
          <w:szCs w:val="22"/>
        </w:rPr>
      </w:pPr>
    </w:p>
    <w:p w14:paraId="77BFF66F" w14:textId="77777777" w:rsidR="0080744C" w:rsidRPr="00C5646F" w:rsidRDefault="0080744C" w:rsidP="00E13915">
      <w:pPr>
        <w:pStyle w:val="EUHeading1"/>
        <w:rPr>
          <w:caps w:val="0"/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</w:r>
      <w:r w:rsidRPr="00C5646F">
        <w:rPr>
          <w:caps w:val="0"/>
          <w:szCs w:val="22"/>
        </w:rPr>
        <w:t xml:space="preserve">Ako užívať </w:t>
      </w:r>
      <w:proofErr w:type="spellStart"/>
      <w:r w:rsidR="00C5459C" w:rsidRPr="00C5646F">
        <w:rPr>
          <w:caps w:val="0"/>
          <w:szCs w:val="22"/>
        </w:rPr>
        <w:t>T</w:t>
      </w:r>
      <w:r w:rsidRPr="00C5646F">
        <w:rPr>
          <w:caps w:val="0"/>
          <w:szCs w:val="22"/>
        </w:rPr>
        <w:t>emodal</w:t>
      </w:r>
      <w:proofErr w:type="spellEnd"/>
    </w:p>
    <w:p w14:paraId="1A5DEC13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2036502C" w14:textId="77777777" w:rsidR="00C5459C" w:rsidRPr="00C5646F" w:rsidRDefault="00C5459C" w:rsidP="00E13915">
      <w:pPr>
        <w:pStyle w:val="EUNormal"/>
        <w:rPr>
          <w:szCs w:val="22"/>
        </w:rPr>
      </w:pPr>
      <w:r w:rsidRPr="00C5646F">
        <w:rPr>
          <w:szCs w:val="22"/>
        </w:rPr>
        <w:t>Vždy užívajte tento liek presne tak, ako vám povedal váš lekár alebo lekárnik. Ak si nie ste niečím istý, overte si to u svojho lekára alebo lekárnika.</w:t>
      </w:r>
    </w:p>
    <w:p w14:paraId="5EAE7575" w14:textId="77777777" w:rsidR="00C5459C" w:rsidRPr="00C5646F" w:rsidRDefault="00C5459C" w:rsidP="00E13915">
      <w:pPr>
        <w:pStyle w:val="EUNormal"/>
        <w:rPr>
          <w:szCs w:val="22"/>
        </w:rPr>
      </w:pPr>
    </w:p>
    <w:p w14:paraId="65DD02A9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  <w:r w:rsidRPr="00C5646F">
        <w:rPr>
          <w:szCs w:val="22"/>
          <w:u w:val="single"/>
        </w:rPr>
        <w:t>Dávkovanie</w:t>
      </w:r>
      <w:r w:rsidR="00C04AAC" w:rsidRPr="00C5646F">
        <w:rPr>
          <w:szCs w:val="22"/>
          <w:u w:val="single"/>
        </w:rPr>
        <w:t xml:space="preserve"> a </w:t>
      </w:r>
      <w:r w:rsidRPr="00C5646F">
        <w:rPr>
          <w:szCs w:val="22"/>
          <w:u w:val="single"/>
        </w:rPr>
        <w:t xml:space="preserve">dĺžka </w:t>
      </w:r>
      <w:r w:rsidR="00C5459C" w:rsidRPr="00C5646F">
        <w:rPr>
          <w:szCs w:val="22"/>
          <w:u w:val="single"/>
        </w:rPr>
        <w:t xml:space="preserve">trvania </w:t>
      </w:r>
      <w:r w:rsidRPr="00C5646F">
        <w:rPr>
          <w:szCs w:val="22"/>
          <w:u w:val="single"/>
        </w:rPr>
        <w:t>liečby</w:t>
      </w:r>
    </w:p>
    <w:p w14:paraId="6ABC0295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49BBEB44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Váš lekár </w:t>
      </w:r>
      <w:r w:rsidR="00C5459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</w:t>
      </w:r>
      <w:r w:rsidR="005D31B2">
        <w:rPr>
          <w:kern w:val="22"/>
          <w:szCs w:val="22"/>
        </w:rPr>
        <w:t>určí</w:t>
      </w:r>
      <w:r w:rsidRPr="00C5646F">
        <w:rPr>
          <w:kern w:val="22"/>
          <w:szCs w:val="22"/>
        </w:rPr>
        <w:t xml:space="preserve"> správnu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. Je to na základe </w:t>
      </w:r>
      <w:r w:rsidR="00C5459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ašej veľkosti (výšky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váhy)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či máte opakujúci sa nádor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či ste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minulosti podstúpili chemoterapeutickú liečbu.</w:t>
      </w:r>
    </w:p>
    <w:p w14:paraId="493D6113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Môže </w:t>
      </w:r>
      <w:r w:rsidR="00C5459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predpísať aj ďalšie lieky (</w:t>
      </w:r>
      <w:proofErr w:type="spellStart"/>
      <w:r w:rsidRPr="00C5646F">
        <w:rPr>
          <w:kern w:val="22"/>
          <w:szCs w:val="22"/>
        </w:rPr>
        <w:t>antiemetiká</w:t>
      </w:r>
      <w:proofErr w:type="spellEnd"/>
      <w:r w:rsidRPr="00C5646F">
        <w:rPr>
          <w:kern w:val="22"/>
          <w:szCs w:val="22"/>
        </w:rPr>
        <w:t xml:space="preserve">), ktoré budete užívať pred a/alebo po užití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na zabránenie alebo liečbu nevoľnosti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vracania.</w:t>
      </w:r>
    </w:p>
    <w:p w14:paraId="52C1F9C8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76984C5D" w14:textId="77777777" w:rsidR="0080744C" w:rsidRPr="00C5646F" w:rsidRDefault="0080744C" w:rsidP="00E13915">
      <w:pPr>
        <w:pStyle w:val="EUNormal"/>
        <w:keepNext/>
        <w:rPr>
          <w:i/>
          <w:kern w:val="22"/>
          <w:szCs w:val="22"/>
          <w:u w:val="single"/>
        </w:rPr>
      </w:pPr>
      <w:bookmarkStart w:id="16" w:name="OLE_LINK12"/>
      <w:bookmarkStart w:id="17" w:name="OLE_LINK13"/>
      <w:r w:rsidRPr="00C5646F">
        <w:rPr>
          <w:i/>
          <w:kern w:val="22"/>
          <w:szCs w:val="22"/>
          <w:u w:val="single"/>
        </w:rPr>
        <w:t>Pacienti</w:t>
      </w:r>
      <w:r w:rsidR="00C04AAC" w:rsidRPr="00C5646F">
        <w:rPr>
          <w:i/>
          <w:kern w:val="22"/>
          <w:szCs w:val="22"/>
          <w:u w:val="single"/>
        </w:rPr>
        <w:t xml:space="preserve"> s </w:t>
      </w:r>
      <w:proofErr w:type="spellStart"/>
      <w:r w:rsidRPr="00C5646F">
        <w:rPr>
          <w:i/>
          <w:kern w:val="22"/>
          <w:szCs w:val="22"/>
          <w:u w:val="single"/>
        </w:rPr>
        <w:t>novodiagnostikovaným</w:t>
      </w:r>
      <w:proofErr w:type="spellEnd"/>
      <w:r w:rsidRPr="00C5646F">
        <w:rPr>
          <w:i/>
          <w:kern w:val="22"/>
          <w:szCs w:val="22"/>
          <w:u w:val="single"/>
        </w:rPr>
        <w:t xml:space="preserve"> </w:t>
      </w:r>
      <w:proofErr w:type="spellStart"/>
      <w:r w:rsidRPr="00C5646F">
        <w:rPr>
          <w:i/>
          <w:kern w:val="22"/>
          <w:szCs w:val="22"/>
          <w:u w:val="single"/>
        </w:rPr>
        <w:t>multiformným</w:t>
      </w:r>
      <w:proofErr w:type="spellEnd"/>
      <w:r w:rsidRPr="00C5646F">
        <w:rPr>
          <w:i/>
          <w:kern w:val="22"/>
          <w:szCs w:val="22"/>
          <w:u w:val="single"/>
        </w:rPr>
        <w:t xml:space="preserve"> </w:t>
      </w:r>
      <w:proofErr w:type="spellStart"/>
      <w:r w:rsidRPr="00C5646F">
        <w:rPr>
          <w:i/>
          <w:kern w:val="22"/>
          <w:szCs w:val="22"/>
          <w:u w:val="single"/>
        </w:rPr>
        <w:t>glioblastómom</w:t>
      </w:r>
      <w:proofErr w:type="spellEnd"/>
      <w:r w:rsidRPr="00C5646F">
        <w:rPr>
          <w:i/>
          <w:kern w:val="22"/>
          <w:szCs w:val="22"/>
          <w:u w:val="single"/>
        </w:rPr>
        <w:t>:</w:t>
      </w:r>
    </w:p>
    <w:p w14:paraId="4BB67C67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Ak ste </w:t>
      </w:r>
      <w:proofErr w:type="spellStart"/>
      <w:r w:rsidRPr="00C5646F">
        <w:rPr>
          <w:kern w:val="22"/>
          <w:szCs w:val="22"/>
        </w:rPr>
        <w:t>novodiagnostikovaný</w:t>
      </w:r>
      <w:proofErr w:type="spellEnd"/>
      <w:r w:rsidRPr="00C5646F">
        <w:rPr>
          <w:kern w:val="22"/>
          <w:szCs w:val="22"/>
        </w:rPr>
        <w:t xml:space="preserve"> pacient, liečba bude prebiehať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2 fázach:</w:t>
      </w:r>
    </w:p>
    <w:p w14:paraId="32CF558F" w14:textId="77777777" w:rsidR="0080744C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najprv liečba spolu</w:t>
      </w:r>
      <w:r w:rsidR="00C04AAC" w:rsidRPr="00C5646F">
        <w:rPr>
          <w:kern w:val="22"/>
          <w:szCs w:val="22"/>
        </w:rPr>
        <w:t xml:space="preserve"> s </w:t>
      </w:r>
      <w:r w:rsidRPr="00C5646F">
        <w:rPr>
          <w:kern w:val="22"/>
          <w:szCs w:val="22"/>
        </w:rPr>
        <w:t>rádioterapiou (súbežná fáza)</w:t>
      </w:r>
      <w:r w:rsidR="00EE576E">
        <w:rPr>
          <w:kern w:val="22"/>
          <w:szCs w:val="22"/>
        </w:rPr>
        <w:t>,</w:t>
      </w:r>
    </w:p>
    <w:p w14:paraId="57121621" w14:textId="77777777" w:rsidR="0080744C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nasledovaná liečbou len</w:t>
      </w:r>
      <w:r w:rsidR="00C04AAC" w:rsidRPr="00C5646F">
        <w:rPr>
          <w:kern w:val="22"/>
          <w:szCs w:val="22"/>
        </w:rPr>
        <w:t xml:space="preserve"> s 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(fáza </w:t>
      </w:r>
      <w:proofErr w:type="spellStart"/>
      <w:r w:rsidRPr="00C5646F">
        <w:rPr>
          <w:kern w:val="22"/>
          <w:szCs w:val="22"/>
        </w:rPr>
        <w:t>monoterapie</w:t>
      </w:r>
      <w:proofErr w:type="spellEnd"/>
      <w:r w:rsidRPr="00C5646F">
        <w:rPr>
          <w:kern w:val="22"/>
          <w:szCs w:val="22"/>
        </w:rPr>
        <w:t>).</w:t>
      </w:r>
    </w:p>
    <w:p w14:paraId="6BE7DF41" w14:textId="77777777" w:rsidR="009F4477" w:rsidRPr="00C5646F" w:rsidRDefault="009F4477" w:rsidP="00E13915">
      <w:pPr>
        <w:pStyle w:val="EUBullet"/>
        <w:numPr>
          <w:ilvl w:val="0"/>
          <w:numId w:val="0"/>
        </w:numPr>
        <w:rPr>
          <w:kern w:val="22"/>
          <w:szCs w:val="22"/>
        </w:rPr>
      </w:pPr>
    </w:p>
    <w:p w14:paraId="396CB6B3" w14:textId="77777777" w:rsidR="00861F77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r w:rsidRPr="00C5646F">
        <w:rPr>
          <w:kern w:val="22"/>
          <w:szCs w:val="22"/>
        </w:rPr>
        <w:t xml:space="preserve">Počas súbežnej fázy, </w:t>
      </w:r>
      <w:bookmarkEnd w:id="16"/>
      <w:bookmarkEnd w:id="17"/>
      <w:r w:rsidR="009711F7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áš lekár začne</w:t>
      </w:r>
      <w:r w:rsidR="00C04AAC" w:rsidRPr="00C5646F">
        <w:rPr>
          <w:kern w:val="22"/>
          <w:szCs w:val="22"/>
        </w:rPr>
        <w:t xml:space="preserve"> s 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dávke 75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 (zvyčajná dávka). Túto dávku budete užívať každý deň počas 42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>dní (až do 49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>dní)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rádioterapiou. Dávka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sa môže posunúť alebo zastaviť,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závislosti od počtu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ašich krviniek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od toho ako liek počas súbežnej fázy znášate.</w:t>
      </w:r>
    </w:p>
    <w:p w14:paraId="1AA9D50F" w14:textId="77777777" w:rsidR="0080744C" w:rsidRPr="00C5646F" w:rsidRDefault="0080744C" w:rsidP="00E13915">
      <w:pPr>
        <w:pStyle w:val="EUNormal"/>
        <w:rPr>
          <w:szCs w:val="22"/>
        </w:rPr>
      </w:pPr>
      <w:bookmarkStart w:id="18" w:name="OLE_LINK23"/>
      <w:bookmarkStart w:id="19" w:name="OLE_LINK24"/>
      <w:r w:rsidRPr="00C5646F">
        <w:rPr>
          <w:szCs w:val="22"/>
        </w:rPr>
        <w:t xml:space="preserve">Keď sa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ončí liečba </w:t>
      </w:r>
      <w:r w:rsidR="00A13185">
        <w:rPr>
          <w:szCs w:val="22"/>
        </w:rPr>
        <w:t>rádioterapiou</w:t>
      </w:r>
      <w:r w:rsidRPr="00C5646F">
        <w:rPr>
          <w:szCs w:val="22"/>
        </w:rPr>
        <w:t>, prerušíte liečbu na 4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 xml:space="preserve">týždne, aby ste </w:t>
      </w:r>
      <w:r w:rsidR="009711F7" w:rsidRPr="00C5646F">
        <w:rPr>
          <w:szCs w:val="22"/>
        </w:rPr>
        <w:t>v</w:t>
      </w:r>
      <w:r w:rsidRPr="00C5646F">
        <w:rPr>
          <w:szCs w:val="22"/>
        </w:rPr>
        <w:t>ášmu telu dali šancu zregenerovať sa.</w:t>
      </w:r>
      <w:bookmarkEnd w:id="18"/>
      <w:bookmarkEnd w:id="19"/>
    </w:p>
    <w:p w14:paraId="005F66B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Potom začnete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fázou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.</w:t>
      </w:r>
    </w:p>
    <w:p w14:paraId="66F4FC4F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5F803D83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Počas fázy </w:t>
      </w:r>
      <w:proofErr w:type="spellStart"/>
      <w:r w:rsidRPr="00C5646F">
        <w:rPr>
          <w:kern w:val="22"/>
          <w:szCs w:val="22"/>
        </w:rPr>
        <w:t>monoterapie</w:t>
      </w:r>
      <w:proofErr w:type="spellEnd"/>
      <w:r w:rsidRPr="00C5646F">
        <w:rPr>
          <w:szCs w:val="22"/>
        </w:rPr>
        <w:t xml:space="preserve"> bude dávka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spôsob akým budete užívať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odlišný. Váš lekár </w:t>
      </w:r>
      <w:r w:rsidR="005D31B2">
        <w:rPr>
          <w:szCs w:val="22"/>
        </w:rPr>
        <w:t>určí</w:t>
      </w:r>
      <w:r w:rsidRPr="00C5646F">
        <w:rPr>
          <w:szCs w:val="22"/>
        </w:rPr>
        <w:t xml:space="preserve">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ašu presnú dávku. Môžete dostať až 6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>liečebných fáz (cyklov). Každá trvá 28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 xml:space="preserve">dní. Vašu novú samotnú dávku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budete užívať raz denne počas prvých 5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 xml:space="preserve">dní </w:t>
      </w:r>
      <w:r w:rsidRPr="00C5646F">
        <w:rPr>
          <w:kern w:val="22"/>
          <w:szCs w:val="22"/>
        </w:rPr>
        <w:t>(„dni liečby“)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každom cykle. Prvá dávka bude 150</w:t>
      </w:r>
      <w:r w:rsidR="00C04AAC" w:rsidRPr="00C5646F">
        <w:rPr>
          <w:kern w:val="22"/>
          <w:szCs w:val="22"/>
        </w:rPr>
        <w:t> mg</w:t>
      </w:r>
      <w:r w:rsidRPr="00C5646F">
        <w:rPr>
          <w:szCs w:val="22"/>
        </w:rPr>
        <w:t>/m</w:t>
      </w:r>
      <w:r w:rsidRPr="00C5646F">
        <w:rPr>
          <w:szCs w:val="22"/>
          <w:vertAlign w:val="superscript"/>
        </w:rPr>
        <w:t>2</w:t>
      </w:r>
      <w:r w:rsidRPr="00C5646F">
        <w:rPr>
          <w:szCs w:val="22"/>
        </w:rPr>
        <w:t xml:space="preserve">. </w:t>
      </w:r>
      <w:r w:rsidRPr="00C5646F">
        <w:rPr>
          <w:kern w:val="22"/>
          <w:szCs w:val="22"/>
        </w:rPr>
        <w:t>Potom budete mať 23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 S</w:t>
      </w:r>
      <w:r w:rsidR="00A13185">
        <w:rPr>
          <w:kern w:val="22"/>
          <w:szCs w:val="22"/>
        </w:rPr>
        <w:t>polu</w:t>
      </w:r>
      <w:r w:rsidRPr="00C5646F">
        <w:rPr>
          <w:kern w:val="22"/>
          <w:szCs w:val="22"/>
        </w:rPr>
        <w:t xml:space="preserve"> je to 28-dňový liečebný cyklus.</w:t>
      </w:r>
    </w:p>
    <w:p w14:paraId="55C4B882" w14:textId="77777777" w:rsidR="00A13185" w:rsidRDefault="0080744C" w:rsidP="00E13915">
      <w:pPr>
        <w:pStyle w:val="EUNormal"/>
        <w:tabs>
          <w:tab w:val="left" w:pos="1260"/>
        </w:tabs>
        <w:rPr>
          <w:kern w:val="22"/>
          <w:szCs w:val="22"/>
        </w:rPr>
      </w:pPr>
      <w:r w:rsidRPr="00C5646F">
        <w:rPr>
          <w:kern w:val="22"/>
          <w:szCs w:val="22"/>
        </w:rPr>
        <w:t>Po 28</w:t>
      </w:r>
      <w:r w:rsidR="00A13185">
        <w:rPr>
          <w:kern w:val="22"/>
          <w:szCs w:val="22"/>
        </w:rPr>
        <w:t>. dni</w:t>
      </w:r>
      <w:r w:rsidRPr="00C5646F">
        <w:rPr>
          <w:kern w:val="22"/>
          <w:szCs w:val="22"/>
        </w:rPr>
        <w:t xml:space="preserve"> sa začne ďalší cyklus</w:t>
      </w:r>
      <w:r w:rsidR="00A13185">
        <w:rPr>
          <w:kern w:val="22"/>
          <w:szCs w:val="22"/>
        </w:rPr>
        <w:t>. B</w:t>
      </w:r>
      <w:r w:rsidRPr="00C5646F">
        <w:rPr>
          <w:kern w:val="22"/>
          <w:szCs w:val="22"/>
        </w:rPr>
        <w:t xml:space="preserve">udete opäť užívať </w:t>
      </w: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raz denne </w:t>
      </w:r>
      <w:r w:rsidRPr="00C5646F">
        <w:rPr>
          <w:szCs w:val="22"/>
        </w:rPr>
        <w:t>počas 5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>dní, nasledovaných 23</w:t>
      </w:r>
      <w:r w:rsidR="009F4477" w:rsidRPr="00C5646F">
        <w:rPr>
          <w:szCs w:val="22"/>
        </w:rPr>
        <w:t> </w:t>
      </w:r>
      <w:r w:rsidRPr="00C5646F">
        <w:rPr>
          <w:szCs w:val="22"/>
        </w:rPr>
        <w:t xml:space="preserve">dňami </w:t>
      </w:r>
      <w:r w:rsidRPr="00C5646F">
        <w:rPr>
          <w:kern w:val="22"/>
          <w:szCs w:val="22"/>
        </w:rPr>
        <w:t xml:space="preserve">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</w:t>
      </w:r>
    </w:p>
    <w:p w14:paraId="76E73EF8" w14:textId="77777777" w:rsidR="0080744C" w:rsidRPr="00C5646F" w:rsidRDefault="0080744C" w:rsidP="00E13915">
      <w:pPr>
        <w:pStyle w:val="EUNormal"/>
        <w:tabs>
          <w:tab w:val="left" w:pos="1260"/>
        </w:tabs>
        <w:rPr>
          <w:szCs w:val="22"/>
        </w:rPr>
      </w:pPr>
      <w:r w:rsidRPr="00C5646F">
        <w:rPr>
          <w:kern w:val="22"/>
          <w:szCs w:val="22"/>
        </w:rPr>
        <w:t xml:space="preserve">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možno upraviť, posunúť alebo ukončiť,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 xml:space="preserve">závislosti od počtu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ašich krviniek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podľa toho, ako znášate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áš liek počas každého liečebného cyklu.</w:t>
      </w:r>
    </w:p>
    <w:p w14:paraId="2067B7F1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</w:p>
    <w:p w14:paraId="4608582A" w14:textId="77777777" w:rsidR="0080744C" w:rsidRPr="00C5646F" w:rsidRDefault="009F4477" w:rsidP="00E13915">
      <w:pPr>
        <w:pStyle w:val="EUNormal"/>
        <w:keepNext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P</w:t>
      </w:r>
      <w:r w:rsidR="0080744C" w:rsidRPr="00C5646F">
        <w:rPr>
          <w:i/>
          <w:szCs w:val="22"/>
          <w:u w:val="single"/>
        </w:rPr>
        <w:t>acient</w:t>
      </w:r>
      <w:r w:rsidRPr="00C5646F">
        <w:rPr>
          <w:i/>
          <w:szCs w:val="22"/>
          <w:u w:val="single"/>
        </w:rPr>
        <w:t>i</w:t>
      </w:r>
      <w:r w:rsidR="00C04AAC" w:rsidRPr="00C5646F">
        <w:rPr>
          <w:i/>
          <w:szCs w:val="22"/>
          <w:u w:val="single"/>
        </w:rPr>
        <w:t xml:space="preserve"> s </w:t>
      </w:r>
      <w:r w:rsidR="0080744C" w:rsidRPr="00C5646F">
        <w:rPr>
          <w:i/>
          <w:szCs w:val="22"/>
          <w:u w:val="single"/>
        </w:rPr>
        <w:t>nádor</w:t>
      </w:r>
      <w:r w:rsidR="00AE6FB0" w:rsidRPr="00C5646F">
        <w:rPr>
          <w:i/>
          <w:szCs w:val="22"/>
          <w:u w:val="single"/>
        </w:rPr>
        <w:t>mi</w:t>
      </w:r>
      <w:r w:rsidR="0080744C" w:rsidRPr="00C5646F">
        <w:rPr>
          <w:i/>
          <w:szCs w:val="22"/>
          <w:u w:val="single"/>
        </w:rPr>
        <w:t>, ktor</w:t>
      </w:r>
      <w:r w:rsidR="00AE6FB0" w:rsidRPr="00C5646F">
        <w:rPr>
          <w:i/>
          <w:szCs w:val="22"/>
          <w:u w:val="single"/>
        </w:rPr>
        <w:t>é</w:t>
      </w:r>
      <w:r w:rsidR="0080744C" w:rsidRPr="00C5646F">
        <w:rPr>
          <w:i/>
          <w:szCs w:val="22"/>
          <w:u w:val="single"/>
        </w:rPr>
        <w:t xml:space="preserve"> sa vrátil</w:t>
      </w:r>
      <w:r w:rsidR="00AE6FB0" w:rsidRPr="00C5646F">
        <w:rPr>
          <w:i/>
          <w:szCs w:val="22"/>
          <w:u w:val="single"/>
        </w:rPr>
        <w:t>i</w:t>
      </w:r>
      <w:r w:rsidR="0080744C" w:rsidRPr="00C5646F">
        <w:rPr>
          <w:i/>
          <w:szCs w:val="22"/>
          <w:u w:val="single"/>
        </w:rPr>
        <w:t xml:space="preserve"> alebo zhoršil</w:t>
      </w:r>
      <w:r w:rsidR="00AE6FB0" w:rsidRPr="00C5646F">
        <w:rPr>
          <w:i/>
          <w:szCs w:val="22"/>
          <w:u w:val="single"/>
        </w:rPr>
        <w:t>i</w:t>
      </w:r>
      <w:r w:rsidR="0080744C" w:rsidRPr="00C5646F">
        <w:rPr>
          <w:i/>
          <w:szCs w:val="22"/>
          <w:u w:val="single"/>
        </w:rPr>
        <w:t xml:space="preserve"> (malígny </w:t>
      </w:r>
      <w:proofErr w:type="spellStart"/>
      <w:r w:rsidR="0080744C" w:rsidRPr="00C5646F">
        <w:rPr>
          <w:i/>
          <w:szCs w:val="22"/>
          <w:u w:val="single"/>
        </w:rPr>
        <w:t>glióm</w:t>
      </w:r>
      <w:proofErr w:type="spellEnd"/>
      <w:r w:rsidR="0080744C" w:rsidRPr="00C5646F">
        <w:rPr>
          <w:i/>
          <w:szCs w:val="22"/>
          <w:u w:val="single"/>
        </w:rPr>
        <w:t xml:space="preserve">, ako je </w:t>
      </w:r>
      <w:proofErr w:type="spellStart"/>
      <w:r w:rsidR="0080744C" w:rsidRPr="00C5646F">
        <w:rPr>
          <w:i/>
          <w:szCs w:val="22"/>
          <w:u w:val="single"/>
        </w:rPr>
        <w:t>multiformný</w:t>
      </w:r>
      <w:proofErr w:type="spellEnd"/>
      <w:r w:rsidR="0080744C" w:rsidRPr="00C5646F">
        <w:rPr>
          <w:i/>
          <w:szCs w:val="22"/>
          <w:u w:val="single"/>
        </w:rPr>
        <w:t xml:space="preserve"> </w:t>
      </w:r>
      <w:proofErr w:type="spellStart"/>
      <w:r w:rsidR="0080744C" w:rsidRPr="00C5646F">
        <w:rPr>
          <w:i/>
          <w:szCs w:val="22"/>
          <w:u w:val="single"/>
        </w:rPr>
        <w:t>glioblastóm</w:t>
      </w:r>
      <w:proofErr w:type="spellEnd"/>
      <w:r w:rsidR="0080744C" w:rsidRPr="00C5646F">
        <w:rPr>
          <w:i/>
          <w:szCs w:val="22"/>
          <w:u w:val="single"/>
        </w:rPr>
        <w:t xml:space="preserve"> alebo </w:t>
      </w:r>
      <w:proofErr w:type="spellStart"/>
      <w:r w:rsidR="0080744C" w:rsidRPr="00C5646F">
        <w:rPr>
          <w:i/>
          <w:szCs w:val="22"/>
          <w:u w:val="single"/>
        </w:rPr>
        <w:t>anaplastický</w:t>
      </w:r>
      <w:proofErr w:type="spellEnd"/>
      <w:r w:rsidR="0080744C" w:rsidRPr="00C5646F">
        <w:rPr>
          <w:i/>
          <w:szCs w:val="22"/>
          <w:u w:val="single"/>
        </w:rPr>
        <w:t xml:space="preserve"> astrocytóm)</w:t>
      </w:r>
      <w:r w:rsidR="00A14C15" w:rsidRPr="00C5646F">
        <w:rPr>
          <w:i/>
          <w:szCs w:val="22"/>
          <w:u w:val="single"/>
        </w:rPr>
        <w:t>,</w:t>
      </w:r>
      <w:r w:rsidRPr="00C5646F">
        <w:rPr>
          <w:i/>
          <w:szCs w:val="22"/>
          <w:u w:val="single"/>
        </w:rPr>
        <w:t xml:space="preserve"> užíva</w:t>
      </w:r>
      <w:r w:rsidR="00A14C15" w:rsidRPr="00C5646F">
        <w:rPr>
          <w:i/>
          <w:szCs w:val="22"/>
          <w:u w:val="single"/>
        </w:rPr>
        <w:t>júci</w:t>
      </w:r>
      <w:r w:rsidRPr="00C5646F">
        <w:rPr>
          <w:i/>
          <w:szCs w:val="22"/>
          <w:u w:val="single"/>
        </w:rPr>
        <w:t xml:space="preserve"> </w:t>
      </w:r>
      <w:r w:rsidR="00B33317" w:rsidRPr="00C5646F">
        <w:rPr>
          <w:i/>
          <w:szCs w:val="22"/>
          <w:u w:val="single"/>
        </w:rPr>
        <w:t>iba</w:t>
      </w:r>
      <w:r w:rsidR="00A14C15"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Temodal</w:t>
      </w:r>
      <w:proofErr w:type="spellEnd"/>
      <w:r w:rsidR="0080744C" w:rsidRPr="00C5646F">
        <w:rPr>
          <w:i/>
          <w:szCs w:val="22"/>
          <w:u w:val="single"/>
        </w:rPr>
        <w:t>:</w:t>
      </w:r>
    </w:p>
    <w:p w14:paraId="492B2544" w14:textId="77777777" w:rsidR="0080744C" w:rsidRPr="00C5646F" w:rsidRDefault="0080744C" w:rsidP="00E13915">
      <w:pPr>
        <w:pStyle w:val="EUNormal"/>
        <w:keepNext/>
        <w:rPr>
          <w:kern w:val="22"/>
          <w:szCs w:val="22"/>
        </w:rPr>
      </w:pPr>
    </w:p>
    <w:p w14:paraId="17416BA9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Liečebný cyklus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trvá 28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dní.</w:t>
      </w:r>
    </w:p>
    <w:p w14:paraId="43CBF096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budete užívať samotný raz denne počas prvých 5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dní. Táto denná dávka závisí od toho, či ste predtým dostávali chemoterapiu.</w:t>
      </w:r>
    </w:p>
    <w:p w14:paraId="01D97B32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0F57D255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Ak ste sa predtým chemoterapiou neliečili,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aša prvá dávka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bude 200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kern w:val="22"/>
          <w:szCs w:val="22"/>
        </w:rPr>
        <w:t xml:space="preserve"> raz denne počas prvých 5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dní. Ak ste sa predtým liečili chemoterapiou,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aša prvá dávka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bude 150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kern w:val="22"/>
          <w:szCs w:val="22"/>
        </w:rPr>
        <w:t xml:space="preserve"> raz denne počas prvých </w:t>
      </w:r>
      <w:r w:rsidR="009F4477" w:rsidRPr="00C5646F">
        <w:rPr>
          <w:kern w:val="22"/>
          <w:szCs w:val="22"/>
        </w:rPr>
        <w:t>5 </w:t>
      </w:r>
      <w:r w:rsidRPr="00C5646F">
        <w:rPr>
          <w:kern w:val="22"/>
          <w:szCs w:val="22"/>
        </w:rPr>
        <w:t>dní.</w:t>
      </w:r>
    </w:p>
    <w:p w14:paraId="372CBDF4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Potom bude nasledovať 23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 S</w:t>
      </w:r>
      <w:r w:rsidR="005A5B79">
        <w:rPr>
          <w:kern w:val="22"/>
          <w:szCs w:val="22"/>
        </w:rPr>
        <w:t>polu</w:t>
      </w:r>
      <w:r w:rsidRPr="00C5646F">
        <w:rPr>
          <w:kern w:val="22"/>
          <w:szCs w:val="22"/>
        </w:rPr>
        <w:t xml:space="preserve"> je to 28-dňový liečebný cyklus.</w:t>
      </w:r>
    </w:p>
    <w:p w14:paraId="4A801787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2F136060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lastRenderedPageBreak/>
        <w:t xml:space="preserve">Po 28. dni sa začne </w:t>
      </w:r>
      <w:r w:rsidR="00A13185">
        <w:rPr>
          <w:kern w:val="22"/>
          <w:szCs w:val="22"/>
        </w:rPr>
        <w:t>ďalší</w:t>
      </w:r>
      <w:r w:rsidRPr="00C5646F">
        <w:rPr>
          <w:kern w:val="22"/>
          <w:szCs w:val="22"/>
        </w:rPr>
        <w:t xml:space="preserve"> cyklus. </w:t>
      </w:r>
      <w:r w:rsidR="00A13185">
        <w:rPr>
          <w:kern w:val="22"/>
          <w:szCs w:val="22"/>
        </w:rPr>
        <w:t>B</w:t>
      </w:r>
      <w:r w:rsidRPr="00C5646F">
        <w:rPr>
          <w:kern w:val="22"/>
          <w:szCs w:val="22"/>
        </w:rPr>
        <w:t xml:space="preserve">udete </w:t>
      </w:r>
      <w:r w:rsidR="00A13185">
        <w:rPr>
          <w:kern w:val="22"/>
          <w:szCs w:val="22"/>
        </w:rPr>
        <w:t xml:space="preserve">opäť </w:t>
      </w:r>
      <w:r w:rsidRPr="00C5646F">
        <w:rPr>
          <w:kern w:val="22"/>
          <w:szCs w:val="22"/>
        </w:rPr>
        <w:t xml:space="preserve">dostávať </w:t>
      </w: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raz denne po</w:t>
      </w:r>
      <w:r w:rsidR="00A13185">
        <w:rPr>
          <w:kern w:val="22"/>
          <w:szCs w:val="22"/>
        </w:rPr>
        <w:t>čas</w:t>
      </w:r>
      <w:r w:rsidRPr="00C5646F">
        <w:rPr>
          <w:kern w:val="22"/>
          <w:szCs w:val="22"/>
        </w:rPr>
        <w:t xml:space="preserve"> 5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dní, nasledov</w:t>
      </w:r>
      <w:r w:rsidR="00A13185">
        <w:rPr>
          <w:kern w:val="22"/>
          <w:szCs w:val="22"/>
        </w:rPr>
        <w:t>aných</w:t>
      </w:r>
      <w:r w:rsidRPr="00C5646F">
        <w:rPr>
          <w:kern w:val="22"/>
          <w:szCs w:val="22"/>
        </w:rPr>
        <w:t xml:space="preserve"> 23</w:t>
      </w:r>
      <w:r w:rsidR="009F4477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</w:t>
      </w:r>
      <w:r w:rsidR="00A13185">
        <w:rPr>
          <w:kern w:val="22"/>
          <w:szCs w:val="22"/>
        </w:rPr>
        <w:t>ňami</w:t>
      </w:r>
      <w:r w:rsidRPr="00C5646F">
        <w:rPr>
          <w:kern w:val="22"/>
          <w:szCs w:val="22"/>
        </w:rPr>
        <w:t xml:space="preserve">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</w:t>
      </w:r>
    </w:p>
    <w:p w14:paraId="1564FD8C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5E5F9FF3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Pred každým novým liečebným cyklom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budú vyšetrovať krv, aby sa zistilo, či nie je potrebné upraviť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. Podľa výsledkov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ašich krvných testov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lekár môže liečbu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nasledujúcom cykle upraviť.</w:t>
      </w:r>
    </w:p>
    <w:p w14:paraId="1588210B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22686ED3" w14:textId="77777777" w:rsidR="0080744C" w:rsidRPr="00C5646F" w:rsidRDefault="0080744C" w:rsidP="00E13915">
      <w:pPr>
        <w:pStyle w:val="EUNormal"/>
        <w:keepNext/>
        <w:rPr>
          <w:szCs w:val="22"/>
          <w:u w:val="single"/>
        </w:rPr>
      </w:pPr>
      <w:r w:rsidRPr="00C5646F">
        <w:rPr>
          <w:szCs w:val="22"/>
          <w:u w:val="single"/>
        </w:rPr>
        <w:t xml:space="preserve">Ako užívať </w:t>
      </w:r>
      <w:proofErr w:type="spellStart"/>
      <w:r w:rsidRPr="00C5646F">
        <w:rPr>
          <w:szCs w:val="22"/>
          <w:u w:val="single"/>
        </w:rPr>
        <w:t>Temodal</w:t>
      </w:r>
      <w:proofErr w:type="spellEnd"/>
    </w:p>
    <w:p w14:paraId="1B70679A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42433558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Predpísanú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užívajte raz denne, najlepšie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rovnakom čase každý deň.</w:t>
      </w:r>
    </w:p>
    <w:p w14:paraId="276245DD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001F0169" w14:textId="77777777" w:rsidR="0080744C" w:rsidRPr="00C5646F" w:rsidRDefault="009F4477" w:rsidP="00E13915">
      <w:pPr>
        <w:pStyle w:val="EUNormal"/>
        <w:rPr>
          <w:szCs w:val="22"/>
        </w:rPr>
      </w:pPr>
      <w:r w:rsidRPr="00C5646F">
        <w:rPr>
          <w:kern w:val="22"/>
          <w:szCs w:val="22"/>
        </w:rPr>
        <w:t xml:space="preserve">Kapsuly </w:t>
      </w:r>
      <w:r w:rsidR="0080744C" w:rsidRPr="00C5646F">
        <w:rPr>
          <w:kern w:val="22"/>
          <w:szCs w:val="22"/>
        </w:rPr>
        <w:t>užívajte nalačno; napríklad najmenej 1</w:t>
      </w:r>
      <w:r w:rsidRPr="00C5646F">
        <w:rPr>
          <w:kern w:val="22"/>
          <w:szCs w:val="22"/>
        </w:rPr>
        <w:t> </w:t>
      </w:r>
      <w:r w:rsidR="0080744C" w:rsidRPr="00C5646F">
        <w:rPr>
          <w:kern w:val="22"/>
          <w:szCs w:val="22"/>
        </w:rPr>
        <w:t>hodinu pred plánovanými raňajkami. Prehltnite kapsulu (kapsuly) cel</w:t>
      </w:r>
      <w:r w:rsidR="00932326">
        <w:rPr>
          <w:kern w:val="22"/>
          <w:szCs w:val="22"/>
        </w:rPr>
        <w:t>ú</w:t>
      </w:r>
      <w:r w:rsidR="00C04AAC" w:rsidRPr="00C5646F">
        <w:rPr>
          <w:kern w:val="22"/>
          <w:szCs w:val="22"/>
        </w:rPr>
        <w:t xml:space="preserve"> a </w:t>
      </w:r>
      <w:r w:rsidR="0080744C" w:rsidRPr="00C5646F">
        <w:rPr>
          <w:kern w:val="22"/>
          <w:szCs w:val="22"/>
        </w:rPr>
        <w:t>zapite ju (ich) pohárom vody. Kapsuly neotvárajte</w:t>
      </w:r>
      <w:r w:rsidR="00C5459C" w:rsidRPr="00C5646F">
        <w:rPr>
          <w:kern w:val="22"/>
          <w:szCs w:val="22"/>
        </w:rPr>
        <w:t>, nedrvte</w:t>
      </w:r>
      <w:r w:rsidR="0080744C" w:rsidRPr="00C5646F">
        <w:rPr>
          <w:kern w:val="22"/>
          <w:szCs w:val="22"/>
        </w:rPr>
        <w:t xml:space="preserve"> a</w:t>
      </w:r>
      <w:r w:rsidR="00C5459C" w:rsidRPr="00C5646F">
        <w:rPr>
          <w:kern w:val="22"/>
          <w:szCs w:val="22"/>
        </w:rPr>
        <w:t>ni</w:t>
      </w:r>
      <w:r w:rsidR="0080744C" w:rsidRPr="00C5646F">
        <w:rPr>
          <w:kern w:val="22"/>
          <w:szCs w:val="22"/>
        </w:rPr>
        <w:t xml:space="preserve"> nežu</w:t>
      </w:r>
      <w:r w:rsidR="00C5459C" w:rsidRPr="00C5646F">
        <w:rPr>
          <w:kern w:val="22"/>
          <w:szCs w:val="22"/>
        </w:rPr>
        <w:t>va</w:t>
      </w:r>
      <w:r w:rsidR="0080744C" w:rsidRPr="00C5646F">
        <w:rPr>
          <w:kern w:val="22"/>
          <w:szCs w:val="22"/>
        </w:rPr>
        <w:t>jte. Ak je kapsula poškodená, zabráňte kontakt</w:t>
      </w:r>
      <w:r w:rsidR="00C5459C" w:rsidRPr="00C5646F">
        <w:rPr>
          <w:kern w:val="22"/>
          <w:szCs w:val="22"/>
        </w:rPr>
        <w:t>u</w:t>
      </w:r>
      <w:r w:rsidR="00C04AAC" w:rsidRPr="00C5646F">
        <w:rPr>
          <w:kern w:val="22"/>
          <w:szCs w:val="22"/>
        </w:rPr>
        <w:t xml:space="preserve"> </w:t>
      </w:r>
      <w:r w:rsidR="00C5459C" w:rsidRPr="00C5646F">
        <w:rPr>
          <w:kern w:val="22"/>
          <w:szCs w:val="22"/>
        </w:rPr>
        <w:t xml:space="preserve">prášku </w:t>
      </w:r>
      <w:r w:rsidR="00C04AAC" w:rsidRPr="00C5646F">
        <w:rPr>
          <w:kern w:val="22"/>
          <w:szCs w:val="22"/>
        </w:rPr>
        <w:t>s </w:t>
      </w:r>
      <w:r w:rsidR="0080744C" w:rsidRPr="00C5646F">
        <w:rPr>
          <w:kern w:val="22"/>
          <w:szCs w:val="22"/>
        </w:rPr>
        <w:t xml:space="preserve">kožou, očami alebo nosom. Ak sa </w:t>
      </w:r>
      <w:r w:rsidR="00C5459C" w:rsidRPr="00C5646F">
        <w:rPr>
          <w:kern w:val="22"/>
          <w:szCs w:val="22"/>
        </w:rPr>
        <w:t xml:space="preserve">vám náhodou dostane nejaké množstvo prášku do očí alebo </w:t>
      </w:r>
      <w:r w:rsidR="00D06A1F" w:rsidRPr="00C5646F">
        <w:rPr>
          <w:kern w:val="22"/>
          <w:szCs w:val="22"/>
        </w:rPr>
        <w:t>nosa</w:t>
      </w:r>
      <w:r w:rsidR="00C5459C" w:rsidRPr="00C5646F">
        <w:rPr>
          <w:kern w:val="22"/>
          <w:szCs w:val="22"/>
        </w:rPr>
        <w:t>, opláchnite miesto vodou</w:t>
      </w:r>
      <w:r w:rsidR="0080744C" w:rsidRPr="00C5646F">
        <w:rPr>
          <w:kern w:val="22"/>
          <w:szCs w:val="22"/>
        </w:rPr>
        <w:t>.</w:t>
      </w:r>
    </w:p>
    <w:p w14:paraId="4085CF9E" w14:textId="77777777" w:rsidR="0080744C" w:rsidRPr="00C5646F" w:rsidRDefault="0080744C" w:rsidP="00E13915">
      <w:pPr>
        <w:pStyle w:val="EUNormal"/>
        <w:rPr>
          <w:szCs w:val="22"/>
        </w:rPr>
      </w:pPr>
    </w:p>
    <w:p w14:paraId="687ABC43" w14:textId="77777777" w:rsidR="0080744C" w:rsidRPr="00C5646F" w:rsidRDefault="0080744C" w:rsidP="00E13915">
      <w:pPr>
        <w:pStyle w:val="EUheading3"/>
        <w:keepNext w:val="0"/>
        <w:rPr>
          <w:b w:val="0"/>
          <w:szCs w:val="22"/>
        </w:rPr>
      </w:pPr>
      <w:r w:rsidRPr="00C5646F">
        <w:rPr>
          <w:b w:val="0"/>
          <w:szCs w:val="22"/>
        </w:rPr>
        <w:t>Na základe predpísanej dávky, budete možno musieť užívať spolu viac ako jednu kapsulu, prípadne rozličné sily (obsah liečiva</w:t>
      </w:r>
      <w:r w:rsidR="00C04AAC" w:rsidRPr="00C5646F">
        <w:rPr>
          <w:b w:val="0"/>
          <w:szCs w:val="22"/>
        </w:rPr>
        <w:t xml:space="preserve"> v mg</w:t>
      </w:r>
      <w:r w:rsidRPr="00C5646F">
        <w:rPr>
          <w:b w:val="0"/>
          <w:szCs w:val="22"/>
        </w:rPr>
        <w:t>). Farba vrchnáčika kapsuly je pre každú silu iná (pozri tabuľku nižšie).</w:t>
      </w:r>
    </w:p>
    <w:p w14:paraId="479532BA" w14:textId="77777777" w:rsidR="0080744C" w:rsidRPr="00C5646F" w:rsidRDefault="0080744C" w:rsidP="00E13915">
      <w:pPr>
        <w:tabs>
          <w:tab w:val="left" w:pos="851"/>
        </w:tabs>
        <w:rPr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093"/>
      </w:tblGrid>
      <w:tr w:rsidR="0080744C" w:rsidRPr="00C5646F" w14:paraId="17C7C365" w14:textId="77777777">
        <w:trPr>
          <w:trHeight w:val="363"/>
        </w:trPr>
        <w:tc>
          <w:tcPr>
            <w:tcW w:w="3093" w:type="dxa"/>
            <w:vAlign w:val="center"/>
          </w:tcPr>
          <w:p w14:paraId="41C7E1FC" w14:textId="77777777" w:rsidR="0080744C" w:rsidRPr="00C5646F" w:rsidRDefault="0080744C" w:rsidP="00E13915">
            <w:pPr>
              <w:keepNext/>
              <w:tabs>
                <w:tab w:val="left" w:pos="851"/>
              </w:tabs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Sila</w:t>
            </w:r>
          </w:p>
        </w:tc>
        <w:tc>
          <w:tcPr>
            <w:tcW w:w="3093" w:type="dxa"/>
            <w:vAlign w:val="center"/>
          </w:tcPr>
          <w:p w14:paraId="2C356746" w14:textId="77777777" w:rsidR="0080744C" w:rsidRPr="00C5646F" w:rsidRDefault="0080744C" w:rsidP="00E13915">
            <w:pPr>
              <w:keepNext/>
              <w:tabs>
                <w:tab w:val="left" w:pos="851"/>
              </w:tabs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Farba vrchnáčika</w:t>
            </w:r>
          </w:p>
        </w:tc>
      </w:tr>
      <w:tr w:rsidR="0080744C" w:rsidRPr="00C5646F" w14:paraId="6931A1FD" w14:textId="77777777">
        <w:trPr>
          <w:trHeight w:val="426"/>
        </w:trPr>
        <w:tc>
          <w:tcPr>
            <w:tcW w:w="3093" w:type="dxa"/>
            <w:vAlign w:val="center"/>
          </w:tcPr>
          <w:p w14:paraId="659FC0CC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    </w:t>
            </w:r>
            <w:r w:rsidRPr="00C5646F">
              <w:rPr>
                <w:b/>
                <w:bCs/>
                <w:szCs w:val="22"/>
              </w:rPr>
              <w:t>5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3CB43A69" w14:textId="77777777" w:rsidR="0080744C" w:rsidRPr="00C5646F" w:rsidRDefault="0080744C" w:rsidP="00E13915">
            <w:pPr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zelená</w:t>
            </w:r>
          </w:p>
        </w:tc>
      </w:tr>
      <w:tr w:rsidR="0080744C" w:rsidRPr="00C5646F" w14:paraId="6C3D534C" w14:textId="77777777">
        <w:trPr>
          <w:trHeight w:val="404"/>
        </w:trPr>
        <w:tc>
          <w:tcPr>
            <w:tcW w:w="3093" w:type="dxa"/>
            <w:vAlign w:val="center"/>
          </w:tcPr>
          <w:p w14:paraId="30204A91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  </w:t>
            </w:r>
            <w:r w:rsidRPr="00C5646F">
              <w:rPr>
                <w:b/>
                <w:bCs/>
                <w:szCs w:val="22"/>
              </w:rPr>
              <w:t>20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61D9667A" w14:textId="77777777" w:rsidR="0080744C" w:rsidRPr="00C5646F" w:rsidRDefault="0080744C" w:rsidP="00E13915">
            <w:pPr>
              <w:tabs>
                <w:tab w:val="left" w:pos="851"/>
              </w:tabs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žltá</w:t>
            </w:r>
          </w:p>
        </w:tc>
      </w:tr>
      <w:tr w:rsidR="0080744C" w:rsidRPr="00C5646F" w14:paraId="699C035E" w14:textId="77777777">
        <w:trPr>
          <w:trHeight w:val="423"/>
        </w:trPr>
        <w:tc>
          <w:tcPr>
            <w:tcW w:w="3093" w:type="dxa"/>
            <w:vAlign w:val="center"/>
          </w:tcPr>
          <w:p w14:paraId="07B189EB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</w:t>
            </w:r>
            <w:r w:rsidRPr="00C5646F">
              <w:rPr>
                <w:b/>
                <w:bCs/>
                <w:szCs w:val="22"/>
              </w:rPr>
              <w:t>100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4104A0DD" w14:textId="77777777" w:rsidR="0080744C" w:rsidRPr="00C5646F" w:rsidRDefault="0080744C" w:rsidP="00E13915">
            <w:pPr>
              <w:tabs>
                <w:tab w:val="left" w:pos="-6212"/>
              </w:tabs>
              <w:jc w:val="center"/>
              <w:rPr>
                <w:szCs w:val="22"/>
              </w:rPr>
            </w:pPr>
            <w:r w:rsidRPr="00C5646F">
              <w:rPr>
                <w:snapToGrid w:val="0"/>
                <w:szCs w:val="22"/>
              </w:rPr>
              <w:t>ružová</w:t>
            </w:r>
          </w:p>
        </w:tc>
      </w:tr>
      <w:tr w:rsidR="0080744C" w:rsidRPr="00C5646F" w14:paraId="29DFEC0F" w14:textId="77777777">
        <w:trPr>
          <w:trHeight w:val="415"/>
        </w:trPr>
        <w:tc>
          <w:tcPr>
            <w:tcW w:w="3093" w:type="dxa"/>
            <w:vAlign w:val="center"/>
          </w:tcPr>
          <w:p w14:paraId="213A191F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</w:t>
            </w:r>
            <w:r w:rsidRPr="00C5646F">
              <w:rPr>
                <w:b/>
                <w:bCs/>
                <w:szCs w:val="22"/>
              </w:rPr>
              <w:t>140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4CE28A49" w14:textId="77777777" w:rsidR="0080744C" w:rsidRPr="00C5646F" w:rsidRDefault="0080744C" w:rsidP="00E13915">
            <w:pPr>
              <w:tabs>
                <w:tab w:val="left" w:pos="-6212"/>
              </w:tabs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modrá</w:t>
            </w:r>
          </w:p>
        </w:tc>
      </w:tr>
      <w:tr w:rsidR="0080744C" w:rsidRPr="00C5646F" w14:paraId="2AD77896" w14:textId="77777777">
        <w:trPr>
          <w:trHeight w:val="408"/>
        </w:trPr>
        <w:tc>
          <w:tcPr>
            <w:tcW w:w="3093" w:type="dxa"/>
            <w:vAlign w:val="center"/>
          </w:tcPr>
          <w:p w14:paraId="0E6FD79D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</w:t>
            </w:r>
            <w:r w:rsidRPr="00C5646F">
              <w:rPr>
                <w:b/>
                <w:bCs/>
                <w:szCs w:val="22"/>
              </w:rPr>
              <w:t>180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73AF658B" w14:textId="77777777" w:rsidR="0080744C" w:rsidRPr="00C5646F" w:rsidRDefault="0080744C" w:rsidP="00E13915">
            <w:pPr>
              <w:tabs>
                <w:tab w:val="left" w:pos="-6212"/>
              </w:tabs>
              <w:jc w:val="center"/>
              <w:rPr>
                <w:szCs w:val="22"/>
              </w:rPr>
            </w:pPr>
            <w:r w:rsidRPr="00C5646F">
              <w:rPr>
                <w:szCs w:val="22"/>
              </w:rPr>
              <w:t>oranžová</w:t>
            </w:r>
          </w:p>
        </w:tc>
      </w:tr>
      <w:tr w:rsidR="0080744C" w:rsidRPr="00C5646F" w14:paraId="6234DC9C" w14:textId="77777777">
        <w:trPr>
          <w:trHeight w:val="427"/>
        </w:trPr>
        <w:tc>
          <w:tcPr>
            <w:tcW w:w="3093" w:type="dxa"/>
            <w:vAlign w:val="center"/>
          </w:tcPr>
          <w:p w14:paraId="2739EC55" w14:textId="77777777" w:rsidR="0080744C" w:rsidRPr="00C5646F" w:rsidRDefault="0080744C" w:rsidP="00E13915">
            <w:pPr>
              <w:tabs>
                <w:tab w:val="left" w:pos="851"/>
              </w:tabs>
              <w:rPr>
                <w:szCs w:val="22"/>
              </w:rPr>
            </w:pPr>
            <w:proofErr w:type="spellStart"/>
            <w:r w:rsidRPr="00C5646F">
              <w:rPr>
                <w:szCs w:val="22"/>
              </w:rPr>
              <w:t>Temodal</w:t>
            </w:r>
            <w:proofErr w:type="spellEnd"/>
            <w:r w:rsidRPr="00C5646F">
              <w:rPr>
                <w:szCs w:val="22"/>
              </w:rPr>
              <w:t xml:space="preserve"> </w:t>
            </w:r>
            <w:r w:rsidRPr="00C5646F">
              <w:rPr>
                <w:b/>
                <w:bCs/>
                <w:szCs w:val="22"/>
              </w:rPr>
              <w:t>250</w:t>
            </w:r>
            <w:r w:rsidR="00C04AAC" w:rsidRPr="00C5646F">
              <w:rPr>
                <w:b/>
                <w:bCs/>
                <w:szCs w:val="22"/>
              </w:rPr>
              <w:t> mg</w:t>
            </w:r>
            <w:r w:rsidRPr="00C5646F">
              <w:rPr>
                <w:szCs w:val="22"/>
              </w:rPr>
              <w:t xml:space="preserve"> tvrdé kapsuly</w:t>
            </w:r>
          </w:p>
        </w:tc>
        <w:tc>
          <w:tcPr>
            <w:tcW w:w="3093" w:type="dxa"/>
            <w:vAlign w:val="center"/>
          </w:tcPr>
          <w:p w14:paraId="742C4A8C" w14:textId="77777777" w:rsidR="0080744C" w:rsidRPr="00C5646F" w:rsidRDefault="0080744C" w:rsidP="00E13915">
            <w:pPr>
              <w:tabs>
                <w:tab w:val="left" w:pos="-6212"/>
              </w:tabs>
              <w:jc w:val="center"/>
              <w:rPr>
                <w:szCs w:val="22"/>
              </w:rPr>
            </w:pPr>
            <w:r w:rsidRPr="00C5646F">
              <w:rPr>
                <w:snapToGrid w:val="0"/>
                <w:szCs w:val="22"/>
              </w:rPr>
              <w:t>biela</w:t>
            </w:r>
          </w:p>
        </w:tc>
      </w:tr>
    </w:tbl>
    <w:p w14:paraId="21004156" w14:textId="77777777" w:rsidR="0080744C" w:rsidRPr="00C5646F" w:rsidRDefault="0080744C" w:rsidP="00E13915">
      <w:pPr>
        <w:tabs>
          <w:tab w:val="left" w:pos="851"/>
        </w:tabs>
        <w:autoSpaceDE w:val="0"/>
        <w:autoSpaceDN w:val="0"/>
        <w:adjustRightInd w:val="0"/>
        <w:rPr>
          <w:szCs w:val="22"/>
        </w:rPr>
      </w:pPr>
    </w:p>
    <w:p w14:paraId="21D752F7" w14:textId="77777777" w:rsidR="0080744C" w:rsidRPr="00C5646F" w:rsidRDefault="0080744C" w:rsidP="00E13915">
      <w:pPr>
        <w:keepNext/>
        <w:tabs>
          <w:tab w:val="left" w:pos="851"/>
        </w:tabs>
        <w:autoSpaceDE w:val="0"/>
        <w:autoSpaceDN w:val="0"/>
        <w:adjustRightInd w:val="0"/>
        <w:rPr>
          <w:szCs w:val="22"/>
        </w:rPr>
      </w:pPr>
      <w:r w:rsidRPr="00C5646F">
        <w:rPr>
          <w:szCs w:val="22"/>
        </w:rPr>
        <w:t>Mali by ste sa presvedčiť, že plne rozumiete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pamätáte si nasledovné:</w:t>
      </w:r>
    </w:p>
    <w:p w14:paraId="5C969596" w14:textId="77777777" w:rsidR="0080744C" w:rsidRPr="00C5646F" w:rsidRDefault="0080744C" w:rsidP="00E13915">
      <w:pPr>
        <w:numPr>
          <w:ilvl w:val="0"/>
          <w:numId w:val="14"/>
        </w:numPr>
        <w:tabs>
          <w:tab w:val="clear" w:pos="1080"/>
          <w:tab w:val="num" w:pos="720"/>
          <w:tab w:val="left" w:pos="851"/>
        </w:tabs>
        <w:autoSpaceDE w:val="0"/>
        <w:autoSpaceDN w:val="0"/>
        <w:adjustRightInd w:val="0"/>
        <w:ind w:left="540" w:hanging="540"/>
        <w:rPr>
          <w:szCs w:val="22"/>
        </w:rPr>
      </w:pPr>
      <w:r w:rsidRPr="00C5646F">
        <w:rPr>
          <w:szCs w:val="22"/>
        </w:rPr>
        <w:t xml:space="preserve">koľko kapsúl potrebujete užiť každý deň liečby. Požiadajte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 xml:space="preserve">ášho lekára alebo lekárnika, aby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ám to napísal (vrátane farby).</w:t>
      </w:r>
    </w:p>
    <w:p w14:paraId="17F57CC0" w14:textId="77777777" w:rsidR="0080744C" w:rsidRPr="00C5646F" w:rsidRDefault="0080744C" w:rsidP="00E13915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hanging="1080"/>
        <w:rPr>
          <w:szCs w:val="22"/>
        </w:rPr>
      </w:pPr>
      <w:r w:rsidRPr="00C5646F">
        <w:rPr>
          <w:szCs w:val="22"/>
        </w:rPr>
        <w:t xml:space="preserve">ktoré dni sú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aše dni liečby.</w:t>
      </w:r>
    </w:p>
    <w:p w14:paraId="3FBFA2BF" w14:textId="77777777" w:rsidR="0080744C" w:rsidRPr="00C5646F" w:rsidRDefault="0080744C" w:rsidP="00E13915">
      <w:pPr>
        <w:tabs>
          <w:tab w:val="left" w:pos="851"/>
        </w:tabs>
        <w:autoSpaceDE w:val="0"/>
        <w:autoSpaceDN w:val="0"/>
        <w:adjustRightInd w:val="0"/>
        <w:rPr>
          <w:szCs w:val="22"/>
        </w:rPr>
      </w:pPr>
      <w:r w:rsidRPr="00C5646F">
        <w:rPr>
          <w:szCs w:val="22"/>
        </w:rPr>
        <w:t>S</w:t>
      </w:r>
      <w:r w:rsidR="00081298" w:rsidRPr="00C5646F">
        <w:rPr>
          <w:szCs w:val="22"/>
        </w:rPr>
        <w:t> 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aším lekárom si preverte dávku zakaždým, keď začínate nový cyklus. Môže sa líšiť od predchádzajúceho cyklu.</w:t>
      </w:r>
    </w:p>
    <w:p w14:paraId="35D360CA" w14:textId="77777777" w:rsidR="0080744C" w:rsidRPr="00C5646F" w:rsidRDefault="0080744C" w:rsidP="00E13915">
      <w:pPr>
        <w:pStyle w:val="EUNormal"/>
        <w:rPr>
          <w:szCs w:val="22"/>
        </w:rPr>
      </w:pPr>
    </w:p>
    <w:p w14:paraId="0934F256" w14:textId="77777777" w:rsidR="0080744C" w:rsidRPr="00C5646F" w:rsidRDefault="0080744C" w:rsidP="00E13915">
      <w:pPr>
        <w:rPr>
          <w:bCs/>
          <w:szCs w:val="22"/>
        </w:rPr>
      </w:pPr>
      <w:r w:rsidRPr="00C5646F">
        <w:rPr>
          <w:bCs/>
          <w:szCs w:val="22"/>
        </w:rPr>
        <w:t xml:space="preserve">Vždy užívajte </w:t>
      </w:r>
      <w:proofErr w:type="spellStart"/>
      <w:r w:rsidRPr="00C5646F">
        <w:rPr>
          <w:bCs/>
          <w:szCs w:val="22"/>
        </w:rPr>
        <w:t>Temodal</w:t>
      </w:r>
      <w:proofErr w:type="spellEnd"/>
      <w:r w:rsidRPr="00C5646F">
        <w:rPr>
          <w:bCs/>
          <w:szCs w:val="22"/>
        </w:rPr>
        <w:t xml:space="preserve"> presne tak, ako </w:t>
      </w:r>
      <w:r w:rsidR="00C5459C" w:rsidRPr="00C5646F">
        <w:rPr>
          <w:bCs/>
          <w:szCs w:val="22"/>
        </w:rPr>
        <w:t>v</w:t>
      </w:r>
      <w:r w:rsidRPr="00C5646F">
        <w:rPr>
          <w:bCs/>
          <w:szCs w:val="22"/>
        </w:rPr>
        <w:t xml:space="preserve">ám povedal </w:t>
      </w:r>
      <w:r w:rsidR="00C5459C" w:rsidRPr="00C5646F">
        <w:rPr>
          <w:bCs/>
          <w:szCs w:val="22"/>
        </w:rPr>
        <w:t>v</w:t>
      </w:r>
      <w:r w:rsidRPr="00C5646F">
        <w:rPr>
          <w:bCs/>
          <w:szCs w:val="22"/>
        </w:rPr>
        <w:t>áš lekár. Ak si nie ste niečím istý, overte si to</w:t>
      </w:r>
      <w:r w:rsidR="00C04AAC" w:rsidRPr="00C5646F">
        <w:rPr>
          <w:bCs/>
          <w:szCs w:val="22"/>
        </w:rPr>
        <w:t xml:space="preserve"> u </w:t>
      </w:r>
      <w:r w:rsidRPr="00C5646F">
        <w:rPr>
          <w:bCs/>
          <w:szCs w:val="22"/>
        </w:rPr>
        <w:t>svojho lekára alebo lekárnika.</w:t>
      </w:r>
      <w:r w:rsidRPr="00C5646F">
        <w:rPr>
          <w:szCs w:val="22"/>
        </w:rPr>
        <w:t xml:space="preserve"> Chyby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spôsobe užívania tohto lieku môžu zanechať vážne následky na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ašom zdraví.</w:t>
      </w:r>
    </w:p>
    <w:p w14:paraId="4F41959F" w14:textId="77777777" w:rsidR="0080744C" w:rsidRPr="00C5646F" w:rsidRDefault="0080744C" w:rsidP="00E13915">
      <w:pPr>
        <w:pStyle w:val="EUNormal"/>
        <w:rPr>
          <w:szCs w:val="22"/>
        </w:rPr>
      </w:pPr>
    </w:p>
    <w:p w14:paraId="2215E070" w14:textId="77777777" w:rsidR="00861F77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 xml:space="preserve">Ak užijete viac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ako máte</w:t>
      </w:r>
    </w:p>
    <w:p w14:paraId="3C4FDCD7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Ak ste náhodou užili viac kapsúl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, ako </w:t>
      </w:r>
      <w:r w:rsidR="00C5459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bolo povedané, bezodkladne vyhľadajte </w:t>
      </w:r>
      <w:r w:rsidR="00C5459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ášho lekára</w:t>
      </w:r>
      <w:r w:rsidR="00C5459C" w:rsidRPr="00C5646F">
        <w:rPr>
          <w:kern w:val="22"/>
          <w:szCs w:val="22"/>
        </w:rPr>
        <w:t>,</w:t>
      </w:r>
      <w:r w:rsidRPr="00C5646F">
        <w:rPr>
          <w:kern w:val="22"/>
          <w:szCs w:val="22"/>
        </w:rPr>
        <w:t xml:space="preserve"> lekárnika</w:t>
      </w:r>
      <w:r w:rsidR="00C5459C" w:rsidRPr="00C5646F">
        <w:rPr>
          <w:kern w:val="22"/>
          <w:szCs w:val="22"/>
        </w:rPr>
        <w:t xml:space="preserve"> alebo zdravotnú sestru</w:t>
      </w:r>
      <w:r w:rsidRPr="00C5646F">
        <w:rPr>
          <w:kern w:val="22"/>
          <w:szCs w:val="22"/>
        </w:rPr>
        <w:t>.</w:t>
      </w:r>
    </w:p>
    <w:p w14:paraId="5ED7E7C4" w14:textId="77777777" w:rsidR="0080744C" w:rsidRPr="00C5646F" w:rsidRDefault="0080744C" w:rsidP="00E13915">
      <w:pPr>
        <w:pStyle w:val="EUNormal"/>
        <w:rPr>
          <w:szCs w:val="22"/>
        </w:rPr>
      </w:pPr>
    </w:p>
    <w:p w14:paraId="1BE324DE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 xml:space="preserve">Ak zabudnete užiť </w:t>
      </w:r>
      <w:proofErr w:type="spellStart"/>
      <w:r w:rsidRPr="00C5646F">
        <w:rPr>
          <w:szCs w:val="22"/>
        </w:rPr>
        <w:t>Temodal</w:t>
      </w:r>
      <w:proofErr w:type="spellEnd"/>
    </w:p>
    <w:p w14:paraId="740A2A3E" w14:textId="77777777" w:rsidR="0080744C" w:rsidRPr="00C5646F" w:rsidRDefault="0080744C" w:rsidP="00E13915">
      <w:pPr>
        <w:numPr>
          <w:ilvl w:val="12"/>
          <w:numId w:val="0"/>
        </w:numPr>
        <w:ind w:right="-2"/>
        <w:rPr>
          <w:kern w:val="22"/>
          <w:szCs w:val="22"/>
        </w:rPr>
      </w:pPr>
      <w:r w:rsidRPr="00C5646F">
        <w:rPr>
          <w:kern w:val="22"/>
          <w:szCs w:val="22"/>
        </w:rPr>
        <w:t>Užite zabudnutú dávku čo naj</w:t>
      </w:r>
      <w:smartTag w:uri="urn:schemas-microsoft-com:office:smarttags" w:element="PersonName">
        <w:r w:rsidRPr="00C5646F">
          <w:rPr>
            <w:kern w:val="22"/>
            <w:szCs w:val="22"/>
          </w:rPr>
          <w:t>sk</w:t>
        </w:r>
      </w:smartTag>
      <w:r w:rsidRPr="00C5646F">
        <w:rPr>
          <w:kern w:val="22"/>
          <w:szCs w:val="22"/>
        </w:rPr>
        <w:t xml:space="preserve">ôr počas toho istého dňa. Ak od predchádzajúcej dávky uplynul už celý deň, kontaktujte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ášho lekára. </w:t>
      </w:r>
      <w:r w:rsidRPr="00C5646F">
        <w:rPr>
          <w:szCs w:val="22"/>
        </w:rPr>
        <w:t>Neužívajte dvojnásobnú dávku, aby ste nahradili vynechanú dávku</w:t>
      </w:r>
      <w:r w:rsidRPr="00C5646F">
        <w:rPr>
          <w:kern w:val="22"/>
          <w:szCs w:val="22"/>
        </w:rPr>
        <w:t xml:space="preserve">, ak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tak nepovedal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áš lekár.</w:t>
      </w:r>
    </w:p>
    <w:p w14:paraId="4503854F" w14:textId="77777777" w:rsidR="0080744C" w:rsidRPr="00C5646F" w:rsidRDefault="0080744C" w:rsidP="00E13915">
      <w:pPr>
        <w:pStyle w:val="EUNormal"/>
        <w:rPr>
          <w:szCs w:val="22"/>
        </w:rPr>
      </w:pPr>
    </w:p>
    <w:p w14:paraId="331DFA0C" w14:textId="77777777" w:rsidR="0080744C" w:rsidRPr="00C5646F" w:rsidRDefault="0080744C" w:rsidP="00E1391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5646F">
        <w:rPr>
          <w:szCs w:val="22"/>
        </w:rPr>
        <w:t xml:space="preserve">Ak máte </w:t>
      </w:r>
      <w:r w:rsidR="005220BF">
        <w:rPr>
          <w:szCs w:val="22"/>
        </w:rPr>
        <w:t xml:space="preserve">akékoľvek </w:t>
      </w:r>
      <w:r w:rsidRPr="00C5646F">
        <w:rPr>
          <w:szCs w:val="22"/>
        </w:rPr>
        <w:t>ďalšie otázky týkajúce sa použitia tohto lieku, opýtajte sa svojho lekára</w:t>
      </w:r>
      <w:r w:rsidR="00AA2055" w:rsidRPr="00C5646F">
        <w:rPr>
          <w:szCs w:val="22"/>
        </w:rPr>
        <w:t xml:space="preserve">, </w:t>
      </w:r>
      <w:r w:rsidRPr="00C5646F">
        <w:rPr>
          <w:szCs w:val="22"/>
        </w:rPr>
        <w:t>lekárnika</w:t>
      </w:r>
      <w:r w:rsidR="00AA2055" w:rsidRPr="00C5646F">
        <w:rPr>
          <w:szCs w:val="22"/>
        </w:rPr>
        <w:t xml:space="preserve"> alebo zdravotnej sestry</w:t>
      </w:r>
      <w:r w:rsidRPr="00C5646F">
        <w:rPr>
          <w:szCs w:val="22"/>
        </w:rPr>
        <w:t>.</w:t>
      </w:r>
    </w:p>
    <w:p w14:paraId="200E69BD" w14:textId="77777777" w:rsidR="0080744C" w:rsidRPr="00C5646F" w:rsidRDefault="0080744C" w:rsidP="00E13915">
      <w:pPr>
        <w:pStyle w:val="EUNormal"/>
        <w:rPr>
          <w:szCs w:val="22"/>
        </w:rPr>
      </w:pPr>
    </w:p>
    <w:p w14:paraId="63FB4728" w14:textId="77777777" w:rsidR="0080744C" w:rsidRPr="00C5646F" w:rsidRDefault="0080744C" w:rsidP="00E13915">
      <w:pPr>
        <w:pStyle w:val="EUNormal"/>
        <w:rPr>
          <w:szCs w:val="22"/>
        </w:rPr>
      </w:pPr>
    </w:p>
    <w:p w14:paraId="39E5BF05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caps w:val="0"/>
          <w:szCs w:val="22"/>
        </w:rPr>
        <w:lastRenderedPageBreak/>
        <w:t>4.</w:t>
      </w:r>
      <w:r w:rsidRPr="00C5646F">
        <w:rPr>
          <w:caps w:val="0"/>
          <w:szCs w:val="22"/>
        </w:rPr>
        <w:tab/>
        <w:t>M</w:t>
      </w:r>
      <w:r w:rsidR="00AA2055" w:rsidRPr="00C5646F">
        <w:rPr>
          <w:caps w:val="0"/>
          <w:szCs w:val="22"/>
        </w:rPr>
        <w:t>ožné vedľajšie účinky</w:t>
      </w:r>
    </w:p>
    <w:p w14:paraId="3DDDF576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71E971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Tak ako všetky lieky, aj </w:t>
      </w:r>
      <w:r w:rsidR="00AA2055" w:rsidRPr="00C5646F">
        <w:rPr>
          <w:szCs w:val="22"/>
        </w:rPr>
        <w:t>tento liek</w:t>
      </w:r>
      <w:r w:rsidRPr="00C5646F">
        <w:rPr>
          <w:szCs w:val="22"/>
        </w:rPr>
        <w:t xml:space="preserve"> môže spôsobovať vedľajšie účinky, hoci sa neprejavia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každého.</w:t>
      </w:r>
    </w:p>
    <w:p w14:paraId="3B983F47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5AC0576A" w14:textId="77777777" w:rsidR="0080744C" w:rsidRPr="00C5646F" w:rsidRDefault="0080744C" w:rsidP="00E13915">
      <w:pPr>
        <w:pStyle w:val="EUNormal"/>
        <w:keepNext/>
        <w:rPr>
          <w:kern w:val="22"/>
          <w:szCs w:val="22"/>
          <w:u w:val="single"/>
        </w:rPr>
      </w:pPr>
      <w:r w:rsidRPr="00C5646F">
        <w:rPr>
          <w:b/>
          <w:kern w:val="22"/>
          <w:szCs w:val="22"/>
          <w:u w:val="single"/>
        </w:rPr>
        <w:t>Okamžite</w:t>
      </w:r>
      <w:r w:rsidRPr="00C5646F">
        <w:rPr>
          <w:kern w:val="22"/>
          <w:szCs w:val="22"/>
          <w:u w:val="single"/>
        </w:rPr>
        <w:t xml:space="preserve"> sa spojte</w:t>
      </w:r>
      <w:r w:rsidR="00C04AAC" w:rsidRPr="00C5646F">
        <w:rPr>
          <w:kern w:val="22"/>
          <w:szCs w:val="22"/>
          <w:u w:val="single"/>
        </w:rPr>
        <w:t xml:space="preserve"> s </w:t>
      </w:r>
      <w:r w:rsidR="00D47A6C" w:rsidRPr="00C5646F">
        <w:rPr>
          <w:kern w:val="22"/>
          <w:szCs w:val="22"/>
          <w:u w:val="single"/>
        </w:rPr>
        <w:t>v</w:t>
      </w:r>
      <w:r w:rsidRPr="00C5646F">
        <w:rPr>
          <w:kern w:val="22"/>
          <w:szCs w:val="22"/>
          <w:u w:val="single"/>
        </w:rPr>
        <w:t>aším lekárom, ak sa</w:t>
      </w:r>
      <w:r w:rsidR="00C04AAC" w:rsidRPr="00C5646F">
        <w:rPr>
          <w:kern w:val="22"/>
          <w:szCs w:val="22"/>
          <w:u w:val="single"/>
        </w:rPr>
        <w:t xml:space="preserve"> u </w:t>
      </w:r>
      <w:r w:rsidR="00D47A6C" w:rsidRPr="00C5646F">
        <w:rPr>
          <w:kern w:val="22"/>
          <w:szCs w:val="22"/>
          <w:u w:val="single"/>
        </w:rPr>
        <w:t>v</w:t>
      </w:r>
      <w:r w:rsidRPr="00C5646F">
        <w:rPr>
          <w:kern w:val="22"/>
          <w:szCs w:val="22"/>
          <w:u w:val="single"/>
        </w:rPr>
        <w:t>ás vy</w:t>
      </w:r>
      <w:smartTag w:uri="urn:schemas-microsoft-com:office:smarttags" w:element="PersonName">
        <w:r w:rsidRPr="00C5646F">
          <w:rPr>
            <w:kern w:val="22"/>
            <w:szCs w:val="22"/>
            <w:u w:val="single"/>
          </w:rPr>
          <w:t>sk</w:t>
        </w:r>
      </w:smartTag>
      <w:r w:rsidRPr="00C5646F">
        <w:rPr>
          <w:kern w:val="22"/>
          <w:szCs w:val="22"/>
          <w:u w:val="single"/>
        </w:rPr>
        <w:t>ytne niektorý</w:t>
      </w:r>
      <w:r w:rsidR="00C04AAC" w:rsidRPr="00C5646F">
        <w:rPr>
          <w:kern w:val="22"/>
          <w:szCs w:val="22"/>
          <w:u w:val="single"/>
        </w:rPr>
        <w:t xml:space="preserve"> z </w:t>
      </w:r>
      <w:r w:rsidRPr="00C5646F">
        <w:rPr>
          <w:kern w:val="22"/>
          <w:szCs w:val="22"/>
          <w:u w:val="single"/>
        </w:rPr>
        <w:t>nasledujúcich vedľajších účinkov:</w:t>
      </w:r>
    </w:p>
    <w:p w14:paraId="1FE6686F" w14:textId="77777777" w:rsidR="00861F77" w:rsidRPr="00C5646F" w:rsidRDefault="0080744C" w:rsidP="001953AD">
      <w:pPr>
        <w:pStyle w:val="EUNormal"/>
        <w:ind w:left="540" w:hanging="540"/>
        <w:rPr>
          <w:kern w:val="22"/>
          <w:szCs w:val="22"/>
        </w:rPr>
      </w:pPr>
      <w:r w:rsidRPr="00C5646F">
        <w:rPr>
          <w:kern w:val="22"/>
          <w:szCs w:val="22"/>
        </w:rPr>
        <w:t>-</w:t>
      </w:r>
      <w:r w:rsidRPr="00C5646F">
        <w:rPr>
          <w:kern w:val="22"/>
          <w:szCs w:val="22"/>
        </w:rPr>
        <w:tab/>
        <w:t>závažná alergická reakcia</w:t>
      </w:r>
      <w:r w:rsidR="00081298" w:rsidRPr="00C5646F">
        <w:rPr>
          <w:kern w:val="22"/>
          <w:szCs w:val="22"/>
        </w:rPr>
        <w:t xml:space="preserve"> (reakcia z precitlivenosti)</w:t>
      </w:r>
      <w:r w:rsidRPr="00C5646F">
        <w:rPr>
          <w:kern w:val="22"/>
          <w:szCs w:val="22"/>
        </w:rPr>
        <w:t xml:space="preserve"> (žihľavka, sipot alebo iné ťažkosti</w:t>
      </w:r>
      <w:r w:rsidR="00C04AAC" w:rsidRPr="00C5646F">
        <w:rPr>
          <w:kern w:val="22"/>
          <w:szCs w:val="22"/>
        </w:rPr>
        <w:t xml:space="preserve"> s </w:t>
      </w:r>
      <w:r w:rsidRPr="00C5646F">
        <w:rPr>
          <w:kern w:val="22"/>
          <w:szCs w:val="22"/>
        </w:rPr>
        <w:t>dýchaním),</w:t>
      </w:r>
    </w:p>
    <w:p w14:paraId="65412584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-</w:t>
      </w:r>
      <w:r w:rsidRPr="00C5646F">
        <w:rPr>
          <w:kern w:val="22"/>
          <w:szCs w:val="22"/>
        </w:rPr>
        <w:tab/>
        <w:t>nekontrolované krvácanie,</w:t>
      </w:r>
    </w:p>
    <w:p w14:paraId="0F4925D4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-</w:t>
      </w:r>
      <w:r w:rsidRPr="00C5646F">
        <w:rPr>
          <w:kern w:val="22"/>
          <w:szCs w:val="22"/>
        </w:rPr>
        <w:tab/>
        <w:t>záchvaty (kŕče),</w:t>
      </w:r>
    </w:p>
    <w:p w14:paraId="043CE693" w14:textId="77777777" w:rsidR="0080744C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-</w:t>
      </w:r>
      <w:r w:rsidRPr="00C5646F">
        <w:rPr>
          <w:kern w:val="22"/>
          <w:szCs w:val="22"/>
        </w:rPr>
        <w:tab/>
        <w:t>horúčka,</w:t>
      </w:r>
    </w:p>
    <w:p w14:paraId="2F663D7E" w14:textId="77777777" w:rsidR="001F5887" w:rsidRPr="00C5646F" w:rsidRDefault="001F5887" w:rsidP="00E13915">
      <w:pPr>
        <w:pStyle w:val="EUNormal"/>
        <w:rPr>
          <w:kern w:val="22"/>
          <w:szCs w:val="22"/>
        </w:rPr>
      </w:pPr>
      <w:r>
        <w:rPr>
          <w:kern w:val="22"/>
          <w:szCs w:val="22"/>
        </w:rPr>
        <w:t>-</w:t>
      </w:r>
      <w:r>
        <w:rPr>
          <w:kern w:val="22"/>
          <w:szCs w:val="22"/>
        </w:rPr>
        <w:tab/>
        <w:t>triaška,</w:t>
      </w:r>
    </w:p>
    <w:p w14:paraId="0051C512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-</w:t>
      </w:r>
      <w:r w:rsidRPr="00C5646F">
        <w:rPr>
          <w:kern w:val="22"/>
          <w:szCs w:val="22"/>
        </w:rPr>
        <w:tab/>
        <w:t>ťažká bolesť hlavy, ktorá neprechádza.</w:t>
      </w:r>
    </w:p>
    <w:p w14:paraId="5C020327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543FD12D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Liečba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môže spôsobiť úbytok určitých druhov krviniek. Toto môže spôsobiť zvýšenie tvorby modrín alebo krvácania, anémiu (nedostatok červených krviniek), horúčku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 xml:space="preserve">zníženú odolnosť voči infekciám. </w:t>
      </w:r>
      <w:r w:rsidRPr="00C5646F">
        <w:rPr>
          <w:szCs w:val="22"/>
        </w:rPr>
        <w:t xml:space="preserve">Zníženie počtu krviniek </w:t>
      </w:r>
      <w:r w:rsidRPr="00C5646F">
        <w:rPr>
          <w:kern w:val="22"/>
          <w:szCs w:val="22"/>
        </w:rPr>
        <w:t>je zvyčajne krátkodobé.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niektorých prípadoch môže byť predĺžené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môže viesť</w:t>
      </w:r>
      <w:r w:rsidR="00C04AAC" w:rsidRPr="00C5646F">
        <w:rPr>
          <w:kern w:val="22"/>
          <w:szCs w:val="22"/>
        </w:rPr>
        <w:t xml:space="preserve"> k </w:t>
      </w:r>
      <w:r w:rsidRPr="00C5646F">
        <w:rPr>
          <w:kern w:val="22"/>
          <w:szCs w:val="22"/>
        </w:rPr>
        <w:t>veľmi závažnej forme anémie (</w:t>
      </w:r>
      <w:proofErr w:type="spellStart"/>
      <w:r w:rsidRPr="00C5646F">
        <w:rPr>
          <w:kern w:val="22"/>
          <w:szCs w:val="22"/>
        </w:rPr>
        <w:t>aplastická</w:t>
      </w:r>
      <w:proofErr w:type="spellEnd"/>
      <w:r w:rsidRPr="00C5646F">
        <w:rPr>
          <w:kern w:val="22"/>
          <w:szCs w:val="22"/>
        </w:rPr>
        <w:t xml:space="preserve"> anémia). Váš lekár bude pravidelne sledovať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ašu krv, aby odhalil akékoľvek zmeny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rozhodne, či je potrebná nejaká zvláštna liečba.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 xml:space="preserve">niektorých prípadoch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ašu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zníži alebo liečbu ukončí.</w:t>
      </w:r>
    </w:p>
    <w:p w14:paraId="2F4883B1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0BF0D6B3" w14:textId="77777777" w:rsidR="00F36868" w:rsidRDefault="00F36868" w:rsidP="00E13915">
      <w:pPr>
        <w:pStyle w:val="EUNormal"/>
        <w:keepNext/>
        <w:rPr>
          <w:kern w:val="22"/>
          <w:szCs w:val="22"/>
        </w:rPr>
      </w:pPr>
      <w:r w:rsidRPr="00F36868">
        <w:rPr>
          <w:kern w:val="22"/>
          <w:szCs w:val="22"/>
        </w:rPr>
        <w:t>Ďalšie hlásené vedľajšie účinky sú uvedené nižšie:</w:t>
      </w:r>
    </w:p>
    <w:p w14:paraId="316949C0" w14:textId="77777777" w:rsidR="00703E9D" w:rsidRPr="00F36868" w:rsidRDefault="00703E9D" w:rsidP="00E13915">
      <w:pPr>
        <w:pStyle w:val="EUNormal"/>
        <w:keepNext/>
        <w:rPr>
          <w:kern w:val="22"/>
          <w:szCs w:val="22"/>
        </w:rPr>
      </w:pPr>
    </w:p>
    <w:p w14:paraId="2F3F117C" w14:textId="77777777" w:rsidR="00F36868" w:rsidRDefault="0080744C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>Veľmi časté</w:t>
      </w:r>
      <w:r w:rsidR="00AA2055" w:rsidRPr="00C5646F">
        <w:rPr>
          <w:b/>
          <w:szCs w:val="22"/>
        </w:rPr>
        <w:t xml:space="preserve"> </w:t>
      </w:r>
      <w:r w:rsidR="00F36868">
        <w:rPr>
          <w:b/>
          <w:szCs w:val="22"/>
        </w:rPr>
        <w:t xml:space="preserve">vedľajšie účinky </w:t>
      </w:r>
      <w:r w:rsidR="00AA2055" w:rsidRPr="00C5646F">
        <w:rPr>
          <w:b/>
          <w:szCs w:val="22"/>
        </w:rPr>
        <w:t>(môžu posti</w:t>
      </w:r>
      <w:r w:rsidR="007A2C33" w:rsidRPr="00C5646F">
        <w:rPr>
          <w:b/>
          <w:szCs w:val="22"/>
        </w:rPr>
        <w:t>hovať</w:t>
      </w:r>
      <w:r w:rsidR="00AA2055" w:rsidRPr="00C5646F">
        <w:rPr>
          <w:b/>
          <w:szCs w:val="22"/>
        </w:rPr>
        <w:t xml:space="preserve"> viac ako 1 z 10 </w:t>
      </w:r>
      <w:r w:rsidR="007A2C33" w:rsidRPr="00C5646F">
        <w:rPr>
          <w:b/>
          <w:szCs w:val="22"/>
        </w:rPr>
        <w:t>osôb</w:t>
      </w:r>
      <w:r w:rsidR="00AA2055" w:rsidRPr="00C5646F">
        <w:rPr>
          <w:b/>
          <w:szCs w:val="22"/>
        </w:rPr>
        <w:t>)</w:t>
      </w:r>
      <w:r w:rsidR="00F36868"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218E8782" w14:textId="77777777" w:rsidR="00CD2BCA" w:rsidRDefault="0080744C" w:rsidP="00F36868">
      <w:pPr>
        <w:pStyle w:val="EUNormal"/>
        <w:numPr>
          <w:ilvl w:val="0"/>
          <w:numId w:val="31"/>
        </w:numPr>
        <w:ind w:hanging="720"/>
        <w:rPr>
          <w:szCs w:val="22"/>
        </w:rPr>
      </w:pPr>
      <w:r w:rsidRPr="00C5646F">
        <w:rPr>
          <w:szCs w:val="22"/>
        </w:rPr>
        <w:t xml:space="preserve">strata chuti do jedla, </w:t>
      </w:r>
      <w:r w:rsidR="00CD2BCA">
        <w:rPr>
          <w:szCs w:val="22"/>
        </w:rPr>
        <w:t xml:space="preserve">ťažkosti </w:t>
      </w:r>
      <w:r w:rsidR="00703E9D">
        <w:rPr>
          <w:szCs w:val="22"/>
        </w:rPr>
        <w:t>s </w:t>
      </w:r>
      <w:r w:rsidR="00CD2BCA">
        <w:rPr>
          <w:szCs w:val="22"/>
        </w:rPr>
        <w:t>rozprávaní</w:t>
      </w:r>
      <w:r w:rsidR="00703E9D">
        <w:rPr>
          <w:szCs w:val="22"/>
        </w:rPr>
        <w:t>m</w:t>
      </w:r>
      <w:r w:rsidR="00CD2BCA">
        <w:rPr>
          <w:szCs w:val="22"/>
        </w:rPr>
        <w:t xml:space="preserve">, </w:t>
      </w:r>
      <w:r w:rsidRPr="00C5646F">
        <w:rPr>
          <w:szCs w:val="22"/>
        </w:rPr>
        <w:t>bolesť hlavy</w:t>
      </w:r>
      <w:r w:rsidR="00CD2BCA">
        <w:rPr>
          <w:szCs w:val="22"/>
        </w:rPr>
        <w:t>,</w:t>
      </w:r>
    </w:p>
    <w:p w14:paraId="73F1484F" w14:textId="77777777" w:rsidR="00CD2BCA" w:rsidRDefault="00CD2BCA" w:rsidP="00CD2BCA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>
        <w:rPr>
          <w:szCs w:val="22"/>
        </w:rPr>
        <w:t xml:space="preserve">vracanie, </w:t>
      </w:r>
      <w:r w:rsidRPr="00C5646F">
        <w:rPr>
          <w:szCs w:val="22"/>
        </w:rPr>
        <w:t>nevoľnosť</w:t>
      </w:r>
      <w:r>
        <w:rPr>
          <w:szCs w:val="22"/>
        </w:rPr>
        <w:t xml:space="preserve">, hnačka, </w:t>
      </w:r>
      <w:r w:rsidR="0080744C" w:rsidRPr="00C5646F">
        <w:rPr>
          <w:szCs w:val="22"/>
        </w:rPr>
        <w:t>zápcha</w:t>
      </w:r>
      <w:r>
        <w:rPr>
          <w:szCs w:val="22"/>
        </w:rPr>
        <w:t>,</w:t>
      </w:r>
    </w:p>
    <w:p w14:paraId="0A7006D9" w14:textId="77777777" w:rsidR="00CD2BCA" w:rsidRDefault="00CD2BCA" w:rsidP="00CD2BCA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>
        <w:rPr>
          <w:szCs w:val="22"/>
        </w:rPr>
        <w:t xml:space="preserve">vyrážka, </w:t>
      </w:r>
      <w:r w:rsidR="0080744C" w:rsidRPr="00C5646F">
        <w:rPr>
          <w:szCs w:val="22"/>
        </w:rPr>
        <w:t>strata vlasov</w:t>
      </w:r>
      <w:r w:rsidR="006545BF">
        <w:rPr>
          <w:szCs w:val="22"/>
        </w:rPr>
        <w:t>,</w:t>
      </w:r>
    </w:p>
    <w:p w14:paraId="06C367F6" w14:textId="77777777" w:rsidR="0080744C" w:rsidRPr="00C5646F" w:rsidRDefault="0080744C" w:rsidP="00763EE2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C5646F">
        <w:rPr>
          <w:szCs w:val="22"/>
        </w:rPr>
        <w:t>únava</w:t>
      </w:r>
      <w:r w:rsidR="006545BF">
        <w:rPr>
          <w:szCs w:val="22"/>
        </w:rPr>
        <w:t>.</w:t>
      </w:r>
    </w:p>
    <w:p w14:paraId="1177F387" w14:textId="77777777" w:rsidR="0080744C" w:rsidRPr="00C5646F" w:rsidRDefault="0080744C" w:rsidP="00E13915">
      <w:pPr>
        <w:rPr>
          <w:szCs w:val="22"/>
        </w:rPr>
      </w:pPr>
    </w:p>
    <w:p w14:paraId="41C64D7F" w14:textId="77777777" w:rsidR="00CD2BCA" w:rsidRDefault="0080744C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>Časté</w:t>
      </w:r>
      <w:r w:rsidR="00AA2055" w:rsidRPr="00C5646F">
        <w:rPr>
          <w:b/>
          <w:szCs w:val="22"/>
        </w:rPr>
        <w:t xml:space="preserve"> </w:t>
      </w:r>
      <w:r w:rsidR="00CD2BCA">
        <w:rPr>
          <w:b/>
          <w:szCs w:val="22"/>
        </w:rPr>
        <w:t xml:space="preserve">vedľajšie účinky </w:t>
      </w:r>
      <w:r w:rsidR="00AA2055" w:rsidRPr="00C5646F">
        <w:rPr>
          <w:b/>
          <w:szCs w:val="22"/>
        </w:rPr>
        <w:t>(môžu postih</w:t>
      </w:r>
      <w:r w:rsidR="007A2C33" w:rsidRPr="00C5646F">
        <w:rPr>
          <w:b/>
          <w:szCs w:val="22"/>
        </w:rPr>
        <w:t>ova</w:t>
      </w:r>
      <w:r w:rsidR="00AA2055" w:rsidRPr="00C5646F">
        <w:rPr>
          <w:b/>
          <w:szCs w:val="22"/>
        </w:rPr>
        <w:t xml:space="preserve">ť </w:t>
      </w:r>
      <w:r w:rsidR="007A2C33" w:rsidRPr="00C5646F">
        <w:rPr>
          <w:b/>
          <w:szCs w:val="22"/>
        </w:rPr>
        <w:t>menej ako</w:t>
      </w:r>
      <w:r w:rsidR="00AA2055" w:rsidRPr="00C5646F">
        <w:rPr>
          <w:b/>
          <w:szCs w:val="22"/>
        </w:rPr>
        <w:t xml:space="preserve"> 1 z 10 </w:t>
      </w:r>
      <w:r w:rsidR="007A2C33" w:rsidRPr="00C5646F">
        <w:rPr>
          <w:b/>
          <w:szCs w:val="22"/>
        </w:rPr>
        <w:t>osôb</w:t>
      </w:r>
      <w:r w:rsidR="00AA2055" w:rsidRPr="00C5646F">
        <w:rPr>
          <w:b/>
          <w:szCs w:val="22"/>
        </w:rPr>
        <w:t>)</w:t>
      </w:r>
      <w:r w:rsidR="00CD2BCA"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6F97D79A" w14:textId="77777777" w:rsidR="00CD2BCA" w:rsidRDefault="00703E9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i</w:t>
      </w:r>
      <w:r w:rsidR="00CD2BCA" w:rsidRPr="00763EE2">
        <w:rPr>
          <w:szCs w:val="22"/>
        </w:rPr>
        <w:t xml:space="preserve">nfekcie, </w:t>
      </w:r>
      <w:r w:rsidR="0080744C" w:rsidRPr="00C5646F">
        <w:rPr>
          <w:szCs w:val="22"/>
        </w:rPr>
        <w:t>infekcie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ústach</w:t>
      </w:r>
      <w:r w:rsidR="00CD2BCA">
        <w:rPr>
          <w:szCs w:val="22"/>
        </w:rPr>
        <w:t>,</w:t>
      </w:r>
    </w:p>
    <w:p w14:paraId="2F372050" w14:textId="77777777" w:rsidR="00CD2BCA" w:rsidRDefault="0080744C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znížen</w:t>
      </w:r>
      <w:r w:rsidR="00703E9D">
        <w:rPr>
          <w:szCs w:val="22"/>
        </w:rPr>
        <w:t>ý</w:t>
      </w:r>
      <w:r w:rsidRPr="00C5646F">
        <w:rPr>
          <w:szCs w:val="22"/>
        </w:rPr>
        <w:t xml:space="preserve"> poč</w:t>
      </w:r>
      <w:r w:rsidR="00703E9D">
        <w:rPr>
          <w:szCs w:val="22"/>
        </w:rPr>
        <w:t>e</w:t>
      </w:r>
      <w:r w:rsidRPr="00C5646F">
        <w:rPr>
          <w:szCs w:val="22"/>
        </w:rPr>
        <w:t>t krviniek (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, </w:t>
      </w:r>
      <w:proofErr w:type="spellStart"/>
      <w:r w:rsidR="00CD2BCA" w:rsidRPr="00C5646F">
        <w:rPr>
          <w:szCs w:val="22"/>
        </w:rPr>
        <w:t>lymfopénia</w:t>
      </w:r>
      <w:proofErr w:type="spellEnd"/>
      <w:r w:rsidR="00CD2BCA">
        <w:rPr>
          <w:szCs w:val="22"/>
        </w:rPr>
        <w:t>,</w:t>
      </w:r>
      <w:r w:rsidR="00CD2BCA" w:rsidRPr="00C5646F">
        <w:rPr>
          <w:szCs w:val="22"/>
        </w:rPr>
        <w:t xml:space="preserve"> </w:t>
      </w:r>
      <w:r w:rsidRPr="00C5646F">
        <w:rPr>
          <w:szCs w:val="22"/>
        </w:rPr>
        <w:t>trombocytopénia)</w:t>
      </w:r>
      <w:r w:rsidR="00CD2BCA">
        <w:rPr>
          <w:szCs w:val="22"/>
        </w:rPr>
        <w:t>,</w:t>
      </w:r>
    </w:p>
    <w:p w14:paraId="70DF7028" w14:textId="77777777" w:rsidR="00CD2BCA" w:rsidRDefault="00CD2BCA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alergická reakcia,</w:t>
      </w:r>
    </w:p>
    <w:p w14:paraId="46DE993B" w14:textId="77777777" w:rsidR="00CD2BCA" w:rsidRDefault="0080744C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zvýšenie cukru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krvi,</w:t>
      </w:r>
    </w:p>
    <w:p w14:paraId="64A93915" w14:textId="77777777" w:rsidR="00CD2BCA" w:rsidRDefault="00CD2BCA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porucha pamäti, depresia, úzkosť, zmätenosť, neschopnosť zaspať alebo prerušovaný spánok,</w:t>
      </w:r>
    </w:p>
    <w:p w14:paraId="4AFFD3DD" w14:textId="77777777" w:rsidR="00CD2BCA" w:rsidRDefault="00CD2BCA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porucha rovnováhy,</w:t>
      </w:r>
    </w:p>
    <w:p w14:paraId="536F9B14" w14:textId="77777777" w:rsidR="00CD2BCA" w:rsidRDefault="00CD2BCA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ťažkosti so sústredením</w:t>
      </w:r>
      <w:r w:rsidR="0080744C" w:rsidRPr="00C5646F">
        <w:rPr>
          <w:szCs w:val="22"/>
        </w:rPr>
        <w:t xml:space="preserve">, zmena duševného stavu alebo ostražitosti, </w:t>
      </w:r>
      <w:r>
        <w:rPr>
          <w:szCs w:val="22"/>
        </w:rPr>
        <w:t>zábudlivosť</w:t>
      </w:r>
      <w:r w:rsidR="007F15BD">
        <w:rPr>
          <w:szCs w:val="22"/>
        </w:rPr>
        <w:t>,</w:t>
      </w:r>
    </w:p>
    <w:p w14:paraId="7B9D2747" w14:textId="77777777" w:rsidR="00CD2BCA" w:rsidRDefault="00CD2BCA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závrat, zhoršené vnímanie, pocit brnenia, tras, nezvyčajná chuť v</w:t>
      </w:r>
      <w:r w:rsidR="007F15BD">
        <w:rPr>
          <w:szCs w:val="22"/>
        </w:rPr>
        <w:t> </w:t>
      </w:r>
      <w:r>
        <w:rPr>
          <w:szCs w:val="22"/>
        </w:rPr>
        <w:t>ústach</w:t>
      </w:r>
      <w:r w:rsidR="007F15BD">
        <w:rPr>
          <w:szCs w:val="22"/>
        </w:rPr>
        <w:t>,</w:t>
      </w:r>
    </w:p>
    <w:p w14:paraId="56F8C6E7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čiastočná strata zraku, nezvyčajné videnie, dvojité videnie, bolestivé oči,</w:t>
      </w:r>
    </w:p>
    <w:p w14:paraId="20F36C5A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hluchota, zvonenie v ušiach, bolesť ucha,</w:t>
      </w:r>
    </w:p>
    <w:p w14:paraId="359089C5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krvná zrazenia v pľúcach alebo nohe, vysoký krvný tlak,</w:t>
      </w:r>
    </w:p>
    <w:p w14:paraId="05021294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zápal pľúc, dýchavičnosť, zápal priedušiek, kašeľ, zápal </w:t>
      </w:r>
      <w:proofErr w:type="spellStart"/>
      <w:r>
        <w:rPr>
          <w:szCs w:val="22"/>
        </w:rPr>
        <w:t>prinosových</w:t>
      </w:r>
      <w:proofErr w:type="spellEnd"/>
      <w:r>
        <w:rPr>
          <w:szCs w:val="22"/>
        </w:rPr>
        <w:t xml:space="preserve"> dutín,</w:t>
      </w:r>
    </w:p>
    <w:p w14:paraId="3B8F5A3C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bolesť žalúdka alebo brucha</w:t>
      </w:r>
      <w:r>
        <w:rPr>
          <w:szCs w:val="22"/>
        </w:rPr>
        <w:t>, pokazený žalúdok/</w:t>
      </w:r>
      <w:r w:rsidRPr="00C5646F">
        <w:rPr>
          <w:szCs w:val="22"/>
        </w:rPr>
        <w:t>pálenie záhy</w:t>
      </w:r>
      <w:r>
        <w:rPr>
          <w:szCs w:val="22"/>
        </w:rPr>
        <w:t>,</w:t>
      </w:r>
      <w:r w:rsidR="00CD2BCA">
        <w:rPr>
          <w:szCs w:val="22"/>
        </w:rPr>
        <w:t xml:space="preserve"> </w:t>
      </w:r>
      <w:r w:rsidRPr="00C5646F">
        <w:rPr>
          <w:szCs w:val="22"/>
        </w:rPr>
        <w:t>problém s</w:t>
      </w:r>
      <w:r>
        <w:rPr>
          <w:szCs w:val="22"/>
        </w:rPr>
        <w:t> </w:t>
      </w:r>
      <w:r w:rsidRPr="00C5646F">
        <w:rPr>
          <w:szCs w:val="22"/>
        </w:rPr>
        <w:t>prehĺtaním</w:t>
      </w:r>
      <w:r>
        <w:rPr>
          <w:szCs w:val="22"/>
        </w:rPr>
        <w:t>,</w:t>
      </w:r>
    </w:p>
    <w:p w14:paraId="0585788E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suchá koža, svrbenie</w:t>
      </w:r>
      <w:r>
        <w:rPr>
          <w:szCs w:val="22"/>
        </w:rPr>
        <w:t>,</w:t>
      </w:r>
    </w:p>
    <w:p w14:paraId="6C6EA15F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poškodenie svalu, svalová slabosť, </w:t>
      </w:r>
      <w:r w:rsidRPr="00C5646F">
        <w:rPr>
          <w:szCs w:val="22"/>
        </w:rPr>
        <w:t>pobolievanie a bolesti svalov</w:t>
      </w:r>
      <w:r>
        <w:rPr>
          <w:szCs w:val="22"/>
        </w:rPr>
        <w:t>,</w:t>
      </w:r>
    </w:p>
    <w:p w14:paraId="6B31A5C8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bolestivé kĺby</w:t>
      </w:r>
      <w:r>
        <w:rPr>
          <w:szCs w:val="22"/>
        </w:rPr>
        <w:t>, bolesť chrbta,</w:t>
      </w:r>
    </w:p>
    <w:p w14:paraId="6AB1D5A0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časté močenie, problém s udržaním moču</w:t>
      </w:r>
      <w:r w:rsidR="00B25357">
        <w:rPr>
          <w:szCs w:val="22"/>
        </w:rPr>
        <w:t>,</w:t>
      </w:r>
    </w:p>
    <w:p w14:paraId="435D5196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horúčka, príznaky podobné chrípke, bolesť, pocit </w:t>
      </w:r>
      <w:r w:rsidR="006545BF">
        <w:rPr>
          <w:szCs w:val="22"/>
        </w:rPr>
        <w:t>choroby</w:t>
      </w:r>
      <w:r>
        <w:rPr>
          <w:szCs w:val="22"/>
        </w:rPr>
        <w:t xml:space="preserve">, </w:t>
      </w:r>
      <w:r w:rsidR="009E3B57">
        <w:rPr>
          <w:szCs w:val="22"/>
        </w:rPr>
        <w:t>pre</w:t>
      </w:r>
      <w:r>
        <w:rPr>
          <w:szCs w:val="22"/>
        </w:rPr>
        <w:t xml:space="preserve">chladnutie alebo </w:t>
      </w:r>
      <w:r w:rsidR="009E3B57">
        <w:rPr>
          <w:szCs w:val="22"/>
        </w:rPr>
        <w:t>chrípka</w:t>
      </w:r>
      <w:r>
        <w:rPr>
          <w:szCs w:val="22"/>
        </w:rPr>
        <w:t>,</w:t>
      </w:r>
    </w:p>
    <w:p w14:paraId="6E0FC7FF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zadržiavanie tekutín v tele, opuch nôh</w:t>
      </w:r>
      <w:r>
        <w:rPr>
          <w:szCs w:val="22"/>
        </w:rPr>
        <w:t>,</w:t>
      </w:r>
    </w:p>
    <w:p w14:paraId="6E78800A" w14:textId="77777777" w:rsidR="007F15BD" w:rsidRDefault="007F15BD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zvýšenie hladín pečeňových enzýmov</w:t>
      </w:r>
      <w:r w:rsidR="00B25357">
        <w:rPr>
          <w:szCs w:val="22"/>
        </w:rPr>
        <w:t>,</w:t>
      </w:r>
    </w:p>
    <w:p w14:paraId="1FD4E9F5" w14:textId="77777777" w:rsidR="009E3B57" w:rsidRDefault="009D3F0C" w:rsidP="00CD2BCA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zníženie</w:t>
      </w:r>
      <w:r w:rsidR="009E3B57">
        <w:rPr>
          <w:szCs w:val="22"/>
        </w:rPr>
        <w:t xml:space="preserve"> telesnej hmotnosti, </w:t>
      </w:r>
      <w:r>
        <w:rPr>
          <w:szCs w:val="22"/>
        </w:rPr>
        <w:t>zvýšenie</w:t>
      </w:r>
      <w:r w:rsidR="009E3B57">
        <w:rPr>
          <w:szCs w:val="22"/>
        </w:rPr>
        <w:t xml:space="preserve"> telesnej hmotnosti</w:t>
      </w:r>
      <w:r w:rsidR="00B25357">
        <w:rPr>
          <w:szCs w:val="22"/>
        </w:rPr>
        <w:t>,</w:t>
      </w:r>
    </w:p>
    <w:p w14:paraId="46202C41" w14:textId="77777777" w:rsidR="0080744C" w:rsidRPr="00C5646F" w:rsidRDefault="009E3B57" w:rsidP="00763EE2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poškodenie ožiarením.</w:t>
      </w:r>
    </w:p>
    <w:p w14:paraId="5B4E81B1" w14:textId="77777777" w:rsidR="0080744C" w:rsidRPr="00C5646F" w:rsidRDefault="0080744C" w:rsidP="00E13915">
      <w:pPr>
        <w:rPr>
          <w:szCs w:val="22"/>
        </w:rPr>
      </w:pPr>
    </w:p>
    <w:p w14:paraId="6DD25976" w14:textId="77777777" w:rsidR="009E3B57" w:rsidRDefault="0080744C" w:rsidP="00E13915">
      <w:pPr>
        <w:pStyle w:val="EUNormal"/>
        <w:rPr>
          <w:szCs w:val="22"/>
        </w:rPr>
      </w:pPr>
      <w:r w:rsidRPr="00C5646F">
        <w:rPr>
          <w:b/>
          <w:szCs w:val="22"/>
        </w:rPr>
        <w:t>Menej časté</w:t>
      </w:r>
      <w:r w:rsidR="00AA2055" w:rsidRPr="00C5646F">
        <w:rPr>
          <w:b/>
          <w:szCs w:val="22"/>
        </w:rPr>
        <w:t xml:space="preserve"> </w:t>
      </w:r>
      <w:r w:rsidR="00CD2BCA">
        <w:rPr>
          <w:b/>
          <w:szCs w:val="22"/>
        </w:rPr>
        <w:t xml:space="preserve">vedľajšie účinky </w:t>
      </w:r>
      <w:r w:rsidR="00AA2055" w:rsidRPr="00C5646F">
        <w:rPr>
          <w:b/>
          <w:szCs w:val="22"/>
        </w:rPr>
        <w:t>(môžu postih</w:t>
      </w:r>
      <w:r w:rsidR="007A2C33" w:rsidRPr="00C5646F">
        <w:rPr>
          <w:b/>
          <w:szCs w:val="22"/>
        </w:rPr>
        <w:t>ovať</w:t>
      </w:r>
      <w:r w:rsidR="00AA2055" w:rsidRPr="00C5646F">
        <w:rPr>
          <w:b/>
          <w:szCs w:val="22"/>
        </w:rPr>
        <w:t xml:space="preserve"> </w:t>
      </w:r>
      <w:r w:rsidR="007A2C33" w:rsidRPr="00C5646F">
        <w:rPr>
          <w:b/>
          <w:szCs w:val="22"/>
        </w:rPr>
        <w:t>menej ako</w:t>
      </w:r>
      <w:r w:rsidR="00AA2055" w:rsidRPr="00C5646F">
        <w:rPr>
          <w:b/>
          <w:szCs w:val="22"/>
        </w:rPr>
        <w:t xml:space="preserve"> 1 zo 100 </w:t>
      </w:r>
      <w:r w:rsidR="007A2C33" w:rsidRPr="00C5646F">
        <w:rPr>
          <w:b/>
          <w:szCs w:val="22"/>
        </w:rPr>
        <w:t>osôb</w:t>
      </w:r>
      <w:r w:rsidR="00AA2055" w:rsidRPr="00C5646F">
        <w:rPr>
          <w:b/>
          <w:szCs w:val="22"/>
        </w:rPr>
        <w:t>)</w:t>
      </w:r>
      <w:r w:rsidR="009E3B57"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39BEEEDE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infekcie mozgu (herpetická </w:t>
      </w:r>
      <w:proofErr w:type="spellStart"/>
      <w:r>
        <w:rPr>
          <w:szCs w:val="22"/>
        </w:rPr>
        <w:t>meningoencefalitída</w:t>
      </w:r>
      <w:proofErr w:type="spellEnd"/>
      <w:r>
        <w:rPr>
          <w:szCs w:val="22"/>
        </w:rPr>
        <w:t>) vrátane smrteľných prípadov,</w:t>
      </w:r>
    </w:p>
    <w:p w14:paraId="6CDE7CCF" w14:textId="77777777" w:rsidR="00AA4625" w:rsidRDefault="00AA4625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infekcia v rane,</w:t>
      </w:r>
    </w:p>
    <w:p w14:paraId="2E66F9F3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nová alebo </w:t>
      </w:r>
      <w:r w:rsidR="00D30639">
        <w:rPr>
          <w:kern w:val="22"/>
          <w:szCs w:val="22"/>
        </w:rPr>
        <w:t xml:space="preserve">opätovne aktivovaná (vracajúca sa) </w:t>
      </w:r>
      <w:r>
        <w:rPr>
          <w:szCs w:val="22"/>
        </w:rPr>
        <w:t>infekci</w:t>
      </w:r>
      <w:r w:rsidR="00D30639">
        <w:rPr>
          <w:szCs w:val="22"/>
        </w:rPr>
        <w:t>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cytomegalovírusom</w:t>
      </w:r>
      <w:proofErr w:type="spellEnd"/>
      <w:r>
        <w:rPr>
          <w:szCs w:val="22"/>
        </w:rPr>
        <w:t>,</w:t>
      </w:r>
    </w:p>
    <w:p w14:paraId="3F8FB6B8" w14:textId="77777777" w:rsidR="009E3B57" w:rsidRDefault="00D30639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kern w:val="22"/>
          <w:szCs w:val="22"/>
        </w:rPr>
        <w:lastRenderedPageBreak/>
        <w:t xml:space="preserve">opätovne aktivovaná (vracajúca sa) </w:t>
      </w:r>
      <w:r w:rsidR="009E3B57">
        <w:rPr>
          <w:szCs w:val="22"/>
        </w:rPr>
        <w:t>infekci</w:t>
      </w:r>
      <w:r>
        <w:rPr>
          <w:szCs w:val="22"/>
        </w:rPr>
        <w:t>a</w:t>
      </w:r>
      <w:r w:rsidR="009E3B57">
        <w:rPr>
          <w:szCs w:val="22"/>
        </w:rPr>
        <w:t xml:space="preserve"> vírusom hepatitídy B,</w:t>
      </w:r>
    </w:p>
    <w:p w14:paraId="076189B6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druhotn</w:t>
      </w:r>
      <w:r w:rsidR="009D3F0C">
        <w:rPr>
          <w:szCs w:val="22"/>
        </w:rPr>
        <w:t>é</w:t>
      </w:r>
      <w:r>
        <w:rPr>
          <w:szCs w:val="22"/>
        </w:rPr>
        <w:t xml:space="preserve"> rakovin</w:t>
      </w:r>
      <w:r w:rsidR="009D3F0C">
        <w:rPr>
          <w:szCs w:val="22"/>
        </w:rPr>
        <w:t>y</w:t>
      </w:r>
      <w:r>
        <w:rPr>
          <w:szCs w:val="22"/>
        </w:rPr>
        <w:t xml:space="preserve"> vrátane leukémie,</w:t>
      </w:r>
    </w:p>
    <w:p w14:paraId="43ECCEED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znížený počet krviniek (</w:t>
      </w:r>
      <w:proofErr w:type="spellStart"/>
      <w:r>
        <w:rPr>
          <w:szCs w:val="22"/>
        </w:rPr>
        <w:t>pancytopénia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chudokrvnosť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leukopénia</w:t>
      </w:r>
      <w:proofErr w:type="spellEnd"/>
      <w:r>
        <w:rPr>
          <w:szCs w:val="22"/>
        </w:rPr>
        <w:t>),</w:t>
      </w:r>
    </w:p>
    <w:p w14:paraId="6ECB42B2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červené bodky pod kožou,</w:t>
      </w:r>
    </w:p>
    <w:p w14:paraId="06CA9663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diabetes </w:t>
      </w:r>
      <w:proofErr w:type="spellStart"/>
      <w:r>
        <w:rPr>
          <w:szCs w:val="22"/>
        </w:rPr>
        <w:t>insipidus</w:t>
      </w:r>
      <w:proofErr w:type="spellEnd"/>
      <w:r>
        <w:rPr>
          <w:szCs w:val="22"/>
        </w:rPr>
        <w:t xml:space="preserve"> (príznaky zahŕňajú zvýšené močenie a pocit smädu), </w:t>
      </w:r>
      <w:r w:rsidRPr="00C5646F">
        <w:rPr>
          <w:szCs w:val="22"/>
        </w:rPr>
        <w:t>nízka hladina draslíka v</w:t>
      </w:r>
      <w:r>
        <w:rPr>
          <w:szCs w:val="22"/>
        </w:rPr>
        <w:t> </w:t>
      </w:r>
      <w:r w:rsidRPr="00C5646F">
        <w:rPr>
          <w:szCs w:val="22"/>
        </w:rPr>
        <w:t>krvi</w:t>
      </w:r>
      <w:r>
        <w:rPr>
          <w:szCs w:val="22"/>
        </w:rPr>
        <w:t>,</w:t>
      </w:r>
    </w:p>
    <w:p w14:paraId="24F800D9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zmeny nálady, halucinácie,</w:t>
      </w:r>
    </w:p>
    <w:p w14:paraId="5945571A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čiastočné ochrnutie</w:t>
      </w:r>
      <w:r>
        <w:rPr>
          <w:szCs w:val="22"/>
        </w:rPr>
        <w:t xml:space="preserve">, </w:t>
      </w:r>
      <w:r w:rsidRPr="00C5646F">
        <w:rPr>
          <w:szCs w:val="22"/>
        </w:rPr>
        <w:t>zmena čuchu</w:t>
      </w:r>
      <w:r w:rsidR="00B25357">
        <w:rPr>
          <w:szCs w:val="22"/>
        </w:rPr>
        <w:t>,</w:t>
      </w:r>
    </w:p>
    <w:p w14:paraId="542B6B38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porucha sluchu, </w:t>
      </w:r>
      <w:r w:rsidR="00B25357">
        <w:rPr>
          <w:szCs w:val="22"/>
        </w:rPr>
        <w:t>infekcia</w:t>
      </w:r>
      <w:r>
        <w:rPr>
          <w:szCs w:val="22"/>
        </w:rPr>
        <w:t xml:space="preserve"> stredného ucha,</w:t>
      </w:r>
    </w:p>
    <w:p w14:paraId="20BD16F7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búšenie srdca (keď cítite tlkot svojho srdca), návaly tepla,</w:t>
      </w:r>
    </w:p>
    <w:p w14:paraId="1126D07C" w14:textId="77777777" w:rsidR="009E3B57" w:rsidRDefault="009E3B57" w:rsidP="009E3B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nafúknutý žalúdok</w:t>
      </w:r>
      <w:r>
        <w:rPr>
          <w:szCs w:val="22"/>
        </w:rPr>
        <w:t xml:space="preserve">, </w:t>
      </w:r>
      <w:r w:rsidRPr="00C5646F">
        <w:rPr>
          <w:szCs w:val="22"/>
        </w:rPr>
        <w:t xml:space="preserve">sťažené ovládanie </w:t>
      </w:r>
      <w:r w:rsidR="0054285E">
        <w:t>vyprázdňovania stolice</w:t>
      </w:r>
      <w:r w:rsidRPr="00C5646F">
        <w:rPr>
          <w:szCs w:val="22"/>
        </w:rPr>
        <w:t>, hemoroidy</w:t>
      </w:r>
      <w:r>
        <w:rPr>
          <w:szCs w:val="22"/>
        </w:rPr>
        <w:t>, sucho v ústach,</w:t>
      </w:r>
    </w:p>
    <w:p w14:paraId="1918D4DB" w14:textId="77777777" w:rsidR="00C149E0" w:rsidRPr="00763EE2" w:rsidRDefault="009E3B57" w:rsidP="00C149E0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zápal alebo poškodenie pečene (vrátane </w:t>
      </w:r>
      <w:r w:rsidR="00C149E0">
        <w:rPr>
          <w:szCs w:val="22"/>
        </w:rPr>
        <w:t xml:space="preserve">smrteľného zlyhania pečene), </w:t>
      </w:r>
      <w:r w:rsidR="00C149E0" w:rsidRPr="00C149E0">
        <w:rPr>
          <w:kern w:val="22"/>
          <w:szCs w:val="22"/>
        </w:rPr>
        <w:t>problémy s prúdením žlče (</w:t>
      </w:r>
      <w:proofErr w:type="spellStart"/>
      <w:r w:rsidR="00C149E0" w:rsidRPr="00C149E0">
        <w:rPr>
          <w:kern w:val="22"/>
          <w:szCs w:val="22"/>
        </w:rPr>
        <w:t>cholestáza</w:t>
      </w:r>
      <w:proofErr w:type="spellEnd"/>
      <w:r w:rsidR="00C149E0" w:rsidRPr="00C149E0">
        <w:rPr>
          <w:kern w:val="22"/>
          <w:szCs w:val="22"/>
        </w:rPr>
        <w:t>),</w:t>
      </w:r>
      <w:r w:rsidR="00C149E0">
        <w:rPr>
          <w:kern w:val="22"/>
          <w:szCs w:val="22"/>
        </w:rPr>
        <w:t xml:space="preserve"> zvýšená hladina bilirubínu,</w:t>
      </w:r>
    </w:p>
    <w:p w14:paraId="68AA84B0" w14:textId="77777777" w:rsidR="00C149E0" w:rsidRDefault="00C149E0" w:rsidP="00C149E0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pľuzgiere na tele alebo v ústach, olupovanie kože, kožný výsev, bolestivé sčerven</w:t>
      </w:r>
      <w:r w:rsidR="00B25357">
        <w:rPr>
          <w:szCs w:val="22"/>
        </w:rPr>
        <w:t>e</w:t>
      </w:r>
      <w:r>
        <w:rPr>
          <w:szCs w:val="22"/>
        </w:rPr>
        <w:t>nie kože, závažná vyrážka s opuchom kože (vrátane na dlaniach a</w:t>
      </w:r>
      <w:r w:rsidR="00B25357">
        <w:rPr>
          <w:szCs w:val="22"/>
        </w:rPr>
        <w:t> </w:t>
      </w:r>
      <w:r>
        <w:rPr>
          <w:szCs w:val="22"/>
        </w:rPr>
        <w:t>na spodnej strane chodidiel),</w:t>
      </w:r>
    </w:p>
    <w:p w14:paraId="70B13771" w14:textId="77777777" w:rsidR="00C149E0" w:rsidRDefault="00C149E0" w:rsidP="00C149E0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zvýšená citlivosť kože na slnečné svetlo</w:t>
      </w:r>
      <w:r>
        <w:rPr>
          <w:szCs w:val="22"/>
        </w:rPr>
        <w:t xml:space="preserve">, žihľavka, </w:t>
      </w:r>
      <w:r w:rsidRPr="00C5646F">
        <w:rPr>
          <w:szCs w:val="22"/>
        </w:rPr>
        <w:t>zvýšené potenie</w:t>
      </w:r>
      <w:r>
        <w:rPr>
          <w:szCs w:val="22"/>
        </w:rPr>
        <w:t xml:space="preserve">, </w:t>
      </w:r>
      <w:r w:rsidRPr="00C5646F">
        <w:rPr>
          <w:szCs w:val="22"/>
        </w:rPr>
        <w:t>zmena zafarbenia kože</w:t>
      </w:r>
      <w:r>
        <w:rPr>
          <w:szCs w:val="22"/>
        </w:rPr>
        <w:t>,</w:t>
      </w:r>
    </w:p>
    <w:p w14:paraId="59A8CC48" w14:textId="77777777" w:rsidR="00C149E0" w:rsidRDefault="00C149E0" w:rsidP="00C149E0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ťažkosti pri močení,</w:t>
      </w:r>
    </w:p>
    <w:p w14:paraId="3BB1C517" w14:textId="77777777" w:rsidR="00C149E0" w:rsidRPr="00C149E0" w:rsidRDefault="00C149E0" w:rsidP="00C149E0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krvácanie z pošvy,</w:t>
      </w:r>
      <w:r w:rsidRPr="00C149E0">
        <w:rPr>
          <w:szCs w:val="22"/>
        </w:rPr>
        <w:t xml:space="preserve"> </w:t>
      </w:r>
      <w:r w:rsidRPr="00C5646F">
        <w:rPr>
          <w:szCs w:val="22"/>
        </w:rPr>
        <w:t>podráždenie pošvy</w:t>
      </w:r>
      <w:r>
        <w:rPr>
          <w:szCs w:val="22"/>
        </w:rPr>
        <w:t xml:space="preserve">, </w:t>
      </w:r>
      <w:r w:rsidRPr="00C5646F">
        <w:rPr>
          <w:szCs w:val="22"/>
        </w:rPr>
        <w:t xml:space="preserve">vynechanie menštruácie alebo </w:t>
      </w:r>
      <w:r>
        <w:rPr>
          <w:szCs w:val="22"/>
        </w:rPr>
        <w:t>silná</w:t>
      </w:r>
      <w:r w:rsidRPr="00C5646F">
        <w:rPr>
          <w:szCs w:val="22"/>
        </w:rPr>
        <w:t xml:space="preserve"> menštruácia</w:t>
      </w:r>
      <w:r>
        <w:rPr>
          <w:szCs w:val="22"/>
        </w:rPr>
        <w:t xml:space="preserve">, </w:t>
      </w:r>
      <w:r w:rsidRPr="00C5646F">
        <w:rPr>
          <w:szCs w:val="22"/>
        </w:rPr>
        <w:t>bolesť prsníka</w:t>
      </w:r>
      <w:r>
        <w:rPr>
          <w:szCs w:val="22"/>
        </w:rPr>
        <w:t>,</w:t>
      </w:r>
      <w:r w:rsidRPr="00C149E0">
        <w:rPr>
          <w:szCs w:val="22"/>
        </w:rPr>
        <w:t xml:space="preserve"> </w:t>
      </w:r>
      <w:r w:rsidR="00B25357">
        <w:rPr>
          <w:szCs w:val="22"/>
        </w:rPr>
        <w:t>neschopnosť pohlavného styku,</w:t>
      </w:r>
    </w:p>
    <w:p w14:paraId="2DE2E284" w14:textId="77777777" w:rsidR="00AA4625" w:rsidRDefault="00C149E0" w:rsidP="00763EE2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tras, opuch tváre, </w:t>
      </w:r>
      <w:r w:rsidRPr="00C5646F">
        <w:rPr>
          <w:szCs w:val="22"/>
        </w:rPr>
        <w:t>zmena zafarbenia jazyka</w:t>
      </w:r>
      <w:r>
        <w:rPr>
          <w:szCs w:val="22"/>
        </w:rPr>
        <w:t xml:space="preserve">, </w:t>
      </w:r>
      <w:r w:rsidRPr="00C5646F">
        <w:rPr>
          <w:szCs w:val="22"/>
        </w:rPr>
        <w:t xml:space="preserve">smäd, </w:t>
      </w:r>
      <w:r w:rsidR="00645655">
        <w:rPr>
          <w:szCs w:val="22"/>
        </w:rPr>
        <w:t>ochorenie</w:t>
      </w:r>
      <w:r w:rsidR="00645655" w:rsidRPr="00C5646F">
        <w:rPr>
          <w:szCs w:val="22"/>
        </w:rPr>
        <w:t xml:space="preserve"> zub</w:t>
      </w:r>
      <w:r w:rsidR="00645655">
        <w:rPr>
          <w:szCs w:val="22"/>
        </w:rPr>
        <w:t>ov</w:t>
      </w:r>
      <w:r w:rsidR="00AA4625">
        <w:rPr>
          <w:szCs w:val="22"/>
        </w:rPr>
        <w:t>,</w:t>
      </w:r>
    </w:p>
    <w:p w14:paraId="7418AFA7" w14:textId="77777777" w:rsidR="0080744C" w:rsidRPr="00C5646F" w:rsidRDefault="00AA4625" w:rsidP="00763EE2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suché oči</w:t>
      </w:r>
      <w:r w:rsidR="00C149E0">
        <w:rPr>
          <w:szCs w:val="22"/>
        </w:rPr>
        <w:t>.</w:t>
      </w:r>
    </w:p>
    <w:p w14:paraId="7217815E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0ACADBFA" w14:textId="77777777" w:rsidR="00D95195" w:rsidRPr="00C5646F" w:rsidRDefault="00D95195" w:rsidP="00F16994">
      <w:pPr>
        <w:keepNext/>
        <w:numPr>
          <w:ilvl w:val="12"/>
          <w:numId w:val="0"/>
        </w:numPr>
        <w:tabs>
          <w:tab w:val="clear" w:pos="567"/>
          <w:tab w:val="left" w:pos="720"/>
        </w:tabs>
        <w:rPr>
          <w:b/>
          <w:szCs w:val="22"/>
        </w:rPr>
      </w:pPr>
      <w:r w:rsidRPr="00C5646F">
        <w:rPr>
          <w:b/>
          <w:szCs w:val="22"/>
        </w:rPr>
        <w:t>Hlásenie vedľajších účinkov</w:t>
      </w:r>
    </w:p>
    <w:p w14:paraId="2365BDCB" w14:textId="77777777" w:rsidR="00D95195" w:rsidRPr="00C5646F" w:rsidRDefault="00D95195" w:rsidP="00D95195">
      <w:pPr>
        <w:numPr>
          <w:ilvl w:val="12"/>
          <w:numId w:val="0"/>
        </w:numPr>
        <w:tabs>
          <w:tab w:val="clear" w:pos="567"/>
          <w:tab w:val="left" w:pos="720"/>
        </w:tabs>
        <w:ind w:right="-2"/>
        <w:rPr>
          <w:szCs w:val="22"/>
        </w:rPr>
      </w:pPr>
      <w:r w:rsidRPr="00C5646F">
        <w:rPr>
          <w:szCs w:val="22"/>
        </w:rPr>
        <w:t>Ak sa u vás vyskytne akýkoľvek vedľajší účinok, obráťte sa na svojho lekára, lekárnika alebo zdravotnú sestru.</w:t>
      </w:r>
      <w:r w:rsidRPr="00C5646F">
        <w:t xml:space="preserve"> </w:t>
      </w:r>
      <w:r w:rsidRPr="00C5646F">
        <w:rPr>
          <w:szCs w:val="22"/>
        </w:rPr>
        <w:t>To sa týka aj akýchkoľvek vedľajších účinkov, ktoré nie sú uvedené v tejto písomnej informácii. Vedľajš</w:t>
      </w:r>
      <w:r w:rsidRPr="00640241">
        <w:rPr>
          <w:szCs w:val="22"/>
        </w:rPr>
        <w:t xml:space="preserve">ie účinky môžete hlásiť aj priamo </w:t>
      </w:r>
      <w:r w:rsidR="00C821B3">
        <w:rPr>
          <w:szCs w:val="22"/>
        </w:rPr>
        <w:t>na</w:t>
      </w:r>
      <w:r w:rsidRPr="00640241">
        <w:rPr>
          <w:szCs w:val="22"/>
        </w:rPr>
        <w:t xml:space="preserve"> </w:t>
      </w:r>
      <w:r w:rsidRPr="00E10D5B">
        <w:rPr>
          <w:szCs w:val="22"/>
          <w:shd w:val="clear" w:color="auto" w:fill="BFBFBF"/>
        </w:rPr>
        <w:t xml:space="preserve">národné </w:t>
      </w:r>
      <w:r w:rsidR="00C821B3">
        <w:rPr>
          <w:szCs w:val="22"/>
          <w:shd w:val="clear" w:color="auto" w:fill="BFBFBF"/>
        </w:rPr>
        <w:t>cen</w:t>
      </w:r>
      <w:r w:rsidRPr="00E10D5B">
        <w:rPr>
          <w:szCs w:val="22"/>
          <w:shd w:val="clear" w:color="auto" w:fill="BFBFBF"/>
        </w:rPr>
        <w:t>t</w:t>
      </w:r>
      <w:r w:rsidR="00C821B3">
        <w:rPr>
          <w:szCs w:val="22"/>
          <w:shd w:val="clear" w:color="auto" w:fill="BFBFBF"/>
        </w:rPr>
        <w:t>ru</w:t>
      </w:r>
      <w:r w:rsidRPr="00E10D5B">
        <w:rPr>
          <w:szCs w:val="22"/>
          <w:shd w:val="clear" w:color="auto" w:fill="BFBFBF"/>
        </w:rPr>
        <w:t>m hlásenia uvedené v </w:t>
      </w:r>
      <w:hyperlink r:id="rId18" w:history="1">
        <w:r w:rsidRPr="00E10D5B">
          <w:rPr>
            <w:rStyle w:val="Hyperlink"/>
            <w:szCs w:val="22"/>
            <w:shd w:val="clear" w:color="auto" w:fill="BFBFBF"/>
          </w:rPr>
          <w:t>P</w:t>
        </w:r>
        <w:r w:rsidRPr="00E10D5B">
          <w:rPr>
            <w:rStyle w:val="Hyperlink"/>
            <w:shd w:val="clear" w:color="auto" w:fill="BFBFBF"/>
          </w:rPr>
          <w:t>rílohe V</w:t>
        </w:r>
      </w:hyperlink>
      <w:r w:rsidRPr="00C5646F">
        <w:rPr>
          <w:szCs w:val="22"/>
        </w:rPr>
        <w:t>. Hlásením vedľajších účinkov môžete prispieť k získaniu ďalších informácií o bezpečnosti tohto lieku.</w:t>
      </w:r>
    </w:p>
    <w:p w14:paraId="112EE286" w14:textId="77777777" w:rsidR="0080744C" w:rsidRPr="00C5646F" w:rsidRDefault="0080744C" w:rsidP="00E13915">
      <w:pPr>
        <w:pStyle w:val="EUNormal"/>
        <w:rPr>
          <w:szCs w:val="22"/>
        </w:rPr>
      </w:pPr>
    </w:p>
    <w:p w14:paraId="4EB4F6FC" w14:textId="77777777" w:rsidR="0080744C" w:rsidRPr="00C5646F" w:rsidRDefault="0080744C" w:rsidP="00E13915">
      <w:pPr>
        <w:pStyle w:val="EUNormal"/>
        <w:rPr>
          <w:szCs w:val="22"/>
        </w:rPr>
      </w:pPr>
    </w:p>
    <w:p w14:paraId="0F740641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</w:r>
      <w:r w:rsidR="00AA2055" w:rsidRPr="00C5646F">
        <w:rPr>
          <w:szCs w:val="22"/>
        </w:rPr>
        <w:t>A</w:t>
      </w:r>
      <w:r w:rsidR="00AA2055" w:rsidRPr="00C5646F">
        <w:rPr>
          <w:caps w:val="0"/>
          <w:szCs w:val="22"/>
        </w:rPr>
        <w:t xml:space="preserve">ko uchovávať </w:t>
      </w:r>
      <w:proofErr w:type="spellStart"/>
      <w:r w:rsidR="00AA2055" w:rsidRPr="00C5646F">
        <w:rPr>
          <w:caps w:val="0"/>
          <w:szCs w:val="22"/>
        </w:rPr>
        <w:t>Temodal</w:t>
      </w:r>
      <w:proofErr w:type="spellEnd"/>
    </w:p>
    <w:p w14:paraId="7120A3E2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0C3BFEC1" w14:textId="77777777" w:rsidR="0080744C" w:rsidRPr="00C5646F" w:rsidRDefault="00AA2055" w:rsidP="00E13915">
      <w:pPr>
        <w:pStyle w:val="EUNormal"/>
        <w:rPr>
          <w:szCs w:val="22"/>
        </w:rPr>
      </w:pPr>
      <w:r w:rsidRPr="00C5646F">
        <w:rPr>
          <w:szCs w:val="22"/>
        </w:rPr>
        <w:t>Tento liek u</w:t>
      </w:r>
      <w:r w:rsidR="0080744C" w:rsidRPr="00C5646F">
        <w:rPr>
          <w:szCs w:val="22"/>
        </w:rPr>
        <w:t xml:space="preserve">chovávajte mimo </w:t>
      </w:r>
      <w:r w:rsidRPr="00C5646F">
        <w:rPr>
          <w:szCs w:val="22"/>
        </w:rPr>
        <w:t>dohľadu a</w:t>
      </w:r>
      <w:r w:rsidR="007A2C33" w:rsidRPr="00C5646F">
        <w:rPr>
          <w:szCs w:val="22"/>
        </w:rPr>
        <w:t> </w:t>
      </w:r>
      <w:r w:rsidR="0080744C" w:rsidRPr="00C5646F">
        <w:rPr>
          <w:szCs w:val="22"/>
        </w:rPr>
        <w:t>dosahu detí, najlepšie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uzamknutej 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rini. Náhodné prehltnutie môže byť pre deti smrteľné.</w:t>
      </w:r>
    </w:p>
    <w:p w14:paraId="74A8EA15" w14:textId="77777777" w:rsidR="0080744C" w:rsidRPr="00C5646F" w:rsidRDefault="0080744C" w:rsidP="00E13915">
      <w:pPr>
        <w:pStyle w:val="EUNormal"/>
        <w:rPr>
          <w:szCs w:val="22"/>
        </w:rPr>
      </w:pPr>
    </w:p>
    <w:p w14:paraId="0F291BC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Nepoužívajte </w:t>
      </w:r>
      <w:r w:rsidR="00AA2055" w:rsidRPr="00C5646F">
        <w:rPr>
          <w:szCs w:val="22"/>
        </w:rPr>
        <w:t>tento liek</w:t>
      </w:r>
      <w:r w:rsidRPr="00C5646F">
        <w:rPr>
          <w:szCs w:val="22"/>
        </w:rPr>
        <w:t xml:space="preserve"> po dátume exspirácie, ktorý je uvedený na </w:t>
      </w:r>
      <w:r w:rsidR="00E40A39">
        <w:rPr>
          <w:szCs w:val="22"/>
        </w:rPr>
        <w:t>vrecku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škatu</w:t>
      </w:r>
      <w:r w:rsidR="004847C4" w:rsidRPr="00C5646F">
        <w:rPr>
          <w:szCs w:val="22"/>
        </w:rPr>
        <w:t>li</w:t>
      </w:r>
      <w:r w:rsidRPr="00C5646F">
        <w:rPr>
          <w:szCs w:val="22"/>
        </w:rPr>
        <w:t>. Dátum exspirácie sa vzťahuje na posledný deň</w:t>
      </w:r>
      <w:r w:rsidR="00C04AAC" w:rsidRPr="00C5646F">
        <w:rPr>
          <w:szCs w:val="22"/>
        </w:rPr>
        <w:t xml:space="preserve"> v</w:t>
      </w:r>
      <w:r w:rsidR="00AA2055" w:rsidRPr="00C5646F">
        <w:rPr>
          <w:szCs w:val="22"/>
        </w:rPr>
        <w:t xml:space="preserve"> danom </w:t>
      </w:r>
      <w:r w:rsidRPr="00C5646F">
        <w:rPr>
          <w:szCs w:val="22"/>
        </w:rPr>
        <w:t>mesiaci.</w:t>
      </w:r>
    </w:p>
    <w:p w14:paraId="371B1D06" w14:textId="77777777" w:rsidR="0080744C" w:rsidRPr="00C5646F" w:rsidRDefault="0080744C" w:rsidP="00E13915">
      <w:pPr>
        <w:pStyle w:val="EUNormal"/>
        <w:rPr>
          <w:szCs w:val="22"/>
        </w:rPr>
      </w:pPr>
    </w:p>
    <w:p w14:paraId="26353B75" w14:textId="77777777" w:rsidR="008B402D" w:rsidRPr="00C5646F" w:rsidRDefault="008B402D" w:rsidP="00E13915">
      <w:pPr>
        <w:pStyle w:val="EUNormal"/>
        <w:rPr>
          <w:szCs w:val="22"/>
        </w:rPr>
      </w:pPr>
      <w:r w:rsidRPr="00C5646F">
        <w:rPr>
          <w:szCs w:val="22"/>
        </w:rPr>
        <w:t>Uchovávajte pri teplote neprevyšujúcej 30</w:t>
      </w:r>
      <w:r w:rsidR="00AA2055" w:rsidRPr="00C5646F">
        <w:rPr>
          <w:szCs w:val="22"/>
        </w:rPr>
        <w:t> </w:t>
      </w:r>
      <w:r w:rsidRPr="00C5646F">
        <w:rPr>
          <w:szCs w:val="22"/>
        </w:rPr>
        <w:sym w:font="Symbol" w:char="F0B0"/>
      </w:r>
      <w:r w:rsidRPr="00C5646F">
        <w:rPr>
          <w:szCs w:val="22"/>
        </w:rPr>
        <w:t>C.</w:t>
      </w:r>
    </w:p>
    <w:p w14:paraId="6336CDE5" w14:textId="77777777" w:rsidR="008B402D" w:rsidRPr="00C5646F" w:rsidRDefault="008B402D" w:rsidP="00E13915">
      <w:pPr>
        <w:pStyle w:val="EUNormal"/>
        <w:rPr>
          <w:szCs w:val="22"/>
        </w:rPr>
      </w:pPr>
    </w:p>
    <w:p w14:paraId="4885B497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Ak spozorujete akúkoľvek zmenu vo vzhľade kapsúl, povedzte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 vášmu lekárnikovi.</w:t>
      </w:r>
    </w:p>
    <w:p w14:paraId="4C6DDBFF" w14:textId="77777777" w:rsidR="0080744C" w:rsidRPr="00C5646F" w:rsidRDefault="0080744C" w:rsidP="00E13915">
      <w:pPr>
        <w:pStyle w:val="EUNormal"/>
        <w:rPr>
          <w:szCs w:val="22"/>
        </w:rPr>
      </w:pPr>
    </w:p>
    <w:p w14:paraId="2D9DA8FE" w14:textId="77777777" w:rsidR="0080744C" w:rsidRPr="00C5646F" w:rsidRDefault="00AA2055" w:rsidP="00E13915">
      <w:pPr>
        <w:numPr>
          <w:ilvl w:val="12"/>
          <w:numId w:val="0"/>
        </w:numPr>
        <w:ind w:right="-2"/>
        <w:rPr>
          <w:szCs w:val="22"/>
        </w:rPr>
      </w:pPr>
      <w:r w:rsidRPr="00C5646F">
        <w:rPr>
          <w:szCs w:val="22"/>
        </w:rPr>
        <w:t>Ne</w:t>
      </w:r>
      <w:r w:rsidR="0080744C" w:rsidRPr="00C5646F">
        <w:rPr>
          <w:szCs w:val="22"/>
        </w:rPr>
        <w:t>likvid</w:t>
      </w:r>
      <w:r w:rsidRPr="00C5646F">
        <w:rPr>
          <w:szCs w:val="22"/>
        </w:rPr>
        <w:t>ujte</w:t>
      </w:r>
      <w:r w:rsidR="0080744C" w:rsidRPr="00C5646F">
        <w:rPr>
          <w:szCs w:val="22"/>
        </w:rPr>
        <w:t xml:space="preserve"> </w:t>
      </w:r>
      <w:r w:rsidRPr="00C5646F">
        <w:rPr>
          <w:szCs w:val="22"/>
        </w:rPr>
        <w:t xml:space="preserve">lieky </w:t>
      </w:r>
      <w:r w:rsidR="0080744C" w:rsidRPr="00C5646F">
        <w:rPr>
          <w:szCs w:val="22"/>
        </w:rPr>
        <w:t>odpadovou vodou alebo domovým odpadom. Nepoužitý liek vráťte do lekárne. Tieto opatrenia pomôžu chrániť životné prostredie.</w:t>
      </w:r>
    </w:p>
    <w:p w14:paraId="1468EC92" w14:textId="77777777" w:rsidR="0080744C" w:rsidRPr="00C5646F" w:rsidRDefault="0080744C" w:rsidP="00E13915">
      <w:pPr>
        <w:pStyle w:val="EUHeading1"/>
        <w:keepNext w:val="0"/>
        <w:rPr>
          <w:szCs w:val="22"/>
        </w:rPr>
      </w:pPr>
    </w:p>
    <w:p w14:paraId="18485DC8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2B4272BC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</w:r>
      <w:r w:rsidR="00AA2055" w:rsidRPr="00C5646F">
        <w:rPr>
          <w:caps w:val="0"/>
          <w:szCs w:val="22"/>
        </w:rPr>
        <w:t>Obsah balenia a ďalšie informácie</w:t>
      </w:r>
    </w:p>
    <w:p w14:paraId="2F386F2A" w14:textId="77777777" w:rsidR="0080744C" w:rsidRPr="00C5646F" w:rsidRDefault="0080744C" w:rsidP="00E13915">
      <w:pPr>
        <w:pStyle w:val="EUNormal"/>
        <w:keepNext/>
        <w:rPr>
          <w:b/>
          <w:szCs w:val="22"/>
        </w:rPr>
      </w:pPr>
    </w:p>
    <w:p w14:paraId="230D6212" w14:textId="77777777" w:rsidR="0080744C" w:rsidRPr="00C5646F" w:rsidRDefault="0080744C" w:rsidP="00E13915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 xml:space="preserve">Čo </w:t>
      </w: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obsahuje</w:t>
      </w:r>
    </w:p>
    <w:p w14:paraId="53780EC6" w14:textId="77777777" w:rsidR="00BD43C3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C5646F">
        <w:rPr>
          <w:szCs w:val="22"/>
        </w:rPr>
        <w:t xml:space="preserve">Liečivo je </w:t>
      </w:r>
      <w:proofErr w:type="spellStart"/>
      <w:r w:rsidRPr="00C5646F">
        <w:rPr>
          <w:szCs w:val="22"/>
        </w:rPr>
        <w:t>temozolomid</w:t>
      </w:r>
      <w:proofErr w:type="spellEnd"/>
      <w:r w:rsidRPr="00C5646F">
        <w:rPr>
          <w:szCs w:val="22"/>
        </w:rPr>
        <w:t>.</w:t>
      </w:r>
    </w:p>
    <w:p w14:paraId="3FDBB1A6" w14:textId="77777777" w:rsidR="00BD43C3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szCs w:val="22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5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</w:t>
      </w:r>
      <w:r w:rsidRPr="00C5646F">
        <w:rPr>
          <w:szCs w:val="22"/>
        </w:rPr>
        <w:t xml:space="preserve"> k</w:t>
      </w:r>
      <w:r w:rsidR="0080744C" w:rsidRPr="00C5646F">
        <w:rPr>
          <w:szCs w:val="22"/>
        </w:rPr>
        <w:t>aždá kapsula obsahuje 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6A3B0079" w14:textId="77777777" w:rsidR="00BD43C3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rFonts w:eastAsia="U001-Reg"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9954CC" w:rsidRPr="00C5646F">
        <w:rPr>
          <w:i/>
          <w:szCs w:val="22"/>
        </w:rPr>
        <w:t>20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 </w:t>
      </w:r>
      <w:r w:rsidRPr="00C5646F">
        <w:rPr>
          <w:szCs w:val="22"/>
        </w:rPr>
        <w:t>každá kapsula obsahuje</w:t>
      </w:r>
      <w:r w:rsidR="00B34A6D" w:rsidRPr="00C5646F">
        <w:rPr>
          <w:szCs w:val="22"/>
        </w:rPr>
        <w:t xml:space="preserve"> </w:t>
      </w:r>
      <w:r w:rsidR="0080744C" w:rsidRPr="00C5646F">
        <w:rPr>
          <w:rFonts w:eastAsia="U001-Reg"/>
          <w:szCs w:val="22"/>
          <w:lang w:eastAsia="ja-JP"/>
        </w:rPr>
        <w:t>20</w:t>
      </w:r>
      <w:r w:rsidR="00C04AAC" w:rsidRPr="00C5646F">
        <w:rPr>
          <w:rFonts w:eastAsia="U001-Reg"/>
          <w:szCs w:val="22"/>
          <w:lang w:eastAsia="ja-JP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748E139F" w14:textId="77777777" w:rsidR="00BD43C3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rFonts w:eastAsia="U001-Reg"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9954CC" w:rsidRPr="00C5646F">
        <w:rPr>
          <w:i/>
          <w:szCs w:val="22"/>
        </w:rPr>
        <w:t>100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</w:t>
      </w:r>
      <w:r w:rsidRPr="00C5646F">
        <w:rPr>
          <w:szCs w:val="22"/>
        </w:rPr>
        <w:t xml:space="preserve"> každá kapsula obsahuje</w:t>
      </w:r>
      <w:r w:rsidR="00B34A6D" w:rsidRPr="00C5646F">
        <w:rPr>
          <w:szCs w:val="22"/>
        </w:rPr>
        <w:t xml:space="preserve"> </w:t>
      </w:r>
      <w:r w:rsidR="0080744C" w:rsidRPr="00C5646F">
        <w:rPr>
          <w:rFonts w:eastAsia="U001-Reg"/>
          <w:szCs w:val="22"/>
          <w:lang w:eastAsia="ja-JP"/>
        </w:rPr>
        <w:t>100</w:t>
      </w:r>
      <w:r w:rsidR="00C04AAC" w:rsidRPr="00C5646F">
        <w:rPr>
          <w:rFonts w:eastAsia="U001-Reg"/>
          <w:szCs w:val="22"/>
          <w:lang w:eastAsia="ja-JP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0993A9A9" w14:textId="77777777" w:rsidR="00BD43C3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rFonts w:eastAsia="U001-Reg"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9954CC" w:rsidRPr="00C5646F">
        <w:rPr>
          <w:i/>
          <w:szCs w:val="22"/>
        </w:rPr>
        <w:t>140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</w:t>
      </w:r>
      <w:r w:rsidRPr="00C5646F">
        <w:rPr>
          <w:szCs w:val="22"/>
        </w:rPr>
        <w:t xml:space="preserve"> každá kapsula obsahuje</w:t>
      </w:r>
      <w:r w:rsidR="00B34A6D" w:rsidRPr="00C5646F">
        <w:rPr>
          <w:szCs w:val="22"/>
        </w:rPr>
        <w:t xml:space="preserve"> </w:t>
      </w:r>
      <w:r w:rsidR="0080744C" w:rsidRPr="00C5646F">
        <w:rPr>
          <w:rFonts w:eastAsia="U001-Reg"/>
          <w:szCs w:val="22"/>
          <w:lang w:eastAsia="ja-JP"/>
        </w:rPr>
        <w:t>140</w:t>
      </w:r>
      <w:r w:rsidR="00C04AAC" w:rsidRPr="00C5646F">
        <w:rPr>
          <w:rFonts w:eastAsia="U001-Reg"/>
          <w:szCs w:val="22"/>
          <w:lang w:eastAsia="ja-JP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00E06548" w14:textId="77777777" w:rsidR="00861F77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rFonts w:eastAsia="U001-Reg"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9954CC" w:rsidRPr="00C5646F">
        <w:rPr>
          <w:i/>
          <w:szCs w:val="22"/>
        </w:rPr>
        <w:t>180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</w:t>
      </w:r>
      <w:r w:rsidRPr="00C5646F">
        <w:rPr>
          <w:szCs w:val="22"/>
        </w:rPr>
        <w:t xml:space="preserve"> každá kapsula obsahuje</w:t>
      </w:r>
      <w:r w:rsidR="00B34A6D" w:rsidRPr="00C5646F">
        <w:rPr>
          <w:szCs w:val="22"/>
        </w:rPr>
        <w:t xml:space="preserve"> </w:t>
      </w:r>
      <w:r w:rsidR="0080744C" w:rsidRPr="00C5646F">
        <w:rPr>
          <w:rFonts w:eastAsia="U001-Reg"/>
          <w:szCs w:val="22"/>
          <w:lang w:eastAsia="ja-JP"/>
        </w:rPr>
        <w:t>180</w:t>
      </w:r>
      <w:r w:rsidR="00C04AAC" w:rsidRPr="00C5646F">
        <w:rPr>
          <w:rFonts w:eastAsia="U001-Reg"/>
          <w:szCs w:val="22"/>
          <w:lang w:eastAsia="ja-JP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3B9A2711" w14:textId="77777777" w:rsidR="0080744C" w:rsidRPr="00C5646F" w:rsidRDefault="00BD43C3" w:rsidP="00E13915">
      <w:pPr>
        <w:tabs>
          <w:tab w:val="clear" w:pos="567"/>
        </w:tabs>
        <w:autoSpaceDE w:val="0"/>
        <w:autoSpaceDN w:val="0"/>
        <w:adjustRightInd w:val="0"/>
        <w:ind w:left="567"/>
        <w:rPr>
          <w:rFonts w:eastAsia="U001-Reg"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9954CC" w:rsidRPr="00C5646F">
        <w:rPr>
          <w:i/>
          <w:szCs w:val="22"/>
        </w:rPr>
        <w:t>250</w:t>
      </w:r>
      <w:r w:rsidR="00C04AAC" w:rsidRPr="00C5646F">
        <w:rPr>
          <w:i/>
          <w:szCs w:val="22"/>
        </w:rPr>
        <w:t> mg</w:t>
      </w:r>
      <w:r w:rsidRPr="00C5646F">
        <w:rPr>
          <w:i/>
          <w:szCs w:val="22"/>
        </w:rPr>
        <w:t xml:space="preserve"> tvrdé kapsuly:</w:t>
      </w:r>
      <w:r w:rsidRPr="00C5646F">
        <w:rPr>
          <w:szCs w:val="22"/>
        </w:rPr>
        <w:t xml:space="preserve"> každá kapsula obsahuje</w:t>
      </w:r>
      <w:r w:rsidR="00B34A6D" w:rsidRPr="00C5646F">
        <w:rPr>
          <w:szCs w:val="22"/>
        </w:rPr>
        <w:t xml:space="preserve"> </w:t>
      </w:r>
      <w:r w:rsidR="0080744C" w:rsidRPr="00C5646F">
        <w:rPr>
          <w:rFonts w:eastAsia="U001-Reg"/>
          <w:szCs w:val="22"/>
          <w:lang w:eastAsia="ja-JP"/>
        </w:rPr>
        <w:t>250</w:t>
      </w:r>
      <w:r w:rsidR="00C04AAC" w:rsidRPr="00C5646F">
        <w:rPr>
          <w:rFonts w:eastAsia="U001-Reg"/>
          <w:szCs w:val="22"/>
          <w:lang w:eastAsia="ja-JP"/>
        </w:rPr>
        <w:t> mg</w:t>
      </w:r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temozolomidu</w:t>
      </w:r>
      <w:proofErr w:type="spellEnd"/>
      <w:r w:rsidR="0080744C" w:rsidRPr="00C5646F">
        <w:rPr>
          <w:i/>
          <w:szCs w:val="22"/>
        </w:rPr>
        <w:t>.</w:t>
      </w:r>
    </w:p>
    <w:p w14:paraId="23D97B97" w14:textId="77777777" w:rsidR="009954CC" w:rsidRPr="00C5646F" w:rsidRDefault="009954CC" w:rsidP="00E13915">
      <w:pPr>
        <w:pStyle w:val="EUBullet"/>
        <w:numPr>
          <w:ilvl w:val="0"/>
          <w:numId w:val="0"/>
        </w:numPr>
        <w:rPr>
          <w:szCs w:val="22"/>
        </w:rPr>
      </w:pPr>
    </w:p>
    <w:p w14:paraId="69670893" w14:textId="77777777" w:rsidR="0080744C" w:rsidRPr="00C5646F" w:rsidRDefault="0080744C" w:rsidP="00E13915">
      <w:pPr>
        <w:pStyle w:val="EUBullet"/>
        <w:keepNext/>
        <w:numPr>
          <w:ilvl w:val="0"/>
          <w:numId w:val="0"/>
        </w:numPr>
        <w:rPr>
          <w:szCs w:val="22"/>
        </w:rPr>
      </w:pPr>
      <w:r w:rsidRPr="00C5646F">
        <w:rPr>
          <w:szCs w:val="22"/>
        </w:rPr>
        <w:lastRenderedPageBreak/>
        <w:t>Ďalšie zložky sú:</w:t>
      </w:r>
    </w:p>
    <w:p w14:paraId="30C0DC80" w14:textId="77777777" w:rsidR="00861F77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szCs w:val="22"/>
          <w:u w:val="single"/>
        </w:rPr>
      </w:pPr>
      <w:r w:rsidRPr="00C5646F">
        <w:rPr>
          <w:szCs w:val="22"/>
          <w:u w:val="single"/>
        </w:rPr>
        <w:t>obsah kapsuly:</w:t>
      </w:r>
    </w:p>
    <w:p w14:paraId="71D7DFF5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kern w:val="22"/>
          <w:szCs w:val="22"/>
        </w:rPr>
      </w:pPr>
      <w:r w:rsidRPr="00C5646F">
        <w:rPr>
          <w:kern w:val="22"/>
          <w:szCs w:val="22"/>
        </w:rPr>
        <w:t>bezvodá laktóza, koloidný</w:t>
      </w:r>
      <w:r w:rsidR="00BE6A24">
        <w:rPr>
          <w:kern w:val="22"/>
          <w:szCs w:val="22"/>
        </w:rPr>
        <w:t xml:space="preserve"> bezvodý</w:t>
      </w:r>
      <w:r w:rsidRPr="00C5646F">
        <w:rPr>
          <w:kern w:val="22"/>
          <w:szCs w:val="22"/>
        </w:rPr>
        <w:t xml:space="preserve"> oxid kremičitý, sodná soľ </w:t>
      </w:r>
      <w:proofErr w:type="spellStart"/>
      <w:r w:rsidRPr="00C5646F">
        <w:rPr>
          <w:kern w:val="22"/>
          <w:szCs w:val="22"/>
        </w:rPr>
        <w:t>karboxymetylškrobu</w:t>
      </w:r>
      <w:proofErr w:type="spellEnd"/>
      <w:r w:rsidRPr="00C5646F">
        <w:rPr>
          <w:kern w:val="22"/>
          <w:szCs w:val="22"/>
        </w:rPr>
        <w:t xml:space="preserve"> typu A, kyselina vínna, kyselina </w:t>
      </w:r>
      <w:proofErr w:type="spellStart"/>
      <w:r w:rsidRPr="00C5646F">
        <w:rPr>
          <w:kern w:val="22"/>
          <w:szCs w:val="22"/>
        </w:rPr>
        <w:t>stearová</w:t>
      </w:r>
      <w:proofErr w:type="spellEnd"/>
      <w:r w:rsidR="00AA2055" w:rsidRPr="00C5646F">
        <w:rPr>
          <w:kern w:val="22"/>
          <w:szCs w:val="22"/>
        </w:rPr>
        <w:t xml:space="preserve"> (pozri časť 2 „</w:t>
      </w:r>
      <w:proofErr w:type="spellStart"/>
      <w:r w:rsidR="00AA2055" w:rsidRPr="00C5646F">
        <w:rPr>
          <w:kern w:val="22"/>
          <w:szCs w:val="22"/>
        </w:rPr>
        <w:t>Temodal</w:t>
      </w:r>
      <w:proofErr w:type="spellEnd"/>
      <w:r w:rsidR="00AA2055" w:rsidRPr="00C5646F">
        <w:rPr>
          <w:kern w:val="22"/>
          <w:szCs w:val="22"/>
        </w:rPr>
        <w:t xml:space="preserve"> obsahuje laktózu</w:t>
      </w:r>
      <w:r w:rsidR="007A2C33" w:rsidRPr="00C5646F">
        <w:rPr>
          <w:kern w:val="22"/>
          <w:szCs w:val="22"/>
        </w:rPr>
        <w:t>“</w:t>
      </w:r>
      <w:r w:rsidR="00B2232F" w:rsidRPr="00C5646F">
        <w:rPr>
          <w:kern w:val="22"/>
          <w:szCs w:val="22"/>
        </w:rPr>
        <w:t>)</w:t>
      </w:r>
      <w:r w:rsidRPr="00C5646F">
        <w:rPr>
          <w:kern w:val="22"/>
          <w:szCs w:val="22"/>
        </w:rPr>
        <w:t>.</w:t>
      </w:r>
    </w:p>
    <w:p w14:paraId="01B7A275" w14:textId="77777777" w:rsidR="00861F77" w:rsidRPr="00C5646F" w:rsidRDefault="0080744C" w:rsidP="00E13915">
      <w:pPr>
        <w:pStyle w:val="EUBullet"/>
        <w:keepNext/>
        <w:numPr>
          <w:ilvl w:val="0"/>
          <w:numId w:val="0"/>
        </w:numPr>
        <w:ind w:left="900" w:hanging="900"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obal kapsuly:</w:t>
      </w:r>
    </w:p>
    <w:p w14:paraId="7CE01E12" w14:textId="77777777" w:rsidR="0080744C" w:rsidRPr="00C5646F" w:rsidRDefault="009954CC" w:rsidP="00E13915">
      <w:pPr>
        <w:tabs>
          <w:tab w:val="clear" w:pos="567"/>
        </w:tabs>
        <w:autoSpaceDE w:val="0"/>
        <w:autoSpaceDN w:val="0"/>
        <w:adjustRightInd w:val="0"/>
        <w:rPr>
          <w:kern w:val="22"/>
          <w:szCs w:val="22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5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 </w:t>
      </w:r>
      <w:r w:rsidR="0080744C" w:rsidRPr="00C5646F">
        <w:rPr>
          <w:kern w:val="22"/>
          <w:szCs w:val="22"/>
        </w:rPr>
        <w:t xml:space="preserve">želatína,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sodný, žltý oxid železitý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172), </w:t>
      </w:r>
      <w:proofErr w:type="spellStart"/>
      <w:r w:rsidR="0080744C" w:rsidRPr="00C5646F">
        <w:rPr>
          <w:szCs w:val="22"/>
        </w:rPr>
        <w:t>indigokarmín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132)</w:t>
      </w:r>
      <w:r w:rsidR="00D305C3" w:rsidRPr="00C5646F">
        <w:rPr>
          <w:kern w:val="22"/>
          <w:szCs w:val="22"/>
        </w:rPr>
        <w:t>.</w:t>
      </w:r>
    </w:p>
    <w:p w14:paraId="3CEE81E4" w14:textId="77777777" w:rsidR="0080744C" w:rsidRPr="00C5646F" w:rsidRDefault="009954CC" w:rsidP="00E13915">
      <w:pPr>
        <w:pStyle w:val="EUBullet"/>
        <w:numPr>
          <w:ilvl w:val="0"/>
          <w:numId w:val="0"/>
        </w:numPr>
        <w:rPr>
          <w:rFonts w:eastAsia="MS Mincho"/>
          <w:i/>
          <w:iCs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20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</w:t>
      </w:r>
      <w:r w:rsidR="0080744C" w:rsidRPr="00C5646F">
        <w:rPr>
          <w:kern w:val="22"/>
          <w:szCs w:val="22"/>
        </w:rPr>
        <w:t xml:space="preserve"> želatín</w:t>
      </w:r>
      <w:r w:rsidR="00D305C3"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sodný, žltý oxid železitý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172)</w:t>
      </w:r>
      <w:r w:rsidR="00D305C3" w:rsidRPr="00C5646F">
        <w:rPr>
          <w:kern w:val="22"/>
          <w:szCs w:val="22"/>
        </w:rPr>
        <w:t>.</w:t>
      </w:r>
    </w:p>
    <w:p w14:paraId="24F9E138" w14:textId="77777777" w:rsidR="0080744C" w:rsidRPr="00C5646F" w:rsidRDefault="009954CC" w:rsidP="00E13915">
      <w:pPr>
        <w:pStyle w:val="EUBullet"/>
        <w:numPr>
          <w:ilvl w:val="0"/>
          <w:numId w:val="0"/>
        </w:numPr>
        <w:rPr>
          <w:rFonts w:eastAsia="MS Mincho"/>
          <w:i/>
          <w:iCs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100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</w:t>
      </w:r>
      <w:r w:rsidR="0080744C" w:rsidRPr="00C5646F">
        <w:rPr>
          <w:kern w:val="22"/>
          <w:szCs w:val="22"/>
        </w:rPr>
        <w:t xml:space="preserve"> želatín</w:t>
      </w:r>
      <w:r w:rsidR="00D305C3"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sodný, červený oxid železitý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172)</w:t>
      </w:r>
      <w:r w:rsidR="00D305C3" w:rsidRPr="00C5646F">
        <w:rPr>
          <w:kern w:val="22"/>
          <w:szCs w:val="22"/>
        </w:rPr>
        <w:t>.</w:t>
      </w:r>
    </w:p>
    <w:p w14:paraId="2141EF92" w14:textId="77777777" w:rsidR="0080744C" w:rsidRPr="00C5646F" w:rsidRDefault="009954CC" w:rsidP="00E13915">
      <w:pPr>
        <w:pStyle w:val="EUBullet"/>
        <w:numPr>
          <w:ilvl w:val="0"/>
          <w:numId w:val="0"/>
        </w:numPr>
        <w:rPr>
          <w:rFonts w:eastAsia="MS Mincho"/>
          <w:i/>
          <w:iCs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140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</w:t>
      </w:r>
      <w:r w:rsidR="0080744C" w:rsidRPr="00C5646F">
        <w:rPr>
          <w:kern w:val="22"/>
          <w:szCs w:val="22"/>
        </w:rPr>
        <w:t xml:space="preserve"> želatín</w:t>
      </w:r>
      <w:r w:rsidR="00D305C3"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sodný, </w:t>
      </w:r>
      <w:proofErr w:type="spellStart"/>
      <w:r w:rsidR="0080744C" w:rsidRPr="00C5646F">
        <w:rPr>
          <w:szCs w:val="22"/>
        </w:rPr>
        <w:t>indigokarmín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132)</w:t>
      </w:r>
      <w:r w:rsidR="00D305C3" w:rsidRPr="00C5646F">
        <w:rPr>
          <w:kern w:val="22"/>
          <w:szCs w:val="22"/>
        </w:rPr>
        <w:t>.</w:t>
      </w:r>
    </w:p>
    <w:p w14:paraId="79907FCA" w14:textId="77777777" w:rsidR="0080744C" w:rsidRPr="00C5646F" w:rsidRDefault="009954CC" w:rsidP="00E13915">
      <w:pPr>
        <w:pStyle w:val="EUBullet"/>
        <w:numPr>
          <w:ilvl w:val="0"/>
          <w:numId w:val="0"/>
        </w:numPr>
        <w:rPr>
          <w:rFonts w:eastAsia="MS Mincho"/>
          <w:i/>
          <w:iCs/>
          <w:szCs w:val="22"/>
          <w:lang w:eastAsia="ja-JP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180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</w:t>
      </w:r>
      <w:r w:rsidR="0080744C" w:rsidRPr="00C5646F">
        <w:rPr>
          <w:kern w:val="22"/>
          <w:szCs w:val="22"/>
        </w:rPr>
        <w:t xml:space="preserve"> želatín</w:t>
      </w:r>
      <w:r w:rsidR="00D305C3"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sodný, žltý oxid železitý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172), červený oxid železitý (E</w:t>
      </w:r>
      <w:r w:rsidR="00C04AAC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>172)</w:t>
      </w:r>
      <w:r w:rsidR="00D305C3" w:rsidRPr="00C5646F">
        <w:rPr>
          <w:kern w:val="22"/>
          <w:szCs w:val="22"/>
        </w:rPr>
        <w:t>.</w:t>
      </w:r>
    </w:p>
    <w:p w14:paraId="37835AB9" w14:textId="77777777" w:rsidR="00D305C3" w:rsidRPr="00C5646F" w:rsidRDefault="009954CC" w:rsidP="00E13915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C5646F">
        <w:rPr>
          <w:i/>
          <w:szCs w:val="22"/>
        </w:rPr>
        <w:t>Temodal</w:t>
      </w:r>
      <w:proofErr w:type="spellEnd"/>
      <w:r w:rsidRPr="00C5646F">
        <w:rPr>
          <w:i/>
          <w:szCs w:val="22"/>
        </w:rPr>
        <w:t xml:space="preserve"> </w:t>
      </w:r>
      <w:r w:rsidR="0080744C" w:rsidRPr="00C5646F">
        <w:rPr>
          <w:rFonts w:eastAsia="MS Mincho"/>
          <w:i/>
          <w:iCs/>
          <w:szCs w:val="22"/>
          <w:lang w:eastAsia="ja-JP"/>
        </w:rPr>
        <w:t>250</w:t>
      </w:r>
      <w:r w:rsidR="00C04AAC" w:rsidRPr="00C5646F">
        <w:rPr>
          <w:rFonts w:eastAsia="MS Mincho"/>
          <w:i/>
          <w:iCs/>
          <w:szCs w:val="22"/>
          <w:lang w:eastAsia="ja-JP"/>
        </w:rPr>
        <w:t> mg</w:t>
      </w:r>
      <w:r w:rsidR="0080744C" w:rsidRPr="00C5646F">
        <w:rPr>
          <w:rFonts w:eastAsia="MS Mincho"/>
          <w:i/>
          <w:iCs/>
          <w:szCs w:val="22"/>
          <w:lang w:eastAsia="ja-JP"/>
        </w:rPr>
        <w:t xml:space="preserve"> tvrdé kapsuly:</w:t>
      </w:r>
      <w:r w:rsidR="0080744C" w:rsidRPr="00C5646F">
        <w:rPr>
          <w:kern w:val="22"/>
          <w:szCs w:val="22"/>
        </w:rPr>
        <w:t xml:space="preserve"> želatín</w:t>
      </w:r>
      <w:r w:rsidR="00D305C3"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 xml:space="preserve">, oxid </w:t>
      </w:r>
      <w:proofErr w:type="spellStart"/>
      <w:r w:rsidR="0080744C" w:rsidRPr="00C5646F">
        <w:rPr>
          <w:kern w:val="22"/>
          <w:szCs w:val="22"/>
        </w:rPr>
        <w:t>titaničitý</w:t>
      </w:r>
      <w:proofErr w:type="spellEnd"/>
      <w:r w:rsidR="0080744C" w:rsidRPr="00C5646F">
        <w:rPr>
          <w:kern w:val="22"/>
          <w:szCs w:val="22"/>
        </w:rPr>
        <w:t xml:space="preserve"> (E</w:t>
      </w:r>
      <w:r w:rsidR="004847C4" w:rsidRPr="00C5646F">
        <w:rPr>
          <w:kern w:val="22"/>
          <w:szCs w:val="22"/>
        </w:rPr>
        <w:t xml:space="preserve"> </w:t>
      </w:r>
      <w:r w:rsidR="0080744C" w:rsidRPr="00C5646F">
        <w:rPr>
          <w:kern w:val="22"/>
          <w:szCs w:val="22"/>
        </w:rPr>
        <w:t xml:space="preserve">171), </w:t>
      </w:r>
      <w:proofErr w:type="spellStart"/>
      <w:r w:rsidR="0080744C" w:rsidRPr="00C5646F">
        <w:rPr>
          <w:kern w:val="22"/>
          <w:szCs w:val="22"/>
        </w:rPr>
        <w:t>laurylsíran</w:t>
      </w:r>
      <w:proofErr w:type="spellEnd"/>
      <w:r w:rsidR="0080744C" w:rsidRPr="00C5646F">
        <w:rPr>
          <w:kern w:val="22"/>
          <w:szCs w:val="22"/>
        </w:rPr>
        <w:t xml:space="preserve"> sodný.</w:t>
      </w:r>
    </w:p>
    <w:p w14:paraId="453C4C3D" w14:textId="77777777" w:rsidR="00861F77" w:rsidRPr="00C5646F" w:rsidRDefault="0080744C" w:rsidP="00E13915">
      <w:pPr>
        <w:pStyle w:val="EUBullet"/>
        <w:keepNext/>
        <w:numPr>
          <w:ilvl w:val="0"/>
          <w:numId w:val="0"/>
        </w:numPr>
        <w:ind w:left="567" w:hanging="567"/>
        <w:rPr>
          <w:kern w:val="22"/>
          <w:szCs w:val="22"/>
          <w:u w:val="single"/>
        </w:rPr>
      </w:pPr>
      <w:r w:rsidRPr="00C5646F">
        <w:rPr>
          <w:kern w:val="22"/>
          <w:szCs w:val="22"/>
          <w:u w:val="single"/>
        </w:rPr>
        <w:t>atramentová potlač:</w:t>
      </w:r>
    </w:p>
    <w:p w14:paraId="3545A29E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r w:rsidRPr="00C5646F">
        <w:rPr>
          <w:kern w:val="22"/>
          <w:szCs w:val="22"/>
        </w:rPr>
        <w:t xml:space="preserve">šelak, </w:t>
      </w:r>
      <w:proofErr w:type="spellStart"/>
      <w:r w:rsidRPr="00C5646F">
        <w:rPr>
          <w:kern w:val="22"/>
          <w:szCs w:val="22"/>
        </w:rPr>
        <w:t>propylénglykol</w:t>
      </w:r>
      <w:proofErr w:type="spellEnd"/>
      <w:r w:rsidR="00FD1543">
        <w:rPr>
          <w:kern w:val="22"/>
          <w:szCs w:val="22"/>
        </w:rPr>
        <w:t xml:space="preserve"> (E 1520)</w:t>
      </w:r>
      <w:r w:rsidRPr="00C5646F">
        <w:rPr>
          <w:kern w:val="22"/>
          <w:szCs w:val="22"/>
        </w:rPr>
        <w:t>, čistená voda, hydroxid amónny, hydroxid draselný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čierny oxid železitý (E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172).</w:t>
      </w:r>
    </w:p>
    <w:p w14:paraId="4B7C54CD" w14:textId="77777777" w:rsidR="0080744C" w:rsidRPr="00C5646F" w:rsidRDefault="0080744C" w:rsidP="00E13915">
      <w:pPr>
        <w:pStyle w:val="EUHeading1"/>
        <w:keepNext w:val="0"/>
        <w:rPr>
          <w:szCs w:val="22"/>
        </w:rPr>
      </w:pPr>
    </w:p>
    <w:p w14:paraId="7BCE084C" w14:textId="77777777" w:rsidR="0080744C" w:rsidRDefault="0080744C" w:rsidP="00E13915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C5646F">
        <w:rPr>
          <w:b/>
          <w:szCs w:val="22"/>
        </w:rPr>
        <w:t xml:space="preserve">Ako vyzerá </w:t>
      </w:r>
      <w:proofErr w:type="spellStart"/>
      <w:r w:rsidRPr="00C5646F">
        <w:rPr>
          <w:b/>
          <w:szCs w:val="22"/>
        </w:rPr>
        <w:t>Temodal</w:t>
      </w:r>
      <w:proofErr w:type="spellEnd"/>
      <w:r w:rsidR="00C04AAC" w:rsidRPr="00C5646F">
        <w:rPr>
          <w:b/>
          <w:szCs w:val="22"/>
        </w:rPr>
        <w:t xml:space="preserve"> a </w:t>
      </w:r>
      <w:r w:rsidRPr="00C5646F">
        <w:rPr>
          <w:b/>
          <w:szCs w:val="22"/>
        </w:rPr>
        <w:t>obsah balenia</w:t>
      </w:r>
    </w:p>
    <w:p w14:paraId="2A2144EC" w14:textId="77777777" w:rsidR="00E12240" w:rsidRPr="00C5646F" w:rsidRDefault="00E12240" w:rsidP="00E13915">
      <w:pPr>
        <w:keepNext/>
        <w:numPr>
          <w:ilvl w:val="12"/>
          <w:numId w:val="0"/>
        </w:numPr>
        <w:ind w:right="-2"/>
        <w:rPr>
          <w:b/>
          <w:szCs w:val="22"/>
        </w:rPr>
      </w:pPr>
    </w:p>
    <w:p w14:paraId="595DC835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i/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Pr="00C5646F">
        <w:rPr>
          <w:i/>
          <w:kern w:val="22"/>
          <w:szCs w:val="22"/>
        </w:rPr>
        <w:t>5</w:t>
      </w:r>
      <w:r w:rsidR="00C04AAC" w:rsidRPr="00C5646F">
        <w:rPr>
          <w:i/>
          <w:kern w:val="22"/>
          <w:szCs w:val="22"/>
        </w:rPr>
        <w:t> mg</w:t>
      </w:r>
      <w:r w:rsidRPr="00C5646F">
        <w:rPr>
          <w:i/>
          <w:kern w:val="22"/>
          <w:szCs w:val="22"/>
        </w:rPr>
        <w:t xml:space="preserve"> tvrdé kapsuly</w:t>
      </w:r>
      <w:r w:rsidRPr="00C5646F">
        <w:rPr>
          <w:kern w:val="22"/>
          <w:szCs w:val="22"/>
        </w:rPr>
        <w:t xml:space="preserve"> majú nepriehľadné biele telo kapsuly, nepriehľadný zelený vrchnáčik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sú potlačené čiernym atramentom.</w:t>
      </w:r>
      <w:r w:rsidR="009122FA">
        <w:rPr>
          <w:kern w:val="22"/>
          <w:szCs w:val="22"/>
        </w:rPr>
        <w:t xml:space="preserve"> </w:t>
      </w:r>
      <w:r w:rsidR="009122FA" w:rsidRPr="00C5646F">
        <w:rPr>
          <w:szCs w:val="22"/>
        </w:rPr>
        <w:t>Na vrchnáčiku je vytlačené „</w:t>
      </w:r>
      <w:r w:rsidR="009122FA">
        <w:rPr>
          <w:szCs w:val="22"/>
        </w:rPr>
        <w:t>TEMODAL</w:t>
      </w:r>
      <w:r w:rsidR="009122FA" w:rsidRPr="00C5646F">
        <w:rPr>
          <w:szCs w:val="22"/>
        </w:rPr>
        <w:t>“</w:t>
      </w:r>
      <w:r w:rsidR="009122FA">
        <w:rPr>
          <w:szCs w:val="22"/>
        </w:rPr>
        <w:t xml:space="preserve">. </w:t>
      </w:r>
      <w:r w:rsidR="009122FA" w:rsidRPr="00C5646F">
        <w:rPr>
          <w:szCs w:val="22"/>
        </w:rPr>
        <w:t xml:space="preserve">Na tele kapsuly je vytlačené „5 mg“, logo </w:t>
      </w:r>
      <w:proofErr w:type="spellStart"/>
      <w:r w:rsidR="009122FA" w:rsidRPr="00C5646F">
        <w:rPr>
          <w:szCs w:val="22"/>
        </w:rPr>
        <w:t>Schering-Plough</w:t>
      </w:r>
      <w:proofErr w:type="spellEnd"/>
      <w:r w:rsidR="009122FA" w:rsidRPr="00C5646F">
        <w:rPr>
          <w:szCs w:val="22"/>
        </w:rPr>
        <w:t xml:space="preserve"> a dva pásiky.</w:t>
      </w:r>
    </w:p>
    <w:p w14:paraId="7DD6751D" w14:textId="77777777" w:rsidR="0080744C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rFonts w:eastAsia="U001-Reg"/>
          <w:szCs w:val="22"/>
          <w:lang w:eastAsia="ja-JP"/>
        </w:rPr>
      </w:pPr>
      <w:proofErr w:type="spellStart"/>
      <w:r w:rsidRPr="00C5646F">
        <w:rPr>
          <w:rFonts w:eastAsia="U001-Reg"/>
          <w:i/>
          <w:szCs w:val="22"/>
          <w:lang w:eastAsia="ja-JP"/>
        </w:rPr>
        <w:t>Temodal</w:t>
      </w:r>
      <w:proofErr w:type="spellEnd"/>
      <w:r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i/>
          <w:iCs/>
          <w:szCs w:val="22"/>
          <w:lang w:eastAsia="ja-JP"/>
        </w:rPr>
        <w:t>20</w:t>
      </w:r>
      <w:r w:rsidR="00C04AAC" w:rsidRPr="00C5646F">
        <w:rPr>
          <w:rFonts w:eastAsia="U001-Reg"/>
          <w:i/>
          <w:iCs/>
          <w:szCs w:val="22"/>
          <w:lang w:eastAsia="ja-JP"/>
        </w:rPr>
        <w:t> mg</w:t>
      </w:r>
      <w:r w:rsidRPr="00C5646F">
        <w:rPr>
          <w:rFonts w:eastAsia="U001-Reg"/>
          <w:i/>
          <w:iCs/>
          <w:szCs w:val="22"/>
          <w:lang w:eastAsia="ja-JP"/>
        </w:rPr>
        <w:t xml:space="preserve"> tvrdé kapsuly </w:t>
      </w:r>
      <w:r w:rsidRPr="00C5646F">
        <w:rPr>
          <w:rFonts w:eastAsia="U001-Reg"/>
          <w:szCs w:val="22"/>
          <w:lang w:eastAsia="ja-JP"/>
        </w:rPr>
        <w:t>maj</w:t>
      </w:r>
      <w:r w:rsidR="009954CC" w:rsidRPr="00C5646F">
        <w:rPr>
          <w:rFonts w:eastAsia="U001-Reg"/>
          <w:szCs w:val="22"/>
          <w:lang w:eastAsia="ja-JP"/>
        </w:rPr>
        <w:t>ú</w:t>
      </w:r>
      <w:r w:rsidRPr="00C5646F">
        <w:rPr>
          <w:rFonts w:eastAsia="U001-Reg"/>
          <w:szCs w:val="22"/>
          <w:lang w:eastAsia="ja-JP"/>
        </w:rPr>
        <w:t xml:space="preserve"> nepriehľadn</w:t>
      </w:r>
      <w:r w:rsidR="009954CC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biele telo kapsuly, nepriehľadn</w:t>
      </w:r>
      <w:r w:rsidR="009954CC" w:rsidRPr="00C5646F">
        <w:rPr>
          <w:rFonts w:eastAsia="U001-Reg"/>
          <w:szCs w:val="22"/>
          <w:lang w:eastAsia="ja-JP"/>
        </w:rPr>
        <w:t xml:space="preserve">ý </w:t>
      </w:r>
      <w:r w:rsidRPr="00C5646F">
        <w:rPr>
          <w:rFonts w:eastAsia="U001-Reg"/>
          <w:szCs w:val="22"/>
          <w:lang w:eastAsia="ja-JP"/>
        </w:rPr>
        <w:t>žlt</w:t>
      </w:r>
      <w:r w:rsidR="009954CC" w:rsidRPr="00C5646F">
        <w:rPr>
          <w:rFonts w:eastAsia="U001-Reg"/>
          <w:szCs w:val="22"/>
          <w:lang w:eastAsia="ja-JP"/>
        </w:rPr>
        <w:t>ý</w:t>
      </w:r>
      <w:r w:rsidRPr="00C5646F">
        <w:rPr>
          <w:rFonts w:eastAsia="U001-Reg"/>
          <w:szCs w:val="22"/>
          <w:lang w:eastAsia="ja-JP"/>
        </w:rPr>
        <w:t xml:space="preserve"> vrchn</w:t>
      </w:r>
      <w:r w:rsidR="009954CC" w:rsidRPr="00C5646F">
        <w:rPr>
          <w:rFonts w:eastAsia="U001-Reg"/>
          <w:szCs w:val="22"/>
          <w:lang w:eastAsia="ja-JP"/>
        </w:rPr>
        <w:t>á</w:t>
      </w:r>
      <w:r w:rsidRPr="00C5646F">
        <w:rPr>
          <w:rFonts w:eastAsia="U001-Reg"/>
          <w:szCs w:val="22"/>
          <w:lang w:eastAsia="ja-JP"/>
        </w:rPr>
        <w:t>čik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="009954CC" w:rsidRPr="00C5646F">
        <w:rPr>
          <w:rFonts w:eastAsia="U001-Reg"/>
          <w:szCs w:val="22"/>
          <w:lang w:eastAsia="ja-JP"/>
        </w:rPr>
        <w:t>sú</w:t>
      </w:r>
      <w:r w:rsidRPr="00C5646F">
        <w:rPr>
          <w:rFonts w:eastAsia="U001-Reg"/>
          <w:szCs w:val="22"/>
          <w:lang w:eastAsia="ja-JP"/>
        </w:rPr>
        <w:t xml:space="preserve"> potlačen</w:t>
      </w:r>
      <w:r w:rsidR="00D305C3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čiernym atramentom.</w:t>
      </w:r>
      <w:r w:rsidR="008173EE">
        <w:rPr>
          <w:rFonts w:eastAsia="U001-Reg"/>
          <w:szCs w:val="22"/>
          <w:lang w:eastAsia="ja-JP"/>
        </w:rPr>
        <w:t xml:space="preserve"> </w:t>
      </w:r>
      <w:r w:rsidR="008173EE" w:rsidRPr="00C5646F">
        <w:rPr>
          <w:szCs w:val="22"/>
        </w:rPr>
        <w:t>Na vrchnáčiku je vytlačené „</w:t>
      </w:r>
      <w:r w:rsidR="008173EE">
        <w:rPr>
          <w:szCs w:val="22"/>
        </w:rPr>
        <w:t>TEMODAL</w:t>
      </w:r>
      <w:r w:rsidR="008173EE" w:rsidRPr="00C5646F">
        <w:rPr>
          <w:szCs w:val="22"/>
        </w:rPr>
        <w:t>“</w:t>
      </w:r>
      <w:r w:rsidR="008173EE">
        <w:rPr>
          <w:szCs w:val="22"/>
        </w:rPr>
        <w:t xml:space="preserve">. </w:t>
      </w:r>
      <w:r w:rsidR="008173EE" w:rsidRPr="00C5646F">
        <w:rPr>
          <w:szCs w:val="22"/>
        </w:rPr>
        <w:t>Na tele kapsuly je vytlačené „</w:t>
      </w:r>
      <w:r w:rsidR="008173EE">
        <w:rPr>
          <w:szCs w:val="22"/>
        </w:rPr>
        <w:t>20</w:t>
      </w:r>
      <w:r w:rsidR="008173EE" w:rsidRPr="00C5646F">
        <w:rPr>
          <w:szCs w:val="22"/>
        </w:rPr>
        <w:t xml:space="preserve"> mg“, logo </w:t>
      </w:r>
      <w:proofErr w:type="spellStart"/>
      <w:r w:rsidR="008173EE" w:rsidRPr="00C5646F">
        <w:rPr>
          <w:szCs w:val="22"/>
        </w:rPr>
        <w:t>Schering-Plough</w:t>
      </w:r>
      <w:proofErr w:type="spellEnd"/>
      <w:r w:rsidR="008173EE" w:rsidRPr="00C5646F">
        <w:rPr>
          <w:szCs w:val="22"/>
        </w:rPr>
        <w:t xml:space="preserve"> a dva pásiky.</w:t>
      </w:r>
    </w:p>
    <w:p w14:paraId="2757CDE7" w14:textId="77777777" w:rsidR="0080744C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rFonts w:eastAsia="U001-Reg"/>
          <w:szCs w:val="22"/>
          <w:lang w:eastAsia="ja-JP"/>
        </w:rPr>
      </w:pPr>
      <w:proofErr w:type="spellStart"/>
      <w:r w:rsidRPr="00C5646F">
        <w:rPr>
          <w:rFonts w:eastAsia="U001-Reg"/>
          <w:i/>
          <w:szCs w:val="22"/>
          <w:lang w:eastAsia="ja-JP"/>
        </w:rPr>
        <w:t>Temodal</w:t>
      </w:r>
      <w:proofErr w:type="spellEnd"/>
      <w:r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i/>
          <w:iCs/>
          <w:szCs w:val="22"/>
          <w:lang w:eastAsia="ja-JP"/>
        </w:rPr>
        <w:t>100</w:t>
      </w:r>
      <w:r w:rsidR="00C04AAC" w:rsidRPr="00C5646F">
        <w:rPr>
          <w:rFonts w:eastAsia="U001-Reg"/>
          <w:i/>
          <w:iCs/>
          <w:szCs w:val="22"/>
          <w:lang w:eastAsia="ja-JP"/>
        </w:rPr>
        <w:t> mg</w:t>
      </w:r>
      <w:r w:rsidRPr="00C5646F">
        <w:rPr>
          <w:rFonts w:eastAsia="U001-Reg"/>
          <w:i/>
          <w:iCs/>
          <w:szCs w:val="22"/>
          <w:lang w:eastAsia="ja-JP"/>
        </w:rPr>
        <w:t xml:space="preserve"> tvrdé kapsuly </w:t>
      </w:r>
      <w:r w:rsidRPr="00C5646F">
        <w:rPr>
          <w:rFonts w:eastAsia="U001-Reg"/>
          <w:szCs w:val="22"/>
          <w:lang w:eastAsia="ja-JP"/>
        </w:rPr>
        <w:t>maj</w:t>
      </w:r>
      <w:r w:rsidR="009954CC" w:rsidRPr="00C5646F">
        <w:rPr>
          <w:rFonts w:eastAsia="U001-Reg"/>
          <w:szCs w:val="22"/>
          <w:lang w:eastAsia="ja-JP"/>
        </w:rPr>
        <w:t>ú</w:t>
      </w:r>
      <w:r w:rsidRPr="00C5646F">
        <w:rPr>
          <w:rFonts w:eastAsia="U001-Reg"/>
          <w:szCs w:val="22"/>
          <w:lang w:eastAsia="ja-JP"/>
        </w:rPr>
        <w:t xml:space="preserve"> nepriehľadn</w:t>
      </w:r>
      <w:r w:rsidR="009954CC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biele telo kapsuly, nepriehľadn</w:t>
      </w:r>
      <w:r w:rsidR="009954CC" w:rsidRPr="00C5646F">
        <w:rPr>
          <w:rFonts w:eastAsia="U001-Reg"/>
          <w:szCs w:val="22"/>
          <w:lang w:eastAsia="ja-JP"/>
        </w:rPr>
        <w:t xml:space="preserve">ý </w:t>
      </w:r>
      <w:r w:rsidRPr="00C5646F">
        <w:rPr>
          <w:rFonts w:eastAsia="U001-Reg"/>
          <w:szCs w:val="22"/>
          <w:lang w:eastAsia="ja-JP"/>
        </w:rPr>
        <w:t>ružov</w:t>
      </w:r>
      <w:r w:rsidR="009954CC" w:rsidRPr="00C5646F">
        <w:rPr>
          <w:rFonts w:eastAsia="U001-Reg"/>
          <w:szCs w:val="22"/>
          <w:lang w:eastAsia="ja-JP"/>
        </w:rPr>
        <w:t>ý</w:t>
      </w:r>
      <w:r w:rsidRPr="00C5646F">
        <w:rPr>
          <w:rFonts w:eastAsia="U001-Reg"/>
          <w:szCs w:val="22"/>
          <w:lang w:eastAsia="ja-JP"/>
        </w:rPr>
        <w:t xml:space="preserve"> vrchn</w:t>
      </w:r>
      <w:r w:rsidR="009954CC" w:rsidRPr="00C5646F">
        <w:rPr>
          <w:rFonts w:eastAsia="U001-Reg"/>
          <w:szCs w:val="22"/>
          <w:lang w:eastAsia="ja-JP"/>
        </w:rPr>
        <w:t>á</w:t>
      </w:r>
      <w:r w:rsidRPr="00C5646F">
        <w:rPr>
          <w:rFonts w:eastAsia="U001-Reg"/>
          <w:szCs w:val="22"/>
          <w:lang w:eastAsia="ja-JP"/>
        </w:rPr>
        <w:t>čik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="009954CC" w:rsidRPr="00C5646F">
        <w:rPr>
          <w:rFonts w:eastAsia="U001-Reg"/>
          <w:szCs w:val="22"/>
          <w:lang w:eastAsia="ja-JP"/>
        </w:rPr>
        <w:t>sú</w:t>
      </w:r>
      <w:r w:rsidRPr="00C5646F">
        <w:rPr>
          <w:rFonts w:eastAsia="U001-Reg"/>
          <w:szCs w:val="22"/>
          <w:lang w:eastAsia="ja-JP"/>
        </w:rPr>
        <w:t xml:space="preserve"> potlačen</w:t>
      </w:r>
      <w:r w:rsidR="00D305C3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čiernym atramentom.</w:t>
      </w:r>
      <w:r w:rsidR="008173EE">
        <w:rPr>
          <w:rFonts w:eastAsia="U001-Reg"/>
          <w:szCs w:val="22"/>
          <w:lang w:eastAsia="ja-JP"/>
        </w:rPr>
        <w:t xml:space="preserve"> </w:t>
      </w:r>
      <w:r w:rsidR="008173EE" w:rsidRPr="00C5646F">
        <w:rPr>
          <w:szCs w:val="22"/>
        </w:rPr>
        <w:t>Na vrchnáčiku je vytlačené „</w:t>
      </w:r>
      <w:r w:rsidR="008173EE">
        <w:rPr>
          <w:szCs w:val="22"/>
        </w:rPr>
        <w:t>TEMODAL</w:t>
      </w:r>
      <w:r w:rsidR="008173EE" w:rsidRPr="00C5646F">
        <w:rPr>
          <w:szCs w:val="22"/>
        </w:rPr>
        <w:t>“</w:t>
      </w:r>
      <w:r w:rsidR="008173EE">
        <w:rPr>
          <w:szCs w:val="22"/>
        </w:rPr>
        <w:t xml:space="preserve">. </w:t>
      </w:r>
      <w:r w:rsidR="008173EE" w:rsidRPr="00C5646F">
        <w:rPr>
          <w:szCs w:val="22"/>
        </w:rPr>
        <w:t>Na tele kapsuly je vytlačené „</w:t>
      </w:r>
      <w:r w:rsidR="008173EE">
        <w:rPr>
          <w:szCs w:val="22"/>
        </w:rPr>
        <w:t>100</w:t>
      </w:r>
      <w:r w:rsidR="008173EE" w:rsidRPr="00C5646F">
        <w:rPr>
          <w:szCs w:val="22"/>
        </w:rPr>
        <w:t xml:space="preserve"> mg“, logo </w:t>
      </w:r>
      <w:proofErr w:type="spellStart"/>
      <w:r w:rsidR="008173EE" w:rsidRPr="00C5646F">
        <w:rPr>
          <w:szCs w:val="22"/>
        </w:rPr>
        <w:t>Schering-Plough</w:t>
      </w:r>
      <w:proofErr w:type="spellEnd"/>
      <w:r w:rsidR="008173EE" w:rsidRPr="00C5646F">
        <w:rPr>
          <w:szCs w:val="22"/>
        </w:rPr>
        <w:t xml:space="preserve"> a dva pásiky.</w:t>
      </w:r>
    </w:p>
    <w:p w14:paraId="6E82CDD7" w14:textId="77777777" w:rsidR="0080744C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rFonts w:eastAsia="U001-Reg"/>
          <w:szCs w:val="22"/>
          <w:lang w:eastAsia="ja-JP"/>
        </w:rPr>
      </w:pPr>
      <w:proofErr w:type="spellStart"/>
      <w:r w:rsidRPr="00C5646F">
        <w:rPr>
          <w:rFonts w:eastAsia="U001-Reg"/>
          <w:i/>
          <w:szCs w:val="22"/>
          <w:lang w:eastAsia="ja-JP"/>
        </w:rPr>
        <w:t>Temodal</w:t>
      </w:r>
      <w:proofErr w:type="spellEnd"/>
      <w:r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i/>
          <w:iCs/>
          <w:szCs w:val="22"/>
          <w:lang w:eastAsia="ja-JP"/>
        </w:rPr>
        <w:t>140</w:t>
      </w:r>
      <w:r w:rsidR="00C04AAC" w:rsidRPr="00C5646F">
        <w:rPr>
          <w:rFonts w:eastAsia="U001-Reg"/>
          <w:i/>
          <w:iCs/>
          <w:szCs w:val="22"/>
          <w:lang w:eastAsia="ja-JP"/>
        </w:rPr>
        <w:t> mg</w:t>
      </w:r>
      <w:r w:rsidRPr="00C5646F">
        <w:rPr>
          <w:rFonts w:eastAsia="U001-Reg"/>
          <w:i/>
          <w:iCs/>
          <w:szCs w:val="22"/>
          <w:lang w:eastAsia="ja-JP"/>
        </w:rPr>
        <w:t xml:space="preserve"> tvrdé kapsuly </w:t>
      </w:r>
      <w:r w:rsidRPr="00C5646F">
        <w:rPr>
          <w:rFonts w:eastAsia="U001-Reg"/>
          <w:szCs w:val="22"/>
          <w:lang w:eastAsia="ja-JP"/>
        </w:rPr>
        <w:t>maj</w:t>
      </w:r>
      <w:r w:rsidR="009954CC" w:rsidRPr="00C5646F">
        <w:rPr>
          <w:rFonts w:eastAsia="U001-Reg"/>
          <w:szCs w:val="22"/>
          <w:lang w:eastAsia="ja-JP"/>
        </w:rPr>
        <w:t>ú</w:t>
      </w:r>
      <w:r w:rsidRPr="00C5646F">
        <w:rPr>
          <w:rFonts w:eastAsia="U001-Reg"/>
          <w:szCs w:val="22"/>
          <w:lang w:eastAsia="ja-JP"/>
        </w:rPr>
        <w:t xml:space="preserve"> nepriehľadn</w:t>
      </w:r>
      <w:r w:rsidR="009954CC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biele telo kapsuly,</w:t>
      </w:r>
      <w:r w:rsidR="009954CC"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szCs w:val="22"/>
          <w:lang w:eastAsia="ja-JP"/>
        </w:rPr>
        <w:t>modr</w:t>
      </w:r>
      <w:r w:rsidR="009954CC" w:rsidRPr="00C5646F">
        <w:rPr>
          <w:rFonts w:eastAsia="U001-Reg"/>
          <w:szCs w:val="22"/>
          <w:lang w:eastAsia="ja-JP"/>
        </w:rPr>
        <w:t>ý</w:t>
      </w:r>
      <w:r w:rsidRPr="00C5646F">
        <w:rPr>
          <w:rFonts w:eastAsia="U001-Reg"/>
          <w:szCs w:val="22"/>
          <w:lang w:eastAsia="ja-JP"/>
        </w:rPr>
        <w:t xml:space="preserve"> vrchn</w:t>
      </w:r>
      <w:r w:rsidR="009954CC" w:rsidRPr="00C5646F">
        <w:rPr>
          <w:rFonts w:eastAsia="U001-Reg"/>
          <w:szCs w:val="22"/>
          <w:lang w:eastAsia="ja-JP"/>
        </w:rPr>
        <w:t>á</w:t>
      </w:r>
      <w:r w:rsidRPr="00C5646F">
        <w:rPr>
          <w:rFonts w:eastAsia="U001-Reg"/>
          <w:szCs w:val="22"/>
          <w:lang w:eastAsia="ja-JP"/>
        </w:rPr>
        <w:t>čik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="009954CC" w:rsidRPr="00C5646F">
        <w:rPr>
          <w:rFonts w:eastAsia="U001-Reg"/>
          <w:szCs w:val="22"/>
          <w:lang w:eastAsia="ja-JP"/>
        </w:rPr>
        <w:t>sú</w:t>
      </w:r>
      <w:r w:rsidRPr="00C5646F">
        <w:rPr>
          <w:rFonts w:eastAsia="U001-Reg"/>
          <w:szCs w:val="22"/>
          <w:lang w:eastAsia="ja-JP"/>
        </w:rPr>
        <w:t xml:space="preserve"> potlačen</w:t>
      </w:r>
      <w:r w:rsidR="00D305C3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čiernym atramentom.</w:t>
      </w:r>
      <w:r w:rsidR="008173EE">
        <w:rPr>
          <w:rFonts w:eastAsia="U001-Reg"/>
          <w:szCs w:val="22"/>
          <w:lang w:eastAsia="ja-JP"/>
        </w:rPr>
        <w:t xml:space="preserve"> </w:t>
      </w:r>
      <w:r w:rsidR="008173EE" w:rsidRPr="00C5646F">
        <w:rPr>
          <w:szCs w:val="22"/>
        </w:rPr>
        <w:t>Na vrchnáčiku je vytlačené „</w:t>
      </w:r>
      <w:r w:rsidR="008173EE">
        <w:rPr>
          <w:szCs w:val="22"/>
        </w:rPr>
        <w:t>TEMODAL</w:t>
      </w:r>
      <w:r w:rsidR="008173EE" w:rsidRPr="00C5646F">
        <w:rPr>
          <w:szCs w:val="22"/>
        </w:rPr>
        <w:t>“</w:t>
      </w:r>
      <w:r w:rsidR="008173EE">
        <w:rPr>
          <w:szCs w:val="22"/>
        </w:rPr>
        <w:t xml:space="preserve">. </w:t>
      </w:r>
      <w:r w:rsidR="008173EE" w:rsidRPr="00C5646F">
        <w:rPr>
          <w:szCs w:val="22"/>
        </w:rPr>
        <w:t>Na tele kapsuly je vytlačené „</w:t>
      </w:r>
      <w:r w:rsidR="008173EE">
        <w:rPr>
          <w:szCs w:val="22"/>
        </w:rPr>
        <w:t>140</w:t>
      </w:r>
      <w:r w:rsidR="008173EE" w:rsidRPr="00C5646F">
        <w:rPr>
          <w:szCs w:val="22"/>
        </w:rPr>
        <w:t xml:space="preserve"> mg“, logo </w:t>
      </w:r>
      <w:proofErr w:type="spellStart"/>
      <w:r w:rsidR="008173EE" w:rsidRPr="00C5646F">
        <w:rPr>
          <w:szCs w:val="22"/>
        </w:rPr>
        <w:t>Schering-Plough</w:t>
      </w:r>
      <w:proofErr w:type="spellEnd"/>
      <w:r w:rsidR="008173EE" w:rsidRPr="00C5646F">
        <w:rPr>
          <w:szCs w:val="22"/>
        </w:rPr>
        <w:t xml:space="preserve"> a dva pásiky.</w:t>
      </w:r>
    </w:p>
    <w:p w14:paraId="2B1F906A" w14:textId="77777777" w:rsidR="0080744C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rFonts w:eastAsia="U001-Reg"/>
          <w:szCs w:val="22"/>
          <w:lang w:eastAsia="ja-JP"/>
        </w:rPr>
      </w:pPr>
      <w:proofErr w:type="spellStart"/>
      <w:r w:rsidRPr="00C5646F">
        <w:rPr>
          <w:rFonts w:eastAsia="U001-Reg"/>
          <w:i/>
          <w:szCs w:val="22"/>
          <w:lang w:eastAsia="ja-JP"/>
        </w:rPr>
        <w:t>Temodal</w:t>
      </w:r>
      <w:proofErr w:type="spellEnd"/>
      <w:r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i/>
          <w:iCs/>
          <w:szCs w:val="22"/>
          <w:lang w:eastAsia="ja-JP"/>
        </w:rPr>
        <w:t>180</w:t>
      </w:r>
      <w:r w:rsidR="00C04AAC" w:rsidRPr="00C5646F">
        <w:rPr>
          <w:rFonts w:eastAsia="U001-Reg"/>
          <w:i/>
          <w:iCs/>
          <w:szCs w:val="22"/>
          <w:lang w:eastAsia="ja-JP"/>
        </w:rPr>
        <w:t> mg</w:t>
      </w:r>
      <w:r w:rsidRPr="00C5646F">
        <w:rPr>
          <w:rFonts w:eastAsia="U001-Reg"/>
          <w:i/>
          <w:iCs/>
          <w:szCs w:val="22"/>
          <w:lang w:eastAsia="ja-JP"/>
        </w:rPr>
        <w:t xml:space="preserve"> tvrdé kapsuly </w:t>
      </w:r>
      <w:r w:rsidRPr="00C5646F">
        <w:rPr>
          <w:rFonts w:eastAsia="U001-Reg"/>
          <w:szCs w:val="22"/>
          <w:lang w:eastAsia="ja-JP"/>
        </w:rPr>
        <w:t>maj</w:t>
      </w:r>
      <w:r w:rsidR="009954CC" w:rsidRPr="00C5646F">
        <w:rPr>
          <w:rFonts w:eastAsia="U001-Reg"/>
          <w:szCs w:val="22"/>
          <w:lang w:eastAsia="ja-JP"/>
        </w:rPr>
        <w:t>ú</w:t>
      </w:r>
      <w:r w:rsidRPr="00C5646F">
        <w:rPr>
          <w:rFonts w:eastAsia="U001-Reg"/>
          <w:szCs w:val="22"/>
          <w:lang w:eastAsia="ja-JP"/>
        </w:rPr>
        <w:t xml:space="preserve"> nepriehľadn</w:t>
      </w:r>
      <w:r w:rsidR="009954CC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biele telo kapsuly, nepriehľadn</w:t>
      </w:r>
      <w:r w:rsidR="009954CC" w:rsidRPr="00C5646F">
        <w:rPr>
          <w:rFonts w:eastAsia="U001-Reg"/>
          <w:szCs w:val="22"/>
          <w:lang w:eastAsia="ja-JP"/>
        </w:rPr>
        <w:t xml:space="preserve">ý </w:t>
      </w:r>
      <w:r w:rsidRPr="00C5646F">
        <w:rPr>
          <w:rFonts w:eastAsia="U001-Reg"/>
          <w:szCs w:val="22"/>
          <w:lang w:eastAsia="ja-JP"/>
        </w:rPr>
        <w:t>oranžov</w:t>
      </w:r>
      <w:r w:rsidR="009954CC" w:rsidRPr="00C5646F">
        <w:rPr>
          <w:rFonts w:eastAsia="U001-Reg"/>
          <w:szCs w:val="22"/>
          <w:lang w:eastAsia="ja-JP"/>
        </w:rPr>
        <w:t>ý</w:t>
      </w:r>
      <w:r w:rsidRPr="00C5646F">
        <w:rPr>
          <w:rFonts w:eastAsia="U001-Reg"/>
          <w:szCs w:val="22"/>
          <w:lang w:eastAsia="ja-JP"/>
        </w:rPr>
        <w:t xml:space="preserve"> vrchn</w:t>
      </w:r>
      <w:r w:rsidR="009954CC" w:rsidRPr="00C5646F">
        <w:rPr>
          <w:rFonts w:eastAsia="U001-Reg"/>
          <w:szCs w:val="22"/>
          <w:lang w:eastAsia="ja-JP"/>
        </w:rPr>
        <w:t>á</w:t>
      </w:r>
      <w:r w:rsidRPr="00C5646F">
        <w:rPr>
          <w:rFonts w:eastAsia="U001-Reg"/>
          <w:szCs w:val="22"/>
          <w:lang w:eastAsia="ja-JP"/>
        </w:rPr>
        <w:t>čik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="009954CC" w:rsidRPr="00C5646F">
        <w:rPr>
          <w:rFonts w:eastAsia="U001-Reg"/>
          <w:szCs w:val="22"/>
          <w:lang w:eastAsia="ja-JP"/>
        </w:rPr>
        <w:t>sú</w:t>
      </w:r>
      <w:r w:rsidRPr="00C5646F">
        <w:rPr>
          <w:rFonts w:eastAsia="U001-Reg"/>
          <w:szCs w:val="22"/>
          <w:lang w:eastAsia="ja-JP"/>
        </w:rPr>
        <w:t xml:space="preserve"> potlačen</w:t>
      </w:r>
      <w:r w:rsidR="00D305C3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čiernym atramentom.</w:t>
      </w:r>
      <w:r w:rsidR="008173EE">
        <w:rPr>
          <w:rFonts w:eastAsia="U001-Reg"/>
          <w:szCs w:val="22"/>
          <w:lang w:eastAsia="ja-JP"/>
        </w:rPr>
        <w:t xml:space="preserve"> </w:t>
      </w:r>
      <w:r w:rsidR="008173EE" w:rsidRPr="00C5646F">
        <w:rPr>
          <w:szCs w:val="22"/>
        </w:rPr>
        <w:t>Na vrchnáčiku je vytlačené „</w:t>
      </w:r>
      <w:r w:rsidR="008173EE">
        <w:rPr>
          <w:szCs w:val="22"/>
        </w:rPr>
        <w:t>TEMODAL</w:t>
      </w:r>
      <w:r w:rsidR="008173EE" w:rsidRPr="00C5646F">
        <w:rPr>
          <w:szCs w:val="22"/>
        </w:rPr>
        <w:t>“</w:t>
      </w:r>
      <w:r w:rsidR="008173EE">
        <w:rPr>
          <w:szCs w:val="22"/>
        </w:rPr>
        <w:t xml:space="preserve">. </w:t>
      </w:r>
      <w:r w:rsidR="008173EE" w:rsidRPr="00C5646F">
        <w:rPr>
          <w:szCs w:val="22"/>
        </w:rPr>
        <w:t>Na tele kapsuly je vytlačené „</w:t>
      </w:r>
      <w:r w:rsidR="008173EE">
        <w:rPr>
          <w:szCs w:val="22"/>
        </w:rPr>
        <w:t>180</w:t>
      </w:r>
      <w:r w:rsidR="008173EE" w:rsidRPr="00C5646F">
        <w:rPr>
          <w:szCs w:val="22"/>
        </w:rPr>
        <w:t xml:space="preserve"> mg“, logo </w:t>
      </w:r>
      <w:proofErr w:type="spellStart"/>
      <w:r w:rsidR="008173EE" w:rsidRPr="00C5646F">
        <w:rPr>
          <w:szCs w:val="22"/>
        </w:rPr>
        <w:t>Schering-Plough</w:t>
      </w:r>
      <w:proofErr w:type="spellEnd"/>
      <w:r w:rsidR="008173EE" w:rsidRPr="00C5646F">
        <w:rPr>
          <w:szCs w:val="22"/>
        </w:rPr>
        <w:t xml:space="preserve"> a dva pásiky.</w:t>
      </w:r>
    </w:p>
    <w:p w14:paraId="74F40E24" w14:textId="77777777" w:rsidR="0080744C" w:rsidRPr="00C5646F" w:rsidRDefault="0080744C" w:rsidP="00E13915">
      <w:pPr>
        <w:tabs>
          <w:tab w:val="clear" w:pos="567"/>
        </w:tabs>
        <w:autoSpaceDE w:val="0"/>
        <w:autoSpaceDN w:val="0"/>
        <w:adjustRightInd w:val="0"/>
        <w:rPr>
          <w:rFonts w:eastAsia="U001-Reg"/>
          <w:szCs w:val="22"/>
          <w:lang w:eastAsia="ja-JP"/>
        </w:rPr>
      </w:pPr>
      <w:proofErr w:type="spellStart"/>
      <w:r w:rsidRPr="00C5646F">
        <w:rPr>
          <w:rFonts w:eastAsia="U001-Reg"/>
          <w:i/>
          <w:szCs w:val="22"/>
          <w:lang w:eastAsia="ja-JP"/>
        </w:rPr>
        <w:t>Temodal</w:t>
      </w:r>
      <w:proofErr w:type="spellEnd"/>
      <w:r w:rsidRPr="00C5646F">
        <w:rPr>
          <w:rFonts w:eastAsia="U001-Reg"/>
          <w:szCs w:val="22"/>
          <w:lang w:eastAsia="ja-JP"/>
        </w:rPr>
        <w:t xml:space="preserve"> </w:t>
      </w:r>
      <w:r w:rsidRPr="00C5646F">
        <w:rPr>
          <w:rFonts w:eastAsia="U001-Reg"/>
          <w:i/>
          <w:iCs/>
          <w:szCs w:val="22"/>
          <w:lang w:eastAsia="ja-JP"/>
        </w:rPr>
        <w:t>250</w:t>
      </w:r>
      <w:r w:rsidR="00C04AAC" w:rsidRPr="00C5646F">
        <w:rPr>
          <w:rFonts w:eastAsia="U001-Reg"/>
          <w:i/>
          <w:iCs/>
          <w:szCs w:val="22"/>
          <w:lang w:eastAsia="ja-JP"/>
        </w:rPr>
        <w:t> mg</w:t>
      </w:r>
      <w:r w:rsidRPr="00C5646F">
        <w:rPr>
          <w:rFonts w:eastAsia="U001-Reg"/>
          <w:i/>
          <w:iCs/>
          <w:szCs w:val="22"/>
          <w:lang w:eastAsia="ja-JP"/>
        </w:rPr>
        <w:t xml:space="preserve"> tvrdé kapsuly </w:t>
      </w:r>
      <w:r w:rsidRPr="00C5646F">
        <w:rPr>
          <w:rFonts w:eastAsia="U001-Reg"/>
          <w:szCs w:val="22"/>
          <w:lang w:eastAsia="ja-JP"/>
        </w:rPr>
        <w:t>maj</w:t>
      </w:r>
      <w:r w:rsidR="009954CC" w:rsidRPr="00C5646F">
        <w:rPr>
          <w:rFonts w:eastAsia="U001-Reg"/>
          <w:szCs w:val="22"/>
          <w:lang w:eastAsia="ja-JP"/>
        </w:rPr>
        <w:t>ú</w:t>
      </w:r>
      <w:r w:rsidRPr="00C5646F">
        <w:rPr>
          <w:rFonts w:eastAsia="U001-Reg"/>
          <w:szCs w:val="22"/>
          <w:lang w:eastAsia="ja-JP"/>
        </w:rPr>
        <w:t xml:space="preserve"> nepriehľadn</w:t>
      </w:r>
      <w:r w:rsidR="009954CC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biele telo kapsuly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Pr="00C5646F">
        <w:rPr>
          <w:rFonts w:eastAsia="U001-Reg"/>
          <w:szCs w:val="22"/>
          <w:lang w:eastAsia="ja-JP"/>
        </w:rPr>
        <w:t>vrchn</w:t>
      </w:r>
      <w:r w:rsidR="009954CC" w:rsidRPr="00C5646F">
        <w:rPr>
          <w:rFonts w:eastAsia="U001-Reg"/>
          <w:szCs w:val="22"/>
          <w:lang w:eastAsia="ja-JP"/>
        </w:rPr>
        <w:t>á</w:t>
      </w:r>
      <w:r w:rsidRPr="00C5646F">
        <w:rPr>
          <w:rFonts w:eastAsia="U001-Reg"/>
          <w:szCs w:val="22"/>
          <w:lang w:eastAsia="ja-JP"/>
        </w:rPr>
        <w:t>čik</w:t>
      </w:r>
      <w:r w:rsidR="00C04AAC" w:rsidRPr="00C5646F">
        <w:rPr>
          <w:rFonts w:eastAsia="U001-Reg"/>
          <w:szCs w:val="22"/>
          <w:lang w:eastAsia="ja-JP"/>
        </w:rPr>
        <w:t xml:space="preserve"> a </w:t>
      </w:r>
      <w:r w:rsidR="009954CC" w:rsidRPr="00C5646F">
        <w:rPr>
          <w:rFonts w:eastAsia="U001-Reg"/>
          <w:szCs w:val="22"/>
          <w:lang w:eastAsia="ja-JP"/>
        </w:rPr>
        <w:t>sú</w:t>
      </w:r>
      <w:r w:rsidRPr="00C5646F">
        <w:rPr>
          <w:rFonts w:eastAsia="U001-Reg"/>
          <w:szCs w:val="22"/>
          <w:lang w:eastAsia="ja-JP"/>
        </w:rPr>
        <w:t xml:space="preserve"> potlačen</w:t>
      </w:r>
      <w:r w:rsidR="00D305C3" w:rsidRPr="00C5646F">
        <w:rPr>
          <w:rFonts w:eastAsia="U001-Reg"/>
          <w:szCs w:val="22"/>
          <w:lang w:eastAsia="ja-JP"/>
        </w:rPr>
        <w:t>é</w:t>
      </w:r>
      <w:r w:rsidRPr="00C5646F">
        <w:rPr>
          <w:rFonts w:eastAsia="U001-Reg"/>
          <w:szCs w:val="22"/>
          <w:lang w:eastAsia="ja-JP"/>
        </w:rPr>
        <w:t xml:space="preserve"> čiernym atramentom.</w:t>
      </w:r>
      <w:r w:rsidR="008173EE">
        <w:rPr>
          <w:rFonts w:eastAsia="U001-Reg"/>
          <w:szCs w:val="22"/>
          <w:lang w:eastAsia="ja-JP"/>
        </w:rPr>
        <w:t xml:space="preserve"> </w:t>
      </w:r>
      <w:r w:rsidR="008173EE" w:rsidRPr="00C5646F">
        <w:rPr>
          <w:szCs w:val="22"/>
        </w:rPr>
        <w:t>Na vrchnáčiku je vytlačené „</w:t>
      </w:r>
      <w:r w:rsidR="008173EE">
        <w:rPr>
          <w:szCs w:val="22"/>
        </w:rPr>
        <w:t>TEMODAL</w:t>
      </w:r>
      <w:r w:rsidR="008173EE" w:rsidRPr="00C5646F">
        <w:rPr>
          <w:szCs w:val="22"/>
        </w:rPr>
        <w:t>“</w:t>
      </w:r>
      <w:r w:rsidR="008173EE">
        <w:rPr>
          <w:szCs w:val="22"/>
        </w:rPr>
        <w:t xml:space="preserve">. </w:t>
      </w:r>
      <w:r w:rsidR="008173EE" w:rsidRPr="00C5646F">
        <w:rPr>
          <w:szCs w:val="22"/>
        </w:rPr>
        <w:t>Na tele kapsuly je vytlačené „</w:t>
      </w:r>
      <w:r w:rsidR="008173EE">
        <w:rPr>
          <w:szCs w:val="22"/>
        </w:rPr>
        <w:t>250</w:t>
      </w:r>
      <w:r w:rsidR="008173EE" w:rsidRPr="00C5646F">
        <w:rPr>
          <w:szCs w:val="22"/>
        </w:rPr>
        <w:t xml:space="preserve"> mg“, logo </w:t>
      </w:r>
      <w:proofErr w:type="spellStart"/>
      <w:r w:rsidR="008173EE" w:rsidRPr="00C5646F">
        <w:rPr>
          <w:szCs w:val="22"/>
        </w:rPr>
        <w:t>Schering-Plough</w:t>
      </w:r>
      <w:proofErr w:type="spellEnd"/>
      <w:r w:rsidR="008173EE" w:rsidRPr="00C5646F">
        <w:rPr>
          <w:szCs w:val="22"/>
        </w:rPr>
        <w:t xml:space="preserve"> a dva pásiky.</w:t>
      </w:r>
    </w:p>
    <w:p w14:paraId="51CF80E6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2090E148" w14:textId="77777777" w:rsidR="008B402D" w:rsidRPr="00C5646F" w:rsidRDefault="008B402D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Tvrdé kapsuly </w:t>
      </w:r>
      <w:r w:rsidR="00BD138D">
        <w:rPr>
          <w:szCs w:val="22"/>
        </w:rPr>
        <w:t xml:space="preserve">(kapsuly) </w:t>
      </w:r>
      <w:r w:rsidRPr="00C5646F">
        <w:rPr>
          <w:szCs w:val="22"/>
        </w:rPr>
        <w:t xml:space="preserve">na vnútorné použitie </w:t>
      </w:r>
      <w:r w:rsidR="004847C4" w:rsidRPr="00C5646F">
        <w:rPr>
          <w:szCs w:val="22"/>
        </w:rPr>
        <w:t xml:space="preserve">sa dodávajú v škatuliach </w:t>
      </w:r>
      <w:r w:rsidRPr="00C5646F">
        <w:rPr>
          <w:szCs w:val="22"/>
        </w:rPr>
        <w:t>obsahujúcich 5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>alebo 20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tvrdých kapsúl, ktoré sú jednotlivo uzatvorené vo vreckách.</w:t>
      </w:r>
    </w:p>
    <w:p w14:paraId="711F45F2" w14:textId="77777777" w:rsidR="008B402D" w:rsidRPr="00C5646F" w:rsidRDefault="008B402D" w:rsidP="00E13915">
      <w:pPr>
        <w:pStyle w:val="EUNormal"/>
        <w:rPr>
          <w:szCs w:val="22"/>
        </w:rPr>
      </w:pPr>
    </w:p>
    <w:p w14:paraId="57CB36FE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szCs w:val="22"/>
        </w:rPr>
        <w:t>N</w:t>
      </w:r>
      <w:r w:rsidR="00D95195" w:rsidRPr="00C5646F">
        <w:rPr>
          <w:szCs w:val="22"/>
        </w:rPr>
        <w:t>a trh nemusia byť uvedené</w:t>
      </w:r>
      <w:r w:rsidRPr="00C5646F">
        <w:rPr>
          <w:szCs w:val="22"/>
        </w:rPr>
        <w:t xml:space="preserve"> všetky veľkosti balenia.</w:t>
      </w:r>
    </w:p>
    <w:p w14:paraId="2A09A5A3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5"/>
      </w:tblGrid>
      <w:tr w:rsidR="00DD55BB" w:rsidRPr="00B70749" w14:paraId="333546D6" w14:textId="77777777" w:rsidTr="003D711C">
        <w:trPr>
          <w:cantSplit/>
        </w:trPr>
        <w:tc>
          <w:tcPr>
            <w:tcW w:w="2500" w:type="pct"/>
          </w:tcPr>
          <w:p w14:paraId="4F241F41" w14:textId="77777777" w:rsidR="00DD55BB" w:rsidRPr="00B07A58" w:rsidRDefault="00DD55BB" w:rsidP="003D711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Držiteľ rozhodnutia o registrácii</w:t>
            </w:r>
          </w:p>
          <w:p w14:paraId="37CFCD91" w14:textId="77777777" w:rsidR="00DD55BB" w:rsidRDefault="00DD55BB" w:rsidP="003D711C">
            <w:pPr>
              <w:keepNext/>
              <w:rPr>
                <w:szCs w:val="22"/>
              </w:rPr>
            </w:pPr>
            <w:r>
              <w:rPr>
                <w:szCs w:val="22"/>
              </w:rPr>
              <w:t xml:space="preserve">Merck </w:t>
            </w:r>
            <w:proofErr w:type="spellStart"/>
            <w:r>
              <w:rPr>
                <w:szCs w:val="22"/>
              </w:rPr>
              <w:t>Sharp</w:t>
            </w:r>
            <w:proofErr w:type="spellEnd"/>
            <w:r>
              <w:rPr>
                <w:szCs w:val="22"/>
              </w:rPr>
              <w:t xml:space="preserve"> &amp; </w:t>
            </w:r>
            <w:proofErr w:type="spellStart"/>
            <w:r>
              <w:rPr>
                <w:szCs w:val="22"/>
              </w:rPr>
              <w:t>Dohme</w:t>
            </w:r>
            <w:proofErr w:type="spellEnd"/>
            <w:r>
              <w:rPr>
                <w:szCs w:val="22"/>
              </w:rPr>
              <w:t xml:space="preserve"> B.V.</w:t>
            </w:r>
          </w:p>
          <w:p w14:paraId="3A0DFC0F" w14:textId="77777777" w:rsidR="00DD55BB" w:rsidRPr="00093E20" w:rsidRDefault="00DD55BB" w:rsidP="003D711C">
            <w:pPr>
              <w:keepNext/>
              <w:rPr>
                <w:szCs w:val="22"/>
                <w:lang w:val="nl-BE"/>
              </w:rPr>
            </w:pPr>
            <w:r w:rsidRPr="00093E20">
              <w:rPr>
                <w:szCs w:val="22"/>
                <w:lang w:val="nl-BE"/>
              </w:rPr>
              <w:t>Waarderweg 39</w:t>
            </w:r>
          </w:p>
          <w:p w14:paraId="458B90C2" w14:textId="77777777" w:rsidR="00DD55BB" w:rsidRPr="00093E20" w:rsidRDefault="00DD55BB" w:rsidP="003D711C">
            <w:pPr>
              <w:keepNext/>
              <w:rPr>
                <w:szCs w:val="22"/>
                <w:lang w:val="nl-BE"/>
              </w:rPr>
            </w:pPr>
            <w:r w:rsidRPr="00093E20">
              <w:rPr>
                <w:szCs w:val="22"/>
                <w:lang w:val="nl-BE"/>
              </w:rPr>
              <w:t>2031 BN Haarlem</w:t>
            </w:r>
          </w:p>
          <w:p w14:paraId="163D3CFE" w14:textId="77777777" w:rsidR="00DD55BB" w:rsidRPr="00093E20" w:rsidRDefault="00DD55BB" w:rsidP="003D711C">
            <w:pPr>
              <w:tabs>
                <w:tab w:val="left" w:pos="-720"/>
              </w:tabs>
              <w:ind w:left="-108" w:firstLine="108"/>
              <w:rPr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t>Holandsko</w:t>
            </w:r>
          </w:p>
        </w:tc>
        <w:tc>
          <w:tcPr>
            <w:tcW w:w="2500" w:type="pct"/>
          </w:tcPr>
          <w:p w14:paraId="46599FEF" w14:textId="77777777" w:rsidR="00DD55BB" w:rsidRPr="00B07A58" w:rsidRDefault="00DD55BB" w:rsidP="00F86AFF">
            <w:pPr>
              <w:rPr>
                <w:b/>
                <w:bCs/>
                <w:szCs w:val="22"/>
              </w:rPr>
            </w:pPr>
            <w:r w:rsidRPr="00B07A58">
              <w:rPr>
                <w:b/>
                <w:bCs/>
                <w:szCs w:val="22"/>
              </w:rPr>
              <w:t>Výrobca</w:t>
            </w:r>
          </w:p>
          <w:p w14:paraId="77596E7C" w14:textId="77777777" w:rsidR="00DD55BB" w:rsidRPr="00EF0772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Organon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Heist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bv</w:t>
            </w:r>
            <w:proofErr w:type="spellEnd"/>
          </w:p>
          <w:p w14:paraId="3CF08302" w14:textId="77777777" w:rsidR="00DD55BB" w:rsidRPr="00EF0772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Industriepark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30</w:t>
            </w:r>
          </w:p>
          <w:p w14:paraId="71DEB638" w14:textId="77777777" w:rsidR="00DD55BB" w:rsidRPr="00EF0772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EF0772">
              <w:rPr>
                <w:bCs/>
                <w:szCs w:val="22"/>
                <w:shd w:val="clear" w:color="auto" w:fill="BFBFBF"/>
              </w:rPr>
              <w:t xml:space="preserve">2220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Heist-op-den-Berg</w:t>
            </w:r>
            <w:proofErr w:type="spellEnd"/>
          </w:p>
          <w:p w14:paraId="08018206" w14:textId="77777777" w:rsidR="00DD55BB" w:rsidRDefault="00DD55BB" w:rsidP="003D711C">
            <w:pPr>
              <w:tabs>
                <w:tab w:val="left" w:pos="4678"/>
              </w:tabs>
              <w:rPr>
                <w:szCs w:val="22"/>
                <w:lang w:val="nl-BE"/>
              </w:rPr>
            </w:pPr>
            <w:r w:rsidRPr="00EF0772">
              <w:rPr>
                <w:bCs/>
                <w:szCs w:val="22"/>
                <w:shd w:val="clear" w:color="auto" w:fill="BFBFBF"/>
              </w:rPr>
              <w:t>Bel</w:t>
            </w:r>
            <w:r>
              <w:rPr>
                <w:bCs/>
                <w:szCs w:val="22"/>
                <w:shd w:val="clear" w:color="auto" w:fill="BFBFBF"/>
              </w:rPr>
              <w:t>gicko</w:t>
            </w:r>
          </w:p>
          <w:p w14:paraId="3CE5E770" w14:textId="77777777" w:rsidR="00DD55BB" w:rsidRDefault="00DD55BB" w:rsidP="003D711C">
            <w:pPr>
              <w:tabs>
                <w:tab w:val="left" w:pos="-720"/>
              </w:tabs>
              <w:ind w:left="30"/>
              <w:rPr>
                <w:szCs w:val="22"/>
                <w:lang w:val="nl-BE"/>
              </w:rPr>
            </w:pPr>
          </w:p>
          <w:p w14:paraId="5AEC838F" w14:textId="77777777" w:rsidR="00DD55BB" w:rsidRPr="00280753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280753">
              <w:rPr>
                <w:bCs/>
                <w:szCs w:val="22"/>
                <w:shd w:val="clear" w:color="auto" w:fill="BFBFBF"/>
              </w:rPr>
              <w:t xml:space="preserve">Merck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Sharp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&amp;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Dohme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B.V.</w:t>
            </w:r>
          </w:p>
          <w:p w14:paraId="3E7FF6EA" w14:textId="77777777" w:rsidR="00DD55BB" w:rsidRPr="00280753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Waarderweg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39</w:t>
            </w:r>
          </w:p>
          <w:p w14:paraId="4E305369" w14:textId="77777777" w:rsidR="00DD55BB" w:rsidRPr="00280753" w:rsidRDefault="00DD55BB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280753">
              <w:rPr>
                <w:bCs/>
                <w:szCs w:val="22"/>
                <w:shd w:val="clear" w:color="auto" w:fill="BFBFBF"/>
              </w:rPr>
              <w:t xml:space="preserve">2031 BN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Haarlem</w:t>
            </w:r>
            <w:proofErr w:type="spellEnd"/>
          </w:p>
          <w:p w14:paraId="2EFCCC45" w14:textId="77777777" w:rsidR="00DD55BB" w:rsidRPr="00B70749" w:rsidRDefault="00DD55BB" w:rsidP="003D711C">
            <w:pPr>
              <w:tabs>
                <w:tab w:val="left" w:pos="4678"/>
              </w:tabs>
              <w:rPr>
                <w:szCs w:val="22"/>
                <w:lang w:val="nl-BE"/>
              </w:rPr>
            </w:pPr>
            <w:r>
              <w:rPr>
                <w:bCs/>
                <w:szCs w:val="22"/>
                <w:shd w:val="clear" w:color="auto" w:fill="BFBFBF"/>
              </w:rPr>
              <w:t>Holandsko</w:t>
            </w:r>
          </w:p>
        </w:tc>
      </w:tr>
    </w:tbl>
    <w:p w14:paraId="1DEB5C6E" w14:textId="77777777" w:rsidR="0080744C" w:rsidRPr="00C5646F" w:rsidRDefault="0080744C" w:rsidP="00E13915">
      <w:pPr>
        <w:pStyle w:val="EUNormal"/>
        <w:rPr>
          <w:szCs w:val="22"/>
        </w:rPr>
      </w:pPr>
    </w:p>
    <w:p w14:paraId="6945B5E2" w14:textId="77777777" w:rsidR="0080744C" w:rsidRPr="00C5646F" w:rsidRDefault="0080744C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lastRenderedPageBreak/>
        <w:t>Ak potrebujete akúkoľvek informáciu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lieku, kontaktujte miestneho zástupcu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registrácii:</w:t>
      </w:r>
    </w:p>
    <w:p w14:paraId="325F9BB5" w14:textId="77777777" w:rsidR="002B7037" w:rsidRPr="00C5646F" w:rsidRDefault="002B7037" w:rsidP="002B7037">
      <w:pPr>
        <w:numPr>
          <w:ilvl w:val="12"/>
          <w:numId w:val="0"/>
        </w:num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4"/>
        <w:gridCol w:w="4176"/>
      </w:tblGrid>
      <w:tr w:rsidR="002B7037" w:rsidRPr="00C5646F" w14:paraId="54DB8465" w14:textId="77777777" w:rsidTr="003905C7">
        <w:trPr>
          <w:cantSplit/>
        </w:trPr>
        <w:tc>
          <w:tcPr>
            <w:tcW w:w="2698" w:type="pct"/>
          </w:tcPr>
          <w:p w14:paraId="18E54B38" w14:textId="0F2A7C27" w:rsidR="002B7037" w:rsidRPr="00C5646F" w:rsidRDefault="00E51D15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België</w:t>
            </w:r>
            <w:proofErr w:type="spellEnd"/>
            <w:r>
              <w:rPr>
                <w:b/>
              </w:rPr>
              <w:t>/</w:t>
            </w:r>
            <w:proofErr w:type="spellStart"/>
            <w:r w:rsidR="002B7037" w:rsidRPr="00C5646F">
              <w:rPr>
                <w:b/>
              </w:rPr>
              <w:t>Belgique</w:t>
            </w:r>
            <w:proofErr w:type="spellEnd"/>
            <w:r w:rsidR="002B7037" w:rsidRPr="00C5646F">
              <w:rPr>
                <w:b/>
              </w:rPr>
              <w:t>/</w:t>
            </w:r>
            <w:proofErr w:type="spellStart"/>
            <w:r w:rsidR="002B7037" w:rsidRPr="00C5646F">
              <w:rPr>
                <w:b/>
              </w:rPr>
              <w:t>Belgien</w:t>
            </w:r>
            <w:proofErr w:type="spellEnd"/>
          </w:p>
          <w:p w14:paraId="2F835C5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Belgium</w:t>
            </w:r>
            <w:proofErr w:type="spellEnd"/>
          </w:p>
          <w:p w14:paraId="5D7B3E64" w14:textId="6BE98F40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Tél</w:t>
            </w:r>
            <w:proofErr w:type="spellEnd"/>
            <w:r w:rsidRPr="00C5646F">
              <w:t>/Tel:</w:t>
            </w:r>
            <w:r w:rsidR="00E51D15">
              <w:t> </w:t>
            </w:r>
            <w:r w:rsidRPr="00C5646F">
              <w:t>+32(0)27766211</w:t>
            </w:r>
          </w:p>
          <w:p w14:paraId="5C155DAA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dpoc_belux@m</w:t>
            </w:r>
            <w:r w:rsidR="001C4FD3">
              <w:t>sd</w:t>
            </w:r>
            <w:r w:rsidRPr="00C5646F">
              <w:t>.com</w:t>
            </w:r>
          </w:p>
          <w:p w14:paraId="3AB72CB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203AEF73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Lietuva</w:t>
            </w:r>
            <w:proofErr w:type="spellEnd"/>
          </w:p>
          <w:p w14:paraId="1000E48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UAB 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</w:p>
          <w:p w14:paraId="0D4AAE30" w14:textId="37D7C2EE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t>Tel. +370 5 2780</w:t>
            </w:r>
            <w:r w:rsidR="00EF3431">
              <w:t> </w:t>
            </w:r>
            <w:r w:rsidRPr="00C5646F">
              <w:t>247</w:t>
            </w:r>
          </w:p>
          <w:p w14:paraId="050916F2" w14:textId="49FA1E9B" w:rsidR="002B7037" w:rsidRPr="00C5646F" w:rsidRDefault="00EF3431" w:rsidP="003905C7">
            <w:pPr>
              <w:numPr>
                <w:ilvl w:val="12"/>
                <w:numId w:val="0"/>
              </w:numPr>
            </w:pPr>
            <w:r>
              <w:t>dpoc</w:t>
            </w:r>
            <w:r w:rsidR="002B7037" w:rsidRPr="00C5646F">
              <w:t>_lit</w:t>
            </w:r>
            <w:r>
              <w:t>huania</w:t>
            </w:r>
            <w:r w:rsidR="002B7037" w:rsidRPr="00C5646F">
              <w:t>@m</w:t>
            </w:r>
            <w:r>
              <w:t>sd</w:t>
            </w:r>
            <w:r w:rsidR="002B7037" w:rsidRPr="00C5646F">
              <w:t>.com</w:t>
            </w:r>
          </w:p>
          <w:p w14:paraId="48C1FB8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79DB061F" w14:textId="77777777" w:rsidTr="003905C7">
        <w:trPr>
          <w:cantSplit/>
        </w:trPr>
        <w:tc>
          <w:tcPr>
            <w:tcW w:w="2698" w:type="pct"/>
          </w:tcPr>
          <w:p w14:paraId="0472F76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България</w:t>
            </w:r>
            <w:proofErr w:type="spellEnd"/>
          </w:p>
          <w:p w14:paraId="498AD72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Мерк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Шарп</w:t>
            </w:r>
            <w:proofErr w:type="spellEnd"/>
            <w:r w:rsidRPr="00C5646F">
              <w:t xml:space="preserve"> и </w:t>
            </w:r>
            <w:proofErr w:type="spellStart"/>
            <w:r w:rsidRPr="00C5646F">
              <w:t>Доум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България</w:t>
            </w:r>
            <w:proofErr w:type="spellEnd"/>
            <w:r w:rsidRPr="00C5646F">
              <w:t xml:space="preserve"> ЕООД</w:t>
            </w:r>
          </w:p>
          <w:p w14:paraId="6E6DDD98" w14:textId="0B49DB66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Тел</w:t>
            </w:r>
            <w:proofErr w:type="spellEnd"/>
            <w:r w:rsidRPr="00C5646F">
              <w:t>.:</w:t>
            </w:r>
            <w:r w:rsidR="00EF3431">
              <w:t> </w:t>
            </w:r>
            <w:r w:rsidRPr="00C5646F">
              <w:t>+359</w:t>
            </w:r>
            <w:r w:rsidR="00EF3431">
              <w:t> </w:t>
            </w:r>
            <w:r w:rsidRPr="00C5646F">
              <w:t>2</w:t>
            </w:r>
            <w:r w:rsidR="00EF3431">
              <w:t> </w:t>
            </w:r>
            <w:r w:rsidRPr="00C5646F">
              <w:t>819</w:t>
            </w:r>
            <w:r w:rsidR="00EF3431">
              <w:t> </w:t>
            </w:r>
            <w:r w:rsidRPr="00C5646F">
              <w:t>3737</w:t>
            </w:r>
          </w:p>
          <w:p w14:paraId="07DB00EA" w14:textId="1DF8DD62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info-msdbg@m</w:t>
            </w:r>
            <w:ins w:id="20" w:author="MSDSK5" w:date="2025-10-02T13:36:00Z" w16du:dateUtc="2025-10-02T11:36:00Z">
              <w:r w:rsidR="00ED1E0E">
                <w:t>sd</w:t>
              </w:r>
            </w:ins>
            <w:del w:id="21" w:author="MSDSK5" w:date="2025-10-02T13:36:00Z" w16du:dateUtc="2025-10-02T11:36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77BECBAC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D988E4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Luxembourg</w:t>
            </w:r>
            <w:proofErr w:type="spellEnd"/>
            <w:r w:rsidRPr="00C5646F">
              <w:rPr>
                <w:b/>
              </w:rPr>
              <w:t>/Luxemburg</w:t>
            </w:r>
          </w:p>
          <w:p w14:paraId="109813E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Belgium</w:t>
            </w:r>
            <w:proofErr w:type="spellEnd"/>
          </w:p>
          <w:p w14:paraId="353FC54E" w14:textId="2B728936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Tél</w:t>
            </w:r>
            <w:proofErr w:type="spellEnd"/>
            <w:r w:rsidRPr="00C5646F">
              <w:t>/Tel:</w:t>
            </w:r>
            <w:r w:rsidR="00EF3431">
              <w:t> </w:t>
            </w:r>
            <w:r w:rsidRPr="00C5646F">
              <w:t>+32(0)27766211</w:t>
            </w:r>
          </w:p>
          <w:p w14:paraId="6A81130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dpoc_belux@m</w:t>
            </w:r>
            <w:r w:rsidR="001C4FD3">
              <w:t>sd</w:t>
            </w:r>
            <w:r w:rsidRPr="00C5646F">
              <w:t>.com</w:t>
            </w:r>
          </w:p>
          <w:p w14:paraId="74C30D1D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28BED4DC" w14:textId="77777777" w:rsidTr="003905C7">
        <w:trPr>
          <w:cantSplit/>
        </w:trPr>
        <w:tc>
          <w:tcPr>
            <w:tcW w:w="2698" w:type="pct"/>
          </w:tcPr>
          <w:p w14:paraId="6286C56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rPr>
                <w:b/>
              </w:rPr>
              <w:t>Česká republika</w:t>
            </w:r>
          </w:p>
          <w:p w14:paraId="674EE64A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s.r.o</w:t>
            </w:r>
            <w:proofErr w:type="spellEnd"/>
            <w:r w:rsidRPr="00C5646F">
              <w:t>.</w:t>
            </w:r>
          </w:p>
          <w:p w14:paraId="58E58CBB" w14:textId="2CC9C75C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22" w:author="MSDSK5" w:date="2025-10-02T13:38:00Z" w16du:dateUtc="2025-10-02T11:38:00Z">
              <w:r w:rsidR="00ED1E0E">
                <w:t>.</w:t>
              </w:r>
            </w:ins>
            <w:r w:rsidRPr="00C5646F">
              <w:t>: +420</w:t>
            </w:r>
            <w:del w:id="23" w:author="MSDSK5" w:date="2025-10-02T13:38:00Z" w16du:dateUtc="2025-10-02T11:38:00Z">
              <w:r w:rsidR="00EF3431" w:rsidDel="00ED1E0E">
                <w:delText> </w:delText>
              </w:r>
            </w:del>
            <w:ins w:id="24" w:author="MSDSK5" w:date="2025-10-02T13:38:00Z" w16du:dateUtc="2025-10-02T11:38:00Z">
              <w:r w:rsidR="00ED1E0E">
                <w:t> </w:t>
              </w:r>
            </w:ins>
            <w:r w:rsidRPr="00C5646F">
              <w:t>2</w:t>
            </w:r>
            <w:ins w:id="25" w:author="MSDSK5" w:date="2025-10-02T13:38:00Z" w16du:dateUtc="2025-10-02T11:38:00Z">
              <w:r w:rsidR="00ED1E0E">
                <w:t>77 050 000</w:t>
              </w:r>
            </w:ins>
            <w:del w:id="26" w:author="MSDSK5" w:date="2025-10-02T13:38:00Z" w16du:dateUtc="2025-10-02T11:38:00Z">
              <w:r w:rsidRPr="00C5646F" w:rsidDel="00ED1E0E">
                <w:delText>33</w:delText>
              </w:r>
              <w:r w:rsidR="00EF3431" w:rsidDel="00ED1E0E">
                <w:delText> </w:delText>
              </w:r>
              <w:r w:rsidRPr="00C5646F" w:rsidDel="00ED1E0E">
                <w:delText>010</w:delText>
              </w:r>
              <w:r w:rsidR="00EF3431" w:rsidDel="00ED1E0E">
                <w:delText> </w:delText>
              </w:r>
              <w:r w:rsidRPr="00C5646F" w:rsidDel="00ED1E0E">
                <w:delText>111</w:delText>
              </w:r>
            </w:del>
          </w:p>
          <w:p w14:paraId="7954D8B1" w14:textId="3ED0A5E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dpoc_czechslovak@m</w:t>
            </w:r>
            <w:ins w:id="27" w:author="MSDSK5" w:date="2025-10-02T13:38:00Z" w16du:dateUtc="2025-10-02T11:38:00Z">
              <w:r w:rsidR="00ED1E0E">
                <w:t>sd</w:t>
              </w:r>
            </w:ins>
            <w:del w:id="28" w:author="MSDSK5" w:date="2025-10-02T13:38:00Z" w16du:dateUtc="2025-10-02T11:38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4709FAA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4E2D32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Magyarország</w:t>
            </w:r>
            <w:proofErr w:type="spellEnd"/>
          </w:p>
          <w:p w14:paraId="6CCA84B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Pharma </w:t>
            </w:r>
            <w:proofErr w:type="spellStart"/>
            <w:r w:rsidRPr="00C5646F">
              <w:t>Hungary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Kft</w:t>
            </w:r>
            <w:proofErr w:type="spellEnd"/>
            <w:r w:rsidRPr="00C5646F">
              <w:t>.</w:t>
            </w:r>
          </w:p>
          <w:p w14:paraId="305301C8" w14:textId="5FCC4DA1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Tel.: +36</w:t>
            </w:r>
            <w:r w:rsidR="00EF3431">
              <w:t> </w:t>
            </w:r>
            <w:r w:rsidRPr="00C5646F">
              <w:t>1 888 5300</w:t>
            </w:r>
          </w:p>
          <w:p w14:paraId="7B781544" w14:textId="517620F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hungary_msd@m</w:t>
            </w:r>
            <w:ins w:id="29" w:author="MSDSK5" w:date="2025-10-02T13:39:00Z" w16du:dateUtc="2025-10-02T11:39:00Z">
              <w:r w:rsidR="00ED1E0E">
                <w:t>sd</w:t>
              </w:r>
            </w:ins>
            <w:del w:id="30" w:author="MSDSK5" w:date="2025-10-02T13:39:00Z" w16du:dateUtc="2025-10-02T11:39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48D4DA13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3BDAC8B0" w14:textId="77777777" w:rsidTr="003905C7">
        <w:trPr>
          <w:cantSplit/>
        </w:trPr>
        <w:tc>
          <w:tcPr>
            <w:tcW w:w="2698" w:type="pct"/>
          </w:tcPr>
          <w:p w14:paraId="3BF8BA1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Danmark</w:t>
            </w:r>
            <w:proofErr w:type="spellEnd"/>
          </w:p>
          <w:p w14:paraId="5008BB3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Danmark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ApS</w:t>
            </w:r>
            <w:proofErr w:type="spellEnd"/>
          </w:p>
          <w:p w14:paraId="7A03B852" w14:textId="288381C5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Tlf</w:t>
            </w:r>
            <w:proofErr w:type="spellEnd"/>
            <w:r w:rsidR="00EF3431">
              <w:t>.</w:t>
            </w:r>
            <w:r w:rsidRPr="00C5646F">
              <w:t>:</w:t>
            </w:r>
            <w:r w:rsidR="00EF3431">
              <w:t> </w:t>
            </w:r>
            <w:r w:rsidRPr="00C5646F">
              <w:t>+</w:t>
            </w:r>
            <w:del w:id="31" w:author="MSDSK5" w:date="2025-10-02T16:39:00Z" w16du:dateUtc="2025-10-02T14:39:00Z">
              <w:r w:rsidR="00EF3431" w:rsidDel="00367BC7">
                <w:delText> </w:delText>
              </w:r>
            </w:del>
            <w:r w:rsidRPr="00C5646F">
              <w:t>45</w:t>
            </w:r>
            <w:r w:rsidR="00EF3431">
              <w:t> </w:t>
            </w:r>
            <w:r w:rsidRPr="00C5646F">
              <w:t>4482</w:t>
            </w:r>
            <w:r w:rsidR="00EF3431">
              <w:t> </w:t>
            </w:r>
            <w:r w:rsidRPr="00C5646F">
              <w:t>4000</w:t>
            </w:r>
          </w:p>
          <w:p w14:paraId="7BC32596" w14:textId="35AD9695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dkmail@m</w:t>
            </w:r>
            <w:r w:rsidR="00EF3431">
              <w:t>sd</w:t>
            </w:r>
            <w:r w:rsidRPr="00C5646F">
              <w:t>.com</w:t>
            </w:r>
          </w:p>
          <w:p w14:paraId="0885D8D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11DB7E0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rPr>
                <w:b/>
              </w:rPr>
              <w:t>Malta</w:t>
            </w:r>
          </w:p>
          <w:p w14:paraId="2C7DA90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Cyprus </w:t>
            </w:r>
            <w:proofErr w:type="spellStart"/>
            <w:r w:rsidRPr="00C5646F">
              <w:t>Limited</w:t>
            </w:r>
            <w:proofErr w:type="spellEnd"/>
          </w:p>
          <w:p w14:paraId="6BCB5CDE" w14:textId="481F5353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 8007</w:t>
            </w:r>
            <w:r w:rsidR="00EF3431">
              <w:t> </w:t>
            </w:r>
            <w:r w:rsidRPr="00C5646F">
              <w:t>4433</w:t>
            </w:r>
            <w:r w:rsidR="00EF3431">
              <w:t> </w:t>
            </w:r>
            <w:r w:rsidRPr="00C5646F">
              <w:t>(+356</w:t>
            </w:r>
            <w:r w:rsidR="00EF3431">
              <w:t> </w:t>
            </w:r>
            <w:r w:rsidRPr="00C5646F">
              <w:t>99917558)</w:t>
            </w:r>
          </w:p>
          <w:p w14:paraId="73B6A83B" w14:textId="47531D0C" w:rsidR="002B7037" w:rsidRPr="00C5646F" w:rsidRDefault="00ED1E0E" w:rsidP="003905C7">
            <w:pPr>
              <w:numPr>
                <w:ilvl w:val="12"/>
                <w:numId w:val="0"/>
              </w:numPr>
            </w:pPr>
            <w:ins w:id="32" w:author="MSDSK5" w:date="2025-10-02T13:39:00Z" w16du:dateUtc="2025-10-02T11:39:00Z">
              <w:r>
                <w:t>dpoccyprus</w:t>
              </w:r>
            </w:ins>
            <w:del w:id="33" w:author="MSDSK5" w:date="2025-10-02T13:39:00Z" w16du:dateUtc="2025-10-02T11:39:00Z">
              <w:r w:rsidR="002B7037" w:rsidRPr="00C5646F" w:rsidDel="00ED1E0E">
                <w:delText>malta_info</w:delText>
              </w:r>
            </w:del>
            <w:r w:rsidR="002B7037" w:rsidRPr="00C5646F">
              <w:t>@m</w:t>
            </w:r>
            <w:ins w:id="34" w:author="MSDSK5" w:date="2025-10-02T13:39:00Z" w16du:dateUtc="2025-10-02T11:39:00Z">
              <w:r>
                <w:t>sd</w:t>
              </w:r>
            </w:ins>
            <w:del w:id="35" w:author="MSDSK5" w:date="2025-10-02T13:39:00Z" w16du:dateUtc="2025-10-02T11:39:00Z">
              <w:r w:rsidR="002B7037" w:rsidRPr="00C5646F" w:rsidDel="00ED1E0E">
                <w:delText>erck</w:delText>
              </w:r>
            </w:del>
            <w:r w:rsidR="002B7037" w:rsidRPr="00C5646F">
              <w:t xml:space="preserve">.com </w:t>
            </w:r>
          </w:p>
          <w:p w14:paraId="4160DBBD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6D9E54B0" w14:textId="77777777" w:rsidTr="003905C7">
        <w:trPr>
          <w:cantSplit/>
        </w:trPr>
        <w:tc>
          <w:tcPr>
            <w:tcW w:w="2698" w:type="pct"/>
          </w:tcPr>
          <w:p w14:paraId="5351D869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Deutschland</w:t>
            </w:r>
            <w:proofErr w:type="spellEnd"/>
          </w:p>
          <w:p w14:paraId="05E81122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S</w:t>
            </w:r>
            <w:r w:rsidR="00243D78">
              <w:t>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</w:t>
            </w:r>
            <w:r w:rsidR="00243D78">
              <w:t>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G</w:t>
            </w:r>
            <w:r w:rsidR="00243D78">
              <w:t>mb</w:t>
            </w:r>
            <w:r w:rsidRPr="00C5646F">
              <w:t>H</w:t>
            </w:r>
            <w:proofErr w:type="spellEnd"/>
          </w:p>
          <w:p w14:paraId="32E608CA" w14:textId="0F845AD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r w:rsidR="00EF3431">
              <w:t>.</w:t>
            </w:r>
            <w:r w:rsidRPr="00C5646F">
              <w:t>:</w:t>
            </w:r>
            <w:r w:rsidR="00EF3431">
              <w:t> </w:t>
            </w:r>
            <w:r w:rsidRPr="00C5646F">
              <w:t>+49</w:t>
            </w:r>
            <w:r w:rsidR="00EF3431">
              <w:t> </w:t>
            </w:r>
            <w:r w:rsidRPr="00C5646F">
              <w:t>(0)</w:t>
            </w:r>
            <w:r w:rsidR="00EF3431">
              <w:t> </w:t>
            </w:r>
            <w:r w:rsidRPr="00C5646F">
              <w:t>89</w:t>
            </w:r>
            <w:r w:rsidR="00EF3431">
              <w:t> 20 300 </w:t>
            </w:r>
            <w:r w:rsidRPr="00C5646F">
              <w:t>45</w:t>
            </w:r>
            <w:r w:rsidR="00EF3431">
              <w:t>0</w:t>
            </w:r>
            <w:r w:rsidR="008E009D">
              <w:t>0</w:t>
            </w:r>
          </w:p>
          <w:p w14:paraId="3DEBF324" w14:textId="639E439F" w:rsidR="002B7037" w:rsidRPr="00C5646F" w:rsidRDefault="00EF3431" w:rsidP="003905C7">
            <w:pPr>
              <w:numPr>
                <w:ilvl w:val="12"/>
                <w:numId w:val="0"/>
              </w:numPr>
            </w:pPr>
            <w:r>
              <w:t>medinfo</w:t>
            </w:r>
            <w:r w:rsidR="002B7037" w:rsidRPr="00C5646F">
              <w:rPr>
                <w:bCs/>
              </w:rPr>
              <w:t>@msd.de</w:t>
            </w:r>
          </w:p>
          <w:p w14:paraId="1FDB8A0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444B72E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Nederland</w:t>
            </w:r>
            <w:proofErr w:type="spellEnd"/>
            <w:del w:id="36" w:author="MSDSK2 " w:date="2025-10-03T10:44:00Z" w16du:dateUtc="2025-10-03T08:44:00Z">
              <w:r w:rsidRPr="00C5646F" w:rsidDel="005A4B17">
                <w:rPr>
                  <w:b/>
                </w:rPr>
                <w:delText xml:space="preserve"> </w:delText>
              </w:r>
            </w:del>
          </w:p>
          <w:p w14:paraId="1D84F16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B</w:t>
            </w:r>
            <w:r w:rsidR="00C149E0">
              <w:t>.</w:t>
            </w:r>
            <w:r w:rsidRPr="00C5646F">
              <w:t>V</w:t>
            </w:r>
            <w:r w:rsidR="00C149E0">
              <w:t>.</w:t>
            </w:r>
          </w:p>
          <w:p w14:paraId="102CAC58" w14:textId="7B796C9E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EF3431">
              <w:t> </w:t>
            </w:r>
            <w:r w:rsidRPr="00C5646F">
              <w:t>0800</w:t>
            </w:r>
            <w:r w:rsidR="00EF3431">
              <w:t> </w:t>
            </w:r>
            <w:r w:rsidRPr="00C5646F">
              <w:t>9999000</w:t>
            </w:r>
            <w:r w:rsidR="00EF3431">
              <w:t> </w:t>
            </w:r>
            <w:r w:rsidRPr="00C5646F">
              <w:t>(+31</w:t>
            </w:r>
            <w:r w:rsidR="00EF3431">
              <w:t> </w:t>
            </w:r>
            <w:r w:rsidRPr="00C5646F">
              <w:t>23</w:t>
            </w:r>
            <w:r w:rsidR="00EF3431">
              <w:t> </w:t>
            </w:r>
            <w:r w:rsidRPr="00C5646F">
              <w:t>5153153)</w:t>
            </w:r>
          </w:p>
          <w:p w14:paraId="1CDC75DA" w14:textId="6342FFDF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medicalinfo.nl@m</w:t>
            </w:r>
            <w:ins w:id="37" w:author="MSDSK5" w:date="2025-10-02T13:40:00Z" w16du:dateUtc="2025-10-02T11:40:00Z">
              <w:r w:rsidR="00ED1E0E">
                <w:t>sd</w:t>
              </w:r>
            </w:ins>
            <w:del w:id="38" w:author="MSDSK5" w:date="2025-10-02T13:40:00Z" w16du:dateUtc="2025-10-02T11:40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50A1E36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50424398" w14:textId="77777777" w:rsidTr="003905C7">
        <w:trPr>
          <w:cantSplit/>
        </w:trPr>
        <w:tc>
          <w:tcPr>
            <w:tcW w:w="2698" w:type="pct"/>
          </w:tcPr>
          <w:p w14:paraId="6E23D574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  <w:bCs/>
              </w:rPr>
            </w:pPr>
            <w:proofErr w:type="spellStart"/>
            <w:r w:rsidRPr="00C5646F">
              <w:rPr>
                <w:b/>
                <w:bCs/>
              </w:rPr>
              <w:t>Eesti</w:t>
            </w:r>
            <w:proofErr w:type="spellEnd"/>
          </w:p>
          <w:p w14:paraId="6FC0A42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OÜ</w:t>
            </w:r>
          </w:p>
          <w:p w14:paraId="4C670E84" w14:textId="5EB705B3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EF3431">
              <w:t> </w:t>
            </w:r>
            <w:r w:rsidRPr="00C5646F">
              <w:t>+372</w:t>
            </w:r>
            <w:r w:rsidR="00EF3431">
              <w:t> </w:t>
            </w:r>
            <w:r w:rsidRPr="00C5646F">
              <w:t>614</w:t>
            </w:r>
            <w:r w:rsidR="00EF3431">
              <w:t> </w:t>
            </w:r>
            <w:r w:rsidRPr="00C5646F">
              <w:t>4200</w:t>
            </w:r>
          </w:p>
          <w:p w14:paraId="28A4B266" w14:textId="15946787" w:rsidR="002B7037" w:rsidRPr="00C5646F" w:rsidRDefault="00EF3431" w:rsidP="003905C7">
            <w:pPr>
              <w:numPr>
                <w:ilvl w:val="12"/>
                <w:numId w:val="0"/>
              </w:numPr>
              <w:rPr>
                <w:b/>
              </w:rPr>
            </w:pPr>
            <w:r>
              <w:t>dpoc.estonia</w:t>
            </w:r>
            <w:r w:rsidR="002B7037" w:rsidRPr="00C5646F">
              <w:t>@m</w:t>
            </w:r>
            <w:r>
              <w:t>sd</w:t>
            </w:r>
            <w:r w:rsidR="002B7037" w:rsidRPr="00C5646F">
              <w:t>.com</w:t>
            </w:r>
          </w:p>
          <w:p w14:paraId="515CC1B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E80F22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Norge</w:t>
            </w:r>
            <w:proofErr w:type="spellEnd"/>
          </w:p>
          <w:p w14:paraId="63D5DBF7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 (</w:t>
            </w:r>
            <w:proofErr w:type="spellStart"/>
            <w:r w:rsidRPr="00C5646F">
              <w:t>Norge</w:t>
            </w:r>
            <w:proofErr w:type="spellEnd"/>
            <w:r w:rsidRPr="00C5646F">
              <w:t>) AS</w:t>
            </w:r>
          </w:p>
          <w:p w14:paraId="1E6475DD" w14:textId="7CF5CF58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Tlf</w:t>
            </w:r>
            <w:proofErr w:type="spellEnd"/>
            <w:r w:rsidRPr="00C5646F">
              <w:t>:</w:t>
            </w:r>
            <w:r w:rsidR="00EF3431">
              <w:t> </w:t>
            </w:r>
            <w:r w:rsidRPr="00C5646F">
              <w:t>+47</w:t>
            </w:r>
            <w:r w:rsidR="00272587">
              <w:t> </w:t>
            </w:r>
            <w:r w:rsidRPr="00C5646F">
              <w:t>32</w:t>
            </w:r>
            <w:r w:rsidR="00272587">
              <w:t> </w:t>
            </w:r>
            <w:r w:rsidRPr="00C5646F">
              <w:t>20</w:t>
            </w:r>
            <w:r w:rsidR="00272587">
              <w:t> </w:t>
            </w:r>
            <w:r w:rsidRPr="00C5646F">
              <w:t>73</w:t>
            </w:r>
            <w:r w:rsidR="00272587">
              <w:t> </w:t>
            </w:r>
            <w:r w:rsidRPr="00C5646F">
              <w:t>00</w:t>
            </w:r>
          </w:p>
          <w:p w14:paraId="0F0A5EAE" w14:textId="7B3D7DE4" w:rsidR="002B7037" w:rsidRPr="00C5646F" w:rsidRDefault="00272587" w:rsidP="003905C7">
            <w:pPr>
              <w:numPr>
                <w:ilvl w:val="12"/>
                <w:numId w:val="0"/>
              </w:numPr>
            </w:pPr>
            <w:r>
              <w:t>medinfo.</w:t>
            </w:r>
            <w:r w:rsidR="002B7037" w:rsidRPr="00C5646F">
              <w:t>nor</w:t>
            </w:r>
            <w:r>
              <w:t>way</w:t>
            </w:r>
            <w:r w:rsidR="002B7037" w:rsidRPr="00C5646F">
              <w:t>@msd.</w:t>
            </w:r>
            <w:r>
              <w:t>com</w:t>
            </w:r>
          </w:p>
          <w:p w14:paraId="1BDEDFF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2B7812D9" w14:textId="77777777" w:rsidTr="003905C7">
        <w:trPr>
          <w:cantSplit/>
        </w:trPr>
        <w:tc>
          <w:tcPr>
            <w:tcW w:w="2698" w:type="pct"/>
          </w:tcPr>
          <w:p w14:paraId="192801A7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Eλλάδ</w:t>
            </w:r>
            <w:proofErr w:type="spellEnd"/>
            <w:r w:rsidRPr="00C5646F">
              <w:rPr>
                <w:b/>
              </w:rPr>
              <w:t>α</w:t>
            </w:r>
          </w:p>
          <w:p w14:paraId="2ED41892" w14:textId="01137AB5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 Α.Φ.Ε.Ε.</w:t>
            </w:r>
          </w:p>
          <w:p w14:paraId="19BF55A9" w14:textId="3A53AAAD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Τηλ</w:t>
            </w:r>
            <w:proofErr w:type="spellEnd"/>
            <w:r w:rsidRPr="00C5646F">
              <w:t>:</w:t>
            </w:r>
            <w:r w:rsidR="00272587">
              <w:t> </w:t>
            </w:r>
            <w:r w:rsidRPr="00C5646F">
              <w:t>+30</w:t>
            </w:r>
            <w:r w:rsidR="00272587">
              <w:t> </w:t>
            </w:r>
            <w:r w:rsidRPr="00C5646F">
              <w:t>210</w:t>
            </w:r>
            <w:r w:rsidR="00272587">
              <w:t> </w:t>
            </w:r>
            <w:r w:rsidRPr="00C5646F">
              <w:t>98</w:t>
            </w:r>
            <w:r w:rsidR="00272587">
              <w:t> </w:t>
            </w:r>
            <w:r w:rsidRPr="00C5646F">
              <w:t>97</w:t>
            </w:r>
            <w:r w:rsidR="00272587">
              <w:t> </w:t>
            </w:r>
            <w:r w:rsidRPr="00C5646F">
              <w:t>300</w:t>
            </w:r>
          </w:p>
          <w:p w14:paraId="5C45E5D9" w14:textId="7C1D7A0C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</w:t>
            </w:r>
            <w:ins w:id="39" w:author="MSDSK5" w:date="2025-10-02T13:40:00Z" w16du:dateUtc="2025-10-02T11:40:00Z">
              <w:r w:rsidR="00ED1E0E">
                <w:t>.</w:t>
              </w:r>
            </w:ins>
            <w:del w:id="40" w:author="MSDSK5" w:date="2025-10-02T13:40:00Z" w16du:dateUtc="2025-10-02T11:40:00Z">
              <w:r w:rsidRPr="00C5646F" w:rsidDel="00ED1E0E">
                <w:delText>_</w:delText>
              </w:r>
            </w:del>
            <w:r w:rsidRPr="00C5646F">
              <w:t>greece@m</w:t>
            </w:r>
            <w:ins w:id="41" w:author="MSDSK5" w:date="2025-10-02T13:40:00Z" w16du:dateUtc="2025-10-02T11:40:00Z">
              <w:r w:rsidR="00ED1E0E">
                <w:t>sd</w:t>
              </w:r>
            </w:ins>
            <w:del w:id="42" w:author="MSDSK5" w:date="2025-10-02T13:40:00Z" w16du:dateUtc="2025-10-02T11:40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008F8B2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1DDB12E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Österreich</w:t>
            </w:r>
            <w:proofErr w:type="spellEnd"/>
          </w:p>
          <w:p w14:paraId="7871857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Ges.m.b.H</w:t>
            </w:r>
            <w:proofErr w:type="spellEnd"/>
            <w:r w:rsidRPr="00C5646F">
              <w:t>.</w:t>
            </w:r>
          </w:p>
          <w:p w14:paraId="361AA94C" w14:textId="4B9EEA7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272587">
              <w:t> </w:t>
            </w:r>
            <w:r w:rsidRPr="00C5646F">
              <w:t>+43</w:t>
            </w:r>
            <w:r w:rsidR="00272587">
              <w:t> </w:t>
            </w:r>
            <w:r w:rsidRPr="00C5646F">
              <w:t>(0)</w:t>
            </w:r>
            <w:r w:rsidR="00272587">
              <w:t> </w:t>
            </w:r>
            <w:r w:rsidRPr="00C5646F">
              <w:t>1</w:t>
            </w:r>
            <w:r w:rsidR="00272587">
              <w:t> </w:t>
            </w:r>
            <w:r w:rsidRPr="00C5646F">
              <w:t>26</w:t>
            </w:r>
            <w:r w:rsidR="00272587">
              <w:t> </w:t>
            </w:r>
            <w:r w:rsidRPr="00C5646F">
              <w:t>044</w:t>
            </w:r>
          </w:p>
          <w:p w14:paraId="37DD902B" w14:textId="725E303D" w:rsidR="002B7037" w:rsidRPr="00C5646F" w:rsidRDefault="00523156" w:rsidP="003905C7">
            <w:pPr>
              <w:numPr>
                <w:ilvl w:val="12"/>
                <w:numId w:val="0"/>
              </w:numPr>
              <w:rPr>
                <w:bCs/>
              </w:rPr>
            </w:pPr>
            <w:r w:rsidRPr="00EE67FC">
              <w:rPr>
                <w:bCs/>
                <w:lang w:val="de-DE"/>
              </w:rPr>
              <w:t>dpoc_austria</w:t>
            </w:r>
            <w:r w:rsidR="002B7037" w:rsidRPr="00C5646F">
              <w:rPr>
                <w:bCs/>
              </w:rPr>
              <w:t>@m</w:t>
            </w:r>
            <w:ins w:id="43" w:author="MSDSK5" w:date="2025-10-02T13:40:00Z" w16du:dateUtc="2025-10-02T11:40:00Z">
              <w:r w:rsidR="00ED1E0E">
                <w:rPr>
                  <w:bCs/>
                </w:rPr>
                <w:t>sd</w:t>
              </w:r>
            </w:ins>
            <w:del w:id="44" w:author="MSDSK5" w:date="2025-10-02T13:40:00Z" w16du:dateUtc="2025-10-02T11:40:00Z">
              <w:r w:rsidR="002B7037" w:rsidRPr="00C5646F" w:rsidDel="00ED1E0E">
                <w:rPr>
                  <w:bCs/>
                </w:rPr>
                <w:delText>erck</w:delText>
              </w:r>
            </w:del>
            <w:r w:rsidR="002B7037" w:rsidRPr="00C5646F">
              <w:rPr>
                <w:bCs/>
              </w:rPr>
              <w:t>.com</w:t>
            </w:r>
          </w:p>
          <w:p w14:paraId="49F0870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7C81CEA7" w14:textId="77777777" w:rsidTr="003905C7">
        <w:trPr>
          <w:cantSplit/>
          <w:trHeight w:val="1146"/>
        </w:trPr>
        <w:tc>
          <w:tcPr>
            <w:tcW w:w="2698" w:type="pct"/>
          </w:tcPr>
          <w:p w14:paraId="3877CE5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España</w:t>
            </w:r>
            <w:proofErr w:type="spellEnd"/>
          </w:p>
          <w:p w14:paraId="6734ED8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de </w:t>
            </w:r>
            <w:proofErr w:type="spellStart"/>
            <w:r w:rsidRPr="00C5646F">
              <w:t>España</w:t>
            </w:r>
            <w:proofErr w:type="spellEnd"/>
            <w:r w:rsidRPr="00C5646F">
              <w:t>, S.A.</w:t>
            </w:r>
          </w:p>
          <w:p w14:paraId="748A084C" w14:textId="34499B2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272587">
              <w:t> </w:t>
            </w:r>
            <w:r w:rsidRPr="00C5646F">
              <w:t>+34</w:t>
            </w:r>
            <w:r w:rsidR="00272587">
              <w:t> </w:t>
            </w:r>
            <w:r w:rsidRPr="00C5646F">
              <w:t>91</w:t>
            </w:r>
            <w:r w:rsidR="00272587">
              <w:t> </w:t>
            </w:r>
            <w:r w:rsidRPr="00C5646F">
              <w:t>321</w:t>
            </w:r>
            <w:r w:rsidR="00272587">
              <w:t> </w:t>
            </w:r>
            <w:r w:rsidRPr="00C5646F">
              <w:t>06</w:t>
            </w:r>
            <w:r w:rsidR="00272587">
              <w:t> </w:t>
            </w:r>
            <w:r w:rsidRPr="00C5646F">
              <w:t>00</w:t>
            </w:r>
          </w:p>
          <w:p w14:paraId="6E6D2FC9" w14:textId="06D1804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msd_info@m</w:t>
            </w:r>
            <w:r w:rsidR="00272587">
              <w:t>sd</w:t>
            </w:r>
            <w:r w:rsidRPr="00C5646F">
              <w:t>.com</w:t>
            </w:r>
          </w:p>
          <w:p w14:paraId="6DCF2CAD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3FF1D00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  <w:bCs/>
                <w:i/>
                <w:iCs/>
              </w:rPr>
            </w:pPr>
            <w:proofErr w:type="spellStart"/>
            <w:r w:rsidRPr="00C5646F">
              <w:rPr>
                <w:b/>
              </w:rPr>
              <w:t>Polska</w:t>
            </w:r>
            <w:proofErr w:type="spellEnd"/>
          </w:p>
          <w:p w14:paraId="3AC654AA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Polska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Sp</w:t>
            </w:r>
            <w:proofErr w:type="spellEnd"/>
            <w:r w:rsidRPr="00C5646F">
              <w:t xml:space="preserve">. z </w:t>
            </w:r>
            <w:proofErr w:type="spellStart"/>
            <w:r w:rsidRPr="00C5646F">
              <w:t>o.o</w:t>
            </w:r>
            <w:proofErr w:type="spellEnd"/>
            <w:r w:rsidRPr="00C5646F">
              <w:t>.</w:t>
            </w:r>
          </w:p>
          <w:p w14:paraId="65AAD978" w14:textId="3E1E02D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45" w:author="MSDSK5" w:date="2025-10-02T13:40:00Z" w16du:dateUtc="2025-10-02T11:40:00Z">
              <w:r w:rsidR="00ED1E0E">
                <w:t>.</w:t>
              </w:r>
            </w:ins>
            <w:r w:rsidRPr="00C5646F">
              <w:t>: +48</w:t>
            </w:r>
            <w:r w:rsidR="00272587">
              <w:t> </w:t>
            </w:r>
            <w:r w:rsidRPr="00C5646F">
              <w:t>22</w:t>
            </w:r>
            <w:r w:rsidR="00272587">
              <w:t> </w:t>
            </w:r>
            <w:r w:rsidRPr="00C5646F">
              <w:t>549</w:t>
            </w:r>
            <w:r w:rsidR="00272587">
              <w:t> </w:t>
            </w:r>
            <w:r w:rsidRPr="00C5646F">
              <w:t>51</w:t>
            </w:r>
            <w:r w:rsidR="00272587">
              <w:t> </w:t>
            </w:r>
            <w:r w:rsidRPr="00C5646F">
              <w:t>00</w:t>
            </w:r>
          </w:p>
          <w:p w14:paraId="6665B705" w14:textId="734D624E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msdpolska@m</w:t>
            </w:r>
            <w:ins w:id="46" w:author="MSDSK5" w:date="2025-10-02T13:40:00Z" w16du:dateUtc="2025-10-02T11:40:00Z">
              <w:r w:rsidR="00ED1E0E">
                <w:t>sd</w:t>
              </w:r>
            </w:ins>
            <w:del w:id="47" w:author="MSDSK5" w:date="2025-10-02T13:40:00Z" w16du:dateUtc="2025-10-02T11:40:00Z">
              <w:r w:rsidRPr="00C5646F" w:rsidDel="00ED1E0E">
                <w:delText>erck</w:delText>
              </w:r>
            </w:del>
            <w:r w:rsidRPr="00C5646F">
              <w:t>.com</w:t>
            </w:r>
          </w:p>
          <w:p w14:paraId="672B2044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70ECA3AD" w14:textId="77777777" w:rsidTr="003905C7">
        <w:trPr>
          <w:cantSplit/>
          <w:trHeight w:val="1122"/>
        </w:trPr>
        <w:tc>
          <w:tcPr>
            <w:tcW w:w="2698" w:type="pct"/>
          </w:tcPr>
          <w:p w14:paraId="1AE1E9D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France</w:t>
            </w:r>
            <w:proofErr w:type="spellEnd"/>
          </w:p>
          <w:p w14:paraId="67D4724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France</w:t>
            </w:r>
            <w:proofErr w:type="spellEnd"/>
          </w:p>
          <w:p w14:paraId="5C322A0C" w14:textId="3052150B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Tél</w:t>
            </w:r>
            <w:proofErr w:type="spellEnd"/>
            <w:r w:rsidRPr="00C5646F">
              <w:t>:</w:t>
            </w:r>
            <w:r w:rsidR="00272587">
              <w:t> </w:t>
            </w:r>
            <w:r w:rsidRPr="00C5646F">
              <w:t>+</w:t>
            </w:r>
            <w:del w:id="48" w:author="MSDSK5" w:date="2025-10-02T13:43:00Z" w16du:dateUtc="2025-10-02T11:43:00Z">
              <w:r w:rsidR="00A94D75" w:rsidDel="00BA6F00">
                <w:delText> </w:delText>
              </w:r>
            </w:del>
            <w:r w:rsidRPr="00C5646F">
              <w:t>33</w:t>
            </w:r>
            <w:r w:rsidR="00272587">
              <w:t> </w:t>
            </w:r>
            <w:r w:rsidRPr="00C5646F">
              <w:t>(0)</w:t>
            </w:r>
            <w:r w:rsidR="00272587">
              <w:t> </w:t>
            </w:r>
            <w:r w:rsidRPr="00C5646F">
              <w:t>1</w:t>
            </w:r>
            <w:r w:rsidR="00272587">
              <w:t> </w:t>
            </w:r>
            <w:r w:rsidRPr="00C5646F">
              <w:t>80</w:t>
            </w:r>
            <w:r w:rsidR="00272587">
              <w:t> </w:t>
            </w:r>
            <w:r w:rsidRPr="00C5646F">
              <w:t>46</w:t>
            </w:r>
            <w:r w:rsidR="00272587">
              <w:t> </w:t>
            </w:r>
            <w:r w:rsidRPr="00C5646F">
              <w:t>40</w:t>
            </w:r>
            <w:r w:rsidR="00272587">
              <w:t> </w:t>
            </w:r>
            <w:r w:rsidRPr="00C5646F">
              <w:t>40</w:t>
            </w:r>
          </w:p>
          <w:p w14:paraId="0B83F70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0A8E497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Portugal</w:t>
            </w:r>
            <w:proofErr w:type="spellEnd"/>
          </w:p>
          <w:p w14:paraId="4A566A45" w14:textId="71172B9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, </w:t>
            </w:r>
            <w:proofErr w:type="spellStart"/>
            <w:r w:rsidRPr="00C5646F">
              <w:t>Lda</w:t>
            </w:r>
            <w:proofErr w:type="spellEnd"/>
          </w:p>
          <w:p w14:paraId="7037A4BE" w14:textId="19D406E8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49" w:author="MSDSK5" w:date="2025-10-02T13:43:00Z" w16du:dateUtc="2025-10-02T11:43:00Z">
              <w:r w:rsidR="00BA6F00">
                <w:t>.</w:t>
              </w:r>
            </w:ins>
            <w:r w:rsidRPr="00C5646F">
              <w:t>:</w:t>
            </w:r>
            <w:r w:rsidR="00272587">
              <w:t> </w:t>
            </w:r>
            <w:r w:rsidRPr="00C5646F">
              <w:t>+351</w:t>
            </w:r>
            <w:r w:rsidR="00272587">
              <w:t> </w:t>
            </w:r>
            <w:r w:rsidRPr="00C5646F">
              <w:t>21</w:t>
            </w:r>
            <w:r w:rsidR="00272587">
              <w:t> </w:t>
            </w:r>
            <w:r w:rsidR="005A2702" w:rsidRPr="003055AD">
              <w:rPr>
                <w:szCs w:val="22"/>
                <w:lang w:eastAsia="el-GR"/>
              </w:rPr>
              <w:t>4465700</w:t>
            </w:r>
          </w:p>
          <w:p w14:paraId="21B7F866" w14:textId="332937AE" w:rsidR="002B7037" w:rsidRPr="00C5646F" w:rsidRDefault="00C149E0" w:rsidP="003905C7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Cs/>
              </w:rPr>
              <w:t>inform_pt</w:t>
            </w:r>
            <w:r w:rsidR="002B7037" w:rsidRPr="00C5646F">
              <w:rPr>
                <w:bCs/>
              </w:rPr>
              <w:t>@m</w:t>
            </w:r>
            <w:ins w:id="50" w:author="MSDSK5" w:date="2025-10-02T13:43:00Z" w16du:dateUtc="2025-10-02T11:43:00Z">
              <w:r w:rsidR="00BA6F00">
                <w:rPr>
                  <w:bCs/>
                </w:rPr>
                <w:t>sd</w:t>
              </w:r>
            </w:ins>
            <w:del w:id="51" w:author="MSDSK5" w:date="2025-10-02T13:43:00Z" w16du:dateUtc="2025-10-02T11:43:00Z">
              <w:r w:rsidR="002B7037" w:rsidRPr="00C5646F" w:rsidDel="00BA6F00">
                <w:rPr>
                  <w:bCs/>
                </w:rPr>
                <w:delText>erck</w:delText>
              </w:r>
            </w:del>
            <w:r w:rsidR="002B7037" w:rsidRPr="00C5646F">
              <w:rPr>
                <w:bCs/>
              </w:rPr>
              <w:t>.com</w:t>
            </w:r>
          </w:p>
          <w:p w14:paraId="29C11FC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4277F753" w14:textId="77777777" w:rsidTr="003905C7">
        <w:trPr>
          <w:cantSplit/>
          <w:trHeight w:val="1274"/>
        </w:trPr>
        <w:tc>
          <w:tcPr>
            <w:tcW w:w="2698" w:type="pct"/>
          </w:tcPr>
          <w:p w14:paraId="41501F4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Hrvatska</w:t>
            </w:r>
            <w:proofErr w:type="spellEnd"/>
          </w:p>
          <w:p w14:paraId="39CBE0B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d.o.o</w:t>
            </w:r>
            <w:proofErr w:type="spellEnd"/>
            <w:r w:rsidRPr="00C5646F">
              <w:t>.</w:t>
            </w:r>
          </w:p>
          <w:p w14:paraId="5D79DAF3" w14:textId="5BFCF19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272587">
              <w:t> </w:t>
            </w:r>
            <w:r w:rsidRPr="00C5646F">
              <w:t>+</w:t>
            </w:r>
            <w:del w:id="52" w:author="MSDSK5" w:date="2025-10-02T13:43:00Z" w16du:dateUtc="2025-10-02T11:43:00Z">
              <w:r w:rsidR="00272587" w:rsidDel="00BA6F00">
                <w:delText> </w:delText>
              </w:r>
            </w:del>
            <w:r w:rsidRPr="00C5646F">
              <w:t>385</w:t>
            </w:r>
            <w:r w:rsidR="00272587">
              <w:t> </w:t>
            </w:r>
            <w:r w:rsidRPr="00C5646F">
              <w:t>1</w:t>
            </w:r>
            <w:r w:rsidR="00272587">
              <w:t> </w:t>
            </w:r>
            <w:r w:rsidRPr="00C5646F">
              <w:t>6611</w:t>
            </w:r>
            <w:r w:rsidR="00272587">
              <w:t> </w:t>
            </w:r>
            <w:r w:rsidRPr="00C5646F">
              <w:t>333</w:t>
            </w:r>
          </w:p>
          <w:p w14:paraId="26D174C5" w14:textId="592E5696" w:rsidR="002B7037" w:rsidRPr="00C5646F" w:rsidRDefault="00BA6F00" w:rsidP="003905C7">
            <w:pPr>
              <w:numPr>
                <w:ilvl w:val="12"/>
                <w:numId w:val="0"/>
              </w:numPr>
            </w:pPr>
            <w:ins w:id="53" w:author="MSDSK5" w:date="2025-10-02T13:43:00Z" w16du:dateUtc="2025-10-02T11:43:00Z">
              <w:r>
                <w:t>dpoc.</w:t>
              </w:r>
            </w:ins>
            <w:r w:rsidR="002B7037" w:rsidRPr="00C5646F">
              <w:t>croatia</w:t>
            </w:r>
            <w:del w:id="54" w:author="MSDSK5" w:date="2025-10-02T13:43:00Z" w16du:dateUtc="2025-10-02T11:43:00Z">
              <w:r w:rsidR="002B7037" w:rsidRPr="00C5646F" w:rsidDel="00BA6F00">
                <w:delText>_info</w:delText>
              </w:r>
            </w:del>
            <w:r w:rsidR="002B7037" w:rsidRPr="00C5646F">
              <w:t>@m</w:t>
            </w:r>
            <w:ins w:id="55" w:author="MSDSK5" w:date="2025-10-02T13:43:00Z" w16du:dateUtc="2025-10-02T11:43:00Z">
              <w:r>
                <w:t>sd</w:t>
              </w:r>
            </w:ins>
            <w:del w:id="56" w:author="MSDSK5" w:date="2025-10-02T13:43:00Z" w16du:dateUtc="2025-10-02T11:43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</w:p>
          <w:p w14:paraId="4C7970E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9ECFE6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România</w:t>
            </w:r>
            <w:proofErr w:type="spellEnd"/>
          </w:p>
          <w:p w14:paraId="43E8568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Romania</w:t>
            </w:r>
            <w:proofErr w:type="spellEnd"/>
            <w:r w:rsidRPr="00C5646F">
              <w:t xml:space="preserve"> S.R.L.</w:t>
            </w:r>
          </w:p>
          <w:p w14:paraId="434CAA8C" w14:textId="4733D232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57" w:author="MSDSK5" w:date="2025-10-02T13:43:00Z" w16du:dateUtc="2025-10-02T11:43:00Z">
              <w:r w:rsidR="00BA6F00">
                <w:t>.</w:t>
              </w:r>
            </w:ins>
            <w:r w:rsidRPr="00C5646F">
              <w:t>:</w:t>
            </w:r>
            <w:r w:rsidR="00272587">
              <w:t> </w:t>
            </w:r>
            <w:r w:rsidRPr="00C5646F">
              <w:t>+40</w:t>
            </w:r>
            <w:r w:rsidR="00272587">
              <w:t> </w:t>
            </w:r>
            <w:r w:rsidRPr="00C5646F">
              <w:t>21</w:t>
            </w:r>
            <w:r w:rsidR="00272587">
              <w:t> </w:t>
            </w:r>
            <w:r w:rsidRPr="00C5646F">
              <w:t>529</w:t>
            </w:r>
            <w:r w:rsidR="00272587">
              <w:t> </w:t>
            </w:r>
            <w:r w:rsidRPr="00C5646F">
              <w:t>29</w:t>
            </w:r>
            <w:r w:rsidR="00272587">
              <w:t> </w:t>
            </w:r>
            <w:r w:rsidRPr="00C5646F">
              <w:t>00</w:t>
            </w:r>
          </w:p>
          <w:p w14:paraId="6F37A276" w14:textId="639F2819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msdromania@m</w:t>
            </w:r>
            <w:ins w:id="58" w:author="MSDSK5" w:date="2025-10-02T13:43:00Z" w16du:dateUtc="2025-10-02T11:43:00Z">
              <w:r w:rsidR="00BA6F00">
                <w:t>sd</w:t>
              </w:r>
            </w:ins>
            <w:del w:id="59" w:author="MSDSK5" w:date="2025-10-02T13:43:00Z" w16du:dateUtc="2025-10-02T11:43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44606E6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14F33C35" w14:textId="77777777" w:rsidTr="003905C7">
        <w:trPr>
          <w:cantSplit/>
          <w:trHeight w:val="1074"/>
        </w:trPr>
        <w:tc>
          <w:tcPr>
            <w:tcW w:w="2698" w:type="pct"/>
          </w:tcPr>
          <w:p w14:paraId="0F5814C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lastRenderedPageBreak/>
              <w:t>Ireland</w:t>
            </w:r>
            <w:proofErr w:type="spellEnd"/>
          </w:p>
          <w:p w14:paraId="4122DAA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Ireland</w:t>
            </w:r>
            <w:proofErr w:type="spellEnd"/>
            <w:r w:rsidRPr="00C5646F">
              <w:t xml:space="preserve"> (</w:t>
            </w:r>
            <w:proofErr w:type="spellStart"/>
            <w:r w:rsidRPr="00C5646F">
              <w:t>Human</w:t>
            </w:r>
            <w:proofErr w:type="spellEnd"/>
            <w:r w:rsidRPr="00C5646F">
              <w:t xml:space="preserve"> Health) </w:t>
            </w:r>
            <w:proofErr w:type="spellStart"/>
            <w:r w:rsidRPr="00C5646F">
              <w:t>Limited</w:t>
            </w:r>
            <w:proofErr w:type="spellEnd"/>
          </w:p>
          <w:p w14:paraId="712B453B" w14:textId="58C53BD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272587">
              <w:t> </w:t>
            </w:r>
            <w:r w:rsidRPr="00C5646F">
              <w:t>+353</w:t>
            </w:r>
            <w:r w:rsidR="00272587">
              <w:t> </w:t>
            </w:r>
            <w:r w:rsidRPr="00C5646F">
              <w:t>(0)1</w:t>
            </w:r>
            <w:r w:rsidR="00272587">
              <w:t> </w:t>
            </w:r>
            <w:r w:rsidRPr="00C5646F">
              <w:t>2998700</w:t>
            </w:r>
          </w:p>
          <w:p w14:paraId="240BDF5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medinfo_ireland@m</w:t>
            </w:r>
            <w:r w:rsidR="001C4FD3">
              <w:t>sd</w:t>
            </w:r>
            <w:r w:rsidRPr="00C5646F">
              <w:t>.com</w:t>
            </w:r>
          </w:p>
          <w:p w14:paraId="768416F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4473214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Slovenija</w:t>
            </w:r>
            <w:proofErr w:type="spellEnd"/>
          </w:p>
          <w:p w14:paraId="0FD0AFA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, </w:t>
            </w:r>
            <w:proofErr w:type="spellStart"/>
            <w:r w:rsidRPr="00C5646F">
              <w:t>inovativna</w:t>
            </w:r>
            <w:proofErr w:type="spellEnd"/>
            <w:r w:rsidRPr="00C5646F">
              <w:t xml:space="preserve"> zdravila </w:t>
            </w:r>
            <w:proofErr w:type="spellStart"/>
            <w:r w:rsidRPr="00C5646F">
              <w:t>d.o.o</w:t>
            </w:r>
            <w:proofErr w:type="spellEnd"/>
            <w:r w:rsidRPr="00C5646F">
              <w:t>.</w:t>
            </w:r>
          </w:p>
          <w:p w14:paraId="53F08EF6" w14:textId="769E757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 +386</w:t>
            </w:r>
            <w:r w:rsidR="00272587">
              <w:t> </w:t>
            </w:r>
            <w:r w:rsidRPr="00C5646F">
              <w:t>1</w:t>
            </w:r>
            <w:r w:rsidR="00272587">
              <w:t> </w:t>
            </w:r>
            <w:r w:rsidRPr="00C5646F">
              <w:t>520</w:t>
            </w:r>
            <w:r w:rsidR="00272587">
              <w:t> </w:t>
            </w:r>
            <w:r w:rsidRPr="00C5646F">
              <w:t>4201</w:t>
            </w:r>
          </w:p>
          <w:p w14:paraId="4EA94AA8" w14:textId="1D618E4A" w:rsidR="002B7037" w:rsidRPr="00C5646F" w:rsidRDefault="00BA6F00" w:rsidP="003905C7">
            <w:pPr>
              <w:numPr>
                <w:ilvl w:val="12"/>
                <w:numId w:val="0"/>
              </w:numPr>
            </w:pPr>
            <w:r>
              <w:t>m</w:t>
            </w:r>
            <w:r w:rsidR="002B7037" w:rsidRPr="00C5646F">
              <w:t>sd</w:t>
            </w:r>
            <w:ins w:id="60" w:author="MSDSK5" w:date="2025-10-02T13:44:00Z" w16du:dateUtc="2025-10-02T11:44:00Z">
              <w:r>
                <w:t>.</w:t>
              </w:r>
            </w:ins>
            <w:del w:id="61" w:author="MSDSK5" w:date="2025-10-02T13:44:00Z" w16du:dateUtc="2025-10-02T11:44:00Z">
              <w:r w:rsidR="002B7037" w:rsidRPr="00C5646F" w:rsidDel="00BA6F00">
                <w:delText>_</w:delText>
              </w:r>
            </w:del>
            <w:r w:rsidR="002B7037" w:rsidRPr="00C5646F">
              <w:t>slovenia@m</w:t>
            </w:r>
            <w:ins w:id="62" w:author="MSDSK5" w:date="2025-10-02T13:44:00Z" w16du:dateUtc="2025-10-02T11:44:00Z">
              <w:r>
                <w:t>sd</w:t>
              </w:r>
            </w:ins>
            <w:del w:id="63" w:author="MSDSK5" w:date="2025-10-02T13:44:00Z" w16du:dateUtc="2025-10-02T11:44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</w:p>
          <w:p w14:paraId="4FA20052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3790C4E3" w14:textId="77777777" w:rsidTr="003905C7">
        <w:trPr>
          <w:cantSplit/>
          <w:trHeight w:val="1014"/>
        </w:trPr>
        <w:tc>
          <w:tcPr>
            <w:tcW w:w="2698" w:type="pct"/>
          </w:tcPr>
          <w:p w14:paraId="52597EB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Ísland</w:t>
            </w:r>
            <w:proofErr w:type="spellEnd"/>
          </w:p>
          <w:p w14:paraId="4E600F6C" w14:textId="5D06434D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Vistor</w:t>
            </w:r>
            <w:proofErr w:type="spellEnd"/>
            <w:r w:rsidRPr="00C5646F">
              <w:t xml:space="preserve"> </w:t>
            </w:r>
            <w:proofErr w:type="spellStart"/>
            <w:r w:rsidR="00272587">
              <w:t>e</w:t>
            </w:r>
            <w:r w:rsidRPr="00C5646F">
              <w:t>hf</w:t>
            </w:r>
            <w:proofErr w:type="spellEnd"/>
            <w:r w:rsidRPr="00C5646F">
              <w:t>.</w:t>
            </w:r>
          </w:p>
          <w:p w14:paraId="563C7840" w14:textId="404F619F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S</w:t>
            </w:r>
            <w:r w:rsidR="00272587">
              <w:t>í</w:t>
            </w:r>
            <w:r w:rsidRPr="00C5646F">
              <w:t>mi</w:t>
            </w:r>
            <w:proofErr w:type="spellEnd"/>
            <w:r w:rsidRPr="00C5646F">
              <w:t>:</w:t>
            </w:r>
            <w:r w:rsidR="00272587">
              <w:t> </w:t>
            </w:r>
            <w:r w:rsidRPr="00C5646F">
              <w:t>+</w:t>
            </w:r>
            <w:del w:id="64" w:author="MSDSK5" w:date="2025-10-02T15:37:00Z" w16du:dateUtc="2025-10-02T13:37:00Z">
              <w:r w:rsidR="00272587" w:rsidDel="00FF2FBE">
                <w:delText> </w:delText>
              </w:r>
            </w:del>
            <w:r w:rsidRPr="00C5646F">
              <w:t>354</w:t>
            </w:r>
            <w:r w:rsidR="00272587">
              <w:t> </w:t>
            </w:r>
            <w:r w:rsidRPr="00C5646F">
              <w:t>535</w:t>
            </w:r>
            <w:r w:rsidR="00272587">
              <w:t> </w:t>
            </w:r>
            <w:r w:rsidRPr="00C5646F">
              <w:t>7000</w:t>
            </w:r>
          </w:p>
          <w:p w14:paraId="68DE1D2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2C11E65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rPr>
                <w:b/>
              </w:rPr>
              <w:t>Slovenská republika</w:t>
            </w:r>
          </w:p>
          <w:p w14:paraId="45BF85A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>, s. r. o.</w:t>
            </w:r>
          </w:p>
          <w:p w14:paraId="5F765764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t>Tel.: +421 2 58282010</w:t>
            </w:r>
          </w:p>
          <w:p w14:paraId="5A03725D" w14:textId="46CDB9E1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dpoc_czechslovak@m</w:t>
            </w:r>
            <w:ins w:id="65" w:author="MSDSK5" w:date="2025-10-02T13:45:00Z" w16du:dateUtc="2025-10-02T11:45:00Z">
              <w:r w:rsidR="00BA6F00">
                <w:t>sd</w:t>
              </w:r>
            </w:ins>
            <w:del w:id="66" w:author="MSDSK5" w:date="2025-10-02T13:45:00Z" w16du:dateUtc="2025-10-02T11:45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51474E39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3942E985" w14:textId="77777777" w:rsidTr="003905C7">
        <w:trPr>
          <w:cantSplit/>
          <w:trHeight w:val="762"/>
        </w:trPr>
        <w:tc>
          <w:tcPr>
            <w:tcW w:w="2698" w:type="pct"/>
          </w:tcPr>
          <w:p w14:paraId="47DE0CA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Ιtalia</w:t>
            </w:r>
            <w:proofErr w:type="spellEnd"/>
          </w:p>
          <w:p w14:paraId="2C9975B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Italia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S.r.l</w:t>
            </w:r>
            <w:proofErr w:type="spellEnd"/>
            <w:r w:rsidRPr="00C5646F">
              <w:t>.</w:t>
            </w:r>
          </w:p>
          <w:p w14:paraId="16457C52" w14:textId="0725A7D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272587">
              <w:t> </w:t>
            </w:r>
            <w:r w:rsidR="00523156" w:rsidRPr="00EE67FC">
              <w:rPr>
                <w:lang w:val="de-DE"/>
              </w:rPr>
              <w:t>800</w:t>
            </w:r>
            <w:r w:rsidR="00272587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23</w:t>
            </w:r>
            <w:r w:rsidR="00272587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99</w:t>
            </w:r>
            <w:r w:rsidR="00272587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89 (</w:t>
            </w:r>
            <w:r w:rsidRPr="00C5646F">
              <w:t>+39</w:t>
            </w:r>
            <w:r w:rsidR="00272587">
              <w:t> </w:t>
            </w:r>
            <w:r w:rsidRPr="00C5646F">
              <w:t>06</w:t>
            </w:r>
            <w:r w:rsidR="00272587">
              <w:t> </w:t>
            </w:r>
            <w:r w:rsidRPr="00C5646F">
              <w:t>361911</w:t>
            </w:r>
            <w:r w:rsidR="00523156">
              <w:t>)</w:t>
            </w:r>
          </w:p>
          <w:p w14:paraId="02BF07EC" w14:textId="4AA5368E" w:rsidR="002B7037" w:rsidRPr="00C5646F" w:rsidRDefault="00272587" w:rsidP="003905C7">
            <w:pPr>
              <w:numPr>
                <w:ilvl w:val="12"/>
                <w:numId w:val="0"/>
              </w:numPr>
            </w:pPr>
            <w:r>
              <w:rPr>
                <w:szCs w:val="22"/>
              </w:rPr>
              <w:t>dpoc</w:t>
            </w:r>
            <w:r w:rsidR="002B7037" w:rsidRPr="00C5646F">
              <w:rPr>
                <w:szCs w:val="22"/>
              </w:rPr>
              <w:t>.it</w:t>
            </w:r>
            <w:r>
              <w:rPr>
                <w:szCs w:val="22"/>
              </w:rPr>
              <w:t>aly</w:t>
            </w:r>
            <w:r w:rsidR="002B7037" w:rsidRPr="00C5646F">
              <w:t>@m</w:t>
            </w:r>
            <w:r w:rsidR="00523156">
              <w:t>sd</w:t>
            </w:r>
            <w:r w:rsidR="002B7037" w:rsidRPr="00C5646F">
              <w:t>.com</w:t>
            </w:r>
          </w:p>
          <w:p w14:paraId="759F89B3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0472953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Suomi</w:t>
            </w:r>
            <w:proofErr w:type="spellEnd"/>
            <w:r w:rsidRPr="00C5646F">
              <w:rPr>
                <w:b/>
              </w:rPr>
              <w:t>/</w:t>
            </w:r>
            <w:proofErr w:type="spellStart"/>
            <w:r w:rsidRPr="00C5646F">
              <w:rPr>
                <w:b/>
              </w:rPr>
              <w:t>Finland</w:t>
            </w:r>
            <w:proofErr w:type="spellEnd"/>
          </w:p>
          <w:p w14:paraId="3AD3FD4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Finland</w:t>
            </w:r>
            <w:proofErr w:type="spellEnd"/>
            <w:r w:rsidRPr="00C5646F">
              <w:t xml:space="preserve"> Oy</w:t>
            </w:r>
          </w:p>
          <w:p w14:paraId="71A88EDE" w14:textId="7B48756A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Puh</w:t>
            </w:r>
            <w:proofErr w:type="spellEnd"/>
            <w:r w:rsidRPr="00C5646F">
              <w:t>/Tel:</w:t>
            </w:r>
            <w:r w:rsidR="00272587">
              <w:t> </w:t>
            </w:r>
            <w:r w:rsidRPr="00C5646F">
              <w:t>+358</w:t>
            </w:r>
            <w:r w:rsidR="00272587">
              <w:t> </w:t>
            </w:r>
            <w:r w:rsidRPr="00C5646F">
              <w:t>(0)9</w:t>
            </w:r>
            <w:r w:rsidR="00272587">
              <w:t> </w:t>
            </w:r>
            <w:r w:rsidRPr="00C5646F">
              <w:t>804</w:t>
            </w:r>
            <w:r w:rsidR="00272587">
              <w:t> </w:t>
            </w:r>
            <w:r w:rsidRPr="00C5646F">
              <w:t>650</w:t>
            </w:r>
          </w:p>
          <w:p w14:paraId="6A7DC113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info@msd.fi</w:t>
            </w:r>
          </w:p>
          <w:p w14:paraId="7564DB6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098D6FB9" w14:textId="77777777" w:rsidTr="003905C7">
        <w:trPr>
          <w:cantSplit/>
          <w:trHeight w:val="762"/>
        </w:trPr>
        <w:tc>
          <w:tcPr>
            <w:tcW w:w="2698" w:type="pct"/>
          </w:tcPr>
          <w:p w14:paraId="57057625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Κύ</w:t>
            </w:r>
            <w:proofErr w:type="spellEnd"/>
            <w:r w:rsidRPr="00C5646F">
              <w:rPr>
                <w:b/>
              </w:rPr>
              <w:t>προς</w:t>
            </w:r>
          </w:p>
          <w:p w14:paraId="079259B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Cyprus </w:t>
            </w:r>
            <w:proofErr w:type="spellStart"/>
            <w:r w:rsidRPr="00C5646F">
              <w:t>Limited</w:t>
            </w:r>
            <w:proofErr w:type="spellEnd"/>
          </w:p>
          <w:p w14:paraId="14876C2A" w14:textId="01B2F0F3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Τηλ</w:t>
            </w:r>
            <w:proofErr w:type="spellEnd"/>
            <w:del w:id="67" w:author="MSDSK5" w:date="2025-10-02T13:45:00Z" w16du:dateUtc="2025-10-02T11:45:00Z">
              <w:r w:rsidR="00272587" w:rsidDel="00BA6F00">
                <w:delText>.</w:delText>
              </w:r>
            </w:del>
            <w:r w:rsidRPr="00C5646F">
              <w:t>:</w:t>
            </w:r>
            <w:r w:rsidR="00272587">
              <w:t> </w:t>
            </w:r>
            <w:r w:rsidRPr="00C5646F">
              <w:t>800</w:t>
            </w:r>
            <w:r w:rsidR="00321ED4">
              <w:t> </w:t>
            </w:r>
            <w:r w:rsidRPr="00C5646F">
              <w:t>00</w:t>
            </w:r>
            <w:r w:rsidR="00321ED4">
              <w:t> </w:t>
            </w:r>
            <w:r w:rsidRPr="00C5646F">
              <w:t>673</w:t>
            </w:r>
            <w:r w:rsidR="00321ED4">
              <w:t> </w:t>
            </w:r>
            <w:r w:rsidRPr="00C5646F">
              <w:t>(+357</w:t>
            </w:r>
            <w:r w:rsidR="00321ED4">
              <w:t> </w:t>
            </w:r>
            <w:r w:rsidRPr="00C5646F">
              <w:t>22866700)</w:t>
            </w:r>
          </w:p>
          <w:p w14:paraId="2A4D35B7" w14:textId="7E7047B7" w:rsidR="002B7037" w:rsidRPr="00C5646F" w:rsidRDefault="00BA6F00" w:rsidP="003905C7">
            <w:pPr>
              <w:numPr>
                <w:ilvl w:val="12"/>
                <w:numId w:val="0"/>
              </w:numPr>
            </w:pPr>
            <w:ins w:id="68" w:author="MSDSK5" w:date="2025-10-02T13:46:00Z" w16du:dateUtc="2025-10-02T11:46:00Z">
              <w:r>
                <w:t>dpoc</w:t>
              </w:r>
            </w:ins>
            <w:r w:rsidR="002B7037" w:rsidRPr="00C5646F">
              <w:t>cyprus</w:t>
            </w:r>
            <w:del w:id="69" w:author="MSDSK5" w:date="2025-10-02T13:46:00Z" w16du:dateUtc="2025-10-02T11:46:00Z">
              <w:r w:rsidR="002B7037" w:rsidRPr="00C5646F" w:rsidDel="00BA6F00">
                <w:delText>_info</w:delText>
              </w:r>
            </w:del>
            <w:r w:rsidR="002B7037" w:rsidRPr="00C5646F">
              <w:t>@m</w:t>
            </w:r>
            <w:ins w:id="70" w:author="MSDSK5" w:date="2025-10-02T13:46:00Z" w16du:dateUtc="2025-10-02T11:46:00Z">
              <w:r>
                <w:t>sd</w:t>
              </w:r>
            </w:ins>
            <w:del w:id="71" w:author="MSDSK5" w:date="2025-10-02T13:46:00Z" w16du:dateUtc="2025-10-02T11:46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</w:p>
          <w:p w14:paraId="6F1278A2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32AABFC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Sverige</w:t>
            </w:r>
            <w:proofErr w:type="spellEnd"/>
          </w:p>
          <w:p w14:paraId="5B8D43D6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(</w:t>
            </w:r>
            <w:proofErr w:type="spellStart"/>
            <w:r w:rsidRPr="00C5646F">
              <w:t>Sweden</w:t>
            </w:r>
            <w:proofErr w:type="spellEnd"/>
            <w:r w:rsidRPr="00C5646F">
              <w:t>) AB</w:t>
            </w:r>
          </w:p>
          <w:p w14:paraId="55704833" w14:textId="3AA2C29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321ED4">
              <w:t> </w:t>
            </w:r>
            <w:r w:rsidRPr="00C5646F">
              <w:t>+46</w:t>
            </w:r>
            <w:r w:rsidR="00321ED4">
              <w:t> </w:t>
            </w:r>
            <w:r w:rsidRPr="00C5646F">
              <w:t>77</w:t>
            </w:r>
            <w:r w:rsidR="00321ED4">
              <w:t> </w:t>
            </w:r>
            <w:r w:rsidRPr="00C5646F">
              <w:t>5700488</w:t>
            </w:r>
          </w:p>
          <w:p w14:paraId="4F8EB61A" w14:textId="110EEA5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medicinskinfo@m</w:t>
            </w:r>
            <w:r w:rsidR="00321ED4">
              <w:t>sd</w:t>
            </w:r>
            <w:r w:rsidRPr="00C5646F">
              <w:t>.com</w:t>
            </w:r>
          </w:p>
          <w:p w14:paraId="30ECDAA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656E96DC" w14:textId="77777777" w:rsidTr="003905C7">
        <w:trPr>
          <w:cantSplit/>
          <w:trHeight w:val="762"/>
        </w:trPr>
        <w:tc>
          <w:tcPr>
            <w:tcW w:w="2698" w:type="pct"/>
          </w:tcPr>
          <w:p w14:paraId="1203B605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Latvija</w:t>
            </w:r>
            <w:proofErr w:type="spellEnd"/>
          </w:p>
          <w:p w14:paraId="336A9EE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SIA 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Latvija</w:t>
            </w:r>
            <w:proofErr w:type="spellEnd"/>
          </w:p>
          <w:p w14:paraId="1C5FE462" w14:textId="78255569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r w:rsidR="00321ED4">
              <w:t>.</w:t>
            </w:r>
            <w:r w:rsidRPr="00C5646F">
              <w:t>:</w:t>
            </w:r>
            <w:r w:rsidR="00321ED4">
              <w:t> </w:t>
            </w:r>
            <w:r w:rsidRPr="00C5646F">
              <w:t>+</w:t>
            </w:r>
            <w:del w:id="72" w:author="MSDSK5" w:date="2025-10-02T13:46:00Z" w16du:dateUtc="2025-10-02T11:46:00Z">
              <w:r w:rsidR="00321ED4" w:rsidDel="00BA6F00">
                <w:delText> </w:delText>
              </w:r>
            </w:del>
            <w:r w:rsidRPr="00C5646F">
              <w:t>371</w:t>
            </w:r>
            <w:r w:rsidR="00321ED4">
              <w:t> </w:t>
            </w:r>
            <w:r w:rsidRPr="00C5646F">
              <w:t>67</w:t>
            </w:r>
            <w:r w:rsidR="00321ED4">
              <w:t>025300</w:t>
            </w:r>
          </w:p>
          <w:p w14:paraId="25C947DD" w14:textId="7FBD1965" w:rsidR="002B7037" w:rsidRPr="00C5646F" w:rsidRDefault="00321ED4" w:rsidP="003905C7">
            <w:pPr>
              <w:numPr>
                <w:ilvl w:val="12"/>
                <w:numId w:val="0"/>
              </w:numPr>
            </w:pPr>
            <w:r>
              <w:t>dpoc.latvia</w:t>
            </w:r>
            <w:r w:rsidR="002B7037" w:rsidRPr="00C5646F">
              <w:t>@m</w:t>
            </w:r>
            <w:r>
              <w:t>sd</w:t>
            </w:r>
            <w:r w:rsidR="002B7037" w:rsidRPr="00C5646F">
              <w:t>.com</w:t>
            </w:r>
          </w:p>
          <w:p w14:paraId="35D6AEF8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18C8ABAC" w14:textId="77777777" w:rsidR="002B7037" w:rsidRPr="00C5646F" w:rsidRDefault="002B7037" w:rsidP="00321ED4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E9E6AA9" w14:textId="77777777" w:rsidR="002B7037" w:rsidRPr="00C5646F" w:rsidRDefault="002B7037" w:rsidP="002B7037">
      <w:pPr>
        <w:numPr>
          <w:ilvl w:val="12"/>
          <w:numId w:val="0"/>
        </w:numPr>
      </w:pPr>
    </w:p>
    <w:p w14:paraId="7E6EAF15" w14:textId="77777777" w:rsidR="0080744C" w:rsidRPr="00C5646F" w:rsidRDefault="0080744C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 xml:space="preserve">Táto písomná informácia bola naposledy </w:t>
      </w:r>
      <w:r w:rsidR="00AA2055" w:rsidRPr="00C5646F">
        <w:rPr>
          <w:b/>
          <w:szCs w:val="22"/>
        </w:rPr>
        <w:t>aktualizovaná</w:t>
      </w:r>
      <w:r w:rsidRPr="00C5646F">
        <w:rPr>
          <w:b/>
          <w:szCs w:val="22"/>
        </w:rPr>
        <w:t xml:space="preserve"> v</w:t>
      </w:r>
    </w:p>
    <w:p w14:paraId="773FA2B9" w14:textId="77777777" w:rsidR="0080744C" w:rsidRPr="00C5646F" w:rsidRDefault="0080744C" w:rsidP="00E13915">
      <w:pPr>
        <w:pStyle w:val="EUNormal"/>
        <w:rPr>
          <w:szCs w:val="22"/>
        </w:rPr>
      </w:pPr>
    </w:p>
    <w:p w14:paraId="5F529B33" w14:textId="77777777" w:rsidR="00AA2055" w:rsidRPr="00C5646F" w:rsidRDefault="00AA2055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>Ďalšie zdroje informácií</w:t>
      </w:r>
    </w:p>
    <w:p w14:paraId="7F18E770" w14:textId="4C79DED6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Podrobné informácie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 sú dostupné na internetovej stránke Európ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ej </w:t>
      </w:r>
      <w:r w:rsidR="00AA2055" w:rsidRPr="00C5646F">
        <w:rPr>
          <w:szCs w:val="22"/>
        </w:rPr>
        <w:t xml:space="preserve">agentúry pre </w:t>
      </w:r>
      <w:r w:rsidRPr="00C5646F">
        <w:rPr>
          <w:szCs w:val="22"/>
        </w:rPr>
        <w:t>liek</w:t>
      </w:r>
      <w:r w:rsidR="00AA2055" w:rsidRPr="00C5646F">
        <w:rPr>
          <w:szCs w:val="22"/>
        </w:rPr>
        <w:t>y</w:t>
      </w:r>
      <w:r w:rsidRPr="00C5646F">
        <w:rPr>
          <w:szCs w:val="22"/>
        </w:rPr>
        <w:t xml:space="preserve"> </w:t>
      </w:r>
      <w:hyperlink r:id="rId19" w:history="1">
        <w:r w:rsidR="00EC4B91" w:rsidRPr="00970CAC">
          <w:rPr>
            <w:rStyle w:val="Hyperlink"/>
            <w:noProof/>
            <w:szCs w:val="22"/>
          </w:rPr>
          <w:t>https://www.ema.europa.eu</w:t>
        </w:r>
      </w:hyperlink>
      <w:r w:rsidR="00C956C0" w:rsidRPr="00C5646F">
        <w:rPr>
          <w:szCs w:val="22"/>
        </w:rPr>
        <w:t>.</w:t>
      </w:r>
    </w:p>
    <w:p w14:paraId="7973B3D0" w14:textId="77777777" w:rsidR="0080744C" w:rsidRPr="00C5646F" w:rsidRDefault="0080744C" w:rsidP="00E13915">
      <w:pPr>
        <w:pStyle w:val="EUNormal"/>
        <w:jc w:val="center"/>
        <w:rPr>
          <w:b/>
          <w:szCs w:val="22"/>
        </w:rPr>
      </w:pPr>
      <w:r w:rsidRPr="00C5646F">
        <w:rPr>
          <w:szCs w:val="22"/>
        </w:rPr>
        <w:br w:type="page"/>
      </w:r>
      <w:r w:rsidRPr="00C5646F">
        <w:rPr>
          <w:b/>
          <w:szCs w:val="22"/>
        </w:rPr>
        <w:lastRenderedPageBreak/>
        <w:t>P</w:t>
      </w:r>
      <w:r w:rsidR="00CE1E80" w:rsidRPr="00C5646F">
        <w:rPr>
          <w:b/>
          <w:szCs w:val="22"/>
        </w:rPr>
        <w:t>ísomná informácia pre používateľ</w:t>
      </w:r>
      <w:r w:rsidR="00D95195" w:rsidRPr="00C5646F">
        <w:rPr>
          <w:b/>
          <w:szCs w:val="22"/>
        </w:rPr>
        <w:t>a</w:t>
      </w:r>
    </w:p>
    <w:p w14:paraId="66C623C7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5A5774D0" w14:textId="77777777" w:rsidR="0080744C" w:rsidRPr="00C5646F" w:rsidRDefault="0080744C" w:rsidP="00E13915">
      <w:pPr>
        <w:pStyle w:val="EUNormal"/>
        <w:ind w:left="567"/>
        <w:jc w:val="center"/>
        <w:rPr>
          <w:b/>
          <w:szCs w:val="22"/>
        </w:rPr>
      </w:pP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2,5</w:t>
      </w:r>
      <w:r w:rsidR="00C04AAC" w:rsidRPr="00C5646F">
        <w:rPr>
          <w:b/>
          <w:szCs w:val="22"/>
        </w:rPr>
        <w:t> mg</w:t>
      </w:r>
      <w:r w:rsidRPr="00C5646F">
        <w:rPr>
          <w:b/>
          <w:szCs w:val="22"/>
        </w:rPr>
        <w:t>/ml prášok na infúzny roztok</w:t>
      </w:r>
    </w:p>
    <w:p w14:paraId="68294280" w14:textId="77777777" w:rsidR="0080744C" w:rsidRPr="00C5646F" w:rsidRDefault="0080744C" w:rsidP="00E13915">
      <w:pPr>
        <w:pStyle w:val="EUNormal"/>
        <w:jc w:val="center"/>
        <w:rPr>
          <w:szCs w:val="22"/>
        </w:rPr>
      </w:pPr>
      <w:proofErr w:type="spellStart"/>
      <w:r w:rsidRPr="00C5646F">
        <w:rPr>
          <w:szCs w:val="22"/>
        </w:rPr>
        <w:t>temozolomid</w:t>
      </w:r>
      <w:proofErr w:type="spellEnd"/>
    </w:p>
    <w:p w14:paraId="11E91AC5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36B4AB1E" w14:textId="77777777" w:rsidR="0080744C" w:rsidRPr="00C5646F" w:rsidRDefault="0080744C" w:rsidP="00E13915">
      <w:pPr>
        <w:pStyle w:val="EUNormal"/>
        <w:jc w:val="center"/>
        <w:rPr>
          <w:szCs w:val="22"/>
        </w:rPr>
      </w:pPr>
    </w:p>
    <w:p w14:paraId="4C15768A" w14:textId="77777777" w:rsidR="0080744C" w:rsidRPr="00C5646F" w:rsidRDefault="0080744C" w:rsidP="00E13915">
      <w:pPr>
        <w:pStyle w:val="EUheading3"/>
        <w:keepNext w:val="0"/>
        <w:rPr>
          <w:szCs w:val="22"/>
        </w:rPr>
      </w:pPr>
      <w:r w:rsidRPr="00C5646F">
        <w:rPr>
          <w:szCs w:val="22"/>
        </w:rPr>
        <w:t xml:space="preserve">Pozorne si prečítajte celú písomnú informáciu </w:t>
      </w:r>
      <w:r w:rsidR="00CE1E80" w:rsidRPr="00C5646F">
        <w:rPr>
          <w:szCs w:val="22"/>
        </w:rPr>
        <w:t>predtým</w:t>
      </w:r>
      <w:r w:rsidRPr="00C5646F">
        <w:rPr>
          <w:szCs w:val="22"/>
        </w:rPr>
        <w:t xml:space="preserve">, ako začnete používať </w:t>
      </w:r>
      <w:r w:rsidR="00CE1E80" w:rsidRPr="00C5646F">
        <w:rPr>
          <w:szCs w:val="22"/>
        </w:rPr>
        <w:t xml:space="preserve">tento </w:t>
      </w:r>
      <w:r w:rsidRPr="00C5646F">
        <w:rPr>
          <w:szCs w:val="22"/>
        </w:rPr>
        <w:t>liek</w:t>
      </w:r>
      <w:r w:rsidR="00CE1E80" w:rsidRPr="00C5646F">
        <w:rPr>
          <w:szCs w:val="22"/>
        </w:rPr>
        <w:t>, pretože obsahuje pre vás dôležité informácie</w:t>
      </w:r>
      <w:r w:rsidRPr="00C5646F">
        <w:rPr>
          <w:szCs w:val="22"/>
        </w:rPr>
        <w:t>.</w:t>
      </w:r>
    </w:p>
    <w:p w14:paraId="6E716166" w14:textId="77777777" w:rsidR="00861F77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Túto písomnú informáciu si uschovajte. Možno bude potrebné, aby ste si ju znovu prečítali.</w:t>
      </w:r>
    </w:p>
    <w:p w14:paraId="0EB27B05" w14:textId="77777777" w:rsidR="0080744C" w:rsidRPr="00C5646F" w:rsidRDefault="0080744C" w:rsidP="00E13915">
      <w:pPr>
        <w:pStyle w:val="EUBullet"/>
        <w:rPr>
          <w:szCs w:val="22"/>
        </w:rPr>
      </w:pPr>
      <w:r w:rsidRPr="00C5646F">
        <w:rPr>
          <w:szCs w:val="22"/>
        </w:rPr>
        <w:t>Ak máte akékoľvek ďalšie otázky, obráťte sa na svojho lekára</w:t>
      </w:r>
      <w:r w:rsidR="00CE1E80" w:rsidRPr="00C5646F">
        <w:rPr>
          <w:szCs w:val="22"/>
        </w:rPr>
        <w:t>,</w:t>
      </w:r>
      <w:r w:rsidRPr="00C5646F">
        <w:rPr>
          <w:szCs w:val="22"/>
        </w:rPr>
        <w:t xml:space="preserve"> lekárnika</w:t>
      </w:r>
      <w:r w:rsidR="00CE1E80" w:rsidRPr="00C5646F">
        <w:rPr>
          <w:szCs w:val="22"/>
        </w:rPr>
        <w:t xml:space="preserve"> alebo zdravotn</w:t>
      </w:r>
      <w:r w:rsidR="00D06A1F" w:rsidRPr="00C5646F">
        <w:rPr>
          <w:szCs w:val="22"/>
        </w:rPr>
        <w:t>ú</w:t>
      </w:r>
      <w:r w:rsidR="00CE1E80" w:rsidRPr="00C5646F">
        <w:rPr>
          <w:szCs w:val="22"/>
        </w:rPr>
        <w:t xml:space="preserve"> sestru</w:t>
      </w:r>
      <w:r w:rsidRPr="00C5646F">
        <w:rPr>
          <w:szCs w:val="22"/>
        </w:rPr>
        <w:t>.</w:t>
      </w:r>
    </w:p>
    <w:p w14:paraId="7026371F" w14:textId="77777777" w:rsidR="0080744C" w:rsidRPr="00C5646F" w:rsidRDefault="0080744C" w:rsidP="00E13915">
      <w:pPr>
        <w:ind w:left="540" w:hanging="540"/>
        <w:rPr>
          <w:szCs w:val="22"/>
        </w:rPr>
      </w:pPr>
      <w:r w:rsidRPr="00C5646F">
        <w:rPr>
          <w:szCs w:val="22"/>
        </w:rPr>
        <w:t>-</w:t>
      </w:r>
      <w:r w:rsidRPr="00C5646F">
        <w:rPr>
          <w:szCs w:val="22"/>
        </w:rPr>
        <w:tab/>
        <w:t xml:space="preserve">Ak </w:t>
      </w:r>
      <w:r w:rsidR="00CE1E80" w:rsidRPr="00C5646F">
        <w:rPr>
          <w:szCs w:val="22"/>
        </w:rPr>
        <w:t>sa u vás vy</w:t>
      </w:r>
      <w:smartTag w:uri="urn:schemas-microsoft-com:office:smarttags" w:element="PersonName">
        <w:r w:rsidR="00CE1E80" w:rsidRPr="00C5646F">
          <w:rPr>
            <w:szCs w:val="22"/>
          </w:rPr>
          <w:t>sk</w:t>
        </w:r>
      </w:smartTag>
      <w:r w:rsidR="00CE1E80" w:rsidRPr="00C5646F">
        <w:rPr>
          <w:szCs w:val="22"/>
        </w:rPr>
        <w:t>ytne</w:t>
      </w:r>
      <w:r w:rsidRPr="00C5646F">
        <w:rPr>
          <w:szCs w:val="22"/>
        </w:rPr>
        <w:t xml:space="preserve"> akýkoľvek vedľajší účinok </w:t>
      </w:r>
      <w:r w:rsidR="00CE1E80" w:rsidRPr="00C5646F">
        <w:rPr>
          <w:szCs w:val="22"/>
        </w:rPr>
        <w:t>obráťte sa na svojho lekára, lekárnika alebo zdravo</w:t>
      </w:r>
      <w:r w:rsidR="00D06A1F" w:rsidRPr="00C5646F">
        <w:rPr>
          <w:szCs w:val="22"/>
        </w:rPr>
        <w:t xml:space="preserve">tnú </w:t>
      </w:r>
      <w:r w:rsidR="00CE1E80" w:rsidRPr="00C5646F">
        <w:rPr>
          <w:szCs w:val="22"/>
        </w:rPr>
        <w:t>sestru</w:t>
      </w:r>
      <w:r w:rsidR="000838A6" w:rsidRPr="00C5646F">
        <w:rPr>
          <w:szCs w:val="22"/>
        </w:rPr>
        <w:t xml:space="preserve">. </w:t>
      </w:r>
      <w:r w:rsidR="00CE1E80" w:rsidRPr="00C5646F">
        <w:rPr>
          <w:szCs w:val="22"/>
        </w:rPr>
        <w:t>To sa týka aj akýchkoľvek vedľajších účinkov, ktoré nie sú uvedené v tejto písomnej informácii.</w:t>
      </w:r>
      <w:r w:rsidR="00D95195" w:rsidRPr="00C5646F">
        <w:rPr>
          <w:szCs w:val="22"/>
        </w:rPr>
        <w:t xml:space="preserve"> Pozri časť 4.</w:t>
      </w:r>
    </w:p>
    <w:p w14:paraId="051D84F8" w14:textId="77777777" w:rsidR="0080744C" w:rsidRPr="00C5646F" w:rsidRDefault="0080744C" w:rsidP="00E13915">
      <w:pPr>
        <w:pStyle w:val="EUNormal"/>
        <w:rPr>
          <w:szCs w:val="22"/>
        </w:rPr>
      </w:pPr>
    </w:p>
    <w:p w14:paraId="5882D65D" w14:textId="77777777" w:rsidR="00861F77" w:rsidRPr="00C5646F" w:rsidRDefault="0080744C" w:rsidP="00E13915">
      <w:pPr>
        <w:pStyle w:val="EUNormal"/>
        <w:rPr>
          <w:b/>
          <w:szCs w:val="22"/>
        </w:rPr>
      </w:pPr>
      <w:r w:rsidRPr="00C5646F">
        <w:rPr>
          <w:b/>
          <w:szCs w:val="22"/>
        </w:rPr>
        <w:t>V</w:t>
      </w:r>
      <w:r w:rsidR="00C04AAC" w:rsidRPr="00C5646F">
        <w:rPr>
          <w:b/>
          <w:szCs w:val="22"/>
        </w:rPr>
        <w:t xml:space="preserve"> </w:t>
      </w:r>
      <w:r w:rsidRPr="00C5646F">
        <w:rPr>
          <w:b/>
          <w:szCs w:val="22"/>
        </w:rPr>
        <w:t>tejto písomnej informácii sa dozviete</w:t>
      </w:r>
    </w:p>
    <w:p w14:paraId="2E66976F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  <w:t xml:space="preserve">Čo je </w:t>
      </w:r>
      <w:proofErr w:type="spellStart"/>
      <w:r w:rsidRPr="00C5646F">
        <w:rPr>
          <w:szCs w:val="22"/>
        </w:rPr>
        <w:t>Temodal</w:t>
      </w:r>
      <w:proofErr w:type="spellEnd"/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na čo sa používa</w:t>
      </w:r>
    </w:p>
    <w:p w14:paraId="30CC5B8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</w:r>
      <w:r w:rsidR="00CE1E80" w:rsidRPr="00C5646F">
        <w:rPr>
          <w:szCs w:val="22"/>
        </w:rPr>
        <w:t xml:space="preserve">Čo potrebujete vedieť </w:t>
      </w:r>
      <w:r w:rsidR="00D95195" w:rsidRPr="00C5646F">
        <w:rPr>
          <w:szCs w:val="22"/>
        </w:rPr>
        <w:t>predtým</w:t>
      </w:r>
      <w:r w:rsidR="00CE1E80" w:rsidRPr="00C5646F">
        <w:rPr>
          <w:szCs w:val="22"/>
        </w:rPr>
        <w:t>,</w:t>
      </w:r>
      <w:r w:rsidRPr="00C5646F">
        <w:rPr>
          <w:szCs w:val="22"/>
        </w:rPr>
        <w:t xml:space="preserve"> ako použijete </w:t>
      </w:r>
      <w:proofErr w:type="spellStart"/>
      <w:r w:rsidRPr="00C5646F">
        <w:rPr>
          <w:szCs w:val="22"/>
        </w:rPr>
        <w:t>Temodal</w:t>
      </w:r>
      <w:proofErr w:type="spellEnd"/>
    </w:p>
    <w:p w14:paraId="2ADF706E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  <w:t xml:space="preserve">Ako používať </w:t>
      </w:r>
      <w:proofErr w:type="spellStart"/>
      <w:r w:rsidRPr="00C5646F">
        <w:rPr>
          <w:szCs w:val="22"/>
        </w:rPr>
        <w:t>Temodal</w:t>
      </w:r>
      <w:proofErr w:type="spellEnd"/>
    </w:p>
    <w:p w14:paraId="58E8FC8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4.</w:t>
      </w:r>
      <w:r w:rsidRPr="00C5646F">
        <w:rPr>
          <w:szCs w:val="22"/>
        </w:rPr>
        <w:tab/>
        <w:t>Možné vedľajšie účinky</w:t>
      </w:r>
    </w:p>
    <w:p w14:paraId="7D2BEB2D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  <w:t xml:space="preserve">Ako uchovávať </w:t>
      </w:r>
      <w:proofErr w:type="spellStart"/>
      <w:r w:rsidRPr="00C5646F">
        <w:rPr>
          <w:szCs w:val="22"/>
        </w:rPr>
        <w:t>Temodal</w:t>
      </w:r>
      <w:proofErr w:type="spellEnd"/>
    </w:p>
    <w:p w14:paraId="18EA296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6.</w:t>
      </w:r>
      <w:r w:rsidRPr="00C5646F">
        <w:rPr>
          <w:szCs w:val="22"/>
        </w:rPr>
        <w:tab/>
      </w:r>
      <w:r w:rsidR="00CE1E80" w:rsidRPr="00C5646F">
        <w:rPr>
          <w:szCs w:val="22"/>
        </w:rPr>
        <w:t>Obsah balenia a</w:t>
      </w:r>
      <w:r w:rsidR="00963893" w:rsidRPr="00C5646F">
        <w:rPr>
          <w:szCs w:val="22"/>
        </w:rPr>
        <w:t> </w:t>
      </w:r>
      <w:r w:rsidR="00CE1E80" w:rsidRPr="00C5646F">
        <w:rPr>
          <w:szCs w:val="22"/>
        </w:rPr>
        <w:t>ď</w:t>
      </w:r>
      <w:r w:rsidRPr="00C5646F">
        <w:rPr>
          <w:szCs w:val="22"/>
        </w:rPr>
        <w:t>alšie informácie</w:t>
      </w:r>
    </w:p>
    <w:p w14:paraId="6A42A789" w14:textId="77777777" w:rsidR="0080744C" w:rsidRPr="00C5646F" w:rsidRDefault="0080744C" w:rsidP="00E13915">
      <w:pPr>
        <w:pStyle w:val="EUNormal"/>
        <w:rPr>
          <w:szCs w:val="22"/>
        </w:rPr>
      </w:pPr>
    </w:p>
    <w:p w14:paraId="1A22142E" w14:textId="77777777" w:rsidR="0080744C" w:rsidRPr="00C5646F" w:rsidRDefault="0080744C" w:rsidP="00E13915">
      <w:pPr>
        <w:pStyle w:val="EUNormal"/>
        <w:rPr>
          <w:szCs w:val="22"/>
        </w:rPr>
      </w:pPr>
    </w:p>
    <w:p w14:paraId="286CE149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1.</w:t>
      </w:r>
      <w:r w:rsidRPr="00C5646F">
        <w:rPr>
          <w:szCs w:val="22"/>
        </w:rPr>
        <w:tab/>
      </w:r>
      <w:r w:rsidRPr="00C5646F">
        <w:rPr>
          <w:caps w:val="0"/>
          <w:szCs w:val="22"/>
        </w:rPr>
        <w:t>Čo</w:t>
      </w:r>
      <w:r w:rsidR="00CE1E80" w:rsidRPr="00C5646F">
        <w:rPr>
          <w:caps w:val="0"/>
          <w:szCs w:val="22"/>
        </w:rPr>
        <w:t xml:space="preserve"> je </w:t>
      </w:r>
      <w:proofErr w:type="spellStart"/>
      <w:r w:rsidR="00CE1E80" w:rsidRPr="00C5646F">
        <w:rPr>
          <w:caps w:val="0"/>
          <w:szCs w:val="22"/>
        </w:rPr>
        <w:t>Temodal</w:t>
      </w:r>
      <w:proofErr w:type="spellEnd"/>
      <w:r w:rsidR="00CE1E80" w:rsidRPr="00C5646F">
        <w:rPr>
          <w:caps w:val="0"/>
          <w:szCs w:val="22"/>
        </w:rPr>
        <w:t xml:space="preserve"> a na čo sa používa</w:t>
      </w:r>
    </w:p>
    <w:p w14:paraId="740B6650" w14:textId="77777777" w:rsidR="0080744C" w:rsidRPr="00C5646F" w:rsidRDefault="0080744C" w:rsidP="00E13915">
      <w:pPr>
        <w:pStyle w:val="EUNormal"/>
        <w:keepNext/>
        <w:rPr>
          <w:kern w:val="22"/>
          <w:szCs w:val="22"/>
        </w:rPr>
      </w:pPr>
    </w:p>
    <w:p w14:paraId="7460FF20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="00CE1E80" w:rsidRPr="00C5646F">
        <w:rPr>
          <w:kern w:val="22"/>
          <w:szCs w:val="22"/>
        </w:rPr>
        <w:t xml:space="preserve">obsahuje liečivo nazývané </w:t>
      </w:r>
      <w:proofErr w:type="spellStart"/>
      <w:r w:rsidR="00CE1E80" w:rsidRPr="00C5646F">
        <w:rPr>
          <w:kern w:val="22"/>
          <w:szCs w:val="22"/>
        </w:rPr>
        <w:t>temozolomid</w:t>
      </w:r>
      <w:proofErr w:type="spellEnd"/>
      <w:r w:rsidR="00CE1E80" w:rsidRPr="00C5646F">
        <w:rPr>
          <w:kern w:val="22"/>
          <w:szCs w:val="22"/>
        </w:rPr>
        <w:t xml:space="preserve">. Toto liečivo </w:t>
      </w:r>
      <w:r w:rsidRPr="00C5646F">
        <w:rPr>
          <w:kern w:val="22"/>
          <w:szCs w:val="22"/>
        </w:rPr>
        <w:t xml:space="preserve">je </w:t>
      </w:r>
      <w:proofErr w:type="spellStart"/>
      <w:r w:rsidRPr="00C5646F">
        <w:rPr>
          <w:kern w:val="22"/>
          <w:szCs w:val="22"/>
        </w:rPr>
        <w:t>protinádorov</w:t>
      </w:r>
      <w:r w:rsidR="00CE1E80" w:rsidRPr="00C5646F">
        <w:rPr>
          <w:kern w:val="22"/>
          <w:szCs w:val="22"/>
        </w:rPr>
        <w:t>ou</w:t>
      </w:r>
      <w:proofErr w:type="spellEnd"/>
      <w:r w:rsidRPr="00C5646F">
        <w:rPr>
          <w:kern w:val="22"/>
          <w:szCs w:val="22"/>
        </w:rPr>
        <w:t xml:space="preserve"> l</w:t>
      </w:r>
      <w:r w:rsidR="00CE1E80" w:rsidRPr="00C5646F">
        <w:rPr>
          <w:kern w:val="22"/>
          <w:szCs w:val="22"/>
        </w:rPr>
        <w:t>átkou</w:t>
      </w:r>
      <w:r w:rsidRPr="00C5646F">
        <w:rPr>
          <w:kern w:val="22"/>
          <w:szCs w:val="22"/>
        </w:rPr>
        <w:t>.</w:t>
      </w:r>
    </w:p>
    <w:p w14:paraId="48285667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4E8776EC" w14:textId="77777777" w:rsidR="0080744C" w:rsidRPr="00C5646F" w:rsidRDefault="0080744C" w:rsidP="00E13915">
      <w:pPr>
        <w:pStyle w:val="EUNormal"/>
        <w:keepNext/>
        <w:rPr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sa používa na liečbu špecifický</w:t>
      </w:r>
      <w:r w:rsidR="00CE1E80" w:rsidRPr="00C5646F">
        <w:rPr>
          <w:szCs w:val="22"/>
        </w:rPr>
        <w:t>ch</w:t>
      </w:r>
      <w:r w:rsidRPr="00C5646F">
        <w:rPr>
          <w:szCs w:val="22"/>
        </w:rPr>
        <w:t xml:space="preserve"> for</w:t>
      </w:r>
      <w:r w:rsidR="00CE1E80" w:rsidRPr="00C5646F">
        <w:rPr>
          <w:szCs w:val="22"/>
        </w:rPr>
        <w:t>ie</w:t>
      </w:r>
      <w:r w:rsidRPr="00C5646F">
        <w:rPr>
          <w:szCs w:val="22"/>
        </w:rPr>
        <w:t>m nádorov mozgu:</w:t>
      </w:r>
    </w:p>
    <w:p w14:paraId="3DEA1CD8" w14:textId="77777777" w:rsidR="0080744C" w:rsidRPr="00C5646F" w:rsidRDefault="00CE1E80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u dospelých </w:t>
      </w:r>
      <w:r w:rsidR="0080744C" w:rsidRPr="00C5646F">
        <w:rPr>
          <w:szCs w:val="22"/>
        </w:rPr>
        <w:t>s</w:t>
      </w:r>
      <w:r w:rsidR="00963893" w:rsidRPr="00C5646F">
        <w:rPr>
          <w:szCs w:val="22"/>
        </w:rPr>
        <w:t> </w:t>
      </w:r>
      <w:proofErr w:type="spellStart"/>
      <w:r w:rsidR="0080744C" w:rsidRPr="00C5646F">
        <w:rPr>
          <w:szCs w:val="22"/>
        </w:rPr>
        <w:t>novodiagnostikovaným</w:t>
      </w:r>
      <w:proofErr w:type="spellEnd"/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multiformným</w:t>
      </w:r>
      <w:proofErr w:type="spellEnd"/>
      <w:r w:rsidR="0080744C" w:rsidRPr="00C5646F">
        <w:rPr>
          <w:szCs w:val="22"/>
        </w:rPr>
        <w:t xml:space="preserve"> </w:t>
      </w:r>
      <w:proofErr w:type="spellStart"/>
      <w:r w:rsidR="0080744C" w:rsidRPr="00C5646F">
        <w:rPr>
          <w:szCs w:val="22"/>
        </w:rPr>
        <w:t>glioblastómom</w:t>
      </w:r>
      <w:proofErr w:type="spellEnd"/>
      <w:r w:rsidR="0080744C" w:rsidRPr="00C5646F">
        <w:rPr>
          <w:szCs w:val="22"/>
        </w:rPr>
        <w:t xml:space="preserve">. </w:t>
      </w:r>
      <w:proofErr w:type="spellStart"/>
      <w:r w:rsidR="0080744C" w:rsidRPr="00C5646F">
        <w:rPr>
          <w:szCs w:val="22"/>
        </w:rPr>
        <w:t>Temodal</w:t>
      </w:r>
      <w:proofErr w:type="spellEnd"/>
      <w:r w:rsidR="0080744C" w:rsidRPr="00C5646F">
        <w:rPr>
          <w:szCs w:val="22"/>
        </w:rPr>
        <w:t xml:space="preserve"> sa najprv používa spolu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rádioterapiou (súbežná fáza liečby)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následne samotný (fáza </w:t>
      </w:r>
      <w:proofErr w:type="spellStart"/>
      <w:r w:rsidR="0080744C" w:rsidRPr="00C5646F">
        <w:rPr>
          <w:szCs w:val="22"/>
        </w:rPr>
        <w:t>monoterapie</w:t>
      </w:r>
      <w:proofErr w:type="spellEnd"/>
      <w:r w:rsidR="0080744C" w:rsidRPr="00C5646F">
        <w:rPr>
          <w:szCs w:val="22"/>
        </w:rPr>
        <w:t>).</w:t>
      </w:r>
    </w:p>
    <w:p w14:paraId="59614D87" w14:textId="77777777" w:rsidR="0080744C" w:rsidRPr="00C5646F" w:rsidRDefault="00CE1E80" w:rsidP="00AF68C3">
      <w:pPr>
        <w:pStyle w:val="EUBullet"/>
      </w:pPr>
      <w:r w:rsidRPr="00C5646F">
        <w:t>u detí vo veku 3</w:t>
      </w:r>
      <w:r w:rsidR="00963893" w:rsidRPr="00C5646F">
        <w:t> </w:t>
      </w:r>
      <w:r w:rsidRPr="00C5646F">
        <w:t>roky a starších a</w:t>
      </w:r>
      <w:r w:rsidR="00963893" w:rsidRPr="00C5646F">
        <w:t> u </w:t>
      </w:r>
      <w:r w:rsidRPr="00C5646F">
        <w:t xml:space="preserve">dospelých pacientov </w:t>
      </w:r>
      <w:r w:rsidR="0080744C" w:rsidRPr="00C5646F">
        <w:t xml:space="preserve">so zhubným </w:t>
      </w:r>
      <w:proofErr w:type="spellStart"/>
      <w:r w:rsidR="0080744C" w:rsidRPr="00C5646F">
        <w:t>gliómom</w:t>
      </w:r>
      <w:proofErr w:type="spellEnd"/>
      <w:r w:rsidR="0080744C" w:rsidRPr="00C5646F">
        <w:t xml:space="preserve">, ako je </w:t>
      </w:r>
      <w:proofErr w:type="spellStart"/>
      <w:r w:rsidR="0080744C" w:rsidRPr="00C5646F">
        <w:t>multiformný</w:t>
      </w:r>
      <w:proofErr w:type="spellEnd"/>
      <w:r w:rsidR="0080744C" w:rsidRPr="00C5646F">
        <w:t xml:space="preserve"> </w:t>
      </w:r>
      <w:proofErr w:type="spellStart"/>
      <w:r w:rsidR="0080744C" w:rsidRPr="00C5646F">
        <w:t>glioblastóm</w:t>
      </w:r>
      <w:proofErr w:type="spellEnd"/>
      <w:r w:rsidR="0080744C" w:rsidRPr="00C5646F">
        <w:t xml:space="preserve"> alebo </w:t>
      </w:r>
      <w:proofErr w:type="spellStart"/>
      <w:r w:rsidR="0080744C" w:rsidRPr="00C5646F">
        <w:t>anaplastický</w:t>
      </w:r>
      <w:proofErr w:type="spellEnd"/>
      <w:r w:rsidR="0080744C" w:rsidRPr="00C5646F">
        <w:t xml:space="preserve"> astrocytóm. </w:t>
      </w:r>
      <w:proofErr w:type="spellStart"/>
      <w:r w:rsidR="0080744C" w:rsidRPr="00C5646F">
        <w:t>Temodal</w:t>
      </w:r>
      <w:proofErr w:type="spellEnd"/>
      <w:r w:rsidR="0080744C" w:rsidRPr="00C5646F">
        <w:t xml:space="preserve"> sa používa pri týchto nádoroch, ak sa </w:t>
      </w:r>
      <w:r w:rsidR="00932326" w:rsidRPr="00C5646F">
        <w:t xml:space="preserve">po štandardnej liečbe </w:t>
      </w:r>
      <w:r w:rsidR="0080744C" w:rsidRPr="00C5646F">
        <w:t>vr</w:t>
      </w:r>
      <w:r w:rsidR="00932326">
        <w:t>átia</w:t>
      </w:r>
      <w:r w:rsidR="0080744C" w:rsidRPr="00C5646F">
        <w:t xml:space="preserve"> alebo sa zhorš</w:t>
      </w:r>
      <w:r w:rsidR="00932326">
        <w:t>ia</w:t>
      </w:r>
      <w:r w:rsidR="0080744C" w:rsidRPr="00C5646F">
        <w:t>.</w:t>
      </w:r>
    </w:p>
    <w:p w14:paraId="04E823B1" w14:textId="77777777" w:rsidR="0080744C" w:rsidRPr="00C5646F" w:rsidRDefault="0080744C" w:rsidP="00E13915">
      <w:pPr>
        <w:pStyle w:val="EUNormal"/>
        <w:rPr>
          <w:szCs w:val="22"/>
        </w:rPr>
      </w:pPr>
    </w:p>
    <w:p w14:paraId="58ADE323" w14:textId="77777777" w:rsidR="0080744C" w:rsidRPr="00C5646F" w:rsidRDefault="0080744C" w:rsidP="00E13915">
      <w:pPr>
        <w:pStyle w:val="EUNormal"/>
        <w:rPr>
          <w:szCs w:val="22"/>
        </w:rPr>
      </w:pPr>
    </w:p>
    <w:p w14:paraId="21EFAB81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2.</w:t>
      </w:r>
      <w:r w:rsidRPr="00C5646F">
        <w:rPr>
          <w:szCs w:val="22"/>
        </w:rPr>
        <w:tab/>
      </w:r>
      <w:r w:rsidR="00565652" w:rsidRPr="00C5646F">
        <w:rPr>
          <w:caps w:val="0"/>
          <w:szCs w:val="22"/>
        </w:rPr>
        <w:t xml:space="preserve">Čo potrebujete vedieť </w:t>
      </w:r>
      <w:r w:rsidR="00D95195" w:rsidRPr="00C5646F">
        <w:rPr>
          <w:caps w:val="0"/>
          <w:szCs w:val="22"/>
        </w:rPr>
        <w:t>predtým</w:t>
      </w:r>
      <w:r w:rsidR="00565652" w:rsidRPr="00C5646F">
        <w:rPr>
          <w:caps w:val="0"/>
          <w:szCs w:val="22"/>
        </w:rPr>
        <w:t xml:space="preserve">, ako </w:t>
      </w:r>
      <w:r w:rsidR="00963893" w:rsidRPr="00C5646F">
        <w:rPr>
          <w:caps w:val="0"/>
          <w:szCs w:val="22"/>
        </w:rPr>
        <w:t>po</w:t>
      </w:r>
      <w:r w:rsidR="00565652" w:rsidRPr="00C5646F">
        <w:rPr>
          <w:caps w:val="0"/>
          <w:szCs w:val="22"/>
        </w:rPr>
        <w:t xml:space="preserve">užijete </w:t>
      </w:r>
      <w:proofErr w:type="spellStart"/>
      <w:r w:rsidR="00565652" w:rsidRPr="00C5646F">
        <w:rPr>
          <w:caps w:val="0"/>
          <w:szCs w:val="22"/>
        </w:rPr>
        <w:t>Temodal</w:t>
      </w:r>
      <w:proofErr w:type="spellEnd"/>
    </w:p>
    <w:p w14:paraId="02933C06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65726295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 xml:space="preserve">Nepoužívajte </w:t>
      </w:r>
      <w:proofErr w:type="spellStart"/>
      <w:r w:rsidRPr="00C5646F">
        <w:rPr>
          <w:szCs w:val="22"/>
        </w:rPr>
        <w:t>Temodal</w:t>
      </w:r>
      <w:proofErr w:type="spellEnd"/>
    </w:p>
    <w:p w14:paraId="703CD501" w14:textId="77777777" w:rsidR="0080744C" w:rsidRPr="00C5646F" w:rsidRDefault="00963893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ak </w:t>
      </w:r>
      <w:r w:rsidR="0080744C" w:rsidRPr="00C5646F">
        <w:rPr>
          <w:szCs w:val="22"/>
        </w:rPr>
        <w:t xml:space="preserve">ste alergický na </w:t>
      </w:r>
      <w:proofErr w:type="spellStart"/>
      <w:r w:rsidR="0080744C" w:rsidRPr="00C5646F">
        <w:rPr>
          <w:szCs w:val="22"/>
        </w:rPr>
        <w:t>temozolomid</w:t>
      </w:r>
      <w:proofErr w:type="spellEnd"/>
      <w:r w:rsidR="0080744C" w:rsidRPr="00C5646F">
        <w:rPr>
          <w:szCs w:val="22"/>
        </w:rPr>
        <w:t xml:space="preserve"> alebo na ktorúkoľvek</w:t>
      </w:r>
      <w:r w:rsidR="00C04AAC" w:rsidRPr="00C5646F">
        <w:rPr>
          <w:szCs w:val="22"/>
        </w:rPr>
        <w:t xml:space="preserve"> z </w:t>
      </w:r>
      <w:r w:rsidR="0080744C" w:rsidRPr="00C5646F">
        <w:rPr>
          <w:szCs w:val="22"/>
        </w:rPr>
        <w:t xml:space="preserve">ďalších zložiek </w:t>
      </w:r>
      <w:r w:rsidR="00565652" w:rsidRPr="00C5646F">
        <w:rPr>
          <w:szCs w:val="22"/>
        </w:rPr>
        <w:t>tohto lieku (uvedených v časti 6)</w:t>
      </w:r>
      <w:r w:rsidR="0080744C" w:rsidRPr="00C5646F">
        <w:rPr>
          <w:szCs w:val="22"/>
        </w:rPr>
        <w:t>.</w:t>
      </w:r>
    </w:p>
    <w:p w14:paraId="68C48744" w14:textId="77777777" w:rsidR="00861F77" w:rsidRPr="00C5646F" w:rsidRDefault="00963893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ak </w:t>
      </w:r>
      <w:r w:rsidR="0080744C" w:rsidRPr="00C5646F">
        <w:rPr>
          <w:szCs w:val="22"/>
        </w:rPr>
        <w:t xml:space="preserve">ste mali alergickú reakciu na </w:t>
      </w:r>
      <w:proofErr w:type="spellStart"/>
      <w:r w:rsidR="0080744C" w:rsidRPr="00C5646F">
        <w:rPr>
          <w:szCs w:val="22"/>
        </w:rPr>
        <w:t>dakarbazín</w:t>
      </w:r>
      <w:proofErr w:type="spellEnd"/>
      <w:r w:rsidR="0080744C" w:rsidRPr="00C5646F">
        <w:rPr>
          <w:szCs w:val="22"/>
        </w:rPr>
        <w:t xml:space="preserve"> (protirakovinový liek, niekedy nazývaný DTIC). Znaky alergickej reakcie zahŕňajú pocit svrbenia, dýchavičnosť alebo </w:t>
      </w:r>
      <w:r w:rsidR="00A13185">
        <w:rPr>
          <w:szCs w:val="22"/>
        </w:rPr>
        <w:t>sipot</w:t>
      </w:r>
      <w:r w:rsidR="0080744C" w:rsidRPr="00C5646F">
        <w:rPr>
          <w:szCs w:val="22"/>
        </w:rPr>
        <w:t>, opuch tváre, pier, jazyka alebo hrdla.</w:t>
      </w:r>
    </w:p>
    <w:p w14:paraId="568617F0" w14:textId="77777777" w:rsidR="0080744C" w:rsidRPr="00C5646F" w:rsidRDefault="00963893" w:rsidP="00E13915">
      <w:pPr>
        <w:pStyle w:val="EUBullet"/>
        <w:rPr>
          <w:szCs w:val="22"/>
        </w:rPr>
      </w:pPr>
      <w:r w:rsidRPr="00C5646F">
        <w:rPr>
          <w:szCs w:val="22"/>
        </w:rPr>
        <w:t xml:space="preserve">ak </w:t>
      </w:r>
      <w:r w:rsidR="0080744C" w:rsidRPr="00C5646F">
        <w:rPr>
          <w:szCs w:val="22"/>
        </w:rPr>
        <w:t xml:space="preserve">máte </w:t>
      </w:r>
      <w:r w:rsidR="00EE576E">
        <w:rPr>
          <w:szCs w:val="22"/>
        </w:rPr>
        <w:t xml:space="preserve">množstvo </w:t>
      </w:r>
      <w:r w:rsidR="0080744C" w:rsidRPr="00C5646F">
        <w:rPr>
          <w:szCs w:val="22"/>
        </w:rPr>
        <w:t>niektor</w:t>
      </w:r>
      <w:r w:rsidR="00EE576E">
        <w:rPr>
          <w:szCs w:val="22"/>
        </w:rPr>
        <w:t>ých</w:t>
      </w:r>
      <w:r w:rsidR="0080744C" w:rsidRPr="00C5646F">
        <w:rPr>
          <w:szCs w:val="22"/>
        </w:rPr>
        <w:t xml:space="preserve"> druh</w:t>
      </w:r>
      <w:r w:rsidR="00EE576E">
        <w:rPr>
          <w:szCs w:val="22"/>
        </w:rPr>
        <w:t>ov</w:t>
      </w:r>
      <w:r w:rsidR="0080744C" w:rsidRPr="00C5646F">
        <w:rPr>
          <w:szCs w:val="22"/>
        </w:rPr>
        <w:t xml:space="preserve"> krviniek závažne znížené (</w:t>
      </w:r>
      <w:proofErr w:type="spellStart"/>
      <w:r w:rsidR="0080744C" w:rsidRPr="00C5646F">
        <w:rPr>
          <w:szCs w:val="22"/>
        </w:rPr>
        <w:t>myelosupresia</w:t>
      </w:r>
      <w:proofErr w:type="spellEnd"/>
      <w:r w:rsidR="0080744C" w:rsidRPr="00C5646F">
        <w:rPr>
          <w:szCs w:val="22"/>
        </w:rPr>
        <w:t xml:space="preserve">), ako je počet </w:t>
      </w:r>
      <w:r w:rsidRPr="00C5646F">
        <w:rPr>
          <w:szCs w:val="22"/>
        </w:rPr>
        <w:t>v</w:t>
      </w:r>
      <w:r w:rsidR="0080744C" w:rsidRPr="00C5646F">
        <w:rPr>
          <w:szCs w:val="22"/>
        </w:rPr>
        <w:t>ašich bielych krviniek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počet krvných doštičiek. Tieto krvinky sú dôležité na boj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infekciami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 xml:space="preserve">na správne zrážanie krvi. Váš lekár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ám bude kontrolovať krv, aby sa uistil, že máte dosť týchto buniek pred začatím liečby.</w:t>
      </w:r>
    </w:p>
    <w:p w14:paraId="71514307" w14:textId="77777777" w:rsidR="0080744C" w:rsidRPr="00C5646F" w:rsidRDefault="0080744C" w:rsidP="00E13915">
      <w:pPr>
        <w:pStyle w:val="EUNormal"/>
        <w:rPr>
          <w:szCs w:val="22"/>
        </w:rPr>
      </w:pPr>
    </w:p>
    <w:p w14:paraId="55855283" w14:textId="77777777" w:rsidR="0080744C" w:rsidRPr="00C5646F" w:rsidRDefault="00565652" w:rsidP="00E13915">
      <w:pPr>
        <w:pStyle w:val="EUheading3"/>
        <w:rPr>
          <w:szCs w:val="22"/>
        </w:rPr>
      </w:pPr>
      <w:r w:rsidRPr="00C5646F">
        <w:rPr>
          <w:szCs w:val="22"/>
        </w:rPr>
        <w:t>Upozornenia a opatrenia</w:t>
      </w:r>
    </w:p>
    <w:p w14:paraId="76BB45E0" w14:textId="77777777" w:rsidR="00565652" w:rsidRPr="00C5646F" w:rsidRDefault="00D95195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 xml:space="preserve">Predtým, ako začnete používať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>, o</w:t>
      </w:r>
      <w:r w:rsidR="00565652" w:rsidRPr="00C5646F">
        <w:rPr>
          <w:szCs w:val="22"/>
        </w:rPr>
        <w:t>bráťte sa na svojho lekára, lekárnika alebo zdravot</w:t>
      </w:r>
      <w:r w:rsidR="00AA6AEF" w:rsidRPr="00C5646F">
        <w:rPr>
          <w:szCs w:val="22"/>
        </w:rPr>
        <w:t>nú sestru</w:t>
      </w:r>
      <w:r w:rsidRPr="00C5646F">
        <w:rPr>
          <w:szCs w:val="22"/>
        </w:rPr>
        <w:t>,</w:t>
      </w:r>
    </w:p>
    <w:p w14:paraId="09749DDC" w14:textId="77777777" w:rsidR="00B90FBB" w:rsidRPr="00B90FBB" w:rsidRDefault="00216700" w:rsidP="00F913E8">
      <w:pPr>
        <w:pStyle w:val="EUBullet"/>
        <w:ind w:left="540" w:hanging="540"/>
      </w:pPr>
      <w:r w:rsidRPr="008508CA">
        <w:rPr>
          <w:szCs w:val="22"/>
        </w:rPr>
        <w:t xml:space="preserve">keďže budete dôsledne sledovaný kvôli vzniku závažnej formy infekcie hrudníka nazývanej </w:t>
      </w:r>
      <w:proofErr w:type="spellStart"/>
      <w:r w:rsidRPr="00F913E8">
        <w:rPr>
          <w:szCs w:val="22"/>
        </w:rPr>
        <w:t>Pneumocystis</w:t>
      </w:r>
      <w:proofErr w:type="spellEnd"/>
      <w:r w:rsidRPr="00F913E8">
        <w:rPr>
          <w:szCs w:val="22"/>
        </w:rPr>
        <w:t xml:space="preserve"> </w:t>
      </w:r>
      <w:proofErr w:type="spellStart"/>
      <w:r w:rsidRPr="00F913E8">
        <w:rPr>
          <w:szCs w:val="22"/>
        </w:rPr>
        <w:t>jirovecii</w:t>
      </w:r>
      <w:proofErr w:type="spellEnd"/>
      <w:r w:rsidRPr="008508CA">
        <w:rPr>
          <w:szCs w:val="22"/>
        </w:rPr>
        <w:t xml:space="preserve"> pneumónia (PCP</w:t>
      </w:r>
      <w:r w:rsidR="00EE576E" w:rsidRPr="00B90FBB">
        <w:rPr>
          <w:szCs w:val="22"/>
        </w:rPr>
        <w:t xml:space="preserve">, zápal pľúc vyvolaný </w:t>
      </w:r>
      <w:proofErr w:type="spellStart"/>
      <w:r w:rsidR="00EE576E" w:rsidRPr="00F913E8">
        <w:rPr>
          <w:szCs w:val="22"/>
        </w:rPr>
        <w:t>Pneumocystis</w:t>
      </w:r>
      <w:proofErr w:type="spellEnd"/>
      <w:r w:rsidR="00EE576E" w:rsidRPr="00F913E8">
        <w:rPr>
          <w:szCs w:val="22"/>
        </w:rPr>
        <w:t xml:space="preserve"> </w:t>
      </w:r>
      <w:proofErr w:type="spellStart"/>
      <w:r w:rsidR="00EE576E" w:rsidRPr="00F913E8">
        <w:rPr>
          <w:szCs w:val="22"/>
        </w:rPr>
        <w:t>jirovecii</w:t>
      </w:r>
      <w:proofErr w:type="spellEnd"/>
      <w:r w:rsidRPr="008508CA">
        <w:rPr>
          <w:szCs w:val="22"/>
        </w:rPr>
        <w:t xml:space="preserve">). Ak ste </w:t>
      </w:r>
      <w:proofErr w:type="spellStart"/>
      <w:r w:rsidRPr="008508CA">
        <w:rPr>
          <w:szCs w:val="22"/>
        </w:rPr>
        <w:t>novodiagnostikovaným</w:t>
      </w:r>
      <w:proofErr w:type="spellEnd"/>
      <w:r w:rsidRPr="008508CA">
        <w:rPr>
          <w:szCs w:val="22"/>
        </w:rPr>
        <w:t xml:space="preserve"> pacientom (s </w:t>
      </w:r>
      <w:proofErr w:type="spellStart"/>
      <w:r w:rsidRPr="008508CA">
        <w:rPr>
          <w:szCs w:val="22"/>
        </w:rPr>
        <w:t>multiformným</w:t>
      </w:r>
      <w:proofErr w:type="spellEnd"/>
      <w:r w:rsidRPr="008508CA">
        <w:rPr>
          <w:szCs w:val="22"/>
        </w:rPr>
        <w:t xml:space="preserve"> </w:t>
      </w:r>
      <w:proofErr w:type="spellStart"/>
      <w:r w:rsidRPr="008508CA">
        <w:rPr>
          <w:szCs w:val="22"/>
        </w:rPr>
        <w:t>glioblastómom</w:t>
      </w:r>
      <w:proofErr w:type="spellEnd"/>
      <w:r w:rsidRPr="008508CA">
        <w:rPr>
          <w:szCs w:val="22"/>
        </w:rPr>
        <w:t xml:space="preserve">), môžete dostávať </w:t>
      </w:r>
      <w:proofErr w:type="spellStart"/>
      <w:r w:rsidRPr="008508CA">
        <w:rPr>
          <w:szCs w:val="22"/>
        </w:rPr>
        <w:t>Temodal</w:t>
      </w:r>
      <w:proofErr w:type="spellEnd"/>
      <w:r w:rsidRPr="008508CA">
        <w:rPr>
          <w:szCs w:val="22"/>
        </w:rPr>
        <w:t xml:space="preserve"> počas 42 dní v kombinácii s rádioterapiou. V tomto prípade vám váš lekár predpíše tiež liek, ktorý vám pomôže predísť zápalu pľúc (PCP)</w:t>
      </w:r>
      <w:r w:rsidR="00EE576E" w:rsidRPr="008508CA">
        <w:rPr>
          <w:szCs w:val="22"/>
        </w:rPr>
        <w:t xml:space="preserve"> tohto typu</w:t>
      </w:r>
      <w:r w:rsidRPr="008508CA">
        <w:rPr>
          <w:szCs w:val="22"/>
        </w:rPr>
        <w:t>.</w:t>
      </w:r>
    </w:p>
    <w:p w14:paraId="59D8C195" w14:textId="77777777" w:rsidR="00216700" w:rsidRPr="00C5646F" w:rsidRDefault="00B90FBB" w:rsidP="00B90FBB">
      <w:pPr>
        <w:pStyle w:val="EUBullet"/>
        <w:ind w:left="540" w:hanging="540"/>
      </w:pPr>
      <w:r w:rsidRPr="00B90FBB">
        <w:rPr>
          <w:szCs w:val="22"/>
        </w:rPr>
        <w:lastRenderedPageBreak/>
        <w:t xml:space="preserve">ak ste niekedy mali, alebo teraz môžete mať infekciu hepatitídy B. Je to preto, že </w:t>
      </w:r>
      <w:proofErr w:type="spellStart"/>
      <w:r w:rsidRPr="00B90FBB">
        <w:rPr>
          <w:szCs w:val="22"/>
        </w:rPr>
        <w:t>Temodal</w:t>
      </w:r>
      <w:proofErr w:type="spellEnd"/>
      <w:r w:rsidRPr="00B90FBB">
        <w:rPr>
          <w:szCs w:val="22"/>
        </w:rPr>
        <w:t xml:space="preserve"> môže spôsobiť, že hepatitída B sa opätovne aktivuje, čo môže byť v niektorých prípadoch smrteľné. Pred začatím liečby lekári u svojich pacientov starostlivo skontrolujú prejavy tejto infekcie.</w:t>
      </w:r>
    </w:p>
    <w:p w14:paraId="6B8767F6" w14:textId="77777777" w:rsidR="0080744C" w:rsidRPr="00C5646F" w:rsidRDefault="00D27922" w:rsidP="00E13915">
      <w:pPr>
        <w:pStyle w:val="EUBullet"/>
        <w:rPr>
          <w:szCs w:val="22"/>
        </w:rPr>
      </w:pPr>
      <w:r>
        <w:rPr>
          <w:szCs w:val="22"/>
        </w:rPr>
        <w:t>ak</w:t>
      </w:r>
      <w:r w:rsidR="0080744C" w:rsidRPr="00C5646F">
        <w:rPr>
          <w:szCs w:val="22"/>
        </w:rPr>
        <w:t xml:space="preserve"> máte nízky počet červených krviniek (anémiu), bielych krviniek</w:t>
      </w:r>
      <w:r w:rsidR="00C04AAC" w:rsidRPr="00C5646F">
        <w:rPr>
          <w:szCs w:val="22"/>
        </w:rPr>
        <w:t xml:space="preserve"> a </w:t>
      </w:r>
      <w:r w:rsidR="0080744C" w:rsidRPr="00C5646F">
        <w:rPr>
          <w:szCs w:val="22"/>
        </w:rPr>
        <w:t>krvných doštičiek alebo problémy so zrážanlivosťou krvi pred začatím liečby alebo ak takéto stavy vzniknú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>priebehu liečby. Váš lekár možno bude musieť znížiť dávku, prerušiť, ukončiť alebo zmeniť liečbu. Môžete tiež potrebovať in</w:t>
      </w:r>
      <w:r w:rsidR="00EE576E">
        <w:rPr>
          <w:szCs w:val="22"/>
        </w:rPr>
        <w:t>é</w:t>
      </w:r>
      <w:r w:rsidR="0080744C" w:rsidRPr="00C5646F">
        <w:rPr>
          <w:szCs w:val="22"/>
        </w:rPr>
        <w:t xml:space="preserve"> liečb</w:t>
      </w:r>
      <w:r w:rsidR="00EE576E">
        <w:rPr>
          <w:szCs w:val="22"/>
        </w:rPr>
        <w:t>y</w:t>
      </w:r>
      <w:r w:rsidR="0080744C" w:rsidRPr="00C5646F">
        <w:rPr>
          <w:szCs w:val="22"/>
        </w:rPr>
        <w:t>.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niektorých prípadoch môže byť nevyhnutné liečbu </w:t>
      </w:r>
      <w:proofErr w:type="spellStart"/>
      <w:r w:rsidR="0080744C" w:rsidRPr="00C5646F">
        <w:rPr>
          <w:szCs w:val="22"/>
        </w:rPr>
        <w:t>Temodalom</w:t>
      </w:r>
      <w:proofErr w:type="spellEnd"/>
      <w:r w:rsidR="0080744C" w:rsidRPr="00C5646F">
        <w:rPr>
          <w:szCs w:val="22"/>
        </w:rPr>
        <w:t xml:space="preserve"> ukončiť. Počas liečby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 xml:space="preserve">ám budú často vyšetrovať krv, na kontrolu vedľajších účinkov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na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aše krvinky.</w:t>
      </w:r>
    </w:p>
    <w:p w14:paraId="44AC4BB7" w14:textId="77777777" w:rsidR="0080744C" w:rsidRPr="00C5646F" w:rsidRDefault="00AC6FD3" w:rsidP="00E13915">
      <w:pPr>
        <w:pStyle w:val="EUBullet"/>
        <w:rPr>
          <w:szCs w:val="22"/>
        </w:rPr>
      </w:pPr>
      <w:r w:rsidRPr="00C5646F">
        <w:rPr>
          <w:szCs w:val="22"/>
        </w:rPr>
        <w:t>keďže</w:t>
      </w:r>
      <w:r w:rsidR="00565652" w:rsidRPr="00C5646F">
        <w:rPr>
          <w:szCs w:val="22"/>
        </w:rPr>
        <w:t xml:space="preserve"> </w:t>
      </w:r>
      <w:r w:rsidR="0080744C" w:rsidRPr="00C5646F">
        <w:rPr>
          <w:szCs w:val="22"/>
        </w:rPr>
        <w:t>môžete mať malé riziko iných zmien krviniek, vrátane leukémie.</w:t>
      </w:r>
    </w:p>
    <w:p w14:paraId="20E1955B" w14:textId="77777777" w:rsidR="00861F77" w:rsidRPr="00C5646F" w:rsidRDefault="00565652" w:rsidP="00E13915">
      <w:pPr>
        <w:pStyle w:val="EUBullet"/>
        <w:rPr>
          <w:szCs w:val="22"/>
        </w:rPr>
      </w:pPr>
      <w:r w:rsidRPr="00C5646F">
        <w:rPr>
          <w:szCs w:val="22"/>
        </w:rPr>
        <w:t>a</w:t>
      </w:r>
      <w:r w:rsidR="0080744C" w:rsidRPr="00C5646F">
        <w:rPr>
          <w:szCs w:val="22"/>
        </w:rPr>
        <w:t>k máte nevoľnosť (pocit ťaž</w:t>
      </w:r>
      <w:r w:rsidR="00A11CDD">
        <w:rPr>
          <w:szCs w:val="22"/>
        </w:rPr>
        <w:t>oby</w:t>
      </w:r>
      <w:r w:rsidR="00C04AAC" w:rsidRPr="00C5646F">
        <w:rPr>
          <w:szCs w:val="22"/>
        </w:rPr>
        <w:t xml:space="preserve"> v </w:t>
      </w:r>
      <w:r w:rsidR="0080744C" w:rsidRPr="00C5646F">
        <w:rPr>
          <w:szCs w:val="22"/>
        </w:rPr>
        <w:t xml:space="preserve">žalúdku) a/alebo vracanie, čo sú veľmi časté vedľajšie účinky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(pozri časť</w:t>
      </w:r>
      <w:r w:rsidR="00C04AAC" w:rsidRPr="00C5646F">
        <w:rPr>
          <w:szCs w:val="22"/>
        </w:rPr>
        <w:t xml:space="preserve"> </w:t>
      </w:r>
      <w:r w:rsidR="0080744C" w:rsidRPr="00C5646F">
        <w:rPr>
          <w:szCs w:val="22"/>
        </w:rPr>
        <w:t xml:space="preserve">4). Váš lekár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ám môže predpísať liek (</w:t>
      </w:r>
      <w:proofErr w:type="spellStart"/>
      <w:r w:rsidR="0080744C" w:rsidRPr="00C5646F">
        <w:rPr>
          <w:szCs w:val="22"/>
        </w:rPr>
        <w:t>antiemetikum</w:t>
      </w:r>
      <w:proofErr w:type="spellEnd"/>
      <w:r w:rsidR="0080744C" w:rsidRPr="00C5646F">
        <w:rPr>
          <w:szCs w:val="22"/>
        </w:rPr>
        <w:t>), ktorý pomôže predísť vracaniu.</w:t>
      </w:r>
    </w:p>
    <w:p w14:paraId="092B90CA" w14:textId="77777777" w:rsidR="0080744C" w:rsidRPr="00C5646F" w:rsidRDefault="00565652" w:rsidP="00E13915">
      <w:pPr>
        <w:pStyle w:val="EUBullet"/>
        <w:rPr>
          <w:szCs w:val="22"/>
        </w:rPr>
      </w:pPr>
      <w:r w:rsidRPr="00C5646F">
        <w:rPr>
          <w:szCs w:val="22"/>
        </w:rPr>
        <w:t>a</w:t>
      </w:r>
      <w:r w:rsidR="0080744C" w:rsidRPr="00C5646F">
        <w:rPr>
          <w:szCs w:val="22"/>
        </w:rPr>
        <w:t>k sa</w:t>
      </w:r>
      <w:r w:rsidR="00C04AAC" w:rsidRPr="00C5646F">
        <w:rPr>
          <w:szCs w:val="22"/>
        </w:rPr>
        <w:t xml:space="preserve"> u 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 xml:space="preserve">ás objaví horúčka alebo príznaky infekcie, okamžite sa </w:t>
      </w:r>
      <w:smartTag w:uri="urn:schemas-microsoft-com:office:smarttags" w:element="PersonName">
        <w:r w:rsidR="0080744C" w:rsidRPr="00C5646F">
          <w:rPr>
            <w:szCs w:val="22"/>
          </w:rPr>
          <w:t>sk</w:t>
        </w:r>
      </w:smartTag>
      <w:r w:rsidR="0080744C" w:rsidRPr="00C5646F">
        <w:rPr>
          <w:szCs w:val="22"/>
        </w:rPr>
        <w:t>ontaktujte</w:t>
      </w:r>
      <w:r w:rsidR="00C04AAC" w:rsidRPr="00C5646F">
        <w:rPr>
          <w:szCs w:val="22"/>
        </w:rPr>
        <w:t xml:space="preserve"> s 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>aším lekárom.</w:t>
      </w:r>
    </w:p>
    <w:p w14:paraId="675E48DB" w14:textId="77777777" w:rsidR="0080744C" w:rsidRPr="00C5646F" w:rsidRDefault="0080744C" w:rsidP="00E13915">
      <w:pPr>
        <w:pStyle w:val="EUBullet"/>
        <w:numPr>
          <w:ilvl w:val="0"/>
          <w:numId w:val="0"/>
        </w:numPr>
        <w:tabs>
          <w:tab w:val="left" w:pos="540"/>
        </w:tabs>
        <w:rPr>
          <w:szCs w:val="22"/>
        </w:rPr>
      </w:pPr>
      <w:r w:rsidRPr="00C5646F">
        <w:rPr>
          <w:szCs w:val="22"/>
        </w:rPr>
        <w:t>-</w:t>
      </w:r>
      <w:r w:rsidRPr="00C5646F">
        <w:rPr>
          <w:szCs w:val="22"/>
        </w:rPr>
        <w:tab/>
      </w:r>
      <w:r w:rsidR="00565652" w:rsidRPr="00C5646F">
        <w:rPr>
          <w:szCs w:val="22"/>
        </w:rPr>
        <w:t>a</w:t>
      </w:r>
      <w:r w:rsidRPr="00C5646F">
        <w:rPr>
          <w:szCs w:val="22"/>
        </w:rPr>
        <w:t>k ste starší ako 70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rokov, môžete byť náchylnejší na infekcie, modriny alebo krvácanie.</w:t>
      </w:r>
    </w:p>
    <w:p w14:paraId="271DF198" w14:textId="77777777" w:rsidR="0080744C" w:rsidRPr="00C5646F" w:rsidRDefault="00565652" w:rsidP="00E13915">
      <w:pPr>
        <w:pStyle w:val="EUBullet"/>
        <w:rPr>
          <w:szCs w:val="22"/>
        </w:rPr>
      </w:pPr>
      <w:r w:rsidRPr="00C5646F">
        <w:rPr>
          <w:szCs w:val="22"/>
        </w:rPr>
        <w:t>ak</w:t>
      </w:r>
      <w:r w:rsidR="0080744C" w:rsidRPr="00C5646F">
        <w:rPr>
          <w:szCs w:val="22"/>
        </w:rPr>
        <w:t xml:space="preserve"> máte problémy</w:t>
      </w:r>
      <w:r w:rsidR="00C04AAC" w:rsidRPr="00C5646F">
        <w:rPr>
          <w:szCs w:val="22"/>
        </w:rPr>
        <w:t xml:space="preserve"> s </w:t>
      </w:r>
      <w:r w:rsidR="0080744C" w:rsidRPr="00C5646F">
        <w:rPr>
          <w:szCs w:val="22"/>
        </w:rPr>
        <w:t>peče</w:t>
      </w:r>
      <w:r w:rsidR="00037171">
        <w:rPr>
          <w:szCs w:val="22"/>
        </w:rPr>
        <w:t>ň</w:t>
      </w:r>
      <w:r w:rsidR="0080744C" w:rsidRPr="00C5646F">
        <w:rPr>
          <w:szCs w:val="22"/>
        </w:rPr>
        <w:t xml:space="preserve">ou alebo </w:t>
      </w:r>
      <w:r w:rsidR="00037171">
        <w:rPr>
          <w:szCs w:val="22"/>
        </w:rPr>
        <w:t>s </w:t>
      </w:r>
      <w:r w:rsidR="0080744C" w:rsidRPr="00C5646F">
        <w:rPr>
          <w:szCs w:val="22"/>
        </w:rPr>
        <w:t xml:space="preserve">obličkami, môže byť potrebné </w:t>
      </w:r>
      <w:r w:rsidR="00D47A6C" w:rsidRPr="00C5646F">
        <w:rPr>
          <w:szCs w:val="22"/>
        </w:rPr>
        <w:t>v</w:t>
      </w:r>
      <w:r w:rsidR="0080744C" w:rsidRPr="00C5646F">
        <w:rPr>
          <w:szCs w:val="22"/>
        </w:rPr>
        <w:t xml:space="preserve">ašu dávku </w:t>
      </w:r>
      <w:proofErr w:type="spellStart"/>
      <w:r w:rsidR="0080744C" w:rsidRPr="00C5646F">
        <w:rPr>
          <w:szCs w:val="22"/>
        </w:rPr>
        <w:t>Temodalu</w:t>
      </w:r>
      <w:proofErr w:type="spellEnd"/>
      <w:r w:rsidR="0080744C" w:rsidRPr="00C5646F">
        <w:rPr>
          <w:szCs w:val="22"/>
        </w:rPr>
        <w:t xml:space="preserve"> upraviť.</w:t>
      </w:r>
    </w:p>
    <w:p w14:paraId="42CA2D9C" w14:textId="77777777" w:rsidR="0080744C" w:rsidRPr="00C5646F" w:rsidRDefault="0080744C" w:rsidP="00E13915">
      <w:pPr>
        <w:pStyle w:val="EUNormal"/>
        <w:rPr>
          <w:szCs w:val="22"/>
        </w:rPr>
      </w:pPr>
    </w:p>
    <w:p w14:paraId="614487E5" w14:textId="77777777" w:rsidR="00565652" w:rsidRPr="00C5646F" w:rsidRDefault="00565652" w:rsidP="00E13915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>Deti a</w:t>
      </w:r>
      <w:r w:rsidR="007B674C" w:rsidRPr="00C5646F">
        <w:rPr>
          <w:b/>
          <w:szCs w:val="22"/>
        </w:rPr>
        <w:t> </w:t>
      </w:r>
      <w:r w:rsidRPr="00C5646F">
        <w:rPr>
          <w:b/>
          <w:szCs w:val="22"/>
        </w:rPr>
        <w:t>dospievajúci</w:t>
      </w:r>
    </w:p>
    <w:p w14:paraId="1D1E4E4F" w14:textId="77777777" w:rsidR="00D06A1F" w:rsidRPr="00C5646F" w:rsidRDefault="00D06A1F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Tento liek nedávajte deťom mladším ako 3 roky, pretože sa </w:t>
      </w:r>
      <w:r w:rsidR="00C1677B" w:rsidRPr="00C5646F">
        <w:rPr>
          <w:szCs w:val="22"/>
        </w:rPr>
        <w:t>u nich neskúmal</w:t>
      </w:r>
      <w:r w:rsidRPr="00C5646F">
        <w:rPr>
          <w:szCs w:val="22"/>
        </w:rPr>
        <w:t xml:space="preserve">. U pacientov starších ako 3 roky, ktorí </w:t>
      </w:r>
      <w:r w:rsidR="00251073" w:rsidRPr="00C5646F">
        <w:rPr>
          <w:szCs w:val="22"/>
        </w:rPr>
        <w:t>po</w:t>
      </w:r>
      <w:r w:rsidRPr="00C5646F">
        <w:rPr>
          <w:szCs w:val="22"/>
        </w:rPr>
        <w:t xml:space="preserve">užívali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, </w:t>
      </w:r>
      <w:r w:rsidR="00EE576E">
        <w:rPr>
          <w:szCs w:val="22"/>
        </w:rPr>
        <w:t>sú dostupné obmedzené informácie</w:t>
      </w:r>
      <w:r w:rsidRPr="00C5646F">
        <w:rPr>
          <w:szCs w:val="22"/>
        </w:rPr>
        <w:t>.</w:t>
      </w:r>
    </w:p>
    <w:p w14:paraId="2EAEF8AE" w14:textId="77777777" w:rsidR="0080744C" w:rsidRPr="00C5646F" w:rsidRDefault="0080744C" w:rsidP="00E13915">
      <w:pPr>
        <w:pStyle w:val="EUNormal"/>
        <w:rPr>
          <w:szCs w:val="22"/>
        </w:rPr>
      </w:pPr>
    </w:p>
    <w:p w14:paraId="0986E5BC" w14:textId="77777777" w:rsidR="0080744C" w:rsidRPr="00C5646F" w:rsidRDefault="00565652" w:rsidP="00E13915">
      <w:pPr>
        <w:pStyle w:val="EUheading3"/>
        <w:rPr>
          <w:szCs w:val="22"/>
        </w:rPr>
      </w:pPr>
      <w:r w:rsidRPr="00C5646F">
        <w:rPr>
          <w:szCs w:val="22"/>
        </w:rPr>
        <w:t>Iné lieky a</w:t>
      </w:r>
      <w:r w:rsidR="007B674C" w:rsidRPr="00C5646F">
        <w:rPr>
          <w:szCs w:val="22"/>
        </w:rPr>
        <w:t> </w:t>
      </w:r>
      <w:proofErr w:type="spellStart"/>
      <w:r w:rsidRPr="00C5646F">
        <w:rPr>
          <w:szCs w:val="22"/>
        </w:rPr>
        <w:t>Temodal</w:t>
      </w:r>
      <w:proofErr w:type="spellEnd"/>
    </w:p>
    <w:p w14:paraId="17280B7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Ak </w:t>
      </w:r>
      <w:r w:rsidR="00D95195" w:rsidRPr="00C5646F">
        <w:rPr>
          <w:szCs w:val="22"/>
        </w:rPr>
        <w:t xml:space="preserve">teraz </w:t>
      </w:r>
      <w:r w:rsidRPr="00C5646F">
        <w:rPr>
          <w:szCs w:val="22"/>
        </w:rPr>
        <w:t>užívate alebo ste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poslednom čase užívali</w:t>
      </w:r>
      <w:r w:rsidR="00565652" w:rsidRPr="00C5646F">
        <w:rPr>
          <w:szCs w:val="22"/>
        </w:rPr>
        <w:t xml:space="preserve">, </w:t>
      </w:r>
      <w:r w:rsidR="00D95195" w:rsidRPr="00C5646F">
        <w:rPr>
          <w:szCs w:val="22"/>
        </w:rPr>
        <w:t>či práve</w:t>
      </w:r>
      <w:r w:rsidR="00565652" w:rsidRPr="00C5646F">
        <w:rPr>
          <w:szCs w:val="22"/>
        </w:rPr>
        <w:t xml:space="preserve"> budete užívať</w:t>
      </w:r>
      <w:r w:rsidRPr="00C5646F">
        <w:rPr>
          <w:szCs w:val="22"/>
        </w:rPr>
        <w:t xml:space="preserve"> </w:t>
      </w:r>
      <w:r w:rsidR="00565652" w:rsidRPr="00C5646F">
        <w:rPr>
          <w:szCs w:val="22"/>
        </w:rPr>
        <w:t>ďalšie</w:t>
      </w:r>
      <w:r w:rsidRPr="00C5646F">
        <w:rPr>
          <w:szCs w:val="22"/>
        </w:rPr>
        <w:t xml:space="preserve"> lieky</w:t>
      </w:r>
      <w:r w:rsidR="00D95195" w:rsidRPr="00C5646F">
        <w:rPr>
          <w:szCs w:val="22"/>
        </w:rPr>
        <w:t>,</w:t>
      </w:r>
      <w:r w:rsidR="00565652" w:rsidRPr="00C5646F">
        <w:rPr>
          <w:szCs w:val="22"/>
        </w:rPr>
        <w:t xml:space="preserve"> povedzte to </w:t>
      </w:r>
      <w:r w:rsidRPr="00C5646F">
        <w:rPr>
          <w:szCs w:val="22"/>
        </w:rPr>
        <w:t>svojmu lekárovi alebo lekárnikovi.</w:t>
      </w:r>
    </w:p>
    <w:p w14:paraId="764C36C8" w14:textId="77777777" w:rsidR="0080744C" w:rsidRPr="00C5646F" w:rsidRDefault="0080744C" w:rsidP="00E1391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4DE8819" w14:textId="77777777" w:rsidR="0080744C" w:rsidRPr="00C5646F" w:rsidRDefault="0080744C" w:rsidP="00E13915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5646F">
        <w:rPr>
          <w:b/>
          <w:szCs w:val="22"/>
        </w:rPr>
        <w:t>Tehotenstvo</w:t>
      </w:r>
      <w:r w:rsidR="007B674C" w:rsidRPr="00C5646F">
        <w:rPr>
          <w:b/>
          <w:szCs w:val="22"/>
        </w:rPr>
        <w:t xml:space="preserve">, </w:t>
      </w:r>
      <w:r w:rsidRPr="00C5646F">
        <w:rPr>
          <w:b/>
          <w:szCs w:val="22"/>
        </w:rPr>
        <w:t>dojčenie</w:t>
      </w:r>
      <w:r w:rsidR="00565652" w:rsidRPr="00C5646F">
        <w:rPr>
          <w:b/>
          <w:szCs w:val="22"/>
        </w:rPr>
        <w:t xml:space="preserve"> a</w:t>
      </w:r>
      <w:r w:rsidR="007B674C" w:rsidRPr="00C5646F">
        <w:rPr>
          <w:b/>
          <w:szCs w:val="22"/>
        </w:rPr>
        <w:t> </w:t>
      </w:r>
      <w:r w:rsidR="00565652" w:rsidRPr="00C5646F">
        <w:rPr>
          <w:b/>
          <w:szCs w:val="22"/>
        </w:rPr>
        <w:t>plodnosť</w:t>
      </w:r>
    </w:p>
    <w:p w14:paraId="48180138" w14:textId="77777777" w:rsidR="00565652" w:rsidRPr="00C5646F" w:rsidRDefault="00565652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>A</w:t>
      </w:r>
      <w:r w:rsidR="0080744C" w:rsidRPr="00C5646F">
        <w:rPr>
          <w:kern w:val="22"/>
          <w:szCs w:val="22"/>
        </w:rPr>
        <w:t>k ste tehotná,</w:t>
      </w:r>
      <w:r w:rsidRPr="00C5646F">
        <w:rPr>
          <w:kern w:val="22"/>
          <w:szCs w:val="22"/>
        </w:rPr>
        <w:t xml:space="preserve"> ak</w:t>
      </w:r>
      <w:r w:rsidR="0080744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 xml:space="preserve">si </w:t>
      </w:r>
      <w:r w:rsidR="0080744C" w:rsidRPr="00C5646F">
        <w:rPr>
          <w:kern w:val="22"/>
          <w:szCs w:val="22"/>
        </w:rPr>
        <w:t>myslíte, že</w:t>
      </w:r>
      <w:r w:rsidR="00AA6AEF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>ste</w:t>
      </w:r>
      <w:r w:rsidR="0080744C" w:rsidRPr="00C5646F">
        <w:rPr>
          <w:kern w:val="22"/>
          <w:szCs w:val="22"/>
        </w:rPr>
        <w:t xml:space="preserve"> tehotná alebo </w:t>
      </w:r>
      <w:r w:rsidRPr="00C5646F">
        <w:rPr>
          <w:kern w:val="22"/>
          <w:szCs w:val="22"/>
        </w:rPr>
        <w:t xml:space="preserve">ak </w:t>
      </w:r>
      <w:r w:rsidR="0080744C" w:rsidRPr="00C5646F">
        <w:rPr>
          <w:kern w:val="22"/>
          <w:szCs w:val="22"/>
        </w:rPr>
        <w:t>plánujete otehotnieť</w:t>
      </w:r>
      <w:r w:rsidRPr="00C5646F">
        <w:rPr>
          <w:kern w:val="22"/>
          <w:szCs w:val="22"/>
        </w:rPr>
        <w:t xml:space="preserve">, poraďte sa so svojím lekárom alebo lekárnikom predtým, ako </w:t>
      </w:r>
      <w:r w:rsidR="005220BF">
        <w:rPr>
          <w:kern w:val="22"/>
          <w:szCs w:val="22"/>
        </w:rPr>
        <w:t xml:space="preserve">začnete </w:t>
      </w:r>
      <w:r w:rsidR="00A11CDD">
        <w:rPr>
          <w:kern w:val="22"/>
          <w:szCs w:val="22"/>
        </w:rPr>
        <w:t>po</w:t>
      </w:r>
      <w:r w:rsidR="005220BF">
        <w:rPr>
          <w:kern w:val="22"/>
          <w:szCs w:val="22"/>
        </w:rPr>
        <w:t>užívať</w:t>
      </w:r>
      <w:r w:rsidRPr="00C5646F">
        <w:rPr>
          <w:kern w:val="22"/>
          <w:szCs w:val="22"/>
        </w:rPr>
        <w:t xml:space="preserve"> tento liek</w:t>
      </w:r>
      <w:r w:rsidR="0080744C" w:rsidRPr="00C5646F">
        <w:rPr>
          <w:kern w:val="22"/>
          <w:szCs w:val="22"/>
        </w:rPr>
        <w:t xml:space="preserve">. </w:t>
      </w:r>
      <w:r w:rsidRPr="00C5646F">
        <w:rPr>
          <w:kern w:val="22"/>
          <w:szCs w:val="22"/>
        </w:rPr>
        <w:t xml:space="preserve">Je to kvôli tomu, že počas tehotenstva sa nesmiete liečiť </w:t>
      </w:r>
      <w:proofErr w:type="spellStart"/>
      <w:r w:rsidR="0080744C" w:rsidRPr="00C5646F">
        <w:rPr>
          <w:kern w:val="22"/>
          <w:szCs w:val="22"/>
        </w:rPr>
        <w:t>Temodal</w:t>
      </w:r>
      <w:r w:rsidRPr="00C5646F">
        <w:rPr>
          <w:kern w:val="22"/>
          <w:szCs w:val="22"/>
        </w:rPr>
        <w:t>om</w:t>
      </w:r>
      <w:proofErr w:type="spellEnd"/>
      <w:r w:rsidR="0080744C" w:rsidRPr="00C5646F">
        <w:rPr>
          <w:kern w:val="22"/>
          <w:szCs w:val="22"/>
        </w:rPr>
        <w:t xml:space="preserve">, pokiaľ to jasne neurčí </w:t>
      </w:r>
      <w:r w:rsidRPr="00C5646F">
        <w:rPr>
          <w:kern w:val="22"/>
          <w:szCs w:val="22"/>
        </w:rPr>
        <w:t>v</w:t>
      </w:r>
      <w:r w:rsidR="0080744C" w:rsidRPr="00C5646F">
        <w:rPr>
          <w:kern w:val="22"/>
          <w:szCs w:val="22"/>
        </w:rPr>
        <w:t xml:space="preserve">áš lekár. </w:t>
      </w:r>
    </w:p>
    <w:p w14:paraId="5BF3AEE3" w14:textId="77777777" w:rsidR="00565652" w:rsidRPr="00C5646F" w:rsidRDefault="00565652" w:rsidP="00E13915">
      <w:pPr>
        <w:pStyle w:val="EUNormal"/>
        <w:rPr>
          <w:kern w:val="22"/>
          <w:szCs w:val="22"/>
        </w:rPr>
      </w:pPr>
    </w:p>
    <w:p w14:paraId="2E8929BC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Počas </w:t>
      </w:r>
      <w:r w:rsidR="00F94148">
        <w:rPr>
          <w:szCs w:val="22"/>
        </w:rPr>
        <w:t>liečby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Temodal</w:t>
      </w:r>
      <w:r w:rsidR="00F94148">
        <w:rPr>
          <w:szCs w:val="22"/>
        </w:rPr>
        <w:t>om</w:t>
      </w:r>
      <w:proofErr w:type="spellEnd"/>
      <w:r w:rsidRPr="00C5646F">
        <w:rPr>
          <w:szCs w:val="22"/>
        </w:rPr>
        <w:t xml:space="preserve"> </w:t>
      </w:r>
      <w:r w:rsidR="00F94148">
        <w:rPr>
          <w:szCs w:val="22"/>
        </w:rPr>
        <w:t>a najmenej 6 mesiacov po dokončení liečby</w:t>
      </w:r>
      <w:r w:rsidR="00F94148" w:rsidRPr="00C5646F">
        <w:rPr>
          <w:szCs w:val="22"/>
        </w:rPr>
        <w:t xml:space="preserve"> </w:t>
      </w:r>
      <w:r w:rsidRPr="00C5646F">
        <w:rPr>
          <w:szCs w:val="22"/>
        </w:rPr>
        <w:t xml:space="preserve">musia </w:t>
      </w:r>
      <w:r w:rsidR="00F94148" w:rsidRPr="000F620F">
        <w:rPr>
          <w:bCs/>
          <w:szCs w:val="22"/>
        </w:rPr>
        <w:t>pacientky</w:t>
      </w:r>
      <w:r w:rsidR="00F94148">
        <w:rPr>
          <w:bCs/>
          <w:szCs w:val="22"/>
        </w:rPr>
        <w:t>, ktoré môžu otehotnieť,</w:t>
      </w:r>
      <w:r w:rsidRPr="00C5646F">
        <w:rPr>
          <w:szCs w:val="22"/>
        </w:rPr>
        <w:t xml:space="preserve"> používať účinné prostriedky na zabránenie počatia.</w:t>
      </w:r>
    </w:p>
    <w:p w14:paraId="5F12E105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724F60D8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Počas liečby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máte dojčenie ukončiť.</w:t>
      </w:r>
    </w:p>
    <w:p w14:paraId="6A432B1D" w14:textId="77777777" w:rsidR="0080744C" w:rsidRPr="00C5646F" w:rsidRDefault="0080744C" w:rsidP="00E13915">
      <w:pPr>
        <w:pStyle w:val="EUNormal"/>
        <w:rPr>
          <w:szCs w:val="22"/>
        </w:rPr>
      </w:pPr>
    </w:p>
    <w:p w14:paraId="2DD9E010" w14:textId="77777777" w:rsidR="00E0258D" w:rsidRPr="00C5646F" w:rsidRDefault="00E0258D" w:rsidP="00E13915">
      <w:pPr>
        <w:pStyle w:val="EUheading3"/>
        <w:rPr>
          <w:szCs w:val="22"/>
        </w:rPr>
      </w:pPr>
      <w:r w:rsidRPr="00C5646F">
        <w:rPr>
          <w:szCs w:val="22"/>
        </w:rPr>
        <w:t>Plodnosť u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mužov</w:t>
      </w:r>
    </w:p>
    <w:p w14:paraId="1A758834" w14:textId="77777777" w:rsidR="00E0258D" w:rsidRPr="00C5646F" w:rsidRDefault="00E0258D" w:rsidP="00E13915">
      <w:pPr>
        <w:pStyle w:val="EUheading3"/>
        <w:keepNext w:val="0"/>
        <w:rPr>
          <w:b w:val="0"/>
          <w:szCs w:val="22"/>
        </w:rPr>
      </w:pPr>
      <w:proofErr w:type="spellStart"/>
      <w:r w:rsidRPr="00C5646F">
        <w:rPr>
          <w:b w:val="0"/>
          <w:szCs w:val="22"/>
        </w:rPr>
        <w:t>Temodal</w:t>
      </w:r>
      <w:proofErr w:type="spellEnd"/>
      <w:r w:rsidRPr="00C5646F">
        <w:rPr>
          <w:b w:val="0"/>
          <w:szCs w:val="22"/>
        </w:rPr>
        <w:t xml:space="preserve"> môže spôsobiť trvalú neplodnosť. Muži musia používať účinné antikoncepčné opatreni</w:t>
      </w:r>
      <w:r w:rsidR="001F5887">
        <w:rPr>
          <w:b w:val="0"/>
          <w:szCs w:val="22"/>
        </w:rPr>
        <w:t>e</w:t>
      </w:r>
      <w:r w:rsidRPr="00C5646F">
        <w:rPr>
          <w:b w:val="0"/>
          <w:szCs w:val="22"/>
        </w:rPr>
        <w:t xml:space="preserve"> a nesmú splodiť dieťa </w:t>
      </w:r>
      <w:r w:rsidR="00F94148">
        <w:rPr>
          <w:b w:val="0"/>
          <w:szCs w:val="22"/>
        </w:rPr>
        <w:t>najmenej</w:t>
      </w:r>
      <w:r w:rsidRPr="00C5646F">
        <w:rPr>
          <w:b w:val="0"/>
          <w:szCs w:val="22"/>
        </w:rPr>
        <w:t xml:space="preserve"> </w:t>
      </w:r>
      <w:r w:rsidR="00F94148">
        <w:rPr>
          <w:b w:val="0"/>
          <w:szCs w:val="22"/>
        </w:rPr>
        <w:t>3</w:t>
      </w:r>
      <w:r w:rsidRPr="00C5646F">
        <w:rPr>
          <w:b w:val="0"/>
          <w:szCs w:val="22"/>
        </w:rPr>
        <w:t> mesiac</w:t>
      </w:r>
      <w:r w:rsidR="00F94148">
        <w:rPr>
          <w:b w:val="0"/>
          <w:szCs w:val="22"/>
        </w:rPr>
        <w:t>e</w:t>
      </w:r>
      <w:r w:rsidRPr="00C5646F">
        <w:rPr>
          <w:b w:val="0"/>
          <w:szCs w:val="22"/>
        </w:rPr>
        <w:t xml:space="preserve"> po ukončení liečby. Odporúča sa, aby sa ešte pred liečbou poradili o možnosti konzervácie spermií.</w:t>
      </w:r>
    </w:p>
    <w:p w14:paraId="29F6E3D2" w14:textId="77777777" w:rsidR="00E0258D" w:rsidRPr="00C5646F" w:rsidRDefault="00E0258D" w:rsidP="00E13915">
      <w:pPr>
        <w:pStyle w:val="EUNormal"/>
        <w:rPr>
          <w:szCs w:val="22"/>
        </w:rPr>
      </w:pPr>
    </w:p>
    <w:p w14:paraId="7F8EBA37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>Vedenie vozid</w:t>
      </w:r>
      <w:r w:rsidR="00D95195" w:rsidRPr="00C5646F">
        <w:rPr>
          <w:szCs w:val="22"/>
        </w:rPr>
        <w:t>ie</w:t>
      </w:r>
      <w:r w:rsidRPr="00C5646F">
        <w:rPr>
          <w:szCs w:val="22"/>
        </w:rPr>
        <w:t>l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obsluha strojov</w:t>
      </w:r>
    </w:p>
    <w:p w14:paraId="218AC266" w14:textId="77777777" w:rsidR="0080744C" w:rsidRPr="00C5646F" w:rsidRDefault="0080744C" w:rsidP="00E13915">
      <w:pPr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môže spôsobiť pocit únavy alebo ospalosti.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takomto prípade neveďte vozidl</w:t>
      </w:r>
      <w:r w:rsidR="00D95195" w:rsidRPr="00C5646F">
        <w:rPr>
          <w:kern w:val="22"/>
          <w:szCs w:val="22"/>
        </w:rPr>
        <w:t>á</w:t>
      </w:r>
      <w:r w:rsidRPr="00C5646F">
        <w:rPr>
          <w:kern w:val="22"/>
          <w:szCs w:val="22"/>
        </w:rPr>
        <w:t xml:space="preserve"> ani n</w:t>
      </w:r>
      <w:r w:rsidRPr="00C5646F">
        <w:rPr>
          <w:szCs w:val="22"/>
        </w:rPr>
        <w:t>eobsluhujte žiadne nástroje alebo stroje</w:t>
      </w:r>
      <w:r w:rsidR="00E0258D" w:rsidRPr="00C5646F">
        <w:rPr>
          <w:szCs w:val="22"/>
        </w:rPr>
        <w:t xml:space="preserve"> alebo bicykel, pokiaľ nevidíte ako</w:t>
      </w:r>
      <w:r w:rsidR="00F86B97" w:rsidRPr="00C5646F">
        <w:rPr>
          <w:szCs w:val="22"/>
        </w:rPr>
        <w:t xml:space="preserve"> </w:t>
      </w:r>
      <w:r w:rsidR="00D06A1F" w:rsidRPr="00C5646F">
        <w:rPr>
          <w:szCs w:val="22"/>
        </w:rPr>
        <w:t>na</w:t>
      </w:r>
      <w:r w:rsidR="00E0258D" w:rsidRPr="00C5646F">
        <w:rPr>
          <w:szCs w:val="22"/>
        </w:rPr>
        <w:t xml:space="preserve"> vás tento liek vplýva (pozri časť 4)</w:t>
      </w:r>
      <w:r w:rsidR="00E0258D" w:rsidRPr="00C5646F">
        <w:rPr>
          <w:kern w:val="22"/>
          <w:szCs w:val="22"/>
        </w:rPr>
        <w:t>.</w:t>
      </w:r>
    </w:p>
    <w:p w14:paraId="6350849D" w14:textId="77777777" w:rsidR="0080744C" w:rsidRPr="00C5646F" w:rsidRDefault="0080744C" w:rsidP="00E13915">
      <w:pPr>
        <w:pStyle w:val="EUNormal"/>
        <w:rPr>
          <w:szCs w:val="22"/>
        </w:rPr>
      </w:pPr>
    </w:p>
    <w:p w14:paraId="22FC78C4" w14:textId="77777777" w:rsidR="0080744C" w:rsidRPr="00C5646F" w:rsidRDefault="00E0258D" w:rsidP="00E13915">
      <w:pPr>
        <w:pStyle w:val="Heading3"/>
        <w:rPr>
          <w:rFonts w:cs="Times New Roman"/>
          <w:szCs w:val="22"/>
        </w:rPr>
      </w:pPr>
      <w:proofErr w:type="spellStart"/>
      <w:r w:rsidRPr="00C5646F">
        <w:rPr>
          <w:rFonts w:cs="Times New Roman"/>
          <w:szCs w:val="22"/>
        </w:rPr>
        <w:t>Temodal</w:t>
      </w:r>
      <w:proofErr w:type="spellEnd"/>
      <w:r w:rsidRPr="00C5646F">
        <w:rPr>
          <w:rFonts w:cs="Times New Roman"/>
          <w:szCs w:val="22"/>
        </w:rPr>
        <w:t xml:space="preserve"> obsahuje sodík</w:t>
      </w:r>
    </w:p>
    <w:p w14:paraId="4AB1C919" w14:textId="77777777" w:rsidR="0080744C" w:rsidRPr="00C5646F" w:rsidRDefault="0080744C" w:rsidP="00E13915">
      <w:pPr>
        <w:ind w:right="-29"/>
        <w:rPr>
          <w:szCs w:val="22"/>
        </w:rPr>
      </w:pPr>
      <w:r w:rsidRPr="00C5646F">
        <w:rPr>
          <w:szCs w:val="22"/>
          <w:lang w:eastAsia="cs-CZ"/>
        </w:rPr>
        <w:t xml:space="preserve">Tento liek obsahuje </w:t>
      </w:r>
      <w:r w:rsidR="00AA4625">
        <w:rPr>
          <w:szCs w:val="22"/>
          <w:lang w:eastAsia="cs-CZ"/>
        </w:rPr>
        <w:t>55,2 mg</w:t>
      </w:r>
      <w:r w:rsidRPr="00C5646F">
        <w:rPr>
          <w:szCs w:val="22"/>
          <w:lang w:eastAsia="cs-CZ"/>
        </w:rPr>
        <w:t xml:space="preserve"> sodíka</w:t>
      </w:r>
      <w:r w:rsidR="00C04AAC" w:rsidRPr="00C5646F">
        <w:rPr>
          <w:szCs w:val="22"/>
          <w:lang w:eastAsia="cs-CZ"/>
        </w:rPr>
        <w:t xml:space="preserve"> </w:t>
      </w:r>
      <w:r w:rsidR="00AA4625" w:rsidRPr="00AA4625">
        <w:rPr>
          <w:szCs w:val="22"/>
          <w:lang w:eastAsia="cs-CZ"/>
        </w:rPr>
        <w:t xml:space="preserve">(hlavnej zložky kuchynskej soli) </w:t>
      </w:r>
      <w:r w:rsidR="00C04AAC" w:rsidRPr="00C5646F">
        <w:rPr>
          <w:szCs w:val="22"/>
          <w:lang w:eastAsia="cs-CZ"/>
        </w:rPr>
        <w:t>v </w:t>
      </w:r>
      <w:r w:rsidR="00AA4625">
        <w:rPr>
          <w:szCs w:val="22"/>
          <w:lang w:eastAsia="cs-CZ"/>
        </w:rPr>
        <w:t xml:space="preserve">každej </w:t>
      </w:r>
      <w:r w:rsidRPr="00C5646F">
        <w:rPr>
          <w:szCs w:val="22"/>
          <w:lang w:eastAsia="cs-CZ"/>
        </w:rPr>
        <w:t>injekčnej liekovke.</w:t>
      </w:r>
      <w:r w:rsidR="00C04AAC" w:rsidRPr="00C5646F">
        <w:rPr>
          <w:szCs w:val="22"/>
          <w:lang w:eastAsia="cs-CZ"/>
        </w:rPr>
        <w:t xml:space="preserve"> </w:t>
      </w:r>
      <w:r w:rsidR="00AA4625" w:rsidRPr="00AA4625">
        <w:rPr>
          <w:szCs w:val="22"/>
          <w:lang w:eastAsia="cs-CZ"/>
        </w:rPr>
        <w:t xml:space="preserve">To sa rovná </w:t>
      </w:r>
      <w:r w:rsidR="00AA4625">
        <w:rPr>
          <w:szCs w:val="22"/>
          <w:lang w:eastAsia="cs-CZ"/>
        </w:rPr>
        <w:t>2,8 </w:t>
      </w:r>
      <w:r w:rsidR="00AA4625" w:rsidRPr="00AA4625">
        <w:rPr>
          <w:szCs w:val="22"/>
          <w:lang w:eastAsia="cs-CZ"/>
        </w:rPr>
        <w:t>% odporúčaného maximálneho denného príjmu sodíka v</w:t>
      </w:r>
      <w:r w:rsidR="00AA4625">
        <w:rPr>
          <w:szCs w:val="22"/>
          <w:lang w:eastAsia="cs-CZ"/>
        </w:rPr>
        <w:t> </w:t>
      </w:r>
      <w:r w:rsidR="00AA4625" w:rsidRPr="00AA4625">
        <w:rPr>
          <w:szCs w:val="22"/>
          <w:lang w:eastAsia="cs-CZ"/>
        </w:rPr>
        <w:t>potrave pre dospelých.</w:t>
      </w:r>
    </w:p>
    <w:p w14:paraId="217CB261" w14:textId="77777777" w:rsidR="0080744C" w:rsidRPr="00C5646F" w:rsidRDefault="0080744C" w:rsidP="00E13915">
      <w:pPr>
        <w:pStyle w:val="EUNormal"/>
        <w:rPr>
          <w:szCs w:val="22"/>
        </w:rPr>
      </w:pPr>
    </w:p>
    <w:p w14:paraId="47D3F51A" w14:textId="77777777" w:rsidR="0080744C" w:rsidRPr="00C5646F" w:rsidRDefault="0080744C" w:rsidP="00E13915">
      <w:pPr>
        <w:pStyle w:val="EUNormal"/>
        <w:rPr>
          <w:szCs w:val="22"/>
        </w:rPr>
      </w:pPr>
    </w:p>
    <w:p w14:paraId="296EB353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t>3.</w:t>
      </w:r>
      <w:r w:rsidRPr="00C5646F">
        <w:rPr>
          <w:szCs w:val="22"/>
        </w:rPr>
        <w:tab/>
      </w:r>
      <w:r w:rsidRPr="00C5646F">
        <w:rPr>
          <w:caps w:val="0"/>
          <w:szCs w:val="22"/>
        </w:rPr>
        <w:t>Ako</w:t>
      </w:r>
      <w:r w:rsidR="00E0258D" w:rsidRPr="00C5646F">
        <w:rPr>
          <w:caps w:val="0"/>
          <w:szCs w:val="22"/>
        </w:rPr>
        <w:t xml:space="preserve"> používať </w:t>
      </w:r>
      <w:proofErr w:type="spellStart"/>
      <w:r w:rsidR="00E0258D" w:rsidRPr="00C5646F">
        <w:rPr>
          <w:caps w:val="0"/>
          <w:szCs w:val="22"/>
        </w:rPr>
        <w:t>Temodal</w:t>
      </w:r>
      <w:proofErr w:type="spellEnd"/>
    </w:p>
    <w:p w14:paraId="16E23891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FA0DC1A" w14:textId="77777777" w:rsidR="00E0258D" w:rsidRPr="00C5646F" w:rsidRDefault="00E0258D" w:rsidP="00E13915">
      <w:pPr>
        <w:pStyle w:val="EUNormal"/>
        <w:rPr>
          <w:szCs w:val="22"/>
        </w:rPr>
      </w:pPr>
      <w:bookmarkStart w:id="73" w:name="OLE_LINK33"/>
      <w:bookmarkStart w:id="74" w:name="OLE_LINK34"/>
      <w:r w:rsidRPr="00C5646F">
        <w:rPr>
          <w:szCs w:val="22"/>
        </w:rPr>
        <w:t xml:space="preserve">Vždy </w:t>
      </w:r>
      <w:r w:rsidR="007B674C" w:rsidRPr="00C5646F">
        <w:rPr>
          <w:szCs w:val="22"/>
        </w:rPr>
        <w:t>po</w:t>
      </w:r>
      <w:r w:rsidRPr="00C5646F">
        <w:rPr>
          <w:szCs w:val="22"/>
        </w:rPr>
        <w:t>užívajte tento liek presne tak, ako vám povedal váš lekár alebo lekárnik. Ak si nie ste niečím istý, overte si to u svojho lekára alebo lekárnika.</w:t>
      </w:r>
    </w:p>
    <w:p w14:paraId="5928D1F2" w14:textId="77777777" w:rsidR="00E0258D" w:rsidRPr="00C5646F" w:rsidRDefault="00E0258D" w:rsidP="00E13915">
      <w:pPr>
        <w:pStyle w:val="EUNormal"/>
        <w:rPr>
          <w:kern w:val="22"/>
          <w:szCs w:val="22"/>
        </w:rPr>
      </w:pPr>
    </w:p>
    <w:p w14:paraId="0E0B1E8A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lastRenderedPageBreak/>
        <w:t xml:space="preserve">Váš lekár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</w:t>
      </w:r>
      <w:r w:rsidR="005D31B2">
        <w:rPr>
          <w:kern w:val="22"/>
          <w:szCs w:val="22"/>
        </w:rPr>
        <w:t>určí</w:t>
      </w:r>
      <w:r w:rsidRPr="00C5646F">
        <w:rPr>
          <w:kern w:val="22"/>
          <w:szCs w:val="22"/>
        </w:rPr>
        <w:t xml:space="preserve"> správnu dávku </w:t>
      </w:r>
      <w:proofErr w:type="spellStart"/>
      <w:r w:rsidRPr="00C5646F">
        <w:rPr>
          <w:kern w:val="22"/>
          <w:szCs w:val="22"/>
        </w:rPr>
        <w:t>Temodalu</w:t>
      </w:r>
      <w:bookmarkEnd w:id="73"/>
      <w:bookmarkEnd w:id="74"/>
      <w:proofErr w:type="spellEnd"/>
      <w:r w:rsidRPr="00C5646F">
        <w:rPr>
          <w:kern w:val="22"/>
          <w:szCs w:val="22"/>
        </w:rPr>
        <w:t xml:space="preserve">. Je to na základe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ašej veľkosti (výšky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váhy)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či máte opakujúci sa nádor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či ste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minulosti podstúpili chemoterapeutickú liečbu.</w:t>
      </w:r>
    </w:p>
    <w:p w14:paraId="5B9F3DA4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Môže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predpísať aj ďalšie lieky (</w:t>
      </w:r>
      <w:proofErr w:type="spellStart"/>
      <w:r w:rsidRPr="00C5646F">
        <w:rPr>
          <w:kern w:val="22"/>
          <w:szCs w:val="22"/>
        </w:rPr>
        <w:t>antiemetiká</w:t>
      </w:r>
      <w:proofErr w:type="spellEnd"/>
      <w:r w:rsidRPr="00C5646F">
        <w:rPr>
          <w:kern w:val="22"/>
          <w:szCs w:val="22"/>
        </w:rPr>
        <w:t xml:space="preserve">), ktoré budete užívať pred a/alebo po </w:t>
      </w:r>
      <w:r w:rsidR="00A11CDD">
        <w:rPr>
          <w:kern w:val="22"/>
          <w:szCs w:val="22"/>
        </w:rPr>
        <w:t>podaní</w:t>
      </w:r>
      <w:r w:rsidR="00A11CDD"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na zabránenie alebo liečbu nevoľnosti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vracania.</w:t>
      </w:r>
    </w:p>
    <w:p w14:paraId="070CAE8C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0C90EEE7" w14:textId="77777777" w:rsidR="0080744C" w:rsidRPr="00C5646F" w:rsidRDefault="0080744C" w:rsidP="00E13915">
      <w:pPr>
        <w:pStyle w:val="EUNormal"/>
        <w:keepNext/>
        <w:rPr>
          <w:i/>
          <w:kern w:val="22"/>
          <w:szCs w:val="22"/>
          <w:u w:val="single"/>
        </w:rPr>
      </w:pPr>
      <w:r w:rsidRPr="00C5646F">
        <w:rPr>
          <w:i/>
          <w:kern w:val="22"/>
          <w:szCs w:val="22"/>
          <w:u w:val="single"/>
        </w:rPr>
        <w:t>Pacienti</w:t>
      </w:r>
      <w:r w:rsidR="00C04AAC" w:rsidRPr="00C5646F">
        <w:rPr>
          <w:i/>
          <w:kern w:val="22"/>
          <w:szCs w:val="22"/>
          <w:u w:val="single"/>
        </w:rPr>
        <w:t xml:space="preserve"> s </w:t>
      </w:r>
      <w:proofErr w:type="spellStart"/>
      <w:r w:rsidRPr="00C5646F">
        <w:rPr>
          <w:i/>
          <w:kern w:val="22"/>
          <w:szCs w:val="22"/>
          <w:u w:val="single"/>
        </w:rPr>
        <w:t>novodiagnostikovaným</w:t>
      </w:r>
      <w:proofErr w:type="spellEnd"/>
      <w:r w:rsidRPr="00C5646F">
        <w:rPr>
          <w:i/>
          <w:kern w:val="22"/>
          <w:szCs w:val="22"/>
          <w:u w:val="single"/>
        </w:rPr>
        <w:t xml:space="preserve"> </w:t>
      </w:r>
      <w:proofErr w:type="spellStart"/>
      <w:r w:rsidRPr="00C5646F">
        <w:rPr>
          <w:i/>
          <w:kern w:val="22"/>
          <w:szCs w:val="22"/>
          <w:u w:val="single"/>
        </w:rPr>
        <w:t>multiformným</w:t>
      </w:r>
      <w:proofErr w:type="spellEnd"/>
      <w:r w:rsidRPr="00C5646F">
        <w:rPr>
          <w:i/>
          <w:kern w:val="22"/>
          <w:szCs w:val="22"/>
          <w:u w:val="single"/>
        </w:rPr>
        <w:t xml:space="preserve"> </w:t>
      </w:r>
      <w:proofErr w:type="spellStart"/>
      <w:r w:rsidRPr="00C5646F">
        <w:rPr>
          <w:i/>
          <w:kern w:val="22"/>
          <w:szCs w:val="22"/>
          <w:u w:val="single"/>
        </w:rPr>
        <w:t>glioblastómom</w:t>
      </w:r>
      <w:proofErr w:type="spellEnd"/>
      <w:r w:rsidRPr="00C5646F">
        <w:rPr>
          <w:i/>
          <w:kern w:val="22"/>
          <w:szCs w:val="22"/>
          <w:u w:val="single"/>
        </w:rPr>
        <w:t>:</w:t>
      </w:r>
    </w:p>
    <w:p w14:paraId="2F29D6AE" w14:textId="77777777" w:rsidR="0080744C" w:rsidRPr="00C5646F" w:rsidRDefault="0080744C" w:rsidP="00F913E8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Ak ste </w:t>
      </w:r>
      <w:proofErr w:type="spellStart"/>
      <w:r w:rsidRPr="00C5646F">
        <w:rPr>
          <w:kern w:val="22"/>
          <w:szCs w:val="22"/>
        </w:rPr>
        <w:t>novodiagnostikovaný</w:t>
      </w:r>
      <w:proofErr w:type="spellEnd"/>
      <w:r w:rsidRPr="00C5646F">
        <w:rPr>
          <w:kern w:val="22"/>
          <w:szCs w:val="22"/>
        </w:rPr>
        <w:t xml:space="preserve"> pacient, liečba bude prebiehať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2 fázach:</w:t>
      </w:r>
    </w:p>
    <w:p w14:paraId="731DA4FA" w14:textId="77777777" w:rsidR="0080744C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najprv liečba spolu</w:t>
      </w:r>
      <w:r w:rsidR="00C04AAC" w:rsidRPr="00C5646F">
        <w:rPr>
          <w:kern w:val="22"/>
          <w:szCs w:val="22"/>
        </w:rPr>
        <w:t xml:space="preserve"> s </w:t>
      </w:r>
      <w:r w:rsidRPr="00C5646F">
        <w:rPr>
          <w:kern w:val="22"/>
          <w:szCs w:val="22"/>
        </w:rPr>
        <w:t>rádioterapiou (súbežná fáza)</w:t>
      </w:r>
      <w:r w:rsidR="00A11CDD">
        <w:rPr>
          <w:kern w:val="22"/>
          <w:szCs w:val="22"/>
        </w:rPr>
        <w:t>,</w:t>
      </w:r>
    </w:p>
    <w:p w14:paraId="534F0DDE" w14:textId="77777777" w:rsidR="0080744C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nasledovaná liečbou len</w:t>
      </w:r>
      <w:r w:rsidR="00C04AAC" w:rsidRPr="00C5646F">
        <w:rPr>
          <w:kern w:val="22"/>
          <w:szCs w:val="22"/>
        </w:rPr>
        <w:t xml:space="preserve"> s 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(fáza </w:t>
      </w:r>
      <w:proofErr w:type="spellStart"/>
      <w:r w:rsidRPr="00C5646F">
        <w:rPr>
          <w:kern w:val="22"/>
          <w:szCs w:val="22"/>
        </w:rPr>
        <w:t>monoterapie</w:t>
      </w:r>
      <w:proofErr w:type="spellEnd"/>
      <w:r w:rsidRPr="00C5646F">
        <w:rPr>
          <w:kern w:val="22"/>
          <w:szCs w:val="22"/>
        </w:rPr>
        <w:t>)</w:t>
      </w:r>
      <w:r w:rsidR="00A11CDD">
        <w:rPr>
          <w:kern w:val="22"/>
          <w:szCs w:val="22"/>
        </w:rPr>
        <w:t>.</w:t>
      </w:r>
    </w:p>
    <w:p w14:paraId="1AD3F204" w14:textId="77777777" w:rsidR="007B674C" w:rsidRPr="00C5646F" w:rsidRDefault="007B674C" w:rsidP="00E13915">
      <w:pPr>
        <w:pStyle w:val="EUBullet"/>
        <w:numPr>
          <w:ilvl w:val="0"/>
          <w:numId w:val="0"/>
        </w:numPr>
        <w:rPr>
          <w:kern w:val="22"/>
          <w:szCs w:val="22"/>
        </w:rPr>
      </w:pPr>
    </w:p>
    <w:p w14:paraId="4FF83A4D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r w:rsidRPr="00C5646F">
        <w:rPr>
          <w:kern w:val="22"/>
          <w:szCs w:val="22"/>
        </w:rPr>
        <w:t xml:space="preserve">Počas súbežnej fázy,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áš lekár začne</w:t>
      </w:r>
      <w:r w:rsidR="00C04AAC" w:rsidRPr="00C5646F">
        <w:rPr>
          <w:kern w:val="22"/>
          <w:szCs w:val="22"/>
        </w:rPr>
        <w:t xml:space="preserve"> s 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="00C04AAC" w:rsidRPr="00C5646F">
        <w:rPr>
          <w:kern w:val="22"/>
          <w:szCs w:val="22"/>
        </w:rPr>
        <w:t xml:space="preserve"> v </w:t>
      </w:r>
      <w:r w:rsidRPr="00C5646F">
        <w:rPr>
          <w:szCs w:val="22"/>
        </w:rPr>
        <w:t>dávke</w:t>
      </w:r>
      <w:r w:rsidRPr="00C5646F">
        <w:rPr>
          <w:kern w:val="22"/>
          <w:szCs w:val="22"/>
        </w:rPr>
        <w:t xml:space="preserve"> 75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 xml:space="preserve">2 </w:t>
      </w:r>
      <w:r w:rsidRPr="00C5646F">
        <w:rPr>
          <w:szCs w:val="22"/>
        </w:rPr>
        <w:t xml:space="preserve">(zvyčajná dávka). Túto dávku budete </w:t>
      </w:r>
      <w:r w:rsidR="00A11CDD">
        <w:rPr>
          <w:szCs w:val="22"/>
        </w:rPr>
        <w:t>dostávať</w:t>
      </w:r>
      <w:r w:rsidR="00A11CDD" w:rsidRPr="00C5646F">
        <w:rPr>
          <w:kern w:val="22"/>
          <w:szCs w:val="22"/>
        </w:rPr>
        <w:t xml:space="preserve"> </w:t>
      </w:r>
      <w:r w:rsidRPr="00C5646F">
        <w:rPr>
          <w:szCs w:val="22"/>
        </w:rPr>
        <w:t>každý deň počas 42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dní (až do 49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dní)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kombinácii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rádioterapiou. Dávka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sa môže posunúť alebo zastaviť,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závislosti od počtu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ašich krviniek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od toho ako liek počas súbežnej fázy znášate.</w:t>
      </w:r>
    </w:p>
    <w:p w14:paraId="00E17451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Keď sa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ončí liečba </w:t>
      </w:r>
      <w:r w:rsidR="00A13185">
        <w:rPr>
          <w:szCs w:val="22"/>
        </w:rPr>
        <w:t>rádioterapiou</w:t>
      </w:r>
      <w:r w:rsidRPr="00C5646F">
        <w:rPr>
          <w:szCs w:val="22"/>
        </w:rPr>
        <w:t>, prerušíte liečbu na 4</w:t>
      </w:r>
      <w:r w:rsidR="00C04AAC" w:rsidRPr="00C5646F">
        <w:rPr>
          <w:szCs w:val="22"/>
        </w:rPr>
        <w:t xml:space="preserve"> </w:t>
      </w:r>
      <w:r w:rsidRPr="00C5646F">
        <w:rPr>
          <w:szCs w:val="22"/>
        </w:rPr>
        <w:t xml:space="preserve">týždne, aby ste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ášmu telu dali šancu zregenerovať sa.</w:t>
      </w:r>
    </w:p>
    <w:p w14:paraId="643800D2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Potom začnete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 xml:space="preserve">fázou </w:t>
      </w:r>
      <w:proofErr w:type="spellStart"/>
      <w:r w:rsidRPr="00C5646F">
        <w:rPr>
          <w:szCs w:val="22"/>
        </w:rPr>
        <w:t>monoterapie</w:t>
      </w:r>
      <w:proofErr w:type="spellEnd"/>
      <w:r w:rsidRPr="00C5646F">
        <w:rPr>
          <w:szCs w:val="22"/>
        </w:rPr>
        <w:t>.</w:t>
      </w:r>
    </w:p>
    <w:p w14:paraId="53845760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1718D013" w14:textId="77777777" w:rsidR="00861F77" w:rsidRPr="00C5646F" w:rsidRDefault="0080744C" w:rsidP="00E13915">
      <w:pPr>
        <w:pStyle w:val="EUNormal"/>
        <w:tabs>
          <w:tab w:val="clear" w:pos="567"/>
          <w:tab w:val="left" w:pos="540"/>
          <w:tab w:val="left" w:pos="720"/>
        </w:tabs>
        <w:rPr>
          <w:szCs w:val="22"/>
        </w:rPr>
      </w:pPr>
      <w:r w:rsidRPr="00C5646F">
        <w:rPr>
          <w:kern w:val="22"/>
          <w:szCs w:val="22"/>
        </w:rPr>
        <w:t xml:space="preserve">Počas fázy </w:t>
      </w:r>
      <w:proofErr w:type="spellStart"/>
      <w:r w:rsidRPr="00C5646F">
        <w:rPr>
          <w:kern w:val="22"/>
          <w:szCs w:val="22"/>
        </w:rPr>
        <w:t>monoterapie</w:t>
      </w:r>
      <w:proofErr w:type="spellEnd"/>
      <w:r w:rsidRPr="00C5646F">
        <w:rPr>
          <w:kern w:val="22"/>
          <w:szCs w:val="22"/>
        </w:rPr>
        <w:t xml:space="preserve"> </w:t>
      </w:r>
      <w:r w:rsidR="00CD0CB4" w:rsidRPr="00C5646F">
        <w:rPr>
          <w:kern w:val="22"/>
          <w:szCs w:val="22"/>
        </w:rPr>
        <w:t xml:space="preserve">bude </w:t>
      </w:r>
      <w:r w:rsidRPr="00C5646F">
        <w:rPr>
          <w:szCs w:val="22"/>
        </w:rPr>
        <w:t>dávka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spôsob akým budete </w:t>
      </w:r>
      <w:r w:rsidRPr="00C5646F">
        <w:rPr>
          <w:kern w:val="22"/>
          <w:szCs w:val="22"/>
        </w:rPr>
        <w:t>dostávať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Temodal</w:t>
      </w:r>
      <w:proofErr w:type="spellEnd"/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tejto fáze odlišn</w:t>
      </w:r>
      <w:r w:rsidR="00CD0CB4" w:rsidRPr="00C5646F">
        <w:rPr>
          <w:szCs w:val="22"/>
        </w:rPr>
        <w:t>ý</w:t>
      </w:r>
      <w:r w:rsidRPr="00C5646F">
        <w:rPr>
          <w:szCs w:val="22"/>
        </w:rPr>
        <w:t xml:space="preserve">. Váš lekár </w:t>
      </w:r>
      <w:r w:rsidR="005D31B2">
        <w:rPr>
          <w:szCs w:val="22"/>
        </w:rPr>
        <w:t>určí</w:t>
      </w:r>
      <w:r w:rsidRPr="00C5646F">
        <w:rPr>
          <w:szCs w:val="22"/>
        </w:rPr>
        <w:t xml:space="preserve">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ašu presnú dávku. Môžete dostať až 6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liečebných fáz (cyklov). Každá trvá 28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>dní.</w:t>
      </w:r>
    </w:p>
    <w:p w14:paraId="2DF32658" w14:textId="77777777" w:rsidR="00861F77" w:rsidRPr="0031493D" w:rsidRDefault="0080744C" w:rsidP="00ED4E73">
      <w:pPr>
        <w:pStyle w:val="EUNormal"/>
        <w:tabs>
          <w:tab w:val="clear" w:pos="567"/>
          <w:tab w:val="left" w:pos="540"/>
          <w:tab w:val="left" w:pos="720"/>
        </w:tabs>
        <w:rPr>
          <w:kern w:val="22"/>
          <w:szCs w:val="22"/>
        </w:rPr>
      </w:pPr>
      <w:r w:rsidRPr="00C5646F">
        <w:rPr>
          <w:szCs w:val="22"/>
        </w:rPr>
        <w:t xml:space="preserve">Vašu novú samotnú dávku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budete </w:t>
      </w:r>
      <w:r w:rsidRPr="00C5646F">
        <w:rPr>
          <w:kern w:val="22"/>
          <w:szCs w:val="22"/>
        </w:rPr>
        <w:t>dostávať</w:t>
      </w:r>
      <w:r w:rsidRPr="00C5646F">
        <w:rPr>
          <w:szCs w:val="22"/>
        </w:rPr>
        <w:t xml:space="preserve"> raz denne počas prvých </w:t>
      </w:r>
      <w:r w:rsidR="00037171">
        <w:rPr>
          <w:szCs w:val="22"/>
        </w:rPr>
        <w:t>5 </w:t>
      </w:r>
      <w:r w:rsidRPr="00C5646F">
        <w:rPr>
          <w:szCs w:val="22"/>
        </w:rPr>
        <w:t>dní</w:t>
      </w:r>
      <w:r w:rsidR="00C04AAC" w:rsidRPr="00C5646F">
        <w:rPr>
          <w:szCs w:val="22"/>
        </w:rPr>
        <w:t xml:space="preserve"> v </w:t>
      </w:r>
      <w:r w:rsidRPr="00C5646F">
        <w:rPr>
          <w:kern w:val="22"/>
          <w:szCs w:val="22"/>
        </w:rPr>
        <w:t>každom cykle. Prvá dávka bude 150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kern w:val="22"/>
          <w:szCs w:val="22"/>
        </w:rPr>
        <w:t>. Potom budete mať 23</w:t>
      </w:r>
      <w:r w:rsidR="007B674C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 S</w:t>
      </w:r>
      <w:r w:rsidR="00A13185">
        <w:rPr>
          <w:kern w:val="22"/>
          <w:szCs w:val="22"/>
        </w:rPr>
        <w:t>polu</w:t>
      </w:r>
      <w:r w:rsidRPr="00C5646F">
        <w:rPr>
          <w:kern w:val="22"/>
          <w:szCs w:val="22"/>
        </w:rPr>
        <w:t xml:space="preserve"> je to 28-dňový </w:t>
      </w:r>
      <w:r w:rsidRPr="0031493D">
        <w:rPr>
          <w:kern w:val="22"/>
          <w:szCs w:val="22"/>
        </w:rPr>
        <w:t>liečebný cyklus.</w:t>
      </w:r>
    </w:p>
    <w:p w14:paraId="6412D5B5" w14:textId="77777777" w:rsidR="007B674C" w:rsidRPr="00C5646F" w:rsidRDefault="0080744C" w:rsidP="00E13915">
      <w:pPr>
        <w:pStyle w:val="EUNormal"/>
        <w:rPr>
          <w:szCs w:val="22"/>
        </w:rPr>
      </w:pPr>
      <w:r w:rsidRPr="0031493D">
        <w:rPr>
          <w:kern w:val="22"/>
          <w:szCs w:val="22"/>
        </w:rPr>
        <w:t>Po 28</w:t>
      </w:r>
      <w:r w:rsidR="00A13185">
        <w:rPr>
          <w:kern w:val="22"/>
          <w:szCs w:val="22"/>
        </w:rPr>
        <w:t>. dni</w:t>
      </w:r>
      <w:r w:rsidRPr="009D11B0">
        <w:rPr>
          <w:kern w:val="22"/>
          <w:szCs w:val="22"/>
        </w:rPr>
        <w:t xml:space="preserve"> sa začne ďalší cyklus. Budete opäť</w:t>
      </w:r>
      <w:r w:rsidRPr="00C5646F">
        <w:rPr>
          <w:kern w:val="22"/>
          <w:szCs w:val="22"/>
        </w:rPr>
        <w:t xml:space="preserve"> dostávať </w:t>
      </w: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raz denne </w:t>
      </w:r>
      <w:r w:rsidRPr="00C5646F">
        <w:rPr>
          <w:szCs w:val="22"/>
        </w:rPr>
        <w:t xml:space="preserve">počas </w:t>
      </w:r>
      <w:r w:rsidR="007B674C" w:rsidRPr="00C5646F">
        <w:rPr>
          <w:szCs w:val="22"/>
        </w:rPr>
        <w:t>5 </w:t>
      </w:r>
      <w:r w:rsidRPr="00C5646F">
        <w:rPr>
          <w:szCs w:val="22"/>
        </w:rPr>
        <w:t>dní, nasledovaných 23</w:t>
      </w:r>
      <w:r w:rsidR="007B674C" w:rsidRPr="00C5646F">
        <w:rPr>
          <w:szCs w:val="22"/>
        </w:rPr>
        <w:t> </w:t>
      </w:r>
      <w:r w:rsidRPr="00C5646F">
        <w:rPr>
          <w:szCs w:val="22"/>
        </w:rPr>
        <w:t xml:space="preserve">dňami </w:t>
      </w:r>
      <w:r w:rsidRPr="00C5646F">
        <w:rPr>
          <w:kern w:val="22"/>
          <w:szCs w:val="22"/>
        </w:rPr>
        <w:t xml:space="preserve">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</w:t>
      </w:r>
    </w:p>
    <w:p w14:paraId="419D757E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Dávku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 možno upraviť, posunúť alebo </w:t>
      </w:r>
      <w:r w:rsidR="007D1844">
        <w:rPr>
          <w:szCs w:val="22"/>
        </w:rPr>
        <w:t>ukončiť</w:t>
      </w:r>
      <w:r w:rsidRPr="00C5646F">
        <w:rPr>
          <w:szCs w:val="22"/>
        </w:rPr>
        <w:t>,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 xml:space="preserve">závislosti od počtu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ašich krviniek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podľa toho ako znášate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áš liek počas každého liečebného cyklu.</w:t>
      </w:r>
    </w:p>
    <w:p w14:paraId="50B13C76" w14:textId="77777777" w:rsidR="0080744C" w:rsidRPr="00C5646F" w:rsidRDefault="0080744C" w:rsidP="00E13915">
      <w:pPr>
        <w:pStyle w:val="EUNormal"/>
        <w:rPr>
          <w:szCs w:val="22"/>
        </w:rPr>
      </w:pPr>
    </w:p>
    <w:p w14:paraId="3A6964F7" w14:textId="77777777" w:rsidR="0080744C" w:rsidRPr="00C5646F" w:rsidRDefault="007B674C" w:rsidP="00E13915">
      <w:pPr>
        <w:pStyle w:val="EUNormal"/>
        <w:keepNext/>
        <w:rPr>
          <w:i/>
          <w:szCs w:val="22"/>
          <w:u w:val="single"/>
        </w:rPr>
      </w:pPr>
      <w:r w:rsidRPr="00C5646F">
        <w:rPr>
          <w:i/>
          <w:szCs w:val="22"/>
          <w:u w:val="single"/>
        </w:rPr>
        <w:t>P</w:t>
      </w:r>
      <w:r w:rsidR="0080744C" w:rsidRPr="00C5646F">
        <w:rPr>
          <w:i/>
          <w:szCs w:val="22"/>
          <w:u w:val="single"/>
        </w:rPr>
        <w:t>acient</w:t>
      </w:r>
      <w:r w:rsidRPr="00C5646F">
        <w:rPr>
          <w:i/>
          <w:szCs w:val="22"/>
          <w:u w:val="single"/>
        </w:rPr>
        <w:t>i</w:t>
      </w:r>
      <w:r w:rsidR="00C04AAC" w:rsidRPr="00C5646F">
        <w:rPr>
          <w:i/>
          <w:szCs w:val="22"/>
          <w:u w:val="single"/>
        </w:rPr>
        <w:t xml:space="preserve"> s </w:t>
      </w:r>
      <w:r w:rsidR="0080744C" w:rsidRPr="00C5646F">
        <w:rPr>
          <w:i/>
          <w:szCs w:val="22"/>
          <w:u w:val="single"/>
        </w:rPr>
        <w:t>nádor</w:t>
      </w:r>
      <w:r w:rsidRPr="00C5646F">
        <w:rPr>
          <w:i/>
          <w:szCs w:val="22"/>
          <w:u w:val="single"/>
        </w:rPr>
        <w:t>mi</w:t>
      </w:r>
      <w:r w:rsidR="0080744C" w:rsidRPr="00C5646F">
        <w:rPr>
          <w:i/>
          <w:szCs w:val="22"/>
          <w:u w:val="single"/>
        </w:rPr>
        <w:t>, ktor</w:t>
      </w:r>
      <w:r w:rsidRPr="00C5646F">
        <w:rPr>
          <w:i/>
          <w:szCs w:val="22"/>
          <w:u w:val="single"/>
        </w:rPr>
        <w:t>é</w:t>
      </w:r>
      <w:r w:rsidR="0080744C" w:rsidRPr="00C5646F">
        <w:rPr>
          <w:i/>
          <w:szCs w:val="22"/>
          <w:u w:val="single"/>
        </w:rPr>
        <w:t xml:space="preserve"> sa vrátil</w:t>
      </w:r>
      <w:r w:rsidRPr="00C5646F">
        <w:rPr>
          <w:i/>
          <w:szCs w:val="22"/>
          <w:u w:val="single"/>
        </w:rPr>
        <w:t>i</w:t>
      </w:r>
      <w:r w:rsidR="0080744C" w:rsidRPr="00C5646F">
        <w:rPr>
          <w:i/>
          <w:szCs w:val="22"/>
          <w:u w:val="single"/>
        </w:rPr>
        <w:t xml:space="preserve"> alebo zhoršil</w:t>
      </w:r>
      <w:r w:rsidRPr="00C5646F">
        <w:rPr>
          <w:i/>
          <w:szCs w:val="22"/>
          <w:u w:val="single"/>
        </w:rPr>
        <w:t>i</w:t>
      </w:r>
      <w:r w:rsidR="0080744C" w:rsidRPr="00C5646F">
        <w:rPr>
          <w:i/>
          <w:szCs w:val="22"/>
          <w:u w:val="single"/>
        </w:rPr>
        <w:t xml:space="preserve"> (malígny </w:t>
      </w:r>
      <w:proofErr w:type="spellStart"/>
      <w:r w:rsidR="0080744C" w:rsidRPr="00C5646F">
        <w:rPr>
          <w:i/>
          <w:szCs w:val="22"/>
          <w:u w:val="single"/>
        </w:rPr>
        <w:t>glióm</w:t>
      </w:r>
      <w:proofErr w:type="spellEnd"/>
      <w:r w:rsidR="0080744C" w:rsidRPr="00C5646F">
        <w:rPr>
          <w:i/>
          <w:szCs w:val="22"/>
          <w:u w:val="single"/>
        </w:rPr>
        <w:t xml:space="preserve">, ako je </w:t>
      </w:r>
      <w:proofErr w:type="spellStart"/>
      <w:r w:rsidR="0080744C" w:rsidRPr="00C5646F">
        <w:rPr>
          <w:i/>
          <w:szCs w:val="22"/>
          <w:u w:val="single"/>
        </w:rPr>
        <w:t>multiformný</w:t>
      </w:r>
      <w:proofErr w:type="spellEnd"/>
      <w:r w:rsidR="0080744C" w:rsidRPr="00C5646F">
        <w:rPr>
          <w:i/>
          <w:szCs w:val="22"/>
          <w:u w:val="single"/>
        </w:rPr>
        <w:t xml:space="preserve"> </w:t>
      </w:r>
      <w:proofErr w:type="spellStart"/>
      <w:r w:rsidR="0080744C" w:rsidRPr="00C5646F">
        <w:rPr>
          <w:i/>
          <w:szCs w:val="22"/>
          <w:u w:val="single"/>
        </w:rPr>
        <w:t>glioblastóm</w:t>
      </w:r>
      <w:proofErr w:type="spellEnd"/>
      <w:r w:rsidR="0080744C" w:rsidRPr="00C5646F">
        <w:rPr>
          <w:i/>
          <w:szCs w:val="22"/>
          <w:u w:val="single"/>
        </w:rPr>
        <w:t xml:space="preserve"> alebo </w:t>
      </w:r>
      <w:proofErr w:type="spellStart"/>
      <w:r w:rsidR="0080744C" w:rsidRPr="00C5646F">
        <w:rPr>
          <w:i/>
          <w:szCs w:val="22"/>
          <w:u w:val="single"/>
        </w:rPr>
        <w:t>anaplastický</w:t>
      </w:r>
      <w:proofErr w:type="spellEnd"/>
      <w:r w:rsidR="0080744C" w:rsidRPr="00C5646F">
        <w:rPr>
          <w:i/>
          <w:szCs w:val="22"/>
          <w:u w:val="single"/>
        </w:rPr>
        <w:t xml:space="preserve"> astrocytóm)</w:t>
      </w:r>
      <w:r w:rsidR="00AE6FB0" w:rsidRPr="00C5646F">
        <w:rPr>
          <w:i/>
          <w:szCs w:val="22"/>
          <w:u w:val="single"/>
        </w:rPr>
        <w:t xml:space="preserve"> </w:t>
      </w:r>
      <w:r w:rsidR="00A11CDD">
        <w:rPr>
          <w:i/>
          <w:szCs w:val="22"/>
          <w:u w:val="single"/>
        </w:rPr>
        <w:t xml:space="preserve">dostávajúci </w:t>
      </w:r>
      <w:r w:rsidR="00B33317" w:rsidRPr="00C5646F">
        <w:rPr>
          <w:i/>
          <w:szCs w:val="22"/>
          <w:u w:val="single"/>
        </w:rPr>
        <w:t>iba</w:t>
      </w:r>
      <w:r w:rsidRPr="00C5646F">
        <w:rPr>
          <w:i/>
          <w:szCs w:val="22"/>
          <w:u w:val="single"/>
        </w:rPr>
        <w:t xml:space="preserve"> </w:t>
      </w:r>
      <w:proofErr w:type="spellStart"/>
      <w:r w:rsidRPr="00C5646F">
        <w:rPr>
          <w:i/>
          <w:szCs w:val="22"/>
          <w:u w:val="single"/>
        </w:rPr>
        <w:t>Temodal</w:t>
      </w:r>
      <w:proofErr w:type="spellEnd"/>
      <w:r w:rsidR="0080744C" w:rsidRPr="00C5646F">
        <w:rPr>
          <w:i/>
          <w:szCs w:val="22"/>
          <w:u w:val="single"/>
        </w:rPr>
        <w:t>:</w:t>
      </w:r>
    </w:p>
    <w:p w14:paraId="7853395C" w14:textId="77777777" w:rsidR="0080744C" w:rsidRPr="00C5646F" w:rsidRDefault="0080744C" w:rsidP="00E13915">
      <w:pPr>
        <w:pStyle w:val="EUNormal"/>
        <w:keepNext/>
        <w:rPr>
          <w:szCs w:val="22"/>
        </w:rPr>
      </w:pPr>
    </w:p>
    <w:p w14:paraId="2BCC7243" w14:textId="77777777" w:rsidR="0080744C" w:rsidRPr="00C5646F" w:rsidRDefault="0080744C" w:rsidP="00E13915">
      <w:pPr>
        <w:pStyle w:val="EUNormal"/>
        <w:rPr>
          <w:szCs w:val="22"/>
          <w:vertAlign w:val="superscript"/>
        </w:rPr>
      </w:pPr>
      <w:r w:rsidRPr="00C5646F">
        <w:rPr>
          <w:kern w:val="22"/>
          <w:szCs w:val="22"/>
        </w:rPr>
        <w:t>Liečebný cyklus</w:t>
      </w:r>
      <w:r w:rsidR="00C04AAC" w:rsidRPr="00C5646F">
        <w:rPr>
          <w:kern w:val="22"/>
          <w:szCs w:val="22"/>
        </w:rPr>
        <w:t xml:space="preserve">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trvá 28</w:t>
      </w:r>
      <w:r w:rsidR="00AE6FB0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dní.</w:t>
      </w:r>
    </w:p>
    <w:p w14:paraId="5D484749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</w:p>
    <w:p w14:paraId="38E39848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budete dostávať </w:t>
      </w:r>
      <w:r w:rsidR="00CD0CB4" w:rsidRPr="00C5646F">
        <w:rPr>
          <w:kern w:val="22"/>
          <w:szCs w:val="22"/>
        </w:rPr>
        <w:t xml:space="preserve">samotný </w:t>
      </w:r>
      <w:r w:rsidRPr="00C5646F">
        <w:rPr>
          <w:kern w:val="22"/>
          <w:szCs w:val="22"/>
        </w:rPr>
        <w:t xml:space="preserve">raz denne počas prvých </w:t>
      </w:r>
      <w:r w:rsidR="00FA3772" w:rsidRPr="00C5646F">
        <w:rPr>
          <w:kern w:val="22"/>
          <w:szCs w:val="22"/>
        </w:rPr>
        <w:t>5 </w:t>
      </w:r>
      <w:r w:rsidRPr="00C5646F">
        <w:rPr>
          <w:kern w:val="22"/>
          <w:szCs w:val="22"/>
        </w:rPr>
        <w:t xml:space="preserve">dní. </w:t>
      </w:r>
      <w:r w:rsidR="00ED4E73" w:rsidRPr="00C5646F">
        <w:rPr>
          <w:kern w:val="22"/>
          <w:szCs w:val="22"/>
        </w:rPr>
        <w:t xml:space="preserve">Táto denná dávka závisí </w:t>
      </w:r>
      <w:r w:rsidRPr="00C5646F">
        <w:rPr>
          <w:kern w:val="22"/>
          <w:szCs w:val="22"/>
        </w:rPr>
        <w:t>od toho, či ste predtým dostávali chemoterapiu.</w:t>
      </w:r>
    </w:p>
    <w:p w14:paraId="0E55D70E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  <w:r w:rsidRPr="00C5646F">
        <w:rPr>
          <w:kern w:val="22"/>
          <w:szCs w:val="22"/>
        </w:rPr>
        <w:t xml:space="preserve">Ak ste sa predtým chemoterapiou neliečili,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aša prvá dávka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bude 200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kern w:val="22"/>
          <w:szCs w:val="22"/>
        </w:rPr>
        <w:t xml:space="preserve"> raz denne počas prvých 5</w:t>
      </w:r>
      <w:r w:rsidR="00FA3772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dní. Ak ste sa predtým liečili chemoterapiou,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aša prvá dávka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bude 150</w:t>
      </w:r>
      <w:r w:rsidR="00C04AAC" w:rsidRPr="00C5646F">
        <w:rPr>
          <w:kern w:val="22"/>
          <w:szCs w:val="22"/>
        </w:rPr>
        <w:t> mg</w:t>
      </w:r>
      <w:r w:rsidRPr="00C5646F">
        <w:rPr>
          <w:kern w:val="22"/>
          <w:szCs w:val="22"/>
        </w:rPr>
        <w:t>/</w:t>
      </w:r>
      <w:r w:rsidRPr="00C5646F">
        <w:rPr>
          <w:szCs w:val="22"/>
        </w:rPr>
        <w:t>m</w:t>
      </w:r>
      <w:r w:rsidRPr="00C5646F">
        <w:rPr>
          <w:szCs w:val="22"/>
          <w:vertAlign w:val="superscript"/>
        </w:rPr>
        <w:t>2</w:t>
      </w:r>
      <w:r w:rsidRPr="00C5646F">
        <w:rPr>
          <w:kern w:val="22"/>
          <w:szCs w:val="22"/>
        </w:rPr>
        <w:t xml:space="preserve"> raz denne počas prvých </w:t>
      </w:r>
      <w:r w:rsidR="00FA3772" w:rsidRPr="00C5646F">
        <w:rPr>
          <w:kern w:val="22"/>
          <w:szCs w:val="22"/>
        </w:rPr>
        <w:t>5 </w:t>
      </w:r>
      <w:r w:rsidRPr="00C5646F">
        <w:rPr>
          <w:kern w:val="22"/>
          <w:szCs w:val="22"/>
        </w:rPr>
        <w:t>dní.</w:t>
      </w:r>
    </w:p>
    <w:p w14:paraId="0E27DFD9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</w:p>
    <w:p w14:paraId="2AC33E4E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  <w:r w:rsidRPr="00C5646F">
        <w:rPr>
          <w:kern w:val="22"/>
          <w:szCs w:val="22"/>
        </w:rPr>
        <w:t>Potom bude nasledovať 23</w:t>
      </w:r>
      <w:r w:rsidR="00FA3772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 xml:space="preserve">dní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 S</w:t>
      </w:r>
      <w:r w:rsidR="00A13185">
        <w:rPr>
          <w:kern w:val="22"/>
          <w:szCs w:val="22"/>
        </w:rPr>
        <w:t>polu</w:t>
      </w:r>
      <w:r w:rsidRPr="00C5646F">
        <w:rPr>
          <w:kern w:val="22"/>
          <w:szCs w:val="22"/>
        </w:rPr>
        <w:t xml:space="preserve"> je to 28-dňový liečebný cyklus.</w:t>
      </w:r>
    </w:p>
    <w:p w14:paraId="1F3A1233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</w:p>
    <w:p w14:paraId="11D8FC88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  <w:r w:rsidRPr="00C5646F">
        <w:rPr>
          <w:kern w:val="22"/>
          <w:szCs w:val="22"/>
        </w:rPr>
        <w:t>Po 28.</w:t>
      </w:r>
      <w:r w:rsidR="00C04AAC" w:rsidRPr="00C5646F">
        <w:rPr>
          <w:kern w:val="22"/>
          <w:szCs w:val="22"/>
        </w:rPr>
        <w:t xml:space="preserve"> </w:t>
      </w:r>
      <w:r w:rsidRPr="00C5646F">
        <w:rPr>
          <w:kern w:val="22"/>
          <w:szCs w:val="22"/>
        </w:rPr>
        <w:t xml:space="preserve">dni sa začne </w:t>
      </w:r>
      <w:r w:rsidR="00A13185">
        <w:rPr>
          <w:kern w:val="22"/>
          <w:szCs w:val="22"/>
        </w:rPr>
        <w:t>ďalší</w:t>
      </w:r>
      <w:r w:rsidRPr="00C5646F">
        <w:rPr>
          <w:kern w:val="22"/>
          <w:szCs w:val="22"/>
        </w:rPr>
        <w:t xml:space="preserve"> cyklus. </w:t>
      </w:r>
      <w:r w:rsidR="00A13185">
        <w:rPr>
          <w:kern w:val="22"/>
          <w:szCs w:val="22"/>
        </w:rPr>
        <w:t>B</w:t>
      </w:r>
      <w:r w:rsidRPr="00C5646F">
        <w:rPr>
          <w:kern w:val="22"/>
          <w:szCs w:val="22"/>
        </w:rPr>
        <w:t xml:space="preserve">udete </w:t>
      </w:r>
      <w:r w:rsidR="00A13185">
        <w:rPr>
          <w:kern w:val="22"/>
          <w:szCs w:val="22"/>
        </w:rPr>
        <w:t xml:space="preserve">opäť </w:t>
      </w:r>
      <w:r w:rsidRPr="00C5646F">
        <w:rPr>
          <w:kern w:val="22"/>
          <w:szCs w:val="22"/>
        </w:rPr>
        <w:t xml:space="preserve">dostávať </w:t>
      </w: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raz denne po</w:t>
      </w:r>
      <w:r w:rsidR="00A13185">
        <w:rPr>
          <w:kern w:val="22"/>
          <w:szCs w:val="22"/>
        </w:rPr>
        <w:t>čas</w:t>
      </w:r>
      <w:r w:rsidRPr="00C5646F">
        <w:rPr>
          <w:kern w:val="22"/>
          <w:szCs w:val="22"/>
        </w:rPr>
        <w:t xml:space="preserve"> 5</w:t>
      </w:r>
      <w:r w:rsidR="00FA3772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dní, nasledova</w:t>
      </w:r>
      <w:r w:rsidR="00A13185">
        <w:rPr>
          <w:kern w:val="22"/>
          <w:szCs w:val="22"/>
        </w:rPr>
        <w:t>ných</w:t>
      </w:r>
      <w:r w:rsidRPr="00C5646F">
        <w:rPr>
          <w:kern w:val="22"/>
          <w:szCs w:val="22"/>
        </w:rPr>
        <w:t xml:space="preserve"> 23</w:t>
      </w:r>
      <w:r w:rsidR="00FA3772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d</w:t>
      </w:r>
      <w:r w:rsidR="00A13185">
        <w:rPr>
          <w:kern w:val="22"/>
          <w:szCs w:val="22"/>
        </w:rPr>
        <w:t>ňami</w:t>
      </w:r>
      <w:r w:rsidRPr="00C5646F">
        <w:rPr>
          <w:kern w:val="22"/>
          <w:szCs w:val="22"/>
        </w:rPr>
        <w:t xml:space="preserve"> bez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>.</w:t>
      </w:r>
    </w:p>
    <w:p w14:paraId="4C5CA441" w14:textId="77777777" w:rsidR="0080744C" w:rsidRPr="00C5646F" w:rsidRDefault="0080744C" w:rsidP="00E13915">
      <w:pPr>
        <w:pStyle w:val="EUNormal"/>
        <w:tabs>
          <w:tab w:val="clear" w:pos="567"/>
          <w:tab w:val="left" w:pos="1980"/>
        </w:tabs>
        <w:rPr>
          <w:kern w:val="22"/>
          <w:szCs w:val="22"/>
        </w:rPr>
      </w:pPr>
    </w:p>
    <w:p w14:paraId="191629F5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Pred každým novým liečebným cyklom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budú vyšetrovať krv, aby sa zistilo, či nie je potrebné upraviť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. Podľa výsledkov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ašich krvných testov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ám lekár môže dávku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nasledujúcom cykle upraviť.</w:t>
      </w:r>
    </w:p>
    <w:p w14:paraId="02545567" w14:textId="77777777" w:rsidR="0080744C" w:rsidRPr="00C5646F" w:rsidRDefault="0080744C" w:rsidP="00E13915">
      <w:pPr>
        <w:pStyle w:val="EUNormal"/>
        <w:rPr>
          <w:kern w:val="22"/>
          <w:szCs w:val="22"/>
          <w:u w:val="single"/>
        </w:rPr>
      </w:pPr>
    </w:p>
    <w:p w14:paraId="785D0923" w14:textId="77777777" w:rsidR="0080744C" w:rsidRPr="00C5646F" w:rsidRDefault="0080744C" w:rsidP="00E13915">
      <w:pPr>
        <w:pStyle w:val="EUNormal"/>
        <w:keepNext/>
        <w:rPr>
          <w:b/>
          <w:kern w:val="22"/>
          <w:szCs w:val="22"/>
        </w:rPr>
      </w:pPr>
      <w:r w:rsidRPr="00C5646F">
        <w:rPr>
          <w:b/>
          <w:kern w:val="22"/>
          <w:szCs w:val="22"/>
        </w:rPr>
        <w:t xml:space="preserve">Ako sa </w:t>
      </w:r>
      <w:proofErr w:type="spellStart"/>
      <w:r w:rsidRPr="00C5646F">
        <w:rPr>
          <w:b/>
          <w:kern w:val="22"/>
          <w:szCs w:val="22"/>
        </w:rPr>
        <w:t>Temodal</w:t>
      </w:r>
      <w:proofErr w:type="spellEnd"/>
      <w:r w:rsidRPr="00C5646F">
        <w:rPr>
          <w:b/>
          <w:kern w:val="22"/>
          <w:szCs w:val="22"/>
        </w:rPr>
        <w:t xml:space="preserve"> podáva</w:t>
      </w:r>
    </w:p>
    <w:p w14:paraId="243470D1" w14:textId="77777777" w:rsidR="00861F77" w:rsidRPr="00C5646F" w:rsidRDefault="0080744C" w:rsidP="00E13915">
      <w:pPr>
        <w:pStyle w:val="EUNormal"/>
        <w:rPr>
          <w:kern w:val="22"/>
          <w:szCs w:val="22"/>
        </w:rPr>
      </w:pPr>
      <w:proofErr w:type="spellStart"/>
      <w:r w:rsidRPr="00C5646F">
        <w:rPr>
          <w:kern w:val="22"/>
          <w:szCs w:val="22"/>
        </w:rPr>
        <w:t>Temodal</w:t>
      </w:r>
      <w:proofErr w:type="spellEnd"/>
      <w:r w:rsidRPr="00C5646F">
        <w:rPr>
          <w:kern w:val="22"/>
          <w:szCs w:val="22"/>
        </w:rPr>
        <w:t xml:space="preserve">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ám bude podávať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áš lekár</w:t>
      </w:r>
      <w:r w:rsidR="00C04AAC" w:rsidRPr="00C5646F">
        <w:rPr>
          <w:kern w:val="22"/>
          <w:szCs w:val="22"/>
        </w:rPr>
        <w:t xml:space="preserve"> </w:t>
      </w:r>
      <w:r w:rsidR="00FA3772" w:rsidRPr="00C5646F">
        <w:rPr>
          <w:kern w:val="22"/>
          <w:szCs w:val="22"/>
        </w:rPr>
        <w:t>po</w:t>
      </w:r>
      <w:r w:rsidR="00C04AAC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kvapkách do žily (intravenózna infúzia), len približne 90</w:t>
      </w:r>
      <w:r w:rsidR="00FA3772" w:rsidRPr="00C5646F">
        <w:rPr>
          <w:kern w:val="22"/>
          <w:szCs w:val="22"/>
        </w:rPr>
        <w:t> </w:t>
      </w:r>
      <w:r w:rsidRPr="00C5646F">
        <w:rPr>
          <w:kern w:val="22"/>
          <w:szCs w:val="22"/>
        </w:rPr>
        <w:t>minút. Na infúziu nie je prijateľné žiadne iné miesto než žila.</w:t>
      </w:r>
    </w:p>
    <w:p w14:paraId="0AD8B81A" w14:textId="77777777" w:rsidR="0080744C" w:rsidRPr="00C5646F" w:rsidRDefault="0080744C" w:rsidP="00E13915">
      <w:pPr>
        <w:pStyle w:val="EUNormal"/>
        <w:rPr>
          <w:b/>
          <w:kern w:val="22"/>
          <w:szCs w:val="22"/>
        </w:rPr>
      </w:pPr>
    </w:p>
    <w:p w14:paraId="371B7D6F" w14:textId="77777777" w:rsidR="0080744C" w:rsidRPr="00C5646F" w:rsidRDefault="0080744C" w:rsidP="00E13915">
      <w:pPr>
        <w:pStyle w:val="EUheading3"/>
        <w:rPr>
          <w:szCs w:val="22"/>
        </w:rPr>
      </w:pPr>
      <w:r w:rsidRPr="00C5646F">
        <w:rPr>
          <w:szCs w:val="22"/>
        </w:rPr>
        <w:t xml:space="preserve">Ak použijete viac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>, ako máte</w:t>
      </w:r>
    </w:p>
    <w:p w14:paraId="34A7E9CF" w14:textId="77777777" w:rsidR="0080744C" w:rsidRPr="00C5646F" w:rsidRDefault="0080744C" w:rsidP="00E13915">
      <w:pPr>
        <w:tabs>
          <w:tab w:val="left" w:pos="851"/>
        </w:tabs>
        <w:rPr>
          <w:szCs w:val="22"/>
        </w:rPr>
      </w:pPr>
      <w:r w:rsidRPr="00C5646F">
        <w:rPr>
          <w:szCs w:val="22"/>
        </w:rPr>
        <w:t xml:space="preserve">Váš liek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 xml:space="preserve">ám bude podávať zdravotnícky pracovník. Nie je preto pravdepodobné, že dostanete viac </w:t>
      </w:r>
      <w:proofErr w:type="spellStart"/>
      <w:r w:rsidRPr="00C5646F">
        <w:rPr>
          <w:szCs w:val="22"/>
        </w:rPr>
        <w:t>Temodalu</w:t>
      </w:r>
      <w:proofErr w:type="spellEnd"/>
      <w:r w:rsidRPr="00C5646F">
        <w:rPr>
          <w:szCs w:val="22"/>
        </w:rPr>
        <w:t xml:space="preserve">, ako máte. Ak sa to však stane,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 xml:space="preserve">áš lekár alebo zdravotná sestra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ám po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ytnú príslušnú starostlivosť.</w:t>
      </w:r>
    </w:p>
    <w:p w14:paraId="28C185EA" w14:textId="77777777" w:rsidR="0080744C" w:rsidRPr="00C5646F" w:rsidRDefault="0080744C" w:rsidP="00E13915">
      <w:pPr>
        <w:pStyle w:val="EUNormal"/>
        <w:rPr>
          <w:szCs w:val="22"/>
        </w:rPr>
      </w:pPr>
    </w:p>
    <w:p w14:paraId="233B2213" w14:textId="77777777" w:rsidR="0080744C" w:rsidRPr="00C5646F" w:rsidRDefault="0080744C" w:rsidP="00E1391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5646F">
        <w:rPr>
          <w:szCs w:val="22"/>
        </w:rPr>
        <w:lastRenderedPageBreak/>
        <w:t xml:space="preserve">Ak máte </w:t>
      </w:r>
      <w:r w:rsidR="005220BF">
        <w:rPr>
          <w:szCs w:val="22"/>
        </w:rPr>
        <w:t xml:space="preserve">akékoľvek </w:t>
      </w:r>
      <w:r w:rsidRPr="00C5646F">
        <w:rPr>
          <w:szCs w:val="22"/>
        </w:rPr>
        <w:t xml:space="preserve">ďalšie otázky týkajúce sa použitia tohto lieku, </w:t>
      </w:r>
      <w:r w:rsidR="00037171">
        <w:rPr>
          <w:szCs w:val="22"/>
        </w:rPr>
        <w:t xml:space="preserve">opýtajte sa </w:t>
      </w:r>
      <w:r w:rsidRPr="00C5646F">
        <w:rPr>
          <w:szCs w:val="22"/>
        </w:rPr>
        <w:t>svoj</w:t>
      </w:r>
      <w:r w:rsidR="00037171">
        <w:rPr>
          <w:szCs w:val="22"/>
        </w:rPr>
        <w:t>ho</w:t>
      </w:r>
      <w:r w:rsidRPr="00C5646F">
        <w:rPr>
          <w:szCs w:val="22"/>
        </w:rPr>
        <w:t xml:space="preserve"> lekár</w:t>
      </w:r>
      <w:r w:rsidR="00037171">
        <w:rPr>
          <w:szCs w:val="22"/>
        </w:rPr>
        <w:t>a</w:t>
      </w:r>
      <w:r w:rsidR="00E0258D" w:rsidRPr="00C5646F">
        <w:rPr>
          <w:szCs w:val="22"/>
        </w:rPr>
        <w:t>,</w:t>
      </w:r>
      <w:r w:rsidRPr="00C5646F">
        <w:rPr>
          <w:szCs w:val="22"/>
        </w:rPr>
        <w:t xml:space="preserve"> lekárnik</w:t>
      </w:r>
      <w:r w:rsidR="00037171">
        <w:rPr>
          <w:szCs w:val="22"/>
        </w:rPr>
        <w:t>a</w:t>
      </w:r>
      <w:r w:rsidR="00E0258D" w:rsidRPr="00C5646F">
        <w:rPr>
          <w:szCs w:val="22"/>
        </w:rPr>
        <w:t xml:space="preserve"> alebo zdravotnej sestr</w:t>
      </w:r>
      <w:r w:rsidR="00037171">
        <w:rPr>
          <w:szCs w:val="22"/>
        </w:rPr>
        <w:t>y</w:t>
      </w:r>
      <w:r w:rsidRPr="00C5646F">
        <w:rPr>
          <w:szCs w:val="22"/>
        </w:rPr>
        <w:t>.</w:t>
      </w:r>
    </w:p>
    <w:p w14:paraId="2E96F1FE" w14:textId="77777777" w:rsidR="0080744C" w:rsidRPr="00C5646F" w:rsidRDefault="0080744C" w:rsidP="00E13915">
      <w:pPr>
        <w:pStyle w:val="EUNormal"/>
        <w:rPr>
          <w:szCs w:val="22"/>
        </w:rPr>
      </w:pPr>
    </w:p>
    <w:p w14:paraId="6FCE74DD" w14:textId="77777777" w:rsidR="0080744C" w:rsidRPr="00C5646F" w:rsidRDefault="0080744C" w:rsidP="00E13915">
      <w:pPr>
        <w:pStyle w:val="EUNormal"/>
        <w:rPr>
          <w:szCs w:val="22"/>
        </w:rPr>
      </w:pPr>
    </w:p>
    <w:p w14:paraId="5E662916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caps w:val="0"/>
          <w:szCs w:val="22"/>
        </w:rPr>
        <w:t>4.</w:t>
      </w:r>
      <w:r w:rsidRPr="00C5646F">
        <w:rPr>
          <w:caps w:val="0"/>
          <w:szCs w:val="22"/>
        </w:rPr>
        <w:tab/>
        <w:t>M</w:t>
      </w:r>
      <w:r w:rsidR="00E0258D" w:rsidRPr="00C5646F">
        <w:rPr>
          <w:caps w:val="0"/>
          <w:szCs w:val="22"/>
        </w:rPr>
        <w:t>ožné vedľajšie účinky</w:t>
      </w:r>
    </w:p>
    <w:p w14:paraId="104312ED" w14:textId="77777777" w:rsidR="0080744C" w:rsidRPr="00C5646F" w:rsidRDefault="0080744C" w:rsidP="00E13915">
      <w:pPr>
        <w:pStyle w:val="EUNormalafterheader"/>
        <w:rPr>
          <w:szCs w:val="22"/>
        </w:rPr>
      </w:pPr>
    </w:p>
    <w:p w14:paraId="7839D115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Tak ako všetky lieky, aj </w:t>
      </w:r>
      <w:r w:rsidR="00E0258D" w:rsidRPr="00C5646F">
        <w:rPr>
          <w:szCs w:val="22"/>
        </w:rPr>
        <w:t>tento liek</w:t>
      </w:r>
      <w:r w:rsidRPr="00C5646F">
        <w:rPr>
          <w:szCs w:val="22"/>
        </w:rPr>
        <w:t xml:space="preserve"> môže spôsobovať vedľajšie účinky, hoci sa neprejavia</w:t>
      </w:r>
      <w:r w:rsidR="00C04AAC" w:rsidRPr="00C5646F">
        <w:rPr>
          <w:szCs w:val="22"/>
        </w:rPr>
        <w:t xml:space="preserve"> u </w:t>
      </w:r>
      <w:r w:rsidRPr="00C5646F">
        <w:rPr>
          <w:szCs w:val="22"/>
        </w:rPr>
        <w:t>každého.</w:t>
      </w:r>
    </w:p>
    <w:p w14:paraId="5D16FB4D" w14:textId="77777777" w:rsidR="0080744C" w:rsidRPr="00C5646F" w:rsidRDefault="0080744C" w:rsidP="00E13915">
      <w:pPr>
        <w:pStyle w:val="EUNormal"/>
        <w:rPr>
          <w:szCs w:val="22"/>
        </w:rPr>
      </w:pPr>
    </w:p>
    <w:p w14:paraId="55B3AFBC" w14:textId="77777777" w:rsidR="0080744C" w:rsidRPr="00C5646F" w:rsidRDefault="0080744C" w:rsidP="00E13915">
      <w:pPr>
        <w:pStyle w:val="EUNormal"/>
        <w:keepNext/>
        <w:rPr>
          <w:kern w:val="22"/>
          <w:szCs w:val="22"/>
          <w:u w:val="single"/>
        </w:rPr>
      </w:pPr>
      <w:r w:rsidRPr="00C5646F">
        <w:rPr>
          <w:b/>
          <w:kern w:val="22"/>
          <w:szCs w:val="22"/>
          <w:u w:val="single"/>
        </w:rPr>
        <w:t xml:space="preserve">Okamžite </w:t>
      </w:r>
      <w:r w:rsidRPr="00C5646F">
        <w:rPr>
          <w:kern w:val="22"/>
          <w:szCs w:val="22"/>
          <w:u w:val="single"/>
        </w:rPr>
        <w:t>sa spojte</w:t>
      </w:r>
      <w:r w:rsidR="00C04AAC" w:rsidRPr="00C5646F">
        <w:rPr>
          <w:kern w:val="22"/>
          <w:szCs w:val="22"/>
          <w:u w:val="single"/>
        </w:rPr>
        <w:t xml:space="preserve"> s </w:t>
      </w:r>
      <w:r w:rsidR="00D47A6C" w:rsidRPr="00C5646F">
        <w:rPr>
          <w:kern w:val="22"/>
          <w:szCs w:val="22"/>
          <w:u w:val="single"/>
        </w:rPr>
        <w:t>v</w:t>
      </w:r>
      <w:r w:rsidRPr="00C5646F">
        <w:rPr>
          <w:kern w:val="22"/>
          <w:szCs w:val="22"/>
          <w:u w:val="single"/>
        </w:rPr>
        <w:t>aším lekárom, ak sa</w:t>
      </w:r>
      <w:r w:rsidR="00C04AAC" w:rsidRPr="00C5646F">
        <w:rPr>
          <w:kern w:val="22"/>
          <w:szCs w:val="22"/>
          <w:u w:val="single"/>
        </w:rPr>
        <w:t xml:space="preserve"> u </w:t>
      </w:r>
      <w:r w:rsidR="00D47A6C" w:rsidRPr="00C5646F">
        <w:rPr>
          <w:kern w:val="22"/>
          <w:szCs w:val="22"/>
          <w:u w:val="single"/>
        </w:rPr>
        <w:t>v</w:t>
      </w:r>
      <w:r w:rsidRPr="00C5646F">
        <w:rPr>
          <w:kern w:val="22"/>
          <w:szCs w:val="22"/>
          <w:u w:val="single"/>
        </w:rPr>
        <w:t>ás vy</w:t>
      </w:r>
      <w:smartTag w:uri="urn:schemas-microsoft-com:office:smarttags" w:element="PersonName">
        <w:r w:rsidRPr="00C5646F">
          <w:rPr>
            <w:kern w:val="22"/>
            <w:szCs w:val="22"/>
            <w:u w:val="single"/>
          </w:rPr>
          <w:t>sk</w:t>
        </w:r>
      </w:smartTag>
      <w:r w:rsidRPr="00C5646F">
        <w:rPr>
          <w:kern w:val="22"/>
          <w:szCs w:val="22"/>
          <w:u w:val="single"/>
        </w:rPr>
        <w:t>ytne niektorý</w:t>
      </w:r>
      <w:r w:rsidR="00C04AAC" w:rsidRPr="00C5646F">
        <w:rPr>
          <w:kern w:val="22"/>
          <w:szCs w:val="22"/>
          <w:u w:val="single"/>
        </w:rPr>
        <w:t xml:space="preserve"> z </w:t>
      </w:r>
      <w:r w:rsidRPr="00C5646F">
        <w:rPr>
          <w:kern w:val="22"/>
          <w:szCs w:val="22"/>
          <w:u w:val="single"/>
        </w:rPr>
        <w:t>nasledujúcich vedľajších účinkov:</w:t>
      </w:r>
    </w:p>
    <w:p w14:paraId="69699550" w14:textId="77777777" w:rsidR="00861F77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závažná alergická reakcia</w:t>
      </w:r>
      <w:r w:rsidR="00FA3772" w:rsidRPr="00C5646F">
        <w:rPr>
          <w:kern w:val="22"/>
          <w:szCs w:val="22"/>
        </w:rPr>
        <w:t xml:space="preserve"> (reakcia z precitlivenosti)</w:t>
      </w:r>
      <w:r w:rsidRPr="00C5646F">
        <w:rPr>
          <w:kern w:val="22"/>
          <w:szCs w:val="22"/>
        </w:rPr>
        <w:t xml:space="preserve"> (žihľavka, sipot alebo iné ťažkosti</w:t>
      </w:r>
      <w:r w:rsidR="00C04AAC" w:rsidRPr="00C5646F">
        <w:rPr>
          <w:kern w:val="22"/>
          <w:szCs w:val="22"/>
        </w:rPr>
        <w:t xml:space="preserve"> s </w:t>
      </w:r>
      <w:r w:rsidRPr="00C5646F">
        <w:rPr>
          <w:kern w:val="22"/>
          <w:szCs w:val="22"/>
        </w:rPr>
        <w:t>dýchaním),</w:t>
      </w:r>
    </w:p>
    <w:p w14:paraId="12920BFC" w14:textId="77777777" w:rsidR="00861F77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nekontrolované krvácanie,</w:t>
      </w:r>
    </w:p>
    <w:p w14:paraId="07E287EF" w14:textId="77777777" w:rsidR="00861F77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záchvaty (kŕče),</w:t>
      </w:r>
    </w:p>
    <w:p w14:paraId="188596F2" w14:textId="77777777" w:rsidR="0080744C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horúčka,</w:t>
      </w:r>
    </w:p>
    <w:p w14:paraId="57FC8174" w14:textId="77777777" w:rsidR="000971F3" w:rsidRPr="00C5646F" w:rsidRDefault="000971F3" w:rsidP="00E13915">
      <w:pPr>
        <w:pStyle w:val="EUBullet"/>
        <w:rPr>
          <w:kern w:val="22"/>
          <w:szCs w:val="22"/>
        </w:rPr>
      </w:pPr>
      <w:r>
        <w:rPr>
          <w:kern w:val="22"/>
          <w:szCs w:val="22"/>
        </w:rPr>
        <w:t>triaška,</w:t>
      </w:r>
    </w:p>
    <w:p w14:paraId="0CFF1A2F" w14:textId="77777777" w:rsidR="0080744C" w:rsidRPr="00C5646F" w:rsidRDefault="0080744C" w:rsidP="00E13915">
      <w:pPr>
        <w:pStyle w:val="EUBullet"/>
        <w:rPr>
          <w:kern w:val="22"/>
          <w:szCs w:val="22"/>
        </w:rPr>
      </w:pPr>
      <w:r w:rsidRPr="00C5646F">
        <w:rPr>
          <w:kern w:val="22"/>
          <w:szCs w:val="22"/>
        </w:rPr>
        <w:t>ťažká bolesť hlavy, ktorá neprechádza.</w:t>
      </w:r>
    </w:p>
    <w:p w14:paraId="319C24CA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4E3C1733" w14:textId="77777777" w:rsidR="0080744C" w:rsidRPr="00C5646F" w:rsidRDefault="0080744C" w:rsidP="00E13915">
      <w:pPr>
        <w:pStyle w:val="EUNormal"/>
        <w:rPr>
          <w:kern w:val="22"/>
          <w:szCs w:val="22"/>
        </w:rPr>
      </w:pPr>
      <w:r w:rsidRPr="00C5646F">
        <w:rPr>
          <w:kern w:val="22"/>
          <w:szCs w:val="22"/>
        </w:rPr>
        <w:t xml:space="preserve">Liečba </w:t>
      </w:r>
      <w:proofErr w:type="spellStart"/>
      <w:r w:rsidRPr="00C5646F">
        <w:rPr>
          <w:kern w:val="22"/>
          <w:szCs w:val="22"/>
        </w:rPr>
        <w:t>Temodalom</w:t>
      </w:r>
      <w:proofErr w:type="spellEnd"/>
      <w:r w:rsidRPr="00C5646F">
        <w:rPr>
          <w:kern w:val="22"/>
          <w:szCs w:val="22"/>
        </w:rPr>
        <w:t xml:space="preserve"> môže spôsobiť úbytok určitých druhov krviniek. Toto môže spôsobiť zvýšenie tvorby modrín alebo krvácania, anémiu (nedostatok červených krviniek), horúčku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 xml:space="preserve">zníženú odolnosť voči infekciám. </w:t>
      </w:r>
      <w:r w:rsidRPr="00C5646F">
        <w:rPr>
          <w:szCs w:val="22"/>
        </w:rPr>
        <w:t xml:space="preserve">Zníženie počtu krviniek </w:t>
      </w:r>
      <w:r w:rsidRPr="00C5646F">
        <w:rPr>
          <w:kern w:val="22"/>
          <w:szCs w:val="22"/>
        </w:rPr>
        <w:t>je zvyčajne krátkodobé.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>niektorých prípadoch môže byť predĺžené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môže viesť</w:t>
      </w:r>
      <w:r w:rsidR="00C04AAC" w:rsidRPr="00C5646F">
        <w:rPr>
          <w:kern w:val="22"/>
          <w:szCs w:val="22"/>
        </w:rPr>
        <w:t xml:space="preserve"> k </w:t>
      </w:r>
      <w:r w:rsidRPr="00C5646F">
        <w:rPr>
          <w:kern w:val="22"/>
          <w:szCs w:val="22"/>
        </w:rPr>
        <w:t>veľmi závažnej forme anémie (</w:t>
      </w:r>
      <w:proofErr w:type="spellStart"/>
      <w:r w:rsidRPr="00C5646F">
        <w:rPr>
          <w:kern w:val="22"/>
          <w:szCs w:val="22"/>
        </w:rPr>
        <w:t>aplastická</w:t>
      </w:r>
      <w:proofErr w:type="spellEnd"/>
      <w:r w:rsidRPr="00C5646F">
        <w:rPr>
          <w:kern w:val="22"/>
          <w:szCs w:val="22"/>
        </w:rPr>
        <w:t xml:space="preserve"> anémia). Váš lekár bude pravidelne sledovať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>ašu krv, aby odhalil akékoľvek zmeny</w:t>
      </w:r>
      <w:r w:rsidR="00C04AAC" w:rsidRPr="00C5646F">
        <w:rPr>
          <w:kern w:val="22"/>
          <w:szCs w:val="22"/>
        </w:rPr>
        <w:t xml:space="preserve"> a </w:t>
      </w:r>
      <w:r w:rsidRPr="00C5646F">
        <w:rPr>
          <w:kern w:val="22"/>
          <w:szCs w:val="22"/>
        </w:rPr>
        <w:t>rozhodne, či je potrebná nejaká zvláštna liečba.</w:t>
      </w:r>
      <w:r w:rsidR="00C04AAC" w:rsidRPr="00C5646F">
        <w:rPr>
          <w:kern w:val="22"/>
          <w:szCs w:val="22"/>
        </w:rPr>
        <w:t xml:space="preserve"> V </w:t>
      </w:r>
      <w:r w:rsidRPr="00C5646F">
        <w:rPr>
          <w:kern w:val="22"/>
          <w:szCs w:val="22"/>
        </w:rPr>
        <w:t xml:space="preserve">niektorých prípadoch </w:t>
      </w:r>
      <w:r w:rsidR="00D47A6C" w:rsidRPr="00C5646F">
        <w:rPr>
          <w:kern w:val="22"/>
          <w:szCs w:val="22"/>
        </w:rPr>
        <w:t>v</w:t>
      </w:r>
      <w:r w:rsidRPr="00C5646F">
        <w:rPr>
          <w:kern w:val="22"/>
          <w:szCs w:val="22"/>
        </w:rPr>
        <w:t xml:space="preserve">ašu dávku </w:t>
      </w:r>
      <w:proofErr w:type="spellStart"/>
      <w:r w:rsidRPr="00C5646F">
        <w:rPr>
          <w:kern w:val="22"/>
          <w:szCs w:val="22"/>
        </w:rPr>
        <w:t>Temodalu</w:t>
      </w:r>
      <w:proofErr w:type="spellEnd"/>
      <w:r w:rsidRPr="00C5646F">
        <w:rPr>
          <w:kern w:val="22"/>
          <w:szCs w:val="22"/>
        </w:rPr>
        <w:t xml:space="preserve"> zníži alebo liečbu ukončí.</w:t>
      </w:r>
    </w:p>
    <w:p w14:paraId="7252D3BE" w14:textId="77777777" w:rsidR="0080744C" w:rsidRPr="00C5646F" w:rsidRDefault="0080744C" w:rsidP="00E13915">
      <w:pPr>
        <w:pStyle w:val="EUNormal"/>
        <w:rPr>
          <w:kern w:val="22"/>
          <w:szCs w:val="22"/>
        </w:rPr>
      </w:pPr>
    </w:p>
    <w:p w14:paraId="6E922684" w14:textId="77777777" w:rsidR="00B25357" w:rsidRDefault="00B25357" w:rsidP="00B25357">
      <w:pPr>
        <w:pStyle w:val="EUNormal"/>
        <w:keepNext/>
        <w:rPr>
          <w:kern w:val="22"/>
          <w:szCs w:val="22"/>
        </w:rPr>
      </w:pPr>
      <w:r w:rsidRPr="00F36868">
        <w:rPr>
          <w:kern w:val="22"/>
          <w:szCs w:val="22"/>
        </w:rPr>
        <w:t>Ďalšie hlásené vedľajšie účinky sú uvedené nižšie:</w:t>
      </w:r>
    </w:p>
    <w:p w14:paraId="77DC97F3" w14:textId="77777777" w:rsidR="00B25357" w:rsidRPr="00F36868" w:rsidRDefault="00B25357" w:rsidP="00B25357">
      <w:pPr>
        <w:pStyle w:val="EUNormal"/>
        <w:keepNext/>
        <w:rPr>
          <w:kern w:val="22"/>
          <w:szCs w:val="22"/>
        </w:rPr>
      </w:pPr>
    </w:p>
    <w:p w14:paraId="64BE4B2C" w14:textId="77777777" w:rsidR="00B25357" w:rsidRDefault="00B25357" w:rsidP="00B25357">
      <w:pPr>
        <w:pStyle w:val="EUNormal"/>
        <w:rPr>
          <w:b/>
          <w:szCs w:val="22"/>
        </w:rPr>
      </w:pPr>
      <w:r w:rsidRPr="00C5646F">
        <w:rPr>
          <w:b/>
          <w:szCs w:val="22"/>
        </w:rPr>
        <w:t xml:space="preserve">Veľmi časté </w:t>
      </w:r>
      <w:r>
        <w:rPr>
          <w:b/>
          <w:szCs w:val="22"/>
        </w:rPr>
        <w:t xml:space="preserve">vedľajšie účinky </w:t>
      </w:r>
      <w:r w:rsidRPr="00C5646F">
        <w:rPr>
          <w:b/>
          <w:szCs w:val="22"/>
        </w:rPr>
        <w:t>(môžu postihovať viac ako 1 z 10 osôb)</w:t>
      </w:r>
      <w:r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7356C799" w14:textId="77777777" w:rsidR="00B25357" w:rsidRDefault="00B25357" w:rsidP="00B25357">
      <w:pPr>
        <w:pStyle w:val="EUNormal"/>
        <w:numPr>
          <w:ilvl w:val="0"/>
          <w:numId w:val="31"/>
        </w:numPr>
        <w:ind w:hanging="720"/>
        <w:rPr>
          <w:szCs w:val="22"/>
        </w:rPr>
      </w:pPr>
      <w:r w:rsidRPr="00C5646F">
        <w:rPr>
          <w:szCs w:val="22"/>
        </w:rPr>
        <w:t xml:space="preserve">strata chuti do jedla, </w:t>
      </w:r>
      <w:r>
        <w:rPr>
          <w:szCs w:val="22"/>
        </w:rPr>
        <w:t xml:space="preserve">ťažkosti s rozprávaním, </w:t>
      </w:r>
      <w:r w:rsidRPr="00C5646F">
        <w:rPr>
          <w:szCs w:val="22"/>
        </w:rPr>
        <w:t>bolesť hlavy</w:t>
      </w:r>
      <w:r>
        <w:rPr>
          <w:szCs w:val="22"/>
        </w:rPr>
        <w:t>,</w:t>
      </w:r>
    </w:p>
    <w:p w14:paraId="63343902" w14:textId="77777777" w:rsidR="00B25357" w:rsidRDefault="00B25357" w:rsidP="00B25357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>
        <w:rPr>
          <w:szCs w:val="22"/>
        </w:rPr>
        <w:t xml:space="preserve">vracanie, </w:t>
      </w:r>
      <w:r w:rsidRPr="00C5646F">
        <w:rPr>
          <w:szCs w:val="22"/>
        </w:rPr>
        <w:t>nevoľnosť</w:t>
      </w:r>
      <w:r>
        <w:rPr>
          <w:szCs w:val="22"/>
        </w:rPr>
        <w:t xml:space="preserve">, hnačka, </w:t>
      </w:r>
      <w:r w:rsidRPr="00C5646F">
        <w:rPr>
          <w:szCs w:val="22"/>
        </w:rPr>
        <w:t>zápcha</w:t>
      </w:r>
      <w:r>
        <w:rPr>
          <w:szCs w:val="22"/>
        </w:rPr>
        <w:t>,</w:t>
      </w:r>
    </w:p>
    <w:p w14:paraId="657BE874" w14:textId="77777777" w:rsidR="00B25357" w:rsidRDefault="00B25357" w:rsidP="00B25357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>
        <w:rPr>
          <w:szCs w:val="22"/>
        </w:rPr>
        <w:t xml:space="preserve">vyrážka, </w:t>
      </w:r>
      <w:r w:rsidRPr="00C5646F">
        <w:rPr>
          <w:szCs w:val="22"/>
        </w:rPr>
        <w:t>strata vlasov</w:t>
      </w:r>
      <w:r w:rsidR="006545BF">
        <w:rPr>
          <w:szCs w:val="22"/>
        </w:rPr>
        <w:t>,</w:t>
      </w:r>
    </w:p>
    <w:p w14:paraId="5D91851A" w14:textId="77777777" w:rsidR="00B25357" w:rsidRPr="00C5646F" w:rsidRDefault="00B25357" w:rsidP="00B25357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C5646F">
        <w:rPr>
          <w:szCs w:val="22"/>
        </w:rPr>
        <w:t>únava</w:t>
      </w:r>
      <w:r w:rsidR="006545BF">
        <w:rPr>
          <w:szCs w:val="22"/>
        </w:rPr>
        <w:t>.</w:t>
      </w:r>
    </w:p>
    <w:p w14:paraId="32AC23EB" w14:textId="77777777" w:rsidR="00B25357" w:rsidRPr="00C5646F" w:rsidRDefault="00B25357" w:rsidP="00B25357">
      <w:pPr>
        <w:rPr>
          <w:szCs w:val="22"/>
        </w:rPr>
      </w:pPr>
    </w:p>
    <w:p w14:paraId="10EAB050" w14:textId="77777777" w:rsidR="00B25357" w:rsidRDefault="00B25357" w:rsidP="00B25357">
      <w:pPr>
        <w:pStyle w:val="EUNormal"/>
        <w:rPr>
          <w:b/>
          <w:szCs w:val="22"/>
        </w:rPr>
      </w:pPr>
      <w:r w:rsidRPr="00C5646F">
        <w:rPr>
          <w:b/>
          <w:szCs w:val="22"/>
        </w:rPr>
        <w:t xml:space="preserve">Časté </w:t>
      </w:r>
      <w:r>
        <w:rPr>
          <w:b/>
          <w:szCs w:val="22"/>
        </w:rPr>
        <w:t xml:space="preserve">vedľajšie účinky </w:t>
      </w:r>
      <w:r w:rsidRPr="00C5646F">
        <w:rPr>
          <w:b/>
          <w:szCs w:val="22"/>
        </w:rPr>
        <w:t>(môžu postihovať menej ako 1 z 10 osôb)</w:t>
      </w:r>
      <w:r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167A9A8C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i</w:t>
      </w:r>
      <w:r w:rsidRPr="009B4BF2">
        <w:rPr>
          <w:szCs w:val="22"/>
        </w:rPr>
        <w:t>nfekcie,</w:t>
      </w:r>
      <w:r w:rsidRPr="00763EE2">
        <w:rPr>
          <w:szCs w:val="22"/>
        </w:rPr>
        <w:t xml:space="preserve"> </w:t>
      </w:r>
      <w:r w:rsidRPr="00C5646F">
        <w:rPr>
          <w:szCs w:val="22"/>
        </w:rPr>
        <w:t>infekcie v ústach</w:t>
      </w:r>
      <w:r>
        <w:rPr>
          <w:szCs w:val="22"/>
        </w:rPr>
        <w:t>,</w:t>
      </w:r>
    </w:p>
    <w:p w14:paraId="7887AA26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znížen</w:t>
      </w:r>
      <w:r>
        <w:rPr>
          <w:szCs w:val="22"/>
        </w:rPr>
        <w:t>ý</w:t>
      </w:r>
      <w:r w:rsidRPr="00C5646F">
        <w:rPr>
          <w:szCs w:val="22"/>
        </w:rPr>
        <w:t xml:space="preserve"> poč</w:t>
      </w:r>
      <w:r>
        <w:rPr>
          <w:szCs w:val="22"/>
        </w:rPr>
        <w:t>e</w:t>
      </w:r>
      <w:r w:rsidRPr="00C5646F">
        <w:rPr>
          <w:szCs w:val="22"/>
        </w:rPr>
        <w:t>t krviniek (</w:t>
      </w:r>
      <w:proofErr w:type="spellStart"/>
      <w:r w:rsidRPr="00C5646F">
        <w:rPr>
          <w:szCs w:val="22"/>
        </w:rPr>
        <w:t>neutropénia</w:t>
      </w:r>
      <w:proofErr w:type="spellEnd"/>
      <w:r w:rsidRPr="00C5646F">
        <w:rPr>
          <w:szCs w:val="22"/>
        </w:rPr>
        <w:t xml:space="preserve">, </w:t>
      </w:r>
      <w:proofErr w:type="spellStart"/>
      <w:r w:rsidRPr="00C5646F">
        <w:rPr>
          <w:szCs w:val="22"/>
        </w:rPr>
        <w:t>lymfopénia</w:t>
      </w:r>
      <w:proofErr w:type="spellEnd"/>
      <w:r>
        <w:rPr>
          <w:szCs w:val="22"/>
        </w:rPr>
        <w:t>,</w:t>
      </w:r>
      <w:r w:rsidRPr="00C5646F">
        <w:rPr>
          <w:szCs w:val="22"/>
        </w:rPr>
        <w:t xml:space="preserve"> trombocytopénia)</w:t>
      </w:r>
      <w:r>
        <w:rPr>
          <w:szCs w:val="22"/>
        </w:rPr>
        <w:t>,</w:t>
      </w:r>
    </w:p>
    <w:p w14:paraId="079763FA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alergická reakcia,</w:t>
      </w:r>
    </w:p>
    <w:p w14:paraId="55E31E26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zvýšenie cukru v krvi,</w:t>
      </w:r>
    </w:p>
    <w:p w14:paraId="050877B8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porucha pamäti, depresia, úzkosť, zmätenosť, neschopnosť zaspať alebo prerušovaný spánok,</w:t>
      </w:r>
    </w:p>
    <w:p w14:paraId="30E56E24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porucha rovnováhy,</w:t>
      </w:r>
    </w:p>
    <w:p w14:paraId="6CBF1991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ťažkosti so sústredením</w:t>
      </w:r>
      <w:r w:rsidRPr="00C5646F">
        <w:rPr>
          <w:szCs w:val="22"/>
        </w:rPr>
        <w:t xml:space="preserve">, zmena duševného stavu alebo ostražitosti, </w:t>
      </w:r>
      <w:r>
        <w:rPr>
          <w:szCs w:val="22"/>
        </w:rPr>
        <w:t>zábudlivosť,</w:t>
      </w:r>
    </w:p>
    <w:p w14:paraId="7A44BC3E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závrat, zhoršené vnímanie, pocit brnenia, tras, nezvyčajná chuť v ústach,</w:t>
      </w:r>
    </w:p>
    <w:p w14:paraId="39F69E5E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čiastočná strata zraku, nezvyčajné videnie, dvojité videnie, bolestivé oči,</w:t>
      </w:r>
    </w:p>
    <w:p w14:paraId="45266220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hluchota, zvonenie v ušiach, bolesť ucha,</w:t>
      </w:r>
    </w:p>
    <w:p w14:paraId="6C8F47A1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krvná zrazenia v pľúcach alebo nohe, vysoký krvný tlak,</w:t>
      </w:r>
    </w:p>
    <w:p w14:paraId="4FBBDBCE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zápal pľúc, dýchavičnosť, zápal priedušiek, kašeľ, zápal </w:t>
      </w:r>
      <w:proofErr w:type="spellStart"/>
      <w:r>
        <w:rPr>
          <w:szCs w:val="22"/>
        </w:rPr>
        <w:t>prinosových</w:t>
      </w:r>
      <w:proofErr w:type="spellEnd"/>
      <w:r>
        <w:rPr>
          <w:szCs w:val="22"/>
        </w:rPr>
        <w:t xml:space="preserve"> dutín,</w:t>
      </w:r>
    </w:p>
    <w:p w14:paraId="74EC5276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bolesť žalúdka alebo brucha</w:t>
      </w:r>
      <w:r>
        <w:rPr>
          <w:szCs w:val="22"/>
        </w:rPr>
        <w:t>, pokazený žalúdok/</w:t>
      </w:r>
      <w:r w:rsidRPr="00C5646F">
        <w:rPr>
          <w:szCs w:val="22"/>
        </w:rPr>
        <w:t>pálenie záhy</w:t>
      </w:r>
      <w:r>
        <w:rPr>
          <w:szCs w:val="22"/>
        </w:rPr>
        <w:t xml:space="preserve">, </w:t>
      </w:r>
      <w:r w:rsidRPr="00C5646F">
        <w:rPr>
          <w:szCs w:val="22"/>
        </w:rPr>
        <w:t>problém s</w:t>
      </w:r>
      <w:r>
        <w:rPr>
          <w:szCs w:val="22"/>
        </w:rPr>
        <w:t> </w:t>
      </w:r>
      <w:r w:rsidRPr="00C5646F">
        <w:rPr>
          <w:szCs w:val="22"/>
        </w:rPr>
        <w:t>prehĺtaním</w:t>
      </w:r>
      <w:r>
        <w:rPr>
          <w:szCs w:val="22"/>
        </w:rPr>
        <w:t>,</w:t>
      </w:r>
    </w:p>
    <w:p w14:paraId="292476E6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suchá koža, svrbenie</w:t>
      </w:r>
      <w:r>
        <w:rPr>
          <w:szCs w:val="22"/>
        </w:rPr>
        <w:t>,</w:t>
      </w:r>
    </w:p>
    <w:p w14:paraId="76F21D1C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poškodenie svalu, svalová slabosť, </w:t>
      </w:r>
      <w:r w:rsidRPr="00C5646F">
        <w:rPr>
          <w:szCs w:val="22"/>
        </w:rPr>
        <w:t>pobolievanie a bolesti svalov</w:t>
      </w:r>
      <w:r>
        <w:rPr>
          <w:szCs w:val="22"/>
        </w:rPr>
        <w:t>,</w:t>
      </w:r>
    </w:p>
    <w:p w14:paraId="4153A6EB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bolestivé kĺby</w:t>
      </w:r>
      <w:r>
        <w:rPr>
          <w:szCs w:val="22"/>
        </w:rPr>
        <w:t>, bolesť chrbta,</w:t>
      </w:r>
    </w:p>
    <w:p w14:paraId="41376701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časté močenie, problém s udržaním moču</w:t>
      </w:r>
      <w:r>
        <w:rPr>
          <w:szCs w:val="22"/>
        </w:rPr>
        <w:t>,</w:t>
      </w:r>
    </w:p>
    <w:p w14:paraId="05775ED8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 xml:space="preserve">horúčka, príznaky podobné chrípke, bolesť, </w:t>
      </w:r>
      <w:r w:rsidR="006545BF">
        <w:rPr>
          <w:szCs w:val="22"/>
        </w:rPr>
        <w:t>pocit choroby</w:t>
      </w:r>
      <w:r>
        <w:rPr>
          <w:szCs w:val="22"/>
        </w:rPr>
        <w:t>, prechladnutie alebo chrípka,</w:t>
      </w:r>
    </w:p>
    <w:p w14:paraId="4F7E30E7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 w:rsidRPr="00C5646F">
        <w:rPr>
          <w:szCs w:val="22"/>
        </w:rPr>
        <w:t>zadržiavanie tekutín v tele, opuch nôh</w:t>
      </w:r>
      <w:r>
        <w:rPr>
          <w:szCs w:val="22"/>
        </w:rPr>
        <w:t>,</w:t>
      </w:r>
    </w:p>
    <w:p w14:paraId="3726DCBE" w14:textId="77777777" w:rsidR="00B25357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zvýšenie hladín pečeňových enzýmov,</w:t>
      </w:r>
    </w:p>
    <w:p w14:paraId="68EF4228" w14:textId="77777777" w:rsidR="00B25357" w:rsidRDefault="009D3F0C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zníženie</w:t>
      </w:r>
      <w:r w:rsidR="00B25357">
        <w:rPr>
          <w:szCs w:val="22"/>
        </w:rPr>
        <w:t xml:space="preserve"> telesnej hmotnosti, </w:t>
      </w:r>
      <w:r>
        <w:rPr>
          <w:szCs w:val="22"/>
        </w:rPr>
        <w:t>zvýšenie</w:t>
      </w:r>
      <w:r w:rsidR="00B25357">
        <w:rPr>
          <w:szCs w:val="22"/>
        </w:rPr>
        <w:t xml:space="preserve"> telesnej hmotnosti,</w:t>
      </w:r>
    </w:p>
    <w:p w14:paraId="3DC9F044" w14:textId="77777777" w:rsidR="00B25357" w:rsidRPr="00C5646F" w:rsidRDefault="00B25357" w:rsidP="00B25357">
      <w:pPr>
        <w:pStyle w:val="EUNormal"/>
        <w:numPr>
          <w:ilvl w:val="0"/>
          <w:numId w:val="32"/>
        </w:numPr>
        <w:ind w:left="567" w:hanging="567"/>
        <w:rPr>
          <w:szCs w:val="22"/>
        </w:rPr>
      </w:pPr>
      <w:r>
        <w:rPr>
          <w:szCs w:val="22"/>
        </w:rPr>
        <w:t>poškodenie ožiarením.</w:t>
      </w:r>
    </w:p>
    <w:p w14:paraId="07134496" w14:textId="77777777" w:rsidR="00B25357" w:rsidRPr="00C5646F" w:rsidRDefault="00B25357" w:rsidP="00B25357">
      <w:pPr>
        <w:rPr>
          <w:szCs w:val="22"/>
        </w:rPr>
      </w:pPr>
    </w:p>
    <w:p w14:paraId="093AE6D8" w14:textId="77777777" w:rsidR="00B25357" w:rsidRDefault="00B25357" w:rsidP="00B25357">
      <w:pPr>
        <w:pStyle w:val="EUNormal"/>
        <w:rPr>
          <w:szCs w:val="22"/>
        </w:rPr>
      </w:pPr>
      <w:r w:rsidRPr="00C5646F">
        <w:rPr>
          <w:b/>
          <w:szCs w:val="22"/>
        </w:rPr>
        <w:lastRenderedPageBreak/>
        <w:t xml:space="preserve">Menej časté </w:t>
      </w:r>
      <w:r>
        <w:rPr>
          <w:b/>
          <w:szCs w:val="22"/>
        </w:rPr>
        <w:t xml:space="preserve">vedľajšie účinky </w:t>
      </w:r>
      <w:r w:rsidRPr="00C5646F">
        <w:rPr>
          <w:b/>
          <w:szCs w:val="22"/>
        </w:rPr>
        <w:t>(môžu postihovať menej ako 1 zo 100 osôb)</w:t>
      </w:r>
      <w:r>
        <w:rPr>
          <w:b/>
          <w:szCs w:val="22"/>
        </w:rPr>
        <w:t xml:space="preserve"> sú</w:t>
      </w:r>
      <w:r w:rsidRPr="00C5646F">
        <w:rPr>
          <w:b/>
          <w:szCs w:val="22"/>
        </w:rPr>
        <w:t>:</w:t>
      </w:r>
    </w:p>
    <w:p w14:paraId="33B6905C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infekcie mozgu (herpetická </w:t>
      </w:r>
      <w:proofErr w:type="spellStart"/>
      <w:r>
        <w:rPr>
          <w:szCs w:val="22"/>
        </w:rPr>
        <w:t>meningoencefalitída</w:t>
      </w:r>
      <w:proofErr w:type="spellEnd"/>
      <w:r>
        <w:rPr>
          <w:szCs w:val="22"/>
        </w:rPr>
        <w:t>) vrátane smrteľných prípadov,</w:t>
      </w:r>
    </w:p>
    <w:p w14:paraId="7DCCF37B" w14:textId="77777777" w:rsidR="00A26233" w:rsidRDefault="00FC58DC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infekcia v</w:t>
      </w:r>
      <w:r>
        <w:rPr>
          <w:szCs w:val="22"/>
        </w:rPr>
        <w:t> </w:t>
      </w:r>
      <w:r w:rsidRPr="00C5646F">
        <w:rPr>
          <w:szCs w:val="22"/>
        </w:rPr>
        <w:t>rane</w:t>
      </w:r>
      <w:r>
        <w:rPr>
          <w:szCs w:val="22"/>
        </w:rPr>
        <w:t>,</w:t>
      </w:r>
    </w:p>
    <w:p w14:paraId="3AA5C2A0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nová alebo </w:t>
      </w:r>
      <w:r w:rsidR="00D30639">
        <w:rPr>
          <w:kern w:val="22"/>
          <w:szCs w:val="22"/>
        </w:rPr>
        <w:t xml:space="preserve">opätovne aktivovaná (vracajúca sa) </w:t>
      </w:r>
      <w:r>
        <w:rPr>
          <w:szCs w:val="22"/>
        </w:rPr>
        <w:t>infekci</w:t>
      </w:r>
      <w:r w:rsidR="00D30639">
        <w:rPr>
          <w:szCs w:val="22"/>
        </w:rPr>
        <w:t>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cytomegalovírusom</w:t>
      </w:r>
      <w:proofErr w:type="spellEnd"/>
      <w:r>
        <w:rPr>
          <w:szCs w:val="22"/>
        </w:rPr>
        <w:t>,</w:t>
      </w:r>
    </w:p>
    <w:p w14:paraId="0428413B" w14:textId="77777777" w:rsidR="00B25357" w:rsidRDefault="00D30639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kern w:val="22"/>
          <w:szCs w:val="22"/>
        </w:rPr>
        <w:t xml:space="preserve">opätovne aktivovaná (vracajúca sa) </w:t>
      </w:r>
      <w:r w:rsidR="00B25357">
        <w:rPr>
          <w:szCs w:val="22"/>
        </w:rPr>
        <w:t>infekci</w:t>
      </w:r>
      <w:r>
        <w:rPr>
          <w:szCs w:val="22"/>
        </w:rPr>
        <w:t>a</w:t>
      </w:r>
      <w:r w:rsidR="00B25357">
        <w:rPr>
          <w:szCs w:val="22"/>
        </w:rPr>
        <w:t xml:space="preserve"> vírusom hepatitídy B,</w:t>
      </w:r>
    </w:p>
    <w:p w14:paraId="175B2464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druhotn</w:t>
      </w:r>
      <w:r w:rsidR="009D3F0C">
        <w:rPr>
          <w:szCs w:val="22"/>
        </w:rPr>
        <w:t>é</w:t>
      </w:r>
      <w:r>
        <w:rPr>
          <w:szCs w:val="22"/>
        </w:rPr>
        <w:t xml:space="preserve"> rakovin</w:t>
      </w:r>
      <w:r w:rsidR="009D3F0C">
        <w:rPr>
          <w:szCs w:val="22"/>
        </w:rPr>
        <w:t>y</w:t>
      </w:r>
      <w:r>
        <w:rPr>
          <w:szCs w:val="22"/>
        </w:rPr>
        <w:t xml:space="preserve"> vrátane leukémie,</w:t>
      </w:r>
    </w:p>
    <w:p w14:paraId="1E8FCD66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znížený počet krviniek (</w:t>
      </w:r>
      <w:proofErr w:type="spellStart"/>
      <w:r>
        <w:rPr>
          <w:szCs w:val="22"/>
        </w:rPr>
        <w:t>pancytopénia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chudokrvnosť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leukopénia</w:t>
      </w:r>
      <w:proofErr w:type="spellEnd"/>
      <w:r>
        <w:rPr>
          <w:szCs w:val="22"/>
        </w:rPr>
        <w:t>),</w:t>
      </w:r>
    </w:p>
    <w:p w14:paraId="0DC776F5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červené bodky pod kožou,</w:t>
      </w:r>
    </w:p>
    <w:p w14:paraId="382B519F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diabetes </w:t>
      </w:r>
      <w:proofErr w:type="spellStart"/>
      <w:r>
        <w:rPr>
          <w:szCs w:val="22"/>
        </w:rPr>
        <w:t>insipidus</w:t>
      </w:r>
      <w:proofErr w:type="spellEnd"/>
      <w:r>
        <w:rPr>
          <w:szCs w:val="22"/>
        </w:rPr>
        <w:t xml:space="preserve"> (príznaky zahŕňajú zvýšené močenie a pocit smädu), </w:t>
      </w:r>
      <w:r w:rsidRPr="00C5646F">
        <w:rPr>
          <w:szCs w:val="22"/>
        </w:rPr>
        <w:t>nízka hladina draslíka v</w:t>
      </w:r>
      <w:r>
        <w:rPr>
          <w:szCs w:val="22"/>
        </w:rPr>
        <w:t> </w:t>
      </w:r>
      <w:r w:rsidRPr="00C5646F">
        <w:rPr>
          <w:szCs w:val="22"/>
        </w:rPr>
        <w:t>krvi</w:t>
      </w:r>
      <w:r>
        <w:rPr>
          <w:szCs w:val="22"/>
        </w:rPr>
        <w:t>,</w:t>
      </w:r>
    </w:p>
    <w:p w14:paraId="70E71893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zmeny nálady, halucinácie,</w:t>
      </w:r>
    </w:p>
    <w:p w14:paraId="6CA6BB1B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čiastočné ochrnutie</w:t>
      </w:r>
      <w:r>
        <w:rPr>
          <w:szCs w:val="22"/>
        </w:rPr>
        <w:t xml:space="preserve">, </w:t>
      </w:r>
      <w:r w:rsidRPr="00C5646F">
        <w:rPr>
          <w:szCs w:val="22"/>
        </w:rPr>
        <w:t>zmena čuchu</w:t>
      </w:r>
      <w:r>
        <w:rPr>
          <w:szCs w:val="22"/>
        </w:rPr>
        <w:t>,</w:t>
      </w:r>
    </w:p>
    <w:p w14:paraId="5364F6D0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porucha sluchu, infekcia stredného ucha,</w:t>
      </w:r>
    </w:p>
    <w:p w14:paraId="635D7B14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búšenie srdca (keď cítite tlkot svojho srdca), návaly tepla,</w:t>
      </w:r>
    </w:p>
    <w:p w14:paraId="14478F3A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nafúknutý žalúdok</w:t>
      </w:r>
      <w:r>
        <w:rPr>
          <w:szCs w:val="22"/>
        </w:rPr>
        <w:t xml:space="preserve">, </w:t>
      </w:r>
      <w:r w:rsidRPr="00C5646F">
        <w:rPr>
          <w:szCs w:val="22"/>
        </w:rPr>
        <w:t xml:space="preserve">sťažené ovládanie </w:t>
      </w:r>
      <w:r w:rsidR="0054285E">
        <w:t>vyprázdňovania stolice</w:t>
      </w:r>
      <w:r w:rsidRPr="00C5646F">
        <w:rPr>
          <w:szCs w:val="22"/>
        </w:rPr>
        <w:t>, hemoroidy</w:t>
      </w:r>
      <w:r>
        <w:rPr>
          <w:szCs w:val="22"/>
        </w:rPr>
        <w:t>, sucho v ústach,</w:t>
      </w:r>
    </w:p>
    <w:p w14:paraId="184E5932" w14:textId="77777777" w:rsidR="00B25357" w:rsidRPr="009B4BF2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zápal alebo poškodenie pečene (vrátane smrteľného zlyhania pečene), </w:t>
      </w:r>
      <w:r w:rsidRPr="00C149E0">
        <w:rPr>
          <w:kern w:val="22"/>
          <w:szCs w:val="22"/>
        </w:rPr>
        <w:t>problémy s prúdením žlče (</w:t>
      </w:r>
      <w:proofErr w:type="spellStart"/>
      <w:r w:rsidRPr="00C149E0">
        <w:rPr>
          <w:kern w:val="22"/>
          <w:szCs w:val="22"/>
        </w:rPr>
        <w:t>cholestáza</w:t>
      </w:r>
      <w:proofErr w:type="spellEnd"/>
      <w:r w:rsidRPr="00C149E0">
        <w:rPr>
          <w:kern w:val="22"/>
          <w:szCs w:val="22"/>
        </w:rPr>
        <w:t>),</w:t>
      </w:r>
      <w:r>
        <w:rPr>
          <w:kern w:val="22"/>
          <w:szCs w:val="22"/>
        </w:rPr>
        <w:t xml:space="preserve"> zvýšená hladina bilirubínu,</w:t>
      </w:r>
    </w:p>
    <w:p w14:paraId="10C0A4B0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pľuzgiere na tele alebo v ústach, olupovanie kože, kožný výsev, bolestivé sčervenenie kože, závažná vyrážka s opuchom kože (vrátane na dlaniach a na spodnej strane chodidiel),</w:t>
      </w:r>
    </w:p>
    <w:p w14:paraId="497ABF64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zvýšená citlivosť kože na slnečné svetlo</w:t>
      </w:r>
      <w:r>
        <w:rPr>
          <w:szCs w:val="22"/>
        </w:rPr>
        <w:t xml:space="preserve">, žihľavka, </w:t>
      </w:r>
      <w:r w:rsidRPr="00C5646F">
        <w:rPr>
          <w:szCs w:val="22"/>
        </w:rPr>
        <w:t>zvýšené potenie</w:t>
      </w:r>
      <w:r>
        <w:rPr>
          <w:szCs w:val="22"/>
        </w:rPr>
        <w:t xml:space="preserve">, </w:t>
      </w:r>
      <w:r w:rsidRPr="00C5646F">
        <w:rPr>
          <w:szCs w:val="22"/>
        </w:rPr>
        <w:t>zmena zafarbenia kože</w:t>
      </w:r>
      <w:r>
        <w:rPr>
          <w:szCs w:val="22"/>
        </w:rPr>
        <w:t>,</w:t>
      </w:r>
    </w:p>
    <w:p w14:paraId="050D35CD" w14:textId="77777777" w:rsidR="00B25357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ťažkosti pri močení,</w:t>
      </w:r>
    </w:p>
    <w:p w14:paraId="66D59E1C" w14:textId="77777777" w:rsidR="00B25357" w:rsidRPr="00C149E0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 w:rsidRPr="00C5646F">
        <w:rPr>
          <w:szCs w:val="22"/>
        </w:rPr>
        <w:t>krvácanie z pošvy,</w:t>
      </w:r>
      <w:r w:rsidRPr="00C149E0">
        <w:rPr>
          <w:szCs w:val="22"/>
        </w:rPr>
        <w:t xml:space="preserve"> </w:t>
      </w:r>
      <w:r w:rsidRPr="00C5646F">
        <w:rPr>
          <w:szCs w:val="22"/>
        </w:rPr>
        <w:t>podráždenie pošvy</w:t>
      </w:r>
      <w:r>
        <w:rPr>
          <w:szCs w:val="22"/>
        </w:rPr>
        <w:t xml:space="preserve">, </w:t>
      </w:r>
      <w:r w:rsidRPr="00C5646F">
        <w:rPr>
          <w:szCs w:val="22"/>
        </w:rPr>
        <w:t xml:space="preserve">vynechanie menštruácie alebo </w:t>
      </w:r>
      <w:r>
        <w:rPr>
          <w:szCs w:val="22"/>
        </w:rPr>
        <w:t>silná</w:t>
      </w:r>
      <w:r w:rsidRPr="00C5646F">
        <w:rPr>
          <w:szCs w:val="22"/>
        </w:rPr>
        <w:t xml:space="preserve"> menštruácia</w:t>
      </w:r>
      <w:r>
        <w:rPr>
          <w:szCs w:val="22"/>
        </w:rPr>
        <w:t xml:space="preserve">, </w:t>
      </w:r>
      <w:r w:rsidRPr="00C5646F">
        <w:rPr>
          <w:szCs w:val="22"/>
        </w:rPr>
        <w:t>bolesť prsníka</w:t>
      </w:r>
      <w:r>
        <w:rPr>
          <w:szCs w:val="22"/>
        </w:rPr>
        <w:t>,</w:t>
      </w:r>
      <w:r w:rsidRPr="00C149E0">
        <w:rPr>
          <w:szCs w:val="22"/>
        </w:rPr>
        <w:t xml:space="preserve"> </w:t>
      </w:r>
      <w:r>
        <w:rPr>
          <w:szCs w:val="22"/>
        </w:rPr>
        <w:t>neschopnosť pohlavného styku,</w:t>
      </w:r>
    </w:p>
    <w:p w14:paraId="2C1F918F" w14:textId="77777777" w:rsidR="00FC58DC" w:rsidRDefault="00B25357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 xml:space="preserve">tras, opuch tváre, </w:t>
      </w:r>
      <w:r w:rsidRPr="00C5646F">
        <w:rPr>
          <w:szCs w:val="22"/>
        </w:rPr>
        <w:t>zmena zafarbenia jazyka</w:t>
      </w:r>
      <w:r>
        <w:rPr>
          <w:szCs w:val="22"/>
        </w:rPr>
        <w:t xml:space="preserve">, </w:t>
      </w:r>
      <w:r w:rsidRPr="00C5646F">
        <w:rPr>
          <w:szCs w:val="22"/>
        </w:rPr>
        <w:t>smäd,</w:t>
      </w:r>
      <w:r w:rsidR="000A77C8">
        <w:rPr>
          <w:szCs w:val="22"/>
        </w:rPr>
        <w:t xml:space="preserve"> ochorenie</w:t>
      </w:r>
      <w:r w:rsidRPr="00C5646F">
        <w:rPr>
          <w:szCs w:val="22"/>
        </w:rPr>
        <w:t xml:space="preserve"> zubov</w:t>
      </w:r>
      <w:r w:rsidR="00FC58DC">
        <w:rPr>
          <w:szCs w:val="22"/>
        </w:rPr>
        <w:t>,</w:t>
      </w:r>
    </w:p>
    <w:p w14:paraId="521FD851" w14:textId="77777777" w:rsidR="00B25357" w:rsidRDefault="00FC58DC" w:rsidP="00B25357">
      <w:pPr>
        <w:pStyle w:val="EUNormal"/>
        <w:numPr>
          <w:ilvl w:val="0"/>
          <w:numId w:val="33"/>
        </w:numPr>
        <w:ind w:left="567" w:hanging="567"/>
        <w:rPr>
          <w:szCs w:val="22"/>
        </w:rPr>
      </w:pPr>
      <w:r>
        <w:rPr>
          <w:szCs w:val="22"/>
        </w:rPr>
        <w:t>suché oči</w:t>
      </w:r>
      <w:r w:rsidR="00B25357">
        <w:rPr>
          <w:szCs w:val="22"/>
        </w:rPr>
        <w:t>.</w:t>
      </w:r>
    </w:p>
    <w:p w14:paraId="2ABA6C33" w14:textId="77777777" w:rsidR="00D30639" w:rsidRPr="00C5646F" w:rsidRDefault="00D30639" w:rsidP="00763EE2">
      <w:pPr>
        <w:pStyle w:val="EUNormal"/>
        <w:rPr>
          <w:szCs w:val="22"/>
        </w:rPr>
      </w:pPr>
    </w:p>
    <w:p w14:paraId="4CD5B306" w14:textId="77777777" w:rsidR="00D30639" w:rsidRPr="00C5646F" w:rsidRDefault="00D30639" w:rsidP="00E13915">
      <w:pPr>
        <w:pStyle w:val="EUNormal"/>
        <w:keepNext/>
        <w:rPr>
          <w:kern w:val="22"/>
          <w:szCs w:val="22"/>
          <w:u w:val="single"/>
        </w:rPr>
      </w:pPr>
      <w:proofErr w:type="spellStart"/>
      <w:r>
        <w:rPr>
          <w:kern w:val="22"/>
          <w:szCs w:val="22"/>
          <w:u w:val="single"/>
        </w:rPr>
        <w:t>Temodal</w:t>
      </w:r>
      <w:proofErr w:type="spellEnd"/>
      <w:r>
        <w:rPr>
          <w:kern w:val="22"/>
          <w:szCs w:val="22"/>
          <w:u w:val="single"/>
        </w:rPr>
        <w:t xml:space="preserve"> prášok na infúzny roztok</w:t>
      </w:r>
    </w:p>
    <w:p w14:paraId="3D41C67F" w14:textId="77777777" w:rsidR="00D30639" w:rsidRPr="00C5646F" w:rsidRDefault="00D30639" w:rsidP="00E13915">
      <w:pPr>
        <w:pStyle w:val="EUNormal"/>
        <w:keepNext/>
        <w:rPr>
          <w:kern w:val="22"/>
          <w:szCs w:val="22"/>
        </w:rPr>
      </w:pPr>
      <w:r>
        <w:rPr>
          <w:kern w:val="22"/>
          <w:szCs w:val="22"/>
        </w:rPr>
        <w:t xml:space="preserve">Navyše k horeuvedeným vedľajším účinkom sa pri používaní </w:t>
      </w:r>
      <w:proofErr w:type="spellStart"/>
      <w:r>
        <w:rPr>
          <w:kern w:val="22"/>
          <w:szCs w:val="22"/>
        </w:rPr>
        <w:t>Temodal</w:t>
      </w:r>
      <w:proofErr w:type="spellEnd"/>
      <w:r>
        <w:rPr>
          <w:kern w:val="22"/>
          <w:szCs w:val="22"/>
        </w:rPr>
        <w:t xml:space="preserve"> prášku na infúzny roztok môžu objaviť nasledovné vedľajšie účinky: bolesť, podráždenie, svrbenie, pocit tepla, opuch alebo sčervenenie v mieste podania injekcie; a taktiež aj </w:t>
      </w:r>
      <w:r w:rsidR="00EE6C81">
        <w:rPr>
          <w:kern w:val="22"/>
          <w:szCs w:val="22"/>
        </w:rPr>
        <w:t xml:space="preserve">tvorba </w:t>
      </w:r>
      <w:r>
        <w:rPr>
          <w:kern w:val="22"/>
          <w:szCs w:val="22"/>
        </w:rPr>
        <w:t>modr</w:t>
      </w:r>
      <w:r w:rsidR="00EE6C81">
        <w:rPr>
          <w:kern w:val="22"/>
          <w:szCs w:val="22"/>
        </w:rPr>
        <w:t>ín</w:t>
      </w:r>
      <w:r>
        <w:rPr>
          <w:kern w:val="22"/>
          <w:szCs w:val="22"/>
        </w:rPr>
        <w:t xml:space="preserve"> (hematóm).</w:t>
      </w:r>
    </w:p>
    <w:p w14:paraId="1F68BD65" w14:textId="77777777" w:rsidR="008749BB" w:rsidRPr="00C5646F" w:rsidRDefault="008749BB" w:rsidP="008749BB">
      <w:pPr>
        <w:pStyle w:val="EUNormal"/>
        <w:rPr>
          <w:kern w:val="22"/>
          <w:szCs w:val="22"/>
        </w:rPr>
      </w:pPr>
    </w:p>
    <w:p w14:paraId="10369B91" w14:textId="77777777" w:rsidR="008749BB" w:rsidRPr="00C5646F" w:rsidRDefault="008749BB" w:rsidP="008749BB">
      <w:pPr>
        <w:keepNext/>
        <w:numPr>
          <w:ilvl w:val="12"/>
          <w:numId w:val="0"/>
        </w:numPr>
        <w:tabs>
          <w:tab w:val="clear" w:pos="567"/>
          <w:tab w:val="left" w:pos="720"/>
        </w:tabs>
        <w:rPr>
          <w:b/>
          <w:szCs w:val="22"/>
        </w:rPr>
      </w:pPr>
      <w:r w:rsidRPr="00C5646F">
        <w:rPr>
          <w:b/>
          <w:szCs w:val="22"/>
        </w:rPr>
        <w:t>Hlásenie vedľajších účinkov</w:t>
      </w:r>
    </w:p>
    <w:p w14:paraId="19FAD548" w14:textId="77777777" w:rsidR="008749BB" w:rsidRPr="00C5646F" w:rsidRDefault="008749BB" w:rsidP="008749BB">
      <w:pPr>
        <w:numPr>
          <w:ilvl w:val="12"/>
          <w:numId w:val="0"/>
        </w:numPr>
        <w:tabs>
          <w:tab w:val="clear" w:pos="567"/>
          <w:tab w:val="left" w:pos="720"/>
        </w:tabs>
        <w:ind w:right="-2"/>
        <w:rPr>
          <w:szCs w:val="22"/>
        </w:rPr>
      </w:pPr>
      <w:r w:rsidRPr="00C5646F">
        <w:rPr>
          <w:szCs w:val="22"/>
        </w:rPr>
        <w:t>Ak sa u vás vyskytne akýkoľvek vedľajší účinok, obráťte sa na svojho lekára, lekárnika alebo zdravotnú sestru.</w:t>
      </w:r>
      <w:r w:rsidRPr="00C5646F">
        <w:t xml:space="preserve"> </w:t>
      </w:r>
      <w:r w:rsidRPr="00C5646F">
        <w:rPr>
          <w:szCs w:val="22"/>
        </w:rPr>
        <w:t>To sa týka aj akýchkoľvek vedľajších účinkov, ktoré nie sú uvedené v tejto písomnej informácii. Vedľajš</w:t>
      </w:r>
      <w:r w:rsidRPr="00640241">
        <w:rPr>
          <w:szCs w:val="22"/>
        </w:rPr>
        <w:t xml:space="preserve">ie účinky môžete hlásiť aj priamo </w:t>
      </w:r>
      <w:r w:rsidR="00883D0A">
        <w:rPr>
          <w:szCs w:val="22"/>
        </w:rPr>
        <w:t>na</w:t>
      </w:r>
      <w:r w:rsidRPr="00640241">
        <w:rPr>
          <w:szCs w:val="22"/>
        </w:rPr>
        <w:t xml:space="preserve"> </w:t>
      </w:r>
      <w:r w:rsidRPr="008749BB">
        <w:rPr>
          <w:szCs w:val="22"/>
          <w:shd w:val="clear" w:color="auto" w:fill="BFBFBF"/>
        </w:rPr>
        <w:t xml:space="preserve">národné </w:t>
      </w:r>
      <w:r w:rsidR="00883D0A">
        <w:rPr>
          <w:szCs w:val="22"/>
          <w:shd w:val="clear" w:color="auto" w:fill="BFBFBF"/>
        </w:rPr>
        <w:t>cen</w:t>
      </w:r>
      <w:r w:rsidRPr="008749BB">
        <w:rPr>
          <w:szCs w:val="22"/>
          <w:shd w:val="clear" w:color="auto" w:fill="BFBFBF"/>
        </w:rPr>
        <w:t>t</w:t>
      </w:r>
      <w:r w:rsidR="00883D0A">
        <w:rPr>
          <w:szCs w:val="22"/>
          <w:shd w:val="clear" w:color="auto" w:fill="BFBFBF"/>
        </w:rPr>
        <w:t>ru</w:t>
      </w:r>
      <w:r w:rsidRPr="008749BB">
        <w:rPr>
          <w:szCs w:val="22"/>
          <w:shd w:val="clear" w:color="auto" w:fill="BFBFBF"/>
        </w:rPr>
        <w:t>m hlásenia uvedené v </w:t>
      </w:r>
      <w:hyperlink r:id="rId20" w:history="1">
        <w:r w:rsidRPr="008749BB">
          <w:rPr>
            <w:rStyle w:val="Hyperlink"/>
            <w:szCs w:val="22"/>
            <w:shd w:val="clear" w:color="auto" w:fill="BFBFBF"/>
          </w:rPr>
          <w:t>P</w:t>
        </w:r>
        <w:r w:rsidRPr="008749BB">
          <w:rPr>
            <w:rStyle w:val="Hyperlink"/>
            <w:shd w:val="clear" w:color="auto" w:fill="BFBFBF"/>
          </w:rPr>
          <w:t>rílohe V</w:t>
        </w:r>
      </w:hyperlink>
      <w:r w:rsidRPr="00C5646F">
        <w:rPr>
          <w:szCs w:val="22"/>
        </w:rPr>
        <w:t>. Hlásením vedľajších účinkov môžete prispieť k získaniu ďalších informácií o bezpečnosti tohto lieku.</w:t>
      </w:r>
    </w:p>
    <w:p w14:paraId="46D4E932" w14:textId="77777777" w:rsidR="008749BB" w:rsidRPr="00C5646F" w:rsidRDefault="008749BB" w:rsidP="008749BB">
      <w:pPr>
        <w:pStyle w:val="EUNormal"/>
        <w:rPr>
          <w:szCs w:val="22"/>
        </w:rPr>
      </w:pPr>
    </w:p>
    <w:p w14:paraId="71030C49" w14:textId="77777777" w:rsidR="0080744C" w:rsidRPr="00C5646F" w:rsidRDefault="0080744C" w:rsidP="00E13915">
      <w:pPr>
        <w:pStyle w:val="EUNormal"/>
        <w:rPr>
          <w:szCs w:val="22"/>
        </w:rPr>
      </w:pPr>
    </w:p>
    <w:p w14:paraId="1CFB46A8" w14:textId="77777777" w:rsidR="00E13915" w:rsidRPr="00C5646F" w:rsidRDefault="0080744C" w:rsidP="00E13915">
      <w:pPr>
        <w:pStyle w:val="EUHeading1"/>
        <w:rPr>
          <w:caps w:val="0"/>
          <w:szCs w:val="22"/>
        </w:rPr>
      </w:pPr>
      <w:r w:rsidRPr="00C5646F">
        <w:rPr>
          <w:szCs w:val="22"/>
        </w:rPr>
        <w:t>5.</w:t>
      </w:r>
      <w:r w:rsidRPr="00C5646F">
        <w:rPr>
          <w:szCs w:val="22"/>
        </w:rPr>
        <w:tab/>
      </w:r>
      <w:r w:rsidRPr="00C5646F">
        <w:rPr>
          <w:caps w:val="0"/>
          <w:szCs w:val="22"/>
        </w:rPr>
        <w:t>A</w:t>
      </w:r>
      <w:r w:rsidR="00F161B7" w:rsidRPr="00C5646F">
        <w:rPr>
          <w:caps w:val="0"/>
          <w:szCs w:val="22"/>
        </w:rPr>
        <w:t xml:space="preserve">ko uchovávať </w:t>
      </w:r>
      <w:proofErr w:type="spellStart"/>
      <w:r w:rsidR="00F161B7" w:rsidRPr="00C5646F">
        <w:rPr>
          <w:caps w:val="0"/>
          <w:szCs w:val="22"/>
        </w:rPr>
        <w:t>Temodal</w:t>
      </w:r>
      <w:proofErr w:type="spellEnd"/>
    </w:p>
    <w:p w14:paraId="6ED25180" w14:textId="77777777" w:rsidR="0080744C" w:rsidRPr="00C5646F" w:rsidRDefault="0080744C" w:rsidP="00E13915">
      <w:pPr>
        <w:pStyle w:val="EUHeading1"/>
        <w:rPr>
          <w:szCs w:val="22"/>
        </w:rPr>
      </w:pPr>
    </w:p>
    <w:p w14:paraId="158D9DBA" w14:textId="77777777" w:rsidR="0080744C" w:rsidRPr="00C5646F" w:rsidRDefault="00F161B7" w:rsidP="00E13915">
      <w:pPr>
        <w:pStyle w:val="EUNormal"/>
        <w:rPr>
          <w:szCs w:val="22"/>
        </w:rPr>
      </w:pPr>
      <w:r w:rsidRPr="00C5646F">
        <w:rPr>
          <w:szCs w:val="22"/>
        </w:rPr>
        <w:t>Tento liek u</w:t>
      </w:r>
      <w:r w:rsidR="0080744C" w:rsidRPr="00C5646F">
        <w:rPr>
          <w:szCs w:val="22"/>
        </w:rPr>
        <w:t xml:space="preserve">chovávajte mimo </w:t>
      </w:r>
      <w:r w:rsidRPr="00C5646F">
        <w:rPr>
          <w:szCs w:val="22"/>
        </w:rPr>
        <w:t>dohľadu a</w:t>
      </w:r>
      <w:r w:rsidR="00251073" w:rsidRPr="00C5646F">
        <w:rPr>
          <w:szCs w:val="22"/>
        </w:rPr>
        <w:t> </w:t>
      </w:r>
      <w:r w:rsidR="0080744C" w:rsidRPr="00C5646F">
        <w:rPr>
          <w:szCs w:val="22"/>
        </w:rPr>
        <w:t>dosahu detí.</w:t>
      </w:r>
    </w:p>
    <w:p w14:paraId="74E8B6B8" w14:textId="77777777" w:rsidR="0080744C" w:rsidRPr="00C5646F" w:rsidRDefault="0080744C" w:rsidP="00E13915">
      <w:pPr>
        <w:pStyle w:val="EUNormal"/>
        <w:rPr>
          <w:szCs w:val="22"/>
        </w:rPr>
      </w:pPr>
    </w:p>
    <w:p w14:paraId="1EB69BFE" w14:textId="77777777" w:rsidR="0080744C" w:rsidRPr="00C5646F" w:rsidRDefault="0080744C" w:rsidP="00E13915">
      <w:pPr>
        <w:numPr>
          <w:ilvl w:val="12"/>
          <w:numId w:val="0"/>
        </w:numPr>
        <w:ind w:right="-2"/>
        <w:rPr>
          <w:szCs w:val="22"/>
        </w:rPr>
      </w:pPr>
      <w:r w:rsidRPr="00C5646F">
        <w:rPr>
          <w:szCs w:val="22"/>
        </w:rPr>
        <w:t xml:space="preserve">Nepoužívajte </w:t>
      </w:r>
      <w:r w:rsidR="00F161B7" w:rsidRPr="00C5646F">
        <w:rPr>
          <w:szCs w:val="22"/>
        </w:rPr>
        <w:t xml:space="preserve">tento liek </w:t>
      </w:r>
      <w:r w:rsidRPr="00C5646F">
        <w:rPr>
          <w:szCs w:val="22"/>
        </w:rPr>
        <w:t>po dátume exspirácie, ktorý je uvedený na štítku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škatu</w:t>
      </w:r>
      <w:r w:rsidR="00037171">
        <w:rPr>
          <w:szCs w:val="22"/>
        </w:rPr>
        <w:t>li</w:t>
      </w:r>
      <w:r w:rsidRPr="00C5646F">
        <w:rPr>
          <w:szCs w:val="22"/>
        </w:rPr>
        <w:t>. Dátum exspirácie sa vzťahuje na posledný deň</w:t>
      </w:r>
      <w:r w:rsidR="00C04AAC" w:rsidRPr="00C5646F">
        <w:rPr>
          <w:szCs w:val="22"/>
        </w:rPr>
        <w:t xml:space="preserve"> v</w:t>
      </w:r>
      <w:r w:rsidR="00F161B7" w:rsidRPr="00C5646F">
        <w:rPr>
          <w:szCs w:val="22"/>
        </w:rPr>
        <w:t xml:space="preserve"> danom </w:t>
      </w:r>
      <w:r w:rsidRPr="00C5646F">
        <w:rPr>
          <w:szCs w:val="22"/>
        </w:rPr>
        <w:t>mesiaci.</w:t>
      </w:r>
    </w:p>
    <w:p w14:paraId="5E8B2F85" w14:textId="77777777" w:rsidR="0080744C" w:rsidRPr="00C5646F" w:rsidRDefault="0080744C" w:rsidP="00E13915">
      <w:pPr>
        <w:numPr>
          <w:ilvl w:val="12"/>
          <w:numId w:val="0"/>
        </w:numPr>
        <w:ind w:right="-2"/>
        <w:rPr>
          <w:szCs w:val="22"/>
        </w:rPr>
      </w:pPr>
    </w:p>
    <w:p w14:paraId="1CAAEFC3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Uchovávajte</w:t>
      </w:r>
      <w:r w:rsidR="00C04AAC" w:rsidRPr="00C5646F">
        <w:rPr>
          <w:szCs w:val="22"/>
        </w:rPr>
        <w:t xml:space="preserve"> v </w:t>
      </w:r>
      <w:r w:rsidRPr="00C5646F">
        <w:rPr>
          <w:szCs w:val="22"/>
        </w:rPr>
        <w:t>chladničke (2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 – 8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°C).</w:t>
      </w:r>
    </w:p>
    <w:p w14:paraId="64BCDBA3" w14:textId="77777777" w:rsidR="0080744C" w:rsidRPr="00C5646F" w:rsidRDefault="0080744C" w:rsidP="00E13915">
      <w:pPr>
        <w:pStyle w:val="EUNormal"/>
        <w:rPr>
          <w:szCs w:val="22"/>
        </w:rPr>
      </w:pPr>
    </w:p>
    <w:p w14:paraId="3C42E737" w14:textId="77777777" w:rsidR="00861F77" w:rsidRPr="00C5646F" w:rsidRDefault="0080744C" w:rsidP="00E13915">
      <w:pPr>
        <w:ind w:right="-2"/>
        <w:rPr>
          <w:szCs w:val="22"/>
        </w:rPr>
      </w:pPr>
      <w:r w:rsidRPr="00C5646F">
        <w:rPr>
          <w:szCs w:val="22"/>
        </w:rPr>
        <w:t xml:space="preserve">Keď je </w:t>
      </w:r>
      <w:r w:rsidR="00D47A6C" w:rsidRPr="00C5646F">
        <w:rPr>
          <w:szCs w:val="22"/>
        </w:rPr>
        <w:t>v</w:t>
      </w:r>
      <w:r w:rsidRPr="00C5646F">
        <w:rPr>
          <w:szCs w:val="22"/>
        </w:rPr>
        <w:t>áš liek pripravený na infúziu (rekonštituovaný), roztok možno uchovávať pri izbovej teplote (25</w:t>
      </w:r>
      <w:r w:rsidR="004847C4" w:rsidRPr="00C5646F">
        <w:rPr>
          <w:szCs w:val="22"/>
        </w:rPr>
        <w:t> </w:t>
      </w:r>
      <w:r w:rsidRPr="00C5646F">
        <w:rPr>
          <w:szCs w:val="22"/>
        </w:rPr>
        <w:t>°C) počas 14</w:t>
      </w:r>
      <w:r w:rsidR="00251073" w:rsidRPr="00C5646F">
        <w:rPr>
          <w:szCs w:val="22"/>
        </w:rPr>
        <w:t> </w:t>
      </w:r>
      <w:r w:rsidRPr="00C5646F">
        <w:rPr>
          <w:szCs w:val="22"/>
        </w:rPr>
        <w:t>hodín vrátane času na podanie infúzie.</w:t>
      </w:r>
    </w:p>
    <w:p w14:paraId="6DACEB24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Rekonštituovaný roztok sa nesmie použiť, ak sa spozoruje zmena farby alebo pevné čiastočky.</w:t>
      </w:r>
    </w:p>
    <w:p w14:paraId="1DC5ACD5" w14:textId="77777777" w:rsidR="0080744C" w:rsidRPr="00C5646F" w:rsidRDefault="0080744C" w:rsidP="00E13915">
      <w:pPr>
        <w:pStyle w:val="EUNormal"/>
        <w:rPr>
          <w:szCs w:val="22"/>
        </w:rPr>
      </w:pPr>
    </w:p>
    <w:p w14:paraId="43841875" w14:textId="77777777" w:rsidR="0080744C" w:rsidRPr="00C5646F" w:rsidRDefault="00F161B7" w:rsidP="00E13915">
      <w:pPr>
        <w:numPr>
          <w:ilvl w:val="12"/>
          <w:numId w:val="0"/>
        </w:numPr>
        <w:ind w:right="-2"/>
        <w:rPr>
          <w:szCs w:val="22"/>
        </w:rPr>
      </w:pPr>
      <w:r w:rsidRPr="00C5646F">
        <w:rPr>
          <w:szCs w:val="22"/>
        </w:rPr>
        <w:t>N</w:t>
      </w:r>
      <w:r w:rsidR="0080744C" w:rsidRPr="00C5646F">
        <w:rPr>
          <w:szCs w:val="22"/>
        </w:rPr>
        <w:t>elikvid</w:t>
      </w:r>
      <w:r w:rsidR="00D06A1F" w:rsidRPr="00C5646F">
        <w:rPr>
          <w:szCs w:val="22"/>
        </w:rPr>
        <w:t>ujte</w:t>
      </w:r>
      <w:r w:rsidR="0080744C" w:rsidRPr="00C5646F">
        <w:rPr>
          <w:szCs w:val="22"/>
        </w:rPr>
        <w:t xml:space="preserve"> </w:t>
      </w:r>
      <w:r w:rsidRPr="00C5646F">
        <w:rPr>
          <w:szCs w:val="22"/>
        </w:rPr>
        <w:t xml:space="preserve">lieky </w:t>
      </w:r>
      <w:r w:rsidR="0080744C" w:rsidRPr="00C5646F">
        <w:rPr>
          <w:szCs w:val="22"/>
        </w:rPr>
        <w:t>odpadovou vodou alebo domovým odpadom. Nepoužitý liek vráťte do lekárne. Tieto opatrenia pomôžu chrániť životné prostredie.</w:t>
      </w:r>
    </w:p>
    <w:p w14:paraId="3DAB195F" w14:textId="77777777" w:rsidR="0080744C" w:rsidRPr="00C5646F" w:rsidRDefault="0080744C" w:rsidP="00E13915">
      <w:pPr>
        <w:pStyle w:val="EUHeading1"/>
        <w:keepNext w:val="0"/>
        <w:rPr>
          <w:szCs w:val="22"/>
        </w:rPr>
      </w:pPr>
    </w:p>
    <w:p w14:paraId="67F91552" w14:textId="77777777" w:rsidR="0080744C" w:rsidRPr="00C5646F" w:rsidRDefault="0080744C" w:rsidP="00E13915">
      <w:pPr>
        <w:pStyle w:val="EUNormalafterheader"/>
        <w:keepNext w:val="0"/>
        <w:rPr>
          <w:szCs w:val="22"/>
        </w:rPr>
      </w:pPr>
    </w:p>
    <w:p w14:paraId="59B3D363" w14:textId="77777777" w:rsidR="0080744C" w:rsidRPr="00C5646F" w:rsidRDefault="0080744C" w:rsidP="00E13915">
      <w:pPr>
        <w:pStyle w:val="EUHeading1"/>
        <w:rPr>
          <w:szCs w:val="22"/>
        </w:rPr>
      </w:pPr>
      <w:r w:rsidRPr="00C5646F">
        <w:rPr>
          <w:szCs w:val="22"/>
        </w:rPr>
        <w:lastRenderedPageBreak/>
        <w:t>6.</w:t>
      </w:r>
      <w:r w:rsidRPr="00C5646F">
        <w:rPr>
          <w:szCs w:val="22"/>
        </w:rPr>
        <w:tab/>
      </w:r>
      <w:r w:rsidR="00F161B7" w:rsidRPr="00C5646F">
        <w:rPr>
          <w:caps w:val="0"/>
          <w:szCs w:val="22"/>
        </w:rPr>
        <w:t>Obsah balenia a ďalšie informácie</w:t>
      </w:r>
    </w:p>
    <w:p w14:paraId="62C16CAE" w14:textId="77777777" w:rsidR="0080744C" w:rsidRPr="00C5646F" w:rsidRDefault="0080744C" w:rsidP="00E13915">
      <w:pPr>
        <w:pStyle w:val="EUNormal"/>
        <w:keepNext/>
        <w:rPr>
          <w:b/>
          <w:szCs w:val="22"/>
        </w:rPr>
      </w:pPr>
    </w:p>
    <w:p w14:paraId="317348BF" w14:textId="77777777" w:rsidR="0080744C" w:rsidRPr="00C5646F" w:rsidRDefault="0080744C" w:rsidP="00E13915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 xml:space="preserve">Čo </w:t>
      </w:r>
      <w:proofErr w:type="spellStart"/>
      <w:r w:rsidRPr="00C5646F">
        <w:rPr>
          <w:b/>
          <w:szCs w:val="22"/>
        </w:rPr>
        <w:t>Temodal</w:t>
      </w:r>
      <w:proofErr w:type="spellEnd"/>
      <w:r w:rsidRPr="00C5646F">
        <w:rPr>
          <w:b/>
          <w:szCs w:val="22"/>
        </w:rPr>
        <w:t xml:space="preserve"> obsahuje</w:t>
      </w:r>
    </w:p>
    <w:p w14:paraId="2EBA92B1" w14:textId="77777777" w:rsidR="00251073" w:rsidRPr="00C5646F" w:rsidRDefault="00251073" w:rsidP="00E13915">
      <w:pPr>
        <w:pStyle w:val="EUNormal"/>
        <w:keepNext/>
        <w:rPr>
          <w:b/>
          <w:szCs w:val="22"/>
        </w:rPr>
      </w:pPr>
    </w:p>
    <w:p w14:paraId="469A58D5" w14:textId="77777777" w:rsidR="0080744C" w:rsidRPr="00C5646F" w:rsidRDefault="0080744C" w:rsidP="00E13915">
      <w:pPr>
        <w:pStyle w:val="EUBullet"/>
        <w:numPr>
          <w:ilvl w:val="0"/>
          <w:numId w:val="0"/>
        </w:numPr>
        <w:rPr>
          <w:szCs w:val="22"/>
        </w:rPr>
      </w:pPr>
      <w:r w:rsidRPr="00C5646F">
        <w:rPr>
          <w:szCs w:val="22"/>
        </w:rPr>
        <w:t xml:space="preserve">Liečivo je </w:t>
      </w:r>
      <w:proofErr w:type="spellStart"/>
      <w:r w:rsidRPr="00C5646F">
        <w:rPr>
          <w:szCs w:val="22"/>
        </w:rPr>
        <w:t>temozolomid</w:t>
      </w:r>
      <w:proofErr w:type="spellEnd"/>
      <w:r w:rsidRPr="00C5646F">
        <w:rPr>
          <w:szCs w:val="22"/>
        </w:rPr>
        <w:t>. Každá injekčná liekovka obsahuje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i/>
          <w:szCs w:val="22"/>
        </w:rPr>
        <w:t xml:space="preserve">. </w:t>
      </w:r>
      <w:r w:rsidRPr="00C5646F">
        <w:rPr>
          <w:szCs w:val="22"/>
        </w:rPr>
        <w:t>Po rekonštitúcii obsahuje každý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 xml:space="preserve"> infúzneho roztoku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2A4EB6A0" w14:textId="77777777" w:rsidR="0080744C" w:rsidRPr="00C5646F" w:rsidRDefault="0080744C" w:rsidP="00E13915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szCs w:val="22"/>
          <w:lang w:val="sk-SK"/>
        </w:rPr>
      </w:pPr>
    </w:p>
    <w:p w14:paraId="28C0EA66" w14:textId="77777777" w:rsidR="0080744C" w:rsidRPr="00C5646F" w:rsidRDefault="0080744C" w:rsidP="00E13915">
      <w:pPr>
        <w:pStyle w:val="BodyText3"/>
        <w:tabs>
          <w:tab w:val="left" w:pos="-720"/>
          <w:tab w:val="left" w:pos="0"/>
          <w:tab w:val="left" w:pos="720"/>
        </w:tabs>
        <w:suppressAutoHyphens/>
        <w:jc w:val="left"/>
        <w:rPr>
          <w:szCs w:val="22"/>
          <w:lang w:val="sk-SK"/>
        </w:rPr>
      </w:pPr>
      <w:r w:rsidRPr="00C5646F">
        <w:rPr>
          <w:szCs w:val="22"/>
          <w:lang w:val="sk-SK"/>
        </w:rPr>
        <w:t xml:space="preserve">Ďalšie zložky sú </w:t>
      </w:r>
      <w:proofErr w:type="spellStart"/>
      <w:r w:rsidRPr="00C5646F">
        <w:rPr>
          <w:szCs w:val="22"/>
          <w:lang w:val="sk-SK"/>
        </w:rPr>
        <w:t>manitol</w:t>
      </w:r>
      <w:proofErr w:type="spellEnd"/>
      <w:r w:rsidRPr="00C5646F">
        <w:rPr>
          <w:szCs w:val="22"/>
          <w:lang w:val="sk-SK"/>
        </w:rPr>
        <w:t xml:space="preserve"> (E</w:t>
      </w:r>
      <w:r w:rsidR="004847C4" w:rsidRPr="00C5646F">
        <w:rPr>
          <w:szCs w:val="22"/>
          <w:lang w:val="sk-SK"/>
        </w:rPr>
        <w:t xml:space="preserve"> </w:t>
      </w:r>
      <w:r w:rsidRPr="00C5646F">
        <w:rPr>
          <w:szCs w:val="22"/>
          <w:lang w:val="sk-SK"/>
        </w:rPr>
        <w:t xml:space="preserve">421), </w:t>
      </w:r>
      <w:proofErr w:type="spellStart"/>
      <w:r w:rsidRPr="00C5646F">
        <w:rPr>
          <w:szCs w:val="22"/>
          <w:lang w:val="sk-SK"/>
        </w:rPr>
        <w:t>treonín</w:t>
      </w:r>
      <w:proofErr w:type="spellEnd"/>
      <w:r w:rsidRPr="00C5646F">
        <w:rPr>
          <w:szCs w:val="22"/>
          <w:lang w:val="sk-SK"/>
        </w:rPr>
        <w:t xml:space="preserve">, </w:t>
      </w:r>
      <w:proofErr w:type="spellStart"/>
      <w:r w:rsidRPr="00C5646F">
        <w:rPr>
          <w:szCs w:val="22"/>
          <w:lang w:val="sk-SK"/>
        </w:rPr>
        <w:t>polysorbát</w:t>
      </w:r>
      <w:proofErr w:type="spellEnd"/>
      <w:r w:rsidR="00C04AAC" w:rsidRPr="00C5646F">
        <w:rPr>
          <w:szCs w:val="22"/>
          <w:lang w:val="sk-SK"/>
        </w:rPr>
        <w:t xml:space="preserve"> </w:t>
      </w:r>
      <w:r w:rsidRPr="00C5646F">
        <w:rPr>
          <w:szCs w:val="22"/>
          <w:lang w:val="sk-SK"/>
        </w:rPr>
        <w:t xml:space="preserve">80, </w:t>
      </w:r>
      <w:proofErr w:type="spellStart"/>
      <w:r w:rsidR="00587D51" w:rsidRPr="00C5646F">
        <w:rPr>
          <w:kern w:val="22"/>
          <w:szCs w:val="22"/>
          <w:lang w:val="sk-SK"/>
        </w:rPr>
        <w:t>trinátriumcitrát</w:t>
      </w:r>
      <w:proofErr w:type="spellEnd"/>
      <w:r w:rsidR="00587D51" w:rsidRPr="00C5646F" w:rsidDel="00587D51">
        <w:rPr>
          <w:kern w:val="22"/>
          <w:szCs w:val="22"/>
          <w:lang w:val="sk-SK"/>
        </w:rPr>
        <w:t xml:space="preserve"> </w:t>
      </w:r>
      <w:r w:rsidRPr="00C5646F">
        <w:rPr>
          <w:szCs w:val="22"/>
          <w:lang w:val="sk-SK"/>
        </w:rPr>
        <w:t>(na úpravu pH)</w:t>
      </w:r>
      <w:r w:rsidR="00C04AAC" w:rsidRPr="00C5646F">
        <w:rPr>
          <w:szCs w:val="22"/>
          <w:lang w:val="sk-SK"/>
        </w:rPr>
        <w:t xml:space="preserve"> a </w:t>
      </w:r>
      <w:r w:rsidRPr="00C5646F">
        <w:rPr>
          <w:szCs w:val="22"/>
          <w:lang w:val="sk-SK"/>
        </w:rPr>
        <w:t>koncentrovaná kyselina chlorovodíková (na úpravu pH)</w:t>
      </w:r>
      <w:r w:rsidR="00F161B7" w:rsidRPr="00C5646F">
        <w:rPr>
          <w:szCs w:val="22"/>
          <w:lang w:val="sk-SK"/>
        </w:rPr>
        <w:t xml:space="preserve"> (pozri časť 2)</w:t>
      </w:r>
      <w:r w:rsidRPr="00C5646F">
        <w:rPr>
          <w:szCs w:val="22"/>
          <w:lang w:val="sk-SK"/>
        </w:rPr>
        <w:t>.</w:t>
      </w:r>
    </w:p>
    <w:p w14:paraId="0BED0F78" w14:textId="77777777" w:rsidR="0080744C" w:rsidRPr="00C5646F" w:rsidRDefault="0080744C" w:rsidP="00E13915">
      <w:pPr>
        <w:pStyle w:val="EUHeading1"/>
        <w:keepNext w:val="0"/>
        <w:rPr>
          <w:szCs w:val="22"/>
        </w:rPr>
      </w:pPr>
    </w:p>
    <w:p w14:paraId="20771BDA" w14:textId="77777777" w:rsidR="0080744C" w:rsidRPr="00C5646F" w:rsidRDefault="0080744C" w:rsidP="00E13915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C5646F">
        <w:rPr>
          <w:b/>
          <w:szCs w:val="22"/>
        </w:rPr>
        <w:t xml:space="preserve">Ako vyzerá </w:t>
      </w:r>
      <w:proofErr w:type="spellStart"/>
      <w:r w:rsidRPr="00C5646F">
        <w:rPr>
          <w:b/>
          <w:szCs w:val="22"/>
        </w:rPr>
        <w:t>Temodal</w:t>
      </w:r>
      <w:proofErr w:type="spellEnd"/>
      <w:r w:rsidR="00C04AAC" w:rsidRPr="00C5646F">
        <w:rPr>
          <w:b/>
          <w:szCs w:val="22"/>
        </w:rPr>
        <w:t xml:space="preserve"> a </w:t>
      </w:r>
      <w:r w:rsidRPr="00C5646F">
        <w:rPr>
          <w:b/>
          <w:szCs w:val="22"/>
        </w:rPr>
        <w:t>obsah balenia</w:t>
      </w:r>
    </w:p>
    <w:p w14:paraId="147448F3" w14:textId="77777777" w:rsidR="00251073" w:rsidRPr="00C5646F" w:rsidRDefault="00251073" w:rsidP="00E13915">
      <w:pPr>
        <w:keepNext/>
        <w:numPr>
          <w:ilvl w:val="12"/>
          <w:numId w:val="0"/>
        </w:numPr>
        <w:ind w:right="-2"/>
        <w:rPr>
          <w:b/>
          <w:szCs w:val="22"/>
        </w:rPr>
      </w:pPr>
    </w:p>
    <w:p w14:paraId="4C1F4215" w14:textId="77777777" w:rsidR="00861F77" w:rsidRPr="00C5646F" w:rsidRDefault="0080744C" w:rsidP="00E13915">
      <w:pPr>
        <w:rPr>
          <w:snapToGrid w:val="0"/>
          <w:szCs w:val="22"/>
        </w:rPr>
      </w:pPr>
      <w:r w:rsidRPr="00C5646F">
        <w:rPr>
          <w:snapToGrid w:val="0"/>
          <w:szCs w:val="22"/>
        </w:rPr>
        <w:t xml:space="preserve">Prášok na infúzny roztok je biely prášok.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je dostupný</w:t>
      </w:r>
      <w:r w:rsidR="00C04AAC" w:rsidRPr="00C5646F">
        <w:rPr>
          <w:szCs w:val="22"/>
        </w:rPr>
        <w:t xml:space="preserve"> v 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lenenej injekčnej liekovke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brómbutylovou</w:t>
      </w:r>
      <w:proofErr w:type="spellEnd"/>
      <w:r w:rsidRPr="00C5646F">
        <w:rPr>
          <w:szCs w:val="22"/>
        </w:rPr>
        <w:t xml:space="preserve"> zátkou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hliníkovým tesnením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vyklápacím viečkom.</w:t>
      </w:r>
    </w:p>
    <w:p w14:paraId="6636F51F" w14:textId="77777777" w:rsidR="0080744C" w:rsidRPr="00C5646F" w:rsidRDefault="0080744C" w:rsidP="00E13915">
      <w:pPr>
        <w:rPr>
          <w:szCs w:val="22"/>
        </w:rPr>
      </w:pPr>
      <w:r w:rsidRPr="00C5646F">
        <w:rPr>
          <w:szCs w:val="22"/>
        </w:rPr>
        <w:t>Každ</w:t>
      </w:r>
      <w:r w:rsidR="00D27922">
        <w:rPr>
          <w:szCs w:val="22"/>
        </w:rPr>
        <w:t>é</w:t>
      </w:r>
      <w:r w:rsidRPr="00C5646F">
        <w:rPr>
          <w:szCs w:val="22"/>
        </w:rPr>
        <w:t xml:space="preserve"> balenie obsahuje 1</w:t>
      </w:r>
      <w:r w:rsidR="00251073" w:rsidRPr="00C5646F">
        <w:rPr>
          <w:szCs w:val="22"/>
        </w:rPr>
        <w:t> </w:t>
      </w:r>
      <w:r w:rsidRPr="00C5646F">
        <w:rPr>
          <w:szCs w:val="22"/>
        </w:rPr>
        <w:t>injekčnú liekovku so 100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 xml:space="preserve"> </w:t>
      </w:r>
      <w:proofErr w:type="spellStart"/>
      <w:r w:rsidRPr="00C5646F">
        <w:rPr>
          <w:szCs w:val="22"/>
        </w:rPr>
        <w:t>temozolomidu</w:t>
      </w:r>
      <w:proofErr w:type="spellEnd"/>
      <w:r w:rsidRPr="00C5646F">
        <w:rPr>
          <w:szCs w:val="22"/>
        </w:rPr>
        <w:t>.</w:t>
      </w:r>
    </w:p>
    <w:p w14:paraId="656689C4" w14:textId="77777777" w:rsidR="0080744C" w:rsidRPr="00C5646F" w:rsidRDefault="0080744C" w:rsidP="00E13915">
      <w:pPr>
        <w:pStyle w:val="EUNormal"/>
        <w:rPr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5"/>
      </w:tblGrid>
      <w:tr w:rsidR="00A91BEC" w:rsidRPr="00B70749" w14:paraId="7F838CED" w14:textId="77777777" w:rsidTr="003D711C">
        <w:trPr>
          <w:cantSplit/>
        </w:trPr>
        <w:tc>
          <w:tcPr>
            <w:tcW w:w="2500" w:type="pct"/>
          </w:tcPr>
          <w:p w14:paraId="29C00670" w14:textId="77777777" w:rsidR="00A91BEC" w:rsidRPr="00F86AFF" w:rsidRDefault="00A91BEC" w:rsidP="003D711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Držiteľ rozhodnutia o registrácii</w:t>
            </w:r>
          </w:p>
          <w:p w14:paraId="46C3AF2F" w14:textId="77777777" w:rsidR="00A91BEC" w:rsidRDefault="00A91BEC" w:rsidP="003D711C">
            <w:pPr>
              <w:keepNext/>
              <w:rPr>
                <w:szCs w:val="22"/>
              </w:rPr>
            </w:pPr>
            <w:r>
              <w:rPr>
                <w:szCs w:val="22"/>
              </w:rPr>
              <w:t xml:space="preserve">Merck </w:t>
            </w:r>
            <w:proofErr w:type="spellStart"/>
            <w:r>
              <w:rPr>
                <w:szCs w:val="22"/>
              </w:rPr>
              <w:t>Sharp</w:t>
            </w:r>
            <w:proofErr w:type="spellEnd"/>
            <w:r>
              <w:rPr>
                <w:szCs w:val="22"/>
              </w:rPr>
              <w:t xml:space="preserve"> &amp; </w:t>
            </w:r>
            <w:proofErr w:type="spellStart"/>
            <w:r>
              <w:rPr>
                <w:szCs w:val="22"/>
              </w:rPr>
              <w:t>Dohme</w:t>
            </w:r>
            <w:proofErr w:type="spellEnd"/>
            <w:r>
              <w:rPr>
                <w:szCs w:val="22"/>
              </w:rPr>
              <w:t xml:space="preserve"> B.V.</w:t>
            </w:r>
          </w:p>
          <w:p w14:paraId="5C247643" w14:textId="77777777" w:rsidR="00A91BEC" w:rsidRPr="00093E20" w:rsidRDefault="00A91BEC" w:rsidP="003D711C">
            <w:pPr>
              <w:keepNext/>
              <w:rPr>
                <w:szCs w:val="22"/>
                <w:lang w:val="nl-BE"/>
              </w:rPr>
            </w:pPr>
            <w:r w:rsidRPr="00093E20">
              <w:rPr>
                <w:szCs w:val="22"/>
                <w:lang w:val="nl-BE"/>
              </w:rPr>
              <w:t>Waarderweg 39</w:t>
            </w:r>
          </w:p>
          <w:p w14:paraId="7DD9E085" w14:textId="77777777" w:rsidR="00A91BEC" w:rsidRPr="00093E20" w:rsidRDefault="00A91BEC" w:rsidP="003D711C">
            <w:pPr>
              <w:keepNext/>
              <w:rPr>
                <w:szCs w:val="22"/>
                <w:lang w:val="nl-BE"/>
              </w:rPr>
            </w:pPr>
            <w:r w:rsidRPr="00093E20">
              <w:rPr>
                <w:szCs w:val="22"/>
                <w:lang w:val="nl-BE"/>
              </w:rPr>
              <w:t>2031 BN Haarlem</w:t>
            </w:r>
          </w:p>
          <w:p w14:paraId="2A875C02" w14:textId="77777777" w:rsidR="00A91BEC" w:rsidRPr="00093E20" w:rsidRDefault="00A91BEC" w:rsidP="003D711C">
            <w:pPr>
              <w:tabs>
                <w:tab w:val="left" w:pos="-720"/>
              </w:tabs>
              <w:ind w:left="-108" w:firstLine="108"/>
              <w:rPr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t>Holandsko</w:t>
            </w:r>
          </w:p>
        </w:tc>
        <w:tc>
          <w:tcPr>
            <w:tcW w:w="2500" w:type="pct"/>
          </w:tcPr>
          <w:p w14:paraId="25E17EC9" w14:textId="77777777" w:rsidR="00A91BEC" w:rsidRPr="00F86AFF" w:rsidRDefault="00A91BEC" w:rsidP="00F86AFF">
            <w:pPr>
              <w:rPr>
                <w:b/>
                <w:bCs/>
                <w:szCs w:val="22"/>
              </w:rPr>
            </w:pPr>
            <w:r w:rsidRPr="00F86AFF">
              <w:rPr>
                <w:b/>
                <w:bCs/>
                <w:szCs w:val="22"/>
              </w:rPr>
              <w:t>Výrobca</w:t>
            </w:r>
          </w:p>
          <w:p w14:paraId="56C9B87D" w14:textId="77777777" w:rsidR="00A91BEC" w:rsidRPr="00EF0772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Organon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Heist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bv</w:t>
            </w:r>
            <w:proofErr w:type="spellEnd"/>
          </w:p>
          <w:p w14:paraId="13B77A97" w14:textId="77777777" w:rsidR="00A91BEC" w:rsidRPr="00EF0772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Industriepark</w:t>
            </w:r>
            <w:proofErr w:type="spellEnd"/>
            <w:r w:rsidRPr="00EF0772">
              <w:rPr>
                <w:bCs/>
                <w:szCs w:val="22"/>
                <w:shd w:val="clear" w:color="auto" w:fill="BFBFBF"/>
              </w:rPr>
              <w:t xml:space="preserve"> 30</w:t>
            </w:r>
          </w:p>
          <w:p w14:paraId="00E6AAE8" w14:textId="77777777" w:rsidR="00A91BEC" w:rsidRPr="00EF0772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EF0772">
              <w:rPr>
                <w:bCs/>
                <w:szCs w:val="22"/>
                <w:shd w:val="clear" w:color="auto" w:fill="BFBFBF"/>
              </w:rPr>
              <w:t xml:space="preserve">2220 </w:t>
            </w:r>
            <w:proofErr w:type="spellStart"/>
            <w:r w:rsidRPr="00EF0772">
              <w:rPr>
                <w:bCs/>
                <w:szCs w:val="22"/>
                <w:shd w:val="clear" w:color="auto" w:fill="BFBFBF"/>
              </w:rPr>
              <w:t>Heist-op-den-Berg</w:t>
            </w:r>
            <w:proofErr w:type="spellEnd"/>
          </w:p>
          <w:p w14:paraId="2C3734AA" w14:textId="77777777" w:rsidR="00A91BEC" w:rsidRDefault="00A91BEC" w:rsidP="003D711C">
            <w:pPr>
              <w:tabs>
                <w:tab w:val="left" w:pos="4678"/>
              </w:tabs>
              <w:rPr>
                <w:szCs w:val="22"/>
                <w:lang w:val="nl-BE"/>
              </w:rPr>
            </w:pPr>
            <w:r w:rsidRPr="00EF0772">
              <w:rPr>
                <w:bCs/>
                <w:szCs w:val="22"/>
                <w:shd w:val="clear" w:color="auto" w:fill="BFBFBF"/>
              </w:rPr>
              <w:t>Bel</w:t>
            </w:r>
            <w:r>
              <w:rPr>
                <w:bCs/>
                <w:szCs w:val="22"/>
                <w:shd w:val="clear" w:color="auto" w:fill="BFBFBF"/>
              </w:rPr>
              <w:t>gicko</w:t>
            </w:r>
          </w:p>
          <w:p w14:paraId="5CEC21F1" w14:textId="77777777" w:rsidR="00A91BEC" w:rsidRDefault="00A91BEC" w:rsidP="003D711C">
            <w:pPr>
              <w:tabs>
                <w:tab w:val="left" w:pos="-720"/>
              </w:tabs>
              <w:ind w:left="30"/>
              <w:rPr>
                <w:szCs w:val="22"/>
                <w:lang w:val="nl-BE"/>
              </w:rPr>
            </w:pPr>
          </w:p>
          <w:p w14:paraId="69DF0B21" w14:textId="77777777" w:rsidR="00A91BEC" w:rsidRPr="00280753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280753">
              <w:rPr>
                <w:bCs/>
                <w:szCs w:val="22"/>
                <w:shd w:val="clear" w:color="auto" w:fill="BFBFBF"/>
              </w:rPr>
              <w:t xml:space="preserve">Merck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Sharp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&amp;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Dohme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B.V.</w:t>
            </w:r>
          </w:p>
          <w:p w14:paraId="2CBADACA" w14:textId="77777777" w:rsidR="00A91BEC" w:rsidRPr="00280753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Waarderweg</w:t>
            </w:r>
            <w:proofErr w:type="spellEnd"/>
            <w:r w:rsidRPr="00280753">
              <w:rPr>
                <w:bCs/>
                <w:szCs w:val="22"/>
                <w:shd w:val="clear" w:color="auto" w:fill="BFBFBF"/>
              </w:rPr>
              <w:t xml:space="preserve"> 39</w:t>
            </w:r>
          </w:p>
          <w:p w14:paraId="17683D25" w14:textId="77777777" w:rsidR="00A91BEC" w:rsidRPr="00280753" w:rsidRDefault="00A91BEC" w:rsidP="003D711C">
            <w:pPr>
              <w:tabs>
                <w:tab w:val="left" w:pos="4678"/>
              </w:tabs>
              <w:rPr>
                <w:bCs/>
                <w:szCs w:val="22"/>
                <w:shd w:val="clear" w:color="auto" w:fill="BFBFBF"/>
              </w:rPr>
            </w:pPr>
            <w:r w:rsidRPr="00280753">
              <w:rPr>
                <w:bCs/>
                <w:szCs w:val="22"/>
                <w:shd w:val="clear" w:color="auto" w:fill="BFBFBF"/>
              </w:rPr>
              <w:t xml:space="preserve">2031 BN </w:t>
            </w:r>
            <w:proofErr w:type="spellStart"/>
            <w:r w:rsidRPr="00280753">
              <w:rPr>
                <w:bCs/>
                <w:szCs w:val="22"/>
                <w:shd w:val="clear" w:color="auto" w:fill="BFBFBF"/>
              </w:rPr>
              <w:t>Haarlem</w:t>
            </w:r>
            <w:proofErr w:type="spellEnd"/>
          </w:p>
          <w:p w14:paraId="14FE6C0B" w14:textId="77777777" w:rsidR="00A91BEC" w:rsidRPr="00B70749" w:rsidRDefault="00A91BEC" w:rsidP="003D711C">
            <w:pPr>
              <w:tabs>
                <w:tab w:val="left" w:pos="4678"/>
              </w:tabs>
              <w:rPr>
                <w:szCs w:val="22"/>
                <w:lang w:val="nl-BE"/>
              </w:rPr>
            </w:pPr>
            <w:r>
              <w:rPr>
                <w:bCs/>
                <w:szCs w:val="22"/>
                <w:shd w:val="clear" w:color="auto" w:fill="BFBFBF"/>
              </w:rPr>
              <w:t>Holandsko</w:t>
            </w:r>
          </w:p>
        </w:tc>
      </w:tr>
    </w:tbl>
    <w:p w14:paraId="74C2635E" w14:textId="77777777" w:rsidR="0080744C" w:rsidRPr="00C5646F" w:rsidRDefault="0080744C" w:rsidP="00E13915">
      <w:pPr>
        <w:pStyle w:val="EUNormal"/>
        <w:rPr>
          <w:szCs w:val="22"/>
        </w:rPr>
      </w:pPr>
    </w:p>
    <w:p w14:paraId="606B1657" w14:textId="77777777" w:rsidR="0080744C" w:rsidRPr="00C5646F" w:rsidRDefault="0080744C" w:rsidP="00E13915">
      <w:pPr>
        <w:pStyle w:val="EUNormal"/>
        <w:keepNext/>
        <w:rPr>
          <w:szCs w:val="22"/>
        </w:rPr>
      </w:pPr>
      <w:r w:rsidRPr="00C5646F">
        <w:rPr>
          <w:szCs w:val="22"/>
        </w:rPr>
        <w:t>Ak potrebujete akúkoľvek informáciu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lieku, kontaktujte miestneho zástupcu držiteľa rozhodnutia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registrácii:</w:t>
      </w:r>
    </w:p>
    <w:p w14:paraId="0744F7ED" w14:textId="77777777" w:rsidR="002B7037" w:rsidRPr="00C5646F" w:rsidRDefault="002B7037" w:rsidP="002B7037">
      <w:pPr>
        <w:numPr>
          <w:ilvl w:val="12"/>
          <w:numId w:val="0"/>
        </w:num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4"/>
        <w:gridCol w:w="4176"/>
      </w:tblGrid>
      <w:tr w:rsidR="002B7037" w:rsidRPr="00C5646F" w14:paraId="745AEFCD" w14:textId="77777777" w:rsidTr="003905C7">
        <w:trPr>
          <w:cantSplit/>
        </w:trPr>
        <w:tc>
          <w:tcPr>
            <w:tcW w:w="2698" w:type="pct"/>
          </w:tcPr>
          <w:p w14:paraId="7BE7FD49" w14:textId="2854501B" w:rsidR="002B7037" w:rsidRPr="00C5646F" w:rsidRDefault="00EC4B91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België</w:t>
            </w:r>
            <w:proofErr w:type="spellEnd"/>
            <w:r>
              <w:rPr>
                <w:b/>
              </w:rPr>
              <w:t>/</w:t>
            </w:r>
            <w:proofErr w:type="spellStart"/>
            <w:r w:rsidR="002B7037" w:rsidRPr="00C5646F">
              <w:rPr>
                <w:b/>
              </w:rPr>
              <w:t>Belgique</w:t>
            </w:r>
            <w:proofErr w:type="spellEnd"/>
            <w:r w:rsidR="002B7037" w:rsidRPr="00C5646F">
              <w:rPr>
                <w:b/>
              </w:rPr>
              <w:t>/</w:t>
            </w:r>
            <w:proofErr w:type="spellStart"/>
            <w:r w:rsidR="002B7037" w:rsidRPr="00C5646F">
              <w:rPr>
                <w:b/>
              </w:rPr>
              <w:t>Belgien</w:t>
            </w:r>
            <w:proofErr w:type="spellEnd"/>
          </w:p>
          <w:p w14:paraId="0DECD09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Belgium</w:t>
            </w:r>
            <w:proofErr w:type="spellEnd"/>
          </w:p>
          <w:p w14:paraId="510AAFBB" w14:textId="4591E889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Tél</w:t>
            </w:r>
            <w:proofErr w:type="spellEnd"/>
            <w:r w:rsidRPr="00C5646F">
              <w:t>/Tel:</w:t>
            </w:r>
            <w:r w:rsidR="00EC4B91">
              <w:t> </w:t>
            </w:r>
            <w:r w:rsidRPr="00C5646F">
              <w:t>+32(0)27766211</w:t>
            </w:r>
          </w:p>
          <w:p w14:paraId="22047D57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dpoc_belux@m</w:t>
            </w:r>
            <w:r w:rsidR="001C4FD3">
              <w:t>sd</w:t>
            </w:r>
            <w:r w:rsidRPr="00C5646F">
              <w:t>.com</w:t>
            </w:r>
          </w:p>
          <w:p w14:paraId="2149355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10912AE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Lietuva</w:t>
            </w:r>
            <w:proofErr w:type="spellEnd"/>
          </w:p>
          <w:p w14:paraId="2C28560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UAB 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</w:p>
          <w:p w14:paraId="227A4B60" w14:textId="3897E45C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t>Tel. +370 5 2780</w:t>
            </w:r>
            <w:r w:rsidR="00EC4B91">
              <w:t> </w:t>
            </w:r>
            <w:r w:rsidRPr="00C5646F">
              <w:t>247</w:t>
            </w:r>
          </w:p>
          <w:p w14:paraId="48AA781E" w14:textId="52B98A6D" w:rsidR="002B7037" w:rsidRPr="00C5646F" w:rsidRDefault="00EC4B91" w:rsidP="003905C7">
            <w:pPr>
              <w:numPr>
                <w:ilvl w:val="12"/>
                <w:numId w:val="0"/>
              </w:numPr>
            </w:pPr>
            <w:r>
              <w:t>dpoc</w:t>
            </w:r>
            <w:r w:rsidR="002B7037" w:rsidRPr="00C5646F">
              <w:t>_li</w:t>
            </w:r>
            <w:r>
              <w:t>thuania</w:t>
            </w:r>
            <w:r w:rsidR="002B7037" w:rsidRPr="00C5646F">
              <w:t>@m</w:t>
            </w:r>
            <w:r>
              <w:t>sd</w:t>
            </w:r>
            <w:r w:rsidR="002B7037" w:rsidRPr="00C5646F">
              <w:t>.com</w:t>
            </w:r>
          </w:p>
          <w:p w14:paraId="4ECEF35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5171F1CF" w14:textId="77777777" w:rsidTr="003905C7">
        <w:trPr>
          <w:cantSplit/>
        </w:trPr>
        <w:tc>
          <w:tcPr>
            <w:tcW w:w="2698" w:type="pct"/>
          </w:tcPr>
          <w:p w14:paraId="5FAE947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България</w:t>
            </w:r>
            <w:proofErr w:type="spellEnd"/>
          </w:p>
          <w:p w14:paraId="47818E63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Мерк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Шарп</w:t>
            </w:r>
            <w:proofErr w:type="spellEnd"/>
            <w:r w:rsidRPr="00C5646F">
              <w:t xml:space="preserve"> и </w:t>
            </w:r>
            <w:proofErr w:type="spellStart"/>
            <w:r w:rsidRPr="00C5646F">
              <w:t>Доум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България</w:t>
            </w:r>
            <w:proofErr w:type="spellEnd"/>
            <w:r w:rsidRPr="00C5646F">
              <w:t xml:space="preserve"> ЕООД</w:t>
            </w:r>
          </w:p>
          <w:p w14:paraId="504055EA" w14:textId="2A23C5D9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Тел</w:t>
            </w:r>
            <w:proofErr w:type="spellEnd"/>
            <w:r w:rsidRPr="00C5646F">
              <w:t>.:</w:t>
            </w:r>
            <w:r w:rsidR="00EC4B91">
              <w:t> </w:t>
            </w:r>
            <w:r w:rsidRPr="00C5646F">
              <w:t>+359</w:t>
            </w:r>
            <w:r w:rsidR="00EC4B91">
              <w:t> </w:t>
            </w:r>
            <w:r w:rsidRPr="00C5646F">
              <w:t>2</w:t>
            </w:r>
            <w:r w:rsidR="00EC4B91">
              <w:t> </w:t>
            </w:r>
            <w:r w:rsidRPr="00C5646F">
              <w:t>819</w:t>
            </w:r>
            <w:r w:rsidR="00EC4B91">
              <w:t> </w:t>
            </w:r>
            <w:r w:rsidRPr="00C5646F">
              <w:t>3737</w:t>
            </w:r>
          </w:p>
          <w:p w14:paraId="4F2CC5B4" w14:textId="5665C3F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info-msdbg@m</w:t>
            </w:r>
            <w:ins w:id="75" w:author="MSDSK5" w:date="2025-10-02T13:47:00Z" w16du:dateUtc="2025-10-02T11:47:00Z">
              <w:r w:rsidR="00BA6F00">
                <w:t>sd</w:t>
              </w:r>
            </w:ins>
            <w:del w:id="76" w:author="MSDSK5" w:date="2025-10-02T13:47:00Z" w16du:dateUtc="2025-10-02T11:47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03A9601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13D8E439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Luxembourg</w:t>
            </w:r>
            <w:proofErr w:type="spellEnd"/>
            <w:r w:rsidRPr="00C5646F">
              <w:rPr>
                <w:b/>
              </w:rPr>
              <w:t>/Luxemburg</w:t>
            </w:r>
          </w:p>
          <w:p w14:paraId="02B80E37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Belgium</w:t>
            </w:r>
            <w:proofErr w:type="spellEnd"/>
          </w:p>
          <w:p w14:paraId="6A060D99" w14:textId="3969EFD2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Tél</w:t>
            </w:r>
            <w:proofErr w:type="spellEnd"/>
            <w:r w:rsidRPr="00C5646F">
              <w:t>/Tel:</w:t>
            </w:r>
            <w:r w:rsidR="00EC4B91">
              <w:t> </w:t>
            </w:r>
            <w:r w:rsidRPr="00C5646F">
              <w:t>+32(0)27766211</w:t>
            </w:r>
          </w:p>
          <w:p w14:paraId="05449A9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dpoc_belux@m</w:t>
            </w:r>
            <w:r w:rsidR="001C4FD3">
              <w:t>sd</w:t>
            </w:r>
            <w:r w:rsidRPr="00C5646F">
              <w:t>.com</w:t>
            </w:r>
          </w:p>
          <w:p w14:paraId="33EACAC7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623B128F" w14:textId="77777777" w:rsidTr="003905C7">
        <w:trPr>
          <w:cantSplit/>
        </w:trPr>
        <w:tc>
          <w:tcPr>
            <w:tcW w:w="2698" w:type="pct"/>
          </w:tcPr>
          <w:p w14:paraId="1B5670E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rPr>
                <w:b/>
              </w:rPr>
              <w:t>Česká republika</w:t>
            </w:r>
          </w:p>
          <w:p w14:paraId="5E3664E6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s.r.o</w:t>
            </w:r>
            <w:proofErr w:type="spellEnd"/>
            <w:r w:rsidRPr="00C5646F">
              <w:t>.</w:t>
            </w:r>
          </w:p>
          <w:p w14:paraId="67C9A59E" w14:textId="29A006E6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77" w:author="MSDSK5" w:date="2025-10-02T13:47:00Z" w16du:dateUtc="2025-10-02T11:47:00Z">
              <w:r w:rsidR="00BA6F00">
                <w:t>.</w:t>
              </w:r>
            </w:ins>
            <w:r w:rsidRPr="00C5646F">
              <w:t>: +420</w:t>
            </w:r>
            <w:del w:id="78" w:author="MSDSK5" w:date="2025-10-02T13:47:00Z" w16du:dateUtc="2025-10-02T11:47:00Z">
              <w:r w:rsidR="00EC4B91" w:rsidDel="00BA6F00">
                <w:delText> </w:delText>
              </w:r>
            </w:del>
            <w:ins w:id="79" w:author="MSDSK5" w:date="2025-10-02T13:47:00Z" w16du:dateUtc="2025-10-02T11:47:00Z">
              <w:r w:rsidR="00BA6F00">
                <w:t> </w:t>
              </w:r>
            </w:ins>
            <w:r w:rsidRPr="00C5646F">
              <w:t>2</w:t>
            </w:r>
            <w:ins w:id="80" w:author="MSDSK5" w:date="2025-10-02T13:47:00Z" w16du:dateUtc="2025-10-02T11:47:00Z">
              <w:r w:rsidR="00BA6F00">
                <w:t>77 050 000</w:t>
              </w:r>
            </w:ins>
            <w:del w:id="81" w:author="MSDSK5" w:date="2025-10-02T13:47:00Z" w16du:dateUtc="2025-10-02T11:47:00Z">
              <w:r w:rsidRPr="00C5646F" w:rsidDel="00BA6F00">
                <w:delText>33</w:delText>
              </w:r>
              <w:r w:rsidR="00EC4B91" w:rsidDel="00BA6F00">
                <w:delText> </w:delText>
              </w:r>
              <w:r w:rsidRPr="00C5646F" w:rsidDel="00BA6F00">
                <w:delText>010</w:delText>
              </w:r>
              <w:r w:rsidR="00EC4B91" w:rsidDel="00BA6F00">
                <w:delText> </w:delText>
              </w:r>
              <w:r w:rsidRPr="00C5646F" w:rsidDel="00BA6F00">
                <w:delText>111</w:delText>
              </w:r>
            </w:del>
          </w:p>
          <w:p w14:paraId="3DE384FA" w14:textId="6ECB9D9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dpoc_czechslovak@m</w:t>
            </w:r>
            <w:ins w:id="82" w:author="MSDSK5" w:date="2025-10-02T13:47:00Z" w16du:dateUtc="2025-10-02T11:47:00Z">
              <w:r w:rsidR="00BA6F00">
                <w:t>sd</w:t>
              </w:r>
            </w:ins>
            <w:del w:id="83" w:author="MSDSK5" w:date="2025-10-02T13:47:00Z" w16du:dateUtc="2025-10-02T11:47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5C7137D8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7E784F2D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Magyarország</w:t>
            </w:r>
            <w:proofErr w:type="spellEnd"/>
          </w:p>
          <w:p w14:paraId="68827F42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Pharma </w:t>
            </w:r>
            <w:proofErr w:type="spellStart"/>
            <w:r w:rsidRPr="00C5646F">
              <w:t>Hungary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Kft</w:t>
            </w:r>
            <w:proofErr w:type="spellEnd"/>
            <w:r w:rsidRPr="00C5646F">
              <w:t>.</w:t>
            </w:r>
          </w:p>
          <w:p w14:paraId="71590860" w14:textId="646CB059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Tel.: +36</w:t>
            </w:r>
            <w:r w:rsidR="00EC4B91">
              <w:t> </w:t>
            </w:r>
            <w:r w:rsidRPr="00C5646F">
              <w:t>1 888 5300</w:t>
            </w:r>
          </w:p>
          <w:p w14:paraId="7FA33F4F" w14:textId="07D70BF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hungary_msd@m</w:t>
            </w:r>
            <w:ins w:id="84" w:author="MSDSK5" w:date="2025-10-02T13:48:00Z" w16du:dateUtc="2025-10-02T11:48:00Z">
              <w:r w:rsidR="00BA6F00">
                <w:t>sd</w:t>
              </w:r>
            </w:ins>
            <w:del w:id="85" w:author="MSDSK5" w:date="2025-10-02T13:48:00Z" w16du:dateUtc="2025-10-02T11:48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34C0C46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2640A9DD" w14:textId="77777777" w:rsidTr="003905C7">
        <w:trPr>
          <w:cantSplit/>
        </w:trPr>
        <w:tc>
          <w:tcPr>
            <w:tcW w:w="2698" w:type="pct"/>
          </w:tcPr>
          <w:p w14:paraId="0F43D6D0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Danmark</w:t>
            </w:r>
            <w:proofErr w:type="spellEnd"/>
          </w:p>
          <w:p w14:paraId="38949B6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Danmark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ApS</w:t>
            </w:r>
            <w:proofErr w:type="spellEnd"/>
          </w:p>
          <w:p w14:paraId="381A1D27" w14:textId="0E8B8D8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Tlf</w:t>
            </w:r>
            <w:proofErr w:type="spellEnd"/>
            <w:r w:rsidR="00EC4B91">
              <w:t>.</w:t>
            </w:r>
            <w:r w:rsidRPr="00C5646F">
              <w:t>:</w:t>
            </w:r>
            <w:r w:rsidR="00EC4B91">
              <w:t> </w:t>
            </w:r>
            <w:r w:rsidRPr="00C5646F">
              <w:t>+</w:t>
            </w:r>
            <w:del w:id="86" w:author="MSDSK5" w:date="2025-10-02T13:48:00Z" w16du:dateUtc="2025-10-02T11:48:00Z">
              <w:r w:rsidR="00EC4B91" w:rsidDel="00BA6F00">
                <w:delText> </w:delText>
              </w:r>
            </w:del>
            <w:r w:rsidRPr="00C5646F">
              <w:t>45</w:t>
            </w:r>
            <w:r w:rsidR="00EC4B91">
              <w:t> </w:t>
            </w:r>
            <w:r w:rsidRPr="00C5646F">
              <w:t>4482</w:t>
            </w:r>
            <w:r w:rsidR="00EC4B91">
              <w:t> </w:t>
            </w:r>
            <w:r w:rsidRPr="00C5646F">
              <w:t>4000</w:t>
            </w:r>
          </w:p>
          <w:p w14:paraId="5CDD2221" w14:textId="0B69DE9A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dkmail@m</w:t>
            </w:r>
            <w:r w:rsidR="00EC4B91">
              <w:t>sd</w:t>
            </w:r>
            <w:r w:rsidRPr="00C5646F">
              <w:t>.com</w:t>
            </w:r>
          </w:p>
          <w:p w14:paraId="2A73385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214507B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rPr>
                <w:b/>
              </w:rPr>
              <w:t>Malta</w:t>
            </w:r>
          </w:p>
          <w:p w14:paraId="7046EF5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Cyprus </w:t>
            </w:r>
            <w:proofErr w:type="spellStart"/>
            <w:r w:rsidRPr="00C5646F">
              <w:t>Limited</w:t>
            </w:r>
            <w:proofErr w:type="spellEnd"/>
          </w:p>
          <w:p w14:paraId="6C57FAD2" w14:textId="29D73774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 8007</w:t>
            </w:r>
            <w:r w:rsidR="00EC4B91">
              <w:t> </w:t>
            </w:r>
            <w:r w:rsidRPr="00C5646F">
              <w:t>4433</w:t>
            </w:r>
            <w:r w:rsidR="00EC4B91">
              <w:t> </w:t>
            </w:r>
            <w:r w:rsidRPr="00C5646F">
              <w:t>(+356</w:t>
            </w:r>
            <w:r w:rsidR="00EC4B91">
              <w:t> </w:t>
            </w:r>
            <w:r w:rsidRPr="00C5646F">
              <w:t>99917558)</w:t>
            </w:r>
          </w:p>
          <w:p w14:paraId="063E48FF" w14:textId="08F00F96" w:rsidR="002B7037" w:rsidRPr="00C5646F" w:rsidRDefault="00BA6F00" w:rsidP="003905C7">
            <w:pPr>
              <w:numPr>
                <w:ilvl w:val="12"/>
                <w:numId w:val="0"/>
              </w:numPr>
            </w:pPr>
            <w:ins w:id="87" w:author="MSDSK5" w:date="2025-10-02T13:48:00Z" w16du:dateUtc="2025-10-02T11:48:00Z">
              <w:r>
                <w:t>dpoccyprus</w:t>
              </w:r>
            </w:ins>
            <w:del w:id="88" w:author="MSDSK5" w:date="2025-10-02T13:48:00Z" w16du:dateUtc="2025-10-02T11:48:00Z">
              <w:r w:rsidR="002B7037" w:rsidRPr="00C5646F" w:rsidDel="00BA6F00">
                <w:delText>malta_info</w:delText>
              </w:r>
            </w:del>
            <w:r w:rsidR="002B7037" w:rsidRPr="00C5646F">
              <w:t>@m</w:t>
            </w:r>
            <w:ins w:id="89" w:author="MSDSK5" w:date="2025-10-02T13:48:00Z" w16du:dateUtc="2025-10-02T11:48:00Z">
              <w:r>
                <w:t>sd</w:t>
              </w:r>
            </w:ins>
            <w:del w:id="90" w:author="MSDSK5" w:date="2025-10-02T13:48:00Z" w16du:dateUtc="2025-10-02T11:48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  <w:del w:id="91" w:author="MSDSK5" w:date="2025-10-02T15:39:00Z" w16du:dateUtc="2025-10-02T13:39:00Z">
              <w:r w:rsidR="002B7037" w:rsidRPr="00C5646F" w:rsidDel="00FF2FBE">
                <w:delText xml:space="preserve"> </w:delText>
              </w:r>
            </w:del>
          </w:p>
          <w:p w14:paraId="1E83181C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2E7C2501" w14:textId="77777777" w:rsidTr="003905C7">
        <w:trPr>
          <w:cantSplit/>
        </w:trPr>
        <w:tc>
          <w:tcPr>
            <w:tcW w:w="2698" w:type="pct"/>
          </w:tcPr>
          <w:p w14:paraId="19C145E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Deutschland</w:t>
            </w:r>
            <w:proofErr w:type="spellEnd"/>
          </w:p>
          <w:p w14:paraId="26A34E64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S</w:t>
            </w:r>
            <w:r w:rsidR="00F94148">
              <w:t>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</w:t>
            </w:r>
            <w:r w:rsidR="00F94148">
              <w:t>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G</w:t>
            </w:r>
            <w:r w:rsidR="00F94148">
              <w:t>mb</w:t>
            </w:r>
            <w:r w:rsidRPr="00C5646F">
              <w:t>H</w:t>
            </w:r>
            <w:proofErr w:type="spellEnd"/>
          </w:p>
          <w:p w14:paraId="620310E4" w14:textId="0E0689FC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r w:rsidR="00EC4B91">
              <w:t>.</w:t>
            </w:r>
            <w:r w:rsidRPr="00C5646F">
              <w:t>:</w:t>
            </w:r>
            <w:r w:rsidR="00EC4B91">
              <w:t> </w:t>
            </w:r>
            <w:r w:rsidRPr="00C5646F">
              <w:t>+49</w:t>
            </w:r>
            <w:r w:rsidR="00EC4B91">
              <w:t> </w:t>
            </w:r>
            <w:r w:rsidRPr="00C5646F">
              <w:t>(0)</w:t>
            </w:r>
            <w:r w:rsidR="00EC4B91">
              <w:t> </w:t>
            </w:r>
            <w:r w:rsidRPr="00C5646F">
              <w:t>89</w:t>
            </w:r>
            <w:r w:rsidR="00EC4B91">
              <w:t> 20 300 </w:t>
            </w:r>
            <w:r w:rsidRPr="00C5646F">
              <w:t>45</w:t>
            </w:r>
            <w:r w:rsidR="00EC4B91">
              <w:t>00</w:t>
            </w:r>
          </w:p>
          <w:p w14:paraId="2AABEE5F" w14:textId="2BE84850" w:rsidR="002B7037" w:rsidRPr="00C5646F" w:rsidRDefault="00EC4B91" w:rsidP="003905C7">
            <w:pPr>
              <w:numPr>
                <w:ilvl w:val="12"/>
                <w:numId w:val="0"/>
              </w:numPr>
            </w:pPr>
            <w:r>
              <w:t>medinfo</w:t>
            </w:r>
            <w:r w:rsidR="002B7037" w:rsidRPr="00C5646F">
              <w:rPr>
                <w:bCs/>
              </w:rPr>
              <w:t>@msd.de</w:t>
            </w:r>
          </w:p>
          <w:p w14:paraId="20E46970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75ADA6A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Nederland</w:t>
            </w:r>
            <w:proofErr w:type="spellEnd"/>
            <w:del w:id="92" w:author="MSDSK2 " w:date="2025-10-03T10:50:00Z" w16du:dateUtc="2025-10-03T08:50:00Z">
              <w:r w:rsidRPr="00C5646F" w:rsidDel="005A4B17">
                <w:rPr>
                  <w:b/>
                </w:rPr>
                <w:delText xml:space="preserve"> </w:delText>
              </w:r>
            </w:del>
          </w:p>
          <w:p w14:paraId="21DE707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B</w:t>
            </w:r>
            <w:r w:rsidR="00485C9F">
              <w:t>.</w:t>
            </w:r>
            <w:r w:rsidRPr="00C5646F">
              <w:t>V</w:t>
            </w:r>
            <w:r w:rsidR="00485C9F">
              <w:t>.</w:t>
            </w:r>
          </w:p>
          <w:p w14:paraId="6D8E4AF1" w14:textId="4306CB4A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0800</w:t>
            </w:r>
            <w:r w:rsidR="00C007AA">
              <w:t> </w:t>
            </w:r>
            <w:r w:rsidRPr="00C5646F">
              <w:t>9999000</w:t>
            </w:r>
            <w:r w:rsidR="00C007AA">
              <w:t> </w:t>
            </w:r>
            <w:r w:rsidRPr="00C5646F">
              <w:t>(+31</w:t>
            </w:r>
            <w:r w:rsidR="00C007AA">
              <w:t> </w:t>
            </w:r>
            <w:r w:rsidRPr="00C5646F">
              <w:t>23</w:t>
            </w:r>
            <w:r w:rsidR="00C007AA">
              <w:t> </w:t>
            </w:r>
            <w:r w:rsidRPr="00C5646F">
              <w:t>5153153)</w:t>
            </w:r>
          </w:p>
          <w:p w14:paraId="06DDF019" w14:textId="78C16BA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medicalinfo.nl@m</w:t>
            </w:r>
            <w:ins w:id="93" w:author="MSDSK5" w:date="2025-10-02T13:48:00Z" w16du:dateUtc="2025-10-02T11:48:00Z">
              <w:r w:rsidR="00BA6F00">
                <w:t>sd</w:t>
              </w:r>
            </w:ins>
            <w:del w:id="94" w:author="MSDSK5" w:date="2025-10-02T13:48:00Z" w16du:dateUtc="2025-10-02T11:48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0B509BF8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7A78A80D" w14:textId="77777777" w:rsidTr="003905C7">
        <w:trPr>
          <w:cantSplit/>
        </w:trPr>
        <w:tc>
          <w:tcPr>
            <w:tcW w:w="2698" w:type="pct"/>
          </w:tcPr>
          <w:p w14:paraId="6BA45BC5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  <w:bCs/>
              </w:rPr>
            </w:pPr>
            <w:proofErr w:type="spellStart"/>
            <w:r w:rsidRPr="00C5646F">
              <w:rPr>
                <w:b/>
                <w:bCs/>
              </w:rPr>
              <w:lastRenderedPageBreak/>
              <w:t>Eesti</w:t>
            </w:r>
            <w:proofErr w:type="spellEnd"/>
          </w:p>
          <w:p w14:paraId="1B618E8D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OÜ</w:t>
            </w:r>
          </w:p>
          <w:p w14:paraId="08A685FA" w14:textId="705BE8CF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+372</w:t>
            </w:r>
            <w:r w:rsidR="00C007AA">
              <w:t> </w:t>
            </w:r>
            <w:r w:rsidRPr="00C5646F">
              <w:t>614</w:t>
            </w:r>
            <w:r w:rsidR="00C007AA">
              <w:t> </w:t>
            </w:r>
            <w:r w:rsidRPr="00C5646F">
              <w:t>4200</w:t>
            </w:r>
          </w:p>
          <w:p w14:paraId="776E779F" w14:textId="2D3DBAAF" w:rsidR="002B7037" w:rsidRPr="00C5646F" w:rsidRDefault="00C007AA" w:rsidP="003905C7">
            <w:pPr>
              <w:numPr>
                <w:ilvl w:val="12"/>
                <w:numId w:val="0"/>
              </w:numPr>
              <w:rPr>
                <w:b/>
              </w:rPr>
            </w:pPr>
            <w:r>
              <w:t>dpoc.estonia</w:t>
            </w:r>
            <w:r w:rsidR="002B7037" w:rsidRPr="00C5646F">
              <w:t>@m</w:t>
            </w:r>
            <w:r w:rsidR="004E3F48">
              <w:t>sd</w:t>
            </w:r>
            <w:r w:rsidR="002B7037" w:rsidRPr="00C5646F">
              <w:t>.com</w:t>
            </w:r>
          </w:p>
          <w:p w14:paraId="63F00A9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0AD432F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Norge</w:t>
            </w:r>
            <w:proofErr w:type="spellEnd"/>
          </w:p>
          <w:p w14:paraId="09B48A06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 (</w:t>
            </w:r>
            <w:proofErr w:type="spellStart"/>
            <w:r w:rsidRPr="00C5646F">
              <w:t>Norge</w:t>
            </w:r>
            <w:proofErr w:type="spellEnd"/>
            <w:r w:rsidRPr="00C5646F">
              <w:t>) AS</w:t>
            </w:r>
          </w:p>
          <w:p w14:paraId="6E1FBC8D" w14:textId="6A3B899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Tlf</w:t>
            </w:r>
            <w:proofErr w:type="spellEnd"/>
            <w:r w:rsidRPr="00C5646F">
              <w:t>:</w:t>
            </w:r>
            <w:r w:rsidR="00C007AA">
              <w:t> </w:t>
            </w:r>
            <w:r w:rsidRPr="00C5646F">
              <w:t>+47</w:t>
            </w:r>
            <w:r w:rsidR="00C007AA">
              <w:t> </w:t>
            </w:r>
            <w:r w:rsidRPr="00C5646F">
              <w:t>32</w:t>
            </w:r>
            <w:r w:rsidR="00C007AA">
              <w:t> </w:t>
            </w:r>
            <w:r w:rsidRPr="00C5646F">
              <w:t>20</w:t>
            </w:r>
            <w:r w:rsidR="00C007AA">
              <w:t> </w:t>
            </w:r>
            <w:r w:rsidRPr="00C5646F">
              <w:t>73</w:t>
            </w:r>
            <w:r w:rsidR="00C007AA">
              <w:t> </w:t>
            </w:r>
            <w:r w:rsidRPr="00C5646F">
              <w:t>00</w:t>
            </w:r>
          </w:p>
          <w:p w14:paraId="52916C26" w14:textId="6956FBDD" w:rsidR="002B7037" w:rsidRPr="00C5646F" w:rsidRDefault="00C007AA" w:rsidP="003905C7">
            <w:pPr>
              <w:numPr>
                <w:ilvl w:val="12"/>
                <w:numId w:val="0"/>
              </w:numPr>
            </w:pPr>
            <w:r>
              <w:t>medinfo.norway</w:t>
            </w:r>
            <w:r w:rsidR="002B7037" w:rsidRPr="00C5646F">
              <w:t>@msd.</w:t>
            </w:r>
            <w:r>
              <w:t>com</w:t>
            </w:r>
          </w:p>
          <w:p w14:paraId="2FEEE29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684F58DA" w14:textId="77777777" w:rsidTr="003905C7">
        <w:trPr>
          <w:cantSplit/>
        </w:trPr>
        <w:tc>
          <w:tcPr>
            <w:tcW w:w="2698" w:type="pct"/>
          </w:tcPr>
          <w:p w14:paraId="01D4071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Eλλάδ</w:t>
            </w:r>
            <w:proofErr w:type="spellEnd"/>
            <w:r w:rsidRPr="00C5646F">
              <w:rPr>
                <w:b/>
              </w:rPr>
              <w:t>α</w:t>
            </w:r>
          </w:p>
          <w:p w14:paraId="3E1FD2E5" w14:textId="49093789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 Α.Φ.Ε.Ε.</w:t>
            </w:r>
          </w:p>
          <w:p w14:paraId="65EA6C1D" w14:textId="5C852653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Τηλ</w:t>
            </w:r>
            <w:proofErr w:type="spellEnd"/>
            <w:r w:rsidRPr="00C5646F">
              <w:t>:</w:t>
            </w:r>
            <w:r w:rsidR="00C007AA">
              <w:t> </w:t>
            </w:r>
            <w:r w:rsidRPr="00C5646F">
              <w:t>+30</w:t>
            </w:r>
            <w:r w:rsidR="00C007AA">
              <w:t> </w:t>
            </w:r>
            <w:r w:rsidRPr="00C5646F">
              <w:t>210</w:t>
            </w:r>
            <w:r w:rsidR="00C007AA">
              <w:t> </w:t>
            </w:r>
            <w:r w:rsidRPr="00C5646F">
              <w:t>98</w:t>
            </w:r>
            <w:r w:rsidR="00C007AA">
              <w:t> </w:t>
            </w:r>
            <w:r w:rsidRPr="00C5646F">
              <w:t>97</w:t>
            </w:r>
            <w:r w:rsidR="00C007AA">
              <w:t> </w:t>
            </w:r>
            <w:r w:rsidRPr="00C5646F">
              <w:t>300</w:t>
            </w:r>
          </w:p>
          <w:p w14:paraId="6D428BF8" w14:textId="02E03FE8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</w:t>
            </w:r>
            <w:ins w:id="95" w:author="MSDSK5" w:date="2025-10-02T13:49:00Z" w16du:dateUtc="2025-10-02T11:49:00Z">
              <w:r w:rsidR="00BA6F00">
                <w:t>.</w:t>
              </w:r>
            </w:ins>
            <w:del w:id="96" w:author="MSDSK5" w:date="2025-10-02T13:49:00Z" w16du:dateUtc="2025-10-02T11:49:00Z">
              <w:r w:rsidRPr="00C5646F" w:rsidDel="00BA6F00">
                <w:delText>_</w:delText>
              </w:r>
            </w:del>
            <w:r w:rsidRPr="00C5646F">
              <w:t>greece@m</w:t>
            </w:r>
            <w:ins w:id="97" w:author="MSDSK5" w:date="2025-10-02T13:49:00Z" w16du:dateUtc="2025-10-02T11:49:00Z">
              <w:r w:rsidR="00BA6F00">
                <w:t>sd</w:t>
              </w:r>
            </w:ins>
            <w:del w:id="98" w:author="MSDSK5" w:date="2025-10-02T13:49:00Z" w16du:dateUtc="2025-10-02T11:49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2D009777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0ABF7924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Österreich</w:t>
            </w:r>
            <w:proofErr w:type="spellEnd"/>
          </w:p>
          <w:p w14:paraId="6E97037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Ges.m.b.H</w:t>
            </w:r>
            <w:proofErr w:type="spellEnd"/>
            <w:r w:rsidRPr="00C5646F">
              <w:t>.</w:t>
            </w:r>
          </w:p>
          <w:p w14:paraId="326BC3B8" w14:textId="04DFB55E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+43</w:t>
            </w:r>
            <w:r w:rsidR="00C007AA">
              <w:t> </w:t>
            </w:r>
            <w:r w:rsidRPr="00C5646F">
              <w:t>(0)</w:t>
            </w:r>
            <w:r w:rsidR="00C007AA">
              <w:t> </w:t>
            </w:r>
            <w:r w:rsidRPr="00C5646F">
              <w:t>1</w:t>
            </w:r>
            <w:r w:rsidR="00C007AA">
              <w:t> </w:t>
            </w:r>
            <w:r w:rsidRPr="00C5646F">
              <w:t>26</w:t>
            </w:r>
            <w:r w:rsidR="00C007AA">
              <w:t> </w:t>
            </w:r>
            <w:r w:rsidRPr="00C5646F">
              <w:t>044</w:t>
            </w:r>
          </w:p>
          <w:p w14:paraId="6B403033" w14:textId="0236F359" w:rsidR="002B7037" w:rsidRPr="00C5646F" w:rsidRDefault="00523156" w:rsidP="003905C7">
            <w:pPr>
              <w:numPr>
                <w:ilvl w:val="12"/>
                <w:numId w:val="0"/>
              </w:numPr>
              <w:rPr>
                <w:bCs/>
              </w:rPr>
            </w:pPr>
            <w:r w:rsidRPr="00EE67FC">
              <w:rPr>
                <w:bCs/>
                <w:lang w:val="de-DE"/>
              </w:rPr>
              <w:t>dpoc_austria</w:t>
            </w:r>
            <w:r w:rsidR="002B7037" w:rsidRPr="00C5646F">
              <w:rPr>
                <w:bCs/>
              </w:rPr>
              <w:t>@m</w:t>
            </w:r>
            <w:ins w:id="99" w:author="MSDSK5" w:date="2025-10-02T13:49:00Z" w16du:dateUtc="2025-10-02T11:49:00Z">
              <w:r w:rsidR="00BA6F00">
                <w:rPr>
                  <w:bCs/>
                </w:rPr>
                <w:t>sd</w:t>
              </w:r>
            </w:ins>
            <w:del w:id="100" w:author="MSDSK5" w:date="2025-10-02T13:49:00Z" w16du:dateUtc="2025-10-02T11:49:00Z">
              <w:r w:rsidR="002B7037" w:rsidRPr="00C5646F" w:rsidDel="00BA6F00">
                <w:rPr>
                  <w:bCs/>
                </w:rPr>
                <w:delText>erck</w:delText>
              </w:r>
            </w:del>
            <w:r w:rsidR="002B7037" w:rsidRPr="00C5646F">
              <w:rPr>
                <w:bCs/>
              </w:rPr>
              <w:t>.com</w:t>
            </w:r>
          </w:p>
          <w:p w14:paraId="188603E0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3B6E0F7C" w14:textId="77777777" w:rsidTr="003905C7">
        <w:trPr>
          <w:cantSplit/>
          <w:trHeight w:val="1146"/>
        </w:trPr>
        <w:tc>
          <w:tcPr>
            <w:tcW w:w="2698" w:type="pct"/>
          </w:tcPr>
          <w:p w14:paraId="4710910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España</w:t>
            </w:r>
            <w:proofErr w:type="spellEnd"/>
          </w:p>
          <w:p w14:paraId="6199116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de </w:t>
            </w:r>
            <w:proofErr w:type="spellStart"/>
            <w:r w:rsidRPr="00C5646F">
              <w:t>España</w:t>
            </w:r>
            <w:proofErr w:type="spellEnd"/>
            <w:r w:rsidRPr="00C5646F">
              <w:t>, S.A.</w:t>
            </w:r>
          </w:p>
          <w:p w14:paraId="483DCEBF" w14:textId="7C8E553E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+34</w:t>
            </w:r>
            <w:r w:rsidR="00C007AA">
              <w:t> </w:t>
            </w:r>
            <w:r w:rsidRPr="00C5646F">
              <w:t>91</w:t>
            </w:r>
            <w:r w:rsidR="00C007AA">
              <w:t> </w:t>
            </w:r>
            <w:r w:rsidRPr="00C5646F">
              <w:t>321</w:t>
            </w:r>
            <w:r w:rsidR="00C007AA">
              <w:t> </w:t>
            </w:r>
            <w:r w:rsidRPr="00C5646F">
              <w:t>06</w:t>
            </w:r>
            <w:r w:rsidR="00C007AA">
              <w:t> </w:t>
            </w:r>
            <w:r w:rsidRPr="00C5646F">
              <w:t>00</w:t>
            </w:r>
          </w:p>
          <w:p w14:paraId="06315AEB" w14:textId="7B6929A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msd_info@m</w:t>
            </w:r>
            <w:r w:rsidR="00C007AA">
              <w:t>sd</w:t>
            </w:r>
            <w:r w:rsidRPr="00C5646F">
              <w:t>.com</w:t>
            </w:r>
          </w:p>
          <w:p w14:paraId="2E79A192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0B381A5C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  <w:bCs/>
                <w:i/>
                <w:iCs/>
              </w:rPr>
            </w:pPr>
            <w:proofErr w:type="spellStart"/>
            <w:r w:rsidRPr="00C5646F">
              <w:rPr>
                <w:b/>
              </w:rPr>
              <w:t>Polska</w:t>
            </w:r>
            <w:proofErr w:type="spellEnd"/>
          </w:p>
          <w:p w14:paraId="0257F75E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Polska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Sp</w:t>
            </w:r>
            <w:proofErr w:type="spellEnd"/>
            <w:r w:rsidRPr="00C5646F">
              <w:t xml:space="preserve">. z </w:t>
            </w:r>
            <w:proofErr w:type="spellStart"/>
            <w:r w:rsidRPr="00C5646F">
              <w:t>o.o</w:t>
            </w:r>
            <w:proofErr w:type="spellEnd"/>
            <w:r w:rsidRPr="00C5646F">
              <w:t>.</w:t>
            </w:r>
          </w:p>
          <w:p w14:paraId="03B9909E" w14:textId="71D367A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101" w:author="MSDSK5" w:date="2025-10-02T15:20:00Z" w16du:dateUtc="2025-10-02T13:20:00Z">
              <w:r w:rsidR="00636EE6">
                <w:t>.</w:t>
              </w:r>
            </w:ins>
            <w:r w:rsidRPr="00C5646F">
              <w:t>: +48</w:t>
            </w:r>
            <w:r w:rsidR="00C007AA">
              <w:t> </w:t>
            </w:r>
            <w:r w:rsidRPr="00C5646F">
              <w:t>22</w:t>
            </w:r>
            <w:r w:rsidR="00C007AA">
              <w:t> </w:t>
            </w:r>
            <w:r w:rsidRPr="00C5646F">
              <w:t>549</w:t>
            </w:r>
            <w:r w:rsidR="00C007AA">
              <w:t> </w:t>
            </w:r>
            <w:r w:rsidRPr="00C5646F">
              <w:t>51</w:t>
            </w:r>
            <w:r w:rsidR="00C007AA">
              <w:t> </w:t>
            </w:r>
            <w:r w:rsidRPr="00C5646F">
              <w:t>00</w:t>
            </w:r>
          </w:p>
          <w:p w14:paraId="00EDAB1C" w14:textId="47641B1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msdpolska@m</w:t>
            </w:r>
            <w:ins w:id="102" w:author="MSDSK5" w:date="2025-10-02T13:49:00Z" w16du:dateUtc="2025-10-02T11:49:00Z">
              <w:r w:rsidR="00BA6F00">
                <w:t>sd</w:t>
              </w:r>
            </w:ins>
            <w:del w:id="103" w:author="MSDSK5" w:date="2025-10-02T13:49:00Z" w16du:dateUtc="2025-10-02T11:49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38CA1400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16D1CB85" w14:textId="77777777" w:rsidTr="003905C7">
        <w:trPr>
          <w:cantSplit/>
          <w:trHeight w:val="1122"/>
        </w:trPr>
        <w:tc>
          <w:tcPr>
            <w:tcW w:w="2698" w:type="pct"/>
          </w:tcPr>
          <w:p w14:paraId="0854CB09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France</w:t>
            </w:r>
            <w:proofErr w:type="spellEnd"/>
          </w:p>
          <w:p w14:paraId="37FDDA9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France</w:t>
            </w:r>
            <w:proofErr w:type="spellEnd"/>
          </w:p>
          <w:p w14:paraId="20B75674" w14:textId="0D121BCC" w:rsidR="002B7037" w:rsidRPr="00C5646F" w:rsidRDefault="002B7037" w:rsidP="00FD7BA6">
            <w:proofErr w:type="spellStart"/>
            <w:r w:rsidRPr="00C5646F">
              <w:t>Tél</w:t>
            </w:r>
            <w:proofErr w:type="spellEnd"/>
            <w:r w:rsidRPr="00C5646F">
              <w:t>:</w:t>
            </w:r>
            <w:r w:rsidR="00C007AA">
              <w:t> </w:t>
            </w:r>
            <w:r w:rsidRPr="00C5646F">
              <w:t>+</w:t>
            </w:r>
            <w:del w:id="104" w:author="MSDSK5" w:date="2025-10-02T13:49:00Z" w16du:dateUtc="2025-10-02T11:49:00Z">
              <w:r w:rsidR="00C007AA" w:rsidDel="00BA6F00">
                <w:delText> </w:delText>
              </w:r>
            </w:del>
            <w:r w:rsidRPr="00C5646F">
              <w:t>33</w:t>
            </w:r>
            <w:r w:rsidR="00C007AA">
              <w:t> </w:t>
            </w:r>
            <w:r w:rsidRPr="00C5646F">
              <w:t>(0)</w:t>
            </w:r>
            <w:r w:rsidR="00C007AA">
              <w:t> </w:t>
            </w:r>
            <w:r w:rsidRPr="00C5646F">
              <w:t>1</w:t>
            </w:r>
            <w:r w:rsidR="00C007AA">
              <w:t> </w:t>
            </w:r>
            <w:r w:rsidRPr="00C5646F">
              <w:t>80</w:t>
            </w:r>
            <w:r w:rsidR="00C007AA">
              <w:t> </w:t>
            </w:r>
            <w:r w:rsidRPr="00C5646F">
              <w:t>46</w:t>
            </w:r>
            <w:r w:rsidR="00C007AA">
              <w:t> </w:t>
            </w:r>
            <w:r w:rsidRPr="00C5646F">
              <w:t>40</w:t>
            </w:r>
            <w:r w:rsidR="00C007AA">
              <w:t> </w:t>
            </w:r>
            <w:r w:rsidRPr="00C5646F">
              <w:t>40</w:t>
            </w:r>
          </w:p>
          <w:p w14:paraId="347C6F3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24C2767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Portugal</w:t>
            </w:r>
            <w:proofErr w:type="spellEnd"/>
          </w:p>
          <w:p w14:paraId="534811B1" w14:textId="2B33418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, </w:t>
            </w:r>
            <w:proofErr w:type="spellStart"/>
            <w:r w:rsidRPr="00C5646F">
              <w:t>Lda</w:t>
            </w:r>
            <w:proofErr w:type="spellEnd"/>
          </w:p>
          <w:p w14:paraId="0EDB984F" w14:textId="0E2C25F2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105" w:author="MSDSK5" w:date="2025-10-02T13:50:00Z" w16du:dateUtc="2025-10-02T11:50:00Z">
              <w:r w:rsidR="00BA6F00">
                <w:t>.</w:t>
              </w:r>
            </w:ins>
            <w:r w:rsidRPr="00C5646F">
              <w:t>:</w:t>
            </w:r>
            <w:r w:rsidR="00C007AA">
              <w:t> </w:t>
            </w:r>
            <w:r w:rsidRPr="00C5646F">
              <w:t>+351</w:t>
            </w:r>
            <w:r w:rsidR="00C007AA">
              <w:t> </w:t>
            </w:r>
            <w:r w:rsidRPr="00C5646F">
              <w:t>21</w:t>
            </w:r>
            <w:r w:rsidR="00C007AA">
              <w:t> </w:t>
            </w:r>
            <w:r w:rsidR="005A2702" w:rsidRPr="003055AD">
              <w:rPr>
                <w:szCs w:val="22"/>
                <w:lang w:eastAsia="el-GR"/>
              </w:rPr>
              <w:t>4465700</w:t>
            </w:r>
          </w:p>
          <w:p w14:paraId="196EBC7C" w14:textId="221262FB" w:rsidR="002B7037" w:rsidRPr="00C5646F" w:rsidRDefault="00485C9F" w:rsidP="003905C7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Cs/>
              </w:rPr>
              <w:t>inform_pt</w:t>
            </w:r>
            <w:r w:rsidR="002B7037" w:rsidRPr="00C5646F">
              <w:rPr>
                <w:bCs/>
              </w:rPr>
              <w:t>@m</w:t>
            </w:r>
            <w:ins w:id="106" w:author="MSDSK5" w:date="2025-10-02T13:49:00Z" w16du:dateUtc="2025-10-02T11:49:00Z">
              <w:r w:rsidR="00BA6F00">
                <w:rPr>
                  <w:bCs/>
                </w:rPr>
                <w:t>sd</w:t>
              </w:r>
            </w:ins>
            <w:del w:id="107" w:author="MSDSK5" w:date="2025-10-02T13:49:00Z" w16du:dateUtc="2025-10-02T11:49:00Z">
              <w:r w:rsidR="002B7037" w:rsidRPr="00C5646F" w:rsidDel="00BA6F00">
                <w:rPr>
                  <w:bCs/>
                </w:rPr>
                <w:delText>erck</w:delText>
              </w:r>
            </w:del>
            <w:r w:rsidR="002B7037" w:rsidRPr="00C5646F">
              <w:rPr>
                <w:bCs/>
              </w:rPr>
              <w:t>.com</w:t>
            </w:r>
          </w:p>
          <w:p w14:paraId="484193D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0637AFF6" w14:textId="77777777" w:rsidTr="003905C7">
        <w:trPr>
          <w:cantSplit/>
          <w:trHeight w:val="1274"/>
        </w:trPr>
        <w:tc>
          <w:tcPr>
            <w:tcW w:w="2698" w:type="pct"/>
          </w:tcPr>
          <w:p w14:paraId="09795F13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Hrvatska</w:t>
            </w:r>
            <w:proofErr w:type="spellEnd"/>
          </w:p>
          <w:p w14:paraId="1041006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d.o.o</w:t>
            </w:r>
            <w:proofErr w:type="spellEnd"/>
            <w:r w:rsidRPr="00C5646F">
              <w:t>.</w:t>
            </w:r>
          </w:p>
          <w:p w14:paraId="28B8E7C7" w14:textId="71462585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+</w:t>
            </w:r>
            <w:del w:id="108" w:author="MSDSK5" w:date="2025-10-02T15:20:00Z" w16du:dateUtc="2025-10-02T13:20:00Z">
              <w:r w:rsidR="00C007AA" w:rsidDel="00636EE6">
                <w:delText> </w:delText>
              </w:r>
            </w:del>
            <w:r w:rsidRPr="00C5646F">
              <w:t>385</w:t>
            </w:r>
            <w:r w:rsidR="00C007AA">
              <w:t> </w:t>
            </w:r>
            <w:r w:rsidRPr="00C5646F">
              <w:t>1</w:t>
            </w:r>
            <w:r w:rsidR="00C007AA">
              <w:t> </w:t>
            </w:r>
            <w:r w:rsidRPr="00C5646F">
              <w:t>6611</w:t>
            </w:r>
            <w:r w:rsidR="00C007AA">
              <w:t> </w:t>
            </w:r>
            <w:r w:rsidRPr="00C5646F">
              <w:t>333</w:t>
            </w:r>
          </w:p>
          <w:p w14:paraId="58A082E6" w14:textId="4A6AF5E7" w:rsidR="002B7037" w:rsidRPr="00C5646F" w:rsidRDefault="00BA6F00" w:rsidP="003905C7">
            <w:pPr>
              <w:numPr>
                <w:ilvl w:val="12"/>
                <w:numId w:val="0"/>
              </w:numPr>
            </w:pPr>
            <w:ins w:id="109" w:author="MSDSK5" w:date="2025-10-02T13:50:00Z" w16du:dateUtc="2025-10-02T11:50:00Z">
              <w:r>
                <w:t>dpoc.</w:t>
              </w:r>
            </w:ins>
            <w:r w:rsidR="002B7037" w:rsidRPr="00C5646F">
              <w:t>croatia</w:t>
            </w:r>
            <w:del w:id="110" w:author="MSDSK5" w:date="2025-10-02T13:50:00Z" w16du:dateUtc="2025-10-02T11:50:00Z">
              <w:r w:rsidR="002B7037" w:rsidRPr="00C5646F" w:rsidDel="00BA6F00">
                <w:delText>_info</w:delText>
              </w:r>
            </w:del>
            <w:r w:rsidR="002B7037" w:rsidRPr="00C5646F">
              <w:t>@m</w:t>
            </w:r>
            <w:ins w:id="111" w:author="MSDSK5" w:date="2025-10-02T13:50:00Z" w16du:dateUtc="2025-10-02T11:50:00Z">
              <w:r>
                <w:t>sd</w:t>
              </w:r>
            </w:ins>
            <w:del w:id="112" w:author="MSDSK5" w:date="2025-10-02T13:50:00Z" w16du:dateUtc="2025-10-02T11:50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</w:p>
          <w:p w14:paraId="20CAA7F2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1999A21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România</w:t>
            </w:r>
            <w:proofErr w:type="spellEnd"/>
          </w:p>
          <w:p w14:paraId="35EC2885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Romania</w:t>
            </w:r>
            <w:proofErr w:type="spellEnd"/>
            <w:r w:rsidRPr="00C5646F">
              <w:t xml:space="preserve"> S.R.L.</w:t>
            </w:r>
          </w:p>
          <w:p w14:paraId="3FDB39D4" w14:textId="3963A38D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ins w:id="113" w:author="MSDSK5" w:date="2025-10-02T13:50:00Z" w16du:dateUtc="2025-10-02T11:50:00Z">
              <w:r w:rsidR="00BA6F00">
                <w:t>.</w:t>
              </w:r>
            </w:ins>
            <w:r w:rsidRPr="00C5646F">
              <w:t>:</w:t>
            </w:r>
            <w:r w:rsidR="00C007AA">
              <w:t> </w:t>
            </w:r>
            <w:r w:rsidRPr="00C5646F">
              <w:t>+40</w:t>
            </w:r>
            <w:r w:rsidR="00C007AA">
              <w:t> </w:t>
            </w:r>
            <w:r w:rsidRPr="00C5646F">
              <w:t>21</w:t>
            </w:r>
            <w:r w:rsidR="00C007AA">
              <w:t> </w:t>
            </w:r>
            <w:r w:rsidRPr="00C5646F">
              <w:t>529</w:t>
            </w:r>
            <w:r w:rsidR="00C007AA">
              <w:t> </w:t>
            </w:r>
            <w:r w:rsidRPr="00C5646F">
              <w:t>29</w:t>
            </w:r>
            <w:r w:rsidR="00C007AA">
              <w:t> </w:t>
            </w:r>
            <w:r w:rsidRPr="00C5646F">
              <w:t>00</w:t>
            </w:r>
          </w:p>
          <w:p w14:paraId="584646BE" w14:textId="5199D6C2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msdromania@m</w:t>
            </w:r>
            <w:ins w:id="114" w:author="MSDSK5" w:date="2025-10-02T13:50:00Z" w16du:dateUtc="2025-10-02T11:50:00Z">
              <w:r w:rsidR="00BA6F00">
                <w:t>sd</w:t>
              </w:r>
            </w:ins>
            <w:del w:id="115" w:author="MSDSK5" w:date="2025-10-02T13:50:00Z" w16du:dateUtc="2025-10-02T11:50:00Z">
              <w:r w:rsidRPr="00C5646F" w:rsidDel="00BA6F00">
                <w:delText>erck</w:delText>
              </w:r>
            </w:del>
            <w:r w:rsidRPr="00C5646F">
              <w:t>.com</w:t>
            </w:r>
          </w:p>
          <w:p w14:paraId="1B14C0DD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4899F065" w14:textId="77777777" w:rsidTr="003905C7">
        <w:trPr>
          <w:cantSplit/>
          <w:trHeight w:val="1074"/>
        </w:trPr>
        <w:tc>
          <w:tcPr>
            <w:tcW w:w="2698" w:type="pct"/>
          </w:tcPr>
          <w:p w14:paraId="21662365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Ireland</w:t>
            </w:r>
            <w:proofErr w:type="spellEnd"/>
          </w:p>
          <w:p w14:paraId="6668A7EA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Ireland</w:t>
            </w:r>
            <w:proofErr w:type="spellEnd"/>
            <w:r w:rsidRPr="00C5646F">
              <w:t xml:space="preserve"> (</w:t>
            </w:r>
            <w:proofErr w:type="spellStart"/>
            <w:r w:rsidRPr="00C5646F">
              <w:t>Human</w:t>
            </w:r>
            <w:proofErr w:type="spellEnd"/>
            <w:r w:rsidRPr="00C5646F">
              <w:t xml:space="preserve"> Health) </w:t>
            </w:r>
            <w:proofErr w:type="spellStart"/>
            <w:r w:rsidRPr="00C5646F">
              <w:t>Limited</w:t>
            </w:r>
            <w:proofErr w:type="spellEnd"/>
          </w:p>
          <w:p w14:paraId="57FEAE1F" w14:textId="0447B935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C007AA">
              <w:t> </w:t>
            </w:r>
            <w:r w:rsidRPr="00C5646F">
              <w:t>+353</w:t>
            </w:r>
            <w:r w:rsidR="00C007AA">
              <w:t> </w:t>
            </w:r>
            <w:r w:rsidRPr="00C5646F">
              <w:t>(0)1</w:t>
            </w:r>
            <w:r w:rsidR="00C007AA">
              <w:t> </w:t>
            </w:r>
            <w:r w:rsidRPr="00C5646F">
              <w:t>2998700</w:t>
            </w:r>
          </w:p>
          <w:p w14:paraId="606ACD9A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medinfo_ireland@m</w:t>
            </w:r>
            <w:r w:rsidR="001C4FD3">
              <w:t>sd</w:t>
            </w:r>
            <w:r w:rsidRPr="00C5646F">
              <w:t>.com</w:t>
            </w:r>
          </w:p>
          <w:p w14:paraId="7C5E6DD3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  <w:tc>
          <w:tcPr>
            <w:tcW w:w="2302" w:type="pct"/>
          </w:tcPr>
          <w:p w14:paraId="4DA83289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rPr>
                <w:b/>
              </w:rPr>
              <w:t>Slovenija</w:t>
            </w:r>
            <w:proofErr w:type="spellEnd"/>
          </w:p>
          <w:p w14:paraId="48A7876A" w14:textId="03611F7E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, </w:t>
            </w:r>
            <w:proofErr w:type="spellStart"/>
            <w:r w:rsidRPr="00C5646F">
              <w:t>inovativna</w:t>
            </w:r>
            <w:proofErr w:type="spellEnd"/>
            <w:r w:rsidRPr="00C5646F">
              <w:t xml:space="preserve"> zdravila </w:t>
            </w:r>
            <w:proofErr w:type="spellStart"/>
            <w:r w:rsidRPr="00C5646F">
              <w:t>d.o.o</w:t>
            </w:r>
            <w:proofErr w:type="spellEnd"/>
            <w:r w:rsidRPr="00C5646F">
              <w:t>.</w:t>
            </w:r>
            <w:del w:id="116" w:author="MSDSK5" w:date="2025-10-02T15:21:00Z" w16du:dateUtc="2025-10-02T13:21:00Z">
              <w:r w:rsidRPr="00C5646F" w:rsidDel="00636EE6">
                <w:delText xml:space="preserve"> </w:delText>
              </w:r>
            </w:del>
          </w:p>
          <w:p w14:paraId="5E02B896" w14:textId="0040ADFB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 +386</w:t>
            </w:r>
            <w:r w:rsidR="0077228E">
              <w:t> </w:t>
            </w:r>
            <w:r w:rsidRPr="00C5646F">
              <w:t>1</w:t>
            </w:r>
            <w:r w:rsidR="0077228E">
              <w:t> </w:t>
            </w:r>
            <w:r w:rsidRPr="00C5646F">
              <w:t>520</w:t>
            </w:r>
            <w:r w:rsidR="0077228E">
              <w:t> </w:t>
            </w:r>
            <w:r w:rsidRPr="00C5646F">
              <w:t>4201</w:t>
            </w:r>
          </w:p>
          <w:p w14:paraId="29702C7C" w14:textId="5B1A485D" w:rsidR="002B7037" w:rsidRPr="00C5646F" w:rsidRDefault="00BA6F00" w:rsidP="003905C7">
            <w:pPr>
              <w:numPr>
                <w:ilvl w:val="12"/>
                <w:numId w:val="0"/>
              </w:numPr>
            </w:pPr>
            <w:r>
              <w:t>m</w:t>
            </w:r>
            <w:r w:rsidR="002B7037" w:rsidRPr="00C5646F">
              <w:t>sd</w:t>
            </w:r>
            <w:ins w:id="117" w:author="MSDSK5" w:date="2025-10-02T13:50:00Z" w16du:dateUtc="2025-10-02T11:50:00Z">
              <w:r>
                <w:t>.</w:t>
              </w:r>
            </w:ins>
            <w:del w:id="118" w:author="MSDSK5" w:date="2025-10-02T13:50:00Z" w16du:dateUtc="2025-10-02T11:50:00Z">
              <w:r w:rsidR="002B7037" w:rsidRPr="00C5646F" w:rsidDel="00BA6F00">
                <w:delText>_</w:delText>
              </w:r>
            </w:del>
            <w:r w:rsidR="002B7037" w:rsidRPr="00C5646F">
              <w:t>slovenia@m</w:t>
            </w:r>
            <w:ins w:id="119" w:author="MSDSK5" w:date="2025-10-02T13:50:00Z" w16du:dateUtc="2025-10-02T11:50:00Z">
              <w:r>
                <w:t>sd</w:t>
              </w:r>
            </w:ins>
            <w:del w:id="120" w:author="MSDSK5" w:date="2025-10-02T13:50:00Z" w16du:dateUtc="2025-10-02T11:50:00Z">
              <w:r w:rsidR="002B7037" w:rsidRPr="00C5646F" w:rsidDel="00BA6F00">
                <w:delText>erck</w:delText>
              </w:r>
            </w:del>
            <w:r w:rsidR="002B7037" w:rsidRPr="00C5646F">
              <w:t>.com</w:t>
            </w:r>
          </w:p>
          <w:p w14:paraId="4F674A4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</w:p>
        </w:tc>
      </w:tr>
      <w:tr w:rsidR="002B7037" w:rsidRPr="00C5646F" w14:paraId="27060226" w14:textId="77777777" w:rsidTr="003905C7">
        <w:trPr>
          <w:cantSplit/>
          <w:trHeight w:val="1014"/>
        </w:trPr>
        <w:tc>
          <w:tcPr>
            <w:tcW w:w="2698" w:type="pct"/>
          </w:tcPr>
          <w:p w14:paraId="54A821A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Ísland</w:t>
            </w:r>
            <w:proofErr w:type="spellEnd"/>
          </w:p>
          <w:p w14:paraId="512061D4" w14:textId="58EA7891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Vistor</w:t>
            </w:r>
            <w:proofErr w:type="spellEnd"/>
            <w:r w:rsidRPr="00C5646F">
              <w:t xml:space="preserve"> </w:t>
            </w:r>
            <w:proofErr w:type="spellStart"/>
            <w:r w:rsidR="0077228E">
              <w:t>e</w:t>
            </w:r>
            <w:r w:rsidRPr="00C5646F">
              <w:t>hf</w:t>
            </w:r>
            <w:proofErr w:type="spellEnd"/>
            <w:r w:rsidRPr="00C5646F">
              <w:t>.</w:t>
            </w:r>
          </w:p>
          <w:p w14:paraId="6255F182" w14:textId="19A21F47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S</w:t>
            </w:r>
            <w:r w:rsidR="0077228E">
              <w:t>í</w:t>
            </w:r>
            <w:r w:rsidRPr="00C5646F">
              <w:t>mi</w:t>
            </w:r>
            <w:proofErr w:type="spellEnd"/>
            <w:r w:rsidRPr="00C5646F">
              <w:t>:</w:t>
            </w:r>
            <w:r w:rsidR="0077228E">
              <w:t> </w:t>
            </w:r>
            <w:r w:rsidRPr="00C5646F">
              <w:t>+</w:t>
            </w:r>
            <w:del w:id="121" w:author="MSDSK5" w:date="2025-10-02T13:51:00Z" w16du:dateUtc="2025-10-02T11:51:00Z">
              <w:r w:rsidR="0077228E" w:rsidDel="00B3362A">
                <w:delText> </w:delText>
              </w:r>
            </w:del>
            <w:r w:rsidRPr="00C5646F">
              <w:t>354</w:t>
            </w:r>
            <w:r w:rsidR="0077228E">
              <w:t> </w:t>
            </w:r>
            <w:r w:rsidRPr="00C5646F">
              <w:t>535</w:t>
            </w:r>
            <w:r w:rsidR="0077228E">
              <w:t> </w:t>
            </w:r>
            <w:r w:rsidRPr="00C5646F">
              <w:t>7000</w:t>
            </w:r>
          </w:p>
          <w:p w14:paraId="161EECDC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3B71653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rPr>
                <w:b/>
              </w:rPr>
              <w:t>Slovenská republika</w:t>
            </w:r>
          </w:p>
          <w:p w14:paraId="0845297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>, s. r. o.</w:t>
            </w:r>
          </w:p>
          <w:p w14:paraId="60550B21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r w:rsidRPr="00C5646F">
              <w:t>Tel.: +421 2 58282010</w:t>
            </w:r>
          </w:p>
          <w:p w14:paraId="3998DAB6" w14:textId="526C8F7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dpoc_czechslovak@m</w:t>
            </w:r>
            <w:ins w:id="122" w:author="MSDSK5" w:date="2025-10-02T13:51:00Z" w16du:dateUtc="2025-10-02T11:51:00Z">
              <w:r w:rsidR="00B3362A">
                <w:t>sd</w:t>
              </w:r>
            </w:ins>
            <w:del w:id="123" w:author="MSDSK5" w:date="2025-10-02T13:51:00Z" w16du:dateUtc="2025-10-02T11:51:00Z">
              <w:r w:rsidRPr="00C5646F" w:rsidDel="00B3362A">
                <w:delText>erck</w:delText>
              </w:r>
            </w:del>
            <w:r w:rsidRPr="00C5646F">
              <w:t>.com</w:t>
            </w:r>
          </w:p>
          <w:p w14:paraId="380B5D45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56687AED" w14:textId="77777777" w:rsidTr="003905C7">
        <w:trPr>
          <w:cantSplit/>
          <w:trHeight w:val="762"/>
        </w:trPr>
        <w:tc>
          <w:tcPr>
            <w:tcW w:w="2698" w:type="pct"/>
          </w:tcPr>
          <w:p w14:paraId="2C8D3CBB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Ιtalia</w:t>
            </w:r>
            <w:proofErr w:type="spellEnd"/>
          </w:p>
          <w:p w14:paraId="415F8C0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Italia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S.r.l</w:t>
            </w:r>
            <w:proofErr w:type="spellEnd"/>
            <w:r w:rsidRPr="00C5646F">
              <w:t>.</w:t>
            </w:r>
          </w:p>
          <w:p w14:paraId="098AD370" w14:textId="0B16F4F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77228E">
              <w:t> </w:t>
            </w:r>
            <w:r w:rsidR="00523156" w:rsidRPr="00EE67FC">
              <w:rPr>
                <w:lang w:val="de-DE"/>
              </w:rPr>
              <w:t>800</w:t>
            </w:r>
            <w:r w:rsidR="0077228E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23</w:t>
            </w:r>
            <w:r w:rsidR="0077228E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99</w:t>
            </w:r>
            <w:r w:rsidR="0077228E">
              <w:rPr>
                <w:lang w:val="de-DE"/>
              </w:rPr>
              <w:t> </w:t>
            </w:r>
            <w:r w:rsidR="00523156" w:rsidRPr="00EE67FC">
              <w:rPr>
                <w:lang w:val="de-DE"/>
              </w:rPr>
              <w:t>89</w:t>
            </w:r>
            <w:ins w:id="124" w:author="MSDSK5" w:date="2025-10-02T16:45:00Z" w16du:dateUtc="2025-10-02T14:45:00Z">
              <w:r w:rsidR="00367BC7">
                <w:rPr>
                  <w:lang w:val="de-DE"/>
                </w:rPr>
                <w:t xml:space="preserve"> </w:t>
              </w:r>
            </w:ins>
            <w:del w:id="125" w:author="MSDSK5" w:date="2025-10-02T16:45:00Z" w16du:dateUtc="2025-10-02T14:45:00Z">
              <w:r w:rsidR="0077228E" w:rsidDel="00367BC7">
                <w:rPr>
                  <w:lang w:val="de-DE"/>
                </w:rPr>
                <w:delText> </w:delText>
              </w:r>
            </w:del>
            <w:r w:rsidR="00523156" w:rsidRPr="00EE67FC">
              <w:rPr>
                <w:lang w:val="de-DE"/>
              </w:rPr>
              <w:t>(</w:t>
            </w:r>
            <w:r w:rsidRPr="00C5646F">
              <w:t>+39</w:t>
            </w:r>
            <w:r w:rsidR="0077228E">
              <w:t> </w:t>
            </w:r>
            <w:r w:rsidRPr="00C5646F">
              <w:t>06</w:t>
            </w:r>
            <w:r w:rsidR="0077228E">
              <w:t> </w:t>
            </w:r>
            <w:r w:rsidRPr="00C5646F">
              <w:t>361911</w:t>
            </w:r>
            <w:r w:rsidR="00523156">
              <w:t>)</w:t>
            </w:r>
          </w:p>
          <w:p w14:paraId="2DDE37B2" w14:textId="19D6CD6C" w:rsidR="002B7037" w:rsidRPr="00C5646F" w:rsidRDefault="0077228E" w:rsidP="003905C7">
            <w:pPr>
              <w:numPr>
                <w:ilvl w:val="12"/>
                <w:numId w:val="0"/>
              </w:numPr>
            </w:pPr>
            <w:r>
              <w:rPr>
                <w:szCs w:val="22"/>
              </w:rPr>
              <w:t>dpoc.italy</w:t>
            </w:r>
            <w:r w:rsidR="002B7037" w:rsidRPr="00C5646F">
              <w:t>@m</w:t>
            </w:r>
            <w:r w:rsidR="00523156">
              <w:t>sd</w:t>
            </w:r>
            <w:r w:rsidR="002B7037" w:rsidRPr="00C5646F">
              <w:t>.com</w:t>
            </w:r>
          </w:p>
          <w:p w14:paraId="410B707F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6EE780E4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Suomi</w:t>
            </w:r>
            <w:proofErr w:type="spellEnd"/>
            <w:r w:rsidRPr="00C5646F">
              <w:rPr>
                <w:b/>
              </w:rPr>
              <w:t>/</w:t>
            </w:r>
            <w:proofErr w:type="spellStart"/>
            <w:r w:rsidRPr="00C5646F">
              <w:rPr>
                <w:b/>
              </w:rPr>
              <w:t>Finland</w:t>
            </w:r>
            <w:proofErr w:type="spellEnd"/>
          </w:p>
          <w:p w14:paraId="424892FB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MSD </w:t>
            </w:r>
            <w:proofErr w:type="spellStart"/>
            <w:r w:rsidRPr="00C5646F">
              <w:t>Finland</w:t>
            </w:r>
            <w:proofErr w:type="spellEnd"/>
            <w:r w:rsidRPr="00C5646F">
              <w:t xml:space="preserve"> Oy</w:t>
            </w:r>
          </w:p>
          <w:p w14:paraId="753B6D3D" w14:textId="62E2E5BF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Puh</w:t>
            </w:r>
            <w:proofErr w:type="spellEnd"/>
            <w:r w:rsidRPr="00C5646F">
              <w:t>/Tel:</w:t>
            </w:r>
            <w:r w:rsidR="0077228E">
              <w:t> </w:t>
            </w:r>
            <w:r w:rsidRPr="00C5646F">
              <w:t>+358</w:t>
            </w:r>
            <w:r w:rsidR="0077228E">
              <w:t> </w:t>
            </w:r>
            <w:r w:rsidRPr="00C5646F">
              <w:t>(0)9</w:t>
            </w:r>
            <w:r w:rsidR="0077228E">
              <w:t> </w:t>
            </w:r>
            <w:r w:rsidRPr="00C5646F">
              <w:t>804</w:t>
            </w:r>
            <w:r w:rsidR="0077228E">
              <w:t> </w:t>
            </w:r>
            <w:r w:rsidRPr="00C5646F">
              <w:t>650</w:t>
            </w:r>
          </w:p>
          <w:p w14:paraId="03DAB6FF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info@msd.fi</w:t>
            </w:r>
          </w:p>
          <w:p w14:paraId="78AB1599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56396BD8" w14:textId="77777777" w:rsidTr="003905C7">
        <w:trPr>
          <w:cantSplit/>
          <w:trHeight w:val="762"/>
        </w:trPr>
        <w:tc>
          <w:tcPr>
            <w:tcW w:w="2698" w:type="pct"/>
          </w:tcPr>
          <w:p w14:paraId="0140C91E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Κύ</w:t>
            </w:r>
            <w:proofErr w:type="spellEnd"/>
            <w:r w:rsidRPr="00C5646F">
              <w:rPr>
                <w:b/>
              </w:rPr>
              <w:t>προς</w:t>
            </w:r>
          </w:p>
          <w:p w14:paraId="2D70306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Cyprus </w:t>
            </w:r>
            <w:proofErr w:type="spellStart"/>
            <w:r w:rsidRPr="00C5646F">
              <w:t>Limited</w:t>
            </w:r>
            <w:proofErr w:type="spellEnd"/>
          </w:p>
          <w:p w14:paraId="43FDDB93" w14:textId="67B67176" w:rsidR="002B7037" w:rsidRPr="00C5646F" w:rsidRDefault="002B7037" w:rsidP="003905C7">
            <w:pPr>
              <w:numPr>
                <w:ilvl w:val="12"/>
                <w:numId w:val="0"/>
              </w:numPr>
            </w:pPr>
            <w:proofErr w:type="spellStart"/>
            <w:r w:rsidRPr="00C5646F">
              <w:t>Τηλ</w:t>
            </w:r>
            <w:proofErr w:type="spellEnd"/>
            <w:del w:id="126" w:author="MSDSK5" w:date="2025-10-02T15:21:00Z" w16du:dateUtc="2025-10-02T13:21:00Z">
              <w:r w:rsidR="0077228E" w:rsidDel="00636EE6">
                <w:delText>.</w:delText>
              </w:r>
            </w:del>
            <w:r w:rsidRPr="00C5646F">
              <w:t>:</w:t>
            </w:r>
            <w:r w:rsidR="0077228E">
              <w:t> </w:t>
            </w:r>
            <w:r w:rsidRPr="00C5646F">
              <w:t>800</w:t>
            </w:r>
            <w:r w:rsidR="0077228E">
              <w:t> </w:t>
            </w:r>
            <w:r w:rsidRPr="00C5646F">
              <w:t>00</w:t>
            </w:r>
            <w:r w:rsidR="0077228E">
              <w:t> </w:t>
            </w:r>
            <w:r w:rsidRPr="00C5646F">
              <w:t>673</w:t>
            </w:r>
            <w:r w:rsidR="0077228E">
              <w:t> </w:t>
            </w:r>
            <w:r w:rsidRPr="00C5646F">
              <w:t>(+357</w:t>
            </w:r>
            <w:r w:rsidR="0077228E">
              <w:t> </w:t>
            </w:r>
            <w:r w:rsidRPr="00C5646F">
              <w:t>22866700)</w:t>
            </w:r>
          </w:p>
          <w:p w14:paraId="7CDD7AEA" w14:textId="00C99165" w:rsidR="002B7037" w:rsidRPr="00C5646F" w:rsidRDefault="00B3362A" w:rsidP="003905C7">
            <w:pPr>
              <w:numPr>
                <w:ilvl w:val="12"/>
                <w:numId w:val="0"/>
              </w:numPr>
            </w:pPr>
            <w:ins w:id="127" w:author="MSDSK5" w:date="2025-10-02T13:51:00Z" w16du:dateUtc="2025-10-02T11:51:00Z">
              <w:r>
                <w:t>dpoc</w:t>
              </w:r>
            </w:ins>
            <w:r w:rsidR="002B7037" w:rsidRPr="00C5646F">
              <w:t>cyprus</w:t>
            </w:r>
            <w:del w:id="128" w:author="MSDSK5" w:date="2025-10-02T13:51:00Z" w16du:dateUtc="2025-10-02T11:51:00Z">
              <w:r w:rsidR="002B7037" w:rsidRPr="00C5646F" w:rsidDel="00B3362A">
                <w:delText>_info</w:delText>
              </w:r>
            </w:del>
            <w:r w:rsidR="002B7037" w:rsidRPr="00C5646F">
              <w:t>@m</w:t>
            </w:r>
            <w:ins w:id="129" w:author="MSDSK5" w:date="2025-10-02T13:51:00Z" w16du:dateUtc="2025-10-02T11:51:00Z">
              <w:r>
                <w:t>sd</w:t>
              </w:r>
            </w:ins>
            <w:del w:id="130" w:author="MSDSK5" w:date="2025-10-02T13:51:00Z" w16du:dateUtc="2025-10-02T11:51:00Z">
              <w:r w:rsidR="002B7037" w:rsidRPr="00C5646F" w:rsidDel="00B3362A">
                <w:delText>erck</w:delText>
              </w:r>
            </w:del>
            <w:r w:rsidR="002B7037" w:rsidRPr="00C5646F">
              <w:t>.com</w:t>
            </w:r>
          </w:p>
          <w:p w14:paraId="57C169BA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3201F530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Sverige</w:t>
            </w:r>
            <w:proofErr w:type="spellEnd"/>
          </w:p>
          <w:p w14:paraId="10280C81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(</w:t>
            </w:r>
            <w:proofErr w:type="spellStart"/>
            <w:r w:rsidRPr="00C5646F">
              <w:t>Sweden</w:t>
            </w:r>
            <w:proofErr w:type="spellEnd"/>
            <w:r w:rsidRPr="00C5646F">
              <w:t>) AB</w:t>
            </w:r>
          </w:p>
          <w:p w14:paraId="6B747113" w14:textId="0C18298F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Tel:</w:t>
            </w:r>
            <w:r w:rsidR="0077228E">
              <w:t> </w:t>
            </w:r>
            <w:r w:rsidRPr="00C5646F">
              <w:t>+46</w:t>
            </w:r>
            <w:r w:rsidR="0077228E">
              <w:t> </w:t>
            </w:r>
            <w:r w:rsidRPr="00C5646F">
              <w:t>77</w:t>
            </w:r>
            <w:r w:rsidR="0077228E">
              <w:t> </w:t>
            </w:r>
            <w:r w:rsidRPr="00C5646F">
              <w:t>5700488</w:t>
            </w:r>
          </w:p>
          <w:p w14:paraId="6D22D94A" w14:textId="15FEFBF0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medicinskinfo@m</w:t>
            </w:r>
            <w:r w:rsidR="0077228E">
              <w:t>sd</w:t>
            </w:r>
            <w:r w:rsidRPr="00C5646F">
              <w:t>.com</w:t>
            </w:r>
          </w:p>
          <w:p w14:paraId="6CF6E198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2B7037" w:rsidRPr="00C5646F" w14:paraId="197E0F5F" w14:textId="77777777" w:rsidTr="003905C7">
        <w:trPr>
          <w:cantSplit/>
          <w:trHeight w:val="762"/>
        </w:trPr>
        <w:tc>
          <w:tcPr>
            <w:tcW w:w="2698" w:type="pct"/>
          </w:tcPr>
          <w:p w14:paraId="73EB1F66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  <w:proofErr w:type="spellStart"/>
            <w:r w:rsidRPr="00C5646F">
              <w:rPr>
                <w:b/>
              </w:rPr>
              <w:t>Latvija</w:t>
            </w:r>
            <w:proofErr w:type="spellEnd"/>
          </w:p>
          <w:p w14:paraId="1E207568" w14:textId="77777777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 xml:space="preserve">SIA Merck </w:t>
            </w:r>
            <w:proofErr w:type="spellStart"/>
            <w:r w:rsidRPr="00C5646F">
              <w:t>Sharp</w:t>
            </w:r>
            <w:proofErr w:type="spellEnd"/>
            <w:r w:rsidRPr="00C5646F">
              <w:t xml:space="preserve"> &amp; </w:t>
            </w:r>
            <w:proofErr w:type="spellStart"/>
            <w:r w:rsidRPr="00C5646F">
              <w:t>Dohme</w:t>
            </w:r>
            <w:proofErr w:type="spellEnd"/>
            <w:r w:rsidRPr="00C5646F">
              <w:t xml:space="preserve"> </w:t>
            </w:r>
            <w:proofErr w:type="spellStart"/>
            <w:r w:rsidRPr="00C5646F">
              <w:t>Latvija</w:t>
            </w:r>
            <w:proofErr w:type="spellEnd"/>
          </w:p>
          <w:p w14:paraId="5E44D93E" w14:textId="50AD1E1A" w:rsidR="002B7037" w:rsidRPr="00C5646F" w:rsidRDefault="002B7037" w:rsidP="003905C7">
            <w:pPr>
              <w:numPr>
                <w:ilvl w:val="12"/>
                <w:numId w:val="0"/>
              </w:numPr>
            </w:pPr>
            <w:r w:rsidRPr="00C5646F">
              <w:t>Tel</w:t>
            </w:r>
            <w:r w:rsidR="0077228E">
              <w:t>.</w:t>
            </w:r>
            <w:r w:rsidRPr="00C5646F">
              <w:t>:</w:t>
            </w:r>
            <w:r w:rsidR="0077228E">
              <w:t> </w:t>
            </w:r>
            <w:r w:rsidRPr="00C5646F">
              <w:t>+</w:t>
            </w:r>
            <w:del w:id="131" w:author="MSDSK5" w:date="2025-10-02T13:52:00Z" w16du:dateUtc="2025-10-02T11:52:00Z">
              <w:r w:rsidR="0077228E" w:rsidDel="00B3362A">
                <w:delText> </w:delText>
              </w:r>
            </w:del>
            <w:r w:rsidRPr="00C5646F">
              <w:t>371</w:t>
            </w:r>
            <w:r w:rsidR="00A94D75">
              <w:t> </w:t>
            </w:r>
            <w:r w:rsidRPr="00C5646F">
              <w:t>67</w:t>
            </w:r>
            <w:r w:rsidR="0077228E">
              <w:t>025300</w:t>
            </w:r>
          </w:p>
          <w:p w14:paraId="124EFDC9" w14:textId="6F40AFA7" w:rsidR="002B7037" w:rsidRPr="00C5646F" w:rsidRDefault="0077228E" w:rsidP="003905C7">
            <w:pPr>
              <w:numPr>
                <w:ilvl w:val="12"/>
                <w:numId w:val="0"/>
              </w:numPr>
            </w:pPr>
            <w:r>
              <w:t>dpoc.latvia</w:t>
            </w:r>
            <w:r w:rsidR="002B7037" w:rsidRPr="00C5646F">
              <w:t>@m</w:t>
            </w:r>
            <w:r>
              <w:t>sd</w:t>
            </w:r>
            <w:r w:rsidR="002B7037" w:rsidRPr="00C5646F">
              <w:t>.com</w:t>
            </w:r>
          </w:p>
          <w:p w14:paraId="7B6ACED3" w14:textId="77777777" w:rsidR="002B7037" w:rsidRPr="00C5646F" w:rsidRDefault="002B7037" w:rsidP="003905C7">
            <w:pPr>
              <w:numPr>
                <w:ilvl w:val="12"/>
                <w:numId w:val="0"/>
              </w:numPr>
              <w:rPr>
                <w:b/>
              </w:rPr>
            </w:pPr>
          </w:p>
        </w:tc>
        <w:tc>
          <w:tcPr>
            <w:tcW w:w="2302" w:type="pct"/>
          </w:tcPr>
          <w:p w14:paraId="273E3B84" w14:textId="77777777" w:rsidR="002B7037" w:rsidRPr="00C5646F" w:rsidRDefault="002B7037" w:rsidP="0077228E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14206FE1" w14:textId="77777777" w:rsidR="002B7037" w:rsidRPr="00C5646F" w:rsidRDefault="002B7037" w:rsidP="002B7037">
      <w:pPr>
        <w:numPr>
          <w:ilvl w:val="12"/>
          <w:numId w:val="0"/>
        </w:numPr>
      </w:pPr>
    </w:p>
    <w:p w14:paraId="3B70BF57" w14:textId="77777777" w:rsidR="0080744C" w:rsidRPr="00C5646F" w:rsidRDefault="0080744C" w:rsidP="00F86AFF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 xml:space="preserve">Táto písomná informácia bola naposledy </w:t>
      </w:r>
      <w:r w:rsidR="00F161B7" w:rsidRPr="00C5646F">
        <w:rPr>
          <w:b/>
          <w:szCs w:val="22"/>
        </w:rPr>
        <w:t>aktualizovaná</w:t>
      </w:r>
      <w:r w:rsidRPr="00C5646F">
        <w:rPr>
          <w:b/>
          <w:szCs w:val="22"/>
        </w:rPr>
        <w:t xml:space="preserve"> v</w:t>
      </w:r>
    </w:p>
    <w:p w14:paraId="6F6933B6" w14:textId="77777777" w:rsidR="0080744C" w:rsidRPr="00C5646F" w:rsidRDefault="0080744C" w:rsidP="00F86AFF">
      <w:pPr>
        <w:pStyle w:val="EUNormal"/>
        <w:keepNext/>
        <w:rPr>
          <w:szCs w:val="22"/>
        </w:rPr>
      </w:pPr>
    </w:p>
    <w:p w14:paraId="31F1B56B" w14:textId="77777777" w:rsidR="00F161B7" w:rsidRPr="00C5646F" w:rsidRDefault="00F161B7" w:rsidP="00F86AFF">
      <w:pPr>
        <w:pStyle w:val="EUNormal"/>
        <w:keepNext/>
        <w:rPr>
          <w:b/>
          <w:szCs w:val="22"/>
        </w:rPr>
      </w:pPr>
      <w:r w:rsidRPr="00C5646F">
        <w:rPr>
          <w:b/>
          <w:szCs w:val="22"/>
        </w:rPr>
        <w:t>Ďalšie zdroje informácií</w:t>
      </w:r>
    </w:p>
    <w:p w14:paraId="20C99DB8" w14:textId="4DB6A45B" w:rsidR="0080744C" w:rsidRPr="00C5646F" w:rsidRDefault="0080744C" w:rsidP="004106D4">
      <w:pPr>
        <w:pStyle w:val="EUNormal"/>
        <w:rPr>
          <w:szCs w:val="22"/>
        </w:rPr>
      </w:pPr>
      <w:r w:rsidRPr="00C5646F">
        <w:rPr>
          <w:szCs w:val="22"/>
        </w:rPr>
        <w:t>Podrobné informácie</w:t>
      </w:r>
      <w:r w:rsidR="00C04AAC" w:rsidRPr="00C5646F">
        <w:rPr>
          <w:szCs w:val="22"/>
        </w:rPr>
        <w:t xml:space="preserve"> o </w:t>
      </w:r>
      <w:r w:rsidRPr="00C5646F">
        <w:rPr>
          <w:szCs w:val="22"/>
        </w:rPr>
        <w:t>tomto lieku sú dostupné na internetovej stránke Európ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 xml:space="preserve">ej </w:t>
      </w:r>
      <w:r w:rsidR="00F161B7" w:rsidRPr="00C5646F">
        <w:rPr>
          <w:szCs w:val="22"/>
        </w:rPr>
        <w:t xml:space="preserve">agentúry pre </w:t>
      </w:r>
      <w:r w:rsidRPr="00C5646F">
        <w:rPr>
          <w:szCs w:val="22"/>
        </w:rPr>
        <w:t>liek</w:t>
      </w:r>
      <w:r w:rsidR="00F161B7" w:rsidRPr="00C5646F">
        <w:rPr>
          <w:szCs w:val="22"/>
        </w:rPr>
        <w:t>y</w:t>
      </w:r>
      <w:r w:rsidRPr="00C5646F">
        <w:rPr>
          <w:szCs w:val="22"/>
        </w:rPr>
        <w:t xml:space="preserve"> </w:t>
      </w:r>
      <w:hyperlink r:id="rId21" w:history="1">
        <w:r w:rsidR="009A6D4E" w:rsidRPr="009A6D4E">
          <w:rPr>
            <w:rStyle w:val="Hyperlink"/>
            <w:noProof/>
            <w:szCs w:val="22"/>
          </w:rPr>
          <w:t>https://www.ema.europa.eu</w:t>
        </w:r>
      </w:hyperlink>
      <w:r w:rsidR="00C956C0" w:rsidRPr="00C5646F">
        <w:rPr>
          <w:szCs w:val="22"/>
        </w:rPr>
        <w:t>.</w:t>
      </w:r>
    </w:p>
    <w:p w14:paraId="71B45922" w14:textId="77777777" w:rsidR="009B10D1" w:rsidRDefault="009B10D1" w:rsidP="00E13915">
      <w:pPr>
        <w:numPr>
          <w:ilvl w:val="12"/>
          <w:numId w:val="0"/>
        </w:numPr>
        <w:ind w:right="-2"/>
        <w:rPr>
          <w:szCs w:val="22"/>
        </w:rPr>
      </w:pPr>
    </w:p>
    <w:p w14:paraId="2ECC5D85" w14:textId="77777777" w:rsidR="0080744C" w:rsidRPr="00C5646F" w:rsidRDefault="0080744C" w:rsidP="00E13915">
      <w:pPr>
        <w:numPr>
          <w:ilvl w:val="12"/>
          <w:numId w:val="0"/>
        </w:numPr>
        <w:ind w:right="-2"/>
        <w:rPr>
          <w:szCs w:val="22"/>
        </w:rPr>
      </w:pPr>
      <w:r w:rsidRPr="00C5646F">
        <w:rPr>
          <w:szCs w:val="22"/>
        </w:rPr>
        <w:t>Nasledujúc</w:t>
      </w:r>
      <w:r w:rsidR="00EC68E8">
        <w:rPr>
          <w:szCs w:val="22"/>
        </w:rPr>
        <w:t>a</w:t>
      </w:r>
      <w:r w:rsidRPr="00C5646F">
        <w:rPr>
          <w:szCs w:val="22"/>
        </w:rPr>
        <w:t xml:space="preserve"> informáci</w:t>
      </w:r>
      <w:r w:rsidR="00EC68E8">
        <w:rPr>
          <w:szCs w:val="22"/>
        </w:rPr>
        <w:t>a</w:t>
      </w:r>
      <w:r w:rsidRPr="00C5646F">
        <w:rPr>
          <w:szCs w:val="22"/>
        </w:rPr>
        <w:t xml:space="preserve"> </w:t>
      </w:r>
      <w:r w:rsidR="00EC68E8">
        <w:rPr>
          <w:szCs w:val="22"/>
        </w:rPr>
        <w:t>je</w:t>
      </w:r>
      <w:r w:rsidR="00EC68E8" w:rsidRPr="00C5646F">
        <w:rPr>
          <w:szCs w:val="22"/>
        </w:rPr>
        <w:t xml:space="preserve"> </w:t>
      </w:r>
      <w:r w:rsidRPr="00C5646F">
        <w:rPr>
          <w:szCs w:val="22"/>
        </w:rPr>
        <w:t>určen</w:t>
      </w:r>
      <w:r w:rsidR="00EC68E8">
        <w:rPr>
          <w:szCs w:val="22"/>
        </w:rPr>
        <w:t>á</w:t>
      </w:r>
      <w:r w:rsidRPr="00C5646F">
        <w:rPr>
          <w:szCs w:val="22"/>
        </w:rPr>
        <w:t xml:space="preserve"> len pre zdravotníckych pracovníkov:</w:t>
      </w:r>
    </w:p>
    <w:p w14:paraId="712C8E01" w14:textId="77777777" w:rsidR="0080744C" w:rsidRPr="00C5646F" w:rsidRDefault="0080744C" w:rsidP="00E13915">
      <w:pPr>
        <w:numPr>
          <w:ilvl w:val="12"/>
          <w:numId w:val="0"/>
        </w:numPr>
        <w:ind w:right="-2"/>
        <w:rPr>
          <w:szCs w:val="22"/>
        </w:rPr>
      </w:pPr>
    </w:p>
    <w:p w14:paraId="5550C2A2" w14:textId="77777777" w:rsidR="00861F77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Manipulácia</w:t>
      </w:r>
      <w:r w:rsidR="00C04AAC" w:rsidRPr="00C5646F">
        <w:rPr>
          <w:szCs w:val="22"/>
        </w:rPr>
        <w:t xml:space="preserve"> s </w:t>
      </w:r>
      <w:proofErr w:type="spellStart"/>
      <w:r w:rsidRPr="00C5646F">
        <w:rPr>
          <w:szCs w:val="22"/>
        </w:rPr>
        <w:t>Temodalom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prášok na infúzny roztok musí byť opatrná. Vyžaduje sa používanie rukavíc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aseptických postupov. Ak sa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dostane do kontaktu</w:t>
      </w:r>
      <w:r w:rsidR="00C04AAC" w:rsidRPr="00C5646F">
        <w:rPr>
          <w:szCs w:val="22"/>
        </w:rPr>
        <w:t xml:space="preserve"> s </w:t>
      </w:r>
      <w:r w:rsidRPr="00C5646F">
        <w:rPr>
          <w:szCs w:val="22"/>
        </w:rPr>
        <w:t>kožou alebo sliznicou, okamžite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dôkladne sa musí postihnutá oblasť umyť mydlom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>vodou.</w:t>
      </w:r>
    </w:p>
    <w:p w14:paraId="1647ADE0" w14:textId="77777777" w:rsidR="0080744C" w:rsidRPr="00C5646F" w:rsidRDefault="0080744C" w:rsidP="00E13915">
      <w:pPr>
        <w:pStyle w:val="EUNormal"/>
        <w:rPr>
          <w:szCs w:val="22"/>
        </w:rPr>
      </w:pPr>
    </w:p>
    <w:p w14:paraId="56E628DD" w14:textId="77777777" w:rsidR="00861F77" w:rsidRPr="00C5646F" w:rsidRDefault="0080744C" w:rsidP="00E13915">
      <w:pPr>
        <w:pStyle w:val="EUNormal"/>
        <w:rPr>
          <w:bCs/>
          <w:szCs w:val="22"/>
        </w:rPr>
      </w:pPr>
      <w:r w:rsidRPr="00C5646F">
        <w:rPr>
          <w:szCs w:val="22"/>
        </w:rPr>
        <w:t>Každá injekčná liekovka sa musí rekonštituovať so 41</w:t>
      </w:r>
      <w:r w:rsidR="00C04AAC" w:rsidRPr="00C5646F">
        <w:rPr>
          <w:szCs w:val="22"/>
        </w:rPr>
        <w:t> ml</w:t>
      </w:r>
      <w:r w:rsidRPr="00C5646F">
        <w:rPr>
          <w:szCs w:val="22"/>
        </w:rPr>
        <w:t xml:space="preserve"> sterilizovanej vody na injekciu. Výsledný roztok obsahuje 2,5</w:t>
      </w:r>
      <w:r w:rsidR="00C04AAC" w:rsidRPr="00C5646F">
        <w:rPr>
          <w:szCs w:val="22"/>
        </w:rPr>
        <w:t> mg</w:t>
      </w:r>
      <w:r w:rsidRPr="00C5646F">
        <w:rPr>
          <w:szCs w:val="22"/>
        </w:rPr>
        <w:t>/ml TMZ. S</w:t>
      </w:r>
      <w:r w:rsidR="00251073" w:rsidRPr="00C5646F">
        <w:rPr>
          <w:szCs w:val="22"/>
        </w:rPr>
        <w:t> </w:t>
      </w:r>
      <w:r w:rsidRPr="00C5646F">
        <w:rPr>
          <w:szCs w:val="22"/>
        </w:rPr>
        <w:t>injekčnými liekovkami sa má jemne krúžiť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netriasť. Roztok sa musí </w:t>
      </w:r>
      <w:smartTag w:uri="urn:schemas-microsoft-com:office:smarttags" w:element="PersonName">
        <w:r w:rsidRPr="00C5646F">
          <w:rPr>
            <w:szCs w:val="22"/>
          </w:rPr>
          <w:t>sk</w:t>
        </w:r>
      </w:smartTag>
      <w:r w:rsidRPr="00C5646F">
        <w:rPr>
          <w:szCs w:val="22"/>
        </w:rPr>
        <w:t>ontrolovať</w:t>
      </w:r>
      <w:r w:rsidR="00C04AAC" w:rsidRPr="00C5646F">
        <w:rPr>
          <w:szCs w:val="22"/>
        </w:rPr>
        <w:t xml:space="preserve"> a </w:t>
      </w:r>
      <w:r w:rsidRPr="00C5646F">
        <w:rPr>
          <w:szCs w:val="22"/>
        </w:rPr>
        <w:t xml:space="preserve">akákoľvek injekčná liekovka obsahujúca viditeľné častice sa nesmie použiť. </w:t>
      </w:r>
      <w:r w:rsidRPr="00C5646F">
        <w:rPr>
          <w:bCs/>
          <w:szCs w:val="22"/>
        </w:rPr>
        <w:t>Rekonštituovaný liek sa musí použiť počas 14</w:t>
      </w:r>
      <w:r w:rsidR="00251073" w:rsidRPr="00C5646F">
        <w:rPr>
          <w:bCs/>
          <w:szCs w:val="22"/>
        </w:rPr>
        <w:t> </w:t>
      </w:r>
      <w:r w:rsidRPr="00C5646F">
        <w:rPr>
          <w:bCs/>
          <w:szCs w:val="22"/>
        </w:rPr>
        <w:t>hodín vrátane času podania infúzie.</w:t>
      </w:r>
    </w:p>
    <w:p w14:paraId="56BA92DB" w14:textId="77777777" w:rsidR="0080744C" w:rsidRPr="00C5646F" w:rsidRDefault="0080744C" w:rsidP="00E13915">
      <w:pPr>
        <w:pStyle w:val="EUNormal"/>
        <w:rPr>
          <w:szCs w:val="22"/>
        </w:rPr>
      </w:pPr>
    </w:p>
    <w:p w14:paraId="4EA0BCF7" w14:textId="77777777" w:rsidR="00C04AAC" w:rsidRPr="00C5646F" w:rsidRDefault="00C04AAC" w:rsidP="00E13915">
      <w:pPr>
        <w:pStyle w:val="EUNormal"/>
        <w:rPr>
          <w:szCs w:val="22"/>
        </w:rPr>
      </w:pPr>
      <w:r w:rsidRPr="00C5646F">
        <w:rPr>
          <w:szCs w:val="22"/>
        </w:rPr>
        <w:t xml:space="preserve">Má sa odobrať objem do 40 ml rekonštituovaného roztoku podľa celkovej stanovenej dávky a preniesť do prázdneho 250 ml infúzneho vaku (PVC alebo </w:t>
      </w:r>
      <w:proofErr w:type="spellStart"/>
      <w:r w:rsidRPr="00C5646F">
        <w:rPr>
          <w:szCs w:val="22"/>
        </w:rPr>
        <w:t>polyolefín</w:t>
      </w:r>
      <w:proofErr w:type="spellEnd"/>
      <w:r w:rsidRPr="00C5646F">
        <w:rPr>
          <w:szCs w:val="22"/>
        </w:rPr>
        <w:t xml:space="preserve">). Hadička infúznej pumpy sa má pripojiť k vaku, hadička prepláchnuť a potom uzavrieť čiapočkou. </w:t>
      </w: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2,5 mg/ml sa musí podávať </w:t>
      </w:r>
      <w:r w:rsidRPr="00C5646F">
        <w:rPr>
          <w:b/>
          <w:szCs w:val="22"/>
        </w:rPr>
        <w:t>iba</w:t>
      </w:r>
      <w:r w:rsidRPr="00C5646F">
        <w:rPr>
          <w:szCs w:val="22"/>
        </w:rPr>
        <w:t xml:space="preserve"> intravenóznou infúziou počas 90 minút.</w:t>
      </w:r>
    </w:p>
    <w:p w14:paraId="077E2EAB" w14:textId="77777777" w:rsidR="00C04AAC" w:rsidRPr="00C5646F" w:rsidRDefault="00C04AAC" w:rsidP="00E13915">
      <w:pPr>
        <w:pStyle w:val="EUNormal"/>
        <w:rPr>
          <w:szCs w:val="22"/>
        </w:rPr>
      </w:pPr>
    </w:p>
    <w:p w14:paraId="0ED10EEC" w14:textId="77777777" w:rsidR="00C04AAC" w:rsidRPr="00C5646F" w:rsidRDefault="00C04AAC" w:rsidP="00E13915">
      <w:pPr>
        <w:pStyle w:val="EUNormal"/>
        <w:rPr>
          <w:bCs/>
          <w:szCs w:val="22"/>
        </w:rPr>
      </w:pPr>
      <w:proofErr w:type="spellStart"/>
      <w:r w:rsidRPr="00C5646F">
        <w:rPr>
          <w:szCs w:val="22"/>
        </w:rPr>
        <w:t>Temodal</w:t>
      </w:r>
      <w:proofErr w:type="spellEnd"/>
      <w:r w:rsidRPr="00C5646F">
        <w:rPr>
          <w:szCs w:val="22"/>
        </w:rPr>
        <w:t xml:space="preserve"> </w:t>
      </w:r>
      <w:r w:rsidRPr="00C5646F">
        <w:rPr>
          <w:bCs/>
          <w:szCs w:val="22"/>
        </w:rPr>
        <w:t>2,5 mg/ml prášok na infúzny roztok sa môže podať tou istou intravenózn</w:t>
      </w:r>
      <w:r w:rsidR="00251073" w:rsidRPr="00C5646F">
        <w:rPr>
          <w:bCs/>
          <w:szCs w:val="22"/>
        </w:rPr>
        <w:t>ou hadičkou</w:t>
      </w:r>
      <w:r w:rsidRPr="00C5646F">
        <w:rPr>
          <w:bCs/>
          <w:szCs w:val="22"/>
        </w:rPr>
        <w:t xml:space="preserve"> spolu s</w:t>
      </w:r>
      <w:r w:rsidR="00F91B89">
        <w:rPr>
          <w:bCs/>
          <w:szCs w:val="22"/>
        </w:rPr>
        <w:t> </w:t>
      </w:r>
      <w:r w:rsidRPr="00C5646F">
        <w:rPr>
          <w:bCs/>
          <w:szCs w:val="22"/>
        </w:rPr>
        <w:t>injek</w:t>
      </w:r>
      <w:r w:rsidR="00F91B89">
        <w:rPr>
          <w:bCs/>
          <w:szCs w:val="22"/>
        </w:rPr>
        <w:t>čným roztokom</w:t>
      </w:r>
      <w:r w:rsidRPr="00C5646F">
        <w:rPr>
          <w:bCs/>
          <w:szCs w:val="22"/>
        </w:rPr>
        <w:t xml:space="preserve"> 0,9% chloridu sodného. Je nekompatibilný s roztokmi </w:t>
      </w:r>
      <w:proofErr w:type="spellStart"/>
      <w:r w:rsidRPr="00C5646F">
        <w:rPr>
          <w:bCs/>
          <w:szCs w:val="22"/>
        </w:rPr>
        <w:t>dextrózy</w:t>
      </w:r>
      <w:proofErr w:type="spellEnd"/>
      <w:r w:rsidRPr="00C5646F">
        <w:rPr>
          <w:bCs/>
          <w:szCs w:val="22"/>
        </w:rPr>
        <w:t>.</w:t>
      </w:r>
    </w:p>
    <w:p w14:paraId="05361B13" w14:textId="77777777" w:rsidR="00C04AAC" w:rsidRPr="00C5646F" w:rsidRDefault="00C04AAC" w:rsidP="00E13915">
      <w:pPr>
        <w:pStyle w:val="EUNormal"/>
        <w:rPr>
          <w:szCs w:val="22"/>
        </w:rPr>
      </w:pPr>
      <w:r w:rsidRPr="00C5646F">
        <w:rPr>
          <w:szCs w:val="22"/>
        </w:rPr>
        <w:t>Pre nedostatok ďalších údajov sa tento liek nesmie miešať s inými liekmi alebo sa nesmie súbežne podať pomocou tej istej intravenóznej hadičky.</w:t>
      </w:r>
    </w:p>
    <w:p w14:paraId="07B9693E" w14:textId="77777777" w:rsidR="0080744C" w:rsidRPr="00C5646F" w:rsidRDefault="0080744C" w:rsidP="00E13915">
      <w:pPr>
        <w:pStyle w:val="EUNormal"/>
        <w:rPr>
          <w:szCs w:val="22"/>
        </w:rPr>
      </w:pPr>
    </w:p>
    <w:p w14:paraId="6F0731FB" w14:textId="77777777" w:rsidR="0080744C" w:rsidRPr="00C5646F" w:rsidRDefault="0080744C" w:rsidP="00E13915">
      <w:pPr>
        <w:pStyle w:val="EUNormal"/>
        <w:rPr>
          <w:szCs w:val="22"/>
        </w:rPr>
      </w:pPr>
      <w:r w:rsidRPr="00C5646F">
        <w:rPr>
          <w:szCs w:val="22"/>
        </w:rPr>
        <w:t>Tento liek je len na jednorazové použitie. Nepoužitý liek alebo odpad vzniknutý</w:t>
      </w:r>
      <w:r w:rsidR="00C04AAC" w:rsidRPr="00C5646F">
        <w:rPr>
          <w:szCs w:val="22"/>
        </w:rPr>
        <w:t xml:space="preserve"> z </w:t>
      </w:r>
      <w:r w:rsidRPr="00C5646F">
        <w:rPr>
          <w:szCs w:val="22"/>
        </w:rPr>
        <w:t xml:space="preserve">lieku </w:t>
      </w:r>
      <w:r w:rsidR="004F63E5" w:rsidRPr="00C5646F">
        <w:rPr>
          <w:szCs w:val="22"/>
        </w:rPr>
        <w:t>treba vrátiť do lekárne</w:t>
      </w:r>
      <w:r w:rsidRPr="00C5646F">
        <w:rPr>
          <w:szCs w:val="22"/>
        </w:rPr>
        <w:t>.</w:t>
      </w:r>
    </w:p>
    <w:sectPr w:rsidR="0080744C" w:rsidRPr="00C5646F" w:rsidSect="00E13915">
      <w:footerReference w:type="even" r:id="rId22"/>
      <w:footerReference w:type="default" r:id="rId2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2F37" w14:textId="77777777" w:rsidR="00F0727D" w:rsidRDefault="00F0727D">
      <w:r>
        <w:separator/>
      </w:r>
    </w:p>
  </w:endnote>
  <w:endnote w:type="continuationSeparator" w:id="0">
    <w:p w14:paraId="7415EB24" w14:textId="77777777" w:rsidR="00F0727D" w:rsidRDefault="00F0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001-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001-Reg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8C8A" w14:textId="77777777" w:rsidR="00543C79" w:rsidRDefault="00543C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CF3726E" w14:textId="77777777" w:rsidR="00543C79" w:rsidRDefault="00543C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B55A" w14:textId="77777777" w:rsidR="00543C79" w:rsidRPr="00D75AC3" w:rsidRDefault="00543C79">
    <w:pPr>
      <w:framePr w:wrap="around" w:vAnchor="text" w:hAnchor="margin" w:xAlign="center" w:y="1"/>
      <w:rPr>
        <w:rFonts w:ascii="Arial" w:hAnsi="Arial" w:cs="Arial"/>
        <w:sz w:val="16"/>
      </w:rPr>
    </w:pPr>
    <w:r w:rsidRPr="00D75AC3">
      <w:rPr>
        <w:rFonts w:ascii="Arial" w:hAnsi="Arial" w:cs="Arial"/>
        <w:sz w:val="16"/>
      </w:rPr>
      <w:fldChar w:fldCharType="begin"/>
    </w:r>
    <w:r w:rsidRPr="00D75AC3">
      <w:rPr>
        <w:rFonts w:ascii="Arial" w:hAnsi="Arial" w:cs="Arial"/>
        <w:sz w:val="16"/>
      </w:rPr>
      <w:instrText xml:space="preserve">PAGE  </w:instrText>
    </w:r>
    <w:r w:rsidRPr="00D75AC3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 w:rsidRPr="00D75AC3">
      <w:rPr>
        <w:rFonts w:ascii="Arial" w:hAnsi="Arial" w:cs="Arial"/>
        <w:sz w:val="16"/>
      </w:rPr>
      <w:fldChar w:fldCharType="end"/>
    </w:r>
  </w:p>
  <w:p w14:paraId="2BCF0E78" w14:textId="77777777" w:rsidR="00543C79" w:rsidRDefault="00543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52E7" w14:textId="77777777" w:rsidR="00F0727D" w:rsidRDefault="00F0727D">
      <w:r>
        <w:separator/>
      </w:r>
    </w:p>
  </w:footnote>
  <w:footnote w:type="continuationSeparator" w:id="0">
    <w:p w14:paraId="489A5E03" w14:textId="77777777" w:rsidR="00F0727D" w:rsidRDefault="00F0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703BF"/>
    <w:multiLevelType w:val="hybridMultilevel"/>
    <w:tmpl w:val="AD565FAC"/>
    <w:lvl w:ilvl="0" w:tplc="BACE2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4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D0C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02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61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AD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27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0F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A1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688C5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ADD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AC2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60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63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DAF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06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02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748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4D38"/>
    <w:multiLevelType w:val="hybridMultilevel"/>
    <w:tmpl w:val="5DFE613A"/>
    <w:lvl w:ilvl="0" w:tplc="899C9B0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1DC2AB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799CC99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ED4303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4C639A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D80A12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8E6F2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C1A09C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1A0C02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384F4E"/>
    <w:multiLevelType w:val="hybridMultilevel"/>
    <w:tmpl w:val="71CCFF10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0FE"/>
    <w:multiLevelType w:val="hybridMultilevel"/>
    <w:tmpl w:val="5E3C82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0A74"/>
    <w:multiLevelType w:val="hybridMultilevel"/>
    <w:tmpl w:val="6F5A411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1EA3"/>
    <w:multiLevelType w:val="hybridMultilevel"/>
    <w:tmpl w:val="198C78CC"/>
    <w:lvl w:ilvl="0" w:tplc="8B420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25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E69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0E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62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22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A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AC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80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6A9"/>
    <w:multiLevelType w:val="hybridMultilevel"/>
    <w:tmpl w:val="255C89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133118"/>
    <w:multiLevelType w:val="hybridMultilevel"/>
    <w:tmpl w:val="1406A3EA"/>
    <w:lvl w:ilvl="0" w:tplc="041B0001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6388"/>
    <w:multiLevelType w:val="hybridMultilevel"/>
    <w:tmpl w:val="231436C6"/>
    <w:lvl w:ilvl="0" w:tplc="9F445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94AA4"/>
    <w:multiLevelType w:val="hybridMultilevel"/>
    <w:tmpl w:val="863667D2"/>
    <w:lvl w:ilvl="0" w:tplc="041B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B2B11"/>
    <w:multiLevelType w:val="hybridMultilevel"/>
    <w:tmpl w:val="BF1C4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1831"/>
    <w:multiLevelType w:val="hybridMultilevel"/>
    <w:tmpl w:val="ACA83D6E"/>
    <w:lvl w:ilvl="0" w:tplc="041B0001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4ADA5EE1"/>
    <w:multiLevelType w:val="hybridMultilevel"/>
    <w:tmpl w:val="715C30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6D56"/>
    <w:multiLevelType w:val="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75A01"/>
    <w:multiLevelType w:val="hybridMultilevel"/>
    <w:tmpl w:val="965273B2"/>
    <w:lvl w:ilvl="0" w:tplc="041B0001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8F3EE7"/>
    <w:multiLevelType w:val="hybridMultilevel"/>
    <w:tmpl w:val="B6D46696"/>
    <w:lvl w:ilvl="0" w:tplc="D0C23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E8C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100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A4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0E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C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7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8F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209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0F4C"/>
    <w:multiLevelType w:val="hybridMultilevel"/>
    <w:tmpl w:val="EE4450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72297"/>
    <w:multiLevelType w:val="hybridMultilevel"/>
    <w:tmpl w:val="9B1AC2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965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6E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B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06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45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0B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85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6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43B44"/>
    <w:multiLevelType w:val="hybridMultilevel"/>
    <w:tmpl w:val="BC8CEB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03D57"/>
    <w:multiLevelType w:val="hybridMultilevel"/>
    <w:tmpl w:val="CF466FD2"/>
    <w:lvl w:ilvl="0" w:tplc="041B000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C3488"/>
    <w:multiLevelType w:val="hybridMultilevel"/>
    <w:tmpl w:val="02A012BC"/>
    <w:lvl w:ilvl="0" w:tplc="8DB2492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61E55"/>
    <w:multiLevelType w:val="hybridMultilevel"/>
    <w:tmpl w:val="C4D82B78"/>
    <w:lvl w:ilvl="0" w:tplc="5B928C30">
      <w:start w:val="1"/>
      <w:numFmt w:val="decimal"/>
      <w:pStyle w:val="EU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E42AF"/>
    <w:multiLevelType w:val="hybridMultilevel"/>
    <w:tmpl w:val="DD5EE23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33D1E"/>
    <w:multiLevelType w:val="hybridMultilevel"/>
    <w:tmpl w:val="D58877B4"/>
    <w:lvl w:ilvl="0" w:tplc="3A46F936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4A3A01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7840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27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63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4D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A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A1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407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951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D63B2"/>
    <w:multiLevelType w:val="hybridMultilevel"/>
    <w:tmpl w:val="811C8374"/>
    <w:lvl w:ilvl="0" w:tplc="C456A884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4D83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7E5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28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3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29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47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8A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CB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43695"/>
    <w:multiLevelType w:val="hybridMultilevel"/>
    <w:tmpl w:val="6726898E"/>
    <w:lvl w:ilvl="0" w:tplc="9F445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60BA5"/>
    <w:multiLevelType w:val="hybridMultilevel"/>
    <w:tmpl w:val="CD98DAD8"/>
    <w:lvl w:ilvl="0" w:tplc="9F445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3535">
    <w:abstractNumId w:val="23"/>
  </w:num>
  <w:num w:numId="2" w16cid:durableId="613441246">
    <w:abstractNumId w:val="28"/>
  </w:num>
  <w:num w:numId="3" w16cid:durableId="605623541">
    <w:abstractNumId w:val="25"/>
  </w:num>
  <w:num w:numId="4" w16cid:durableId="560213675">
    <w:abstractNumId w:val="1"/>
  </w:num>
  <w:num w:numId="5" w16cid:durableId="515127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40334824">
    <w:abstractNumId w:val="26"/>
  </w:num>
  <w:num w:numId="7" w16cid:durableId="1491403047">
    <w:abstractNumId w:val="4"/>
  </w:num>
  <w:num w:numId="8" w16cid:durableId="1721898346">
    <w:abstractNumId w:val="21"/>
  </w:num>
  <w:num w:numId="9" w16cid:durableId="698700778">
    <w:abstractNumId w:val="3"/>
  </w:num>
  <w:num w:numId="10" w16cid:durableId="1922333271">
    <w:abstractNumId w:val="7"/>
  </w:num>
  <w:num w:numId="11" w16cid:durableId="1026516427">
    <w:abstractNumId w:val="13"/>
  </w:num>
  <w:num w:numId="12" w16cid:durableId="2060855998">
    <w:abstractNumId w:val="11"/>
  </w:num>
  <w:num w:numId="13" w16cid:durableId="87431551">
    <w:abstractNumId w:val="14"/>
  </w:num>
  <w:num w:numId="14" w16cid:durableId="1454472257">
    <w:abstractNumId w:val="8"/>
  </w:num>
  <w:num w:numId="15" w16cid:durableId="516384231">
    <w:abstractNumId w:val="16"/>
  </w:num>
  <w:num w:numId="16" w16cid:durableId="528643598">
    <w:abstractNumId w:val="17"/>
  </w:num>
  <w:num w:numId="17" w16cid:durableId="1077358920">
    <w:abstractNumId w:val="24"/>
  </w:num>
  <w:num w:numId="18" w16cid:durableId="1361396513">
    <w:abstractNumId w:val="5"/>
  </w:num>
  <w:num w:numId="19" w16cid:durableId="310643229">
    <w:abstractNumId w:val="9"/>
  </w:num>
  <w:num w:numId="20" w16cid:durableId="867909763">
    <w:abstractNumId w:val="2"/>
  </w:num>
  <w:num w:numId="21" w16cid:durableId="669866275">
    <w:abstractNumId w:val="15"/>
  </w:num>
  <w:num w:numId="22" w16cid:durableId="1466313436">
    <w:abstractNumId w:val="18"/>
  </w:num>
  <w:num w:numId="23" w16cid:durableId="1725450281">
    <w:abstractNumId w:val="27"/>
  </w:num>
  <w:num w:numId="24" w16cid:durableId="15424208">
    <w:abstractNumId w:val="22"/>
  </w:num>
  <w:num w:numId="25" w16cid:durableId="566109980">
    <w:abstractNumId w:val="19"/>
  </w:num>
  <w:num w:numId="26" w16cid:durableId="214851177">
    <w:abstractNumId w:val="20"/>
  </w:num>
  <w:num w:numId="27" w16cid:durableId="570771068">
    <w:abstractNumId w:val="6"/>
  </w:num>
  <w:num w:numId="28" w16cid:durableId="899051799">
    <w:abstractNumId w:val="12"/>
  </w:num>
  <w:num w:numId="29" w16cid:durableId="1413818072">
    <w:abstractNumId w:val="27"/>
  </w:num>
  <w:num w:numId="30" w16cid:durableId="1523088532">
    <w:abstractNumId w:val="28"/>
  </w:num>
  <w:num w:numId="31" w16cid:durableId="328480960">
    <w:abstractNumId w:val="10"/>
  </w:num>
  <w:num w:numId="32" w16cid:durableId="1448307967">
    <w:abstractNumId w:val="29"/>
  </w:num>
  <w:num w:numId="33" w16cid:durableId="123019400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SK5">
    <w15:presenceInfo w15:providerId="None" w15:userId="MSDSK5"/>
  </w15:person>
  <w15:person w15:author="MSDSK2 ">
    <w15:presenceInfo w15:providerId="None" w15:userId="MSDSK2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A44E5"/>
    <w:rsid w:val="0000034D"/>
    <w:rsid w:val="00002444"/>
    <w:rsid w:val="00006EFA"/>
    <w:rsid w:val="000076E4"/>
    <w:rsid w:val="000076EF"/>
    <w:rsid w:val="000179FB"/>
    <w:rsid w:val="00022D45"/>
    <w:rsid w:val="0003568D"/>
    <w:rsid w:val="00035E61"/>
    <w:rsid w:val="00037171"/>
    <w:rsid w:val="00042AD9"/>
    <w:rsid w:val="000634A0"/>
    <w:rsid w:val="00064957"/>
    <w:rsid w:val="00070134"/>
    <w:rsid w:val="00071311"/>
    <w:rsid w:val="00071DBA"/>
    <w:rsid w:val="00073924"/>
    <w:rsid w:val="00075321"/>
    <w:rsid w:val="0007643C"/>
    <w:rsid w:val="00081298"/>
    <w:rsid w:val="00081FAE"/>
    <w:rsid w:val="00082A3A"/>
    <w:rsid w:val="000838A6"/>
    <w:rsid w:val="000902A4"/>
    <w:rsid w:val="000971F3"/>
    <w:rsid w:val="000978FC"/>
    <w:rsid w:val="000A07D1"/>
    <w:rsid w:val="000A1E29"/>
    <w:rsid w:val="000A7755"/>
    <w:rsid w:val="000A77C8"/>
    <w:rsid w:val="000B494D"/>
    <w:rsid w:val="000B69C6"/>
    <w:rsid w:val="000C194D"/>
    <w:rsid w:val="000C26D8"/>
    <w:rsid w:val="000C68BF"/>
    <w:rsid w:val="000C7D70"/>
    <w:rsid w:val="000D088F"/>
    <w:rsid w:val="000D1ECF"/>
    <w:rsid w:val="000D434D"/>
    <w:rsid w:val="000D7995"/>
    <w:rsid w:val="000E0E90"/>
    <w:rsid w:val="000E1942"/>
    <w:rsid w:val="000E1B66"/>
    <w:rsid w:val="000E5E46"/>
    <w:rsid w:val="000F16A1"/>
    <w:rsid w:val="000F221B"/>
    <w:rsid w:val="000F3615"/>
    <w:rsid w:val="000F620F"/>
    <w:rsid w:val="000F6937"/>
    <w:rsid w:val="000F6A6F"/>
    <w:rsid w:val="00101A14"/>
    <w:rsid w:val="0010438D"/>
    <w:rsid w:val="00105513"/>
    <w:rsid w:val="00106AD7"/>
    <w:rsid w:val="00107A98"/>
    <w:rsid w:val="00111244"/>
    <w:rsid w:val="001137D2"/>
    <w:rsid w:val="00120469"/>
    <w:rsid w:val="001277A4"/>
    <w:rsid w:val="00132559"/>
    <w:rsid w:val="00132859"/>
    <w:rsid w:val="00136EB7"/>
    <w:rsid w:val="00137C26"/>
    <w:rsid w:val="00142738"/>
    <w:rsid w:val="00146D29"/>
    <w:rsid w:val="00150366"/>
    <w:rsid w:val="00150BA3"/>
    <w:rsid w:val="001539B3"/>
    <w:rsid w:val="00155E34"/>
    <w:rsid w:val="00155F12"/>
    <w:rsid w:val="00161DB8"/>
    <w:rsid w:val="00165DD1"/>
    <w:rsid w:val="0016712E"/>
    <w:rsid w:val="00171AA1"/>
    <w:rsid w:val="00171D81"/>
    <w:rsid w:val="00181ED0"/>
    <w:rsid w:val="0018417F"/>
    <w:rsid w:val="0018740C"/>
    <w:rsid w:val="00192F6B"/>
    <w:rsid w:val="00193F20"/>
    <w:rsid w:val="001953AD"/>
    <w:rsid w:val="001A06FA"/>
    <w:rsid w:val="001A0A0E"/>
    <w:rsid w:val="001A1241"/>
    <w:rsid w:val="001B07AF"/>
    <w:rsid w:val="001B13C7"/>
    <w:rsid w:val="001B509A"/>
    <w:rsid w:val="001C4FD3"/>
    <w:rsid w:val="001C57F1"/>
    <w:rsid w:val="001C6FDB"/>
    <w:rsid w:val="001C76CB"/>
    <w:rsid w:val="001D14A7"/>
    <w:rsid w:val="001D1F72"/>
    <w:rsid w:val="001D4193"/>
    <w:rsid w:val="001D5BE5"/>
    <w:rsid w:val="001D6CE9"/>
    <w:rsid w:val="001E1492"/>
    <w:rsid w:val="001E1956"/>
    <w:rsid w:val="001E6201"/>
    <w:rsid w:val="001E7E62"/>
    <w:rsid w:val="001F193F"/>
    <w:rsid w:val="001F48F4"/>
    <w:rsid w:val="001F5887"/>
    <w:rsid w:val="001F7DA5"/>
    <w:rsid w:val="002005AC"/>
    <w:rsid w:val="00215628"/>
    <w:rsid w:val="00216700"/>
    <w:rsid w:val="00221275"/>
    <w:rsid w:val="002215B2"/>
    <w:rsid w:val="002267B1"/>
    <w:rsid w:val="00226A2C"/>
    <w:rsid w:val="0022792E"/>
    <w:rsid w:val="00227BDD"/>
    <w:rsid w:val="00235CB3"/>
    <w:rsid w:val="0024381F"/>
    <w:rsid w:val="00243D78"/>
    <w:rsid w:val="002471EF"/>
    <w:rsid w:val="00247C2C"/>
    <w:rsid w:val="00250C19"/>
    <w:rsid w:val="00251073"/>
    <w:rsid w:val="002514AD"/>
    <w:rsid w:val="00252C6B"/>
    <w:rsid w:val="00255D3B"/>
    <w:rsid w:val="00260E17"/>
    <w:rsid w:val="002639BC"/>
    <w:rsid w:val="00267CE6"/>
    <w:rsid w:val="00270EAD"/>
    <w:rsid w:val="00271593"/>
    <w:rsid w:val="00272587"/>
    <w:rsid w:val="0027406A"/>
    <w:rsid w:val="00282965"/>
    <w:rsid w:val="002918DA"/>
    <w:rsid w:val="0029767C"/>
    <w:rsid w:val="002B54A3"/>
    <w:rsid w:val="002B59EF"/>
    <w:rsid w:val="002B7037"/>
    <w:rsid w:val="002C0286"/>
    <w:rsid w:val="002D5756"/>
    <w:rsid w:val="002D690D"/>
    <w:rsid w:val="002E146A"/>
    <w:rsid w:val="002E3BD1"/>
    <w:rsid w:val="002E5650"/>
    <w:rsid w:val="002F0351"/>
    <w:rsid w:val="002F5CDC"/>
    <w:rsid w:val="003004CF"/>
    <w:rsid w:val="0031493D"/>
    <w:rsid w:val="00315633"/>
    <w:rsid w:val="00320350"/>
    <w:rsid w:val="00321ED4"/>
    <w:rsid w:val="00324890"/>
    <w:rsid w:val="0032776C"/>
    <w:rsid w:val="003325E6"/>
    <w:rsid w:val="00333BB4"/>
    <w:rsid w:val="0034179E"/>
    <w:rsid w:val="00345945"/>
    <w:rsid w:val="00345E91"/>
    <w:rsid w:val="00356368"/>
    <w:rsid w:val="00357767"/>
    <w:rsid w:val="00357C7D"/>
    <w:rsid w:val="0036094D"/>
    <w:rsid w:val="00360BA5"/>
    <w:rsid w:val="00363571"/>
    <w:rsid w:val="00363ED5"/>
    <w:rsid w:val="0036650C"/>
    <w:rsid w:val="00367BC7"/>
    <w:rsid w:val="003752BA"/>
    <w:rsid w:val="00380985"/>
    <w:rsid w:val="00384CDF"/>
    <w:rsid w:val="003905C7"/>
    <w:rsid w:val="00396FCF"/>
    <w:rsid w:val="003A65BE"/>
    <w:rsid w:val="003C1C97"/>
    <w:rsid w:val="003C6DC7"/>
    <w:rsid w:val="003D419B"/>
    <w:rsid w:val="003D5ADA"/>
    <w:rsid w:val="003D6EBB"/>
    <w:rsid w:val="003D711C"/>
    <w:rsid w:val="003E1B8E"/>
    <w:rsid w:val="003E2493"/>
    <w:rsid w:val="003F2463"/>
    <w:rsid w:val="003F306A"/>
    <w:rsid w:val="003F30C2"/>
    <w:rsid w:val="003F3147"/>
    <w:rsid w:val="003F3B08"/>
    <w:rsid w:val="003F5CB4"/>
    <w:rsid w:val="003F6876"/>
    <w:rsid w:val="004012FF"/>
    <w:rsid w:val="00402CBB"/>
    <w:rsid w:val="00403066"/>
    <w:rsid w:val="00403E01"/>
    <w:rsid w:val="0040553D"/>
    <w:rsid w:val="004106D4"/>
    <w:rsid w:val="0041259C"/>
    <w:rsid w:val="00422DEE"/>
    <w:rsid w:val="00424DFF"/>
    <w:rsid w:val="00446336"/>
    <w:rsid w:val="004464DD"/>
    <w:rsid w:val="00447AE8"/>
    <w:rsid w:val="0045005D"/>
    <w:rsid w:val="00455F16"/>
    <w:rsid w:val="00466EFC"/>
    <w:rsid w:val="00467EB1"/>
    <w:rsid w:val="00472AC5"/>
    <w:rsid w:val="004736A0"/>
    <w:rsid w:val="00474F59"/>
    <w:rsid w:val="00480453"/>
    <w:rsid w:val="004847C4"/>
    <w:rsid w:val="00485C9F"/>
    <w:rsid w:val="00487E17"/>
    <w:rsid w:val="00493F0F"/>
    <w:rsid w:val="004A0DAC"/>
    <w:rsid w:val="004A3BD8"/>
    <w:rsid w:val="004B4065"/>
    <w:rsid w:val="004B5427"/>
    <w:rsid w:val="004B6D25"/>
    <w:rsid w:val="004C1445"/>
    <w:rsid w:val="004C2942"/>
    <w:rsid w:val="004C3161"/>
    <w:rsid w:val="004C4025"/>
    <w:rsid w:val="004C53A8"/>
    <w:rsid w:val="004C5DC5"/>
    <w:rsid w:val="004D78D2"/>
    <w:rsid w:val="004E0CFA"/>
    <w:rsid w:val="004E1557"/>
    <w:rsid w:val="004E20E6"/>
    <w:rsid w:val="004E300A"/>
    <w:rsid w:val="004E3F48"/>
    <w:rsid w:val="004E4190"/>
    <w:rsid w:val="004E5DF6"/>
    <w:rsid w:val="004E7ED9"/>
    <w:rsid w:val="004F2F2D"/>
    <w:rsid w:val="004F5198"/>
    <w:rsid w:val="004F63E5"/>
    <w:rsid w:val="005016B1"/>
    <w:rsid w:val="0050225B"/>
    <w:rsid w:val="0050446D"/>
    <w:rsid w:val="005076A4"/>
    <w:rsid w:val="00511F73"/>
    <w:rsid w:val="00515A30"/>
    <w:rsid w:val="005220BF"/>
    <w:rsid w:val="00523156"/>
    <w:rsid w:val="00523699"/>
    <w:rsid w:val="00527146"/>
    <w:rsid w:val="005317FE"/>
    <w:rsid w:val="00533AA6"/>
    <w:rsid w:val="00535114"/>
    <w:rsid w:val="005363D2"/>
    <w:rsid w:val="00537940"/>
    <w:rsid w:val="0054030B"/>
    <w:rsid w:val="0054285E"/>
    <w:rsid w:val="005430E2"/>
    <w:rsid w:val="00543909"/>
    <w:rsid w:val="00543C79"/>
    <w:rsid w:val="0054747C"/>
    <w:rsid w:val="00547FEE"/>
    <w:rsid w:val="005549FD"/>
    <w:rsid w:val="00557DD2"/>
    <w:rsid w:val="00564590"/>
    <w:rsid w:val="00565652"/>
    <w:rsid w:val="00565C83"/>
    <w:rsid w:val="00565F68"/>
    <w:rsid w:val="00570BF1"/>
    <w:rsid w:val="0057682D"/>
    <w:rsid w:val="00580CC8"/>
    <w:rsid w:val="00587D51"/>
    <w:rsid w:val="00590983"/>
    <w:rsid w:val="00594871"/>
    <w:rsid w:val="00594A67"/>
    <w:rsid w:val="00595D04"/>
    <w:rsid w:val="005A2702"/>
    <w:rsid w:val="005A36E5"/>
    <w:rsid w:val="005A4288"/>
    <w:rsid w:val="005A4B17"/>
    <w:rsid w:val="005A5B79"/>
    <w:rsid w:val="005C3D0E"/>
    <w:rsid w:val="005C587B"/>
    <w:rsid w:val="005D31B2"/>
    <w:rsid w:val="005E5A9B"/>
    <w:rsid w:val="005E6410"/>
    <w:rsid w:val="005F3122"/>
    <w:rsid w:val="005F338C"/>
    <w:rsid w:val="005F3623"/>
    <w:rsid w:val="005F635B"/>
    <w:rsid w:val="006016A6"/>
    <w:rsid w:val="006041A8"/>
    <w:rsid w:val="00606E10"/>
    <w:rsid w:val="00613A86"/>
    <w:rsid w:val="00614C0A"/>
    <w:rsid w:val="006275C6"/>
    <w:rsid w:val="00634DD6"/>
    <w:rsid w:val="00636EE6"/>
    <w:rsid w:val="00640241"/>
    <w:rsid w:val="006450AB"/>
    <w:rsid w:val="00645655"/>
    <w:rsid w:val="00645FDB"/>
    <w:rsid w:val="00650C21"/>
    <w:rsid w:val="00651D13"/>
    <w:rsid w:val="00651E61"/>
    <w:rsid w:val="0065293F"/>
    <w:rsid w:val="006545BF"/>
    <w:rsid w:val="00664450"/>
    <w:rsid w:val="00670850"/>
    <w:rsid w:val="006714BB"/>
    <w:rsid w:val="006741D0"/>
    <w:rsid w:val="006758A7"/>
    <w:rsid w:val="00676817"/>
    <w:rsid w:val="006770A4"/>
    <w:rsid w:val="00681448"/>
    <w:rsid w:val="006863B2"/>
    <w:rsid w:val="006940CA"/>
    <w:rsid w:val="006A297B"/>
    <w:rsid w:val="006A5F85"/>
    <w:rsid w:val="006A7A7D"/>
    <w:rsid w:val="006A7BA8"/>
    <w:rsid w:val="006B428F"/>
    <w:rsid w:val="006C2822"/>
    <w:rsid w:val="006C4A34"/>
    <w:rsid w:val="006D1284"/>
    <w:rsid w:val="006D533A"/>
    <w:rsid w:val="006D6F88"/>
    <w:rsid w:val="006D7EAE"/>
    <w:rsid w:val="006E0071"/>
    <w:rsid w:val="006E60F8"/>
    <w:rsid w:val="006F1BB2"/>
    <w:rsid w:val="006F4948"/>
    <w:rsid w:val="00703E9D"/>
    <w:rsid w:val="007052C5"/>
    <w:rsid w:val="007055E2"/>
    <w:rsid w:val="0070654F"/>
    <w:rsid w:val="007176C5"/>
    <w:rsid w:val="0072044E"/>
    <w:rsid w:val="007218AA"/>
    <w:rsid w:val="00722371"/>
    <w:rsid w:val="007304A2"/>
    <w:rsid w:val="0074152A"/>
    <w:rsid w:val="007457FB"/>
    <w:rsid w:val="007475C3"/>
    <w:rsid w:val="007518FA"/>
    <w:rsid w:val="00756DE5"/>
    <w:rsid w:val="00763EE2"/>
    <w:rsid w:val="0077228E"/>
    <w:rsid w:val="00774A9F"/>
    <w:rsid w:val="00780613"/>
    <w:rsid w:val="00782D73"/>
    <w:rsid w:val="00782FD6"/>
    <w:rsid w:val="00783165"/>
    <w:rsid w:val="00791996"/>
    <w:rsid w:val="00795CDD"/>
    <w:rsid w:val="00795E9A"/>
    <w:rsid w:val="007A2C33"/>
    <w:rsid w:val="007A4185"/>
    <w:rsid w:val="007B2AA4"/>
    <w:rsid w:val="007B4BDA"/>
    <w:rsid w:val="007B4FF6"/>
    <w:rsid w:val="007B6153"/>
    <w:rsid w:val="007B674C"/>
    <w:rsid w:val="007C08D3"/>
    <w:rsid w:val="007C4A49"/>
    <w:rsid w:val="007D0BE8"/>
    <w:rsid w:val="007D1844"/>
    <w:rsid w:val="007D6439"/>
    <w:rsid w:val="007E2A37"/>
    <w:rsid w:val="007E3334"/>
    <w:rsid w:val="007E3937"/>
    <w:rsid w:val="007E7E02"/>
    <w:rsid w:val="007F15BD"/>
    <w:rsid w:val="008058EA"/>
    <w:rsid w:val="00805B9F"/>
    <w:rsid w:val="0080744C"/>
    <w:rsid w:val="008075A4"/>
    <w:rsid w:val="008131A9"/>
    <w:rsid w:val="00814575"/>
    <w:rsid w:val="00816D9E"/>
    <w:rsid w:val="008173EE"/>
    <w:rsid w:val="008225BD"/>
    <w:rsid w:val="00823440"/>
    <w:rsid w:val="008260F6"/>
    <w:rsid w:val="00826DAE"/>
    <w:rsid w:val="00834EFB"/>
    <w:rsid w:val="008413AB"/>
    <w:rsid w:val="00842F2C"/>
    <w:rsid w:val="00843F97"/>
    <w:rsid w:val="008443FC"/>
    <w:rsid w:val="00847189"/>
    <w:rsid w:val="008508CA"/>
    <w:rsid w:val="008518C4"/>
    <w:rsid w:val="00851AB3"/>
    <w:rsid w:val="008530AD"/>
    <w:rsid w:val="008534FC"/>
    <w:rsid w:val="008565EC"/>
    <w:rsid w:val="00857802"/>
    <w:rsid w:val="00861651"/>
    <w:rsid w:val="00861F77"/>
    <w:rsid w:val="00866261"/>
    <w:rsid w:val="008710EA"/>
    <w:rsid w:val="008719AA"/>
    <w:rsid w:val="00874778"/>
    <w:rsid w:val="008749BB"/>
    <w:rsid w:val="0088257A"/>
    <w:rsid w:val="00883D0A"/>
    <w:rsid w:val="0088409F"/>
    <w:rsid w:val="00894634"/>
    <w:rsid w:val="008951D0"/>
    <w:rsid w:val="00896327"/>
    <w:rsid w:val="008977B2"/>
    <w:rsid w:val="008B3700"/>
    <w:rsid w:val="008B402D"/>
    <w:rsid w:val="008B4EB7"/>
    <w:rsid w:val="008C2930"/>
    <w:rsid w:val="008C439C"/>
    <w:rsid w:val="008C4A68"/>
    <w:rsid w:val="008C57FC"/>
    <w:rsid w:val="008C73D2"/>
    <w:rsid w:val="008E009D"/>
    <w:rsid w:val="008F2BCC"/>
    <w:rsid w:val="008F692F"/>
    <w:rsid w:val="00900A1F"/>
    <w:rsid w:val="00910119"/>
    <w:rsid w:val="009122FA"/>
    <w:rsid w:val="00915FC7"/>
    <w:rsid w:val="009225E3"/>
    <w:rsid w:val="00925BC2"/>
    <w:rsid w:val="00932326"/>
    <w:rsid w:val="00934C70"/>
    <w:rsid w:val="00945233"/>
    <w:rsid w:val="0094655C"/>
    <w:rsid w:val="009476BD"/>
    <w:rsid w:val="00952ECC"/>
    <w:rsid w:val="0095347D"/>
    <w:rsid w:val="00956ABE"/>
    <w:rsid w:val="0096106B"/>
    <w:rsid w:val="00963893"/>
    <w:rsid w:val="00963C9E"/>
    <w:rsid w:val="00967B7D"/>
    <w:rsid w:val="009711F7"/>
    <w:rsid w:val="00971BBD"/>
    <w:rsid w:val="00974852"/>
    <w:rsid w:val="00982DEE"/>
    <w:rsid w:val="00982E0B"/>
    <w:rsid w:val="00986D43"/>
    <w:rsid w:val="00987909"/>
    <w:rsid w:val="009954CC"/>
    <w:rsid w:val="009A44E5"/>
    <w:rsid w:val="009A477A"/>
    <w:rsid w:val="009A5281"/>
    <w:rsid w:val="009A6916"/>
    <w:rsid w:val="009A6D4E"/>
    <w:rsid w:val="009B10D1"/>
    <w:rsid w:val="009B2B18"/>
    <w:rsid w:val="009B3A73"/>
    <w:rsid w:val="009B6FE5"/>
    <w:rsid w:val="009C10BE"/>
    <w:rsid w:val="009C49C6"/>
    <w:rsid w:val="009C5C37"/>
    <w:rsid w:val="009D11B0"/>
    <w:rsid w:val="009D3F0C"/>
    <w:rsid w:val="009E1D79"/>
    <w:rsid w:val="009E2A06"/>
    <w:rsid w:val="009E3B57"/>
    <w:rsid w:val="009F1893"/>
    <w:rsid w:val="009F1A3D"/>
    <w:rsid w:val="009F4477"/>
    <w:rsid w:val="009F697F"/>
    <w:rsid w:val="009F7B24"/>
    <w:rsid w:val="00A00DA0"/>
    <w:rsid w:val="00A01FA8"/>
    <w:rsid w:val="00A04642"/>
    <w:rsid w:val="00A07B51"/>
    <w:rsid w:val="00A11CDD"/>
    <w:rsid w:val="00A13185"/>
    <w:rsid w:val="00A14C15"/>
    <w:rsid w:val="00A202D4"/>
    <w:rsid w:val="00A2539F"/>
    <w:rsid w:val="00A26233"/>
    <w:rsid w:val="00A301DB"/>
    <w:rsid w:val="00A344AE"/>
    <w:rsid w:val="00A37C80"/>
    <w:rsid w:val="00A45764"/>
    <w:rsid w:val="00A55414"/>
    <w:rsid w:val="00A55946"/>
    <w:rsid w:val="00A60D4D"/>
    <w:rsid w:val="00A61DAC"/>
    <w:rsid w:val="00A61DD6"/>
    <w:rsid w:val="00A6690B"/>
    <w:rsid w:val="00A7454F"/>
    <w:rsid w:val="00A83287"/>
    <w:rsid w:val="00A85A33"/>
    <w:rsid w:val="00A91BEC"/>
    <w:rsid w:val="00A94D75"/>
    <w:rsid w:val="00A96D64"/>
    <w:rsid w:val="00AA00E2"/>
    <w:rsid w:val="00AA2055"/>
    <w:rsid w:val="00AA2585"/>
    <w:rsid w:val="00AA4625"/>
    <w:rsid w:val="00AA6AEF"/>
    <w:rsid w:val="00AA7931"/>
    <w:rsid w:val="00AB07CE"/>
    <w:rsid w:val="00AB1CCE"/>
    <w:rsid w:val="00AB2D23"/>
    <w:rsid w:val="00AB7AB0"/>
    <w:rsid w:val="00AC6FD3"/>
    <w:rsid w:val="00AD13AE"/>
    <w:rsid w:val="00AD2A63"/>
    <w:rsid w:val="00AD79A1"/>
    <w:rsid w:val="00AD7A32"/>
    <w:rsid w:val="00AE2AFA"/>
    <w:rsid w:val="00AE6FB0"/>
    <w:rsid w:val="00AF04B7"/>
    <w:rsid w:val="00AF1C85"/>
    <w:rsid w:val="00AF68C3"/>
    <w:rsid w:val="00B01838"/>
    <w:rsid w:val="00B071F2"/>
    <w:rsid w:val="00B073E9"/>
    <w:rsid w:val="00B12E6D"/>
    <w:rsid w:val="00B2232F"/>
    <w:rsid w:val="00B228C3"/>
    <w:rsid w:val="00B25357"/>
    <w:rsid w:val="00B263F5"/>
    <w:rsid w:val="00B27D3B"/>
    <w:rsid w:val="00B3063F"/>
    <w:rsid w:val="00B329DE"/>
    <w:rsid w:val="00B33317"/>
    <w:rsid w:val="00B3362A"/>
    <w:rsid w:val="00B34A6D"/>
    <w:rsid w:val="00B34AFD"/>
    <w:rsid w:val="00B40F42"/>
    <w:rsid w:val="00B46B75"/>
    <w:rsid w:val="00B507E4"/>
    <w:rsid w:val="00B5480A"/>
    <w:rsid w:val="00B62AB0"/>
    <w:rsid w:val="00B6541A"/>
    <w:rsid w:val="00B751B3"/>
    <w:rsid w:val="00B75320"/>
    <w:rsid w:val="00B76998"/>
    <w:rsid w:val="00B7726B"/>
    <w:rsid w:val="00B81D09"/>
    <w:rsid w:val="00B86E47"/>
    <w:rsid w:val="00B871D2"/>
    <w:rsid w:val="00B90FBB"/>
    <w:rsid w:val="00B9192A"/>
    <w:rsid w:val="00BA2FA8"/>
    <w:rsid w:val="00BA593A"/>
    <w:rsid w:val="00BA6C62"/>
    <w:rsid w:val="00BA6F00"/>
    <w:rsid w:val="00BA7303"/>
    <w:rsid w:val="00BB1D74"/>
    <w:rsid w:val="00BB3890"/>
    <w:rsid w:val="00BB3CB1"/>
    <w:rsid w:val="00BB7F25"/>
    <w:rsid w:val="00BC0CB7"/>
    <w:rsid w:val="00BC4C72"/>
    <w:rsid w:val="00BC7B82"/>
    <w:rsid w:val="00BC7D38"/>
    <w:rsid w:val="00BD138D"/>
    <w:rsid w:val="00BD42C0"/>
    <w:rsid w:val="00BD43C3"/>
    <w:rsid w:val="00BE1660"/>
    <w:rsid w:val="00BE36D2"/>
    <w:rsid w:val="00BE6A24"/>
    <w:rsid w:val="00BF0B26"/>
    <w:rsid w:val="00BF0F31"/>
    <w:rsid w:val="00BF4394"/>
    <w:rsid w:val="00BF5351"/>
    <w:rsid w:val="00BF7729"/>
    <w:rsid w:val="00BF7927"/>
    <w:rsid w:val="00C007AA"/>
    <w:rsid w:val="00C00F00"/>
    <w:rsid w:val="00C01C90"/>
    <w:rsid w:val="00C03708"/>
    <w:rsid w:val="00C046B4"/>
    <w:rsid w:val="00C04AAC"/>
    <w:rsid w:val="00C04D78"/>
    <w:rsid w:val="00C149E0"/>
    <w:rsid w:val="00C15B37"/>
    <w:rsid w:val="00C1677B"/>
    <w:rsid w:val="00C27C51"/>
    <w:rsid w:val="00C27F65"/>
    <w:rsid w:val="00C30E51"/>
    <w:rsid w:val="00C331B2"/>
    <w:rsid w:val="00C33FBA"/>
    <w:rsid w:val="00C36AC0"/>
    <w:rsid w:val="00C37C94"/>
    <w:rsid w:val="00C4165C"/>
    <w:rsid w:val="00C45839"/>
    <w:rsid w:val="00C474AF"/>
    <w:rsid w:val="00C50A33"/>
    <w:rsid w:val="00C5328F"/>
    <w:rsid w:val="00C534E2"/>
    <w:rsid w:val="00C5459C"/>
    <w:rsid w:val="00C5646F"/>
    <w:rsid w:val="00C570A8"/>
    <w:rsid w:val="00C57C8D"/>
    <w:rsid w:val="00C62914"/>
    <w:rsid w:val="00C67C6C"/>
    <w:rsid w:val="00C77B97"/>
    <w:rsid w:val="00C8083E"/>
    <w:rsid w:val="00C821B3"/>
    <w:rsid w:val="00C8316D"/>
    <w:rsid w:val="00C956C0"/>
    <w:rsid w:val="00C97EA8"/>
    <w:rsid w:val="00CA278B"/>
    <w:rsid w:val="00CA61D1"/>
    <w:rsid w:val="00CA6F4C"/>
    <w:rsid w:val="00CB31D9"/>
    <w:rsid w:val="00CB65FD"/>
    <w:rsid w:val="00CB6A40"/>
    <w:rsid w:val="00CC49C1"/>
    <w:rsid w:val="00CC4A31"/>
    <w:rsid w:val="00CD0A7A"/>
    <w:rsid w:val="00CD0CB4"/>
    <w:rsid w:val="00CD1358"/>
    <w:rsid w:val="00CD2BCA"/>
    <w:rsid w:val="00CD35F3"/>
    <w:rsid w:val="00CD3D88"/>
    <w:rsid w:val="00CD6118"/>
    <w:rsid w:val="00CE1E80"/>
    <w:rsid w:val="00CE2A6A"/>
    <w:rsid w:val="00CE32DC"/>
    <w:rsid w:val="00CE7ED5"/>
    <w:rsid w:val="00CF264B"/>
    <w:rsid w:val="00CF6FA0"/>
    <w:rsid w:val="00D02F91"/>
    <w:rsid w:val="00D04C6E"/>
    <w:rsid w:val="00D06A1F"/>
    <w:rsid w:val="00D10ACC"/>
    <w:rsid w:val="00D11FB4"/>
    <w:rsid w:val="00D244A8"/>
    <w:rsid w:val="00D24964"/>
    <w:rsid w:val="00D257FB"/>
    <w:rsid w:val="00D27922"/>
    <w:rsid w:val="00D305C3"/>
    <w:rsid w:val="00D30639"/>
    <w:rsid w:val="00D311BA"/>
    <w:rsid w:val="00D314C0"/>
    <w:rsid w:val="00D35FEF"/>
    <w:rsid w:val="00D4018A"/>
    <w:rsid w:val="00D47A6C"/>
    <w:rsid w:val="00D50E02"/>
    <w:rsid w:val="00D5590B"/>
    <w:rsid w:val="00D55F98"/>
    <w:rsid w:val="00D72E8A"/>
    <w:rsid w:val="00D75AC3"/>
    <w:rsid w:val="00D75B4F"/>
    <w:rsid w:val="00D85357"/>
    <w:rsid w:val="00D902D7"/>
    <w:rsid w:val="00D91845"/>
    <w:rsid w:val="00D92A9B"/>
    <w:rsid w:val="00D94217"/>
    <w:rsid w:val="00D94593"/>
    <w:rsid w:val="00D94EC9"/>
    <w:rsid w:val="00D95195"/>
    <w:rsid w:val="00D95CEF"/>
    <w:rsid w:val="00DA1E89"/>
    <w:rsid w:val="00DA2A11"/>
    <w:rsid w:val="00DA367B"/>
    <w:rsid w:val="00DA608A"/>
    <w:rsid w:val="00DB3406"/>
    <w:rsid w:val="00DB5FA3"/>
    <w:rsid w:val="00DB6398"/>
    <w:rsid w:val="00DB6D5C"/>
    <w:rsid w:val="00DC23EE"/>
    <w:rsid w:val="00DC4F72"/>
    <w:rsid w:val="00DD1A82"/>
    <w:rsid w:val="00DD55BB"/>
    <w:rsid w:val="00DE300B"/>
    <w:rsid w:val="00DE4D76"/>
    <w:rsid w:val="00DF0D5A"/>
    <w:rsid w:val="00DF1E59"/>
    <w:rsid w:val="00E003B4"/>
    <w:rsid w:val="00E0258D"/>
    <w:rsid w:val="00E07EC7"/>
    <w:rsid w:val="00E10D5B"/>
    <w:rsid w:val="00E12240"/>
    <w:rsid w:val="00E13915"/>
    <w:rsid w:val="00E15B3D"/>
    <w:rsid w:val="00E16994"/>
    <w:rsid w:val="00E23756"/>
    <w:rsid w:val="00E34E6D"/>
    <w:rsid w:val="00E40A39"/>
    <w:rsid w:val="00E44A47"/>
    <w:rsid w:val="00E44FCC"/>
    <w:rsid w:val="00E4634E"/>
    <w:rsid w:val="00E51D15"/>
    <w:rsid w:val="00E568C3"/>
    <w:rsid w:val="00E57B64"/>
    <w:rsid w:val="00E624C8"/>
    <w:rsid w:val="00E62DCD"/>
    <w:rsid w:val="00E658FC"/>
    <w:rsid w:val="00E66F4D"/>
    <w:rsid w:val="00E67996"/>
    <w:rsid w:val="00E67DD0"/>
    <w:rsid w:val="00E70C85"/>
    <w:rsid w:val="00E7186E"/>
    <w:rsid w:val="00E7204E"/>
    <w:rsid w:val="00E72399"/>
    <w:rsid w:val="00E7413E"/>
    <w:rsid w:val="00E77628"/>
    <w:rsid w:val="00E85DB8"/>
    <w:rsid w:val="00E86724"/>
    <w:rsid w:val="00E86F70"/>
    <w:rsid w:val="00E914CE"/>
    <w:rsid w:val="00E92AE0"/>
    <w:rsid w:val="00E940E3"/>
    <w:rsid w:val="00E96620"/>
    <w:rsid w:val="00E971E4"/>
    <w:rsid w:val="00EA0FF4"/>
    <w:rsid w:val="00EA100C"/>
    <w:rsid w:val="00EB62A3"/>
    <w:rsid w:val="00EC1381"/>
    <w:rsid w:val="00EC15C9"/>
    <w:rsid w:val="00EC1A03"/>
    <w:rsid w:val="00EC1C80"/>
    <w:rsid w:val="00EC4B91"/>
    <w:rsid w:val="00EC532C"/>
    <w:rsid w:val="00EC587D"/>
    <w:rsid w:val="00EC68E8"/>
    <w:rsid w:val="00EC72B8"/>
    <w:rsid w:val="00EC786A"/>
    <w:rsid w:val="00ED1E0E"/>
    <w:rsid w:val="00ED217A"/>
    <w:rsid w:val="00ED4E73"/>
    <w:rsid w:val="00ED7925"/>
    <w:rsid w:val="00EE576E"/>
    <w:rsid w:val="00EE6C81"/>
    <w:rsid w:val="00EE70D6"/>
    <w:rsid w:val="00EF2E99"/>
    <w:rsid w:val="00EF3431"/>
    <w:rsid w:val="00F002B8"/>
    <w:rsid w:val="00F012AF"/>
    <w:rsid w:val="00F04FE3"/>
    <w:rsid w:val="00F0727D"/>
    <w:rsid w:val="00F10C25"/>
    <w:rsid w:val="00F14B2E"/>
    <w:rsid w:val="00F161B7"/>
    <w:rsid w:val="00F16776"/>
    <w:rsid w:val="00F16994"/>
    <w:rsid w:val="00F23F2A"/>
    <w:rsid w:val="00F30429"/>
    <w:rsid w:val="00F33FB3"/>
    <w:rsid w:val="00F36868"/>
    <w:rsid w:val="00F36871"/>
    <w:rsid w:val="00F601C6"/>
    <w:rsid w:val="00F62119"/>
    <w:rsid w:val="00F67DA9"/>
    <w:rsid w:val="00F7015A"/>
    <w:rsid w:val="00F71491"/>
    <w:rsid w:val="00F71E3A"/>
    <w:rsid w:val="00F80A87"/>
    <w:rsid w:val="00F80EF6"/>
    <w:rsid w:val="00F82D64"/>
    <w:rsid w:val="00F82DE0"/>
    <w:rsid w:val="00F86AFF"/>
    <w:rsid w:val="00F86B97"/>
    <w:rsid w:val="00F91109"/>
    <w:rsid w:val="00F913E8"/>
    <w:rsid w:val="00F91B89"/>
    <w:rsid w:val="00F931BA"/>
    <w:rsid w:val="00F94148"/>
    <w:rsid w:val="00F95779"/>
    <w:rsid w:val="00F9660F"/>
    <w:rsid w:val="00FA062B"/>
    <w:rsid w:val="00FA3772"/>
    <w:rsid w:val="00FA5CBB"/>
    <w:rsid w:val="00FB11AC"/>
    <w:rsid w:val="00FB5DB4"/>
    <w:rsid w:val="00FC165C"/>
    <w:rsid w:val="00FC3661"/>
    <w:rsid w:val="00FC58DC"/>
    <w:rsid w:val="00FD1543"/>
    <w:rsid w:val="00FD7BA6"/>
    <w:rsid w:val="00FE0D03"/>
    <w:rsid w:val="00FE258F"/>
    <w:rsid w:val="00FE3252"/>
    <w:rsid w:val="00FE7C2E"/>
    <w:rsid w:val="00FF0163"/>
    <w:rsid w:val="00FF2FBE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25BB29"/>
  <w15:chartTrackingRefBased/>
  <w15:docId w15:val="{5D0FABD1-2EB8-418C-B2BB-4AA66E6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E91"/>
    <w:pPr>
      <w:tabs>
        <w:tab w:val="left" w:pos="567"/>
      </w:tabs>
    </w:pPr>
    <w:rPr>
      <w:sz w:val="22"/>
      <w:szCs w:val="24"/>
      <w:lang w:val="sk-SK"/>
    </w:rPr>
  </w:style>
  <w:style w:type="paragraph" w:styleId="Heading1">
    <w:name w:val="heading 1"/>
    <w:basedOn w:val="Normal"/>
    <w:next w:val="EUNormalafterheader"/>
    <w:qFormat/>
    <w:pPr>
      <w:keepNext/>
      <w:outlineLvl w:val="0"/>
    </w:pPr>
    <w:rPr>
      <w:b/>
      <w:bCs/>
      <w:caps/>
      <w:lang w:eastAsia="cs-CZ"/>
    </w:rPr>
  </w:style>
  <w:style w:type="paragraph" w:styleId="Heading2">
    <w:name w:val="heading 2"/>
    <w:basedOn w:val="Normal"/>
    <w:next w:val="EUNormalafterheader"/>
    <w:qFormat/>
    <w:pPr>
      <w:keepNext/>
      <w:outlineLvl w:val="1"/>
    </w:pPr>
    <w:rPr>
      <w:b/>
      <w:lang w:eastAsia="cs-CZ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ind w:left="567"/>
      <w:outlineLvl w:val="7"/>
    </w:pPr>
    <w:rPr>
      <w:bCs/>
    </w:rPr>
  </w:style>
  <w:style w:type="paragraph" w:styleId="Heading9">
    <w:name w:val="heading 9"/>
    <w:basedOn w:val="Normal"/>
    <w:next w:val="Normal"/>
    <w:qFormat/>
    <w:pPr>
      <w:keepNext/>
      <w:ind w:left="2340" w:right="1416" w:hanging="639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Normalafterheader">
    <w:name w:val="EU Normal after header"/>
    <w:basedOn w:val="EUNormal"/>
    <w:next w:val="EUNormal"/>
    <w:pPr>
      <w:keepNext/>
    </w:pPr>
  </w:style>
  <w:style w:type="paragraph" w:customStyle="1" w:styleId="EUNormal">
    <w:name w:val="EU Normal"/>
    <w:basedOn w:val="Normal"/>
  </w:style>
  <w:style w:type="paragraph" w:customStyle="1" w:styleId="EUBullet">
    <w:name w:val="EU Bullet"/>
    <w:basedOn w:val="EUNormal"/>
    <w:pPr>
      <w:numPr>
        <w:numId w:val="2"/>
      </w:numPr>
    </w:pPr>
  </w:style>
  <w:style w:type="paragraph" w:customStyle="1" w:styleId="EUheading3">
    <w:name w:val="EU heading 3"/>
    <w:basedOn w:val="EUNormal"/>
    <w:next w:val="EUNormal"/>
    <w:pPr>
      <w:keepNext/>
    </w:pPr>
    <w:rPr>
      <w:b/>
      <w:bCs/>
    </w:rPr>
  </w:style>
  <w:style w:type="paragraph" w:customStyle="1" w:styleId="EUNumbered">
    <w:name w:val="EU Numbered"/>
    <w:basedOn w:val="Normal"/>
    <w:pPr>
      <w:numPr>
        <w:numId w:val="1"/>
      </w:numPr>
    </w:pPr>
    <w:rPr>
      <w:rFonts w:cs="Arial"/>
    </w:rPr>
  </w:style>
  <w:style w:type="paragraph" w:customStyle="1" w:styleId="EUNadpisLabeling">
    <w:name w:val="EU Nadpis Labeling"/>
    <w:basedOn w:val="Heading1"/>
    <w:next w:val="EUNormalafterheade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al"/>
    <w:next w:val="EUNormalafterheader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caps/>
    </w:rPr>
  </w:style>
  <w:style w:type="paragraph" w:customStyle="1" w:styleId="EUHeading1">
    <w:name w:val="EU Heading 1"/>
    <w:basedOn w:val="Heading1"/>
    <w:next w:val="EUNormalafterheader"/>
  </w:style>
  <w:style w:type="paragraph" w:customStyle="1" w:styleId="EUHeading2">
    <w:name w:val="EU Heading 2"/>
    <w:basedOn w:val="EUHeading1"/>
    <w:next w:val="EUNormalafterheader"/>
    <w:rPr>
      <w:caps w:val="0"/>
    </w:rPr>
  </w:style>
  <w:style w:type="paragraph" w:customStyle="1" w:styleId="EUAppendices">
    <w:name w:val="EU Appendices"/>
    <w:basedOn w:val="EUHeading1"/>
    <w:next w:val="EUNormal"/>
    <w:pPr>
      <w:keepNext w:val="0"/>
      <w:widowControl w:val="0"/>
      <w:jc w:val="center"/>
    </w:pPr>
  </w:style>
  <w:style w:type="paragraph" w:customStyle="1" w:styleId="EULabeling2Header">
    <w:name w:val="EU Labeling 2 Header"/>
    <w:basedOn w:val="EULabeling1Header"/>
    <w:next w:val="EUNormalafterheader"/>
    <w:pPr>
      <w:ind w:left="567" w:hanging="567"/>
    </w:pPr>
  </w:style>
  <w:style w:type="paragraph" w:customStyle="1" w:styleId="EULabeling1Header">
    <w:name w:val="EU Labeling 1 Header"/>
    <w:basedOn w:val="Heading1"/>
    <w:next w:val="EUNormalafterheade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rmalafterheader">
    <w:name w:val="Normal after header"/>
    <w:basedOn w:val="Normal"/>
    <w:next w:val="Normal"/>
    <w:pPr>
      <w:keepNext/>
      <w:tabs>
        <w:tab w:val="clear" w:pos="567"/>
      </w:tabs>
    </w:pPr>
  </w:style>
  <w:style w:type="paragraph" w:styleId="BodyText">
    <w:name w:val="Body Text"/>
    <w:basedOn w:val="Normal"/>
    <w:pPr>
      <w:spacing w:line="260" w:lineRule="exact"/>
    </w:pPr>
    <w:rPr>
      <w:b/>
      <w:i/>
      <w:szCs w:val="20"/>
      <w:lang w:val="cs-CZ"/>
    </w:rPr>
  </w:style>
  <w:style w:type="paragraph" w:styleId="BodyText2">
    <w:name w:val="Body Text 2"/>
    <w:basedOn w:val="Normal"/>
    <w:pPr>
      <w:tabs>
        <w:tab w:val="clear" w:pos="567"/>
      </w:tabs>
      <w:ind w:left="567" w:hanging="567"/>
    </w:pPr>
    <w:rPr>
      <w:b/>
      <w:szCs w:val="20"/>
      <w:lang w:val="cs-CZ"/>
    </w:rPr>
  </w:style>
  <w:style w:type="paragraph" w:customStyle="1" w:styleId="EUSemi-bullet">
    <w:name w:val="EU Semi-bullet"/>
    <w:basedOn w:val="EUBullet"/>
    <w:next w:val="EUNormal"/>
    <w:pPr>
      <w:numPr>
        <w:numId w:val="0"/>
      </w:numPr>
      <w:ind w:left="567" w:hanging="567"/>
    </w:pPr>
  </w:style>
  <w:style w:type="paragraph" w:styleId="Footer">
    <w:name w:val="footer"/>
    <w:basedOn w:val="Normal"/>
    <w:pPr>
      <w:tabs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customStyle="1" w:styleId="EUHeading4">
    <w:name w:val="EU Heading 4"/>
    <w:basedOn w:val="Normal"/>
    <w:pPr>
      <w:keepNext/>
    </w:pPr>
    <w:rPr>
      <w:u w:val="single"/>
    </w:rPr>
  </w:style>
  <w:style w:type="paragraph" w:styleId="EndnoteText">
    <w:name w:val="endnote text"/>
    <w:basedOn w:val="Normal"/>
    <w:next w:val="Normal"/>
    <w:semiHidden/>
    <w:rPr>
      <w:szCs w:val="20"/>
      <w:lang w:val="cs-CZ"/>
    </w:rPr>
  </w:style>
  <w:style w:type="paragraph" w:styleId="BodyText3">
    <w:name w:val="Body Text 3"/>
    <w:basedOn w:val="Normal"/>
    <w:pPr>
      <w:tabs>
        <w:tab w:val="clear" w:pos="567"/>
      </w:tabs>
      <w:jc w:val="both"/>
    </w:pPr>
    <w:rPr>
      <w:szCs w:val="20"/>
      <w:lang w:val="en-GB"/>
    </w:rPr>
  </w:style>
  <w:style w:type="paragraph" w:styleId="Header">
    <w:name w:val="header"/>
    <w:basedOn w:val="Normal"/>
    <w:pPr>
      <w:tabs>
        <w:tab w:val="clear" w:pos="567"/>
        <w:tab w:val="center" w:pos="4536"/>
        <w:tab w:val="right" w:pos="9072"/>
      </w:tabs>
      <w:spacing w:before="100"/>
      <w:jc w:val="both"/>
    </w:pPr>
    <w:rPr>
      <w:rFonts w:ascii="Arial" w:hAnsi="Arial"/>
      <w:sz w:val="20"/>
      <w:szCs w:val="20"/>
      <w:lang w:eastAsia="cs-CZ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Textbubliny1">
    <w:name w:val="Text bubliny1"/>
    <w:basedOn w:val="Normal"/>
    <w:semiHidden/>
    <w:rPr>
      <w:rFonts w:ascii="Tahoma" w:hAnsi="Tahoma" w:cs="Helvetic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Pr>
      <w:b/>
      <w:bCs/>
    </w:rPr>
  </w:style>
  <w:style w:type="paragraph" w:customStyle="1" w:styleId="Uberschrift2">
    <w:name w:val="Uberschrift 2"/>
    <w:basedOn w:val="Normal"/>
    <w:pPr>
      <w:keepNext/>
      <w:widowControl w:val="0"/>
      <w:spacing w:before="240" w:after="120"/>
    </w:pPr>
    <w:rPr>
      <w:rFonts w:ascii="Courier" w:hAnsi="Courier"/>
      <w:b/>
      <w:kern w:val="28"/>
      <w:lang w:val="en-GB"/>
    </w:rPr>
  </w:style>
  <w:style w:type="paragraph" w:styleId="PlainText">
    <w:name w:val="Plain Text"/>
    <w:basedOn w:val="Normal"/>
    <w:pPr>
      <w:tabs>
        <w:tab w:val="clear" w:pos="567"/>
      </w:tabs>
    </w:pPr>
    <w:rPr>
      <w:rFonts w:ascii="Courier New" w:hAnsi="Courier New"/>
      <w:sz w:val="20"/>
      <w:lang w:val="en-US"/>
    </w:rPr>
  </w:style>
  <w:style w:type="paragraph" w:customStyle="1" w:styleId="western">
    <w:name w:val="western"/>
    <w:basedOn w:val="Normal"/>
    <w:pPr>
      <w:tabs>
        <w:tab w:val="clear" w:pos="567"/>
      </w:tabs>
      <w:suppressAutoHyphens/>
      <w:spacing w:before="100" w:after="100" w:line="260" w:lineRule="atLeast"/>
      <w:jc w:val="both"/>
    </w:pPr>
    <w:rPr>
      <w:b/>
      <w:lang w:val="en-GB"/>
    </w:rPr>
  </w:style>
  <w:style w:type="paragraph" w:customStyle="1" w:styleId="headtable9">
    <w:name w:val="head:table9"/>
    <w:basedOn w:val="Normal"/>
    <w:next w:val="Normal"/>
    <w:pPr>
      <w:keepNext/>
      <w:keepLines/>
      <w:tabs>
        <w:tab w:val="clear" w:pos="567"/>
        <w:tab w:val="left" w:pos="0"/>
        <w:tab w:val="left" w:pos="864"/>
      </w:tabs>
      <w:spacing w:before="58"/>
      <w:ind w:left="864" w:hanging="864"/>
      <w:jc w:val="both"/>
    </w:pPr>
    <w:rPr>
      <w:rFonts w:ascii="Arial" w:hAnsi="Arial"/>
      <w:sz w:val="18"/>
      <w:szCs w:val="20"/>
      <w:lang w:val="en-US" w:eastAsia="ja-JP"/>
    </w:rPr>
  </w:style>
  <w:style w:type="paragraph" w:customStyle="1" w:styleId="cellcent9">
    <w:name w:val="cell:cent9"/>
    <w:basedOn w:val="Normal"/>
    <w:next w:val="Normal"/>
    <w:pPr>
      <w:tabs>
        <w:tab w:val="clear" w:pos="567"/>
      </w:tabs>
      <w:spacing w:before="30" w:after="30"/>
      <w:jc w:val="center"/>
    </w:pPr>
    <w:rPr>
      <w:rFonts w:ascii="Arial" w:hAnsi="Arial"/>
      <w:sz w:val="18"/>
      <w:szCs w:val="20"/>
      <w:lang w:val="en-US" w:eastAsia="ja-JP"/>
    </w:rPr>
  </w:style>
  <w:style w:type="paragraph" w:customStyle="1" w:styleId="cellftnote">
    <w:name w:val="cell:ftnote"/>
    <w:basedOn w:val="Normal"/>
    <w:pPr>
      <w:tabs>
        <w:tab w:val="clear" w:pos="567"/>
        <w:tab w:val="left" w:pos="0"/>
        <w:tab w:val="left" w:pos="360"/>
      </w:tabs>
      <w:spacing w:before="30" w:after="30"/>
      <w:ind w:left="360" w:hanging="360"/>
    </w:pPr>
    <w:rPr>
      <w:rFonts w:ascii="Arial" w:hAnsi="Arial"/>
      <w:sz w:val="18"/>
      <w:szCs w:val="20"/>
      <w:lang w:val="en-US" w:eastAsia="ja-JP"/>
    </w:rPr>
  </w:style>
  <w:style w:type="paragraph" w:customStyle="1" w:styleId="Uberschrift3">
    <w:name w:val="Uberschrift 3"/>
    <w:basedOn w:val="Uberschrift2"/>
    <w:pPr>
      <w:widowControl/>
      <w:jc w:val="center"/>
      <w:outlineLvl w:val="0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ind w:left="2340" w:right="1416" w:hanging="639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val="en-GB"/>
    </w:rPr>
  </w:style>
  <w:style w:type="paragraph" w:customStyle="1" w:styleId="BodyText21">
    <w:name w:val="Body Text 21"/>
    <w:basedOn w:val="Normal"/>
    <w:pPr>
      <w:widowControl w:val="0"/>
      <w:tabs>
        <w:tab w:val="clear" w:pos="567"/>
      </w:tabs>
    </w:pPr>
    <w:rPr>
      <w:rFonts w:ascii="Courier" w:hAnsi="Courier"/>
      <w:b/>
      <w:spacing w:val="-3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xtbubliny2">
    <w:name w:val="Text bubliny2"/>
    <w:basedOn w:val="Normal"/>
    <w:semiHidden/>
    <w:pPr>
      <w:tabs>
        <w:tab w:val="clear" w:pos="567"/>
      </w:tabs>
      <w:ind w:left="567" w:hanging="567"/>
    </w:pPr>
    <w:rPr>
      <w:rFonts w:ascii="Tahoma" w:hAnsi="Tahoma" w:cs="Tahoma"/>
      <w:sz w:val="16"/>
      <w:szCs w:val="16"/>
      <w:lang w:eastAsia="sk-SK"/>
    </w:rPr>
  </w:style>
  <w:style w:type="paragraph" w:customStyle="1" w:styleId="EPARHeading3">
    <w:name w:val="EPAR Heading 3"/>
    <w:basedOn w:val="Heading3"/>
    <w:pPr>
      <w:numPr>
        <w:ilvl w:val="2"/>
      </w:numPr>
      <w:tabs>
        <w:tab w:val="num" w:pos="567"/>
      </w:tabs>
    </w:pPr>
    <w:rPr>
      <w:rFonts w:cs="Times New Roman"/>
      <w:b w:val="0"/>
      <w:bCs w:val="0"/>
      <w:szCs w:val="20"/>
      <w:lang w:val="en-GB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55F98"/>
    <w:pPr>
      <w:tabs>
        <w:tab w:val="clear" w:pos="567"/>
      </w:tabs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D55F98"/>
    <w:rPr>
      <w:lang w:val="en-US" w:eastAsia="en-US"/>
    </w:rPr>
  </w:style>
  <w:style w:type="paragraph" w:styleId="NormalWeb">
    <w:name w:val="Normal (Web)"/>
    <w:basedOn w:val="Normal"/>
    <w:rsid w:val="00D55F98"/>
    <w:pPr>
      <w:tabs>
        <w:tab w:val="clear" w:pos="567"/>
      </w:tabs>
      <w:spacing w:before="100" w:beforeAutospacing="1" w:after="100" w:afterAutospacing="1"/>
    </w:pPr>
    <w:rPr>
      <w:sz w:val="24"/>
      <w:lang w:val="en-US"/>
    </w:rPr>
  </w:style>
  <w:style w:type="paragraph" w:customStyle="1" w:styleId="TitleA">
    <w:name w:val="Title A"/>
    <w:basedOn w:val="EUAppendices"/>
    <w:qFormat/>
    <w:rsid w:val="006D6F88"/>
  </w:style>
  <w:style w:type="paragraph" w:customStyle="1" w:styleId="TitleB">
    <w:name w:val="Title B"/>
    <w:basedOn w:val="Normal"/>
    <w:rsid w:val="007B2AA4"/>
    <w:rPr>
      <w:b/>
    </w:rPr>
  </w:style>
  <w:style w:type="paragraph" w:customStyle="1" w:styleId="Revize1">
    <w:name w:val="Revize1"/>
    <w:hidden/>
    <w:uiPriority w:val="99"/>
    <w:semiHidden/>
    <w:rsid w:val="00137C26"/>
    <w:rPr>
      <w:sz w:val="22"/>
      <w:szCs w:val="24"/>
      <w:lang w:val="sk-SK"/>
    </w:rPr>
  </w:style>
  <w:style w:type="paragraph" w:customStyle="1" w:styleId="Default">
    <w:name w:val="Default"/>
    <w:rsid w:val="00327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71F2"/>
    <w:rPr>
      <w:sz w:val="22"/>
      <w:szCs w:val="24"/>
      <w:lang w:val="sk-SK"/>
    </w:rPr>
  </w:style>
  <w:style w:type="paragraph" w:customStyle="1" w:styleId="BodytextAgency">
    <w:name w:val="Body text (Agency)"/>
    <w:basedOn w:val="Normal"/>
    <w:link w:val="BodytextAgencyChar"/>
    <w:rsid w:val="007304A2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7304A2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7304A2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paragraph" w:customStyle="1" w:styleId="NormalAgency">
    <w:name w:val="Normal (Agency)"/>
    <w:link w:val="NormalAgencyChar"/>
    <w:rsid w:val="007304A2"/>
    <w:rPr>
      <w:rFonts w:ascii="Verdana" w:eastAsia="Verdana" w:hAnsi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7304A2"/>
    <w:rPr>
      <w:rFonts w:ascii="Verdana" w:eastAsia="Verdana" w:hAnsi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7304A2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7304A2"/>
    <w:rPr>
      <w:rFonts w:ascii="Verdana" w:eastAsia="Verdana" w:hAnsi="Verdana"/>
      <w:sz w:val="18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7304A2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character" w:customStyle="1" w:styleId="apple-converted-space">
    <w:name w:val="apple-converted-space"/>
    <w:rsid w:val="00ED7925"/>
  </w:style>
  <w:style w:type="character" w:styleId="UnresolvedMention">
    <w:name w:val="Unresolved Mention"/>
    <w:basedOn w:val="DefaultParagraphFont"/>
    <w:uiPriority w:val="99"/>
    <w:semiHidden/>
    <w:unhideWhenUsed/>
    <w:rsid w:val="00E51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http://www.ema.europa.eu/docs/en_GB/document_library/Template_or_form/2013/03/WC500139752.do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temodal" TargetMode="External"/><Relationship Id="rId17" Type="http://schemas.openxmlformats.org/officeDocument/2006/relationships/hyperlink" Target="http://www.ema.europa.eu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Orszagh\Local%20Settings\Temporary%20Internet%20Files\OLK3\EU_SPC_Lab_P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EMADOC-1700519818-2602512</_dlc_DocId>
    <_dlc_DocIdUrl xmlns="a034c160-bfb7-45f5-8632-2eb7e0508071">
      <Url>https://euema.sharepoint.com/sites/CRM/_layouts/15/DocIdRedir.aspx?ID=EMADOC-1700519818-2602512</Url>
      <Description>EMADOC-1700519818-2602512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10A9C8-9451-4243-995B-68389FBD5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83632-F52B-42A6-ACCF-C8C29163BD83}"/>
</file>

<file path=customXml/itemProps3.xml><?xml version="1.0" encoding="utf-8"?>
<ds:datastoreItem xmlns:ds="http://schemas.openxmlformats.org/officeDocument/2006/customXml" ds:itemID="{3192C008-2402-4401-B833-6E1AC6592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85325-78F6-4D10-A069-D562C3418AF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10516E3-712F-4ACB-A377-49BCA6709E57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D8CB0597-930A-43D0-9CC4-A044BD70C0F0}"/>
</file>

<file path=docProps/app.xml><?xml version="1.0" encoding="utf-8"?>
<Properties xmlns="http://schemas.openxmlformats.org/officeDocument/2006/extended-properties" xmlns:vt="http://schemas.openxmlformats.org/officeDocument/2006/docPropsVTypes">
  <Template>EU_SPC_Lab_PIL.dot</Template>
  <TotalTime>130</TotalTime>
  <Pages>80</Pages>
  <Words>20196</Words>
  <Characters>121572</Characters>
  <Application>Microsoft Office Word</Application>
  <DocSecurity>0</DocSecurity>
  <Lines>1013</Lines>
  <Paragraphs>282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TEMODAL: EPAR – Product information – tracked changes</vt:lpstr>
      <vt:lpstr>Temodal, INN-Temozolomide</vt:lpstr>
      <vt:lpstr>Temodal, INN-Temozolomide</vt:lpstr>
    </vt:vector>
  </TitlesOfParts>
  <Company>MSD</Company>
  <LinksUpToDate>false</LinksUpToDate>
  <CharactersWithSpaces>141486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TEMODAL: EPAR – Product information – tracked changes</dc:title>
  <dc:subject>EPAR</dc:subject>
  <dc:creator>CHMP</dc:creator>
  <cp:keywords>Temodal, INN-Temozolomide</cp:keywords>
  <cp:lastModifiedBy>MSDSK2 </cp:lastModifiedBy>
  <cp:revision>12</cp:revision>
  <cp:lastPrinted>2019-08-15T11:23:00Z</cp:lastPrinted>
  <dcterms:created xsi:type="dcterms:W3CDTF">2025-03-24T08:16:00Z</dcterms:created>
  <dcterms:modified xsi:type="dcterms:W3CDTF">2025-10-03T08:58:00Z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6f327c04-1381-4cb3-8f44-356e4d2e8cb8</vt:lpwstr>
  </property>
  <property fmtid="{D5CDD505-2E9C-101B-9397-08002B2CF9AE}" pid="4" name="bjSaver">
    <vt:lpwstr>4tPGRtDErO+ixgAE4tnWjb4rcqO+0uYn</vt:lpwstr>
  </property>
  <property fmtid="{D5CDD505-2E9C-101B-9397-08002B2CF9AE}" pid="5" name="bjDocumentSecurityLabel">
    <vt:lpwstr>Not Classified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uid="9920fcc9-9f43-4d43-9e3e-b98a219cfd55" value="" /&gt;&lt;/sisl&gt;</vt:lpwstr>
  </property>
  <property fmtid="{D5CDD505-2E9C-101B-9397-08002B2CF9AE}" pid="8" name="MSIP_Label_e81acc0d-dcc4-4dc9-a2c5-be70b05a2fe6_Enabled">
    <vt:lpwstr>true</vt:lpwstr>
  </property>
  <property fmtid="{D5CDD505-2E9C-101B-9397-08002B2CF9AE}" pid="9" name="MSIP_Label_e81acc0d-dcc4-4dc9-a2c5-be70b05a2fe6_SetDate">
    <vt:lpwstr>2025-03-05T07:55:05Z</vt:lpwstr>
  </property>
  <property fmtid="{D5CDD505-2E9C-101B-9397-08002B2CF9AE}" pid="10" name="MSIP_Label_e81acc0d-dcc4-4dc9-a2c5-be70b05a2fe6_Method">
    <vt:lpwstr>Privileged</vt:lpwstr>
  </property>
  <property fmtid="{D5CDD505-2E9C-101B-9397-08002B2CF9AE}" pid="11" name="MSIP_Label_e81acc0d-dcc4-4dc9-a2c5-be70b05a2fe6_Name">
    <vt:lpwstr>e81acc0d-dcc4-4dc9-a2c5-be70b05a2fe6</vt:lpwstr>
  </property>
  <property fmtid="{D5CDD505-2E9C-101B-9397-08002B2CF9AE}" pid="12" name="MSIP_Label_e81acc0d-dcc4-4dc9-a2c5-be70b05a2fe6_SiteId">
    <vt:lpwstr>a00de4ec-48a8-43a6-be74-e31274e2060d</vt:lpwstr>
  </property>
  <property fmtid="{D5CDD505-2E9C-101B-9397-08002B2CF9AE}" pid="13" name="MSIP_Label_e81acc0d-dcc4-4dc9-a2c5-be70b05a2fe6_ActionId">
    <vt:lpwstr>5afa12dc-b32f-4e59-a781-bfdb3bee5e62</vt:lpwstr>
  </property>
  <property fmtid="{D5CDD505-2E9C-101B-9397-08002B2CF9AE}" pid="14" name="MSIP_Label_e81acc0d-dcc4-4dc9-a2c5-be70b05a2fe6_ContentBits">
    <vt:lpwstr>0</vt:lpwstr>
  </property>
  <property fmtid="{D5CDD505-2E9C-101B-9397-08002B2CF9AE}" pid="15" name="MSIP_Label_e81acc0d-dcc4-4dc9-a2c5-be70b05a2fe6_Tag">
    <vt:lpwstr>10, 0, 1, 1</vt:lpwstr>
  </property>
  <property fmtid="{D5CDD505-2E9C-101B-9397-08002B2CF9AE}" pid="16" name="ContentTypeId">
    <vt:lpwstr>0x0101000DA6AD19014FF648A49316945EE786F90200176DED4FF78CD74995F64A0F46B59E48</vt:lpwstr>
  </property>
  <property fmtid="{D5CDD505-2E9C-101B-9397-08002B2CF9AE}" pid="17" name="_dlc_DocIdItemGuid">
    <vt:lpwstr>604fc6fe-f3df-48ec-8e31-7157f46b31a6</vt:lpwstr>
  </property>
  <property fmtid="{D5CDD505-2E9C-101B-9397-08002B2CF9AE}" pid="18" name="MediaServiceImageTags">
    <vt:lpwstr/>
  </property>
</Properties>
</file>