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6FB0" w14:textId="77777777" w:rsidR="00B139F0" w:rsidRPr="00220238" w:rsidRDefault="00B139F0" w:rsidP="00681C18">
      <w:pPr>
        <w:widowControl w:val="0"/>
        <w:pBdr>
          <w:top w:val="single" w:sz="4" w:space="1" w:color="auto"/>
          <w:left w:val="single" w:sz="4" w:space="4" w:color="auto"/>
          <w:bottom w:val="single" w:sz="4" w:space="1" w:color="auto"/>
          <w:right w:val="single" w:sz="4" w:space="4" w:color="auto"/>
        </w:pBdr>
        <w:shd w:val="clear" w:color="auto" w:fill="DEEAF6" w:themeFill="accent5" w:themeFillTint="33"/>
        <w:tabs>
          <w:tab w:val="clear" w:pos="567"/>
        </w:tabs>
        <w:rPr>
          <w:ins w:id="0" w:author="Auteur"/>
        </w:rPr>
      </w:pPr>
      <w:ins w:id="1" w:author="Auteur">
        <w:r w:rsidRPr="00220238">
          <w:t>Tento dokument predstavuje schválené informácie o lieku</w:t>
        </w:r>
        <w:r>
          <w:t xml:space="preserve"> Tibsovo</w:t>
        </w:r>
        <w:r w:rsidRPr="00220238">
          <w:t xml:space="preserve"> a sú v ňom sledované zmeny od</w:t>
        </w:r>
        <w:r>
          <w:t xml:space="preserve"> </w:t>
        </w:r>
        <w:r w:rsidRPr="00220238">
          <w:t xml:space="preserve">predchádzajúcej procedúry, ktorou boli ovplyvnené informácie o lieku </w:t>
        </w:r>
        <w:r>
          <w:rPr>
            <w:lang w:val="cs-CZ"/>
          </w:rPr>
          <w:t>(</w:t>
        </w:r>
        <w:r w:rsidRPr="00326851">
          <w:rPr>
            <w:lang w:val="cs-CZ"/>
          </w:rPr>
          <w:t>EMEA/H/C/005936/</w:t>
        </w:r>
        <w:r>
          <w:rPr>
            <w:lang w:val="cs-CZ"/>
          </w:rPr>
          <w:t>N</w:t>
        </w:r>
        <w:r w:rsidRPr="00326851">
          <w:rPr>
            <w:lang w:val="cs-CZ"/>
          </w:rPr>
          <w:t>/000</w:t>
        </w:r>
        <w:r>
          <w:rPr>
            <w:lang w:val="cs-CZ"/>
          </w:rPr>
          <w:t>9</w:t>
        </w:r>
        <w:r w:rsidRPr="00220238">
          <w:rPr>
            <w:lang w:val="cs-CZ"/>
          </w:rPr>
          <w:t>)</w:t>
        </w:r>
        <w:r>
          <w:rPr>
            <w:lang w:val="cs-CZ"/>
          </w:rPr>
          <w:t>.</w:t>
        </w:r>
      </w:ins>
    </w:p>
    <w:p w14:paraId="7D95ACD8" w14:textId="77777777" w:rsidR="00B139F0" w:rsidRPr="00220238" w:rsidRDefault="00B139F0" w:rsidP="00681C18">
      <w:pPr>
        <w:widowControl w:val="0"/>
        <w:pBdr>
          <w:top w:val="single" w:sz="4" w:space="1" w:color="auto"/>
          <w:left w:val="single" w:sz="4" w:space="4" w:color="auto"/>
          <w:bottom w:val="single" w:sz="4" w:space="1" w:color="auto"/>
          <w:right w:val="single" w:sz="4" w:space="4" w:color="auto"/>
        </w:pBdr>
        <w:shd w:val="clear" w:color="auto" w:fill="DEEAF6" w:themeFill="accent5" w:themeFillTint="33"/>
        <w:tabs>
          <w:tab w:val="clear" w:pos="567"/>
        </w:tabs>
        <w:rPr>
          <w:ins w:id="2" w:author="Auteur"/>
        </w:rPr>
      </w:pPr>
    </w:p>
    <w:p w14:paraId="7214C89C" w14:textId="77777777" w:rsidR="00B139F0" w:rsidRPr="00DA3B85" w:rsidRDefault="00B139F0" w:rsidP="00681C18">
      <w:pPr>
        <w:pBdr>
          <w:top w:val="single" w:sz="4" w:space="1" w:color="auto"/>
          <w:left w:val="single" w:sz="4" w:space="4" w:color="auto"/>
          <w:bottom w:val="single" w:sz="4" w:space="1" w:color="auto"/>
          <w:right w:val="single" w:sz="4" w:space="4" w:color="auto"/>
        </w:pBdr>
        <w:shd w:val="clear" w:color="auto" w:fill="DEEAF6" w:themeFill="accent5" w:themeFillTint="33"/>
        <w:rPr>
          <w:ins w:id="3" w:author="Auteur"/>
        </w:rPr>
      </w:pPr>
      <w:ins w:id="4" w:author="Auteur">
        <w:r w:rsidRPr="00220238">
          <w:t xml:space="preserve">Viac informácií nájdete na webovej stránke Európskej agentúry pre lieky: </w:t>
        </w:r>
        <w:r w:rsidRPr="0015044C">
          <w:rPr>
            <w:rStyle w:val="Lienhypertexte"/>
            <w:color w:val="auto"/>
            <w:u w:val="none"/>
          </w:rPr>
          <w:t>https://www.ema.europa.eu/en/medicines/human/EPAR/</w:t>
        </w:r>
        <w:r>
          <w:rPr>
            <w:rStyle w:val="Lienhypertexte"/>
            <w:rFonts w:eastAsiaTheme="majorEastAsia"/>
          </w:rPr>
          <w:t>tibsovo</w:t>
        </w:r>
      </w:ins>
    </w:p>
    <w:p w14:paraId="050E82F7" w14:textId="77777777" w:rsidR="00812D16" w:rsidRPr="00C51B2A" w:rsidRDefault="00812D16" w:rsidP="004C3B1D">
      <w:pPr>
        <w:spacing w:line="240" w:lineRule="auto"/>
      </w:pPr>
    </w:p>
    <w:p w14:paraId="18C2F508" w14:textId="77777777" w:rsidR="00A008E9" w:rsidRPr="00C51B2A" w:rsidRDefault="00A008E9" w:rsidP="004C3B1D">
      <w:pPr>
        <w:spacing w:line="240" w:lineRule="auto"/>
      </w:pPr>
    </w:p>
    <w:p w14:paraId="0A3EE955" w14:textId="77777777" w:rsidR="00812D16" w:rsidRPr="00C51B2A" w:rsidRDefault="00812D16" w:rsidP="004C3B1D">
      <w:pPr>
        <w:spacing w:line="240" w:lineRule="auto"/>
      </w:pPr>
    </w:p>
    <w:p w14:paraId="2A8A28EA" w14:textId="77777777" w:rsidR="00812D16" w:rsidRPr="00C51B2A" w:rsidRDefault="00812D16" w:rsidP="004C3B1D">
      <w:pPr>
        <w:spacing w:line="240" w:lineRule="auto"/>
      </w:pPr>
    </w:p>
    <w:p w14:paraId="115053FB" w14:textId="77777777" w:rsidR="00812D16" w:rsidRPr="00C51B2A" w:rsidRDefault="00812D16" w:rsidP="004C3B1D">
      <w:pPr>
        <w:spacing w:line="240" w:lineRule="auto"/>
      </w:pPr>
    </w:p>
    <w:p w14:paraId="51B275C9" w14:textId="77777777" w:rsidR="00812D16" w:rsidRPr="00C51B2A" w:rsidRDefault="00812D16" w:rsidP="004C3B1D">
      <w:pPr>
        <w:spacing w:line="240" w:lineRule="auto"/>
      </w:pPr>
    </w:p>
    <w:p w14:paraId="465D834D" w14:textId="77777777" w:rsidR="00812D16" w:rsidRPr="00C51B2A" w:rsidRDefault="00812D16" w:rsidP="004C3B1D">
      <w:pPr>
        <w:spacing w:line="240" w:lineRule="auto"/>
      </w:pPr>
    </w:p>
    <w:p w14:paraId="0C82EE4D" w14:textId="77777777" w:rsidR="00812D16" w:rsidRPr="00C51B2A" w:rsidRDefault="00812D16" w:rsidP="004C3B1D">
      <w:pPr>
        <w:spacing w:line="240" w:lineRule="auto"/>
      </w:pPr>
    </w:p>
    <w:p w14:paraId="15FCC4D6" w14:textId="77777777" w:rsidR="00812D16" w:rsidRPr="00C51B2A" w:rsidRDefault="00812D16" w:rsidP="004C3B1D">
      <w:pPr>
        <w:spacing w:line="240" w:lineRule="auto"/>
      </w:pPr>
    </w:p>
    <w:p w14:paraId="1D17F673" w14:textId="77777777" w:rsidR="00812D16" w:rsidRPr="00C51B2A" w:rsidRDefault="00812D16" w:rsidP="004C3B1D">
      <w:pPr>
        <w:spacing w:line="240" w:lineRule="auto"/>
      </w:pPr>
    </w:p>
    <w:p w14:paraId="3B564FCD" w14:textId="77777777" w:rsidR="00812D16" w:rsidRPr="00C51B2A" w:rsidRDefault="00812D16" w:rsidP="004C3B1D">
      <w:pPr>
        <w:spacing w:line="240" w:lineRule="auto"/>
      </w:pPr>
    </w:p>
    <w:p w14:paraId="794043E3" w14:textId="77777777" w:rsidR="00812D16" w:rsidRPr="00C51B2A" w:rsidRDefault="00812D16" w:rsidP="004C3B1D">
      <w:pPr>
        <w:spacing w:line="240" w:lineRule="auto"/>
      </w:pPr>
    </w:p>
    <w:p w14:paraId="31794231" w14:textId="77777777" w:rsidR="00812D16" w:rsidRPr="00C51B2A" w:rsidRDefault="00812D16" w:rsidP="004C3B1D">
      <w:pPr>
        <w:spacing w:line="240" w:lineRule="auto"/>
      </w:pPr>
    </w:p>
    <w:p w14:paraId="13ED2CD7" w14:textId="77777777" w:rsidR="00812D16" w:rsidRPr="00C51B2A" w:rsidRDefault="00812D16" w:rsidP="004C3B1D">
      <w:pPr>
        <w:spacing w:line="240" w:lineRule="auto"/>
      </w:pPr>
    </w:p>
    <w:p w14:paraId="0CDE022F" w14:textId="77777777" w:rsidR="00812D16" w:rsidRPr="00C51B2A" w:rsidRDefault="00812D16" w:rsidP="004C3B1D">
      <w:pPr>
        <w:spacing w:line="240" w:lineRule="auto"/>
      </w:pPr>
    </w:p>
    <w:p w14:paraId="3C0682E4" w14:textId="77777777" w:rsidR="00812D16" w:rsidRPr="00C51B2A" w:rsidRDefault="00812D16" w:rsidP="004C3B1D">
      <w:pPr>
        <w:spacing w:line="240" w:lineRule="auto"/>
      </w:pPr>
    </w:p>
    <w:p w14:paraId="60D8390C" w14:textId="77777777" w:rsidR="00812D16" w:rsidRPr="00C51B2A" w:rsidRDefault="00812D16" w:rsidP="004C3B1D">
      <w:pPr>
        <w:spacing w:line="240" w:lineRule="auto"/>
      </w:pPr>
    </w:p>
    <w:p w14:paraId="6211617E" w14:textId="77777777" w:rsidR="00812D16" w:rsidRPr="00C51B2A" w:rsidRDefault="00812D16" w:rsidP="004C3B1D">
      <w:pPr>
        <w:spacing w:line="240" w:lineRule="auto"/>
      </w:pPr>
    </w:p>
    <w:p w14:paraId="4FD5FA56" w14:textId="77777777" w:rsidR="00812D16" w:rsidRPr="00C51B2A" w:rsidRDefault="00812D16" w:rsidP="004C3B1D">
      <w:pPr>
        <w:spacing w:line="240" w:lineRule="auto"/>
      </w:pPr>
    </w:p>
    <w:p w14:paraId="5EF18DBB" w14:textId="77777777" w:rsidR="00812D16" w:rsidRPr="00C51B2A" w:rsidRDefault="00812D16" w:rsidP="004C3B1D">
      <w:pPr>
        <w:spacing w:line="240" w:lineRule="auto"/>
      </w:pPr>
    </w:p>
    <w:p w14:paraId="73D72CA0" w14:textId="77777777" w:rsidR="00812D16" w:rsidRPr="00C51B2A" w:rsidRDefault="00812D16" w:rsidP="004C3B1D">
      <w:pPr>
        <w:spacing w:line="240" w:lineRule="auto"/>
      </w:pPr>
    </w:p>
    <w:p w14:paraId="20D7F355" w14:textId="77777777" w:rsidR="00812D16" w:rsidRPr="00C51B2A" w:rsidRDefault="00812D16" w:rsidP="004C3B1D">
      <w:pPr>
        <w:spacing w:line="240" w:lineRule="auto"/>
      </w:pPr>
    </w:p>
    <w:p w14:paraId="179ECB70" w14:textId="77777777" w:rsidR="00812D16" w:rsidRPr="00C51B2A" w:rsidRDefault="00812D16" w:rsidP="004C3B1D">
      <w:pPr>
        <w:spacing w:line="240" w:lineRule="auto"/>
      </w:pPr>
    </w:p>
    <w:p w14:paraId="41EF4D12" w14:textId="77777777" w:rsidR="00812D16" w:rsidRPr="00C51B2A" w:rsidRDefault="00617FEB" w:rsidP="00204AAB">
      <w:pPr>
        <w:spacing w:line="240" w:lineRule="auto"/>
        <w:jc w:val="center"/>
        <w:outlineLvl w:val="0"/>
      </w:pPr>
      <w:r w:rsidRPr="00C51B2A">
        <w:rPr>
          <w:b/>
        </w:rPr>
        <w:t>PRÍLOHA I</w:t>
      </w:r>
    </w:p>
    <w:p w14:paraId="146C8D06" w14:textId="77777777" w:rsidR="00812D16" w:rsidRPr="00C51B2A" w:rsidRDefault="00812D16" w:rsidP="004C3B1D">
      <w:pPr>
        <w:spacing w:line="240" w:lineRule="auto"/>
      </w:pPr>
    </w:p>
    <w:p w14:paraId="236ADEB9" w14:textId="77777777" w:rsidR="00812D16" w:rsidRPr="00C51B2A" w:rsidRDefault="00617FEB" w:rsidP="00204AAB">
      <w:pPr>
        <w:spacing w:line="240" w:lineRule="auto"/>
        <w:jc w:val="center"/>
        <w:outlineLvl w:val="0"/>
      </w:pPr>
      <w:r w:rsidRPr="00C51B2A">
        <w:rPr>
          <w:b/>
        </w:rPr>
        <w:t>SÚHRN CHARAKTERISTICKÝCH VLASTNOSTÍ LIEKU</w:t>
      </w:r>
    </w:p>
    <w:p w14:paraId="55EF13E1" w14:textId="77777777" w:rsidR="00033D26" w:rsidRPr="00C51B2A" w:rsidRDefault="00617FEB" w:rsidP="00204AAB">
      <w:pPr>
        <w:spacing w:line="240" w:lineRule="auto"/>
        <w:rPr>
          <w:szCs w:val="22"/>
        </w:rPr>
      </w:pPr>
      <w:r w:rsidRPr="00C51B2A">
        <w:br w:type="page"/>
      </w:r>
      <w:r w:rsidRPr="00C51B2A">
        <w:rPr>
          <w:noProof/>
          <w:lang w:eastAsia="sk-SK"/>
        </w:rPr>
        <w:lastRenderedPageBreak/>
        <w:drawing>
          <wp:inline distT="0" distB="0" distL="0" distR="0" wp14:anchorId="2C5C72DC" wp14:editId="71AF35B0">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51B2A">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4FDA932D" w14:textId="77777777" w:rsidR="00033D26" w:rsidRPr="00C51B2A" w:rsidRDefault="00033D26" w:rsidP="00204AAB">
      <w:pPr>
        <w:spacing w:line="240" w:lineRule="auto"/>
        <w:rPr>
          <w:szCs w:val="22"/>
        </w:rPr>
      </w:pPr>
    </w:p>
    <w:p w14:paraId="0F4D0988" w14:textId="77777777" w:rsidR="00033D26" w:rsidRPr="00C51B2A" w:rsidRDefault="00033D26" w:rsidP="00204AAB">
      <w:pPr>
        <w:spacing w:line="240" w:lineRule="auto"/>
        <w:rPr>
          <w:szCs w:val="22"/>
        </w:rPr>
      </w:pPr>
    </w:p>
    <w:p w14:paraId="19735444" w14:textId="77777777" w:rsidR="00812D16" w:rsidRPr="00C51B2A" w:rsidRDefault="00617FEB" w:rsidP="004C3B1D">
      <w:pPr>
        <w:spacing w:line="240" w:lineRule="auto"/>
        <w:outlineLvl w:val="0"/>
        <w:rPr>
          <w:b/>
        </w:rPr>
      </w:pPr>
      <w:r w:rsidRPr="00C51B2A">
        <w:rPr>
          <w:b/>
        </w:rPr>
        <w:t>1.</w:t>
      </w:r>
      <w:r w:rsidRPr="00C51B2A">
        <w:rPr>
          <w:b/>
        </w:rPr>
        <w:tab/>
        <w:t>NÁZOV LIEKU</w:t>
      </w:r>
    </w:p>
    <w:p w14:paraId="78746E78" w14:textId="77777777" w:rsidR="00812D16" w:rsidRPr="00C51B2A" w:rsidRDefault="00812D16" w:rsidP="00204AAB">
      <w:pPr>
        <w:spacing w:line="240" w:lineRule="auto"/>
        <w:rPr>
          <w:iCs/>
          <w:szCs w:val="22"/>
        </w:rPr>
      </w:pPr>
    </w:p>
    <w:p w14:paraId="25BEF385" w14:textId="77777777" w:rsidR="00A008E9" w:rsidRPr="00C51B2A" w:rsidRDefault="00A008E9" w:rsidP="00A008E9">
      <w:pPr>
        <w:widowControl w:val="0"/>
        <w:spacing w:line="240" w:lineRule="auto"/>
        <w:rPr>
          <w:szCs w:val="22"/>
        </w:rPr>
      </w:pPr>
      <w:r w:rsidRPr="00C51B2A">
        <w:t>Tibsovo 250 mg filmom obalené tablety</w:t>
      </w:r>
    </w:p>
    <w:p w14:paraId="29910DF5" w14:textId="77777777" w:rsidR="00812D16" w:rsidRPr="00C51B2A" w:rsidRDefault="00812D16" w:rsidP="00204AAB">
      <w:pPr>
        <w:spacing w:line="240" w:lineRule="auto"/>
        <w:rPr>
          <w:iCs/>
          <w:szCs w:val="22"/>
        </w:rPr>
      </w:pPr>
    </w:p>
    <w:p w14:paraId="3CD14546" w14:textId="77777777" w:rsidR="00812D16" w:rsidRPr="00C51B2A" w:rsidRDefault="00812D16" w:rsidP="00204AAB">
      <w:pPr>
        <w:spacing w:line="240" w:lineRule="auto"/>
        <w:rPr>
          <w:iCs/>
          <w:szCs w:val="22"/>
        </w:rPr>
      </w:pPr>
    </w:p>
    <w:p w14:paraId="435B5D08" w14:textId="278AF63A" w:rsidR="00812D16" w:rsidRPr="00C51B2A" w:rsidRDefault="00617FEB" w:rsidP="004C3B1D">
      <w:pPr>
        <w:spacing w:line="240" w:lineRule="auto"/>
        <w:outlineLvl w:val="0"/>
        <w:rPr>
          <w:b/>
        </w:rPr>
      </w:pPr>
      <w:r w:rsidRPr="00C51B2A">
        <w:rPr>
          <w:b/>
        </w:rPr>
        <w:t>2.</w:t>
      </w:r>
      <w:r w:rsidRPr="00C51B2A">
        <w:rPr>
          <w:b/>
        </w:rPr>
        <w:tab/>
        <w:t xml:space="preserve">KVALITATÍVNE A KVANTITATÍVNE ZLOŽENIE </w:t>
      </w:r>
    </w:p>
    <w:p w14:paraId="230CC424" w14:textId="77777777" w:rsidR="00812D16" w:rsidRPr="00C51B2A" w:rsidRDefault="00812D16" w:rsidP="00204AAB">
      <w:pPr>
        <w:spacing w:line="240" w:lineRule="auto"/>
      </w:pPr>
    </w:p>
    <w:p w14:paraId="3BCD5073" w14:textId="2D27D187" w:rsidR="00A008E9" w:rsidRPr="00C51B2A" w:rsidRDefault="00A008E9" w:rsidP="00A008E9">
      <w:pPr>
        <w:widowControl w:val="0"/>
        <w:rPr>
          <w:bCs/>
        </w:rPr>
      </w:pPr>
      <w:r w:rsidRPr="00C51B2A">
        <w:t>Každá filmom obalená tableta obsahuje 250 mg ivo</w:t>
      </w:r>
      <w:r w:rsidR="00D02D62">
        <w:t>z</w:t>
      </w:r>
      <w:r w:rsidRPr="00C51B2A">
        <w:t>idenibu.</w:t>
      </w:r>
    </w:p>
    <w:p w14:paraId="4E942E88" w14:textId="77777777" w:rsidR="00A008E9" w:rsidRPr="00C51B2A" w:rsidRDefault="00A008E9" w:rsidP="00A008E9"/>
    <w:p w14:paraId="25CA00AF" w14:textId="77777777" w:rsidR="00A008E9" w:rsidRPr="00C51B2A" w:rsidRDefault="00A008E9" w:rsidP="00A008E9">
      <w:pPr>
        <w:pStyle w:val="EMEAEnBodyText"/>
        <w:autoSpaceDE w:val="0"/>
        <w:autoSpaceDN w:val="0"/>
        <w:adjustRightInd w:val="0"/>
        <w:spacing w:before="0" w:after="0"/>
        <w:jc w:val="left"/>
      </w:pPr>
      <w:r w:rsidRPr="00C51B2A">
        <w:rPr>
          <w:u w:val="single"/>
        </w:rPr>
        <w:t>Pomocné látky so známym účinkom</w:t>
      </w:r>
    </w:p>
    <w:p w14:paraId="5188F4EB" w14:textId="77777777" w:rsidR="00A008E9" w:rsidRPr="00C51B2A" w:rsidRDefault="00A008E9" w:rsidP="00A008E9"/>
    <w:p w14:paraId="0E28AFD2" w14:textId="77777777" w:rsidR="00A008E9" w:rsidRPr="00C51B2A" w:rsidRDefault="00A008E9" w:rsidP="00A008E9">
      <w:r w:rsidRPr="00C51B2A">
        <w:t>Každá filmom obalená tableta obsahuje monohydrát laktózy zodpovedajúci 9,5 mg laktózy (pozri časť 4.4).</w:t>
      </w:r>
    </w:p>
    <w:p w14:paraId="49EDB39A" w14:textId="77777777" w:rsidR="00A008E9" w:rsidRPr="00C51B2A" w:rsidRDefault="00A008E9" w:rsidP="00A008E9"/>
    <w:p w14:paraId="3F0FEA25" w14:textId="1DC86A4A" w:rsidR="00A008E9" w:rsidRPr="00C51B2A" w:rsidRDefault="00A008E9" w:rsidP="00A008E9">
      <w:r w:rsidRPr="00C51B2A">
        <w:t>Úplný zoznam pomocných látok, pozri časť 6.1</w:t>
      </w:r>
      <w:r w:rsidR="00343E86">
        <w:t>.</w:t>
      </w:r>
    </w:p>
    <w:p w14:paraId="5FAE7A89" w14:textId="77777777" w:rsidR="0076645B" w:rsidRPr="00C51B2A" w:rsidRDefault="0076645B" w:rsidP="00204AAB">
      <w:pPr>
        <w:spacing w:line="240" w:lineRule="auto"/>
        <w:rPr>
          <w:szCs w:val="22"/>
        </w:rPr>
      </w:pPr>
    </w:p>
    <w:p w14:paraId="04FC6738" w14:textId="77777777" w:rsidR="00812D16" w:rsidRPr="00C51B2A" w:rsidRDefault="00812D16" w:rsidP="00204AAB">
      <w:pPr>
        <w:spacing w:line="240" w:lineRule="auto"/>
        <w:rPr>
          <w:szCs w:val="22"/>
        </w:rPr>
      </w:pPr>
    </w:p>
    <w:p w14:paraId="62108EBB" w14:textId="77777777" w:rsidR="00812D16" w:rsidRPr="00C51B2A" w:rsidRDefault="00617FEB" w:rsidP="004C3B1D">
      <w:pPr>
        <w:spacing w:line="240" w:lineRule="auto"/>
        <w:outlineLvl w:val="0"/>
        <w:rPr>
          <w:b/>
        </w:rPr>
      </w:pPr>
      <w:r w:rsidRPr="00C51B2A">
        <w:rPr>
          <w:b/>
        </w:rPr>
        <w:t>3.</w:t>
      </w:r>
      <w:r w:rsidRPr="00C51B2A">
        <w:rPr>
          <w:b/>
        </w:rPr>
        <w:tab/>
        <w:t>LIEKOVÁ FORMA</w:t>
      </w:r>
    </w:p>
    <w:p w14:paraId="30408F66" w14:textId="77777777" w:rsidR="00812D16" w:rsidRPr="00C51B2A" w:rsidRDefault="00812D16" w:rsidP="00204AAB">
      <w:pPr>
        <w:spacing w:line="240" w:lineRule="auto"/>
        <w:rPr>
          <w:szCs w:val="22"/>
        </w:rPr>
      </w:pPr>
    </w:p>
    <w:p w14:paraId="37CA125F" w14:textId="77777777" w:rsidR="00A008E9" w:rsidRPr="00C51B2A" w:rsidRDefault="00A008E9" w:rsidP="00A008E9">
      <w:pPr>
        <w:spacing w:line="240" w:lineRule="auto"/>
        <w:rPr>
          <w:szCs w:val="22"/>
        </w:rPr>
      </w:pPr>
      <w:r w:rsidRPr="00C51B2A">
        <w:t>Filmom obalená tableta (tableta).</w:t>
      </w:r>
    </w:p>
    <w:p w14:paraId="5E2FA9F1" w14:textId="77777777" w:rsidR="00A008E9" w:rsidRPr="00C51B2A" w:rsidRDefault="00A008E9" w:rsidP="00A008E9">
      <w:pPr>
        <w:spacing w:line="240" w:lineRule="auto"/>
        <w:rPr>
          <w:szCs w:val="22"/>
        </w:rPr>
      </w:pPr>
    </w:p>
    <w:p w14:paraId="65975DD0" w14:textId="3CDD3409" w:rsidR="00812D16" w:rsidRPr="00C51B2A" w:rsidRDefault="00A008E9" w:rsidP="00A008E9">
      <w:pPr>
        <w:spacing w:line="240" w:lineRule="auto"/>
        <w:rPr>
          <w:szCs w:val="22"/>
        </w:rPr>
      </w:pPr>
      <w:r w:rsidRPr="00C51B2A">
        <w:t>Modré, oválne, filmom obalené tablety</w:t>
      </w:r>
      <w:r w:rsidR="00D670A3">
        <w:t xml:space="preserve">, </w:t>
      </w:r>
      <w:r w:rsidRPr="00C51B2A">
        <w:t>dlhé približne 18 mm, s vyrazeným označením „IVO“ na jednej strane a „250“ na druhej strane.</w:t>
      </w:r>
    </w:p>
    <w:p w14:paraId="7AF6D78A" w14:textId="77777777" w:rsidR="00812D16" w:rsidRPr="00C51B2A" w:rsidRDefault="00812D16" w:rsidP="00204AAB">
      <w:pPr>
        <w:spacing w:line="240" w:lineRule="auto"/>
        <w:rPr>
          <w:szCs w:val="22"/>
        </w:rPr>
      </w:pPr>
    </w:p>
    <w:p w14:paraId="6AB7C74F" w14:textId="77777777" w:rsidR="00812D16" w:rsidRPr="00C51B2A" w:rsidRDefault="00812D16" w:rsidP="00204AAB">
      <w:pPr>
        <w:spacing w:line="240" w:lineRule="auto"/>
        <w:rPr>
          <w:szCs w:val="22"/>
        </w:rPr>
      </w:pPr>
    </w:p>
    <w:p w14:paraId="27661D68" w14:textId="77777777" w:rsidR="00812D16" w:rsidRPr="00C51B2A" w:rsidRDefault="00617FEB" w:rsidP="004C3B1D">
      <w:pPr>
        <w:spacing w:line="240" w:lineRule="auto"/>
        <w:outlineLvl w:val="0"/>
        <w:rPr>
          <w:b/>
        </w:rPr>
      </w:pPr>
      <w:r w:rsidRPr="00C51B2A">
        <w:rPr>
          <w:b/>
        </w:rPr>
        <w:t>4.</w:t>
      </w:r>
      <w:r w:rsidRPr="00C51B2A">
        <w:rPr>
          <w:b/>
        </w:rPr>
        <w:tab/>
        <w:t>KLINICKÉ ÚDAJE</w:t>
      </w:r>
    </w:p>
    <w:p w14:paraId="1382F45A" w14:textId="77777777" w:rsidR="00812D16" w:rsidRPr="00C51B2A" w:rsidRDefault="00812D16" w:rsidP="00204AAB">
      <w:pPr>
        <w:spacing w:line="240" w:lineRule="auto"/>
        <w:rPr>
          <w:szCs w:val="22"/>
        </w:rPr>
      </w:pPr>
    </w:p>
    <w:p w14:paraId="21E4E4CF" w14:textId="77777777" w:rsidR="00812D16" w:rsidRPr="00C51B2A" w:rsidRDefault="00617FEB" w:rsidP="00204AAB">
      <w:pPr>
        <w:spacing w:line="240" w:lineRule="auto"/>
        <w:ind w:left="567" w:hanging="567"/>
        <w:outlineLvl w:val="0"/>
        <w:rPr>
          <w:szCs w:val="22"/>
        </w:rPr>
      </w:pPr>
      <w:r w:rsidRPr="00C51B2A">
        <w:rPr>
          <w:b/>
        </w:rPr>
        <w:t>4.1</w:t>
      </w:r>
      <w:r w:rsidRPr="00C51B2A">
        <w:rPr>
          <w:b/>
        </w:rPr>
        <w:tab/>
        <w:t>Terapeutické indikácie</w:t>
      </w:r>
    </w:p>
    <w:p w14:paraId="652A90F2" w14:textId="77777777" w:rsidR="00812D16" w:rsidRPr="00C51B2A" w:rsidRDefault="00812D16" w:rsidP="00204AAB">
      <w:pPr>
        <w:spacing w:line="240" w:lineRule="auto"/>
        <w:rPr>
          <w:szCs w:val="22"/>
        </w:rPr>
      </w:pPr>
    </w:p>
    <w:p w14:paraId="2D077326" w14:textId="36CFB4C6" w:rsidR="00A008E9" w:rsidRPr="00C51B2A" w:rsidRDefault="0008421F" w:rsidP="00A008E9">
      <w:pPr>
        <w:spacing w:line="240" w:lineRule="auto"/>
      </w:pPr>
      <w:r>
        <w:t xml:space="preserve">Liek </w:t>
      </w:r>
      <w:r w:rsidR="00A008E9" w:rsidRPr="00C51B2A">
        <w:t>Tibsovo je v kombinácii s azacitidínom indikovan</w:t>
      </w:r>
      <w:r w:rsidR="0048693F">
        <w:t>ý</w:t>
      </w:r>
      <w:r w:rsidR="00A008E9" w:rsidRPr="00C51B2A">
        <w:t xml:space="preserve"> na liečbu </w:t>
      </w:r>
      <w:r w:rsidR="00E7259A">
        <w:t xml:space="preserve">dospelých </w:t>
      </w:r>
      <w:r w:rsidR="00A008E9" w:rsidRPr="00C51B2A">
        <w:t xml:space="preserve">pacientov s novodiagnostikovanou akútnou </w:t>
      </w:r>
      <w:r w:rsidR="00316CEE">
        <w:t xml:space="preserve">myeloblastovou </w:t>
      </w:r>
      <w:r w:rsidR="00A008E9" w:rsidRPr="00C51B2A">
        <w:t>leukémiou (AML) s mutáciou izocitrátdehydrogenázy-1 (IDH1) R132, ktorí nemôžu dostávať</w:t>
      </w:r>
      <w:r w:rsidR="00930DBB">
        <w:t xml:space="preserve"> </w:t>
      </w:r>
      <w:r w:rsidR="00185AF6" w:rsidRPr="00D12F35">
        <w:t>štandardnú</w:t>
      </w:r>
      <w:r w:rsidR="00930DBB" w:rsidRPr="00D12F35">
        <w:t xml:space="preserve"> indukčnú</w:t>
      </w:r>
      <w:r w:rsidR="00D12F35">
        <w:t xml:space="preserve"> </w:t>
      </w:r>
      <w:r w:rsidR="00A008E9" w:rsidRPr="00C51B2A">
        <w:t>chemoterapiu (pozri časť 5.1).</w:t>
      </w:r>
    </w:p>
    <w:p w14:paraId="11D94D7A" w14:textId="77777777" w:rsidR="00A008E9" w:rsidRPr="00C51B2A" w:rsidRDefault="00A008E9" w:rsidP="00A008E9">
      <w:pPr>
        <w:spacing w:line="240" w:lineRule="auto"/>
      </w:pPr>
    </w:p>
    <w:p w14:paraId="587DFE89" w14:textId="7B35E0FB" w:rsidR="00A008E9" w:rsidRPr="00C51B2A" w:rsidRDefault="0008421F" w:rsidP="00A008E9">
      <w:pPr>
        <w:spacing w:line="240" w:lineRule="auto"/>
      </w:pPr>
      <w:r>
        <w:t xml:space="preserve">Liek </w:t>
      </w:r>
      <w:r w:rsidR="00A008E9" w:rsidRPr="00C51B2A">
        <w:t xml:space="preserve">Tibsovo je </w:t>
      </w:r>
      <w:r w:rsidR="009A01A4">
        <w:t xml:space="preserve">v monoterapii </w:t>
      </w:r>
      <w:r w:rsidR="00A008E9" w:rsidRPr="00C51B2A">
        <w:t>indikovan</w:t>
      </w:r>
      <w:r w:rsidR="00AD0191">
        <w:t>ý</w:t>
      </w:r>
      <w:r w:rsidR="00A008E9" w:rsidRPr="00C51B2A">
        <w:t xml:space="preserve"> na liečbu dospelých pacientov s lokálne pokročilým alebo metastatickým cholangiokarcinómom s mutáciou IDH1 R132, ktorí boli predtým liečení najmenej jednou predchádzajúcou líniou systémovej terapie (pozri časť 5.1).</w:t>
      </w:r>
    </w:p>
    <w:p w14:paraId="749AB6F7" w14:textId="77777777" w:rsidR="00812D16" w:rsidRPr="00C51B2A" w:rsidRDefault="00812D16" w:rsidP="00204AAB">
      <w:pPr>
        <w:spacing w:line="240" w:lineRule="auto"/>
        <w:rPr>
          <w:szCs w:val="22"/>
        </w:rPr>
      </w:pPr>
    </w:p>
    <w:p w14:paraId="6E6A22D4" w14:textId="77777777" w:rsidR="00812D16" w:rsidRPr="00C51B2A" w:rsidRDefault="00617FEB" w:rsidP="00204AAB">
      <w:pPr>
        <w:spacing w:line="240" w:lineRule="auto"/>
        <w:outlineLvl w:val="0"/>
        <w:rPr>
          <w:b/>
          <w:szCs w:val="22"/>
        </w:rPr>
      </w:pPr>
      <w:r w:rsidRPr="00C51B2A">
        <w:rPr>
          <w:b/>
        </w:rPr>
        <w:t>4.2</w:t>
      </w:r>
      <w:r w:rsidRPr="00C51B2A">
        <w:rPr>
          <w:b/>
        </w:rPr>
        <w:tab/>
        <w:t>Dávkovanie a spôsob podávania</w:t>
      </w:r>
    </w:p>
    <w:p w14:paraId="78C71E04" w14:textId="77777777" w:rsidR="00812D16" w:rsidRPr="00C51B2A" w:rsidRDefault="00812D16" w:rsidP="00204AAB">
      <w:pPr>
        <w:spacing w:line="240" w:lineRule="auto"/>
        <w:rPr>
          <w:szCs w:val="22"/>
        </w:rPr>
      </w:pPr>
    </w:p>
    <w:p w14:paraId="2A9CA98A" w14:textId="636FA2E1" w:rsidR="00A008E9" w:rsidRPr="00C51B2A" w:rsidRDefault="00636488" w:rsidP="00A008E9">
      <w:pPr>
        <w:spacing w:line="240" w:lineRule="auto"/>
        <w:rPr>
          <w:szCs w:val="22"/>
        </w:rPr>
      </w:pPr>
      <w:r w:rsidRPr="00C51B2A">
        <w:t xml:space="preserve">Liečba </w:t>
      </w:r>
      <w:r w:rsidR="00770383">
        <w:t>sa má začať</w:t>
      </w:r>
      <w:r w:rsidRPr="00C51B2A">
        <w:t xml:space="preserve"> pod dohľadom lekárov so skúsenosťami s</w:t>
      </w:r>
      <w:r w:rsidR="00463EB2">
        <w:t> </w:t>
      </w:r>
      <w:r w:rsidRPr="00C51B2A">
        <w:t>používaním</w:t>
      </w:r>
      <w:r w:rsidR="00463EB2">
        <w:t xml:space="preserve"> </w:t>
      </w:r>
      <w:r w:rsidR="005137AD">
        <w:t>protinádorových liekov</w:t>
      </w:r>
      <w:r w:rsidR="006E5DCE">
        <w:t>.</w:t>
      </w:r>
    </w:p>
    <w:p w14:paraId="36A21878" w14:textId="77777777" w:rsidR="007C4EE8" w:rsidRPr="00C51B2A" w:rsidRDefault="007C4EE8" w:rsidP="00A008E9">
      <w:pPr>
        <w:spacing w:line="240" w:lineRule="auto"/>
        <w:rPr>
          <w:szCs w:val="22"/>
          <w:u w:val="single"/>
        </w:rPr>
      </w:pPr>
    </w:p>
    <w:p w14:paraId="5720DE36" w14:textId="67505EF1" w:rsidR="00A008E9" w:rsidRPr="00C51B2A" w:rsidRDefault="00A008E9" w:rsidP="00A008E9">
      <w:pPr>
        <w:spacing w:line="240" w:lineRule="auto"/>
        <w:rPr>
          <w:szCs w:val="22"/>
        </w:rPr>
      </w:pPr>
      <w:r w:rsidRPr="00C51B2A">
        <w:t>Pacienti musia mať pred užívaním lieku Tibsovo potvrdenú mutáciu IDH1 R132 pomocou vhodného diagnostického testu.</w:t>
      </w:r>
    </w:p>
    <w:p w14:paraId="22F9979C" w14:textId="77777777" w:rsidR="00A008E9" w:rsidRPr="00C51B2A" w:rsidRDefault="00A008E9" w:rsidP="00204AAB">
      <w:pPr>
        <w:spacing w:line="240" w:lineRule="auto"/>
        <w:rPr>
          <w:szCs w:val="22"/>
          <w:u w:val="single"/>
        </w:rPr>
      </w:pPr>
    </w:p>
    <w:p w14:paraId="5C39F4EA" w14:textId="77777777" w:rsidR="00812D16" w:rsidRPr="00C51B2A" w:rsidRDefault="00617FEB" w:rsidP="00204AAB">
      <w:pPr>
        <w:spacing w:line="240" w:lineRule="auto"/>
        <w:rPr>
          <w:szCs w:val="22"/>
          <w:u w:val="single"/>
        </w:rPr>
      </w:pPr>
      <w:r w:rsidRPr="00C51B2A">
        <w:rPr>
          <w:u w:val="single"/>
        </w:rPr>
        <w:t>Dávkovanie</w:t>
      </w:r>
    </w:p>
    <w:p w14:paraId="3675AC85" w14:textId="77777777" w:rsidR="00812D16" w:rsidRPr="00C51B2A" w:rsidRDefault="00812D16" w:rsidP="00204AAB">
      <w:pPr>
        <w:spacing w:line="240" w:lineRule="auto"/>
        <w:rPr>
          <w:szCs w:val="22"/>
        </w:rPr>
      </w:pPr>
    </w:p>
    <w:p w14:paraId="1D9CFA14" w14:textId="07D649A8" w:rsidR="00384830" w:rsidRPr="00C51B2A" w:rsidRDefault="00384830" w:rsidP="00384830">
      <w:pPr>
        <w:rPr>
          <w:bCs/>
        </w:rPr>
      </w:pPr>
      <w:r w:rsidRPr="00C51B2A">
        <w:rPr>
          <w:i/>
        </w:rPr>
        <w:t>Akútna myel</w:t>
      </w:r>
      <w:r w:rsidR="00316CEE">
        <w:rPr>
          <w:i/>
        </w:rPr>
        <w:t>oblastová</w:t>
      </w:r>
      <w:r w:rsidRPr="00C51B2A">
        <w:rPr>
          <w:i/>
        </w:rPr>
        <w:t xml:space="preserve"> leukémia</w:t>
      </w:r>
      <w:r w:rsidRPr="00C51B2A">
        <w:t> </w:t>
      </w:r>
    </w:p>
    <w:p w14:paraId="2A3283B2" w14:textId="1F84277C" w:rsidR="00384830" w:rsidRPr="00C51B2A" w:rsidRDefault="00384830" w:rsidP="00384830">
      <w:pPr>
        <w:rPr>
          <w:bCs/>
        </w:rPr>
      </w:pPr>
      <w:r w:rsidRPr="00C51B2A">
        <w:t>Odporúčaná dávka je 500 mg ivo</w:t>
      </w:r>
      <w:r w:rsidR="00AF028B">
        <w:t>z</w:t>
      </w:r>
      <w:r w:rsidRPr="00C51B2A">
        <w:t xml:space="preserve">idenibu (2 x 250 mg tablety) </w:t>
      </w:r>
      <w:r w:rsidR="00AF028B">
        <w:t xml:space="preserve">užívaná </w:t>
      </w:r>
      <w:r w:rsidRPr="00C51B2A">
        <w:t>perorálne raz denne</w:t>
      </w:r>
      <w:ins w:id="5" w:author="Auteur">
        <w:r w:rsidR="0056117C">
          <w:t xml:space="preserve"> </w:t>
        </w:r>
        <w:r w:rsidR="00FD7CF7">
          <w:t>1. – 28. deň každého cyklu</w:t>
        </w:r>
      </w:ins>
      <w:r w:rsidRPr="00C51B2A">
        <w:t>. </w:t>
      </w:r>
    </w:p>
    <w:p w14:paraId="6DBEAB0F" w14:textId="6A9BE307" w:rsidR="001F2B91" w:rsidRPr="00C51B2A" w:rsidRDefault="00384830" w:rsidP="001F2B91">
      <w:pPr>
        <w:spacing w:line="240" w:lineRule="auto"/>
        <w:rPr>
          <w:szCs w:val="22"/>
        </w:rPr>
      </w:pPr>
      <w:r w:rsidRPr="00C51B2A">
        <w:t>Ivo</w:t>
      </w:r>
      <w:r w:rsidR="00771DB4">
        <w:t>z</w:t>
      </w:r>
      <w:r w:rsidRPr="00C51B2A">
        <w:t>idenib sa má začať podávať v</w:t>
      </w:r>
      <w:r w:rsidR="00695919">
        <w:t> </w:t>
      </w:r>
      <w:r w:rsidRPr="00C51B2A">
        <w:t>1. deň 1. cyklu v</w:t>
      </w:r>
      <w:r w:rsidR="00695919">
        <w:t> </w:t>
      </w:r>
      <w:r w:rsidRPr="00C51B2A">
        <w:t>kombinácii s</w:t>
      </w:r>
      <w:r w:rsidR="00695919">
        <w:t> </w:t>
      </w:r>
      <w:r w:rsidRPr="00C51B2A">
        <w:t>azacitidínom v</w:t>
      </w:r>
      <w:r w:rsidR="00695919">
        <w:t> </w:t>
      </w:r>
      <w:r w:rsidRPr="00C51B2A">
        <w:t>dávke 75 mg/m</w:t>
      </w:r>
      <w:r w:rsidRPr="00C51B2A">
        <w:rPr>
          <w:vertAlign w:val="superscript"/>
        </w:rPr>
        <w:t xml:space="preserve">2 </w:t>
      </w:r>
      <w:r w:rsidR="00316CEE">
        <w:t>plochy povrchu tela,</w:t>
      </w:r>
      <w:r w:rsidR="00636628">
        <w:t xml:space="preserve"> </w:t>
      </w:r>
      <w:r w:rsidRPr="00C51B2A">
        <w:t>intravenózne alebo subkutánne</w:t>
      </w:r>
      <w:r w:rsidR="00636628">
        <w:t xml:space="preserve">, </w:t>
      </w:r>
      <w:r w:rsidRPr="00C51B2A">
        <w:t>raz denne v</w:t>
      </w:r>
      <w:r w:rsidR="00695919">
        <w:t> </w:t>
      </w:r>
      <w:r w:rsidRPr="00C51B2A">
        <w:t xml:space="preserve">1. – 7. deň každého 28-dňového </w:t>
      </w:r>
      <w:r w:rsidRPr="00C51B2A">
        <w:lastRenderedPageBreak/>
        <w:t xml:space="preserve">cyklu. </w:t>
      </w:r>
      <w:r w:rsidR="00BA7727" w:rsidRPr="005C6247">
        <w:t>V p</w:t>
      </w:r>
      <w:r w:rsidR="00731E97" w:rsidRPr="005C6247">
        <w:t>rv</w:t>
      </w:r>
      <w:r w:rsidR="00BA7727" w:rsidRPr="005C6247">
        <w:t>om</w:t>
      </w:r>
      <w:r w:rsidR="00731E97" w:rsidRPr="005C6247">
        <w:t xml:space="preserve"> cykl</w:t>
      </w:r>
      <w:r w:rsidR="00BA7727" w:rsidRPr="005C6247">
        <w:t>e</w:t>
      </w:r>
      <w:r w:rsidR="00731E97" w:rsidRPr="005C6247">
        <w:t xml:space="preserve"> liečb</w:t>
      </w:r>
      <w:r w:rsidR="00BA7727" w:rsidRPr="005C6247">
        <w:t>y az</w:t>
      </w:r>
      <w:r w:rsidR="005C6247">
        <w:t>a</w:t>
      </w:r>
      <w:r w:rsidR="00BA7727" w:rsidRPr="005C6247">
        <w:t xml:space="preserve">citidínom </w:t>
      </w:r>
      <w:r w:rsidR="000A2340" w:rsidRPr="005C6247">
        <w:t>má byť podaná 100</w:t>
      </w:r>
      <w:r w:rsidR="00FC5E30">
        <w:t xml:space="preserve"> </w:t>
      </w:r>
      <w:r w:rsidR="00BC1803" w:rsidRPr="005C6247">
        <w:t>% dávka.</w:t>
      </w:r>
      <w:r w:rsidR="00AA1A7B" w:rsidRPr="005C6247">
        <w:t xml:space="preserve"> </w:t>
      </w:r>
      <w:r w:rsidR="001F2B91" w:rsidRPr="005C6247">
        <w:t>Odporúča sa liečba</w:t>
      </w:r>
      <w:r w:rsidR="00751477">
        <w:t xml:space="preserve"> pacientov</w:t>
      </w:r>
      <w:r w:rsidR="001F2B91" w:rsidRPr="005C6247">
        <w:t xml:space="preserve"> trvajúca najmenej 6 cyklov.</w:t>
      </w:r>
    </w:p>
    <w:p w14:paraId="6069C78E" w14:textId="77777777" w:rsidR="0030303E" w:rsidRDefault="0030303E" w:rsidP="00384830"/>
    <w:p w14:paraId="6EF30081" w14:textId="6D77BE44" w:rsidR="00384830" w:rsidRDefault="00216B0E" w:rsidP="00384830">
      <w:r w:rsidRPr="00E02B64">
        <w:t>Pre dávkovanie a </w:t>
      </w:r>
      <w:r w:rsidR="000D4133" w:rsidRPr="00E02B64">
        <w:t>spôsob</w:t>
      </w:r>
      <w:r w:rsidRPr="00E02B64">
        <w:t xml:space="preserve"> </w:t>
      </w:r>
      <w:r w:rsidR="00422E0F" w:rsidRPr="00E02B64">
        <w:t>podávani</w:t>
      </w:r>
      <w:r w:rsidR="00422E0F" w:rsidRPr="00636628">
        <w:t>a</w:t>
      </w:r>
      <w:r w:rsidR="00CC660F" w:rsidRPr="00636628">
        <w:t xml:space="preserve"> azacitidínu</w:t>
      </w:r>
      <w:r w:rsidRPr="00E02B64">
        <w:t xml:space="preserve"> si</w:t>
      </w:r>
      <w:r w:rsidR="00D877E0">
        <w:t xml:space="preserve"> p</w:t>
      </w:r>
      <w:r w:rsidR="00384830" w:rsidRPr="00C51B2A">
        <w:t>reštudujte kompletné informácie o</w:t>
      </w:r>
      <w:r w:rsidR="00695919">
        <w:t> </w:t>
      </w:r>
      <w:r w:rsidR="00384830" w:rsidRPr="00C51B2A">
        <w:t>azacitidíne.</w:t>
      </w:r>
      <w:r w:rsidR="001328DC">
        <w:t xml:space="preserve"> </w:t>
      </w:r>
    </w:p>
    <w:p w14:paraId="2A43866A" w14:textId="6F367644" w:rsidR="00216B0E" w:rsidRDefault="00216B0E" w:rsidP="00384830"/>
    <w:p w14:paraId="17640757" w14:textId="56E7506E" w:rsidR="00216B0E" w:rsidRPr="00C51B2A" w:rsidRDefault="00216B0E" w:rsidP="00384830">
      <w:pPr>
        <w:rPr>
          <w:bCs/>
        </w:rPr>
      </w:pPr>
      <w:r w:rsidRPr="00636628">
        <w:t>Liečba</w:t>
      </w:r>
      <w:r w:rsidR="0044659F" w:rsidRPr="00636628">
        <w:t xml:space="preserve"> má pokračovať</w:t>
      </w:r>
      <w:r w:rsidR="00424132" w:rsidRPr="00636628">
        <w:t>,</w:t>
      </w:r>
      <w:r w:rsidR="004252F8" w:rsidRPr="00636628">
        <w:t xml:space="preserve"> </w:t>
      </w:r>
      <w:r w:rsidR="00E4285A" w:rsidRPr="00636628">
        <w:t>kým je pozorovaný jej klinický prínos alebo</w:t>
      </w:r>
      <w:r w:rsidR="00356843" w:rsidRPr="00636628">
        <w:t xml:space="preserve"> kým ju pacient </w:t>
      </w:r>
      <w:r w:rsidR="00636628" w:rsidRPr="00636628">
        <w:t xml:space="preserve">neprestane </w:t>
      </w:r>
      <w:r w:rsidR="00356843" w:rsidRPr="00636628">
        <w:t>tolerovať.</w:t>
      </w:r>
      <w:r w:rsidR="00356843">
        <w:t xml:space="preserve"> </w:t>
      </w:r>
    </w:p>
    <w:p w14:paraId="7B674195" w14:textId="77777777" w:rsidR="00384830" w:rsidRPr="00C51B2A" w:rsidRDefault="00384830" w:rsidP="00384830">
      <w:pPr>
        <w:rPr>
          <w:bCs/>
        </w:rPr>
      </w:pPr>
      <w:r w:rsidRPr="00C51B2A">
        <w:t> </w:t>
      </w:r>
      <w:r w:rsidRPr="00C51B2A">
        <w:br/>
      </w:r>
      <w:r w:rsidRPr="00C51B2A">
        <w:rPr>
          <w:i/>
        </w:rPr>
        <w:t>Cholangiokarcinóm</w:t>
      </w:r>
      <w:r w:rsidRPr="00C51B2A">
        <w:t> </w:t>
      </w:r>
    </w:p>
    <w:p w14:paraId="486AB6F5" w14:textId="3F61A247" w:rsidR="00A008E9" w:rsidRDefault="00A008E9" w:rsidP="00B5651B">
      <w:r w:rsidRPr="00C51B2A">
        <w:t>Odporúčaná dávka je 500 mg ivo</w:t>
      </w:r>
      <w:r w:rsidR="002F6AC6">
        <w:t>z</w:t>
      </w:r>
      <w:r w:rsidRPr="00C51B2A">
        <w:t xml:space="preserve">idenibu (2 x 250 mg tablety) </w:t>
      </w:r>
      <w:r w:rsidR="009D20B2">
        <w:t xml:space="preserve">užívaná </w:t>
      </w:r>
      <w:r w:rsidRPr="00C51B2A">
        <w:t>perorálne raz denne.</w:t>
      </w:r>
    </w:p>
    <w:p w14:paraId="33733406" w14:textId="659F9B66" w:rsidR="000B2687" w:rsidRDefault="000B2687" w:rsidP="00B5651B"/>
    <w:p w14:paraId="6B5D745F" w14:textId="00B8ECB5" w:rsidR="000B2687" w:rsidRPr="00C51B2A" w:rsidRDefault="000B2687" w:rsidP="000B2687">
      <w:pPr>
        <w:rPr>
          <w:bCs/>
        </w:rPr>
      </w:pPr>
      <w:r w:rsidRPr="0009764B">
        <w:t>Liečba má pokračovať</w:t>
      </w:r>
      <w:r w:rsidR="0009764B" w:rsidRPr="0009764B">
        <w:t xml:space="preserve"> </w:t>
      </w:r>
      <w:r w:rsidR="001B2A6E" w:rsidRPr="0009764B">
        <w:t xml:space="preserve">až do progresie ochorenia </w:t>
      </w:r>
      <w:r w:rsidR="00A52426" w:rsidRPr="0009764B">
        <w:t xml:space="preserve">alebo </w:t>
      </w:r>
      <w:r w:rsidRPr="0009764B">
        <w:t>kým ju pacient bude tolerovať.</w:t>
      </w:r>
      <w:r>
        <w:t xml:space="preserve"> </w:t>
      </w:r>
    </w:p>
    <w:p w14:paraId="77640095" w14:textId="77777777" w:rsidR="00981922" w:rsidRPr="00C51B2A" w:rsidRDefault="00981922" w:rsidP="00A008E9">
      <w:pPr>
        <w:spacing w:line="240" w:lineRule="auto"/>
        <w:rPr>
          <w:bCs/>
          <w:i/>
          <w:iCs/>
          <w:szCs w:val="22"/>
          <w:u w:val="single"/>
        </w:rPr>
      </w:pPr>
    </w:p>
    <w:p w14:paraId="7EA52AD5" w14:textId="2E97249A" w:rsidR="00A008E9" w:rsidRPr="00C51B2A" w:rsidRDefault="00A008E9" w:rsidP="00A008E9">
      <w:pPr>
        <w:spacing w:line="240" w:lineRule="auto"/>
        <w:rPr>
          <w:bCs/>
          <w:i/>
          <w:iCs/>
          <w:szCs w:val="22"/>
          <w:u w:val="single"/>
        </w:rPr>
      </w:pPr>
      <w:r w:rsidRPr="00C51B2A">
        <w:rPr>
          <w:i/>
          <w:u w:val="single"/>
        </w:rPr>
        <w:t>Vynechané alebo oneskorené dávky</w:t>
      </w:r>
    </w:p>
    <w:p w14:paraId="216938E6" w14:textId="77777777" w:rsidR="00A008E9" w:rsidRPr="00C51B2A" w:rsidRDefault="00A008E9" w:rsidP="00A008E9">
      <w:pPr>
        <w:keepNext/>
        <w:keepLines/>
        <w:rPr>
          <w:bCs/>
          <w:i/>
          <w:u w:val="single"/>
        </w:rPr>
      </w:pPr>
    </w:p>
    <w:p w14:paraId="5CB88B6C" w14:textId="5760FF67" w:rsidR="00A008E9" w:rsidRPr="00C51B2A" w:rsidRDefault="00A008E9" w:rsidP="00A008E9">
      <w:pPr>
        <w:keepNext/>
        <w:keepLines/>
      </w:pPr>
      <w:r w:rsidRPr="00C51B2A">
        <w:t>Ak dôjde k</w:t>
      </w:r>
      <w:r w:rsidR="00695919">
        <w:t> </w:t>
      </w:r>
      <w:r w:rsidRPr="00C51B2A">
        <w:t xml:space="preserve">vynechaniu dávky alebo nebude </w:t>
      </w:r>
      <w:r w:rsidR="00A63553">
        <w:t xml:space="preserve">podaná </w:t>
      </w:r>
      <w:r w:rsidRPr="00C51B2A">
        <w:t>v</w:t>
      </w:r>
      <w:r w:rsidR="00695919">
        <w:t> </w:t>
      </w:r>
      <w:r w:rsidRPr="00C51B2A">
        <w:t>obvyklom čase, tablety sa majú užiť čo najskôr do 12 hodín od vynechanej dávky. V</w:t>
      </w:r>
      <w:r w:rsidR="00695919">
        <w:t> </w:t>
      </w:r>
      <w:r w:rsidRPr="00C51B2A">
        <w:t>rozpätí 12 hodín sa nemajú užiť dve dávky. V</w:t>
      </w:r>
      <w:r w:rsidR="00695919">
        <w:t> </w:t>
      </w:r>
      <w:r w:rsidRPr="00C51B2A">
        <w:t>nasledujúci deň sa majú tablety užiť ako obvykle.</w:t>
      </w:r>
      <w:r w:rsidR="00720059">
        <w:t xml:space="preserve"> </w:t>
      </w:r>
    </w:p>
    <w:p w14:paraId="2EC98D18" w14:textId="77777777" w:rsidR="00A008E9" w:rsidRPr="00C51B2A" w:rsidRDefault="00A008E9" w:rsidP="00A008E9">
      <w:pPr>
        <w:rPr>
          <w:bCs/>
        </w:rPr>
      </w:pPr>
    </w:p>
    <w:p w14:paraId="1D212178" w14:textId="557E236F" w:rsidR="00A008E9" w:rsidRPr="000B2687" w:rsidRDefault="00A008E9" w:rsidP="000B2687">
      <w:pPr>
        <w:keepNext/>
        <w:keepLines/>
        <w:rPr>
          <w:bCs/>
        </w:rPr>
      </w:pPr>
      <w:r w:rsidRPr="00C51B2A">
        <w:t>Ak dôjde k</w:t>
      </w:r>
      <w:r w:rsidR="00695919">
        <w:t> </w:t>
      </w:r>
      <w:r w:rsidRPr="00C51B2A">
        <w:t>vyvráteniu dávky, nemajú sa užiť náhradné tablety. V</w:t>
      </w:r>
      <w:r w:rsidR="00695919">
        <w:t> </w:t>
      </w:r>
      <w:r w:rsidRPr="00C51B2A">
        <w:t>nasledujúci deň sa majú tablety užiť ako obvykle.</w:t>
      </w:r>
      <w:r w:rsidR="00720059">
        <w:t xml:space="preserve"> </w:t>
      </w:r>
    </w:p>
    <w:p w14:paraId="3762A0B5" w14:textId="77777777" w:rsidR="000B2687" w:rsidRPr="00C51B2A" w:rsidRDefault="000B2687" w:rsidP="00A008E9">
      <w:pPr>
        <w:spacing w:line="240" w:lineRule="auto"/>
        <w:rPr>
          <w:szCs w:val="22"/>
        </w:rPr>
      </w:pPr>
    </w:p>
    <w:p w14:paraId="1B0DB98F" w14:textId="5AAF8FE9" w:rsidR="00A008E9" w:rsidRPr="00C51B2A" w:rsidRDefault="00232AD1" w:rsidP="00A008E9">
      <w:pPr>
        <w:spacing w:line="240" w:lineRule="auto"/>
        <w:rPr>
          <w:bCs/>
          <w:i/>
          <w:iCs/>
          <w:szCs w:val="22"/>
          <w:u w:val="single"/>
        </w:rPr>
      </w:pPr>
      <w:r w:rsidRPr="00C51B2A">
        <w:rPr>
          <w:i/>
          <w:u w:val="single"/>
        </w:rPr>
        <w:t>Bezpečnostné opatrenia pred pod</w:t>
      </w:r>
      <w:r w:rsidR="00FB2C72">
        <w:rPr>
          <w:i/>
          <w:u w:val="single"/>
        </w:rPr>
        <w:t>áv</w:t>
      </w:r>
      <w:r w:rsidRPr="00C51B2A">
        <w:rPr>
          <w:i/>
          <w:u w:val="single"/>
        </w:rPr>
        <w:t>aním a</w:t>
      </w:r>
      <w:r w:rsidR="00695919">
        <w:rPr>
          <w:i/>
          <w:u w:val="single"/>
        </w:rPr>
        <w:t> </w:t>
      </w:r>
      <w:r w:rsidRPr="00C51B2A">
        <w:rPr>
          <w:i/>
          <w:u w:val="single"/>
        </w:rPr>
        <w:t>monitorovanie</w:t>
      </w:r>
    </w:p>
    <w:p w14:paraId="789468EE" w14:textId="77777777" w:rsidR="00A008E9" w:rsidRPr="00C51B2A" w:rsidRDefault="00A008E9" w:rsidP="00A008E9">
      <w:pPr>
        <w:keepNext/>
        <w:keepLines/>
        <w:rPr>
          <w:bCs/>
        </w:rPr>
      </w:pPr>
    </w:p>
    <w:p w14:paraId="6FAF8E33" w14:textId="639FAFEE" w:rsidR="00575BCC" w:rsidRPr="00C51B2A" w:rsidRDefault="00575BCC" w:rsidP="00575BCC">
      <w:pPr>
        <w:keepNext/>
        <w:keepLines/>
      </w:pPr>
      <w:r w:rsidRPr="00C51B2A">
        <w:t>Pred začiatkom liečby sa musí vykonať vyšetrenie elektrokardiogramom (EKG). QT interval korigovaný na frekvenciu srdca (QTc) má byť pred začiatkom liečby menej ako 450 </w:t>
      </w:r>
      <w:r w:rsidR="0093477B">
        <w:t>m</w:t>
      </w:r>
      <w:r w:rsidR="009F5F74">
        <w:t xml:space="preserve">s </w:t>
      </w:r>
      <w:r w:rsidRPr="00C51B2A">
        <w:t>a</w:t>
      </w:r>
      <w:r w:rsidR="00695919">
        <w:t> </w:t>
      </w:r>
      <w:r w:rsidRPr="00C51B2A">
        <w:t>v</w:t>
      </w:r>
      <w:r w:rsidR="00695919">
        <w:t> </w:t>
      </w:r>
      <w:r w:rsidRPr="00C51B2A">
        <w:t>prítomnosti abnormálneho QT majú lekári dôkladne prehodnotiť prínos/riziko podávania ivo</w:t>
      </w:r>
      <w:r w:rsidR="00C31055">
        <w:t>z</w:t>
      </w:r>
      <w:r w:rsidRPr="00C51B2A">
        <w:t>idenibu. V</w:t>
      </w:r>
      <w:r w:rsidR="00695919">
        <w:t> </w:t>
      </w:r>
      <w:r w:rsidRPr="00C51B2A">
        <w:t>prípade predĺženia QT intervalu v</w:t>
      </w:r>
      <w:r w:rsidR="00695919">
        <w:t> </w:t>
      </w:r>
      <w:r w:rsidRPr="00C51B2A">
        <w:t>rozsahu 480 </w:t>
      </w:r>
      <w:r w:rsidR="00827C97">
        <w:t xml:space="preserve">ms </w:t>
      </w:r>
      <w:r w:rsidRPr="00C51B2A">
        <w:t>a</w:t>
      </w:r>
      <w:r w:rsidR="00695919">
        <w:t> </w:t>
      </w:r>
      <w:r w:rsidRPr="00C51B2A">
        <w:t>500 </w:t>
      </w:r>
      <w:r w:rsidR="00827C97">
        <w:t xml:space="preserve">ms </w:t>
      </w:r>
      <w:r w:rsidRPr="00C51B2A">
        <w:t>sa liečba ivo</w:t>
      </w:r>
      <w:r w:rsidR="001E37E8">
        <w:t>z</w:t>
      </w:r>
      <w:r w:rsidRPr="00C51B2A">
        <w:t>idenibom má podávať výnimočne a</w:t>
      </w:r>
      <w:r w:rsidR="00695919">
        <w:t> </w:t>
      </w:r>
      <w:r w:rsidRPr="00C51B2A">
        <w:t>má byť starostlivo monitorovaná.</w:t>
      </w:r>
    </w:p>
    <w:p w14:paraId="1DD5FF61" w14:textId="77777777" w:rsidR="00575BCC" w:rsidRPr="00C51B2A" w:rsidRDefault="00575BCC" w:rsidP="00575BCC">
      <w:pPr>
        <w:keepNext/>
        <w:keepLines/>
        <w:rPr>
          <w:b/>
          <w:bCs/>
        </w:rPr>
      </w:pPr>
    </w:p>
    <w:p w14:paraId="708A6553" w14:textId="2D3C903F" w:rsidR="00A008E9" w:rsidRPr="00C51B2A" w:rsidRDefault="00575BCC" w:rsidP="00A008E9">
      <w:pPr>
        <w:keepNext/>
        <w:keepLines/>
      </w:pPr>
      <w:r w:rsidRPr="00E4660B">
        <w:t xml:space="preserve">EKG </w:t>
      </w:r>
      <w:r w:rsidR="00A52426" w:rsidRPr="00E4660B">
        <w:t xml:space="preserve">musí </w:t>
      </w:r>
      <w:r w:rsidR="00372499" w:rsidRPr="00E4660B">
        <w:t xml:space="preserve">byť </w:t>
      </w:r>
      <w:r w:rsidRPr="00E4660B">
        <w:t>vykon</w:t>
      </w:r>
      <w:r w:rsidR="00372499" w:rsidRPr="00E4660B">
        <w:t>ané pred začatím liečby, a to</w:t>
      </w:r>
      <w:r w:rsidRPr="00E4660B">
        <w:t xml:space="preserve"> najmenej raz týždenne počas prvých 3 týždňov liečby a</w:t>
      </w:r>
      <w:r w:rsidR="00E4660B" w:rsidRPr="00E4660B">
        <w:t> </w:t>
      </w:r>
      <w:r w:rsidR="00EB01C1" w:rsidRPr="00E4660B">
        <w:t>neskôr</w:t>
      </w:r>
      <w:r w:rsidR="00E4660B" w:rsidRPr="00E4660B">
        <w:t xml:space="preserve"> raz</w:t>
      </w:r>
      <w:r w:rsidR="00EB01C1" w:rsidRPr="00E4660B">
        <w:t xml:space="preserve"> mesačne,</w:t>
      </w:r>
      <w:r w:rsidRPr="00C51B2A">
        <w:t xml:space="preserve"> ak QTc interval zostane na úrovni ≤ 480 </w:t>
      </w:r>
      <w:r w:rsidR="00827C97">
        <w:t>ms</w:t>
      </w:r>
      <w:r w:rsidR="00B4673D">
        <w:t>.</w:t>
      </w:r>
      <w:r w:rsidRPr="00C51B2A">
        <w:t xml:space="preserve"> Abnormality QTc intervalu sa majú </w:t>
      </w:r>
      <w:r w:rsidR="00BC659E">
        <w:t>ihneď</w:t>
      </w:r>
      <w:r w:rsidRPr="00C51B2A">
        <w:t xml:space="preserve"> liečiť (pozri tabuľku 1 a</w:t>
      </w:r>
      <w:r w:rsidR="00695919">
        <w:t> </w:t>
      </w:r>
      <w:r w:rsidRPr="00C51B2A">
        <w:t xml:space="preserve">časť 4.4). </w:t>
      </w:r>
      <w:r w:rsidRPr="00A36078">
        <w:t>Ak to naznačuje symptomatológia, EKG sa má vy</w:t>
      </w:r>
      <w:r w:rsidR="0040699C" w:rsidRPr="00A36078">
        <w:t>šetrovať</w:t>
      </w:r>
      <w:r w:rsidRPr="00A36078">
        <w:t xml:space="preserve"> podľa klinickej indikácie.</w:t>
      </w:r>
    </w:p>
    <w:p w14:paraId="085E0C87" w14:textId="77777777" w:rsidR="00A008E9" w:rsidRPr="00C51B2A" w:rsidRDefault="00A008E9" w:rsidP="00A008E9">
      <w:pPr>
        <w:keepNext/>
        <w:keepLines/>
        <w:rPr>
          <w:bCs/>
        </w:rPr>
      </w:pPr>
    </w:p>
    <w:p w14:paraId="1B1355C3" w14:textId="5B4C3325" w:rsidR="00A008E9" w:rsidRPr="00C51B2A" w:rsidRDefault="00931C48" w:rsidP="00A008E9">
      <w:pPr>
        <w:keepNext/>
        <w:keepLines/>
      </w:pPr>
      <w:r w:rsidRPr="00C51B2A">
        <w:t>Súbežné podávanie liekov, o ktorých je známe, že predlžujú QTc interval, alebo stredných či silných inhibítorov CYP3A4</w:t>
      </w:r>
      <w:r>
        <w:t>,</w:t>
      </w:r>
      <w:r w:rsidRPr="00C51B2A">
        <w:t xml:space="preserve"> môže zvýšiť riziko predĺženia QTc intervalu a je potrebné sa mu počas liečby liekom Tibsovo podľa možnosti vyhnúť. </w:t>
      </w:r>
      <w:r w:rsidR="00A008E9" w:rsidRPr="00A36078">
        <w:t>Ak vhodná alternatíva nie je možná, pacienti majú byť liečení opatrne a</w:t>
      </w:r>
      <w:r w:rsidR="00695919" w:rsidRPr="00A36078">
        <w:t> </w:t>
      </w:r>
      <w:r w:rsidR="00A008E9" w:rsidRPr="00A36078">
        <w:t>starostlivo monitorovaní z</w:t>
      </w:r>
      <w:r w:rsidR="00695919" w:rsidRPr="00A36078">
        <w:t> </w:t>
      </w:r>
      <w:r w:rsidR="00A008E9" w:rsidRPr="00A36078">
        <w:t>hľadiska predĺženia QTc intervalu. EKG sa má vykonať pred súbežným podávaním a</w:t>
      </w:r>
      <w:r w:rsidR="00695919" w:rsidRPr="00A36078">
        <w:t> </w:t>
      </w:r>
      <w:r w:rsidR="00A008E9" w:rsidRPr="00A36078">
        <w:t>týždenným monitorovaním počas najmenej 3 týždňov a</w:t>
      </w:r>
      <w:r w:rsidR="00695919" w:rsidRPr="00A36078">
        <w:t> </w:t>
      </w:r>
      <w:r w:rsidR="00A008E9" w:rsidRPr="00A36078">
        <w:t>následne podľa klinickej indikácie (pozri nižšie a</w:t>
      </w:r>
      <w:r w:rsidR="00695919" w:rsidRPr="00A36078">
        <w:t> </w:t>
      </w:r>
      <w:r w:rsidR="00A008E9" w:rsidRPr="00A36078">
        <w:t>časti 4.4, 4.5 a</w:t>
      </w:r>
      <w:r w:rsidR="00695919" w:rsidRPr="00A36078">
        <w:t> </w:t>
      </w:r>
      <w:r w:rsidR="00A008E9" w:rsidRPr="00A36078">
        <w:t>4.8).</w:t>
      </w:r>
      <w:r w:rsidR="00720059">
        <w:t xml:space="preserve"> </w:t>
      </w:r>
    </w:p>
    <w:p w14:paraId="4FCDCE97" w14:textId="77777777" w:rsidR="00A008E9" w:rsidRPr="00C51B2A" w:rsidRDefault="00A008E9" w:rsidP="00A008E9">
      <w:pPr>
        <w:keepNext/>
        <w:keepLines/>
        <w:rPr>
          <w:bCs/>
        </w:rPr>
      </w:pPr>
    </w:p>
    <w:p w14:paraId="061B969E" w14:textId="1728C4A1" w:rsidR="00A008E9" w:rsidRPr="00C51B2A" w:rsidRDefault="003F5267" w:rsidP="00A008E9">
      <w:pPr>
        <w:keepNext/>
        <w:keepLines/>
      </w:pPr>
      <w:r w:rsidRPr="00C51B2A">
        <w:t xml:space="preserve">Pred začiatkom podávania lieku Tibsovo sa má </w:t>
      </w:r>
      <w:r w:rsidR="00606B75">
        <w:t>vyšetriť</w:t>
      </w:r>
      <w:r w:rsidR="00A36078">
        <w:t xml:space="preserve"> </w:t>
      </w:r>
      <w:r w:rsidRPr="00C51B2A">
        <w:t>kompletný krvný obraz a</w:t>
      </w:r>
      <w:r w:rsidR="004C667A">
        <w:t> </w:t>
      </w:r>
      <w:r w:rsidRPr="00C51B2A">
        <w:t>bioch</w:t>
      </w:r>
      <w:r w:rsidR="00057D55">
        <w:t>e</w:t>
      </w:r>
      <w:r w:rsidRPr="00C51B2A">
        <w:t>mi</w:t>
      </w:r>
      <w:r w:rsidR="004C667A">
        <w:t>cké vyšetrenie krvi</w:t>
      </w:r>
      <w:r w:rsidRPr="00C51B2A">
        <w:t xml:space="preserve"> a</w:t>
      </w:r>
      <w:r w:rsidR="00695919">
        <w:t> </w:t>
      </w:r>
      <w:r w:rsidRPr="00C51B2A">
        <w:t>následne najmenej raz týždenne počas prvého mesiaca liečby, raz za dva týždne počas druhého mesiaca a</w:t>
      </w:r>
      <w:r w:rsidR="00695919">
        <w:t> </w:t>
      </w:r>
      <w:r w:rsidRPr="00C51B2A">
        <w:t>pri každej návšteve lekára počas trvania liečby, ak to je klinicky indikované.</w:t>
      </w:r>
    </w:p>
    <w:p w14:paraId="6B6DD9A0" w14:textId="77777777" w:rsidR="00A008E9" w:rsidRPr="00C51B2A" w:rsidRDefault="00A008E9" w:rsidP="00204AAB">
      <w:pPr>
        <w:spacing w:line="240" w:lineRule="auto"/>
        <w:rPr>
          <w:szCs w:val="22"/>
        </w:rPr>
      </w:pPr>
    </w:p>
    <w:p w14:paraId="7042D219" w14:textId="0A675A4B" w:rsidR="004A5D6C" w:rsidRPr="00C51B2A" w:rsidRDefault="004A5D6C" w:rsidP="004A5D6C">
      <w:pPr>
        <w:spacing w:line="240" w:lineRule="auto"/>
        <w:rPr>
          <w:bCs/>
          <w:i/>
          <w:iCs/>
          <w:szCs w:val="22"/>
          <w:u w:val="single"/>
        </w:rPr>
      </w:pPr>
      <w:r w:rsidRPr="00C51B2A">
        <w:rPr>
          <w:i/>
          <w:u w:val="single"/>
        </w:rPr>
        <w:t>Úprava dávkovania pri súbežnom podávaní stredných alebo silných inhibítorov CYP3A4</w:t>
      </w:r>
    </w:p>
    <w:p w14:paraId="4E82F667" w14:textId="77777777" w:rsidR="004A5D6C" w:rsidRPr="00C51B2A" w:rsidRDefault="004A5D6C" w:rsidP="004A5D6C">
      <w:pPr>
        <w:rPr>
          <w:bCs/>
          <w:iCs/>
        </w:rPr>
      </w:pPr>
    </w:p>
    <w:p w14:paraId="1133A7DC" w14:textId="43F45238" w:rsidR="004A5D6C" w:rsidRPr="00C51B2A" w:rsidRDefault="004A5D6C" w:rsidP="004A5D6C">
      <w:pPr>
        <w:keepNext/>
        <w:keepLines/>
      </w:pPr>
      <w:r w:rsidRPr="00C51B2A">
        <w:t>Ak sa používaniu stredných alebo silných inhibítorov CYP3A4 nie je možné vyhnúť, odporúčaná dávka ivo</w:t>
      </w:r>
      <w:r w:rsidR="00FC72C0">
        <w:t>z</w:t>
      </w:r>
      <w:r w:rsidRPr="00C51B2A">
        <w:t>idenibu sa má znížiť na 250 mg (1 x 250 mg tableta) raz denne. V prípade vysadenia stredného alebo silného inhibítora CYP3A4 sa má dávka ivo</w:t>
      </w:r>
      <w:r w:rsidR="00A4328F">
        <w:t>z</w:t>
      </w:r>
      <w:r w:rsidRPr="00C51B2A">
        <w:t>idenibu zvýšiť na 500 mg po najmenej 5 polčasoch inhibítora CYP3A4 (pozri vyššie a časti 4.4 a 4.5).</w:t>
      </w:r>
      <w:r w:rsidR="00720059">
        <w:t xml:space="preserve"> </w:t>
      </w:r>
    </w:p>
    <w:p w14:paraId="05BB5F9E" w14:textId="77777777" w:rsidR="00A008E9" w:rsidRPr="00C51B2A" w:rsidRDefault="00A008E9" w:rsidP="00204AAB">
      <w:pPr>
        <w:spacing w:line="240" w:lineRule="auto"/>
        <w:rPr>
          <w:szCs w:val="22"/>
        </w:rPr>
      </w:pPr>
    </w:p>
    <w:p w14:paraId="004FE8D3" w14:textId="5E6F6298" w:rsidR="004A5D6C" w:rsidRPr="00C51B2A" w:rsidRDefault="004A5D6C" w:rsidP="004A5D6C">
      <w:pPr>
        <w:spacing w:line="240" w:lineRule="auto"/>
        <w:rPr>
          <w:i/>
          <w:u w:val="single"/>
        </w:rPr>
      </w:pPr>
      <w:r w:rsidRPr="00C51B2A">
        <w:rPr>
          <w:i/>
          <w:u w:val="single"/>
        </w:rPr>
        <w:t>Úpravy dávkovania a odporúčania k liečbe nežiaducich reakcií</w:t>
      </w:r>
    </w:p>
    <w:p w14:paraId="722655BB" w14:textId="77777777" w:rsidR="003E7C96" w:rsidRPr="00C51B2A" w:rsidRDefault="003E7C96" w:rsidP="004A5D6C">
      <w:pPr>
        <w:spacing w:line="240" w:lineRule="auto"/>
        <w:rPr>
          <w:bCs/>
          <w:i/>
          <w:iCs/>
          <w:szCs w:val="22"/>
          <w:u w:val="single"/>
        </w:rPr>
      </w:pPr>
    </w:p>
    <w:p w14:paraId="14A39184" w14:textId="77777777" w:rsidR="004A5D6C" w:rsidRPr="00C51B2A" w:rsidRDefault="004A5D6C" w:rsidP="004A5D6C">
      <w:pPr>
        <w:keepNext/>
        <w:keepLine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4A5D6C" w:rsidRPr="00C51B2A" w14:paraId="6D106AB9" w14:textId="77777777" w:rsidTr="00334E1D">
        <w:trPr>
          <w:cantSplit/>
        </w:trPr>
        <w:tc>
          <w:tcPr>
            <w:tcW w:w="9071" w:type="dxa"/>
            <w:gridSpan w:val="2"/>
            <w:tcBorders>
              <w:top w:val="nil"/>
              <w:left w:val="nil"/>
              <w:right w:val="nil"/>
            </w:tcBorders>
            <w:shd w:val="clear" w:color="auto" w:fill="auto"/>
          </w:tcPr>
          <w:p w14:paraId="62122488" w14:textId="77777777" w:rsidR="004A5D6C" w:rsidRPr="00C51B2A" w:rsidRDefault="004A5D6C" w:rsidP="00FD7403">
            <w:pPr>
              <w:jc w:val="center"/>
              <w:rPr>
                <w:b/>
                <w:bCs/>
              </w:rPr>
            </w:pPr>
            <w:r w:rsidRPr="004E63A1">
              <w:rPr>
                <w:b/>
              </w:rPr>
              <w:t>Tabuľka 1 – Odporúčané úpravy dávkovania pri nežiaducich reakciách</w:t>
            </w:r>
          </w:p>
        </w:tc>
      </w:tr>
      <w:tr w:rsidR="004A5D6C" w:rsidRPr="00C51B2A" w14:paraId="2F804069" w14:textId="77777777" w:rsidTr="00334E1D">
        <w:trPr>
          <w:cantSplit/>
        </w:trPr>
        <w:tc>
          <w:tcPr>
            <w:tcW w:w="3958" w:type="dxa"/>
            <w:shd w:val="clear" w:color="auto" w:fill="auto"/>
          </w:tcPr>
          <w:p w14:paraId="29DB2E26" w14:textId="77777777" w:rsidR="004A5D6C" w:rsidRPr="00C51B2A" w:rsidRDefault="004A5D6C" w:rsidP="00334E1D">
            <w:pPr>
              <w:rPr>
                <w:b/>
              </w:rPr>
            </w:pPr>
            <w:r w:rsidRPr="00C51B2A">
              <w:rPr>
                <w:b/>
              </w:rPr>
              <w:t>Nežiaduca reakcia</w:t>
            </w:r>
          </w:p>
        </w:tc>
        <w:tc>
          <w:tcPr>
            <w:tcW w:w="5113" w:type="dxa"/>
            <w:shd w:val="clear" w:color="auto" w:fill="auto"/>
          </w:tcPr>
          <w:p w14:paraId="588633DB" w14:textId="77777777" w:rsidR="004A5D6C" w:rsidRPr="00C51B2A" w:rsidRDefault="004A5D6C" w:rsidP="00334E1D">
            <w:pPr>
              <w:rPr>
                <w:b/>
              </w:rPr>
            </w:pPr>
            <w:r w:rsidRPr="00C51B2A">
              <w:rPr>
                <w:b/>
              </w:rPr>
              <w:t>Odporúčaný postup</w:t>
            </w:r>
          </w:p>
        </w:tc>
      </w:tr>
      <w:tr w:rsidR="004A5D6C" w:rsidRPr="00C51B2A" w14:paraId="2FC16A99" w14:textId="77777777" w:rsidTr="00334E1D">
        <w:trPr>
          <w:cantSplit/>
        </w:trPr>
        <w:tc>
          <w:tcPr>
            <w:tcW w:w="3958" w:type="dxa"/>
            <w:shd w:val="clear" w:color="auto" w:fill="auto"/>
          </w:tcPr>
          <w:p w14:paraId="6633CC8A" w14:textId="77777777" w:rsidR="004A5D6C" w:rsidRPr="00C51B2A" w:rsidRDefault="004A5D6C" w:rsidP="00334E1D">
            <w:r w:rsidRPr="00C51B2A">
              <w:t xml:space="preserve">Diferenciačný syndróm </w:t>
            </w:r>
          </w:p>
          <w:p w14:paraId="6C3AC683" w14:textId="77777777" w:rsidR="004A5D6C" w:rsidRPr="00C51B2A" w:rsidRDefault="004A5D6C" w:rsidP="00334E1D">
            <w:pPr>
              <w:rPr>
                <w:b/>
              </w:rPr>
            </w:pPr>
            <w:r w:rsidRPr="00C51B2A">
              <w:t>(pozri časti 4.4 a 4.8)</w:t>
            </w:r>
          </w:p>
        </w:tc>
        <w:tc>
          <w:tcPr>
            <w:tcW w:w="5113" w:type="dxa"/>
            <w:shd w:val="clear" w:color="auto" w:fill="auto"/>
          </w:tcPr>
          <w:p w14:paraId="25DE7D83" w14:textId="3BFC71AE" w:rsidR="004A5D6C" w:rsidRPr="00C51B2A" w:rsidRDefault="004A5D6C" w:rsidP="00334E1D">
            <w:pPr>
              <w:numPr>
                <w:ilvl w:val="0"/>
                <w:numId w:val="26"/>
              </w:numPr>
              <w:tabs>
                <w:tab w:val="clear" w:pos="567"/>
                <w:tab w:val="left" w:pos="318"/>
              </w:tabs>
              <w:spacing w:line="240" w:lineRule="auto"/>
              <w:ind w:left="318" w:hanging="318"/>
            </w:pPr>
            <w:r w:rsidRPr="00C51B2A">
              <w:t>V prípade podozrenia na diferenciačný syndróm podávajte minimálne 3 dni systémové kortikosteroidy a ich dávku znížte len po vymiznutí príznak</w:t>
            </w:r>
            <w:r w:rsidR="005477BF">
              <w:t>ov</w:t>
            </w:r>
            <w:r w:rsidRPr="00C51B2A">
              <w:t>. Predčasné vysadenie môže viesť k návratu príznak</w:t>
            </w:r>
            <w:r w:rsidR="005477BF">
              <w:t>ov</w:t>
            </w:r>
            <w:r w:rsidRPr="00C51B2A">
              <w:t>.</w:t>
            </w:r>
          </w:p>
          <w:p w14:paraId="6381D00C" w14:textId="0F39B285" w:rsidR="004A5D6C" w:rsidRPr="00C51B2A" w:rsidRDefault="00C35FF6" w:rsidP="00334E1D">
            <w:pPr>
              <w:numPr>
                <w:ilvl w:val="0"/>
                <w:numId w:val="26"/>
              </w:numPr>
              <w:tabs>
                <w:tab w:val="clear" w:pos="567"/>
                <w:tab w:val="left" w:pos="318"/>
              </w:tabs>
              <w:spacing w:line="240" w:lineRule="auto"/>
              <w:ind w:left="318" w:hanging="318"/>
              <w:rPr>
                <w:bCs/>
              </w:rPr>
            </w:pPr>
            <w:r>
              <w:t>Z</w:t>
            </w:r>
            <w:r w:rsidR="00484F89">
              <w:t>ačnite</w:t>
            </w:r>
            <w:r>
              <w:t xml:space="preserve"> hemodynamický monitoring </w:t>
            </w:r>
            <w:r w:rsidR="0094169D">
              <w:t xml:space="preserve">pacienta </w:t>
            </w:r>
            <w:r>
              <w:t>a</w:t>
            </w:r>
            <w:r w:rsidR="004A5D6C" w:rsidRPr="00C51B2A">
              <w:t>ž do vymiznutia príznak</w:t>
            </w:r>
            <w:r w:rsidR="005477BF">
              <w:t>ov</w:t>
            </w:r>
            <w:r w:rsidR="00790B01">
              <w:t xml:space="preserve"> </w:t>
            </w:r>
            <w:r w:rsidR="004A5D6C" w:rsidRPr="00C51B2A">
              <w:t>a najmenej počas 3 dní</w:t>
            </w:r>
            <w:r w:rsidR="00E56FDC">
              <w:t>.</w:t>
            </w:r>
          </w:p>
          <w:p w14:paraId="061744D0" w14:textId="13EF9DA4" w:rsidR="004A5D6C" w:rsidRPr="00C51B2A" w:rsidRDefault="004A5D6C" w:rsidP="00334E1D">
            <w:pPr>
              <w:numPr>
                <w:ilvl w:val="0"/>
                <w:numId w:val="26"/>
              </w:numPr>
              <w:tabs>
                <w:tab w:val="clear" w:pos="567"/>
                <w:tab w:val="left" w:pos="318"/>
              </w:tabs>
              <w:spacing w:line="240" w:lineRule="auto"/>
              <w:ind w:left="318" w:hanging="318"/>
            </w:pPr>
            <w:r w:rsidRPr="00C51B2A">
              <w:t xml:space="preserve">Ak závažné </w:t>
            </w:r>
            <w:r w:rsidR="008E776E">
              <w:t>prejavy/</w:t>
            </w:r>
            <w:r w:rsidR="00266595">
              <w:t>p</w:t>
            </w:r>
            <w:r w:rsidRPr="00C51B2A">
              <w:t>ríznaky</w:t>
            </w:r>
            <w:r w:rsidR="00A36078">
              <w:t xml:space="preserve"> </w:t>
            </w:r>
            <w:r w:rsidRPr="00C51B2A">
              <w:t>pretrvávajú viac než 48 hodín po začiatku podávania systémových kortikosteroidov, prerušte podávanie lieku Tibsovo.</w:t>
            </w:r>
          </w:p>
          <w:p w14:paraId="45B79AFB" w14:textId="171DB568" w:rsidR="004A5D6C" w:rsidRPr="00C51B2A" w:rsidRDefault="004A5D6C" w:rsidP="00334E1D">
            <w:pPr>
              <w:numPr>
                <w:ilvl w:val="0"/>
                <w:numId w:val="26"/>
              </w:numPr>
              <w:tabs>
                <w:tab w:val="clear" w:pos="567"/>
                <w:tab w:val="left" w:pos="318"/>
              </w:tabs>
              <w:spacing w:line="240" w:lineRule="auto"/>
              <w:ind w:left="318" w:hanging="318"/>
            </w:pPr>
            <w:r w:rsidRPr="00C51B2A">
              <w:t xml:space="preserve">Liečbu </w:t>
            </w:r>
            <w:r w:rsidR="00285D00">
              <w:t>ivo</w:t>
            </w:r>
            <w:r w:rsidR="001A1100">
              <w:t>z</w:t>
            </w:r>
            <w:r w:rsidR="00285D00">
              <w:t>idenibom</w:t>
            </w:r>
            <w:r w:rsidRPr="00C51B2A">
              <w:t xml:space="preserve"> </w:t>
            </w:r>
            <w:r w:rsidR="00BB330F">
              <w:t xml:space="preserve">v dávke 500 mg </w:t>
            </w:r>
            <w:r w:rsidRPr="00C51B2A">
              <w:t xml:space="preserve">raz denne obnovte, keď budú </w:t>
            </w:r>
            <w:r w:rsidR="008E776E">
              <w:t>prejavy/</w:t>
            </w:r>
            <w:r w:rsidRPr="00C51B2A">
              <w:t>príznaky</w:t>
            </w:r>
            <w:r w:rsidR="00A36078">
              <w:t xml:space="preserve"> </w:t>
            </w:r>
            <w:r w:rsidRPr="00C51B2A">
              <w:t>mierne alebo menšie a keď dôjde k zlepšeniu klinického stavu.</w:t>
            </w:r>
          </w:p>
        </w:tc>
      </w:tr>
      <w:tr w:rsidR="004A5D6C" w:rsidRPr="00C51B2A" w14:paraId="6BDCED13" w14:textId="77777777" w:rsidTr="00334E1D">
        <w:trPr>
          <w:cantSplit/>
        </w:trPr>
        <w:tc>
          <w:tcPr>
            <w:tcW w:w="3958" w:type="dxa"/>
            <w:shd w:val="clear" w:color="auto" w:fill="auto"/>
          </w:tcPr>
          <w:p w14:paraId="2A233A23" w14:textId="440C99FF" w:rsidR="004A5D6C" w:rsidRPr="00C51B2A" w:rsidRDefault="004A5D6C" w:rsidP="00334E1D">
            <w:r w:rsidRPr="00C51B2A">
              <w:t>Leukocytóza (počet bielych krviniek &gt; 25 x 10</w:t>
            </w:r>
            <w:r w:rsidRPr="00C51B2A">
              <w:rPr>
                <w:vertAlign w:val="superscript"/>
              </w:rPr>
              <w:t>9</w:t>
            </w:r>
            <w:r w:rsidRPr="00C51B2A">
              <w:t xml:space="preserve">/l </w:t>
            </w:r>
            <w:r w:rsidR="00EF6042">
              <w:t xml:space="preserve"> alebo </w:t>
            </w:r>
            <w:r w:rsidRPr="00C51B2A">
              <w:t>absolútny nárast celkových bielych krviniek &gt; 15 x 10</w:t>
            </w:r>
            <w:r w:rsidRPr="00C51B2A">
              <w:rPr>
                <w:vertAlign w:val="superscript"/>
              </w:rPr>
              <w:t>9</w:t>
            </w:r>
            <w:r w:rsidRPr="00C51B2A">
              <w:t>/l od začiatku liečby, pozri časti 4.4 a 4.8)</w:t>
            </w:r>
          </w:p>
        </w:tc>
        <w:tc>
          <w:tcPr>
            <w:tcW w:w="5113" w:type="dxa"/>
            <w:shd w:val="clear" w:color="auto" w:fill="auto"/>
          </w:tcPr>
          <w:p w14:paraId="247A204A" w14:textId="77777777" w:rsidR="004A5D6C" w:rsidRPr="00C51B2A" w:rsidRDefault="004A5D6C" w:rsidP="00334E1D">
            <w:pPr>
              <w:numPr>
                <w:ilvl w:val="0"/>
                <w:numId w:val="26"/>
              </w:numPr>
              <w:tabs>
                <w:tab w:val="clear" w:pos="567"/>
                <w:tab w:val="left" w:pos="318"/>
              </w:tabs>
              <w:spacing w:line="240" w:lineRule="auto"/>
            </w:pPr>
            <w:r w:rsidRPr="00C51B2A">
              <w:t>Začnite podávať liečbu hydroxykarbamidom podľa štandardnej starostlivosti v zariadení a vykonajte leukaferézu podľa klinickej indikácie.</w:t>
            </w:r>
          </w:p>
          <w:p w14:paraId="7C358CF9" w14:textId="310E22B7" w:rsidR="004A5D6C" w:rsidRPr="00C51B2A" w:rsidRDefault="004A5D6C" w:rsidP="00334E1D">
            <w:pPr>
              <w:numPr>
                <w:ilvl w:val="0"/>
                <w:numId w:val="26"/>
              </w:numPr>
              <w:tabs>
                <w:tab w:val="clear" w:pos="567"/>
                <w:tab w:val="left" w:pos="318"/>
              </w:tabs>
              <w:spacing w:line="240" w:lineRule="auto"/>
            </w:pPr>
            <w:r w:rsidRPr="00C51B2A">
              <w:t xml:space="preserve">Dávku hydroxykarbamidu znížte až po zlepšení alebo </w:t>
            </w:r>
            <w:r w:rsidR="00F113F3">
              <w:t>úprave</w:t>
            </w:r>
            <w:r w:rsidRPr="00C51B2A">
              <w:t xml:space="preserve"> leukocytózy. Predčasné vysadenie môže viesť k recidíve.</w:t>
            </w:r>
          </w:p>
          <w:p w14:paraId="2D6E2159" w14:textId="02DD28D8" w:rsidR="004A5D6C" w:rsidRPr="00C51B2A" w:rsidRDefault="004A5D6C" w:rsidP="00334E1D">
            <w:pPr>
              <w:numPr>
                <w:ilvl w:val="0"/>
                <w:numId w:val="26"/>
              </w:numPr>
              <w:tabs>
                <w:tab w:val="clear" w:pos="567"/>
                <w:tab w:val="left" w:pos="318"/>
              </w:tabs>
              <w:spacing w:line="240" w:lineRule="auto"/>
            </w:pPr>
            <w:r w:rsidRPr="00C51B2A">
              <w:t>Liečbu liekom Tibsovo prerušte, ak sa leukocytóza po začatí podávania hydroxykarbamidu nezlepš</w:t>
            </w:r>
            <w:r w:rsidR="004E5ACC">
              <w:t>ila</w:t>
            </w:r>
            <w:r w:rsidRPr="00C51B2A">
              <w:t>.</w:t>
            </w:r>
          </w:p>
          <w:p w14:paraId="75021497" w14:textId="56C5E100" w:rsidR="004A5D6C" w:rsidRPr="00C51B2A" w:rsidRDefault="004A5D6C" w:rsidP="00334E1D">
            <w:pPr>
              <w:numPr>
                <w:ilvl w:val="0"/>
                <w:numId w:val="26"/>
              </w:numPr>
              <w:tabs>
                <w:tab w:val="clear" w:pos="567"/>
                <w:tab w:val="left" w:pos="318"/>
              </w:tabs>
              <w:spacing w:line="240" w:lineRule="auto"/>
            </w:pPr>
            <w:r w:rsidRPr="00C51B2A">
              <w:t xml:space="preserve">Po </w:t>
            </w:r>
            <w:r w:rsidR="00983B8D">
              <w:t>poklese</w:t>
            </w:r>
            <w:r w:rsidRPr="00C51B2A">
              <w:t xml:space="preserve"> leukocytózy obnovte liečbu </w:t>
            </w:r>
            <w:r w:rsidR="00593C34">
              <w:t>ivo</w:t>
            </w:r>
            <w:r w:rsidR="004E5ACC">
              <w:t>z</w:t>
            </w:r>
            <w:r w:rsidR="00593C34">
              <w:t xml:space="preserve">idenibom </w:t>
            </w:r>
            <w:r w:rsidRPr="00C51B2A">
              <w:t xml:space="preserve">500 mg </w:t>
            </w:r>
            <w:r w:rsidR="00593C34">
              <w:t>jedenkrát</w:t>
            </w:r>
            <w:r w:rsidRPr="00C51B2A">
              <w:t xml:space="preserve"> denne.</w:t>
            </w:r>
          </w:p>
        </w:tc>
      </w:tr>
      <w:tr w:rsidR="004A5D6C" w:rsidRPr="00C51B2A" w14:paraId="587AA13A" w14:textId="77777777" w:rsidTr="00334E1D">
        <w:trPr>
          <w:cantSplit/>
        </w:trPr>
        <w:tc>
          <w:tcPr>
            <w:tcW w:w="3958" w:type="dxa"/>
            <w:shd w:val="clear" w:color="auto" w:fill="auto"/>
          </w:tcPr>
          <w:p w14:paraId="157FD470" w14:textId="6631B154" w:rsidR="004A5D6C" w:rsidRPr="00C51B2A" w:rsidRDefault="004A5D6C" w:rsidP="00334E1D">
            <w:r w:rsidRPr="00C51B2A">
              <w:t>Predĺženie QTc intervalu ˃ 480 až 500 </w:t>
            </w:r>
            <w:r w:rsidR="00D43661">
              <w:t>ms</w:t>
            </w:r>
          </w:p>
          <w:p w14:paraId="64057AC4" w14:textId="77777777" w:rsidR="004A5D6C" w:rsidRPr="00C51B2A" w:rsidRDefault="004A5D6C" w:rsidP="00334E1D">
            <w:pPr>
              <w:rPr>
                <w:u w:val="single"/>
              </w:rPr>
            </w:pPr>
            <w:r w:rsidRPr="00C51B2A">
              <w:t>(2. stupeň, pozri časti 4.4, 4.5 a 4.8)</w:t>
            </w:r>
          </w:p>
        </w:tc>
        <w:tc>
          <w:tcPr>
            <w:tcW w:w="5113" w:type="dxa"/>
            <w:shd w:val="clear" w:color="auto" w:fill="auto"/>
          </w:tcPr>
          <w:p w14:paraId="4143A63E" w14:textId="77777777" w:rsidR="004A5D6C" w:rsidRPr="00C51B2A" w:rsidRDefault="004A5D6C" w:rsidP="00334E1D">
            <w:pPr>
              <w:numPr>
                <w:ilvl w:val="0"/>
                <w:numId w:val="26"/>
              </w:numPr>
              <w:tabs>
                <w:tab w:val="clear" w:pos="567"/>
                <w:tab w:val="left" w:pos="318"/>
              </w:tabs>
              <w:spacing w:line="240" w:lineRule="auto"/>
              <w:ind w:left="318" w:hanging="318"/>
            </w:pPr>
            <w:r w:rsidRPr="00C51B2A">
              <w:t>Monitorujte a dopĺňajte hladiny elektrolytov podľa klinickej indikácie.</w:t>
            </w:r>
          </w:p>
          <w:p w14:paraId="5B4D67B9" w14:textId="0E8AF451" w:rsidR="004A5D6C" w:rsidRPr="00C51B2A" w:rsidRDefault="000A5C1A" w:rsidP="00334E1D">
            <w:pPr>
              <w:numPr>
                <w:ilvl w:val="0"/>
                <w:numId w:val="26"/>
              </w:numPr>
              <w:tabs>
                <w:tab w:val="clear" w:pos="567"/>
                <w:tab w:val="left" w:pos="318"/>
              </w:tabs>
              <w:spacing w:line="240" w:lineRule="auto"/>
              <w:ind w:left="318" w:hanging="318"/>
            </w:pPr>
            <w:r>
              <w:t>Skontrolujte a upravte súbežne užívané lieky</w:t>
            </w:r>
            <w:r w:rsidR="004A5D6C" w:rsidRPr="00C51B2A">
              <w:t>, o ktorých je známe, že predlžujú QTc interval (pozri časť 4.5)</w:t>
            </w:r>
            <w:r w:rsidR="004A5D6C" w:rsidRPr="00C51B2A">
              <w:rPr>
                <w:i/>
              </w:rPr>
              <w:t>.</w:t>
            </w:r>
          </w:p>
          <w:p w14:paraId="4390FDD2" w14:textId="26CE17D1" w:rsidR="004A5D6C" w:rsidRPr="00C51B2A" w:rsidRDefault="004A5D6C" w:rsidP="00334E1D">
            <w:pPr>
              <w:numPr>
                <w:ilvl w:val="0"/>
                <w:numId w:val="26"/>
              </w:numPr>
              <w:tabs>
                <w:tab w:val="clear" w:pos="567"/>
                <w:tab w:val="left" w:pos="318"/>
              </w:tabs>
              <w:spacing w:line="240" w:lineRule="auto"/>
              <w:ind w:left="318" w:hanging="318"/>
            </w:pPr>
            <w:r w:rsidRPr="00C51B2A">
              <w:t>Kým QTc interval ne</w:t>
            </w:r>
            <w:r w:rsidR="002E274D">
              <w:t>klesne</w:t>
            </w:r>
            <w:r w:rsidRPr="00C51B2A">
              <w:t xml:space="preserve"> na hodnotu ≤ 480 </w:t>
            </w:r>
            <w:r w:rsidR="00D43661">
              <w:t>ms</w:t>
            </w:r>
            <w:r w:rsidRPr="00C51B2A">
              <w:t>, prerušte podávanie lieku Tibsovo.</w:t>
            </w:r>
            <w:r w:rsidR="00720059">
              <w:t xml:space="preserve"> </w:t>
            </w:r>
          </w:p>
          <w:p w14:paraId="2C66446C" w14:textId="68056F94" w:rsidR="004A5D6C" w:rsidRPr="00C51B2A" w:rsidRDefault="004A5D6C" w:rsidP="00334E1D">
            <w:pPr>
              <w:numPr>
                <w:ilvl w:val="0"/>
                <w:numId w:val="26"/>
              </w:numPr>
              <w:tabs>
                <w:tab w:val="clear" w:pos="567"/>
                <w:tab w:val="left" w:pos="318"/>
              </w:tabs>
              <w:spacing w:line="240" w:lineRule="auto"/>
              <w:ind w:left="318" w:hanging="318"/>
              <w:rPr>
                <w:i/>
                <w:u w:val="single"/>
              </w:rPr>
            </w:pPr>
            <w:r w:rsidRPr="00C51B2A">
              <w:t>Keď interval QT</w:t>
            </w:r>
            <w:r w:rsidR="00F662A2">
              <w:t>c</w:t>
            </w:r>
            <w:r w:rsidRPr="00C51B2A">
              <w:t xml:space="preserve"> </w:t>
            </w:r>
            <w:r w:rsidR="00C65587">
              <w:t>klesne pod</w:t>
            </w:r>
            <w:r w:rsidRPr="00C51B2A">
              <w:t xml:space="preserve"> ≤ 480 </w:t>
            </w:r>
            <w:r w:rsidR="00D43661">
              <w:t>ms</w:t>
            </w:r>
            <w:r w:rsidRPr="00C51B2A">
              <w:t>, pokračujte v podávaní 500 mg ivo</w:t>
            </w:r>
            <w:r w:rsidR="006104EC">
              <w:t>z</w:t>
            </w:r>
            <w:r w:rsidRPr="00C51B2A">
              <w:t>idenibu raz denne.</w:t>
            </w:r>
          </w:p>
          <w:p w14:paraId="6A5BA29F" w14:textId="5EDB1AE7" w:rsidR="004A5D6C" w:rsidRPr="00C51B2A" w:rsidRDefault="00F00E37" w:rsidP="00334E1D">
            <w:pPr>
              <w:numPr>
                <w:ilvl w:val="0"/>
                <w:numId w:val="26"/>
              </w:numPr>
              <w:tabs>
                <w:tab w:val="clear" w:pos="567"/>
                <w:tab w:val="left" w:pos="318"/>
              </w:tabs>
              <w:spacing w:line="240" w:lineRule="auto"/>
              <w:ind w:left="318" w:hanging="318"/>
              <w:rPr>
                <w:i/>
                <w:u w:val="single"/>
              </w:rPr>
            </w:pPr>
            <w:r w:rsidRPr="00A36078">
              <w:t>M</w:t>
            </w:r>
            <w:r w:rsidR="005D20BA" w:rsidRPr="00A36078">
              <w:t>onitorujte EKG aspoň raz</w:t>
            </w:r>
            <w:r w:rsidR="005D20BA" w:rsidRPr="00C51B2A">
              <w:t xml:space="preserve"> </w:t>
            </w:r>
            <w:r w:rsidR="002430F5" w:rsidRPr="00C51B2A">
              <w:t xml:space="preserve">týždenne </w:t>
            </w:r>
            <w:r>
              <w:t>p</w:t>
            </w:r>
            <w:r w:rsidR="004A5D6C" w:rsidRPr="00C51B2A">
              <w:t>očas 3 týždňov</w:t>
            </w:r>
            <w:r>
              <w:t xml:space="preserve">, </w:t>
            </w:r>
            <w:r w:rsidR="00F03182">
              <w:t xml:space="preserve">po návrate intervalu QTc na hodnotu </w:t>
            </w:r>
            <w:r w:rsidR="00F03182" w:rsidRPr="00C51B2A">
              <w:t>≤ 480 </w:t>
            </w:r>
            <w:r w:rsidR="00F03182">
              <w:t>ms,</w:t>
            </w:r>
            <w:r w:rsidRPr="00C51B2A">
              <w:t xml:space="preserve"> </w:t>
            </w:r>
            <w:r w:rsidR="004A5D6C" w:rsidRPr="00C51B2A">
              <w:t>ak to je klinicky indikované</w:t>
            </w:r>
            <w:r w:rsidR="00A36078">
              <w:t>.</w:t>
            </w:r>
          </w:p>
        </w:tc>
      </w:tr>
      <w:tr w:rsidR="004A5D6C" w:rsidRPr="00C51B2A" w14:paraId="564EC57C" w14:textId="77777777" w:rsidTr="00334E1D">
        <w:trPr>
          <w:cantSplit/>
        </w:trPr>
        <w:tc>
          <w:tcPr>
            <w:tcW w:w="3958" w:type="dxa"/>
            <w:shd w:val="clear" w:color="auto" w:fill="auto"/>
          </w:tcPr>
          <w:p w14:paraId="73880463" w14:textId="62D94AE9" w:rsidR="004A5D6C" w:rsidRPr="00C51B2A" w:rsidRDefault="004A5D6C" w:rsidP="00334E1D">
            <w:r w:rsidRPr="00C51B2A">
              <w:lastRenderedPageBreak/>
              <w:t>Predĺženie QTc intervalu ˃ 500 </w:t>
            </w:r>
            <w:r w:rsidR="00D43661">
              <w:t>ms</w:t>
            </w:r>
            <w:r w:rsidR="003F7EC6" w:rsidRPr="00C51B2A">
              <w:t xml:space="preserve"> </w:t>
            </w:r>
          </w:p>
          <w:p w14:paraId="441D2D65" w14:textId="77777777" w:rsidR="004A5D6C" w:rsidRPr="00C51B2A" w:rsidRDefault="004A5D6C" w:rsidP="00334E1D">
            <w:pPr>
              <w:rPr>
                <w:u w:val="single"/>
              </w:rPr>
            </w:pPr>
            <w:r w:rsidRPr="00C51B2A">
              <w:t>(Stupeň 3, pozri časti 4.4, 4.5 a 4.8)</w:t>
            </w:r>
          </w:p>
        </w:tc>
        <w:tc>
          <w:tcPr>
            <w:tcW w:w="5113" w:type="dxa"/>
            <w:shd w:val="clear" w:color="auto" w:fill="auto"/>
          </w:tcPr>
          <w:p w14:paraId="2E635708" w14:textId="77777777" w:rsidR="004A5D6C" w:rsidRPr="00C51B2A" w:rsidRDefault="004A5D6C" w:rsidP="00334E1D">
            <w:pPr>
              <w:numPr>
                <w:ilvl w:val="0"/>
                <w:numId w:val="26"/>
              </w:numPr>
              <w:tabs>
                <w:tab w:val="clear" w:pos="567"/>
                <w:tab w:val="left" w:pos="318"/>
              </w:tabs>
              <w:spacing w:line="240" w:lineRule="auto"/>
              <w:ind w:left="318" w:hanging="318"/>
            </w:pPr>
            <w:r w:rsidRPr="00C51B2A">
              <w:t>Monitorujte a dopĺňajte hladiny elektrolytov podľa klinickej indikácie.</w:t>
            </w:r>
          </w:p>
          <w:p w14:paraId="340E917E" w14:textId="00A830E7" w:rsidR="004A5D6C" w:rsidRPr="00C51B2A" w:rsidRDefault="00B0436E" w:rsidP="00334E1D">
            <w:pPr>
              <w:numPr>
                <w:ilvl w:val="0"/>
                <w:numId w:val="26"/>
              </w:numPr>
              <w:tabs>
                <w:tab w:val="clear" w:pos="567"/>
                <w:tab w:val="left" w:pos="318"/>
              </w:tabs>
              <w:spacing w:line="240" w:lineRule="auto"/>
              <w:ind w:left="318" w:hanging="318"/>
            </w:pPr>
            <w:r>
              <w:t>S</w:t>
            </w:r>
            <w:r w:rsidR="004A5D6C" w:rsidRPr="00C51B2A">
              <w:t>kontrolu</w:t>
            </w:r>
            <w:r>
              <w:t>jte</w:t>
            </w:r>
            <w:r w:rsidR="004A5D6C" w:rsidRPr="00C51B2A">
              <w:t xml:space="preserve"> a </w:t>
            </w:r>
            <w:r>
              <w:t>u</w:t>
            </w:r>
            <w:r w:rsidR="004A5D6C" w:rsidRPr="00C51B2A">
              <w:t>prav</w:t>
            </w:r>
            <w:r>
              <w:t>te</w:t>
            </w:r>
            <w:r w:rsidR="004A5D6C" w:rsidRPr="00C51B2A">
              <w:t xml:space="preserve"> súbežne užívan</w:t>
            </w:r>
            <w:r>
              <w:t>é</w:t>
            </w:r>
            <w:r w:rsidR="004A5D6C" w:rsidRPr="00C51B2A">
              <w:t xml:space="preserve"> liek</w:t>
            </w:r>
            <w:r>
              <w:t>y</w:t>
            </w:r>
            <w:r w:rsidR="004A5D6C" w:rsidRPr="00C51B2A">
              <w:t>, o ktorých je známe, že predlžujú QTc interval (pozri časť 4.5)</w:t>
            </w:r>
            <w:r w:rsidR="004A5D6C" w:rsidRPr="00C51B2A">
              <w:rPr>
                <w:i/>
              </w:rPr>
              <w:t>.</w:t>
            </w:r>
          </w:p>
          <w:p w14:paraId="2DF06278" w14:textId="47117D5D" w:rsidR="004A5D6C" w:rsidRDefault="004A5D6C" w:rsidP="00334E1D">
            <w:pPr>
              <w:numPr>
                <w:ilvl w:val="0"/>
                <w:numId w:val="26"/>
              </w:numPr>
              <w:tabs>
                <w:tab w:val="clear" w:pos="567"/>
                <w:tab w:val="left" w:pos="318"/>
              </w:tabs>
              <w:spacing w:line="240" w:lineRule="auto"/>
              <w:ind w:left="318" w:hanging="318"/>
            </w:pPr>
            <w:r w:rsidRPr="00C51B2A">
              <w:t xml:space="preserve">Prerušte podávanie lieku Tibsovo a </w:t>
            </w:r>
            <w:r w:rsidR="006C40F1" w:rsidRPr="00C51B2A">
              <w:t>monitorujte hodnoty EKG každý</w:t>
            </w:r>
            <w:r w:rsidR="006C40F1">
              <w:t>ch 24 hodín,</w:t>
            </w:r>
            <w:r w:rsidR="006C40F1" w:rsidRPr="00C51B2A">
              <w:t xml:space="preserve"> </w:t>
            </w:r>
            <w:r w:rsidRPr="00C51B2A">
              <w:t>kým sa QTc interval nevráti na hodnotu s odchýlkou do 30</w:t>
            </w:r>
            <w:r w:rsidR="009F5F74">
              <w:t xml:space="preserve"> </w:t>
            </w:r>
            <w:r w:rsidR="00D43661">
              <w:t>ms</w:t>
            </w:r>
            <w:r w:rsidR="003F7EC6" w:rsidRPr="00C51B2A">
              <w:t xml:space="preserve"> </w:t>
            </w:r>
            <w:r w:rsidRPr="00C51B2A">
              <w:t>od východiskovej hodnoty alebo na hodnotu ≤ 480 </w:t>
            </w:r>
            <w:r w:rsidR="00D43661">
              <w:t>ms</w:t>
            </w:r>
            <w:r w:rsidR="00033C60">
              <w:t>.</w:t>
            </w:r>
          </w:p>
          <w:p w14:paraId="285AF846" w14:textId="1EC865CA" w:rsidR="00800404" w:rsidRPr="00DF2718" w:rsidRDefault="00800404" w:rsidP="00334E1D">
            <w:pPr>
              <w:numPr>
                <w:ilvl w:val="0"/>
                <w:numId w:val="26"/>
              </w:numPr>
              <w:tabs>
                <w:tab w:val="clear" w:pos="567"/>
                <w:tab w:val="left" w:pos="318"/>
              </w:tabs>
              <w:spacing w:line="240" w:lineRule="auto"/>
              <w:ind w:left="318" w:hanging="318"/>
            </w:pPr>
            <w:r w:rsidRPr="00DF2718">
              <w:t>V prípade predĺženia QT</w:t>
            </w:r>
            <w:r w:rsidR="00F662A2" w:rsidRPr="00DF2718">
              <w:t>c</w:t>
            </w:r>
            <w:r w:rsidRPr="00DF2718">
              <w:t xml:space="preserve"> intervalu</w:t>
            </w:r>
            <w:r w:rsidR="00D7322B" w:rsidRPr="00DF2718">
              <w:t xml:space="preserve"> </w:t>
            </w:r>
            <w:r w:rsidR="00DF3964">
              <w:t xml:space="preserve">&gt; </w:t>
            </w:r>
            <w:r w:rsidR="00D7322B" w:rsidRPr="00DF2718">
              <w:t xml:space="preserve">550 ms, </w:t>
            </w:r>
            <w:r w:rsidR="00FA34CF" w:rsidRPr="00DF2718">
              <w:t>okrem už naplánovaného prerušenia liečby ivo</w:t>
            </w:r>
            <w:r w:rsidR="006228AF">
              <w:t>z</w:t>
            </w:r>
            <w:r w:rsidR="00FA34CF" w:rsidRPr="00DF2718">
              <w:t>idenibom</w:t>
            </w:r>
            <w:r w:rsidR="00DF2718" w:rsidRPr="00DF2718">
              <w:t>,</w:t>
            </w:r>
            <w:r w:rsidR="00FA34CF" w:rsidRPr="00DF2718">
              <w:t xml:space="preserve"> zvážte </w:t>
            </w:r>
            <w:r w:rsidR="00535252" w:rsidRPr="00DF2718">
              <w:t xml:space="preserve">nepretržité </w:t>
            </w:r>
            <w:r w:rsidR="006325BE">
              <w:t xml:space="preserve">EKG </w:t>
            </w:r>
            <w:r w:rsidR="00535252" w:rsidRPr="00DF2718">
              <w:t xml:space="preserve">monitorovanie pacienta, až kým sa hodnota QTc </w:t>
            </w:r>
            <w:r w:rsidR="00F917A5" w:rsidRPr="00DF2718">
              <w:t xml:space="preserve">vráti na hodnoty </w:t>
            </w:r>
            <w:r w:rsidR="006228AF">
              <w:t xml:space="preserve">&lt; </w:t>
            </w:r>
            <w:r w:rsidR="00F917A5" w:rsidRPr="00DF2718">
              <w:t>500 ms.</w:t>
            </w:r>
          </w:p>
          <w:p w14:paraId="79FE6B4F" w14:textId="7AD63C24" w:rsidR="004A5D6C" w:rsidRPr="00C51B2A" w:rsidRDefault="004A5D6C" w:rsidP="00334E1D">
            <w:pPr>
              <w:numPr>
                <w:ilvl w:val="0"/>
                <w:numId w:val="26"/>
              </w:numPr>
              <w:tabs>
                <w:tab w:val="clear" w:pos="567"/>
                <w:tab w:val="left" w:pos="318"/>
              </w:tabs>
              <w:spacing w:line="240" w:lineRule="auto"/>
              <w:rPr>
                <w:i/>
                <w:iCs/>
                <w:u w:val="single"/>
              </w:rPr>
            </w:pPr>
            <w:r w:rsidRPr="00C51B2A">
              <w:t>Keď sa interval QT</w:t>
            </w:r>
            <w:r w:rsidR="00DB5467">
              <w:t>c</w:t>
            </w:r>
            <w:r w:rsidRPr="00C51B2A">
              <w:t xml:space="preserve"> vráti na hodnotu s odchýlkou do 30 </w:t>
            </w:r>
            <w:r w:rsidR="00D43661">
              <w:t xml:space="preserve">ms </w:t>
            </w:r>
            <w:r w:rsidRPr="00C51B2A">
              <w:t>od východiskovej hodnoty alebo na hodnotu ≤ 480 </w:t>
            </w:r>
            <w:r w:rsidR="00D43661">
              <w:t>ms</w:t>
            </w:r>
            <w:r w:rsidRPr="00C51B2A">
              <w:t>, pokračujte v podávaní 250 mg ivo</w:t>
            </w:r>
            <w:r w:rsidR="003C32A3">
              <w:t>z</w:t>
            </w:r>
            <w:r w:rsidRPr="00C51B2A">
              <w:t>idenibu raz denne.</w:t>
            </w:r>
          </w:p>
          <w:p w14:paraId="3067AE1C" w14:textId="30F67E94" w:rsidR="004A5D6C" w:rsidRPr="00C51B2A" w:rsidRDefault="00717A0B" w:rsidP="00334E1D">
            <w:pPr>
              <w:numPr>
                <w:ilvl w:val="0"/>
                <w:numId w:val="26"/>
              </w:numPr>
              <w:tabs>
                <w:tab w:val="clear" w:pos="567"/>
                <w:tab w:val="left" w:pos="318"/>
              </w:tabs>
              <w:spacing w:line="240" w:lineRule="auto"/>
              <w:ind w:left="318" w:hanging="318"/>
              <w:rPr>
                <w:i/>
                <w:u w:val="single"/>
              </w:rPr>
            </w:pPr>
            <w:r>
              <w:t>M</w:t>
            </w:r>
            <w:r w:rsidR="00D165A9" w:rsidRPr="00C51B2A">
              <w:t>onitorujte hodnoty EKG</w:t>
            </w:r>
            <w:r w:rsidR="00D165A9">
              <w:t xml:space="preserve"> </w:t>
            </w:r>
            <w:r w:rsidR="004A5D6C" w:rsidRPr="00C51B2A">
              <w:t xml:space="preserve">aspoň raz týždenne </w:t>
            </w:r>
            <w:r>
              <w:t>p</w:t>
            </w:r>
            <w:r w:rsidR="0046049B" w:rsidRPr="00C51B2A">
              <w:t>očas 3 týždňov</w:t>
            </w:r>
            <w:r w:rsidR="009960EC">
              <w:t>,</w:t>
            </w:r>
            <w:r w:rsidR="0046049B" w:rsidRPr="00C51B2A">
              <w:t xml:space="preserve"> </w:t>
            </w:r>
            <w:r w:rsidR="004A5D6C" w:rsidRPr="00C51B2A">
              <w:t>a po návrate QTc intervalu na hodnotu s odchýlkou do 30 </w:t>
            </w:r>
            <w:r w:rsidR="00D43661">
              <w:t xml:space="preserve">ms </w:t>
            </w:r>
            <w:r w:rsidR="004A5D6C" w:rsidRPr="00C51B2A">
              <w:t>od východiskovej hodnoty alebo na hodnotu ≤ 480 </w:t>
            </w:r>
            <w:r w:rsidR="00D43661">
              <w:t>ms</w:t>
            </w:r>
            <w:r w:rsidR="004A5D6C" w:rsidRPr="00C51B2A">
              <w:t xml:space="preserve">, </w:t>
            </w:r>
            <w:r w:rsidR="009960EC" w:rsidRPr="00C51B2A">
              <w:t>ako to je klinicky indikované</w:t>
            </w:r>
            <w:r w:rsidR="00ED26B3">
              <w:t>.</w:t>
            </w:r>
          </w:p>
          <w:p w14:paraId="148F3E1E" w14:textId="64D6F9B4" w:rsidR="004A5D6C" w:rsidRPr="00C51B2A" w:rsidRDefault="004A5D6C" w:rsidP="00334E1D">
            <w:pPr>
              <w:numPr>
                <w:ilvl w:val="0"/>
                <w:numId w:val="26"/>
              </w:numPr>
              <w:tabs>
                <w:tab w:val="clear" w:pos="567"/>
                <w:tab w:val="left" w:pos="318"/>
              </w:tabs>
              <w:spacing w:line="240" w:lineRule="auto"/>
              <w:rPr>
                <w:i/>
                <w:iCs/>
                <w:u w:val="single"/>
              </w:rPr>
            </w:pPr>
            <w:r w:rsidRPr="00C51B2A">
              <w:t xml:space="preserve">Ak sa zistí </w:t>
            </w:r>
            <w:r w:rsidR="00E50C7C">
              <w:t>iná</w:t>
            </w:r>
            <w:r w:rsidRPr="00C51B2A">
              <w:t xml:space="preserve"> etiológia predĺženia QTc intervalu, dávku možno zvýšiť na 500 mg ivo</w:t>
            </w:r>
            <w:r w:rsidR="000F47FA">
              <w:t>z</w:t>
            </w:r>
            <w:r w:rsidRPr="00C51B2A">
              <w:t>idenibu raz denne.</w:t>
            </w:r>
          </w:p>
        </w:tc>
      </w:tr>
      <w:tr w:rsidR="004A5D6C" w:rsidRPr="00C51B2A" w14:paraId="06BAAEA7" w14:textId="77777777" w:rsidTr="00334E1D">
        <w:trPr>
          <w:cantSplit/>
        </w:trPr>
        <w:tc>
          <w:tcPr>
            <w:tcW w:w="3958" w:type="dxa"/>
            <w:shd w:val="clear" w:color="auto" w:fill="auto"/>
          </w:tcPr>
          <w:p w14:paraId="26FB15EB" w14:textId="77777777" w:rsidR="004A5D6C" w:rsidRPr="00C51B2A" w:rsidRDefault="004A5D6C" w:rsidP="00334E1D">
            <w:pPr>
              <w:keepNext/>
              <w:keepLines/>
            </w:pPr>
            <w:r w:rsidRPr="00C51B2A">
              <w:t>Predĺženie QTc intervalu s prejavmi/príznakmi život ohrozujúcej komorovej arytmie</w:t>
            </w:r>
          </w:p>
          <w:p w14:paraId="0984931E" w14:textId="77777777" w:rsidR="004A5D6C" w:rsidRPr="00C51B2A" w:rsidRDefault="004A5D6C" w:rsidP="00334E1D">
            <w:pPr>
              <w:keepNext/>
              <w:keepLines/>
              <w:rPr>
                <w:u w:val="single"/>
              </w:rPr>
            </w:pPr>
            <w:r w:rsidRPr="00C51B2A">
              <w:t>(4. stupeň, pozri časti 4.4, 4.5 a 4.8)</w:t>
            </w:r>
          </w:p>
        </w:tc>
        <w:tc>
          <w:tcPr>
            <w:tcW w:w="5113" w:type="dxa"/>
            <w:shd w:val="clear" w:color="auto" w:fill="auto"/>
          </w:tcPr>
          <w:p w14:paraId="3E0CA8F6" w14:textId="77777777" w:rsidR="004A5D6C" w:rsidRPr="00C51B2A" w:rsidRDefault="004A5D6C" w:rsidP="00334E1D">
            <w:pPr>
              <w:keepNext/>
              <w:keepLines/>
              <w:numPr>
                <w:ilvl w:val="0"/>
                <w:numId w:val="27"/>
              </w:numPr>
              <w:tabs>
                <w:tab w:val="clear" w:pos="567"/>
                <w:tab w:val="left" w:pos="318"/>
              </w:tabs>
              <w:spacing w:line="240" w:lineRule="auto"/>
              <w:ind w:left="318" w:hanging="318"/>
              <w:rPr>
                <w:i/>
                <w:u w:val="single"/>
              </w:rPr>
            </w:pPr>
            <w:r w:rsidRPr="00C51B2A">
              <w:t>Liečbu natrvalo ukončite.</w:t>
            </w:r>
          </w:p>
        </w:tc>
      </w:tr>
      <w:tr w:rsidR="004A5D6C" w:rsidRPr="00C51B2A" w14:paraId="276B029F" w14:textId="77777777" w:rsidTr="00334E1D">
        <w:trPr>
          <w:cantSplit/>
        </w:trPr>
        <w:tc>
          <w:tcPr>
            <w:tcW w:w="3958" w:type="dxa"/>
            <w:shd w:val="clear" w:color="auto" w:fill="auto"/>
          </w:tcPr>
          <w:p w14:paraId="42CAE282" w14:textId="77777777" w:rsidR="004A5D6C" w:rsidRPr="00C51B2A" w:rsidRDefault="004A5D6C" w:rsidP="00334E1D">
            <w:pPr>
              <w:keepNext/>
              <w:keepLines/>
            </w:pPr>
            <w:r w:rsidRPr="00C51B2A">
              <w:t>Iné nežiaduce reakcie 3. alebo vyššieho stupňa</w:t>
            </w:r>
          </w:p>
        </w:tc>
        <w:tc>
          <w:tcPr>
            <w:tcW w:w="5113" w:type="dxa"/>
            <w:shd w:val="clear" w:color="auto" w:fill="auto"/>
          </w:tcPr>
          <w:p w14:paraId="7C6064A6" w14:textId="3205C382" w:rsidR="004A5D6C" w:rsidRPr="00C51B2A" w:rsidRDefault="004A5D6C" w:rsidP="00334E1D">
            <w:pPr>
              <w:keepNext/>
              <w:keepLines/>
              <w:numPr>
                <w:ilvl w:val="0"/>
                <w:numId w:val="27"/>
              </w:numPr>
              <w:tabs>
                <w:tab w:val="clear" w:pos="567"/>
                <w:tab w:val="left" w:pos="318"/>
              </w:tabs>
              <w:spacing w:line="240" w:lineRule="auto"/>
              <w:ind w:left="318" w:hanging="318"/>
            </w:pPr>
            <w:r w:rsidRPr="00C51B2A">
              <w:t>Podávanie lieku Tibsovo prerušte, kým</w:t>
            </w:r>
            <w:r w:rsidR="00E95C68">
              <w:t xml:space="preserve"> sa</w:t>
            </w:r>
            <w:r w:rsidRPr="00C51B2A">
              <w:t xml:space="preserve"> toxicita </w:t>
            </w:r>
            <w:r w:rsidR="00696B94">
              <w:t>ne</w:t>
            </w:r>
            <w:r w:rsidR="00E95C68">
              <w:t>upraví</w:t>
            </w:r>
            <w:r w:rsidRPr="00C51B2A">
              <w:t xml:space="preserve"> na 1. stupeň alebo nižšie alebo na východiskovú hodnotu, potom pokračujte v dávke 500 mg denne (toxicita 3. stupňa) alebo 250 mg denne (toxicita 4. stupňa).</w:t>
            </w:r>
          </w:p>
          <w:p w14:paraId="190222D4" w14:textId="47B74754" w:rsidR="004A5D6C" w:rsidRPr="00C51B2A" w:rsidRDefault="004A5D6C" w:rsidP="00334E1D">
            <w:pPr>
              <w:keepNext/>
              <w:keepLines/>
              <w:numPr>
                <w:ilvl w:val="0"/>
                <w:numId w:val="27"/>
              </w:numPr>
              <w:tabs>
                <w:tab w:val="clear" w:pos="567"/>
                <w:tab w:val="left" w:pos="318"/>
              </w:tabs>
              <w:spacing w:line="240" w:lineRule="auto"/>
              <w:ind w:left="318" w:hanging="318"/>
            </w:pPr>
            <w:r w:rsidRPr="00C51B2A">
              <w:t xml:space="preserve">V prípade návratu toxicity 3. stupňa (druhýkrát) znížte dávku lieku Tibsovo na 250 mg denne až do </w:t>
            </w:r>
            <w:r w:rsidR="00E95C68">
              <w:t>úpravy</w:t>
            </w:r>
            <w:r w:rsidRPr="00C51B2A">
              <w:t xml:space="preserve"> toxicity, potom pokračujte v dávke 500 mg denne.</w:t>
            </w:r>
          </w:p>
          <w:p w14:paraId="01FECF80" w14:textId="77777777" w:rsidR="004A5D6C" w:rsidRPr="00C51B2A" w:rsidRDefault="004A5D6C" w:rsidP="00334E1D">
            <w:pPr>
              <w:keepNext/>
              <w:keepLines/>
              <w:numPr>
                <w:ilvl w:val="0"/>
                <w:numId w:val="27"/>
              </w:numPr>
              <w:tabs>
                <w:tab w:val="clear" w:pos="567"/>
                <w:tab w:val="left" w:pos="318"/>
              </w:tabs>
              <w:spacing w:line="240" w:lineRule="auto"/>
              <w:ind w:left="318" w:hanging="318"/>
              <w:rPr>
                <w:strike/>
              </w:rPr>
            </w:pPr>
            <w:r w:rsidRPr="00C51B2A">
              <w:t>V prípade návratu toxicity 3. stupňa (tretíkrát) alebo toxicity 4. stupňa ukončite podávanie lieku Tibsovo.</w:t>
            </w:r>
          </w:p>
        </w:tc>
      </w:tr>
    </w:tbl>
    <w:p w14:paraId="4F504C2E" w14:textId="77777777" w:rsidR="00796934" w:rsidRPr="00C51B2A" w:rsidRDefault="00796934" w:rsidP="00796934">
      <w:pPr>
        <w:pStyle w:val="C-PLR-BodyText"/>
        <w:rPr>
          <w:rFonts w:eastAsia="MS Mincho"/>
          <w:sz w:val="20"/>
        </w:rPr>
      </w:pPr>
      <w:r w:rsidRPr="00C51B2A">
        <w:rPr>
          <w:sz w:val="20"/>
        </w:rPr>
        <w:t xml:space="preserve">1. stupeň je mierny, 2. stupeň stredne závažný, 3. stupeň závažný a 4. stupeň život ohrozujúci. </w:t>
      </w:r>
    </w:p>
    <w:p w14:paraId="568756F4" w14:textId="77777777" w:rsidR="00A008E9" w:rsidRPr="00C51B2A" w:rsidRDefault="00A008E9" w:rsidP="00204AAB">
      <w:pPr>
        <w:spacing w:line="240" w:lineRule="auto"/>
        <w:rPr>
          <w:szCs w:val="22"/>
        </w:rPr>
      </w:pPr>
    </w:p>
    <w:p w14:paraId="211FAB1B" w14:textId="77777777" w:rsidR="00796934" w:rsidRPr="00C51B2A" w:rsidRDefault="00796934" w:rsidP="00796934">
      <w:pPr>
        <w:spacing w:line="240" w:lineRule="auto"/>
        <w:rPr>
          <w:bCs/>
          <w:i/>
          <w:iCs/>
          <w:szCs w:val="22"/>
          <w:u w:val="single"/>
        </w:rPr>
      </w:pPr>
      <w:r w:rsidRPr="00C51B2A">
        <w:rPr>
          <w:i/>
          <w:u w:val="single"/>
        </w:rPr>
        <w:t>Osobitné populácie</w:t>
      </w:r>
    </w:p>
    <w:p w14:paraId="56F3E3D4" w14:textId="77777777" w:rsidR="00796934" w:rsidRPr="00C51B2A" w:rsidRDefault="00796934" w:rsidP="00796934">
      <w:pPr>
        <w:keepNext/>
        <w:keepLines/>
        <w:rPr>
          <w:bCs/>
          <w:i/>
        </w:rPr>
      </w:pPr>
    </w:p>
    <w:p w14:paraId="65781E9F" w14:textId="77777777" w:rsidR="00796934" w:rsidRPr="00C51B2A" w:rsidRDefault="00796934" w:rsidP="00796934">
      <w:pPr>
        <w:spacing w:line="240" w:lineRule="auto"/>
        <w:rPr>
          <w:bCs/>
          <w:i/>
          <w:iCs/>
          <w:szCs w:val="22"/>
        </w:rPr>
      </w:pPr>
      <w:r w:rsidRPr="00C51B2A">
        <w:rPr>
          <w:i/>
        </w:rPr>
        <w:t>Starší ľudia</w:t>
      </w:r>
    </w:p>
    <w:p w14:paraId="24D3CA08" w14:textId="77777777" w:rsidR="00B0676A" w:rsidRPr="00C51B2A" w:rsidRDefault="00B0676A" w:rsidP="00796934">
      <w:pPr>
        <w:keepNext/>
        <w:keepLines/>
        <w:autoSpaceDE w:val="0"/>
        <w:autoSpaceDN w:val="0"/>
        <w:adjustRightInd w:val="0"/>
      </w:pPr>
    </w:p>
    <w:p w14:paraId="6BFA6899" w14:textId="291ADE2C" w:rsidR="00796934" w:rsidRPr="00C51B2A" w:rsidRDefault="00796934" w:rsidP="00796934">
      <w:pPr>
        <w:keepNext/>
        <w:keepLines/>
        <w:autoSpaceDE w:val="0"/>
        <w:autoSpaceDN w:val="0"/>
        <w:adjustRightInd w:val="0"/>
      </w:pPr>
      <w:r w:rsidRPr="00C51B2A">
        <w:t>U starších pacientov (≥ 65 rokov, pozri časti 4.8 a 5.2) nie je potrebná úprava dávkovania.</w:t>
      </w:r>
      <w:r w:rsidR="00720059">
        <w:t xml:space="preserve"> </w:t>
      </w:r>
      <w:r w:rsidR="00DC0A7E" w:rsidRPr="008E1FF8">
        <w:t>Nie sú dostupné žiadne údaje pre pacientov vo veku 85 rokov a </w:t>
      </w:r>
      <w:r w:rsidR="00946310">
        <w:t>viac</w:t>
      </w:r>
      <w:r w:rsidR="00DC0A7E" w:rsidRPr="008E1FF8">
        <w:t>.</w:t>
      </w:r>
      <w:r w:rsidR="00DC0A7E">
        <w:t xml:space="preserve"> </w:t>
      </w:r>
    </w:p>
    <w:p w14:paraId="008BB1AB" w14:textId="77777777" w:rsidR="00796934" w:rsidRPr="00C51B2A" w:rsidRDefault="00796934" w:rsidP="00796934"/>
    <w:p w14:paraId="0A2B98CF" w14:textId="77777777" w:rsidR="00796934" w:rsidRPr="00C51B2A" w:rsidRDefault="00796934" w:rsidP="00796934">
      <w:pPr>
        <w:spacing w:line="240" w:lineRule="auto"/>
        <w:rPr>
          <w:bCs/>
          <w:i/>
          <w:iCs/>
          <w:szCs w:val="22"/>
        </w:rPr>
      </w:pPr>
      <w:r w:rsidRPr="00C51B2A">
        <w:rPr>
          <w:i/>
        </w:rPr>
        <w:t>Porucha funkcie obličiek</w:t>
      </w:r>
    </w:p>
    <w:p w14:paraId="4591ECB4" w14:textId="77777777" w:rsidR="00796934" w:rsidRPr="00C51B2A" w:rsidRDefault="00796934" w:rsidP="00796934">
      <w:pPr>
        <w:spacing w:line="240" w:lineRule="auto"/>
        <w:rPr>
          <w:bCs/>
          <w:i/>
          <w:iCs/>
          <w:szCs w:val="22"/>
        </w:rPr>
      </w:pPr>
    </w:p>
    <w:p w14:paraId="0A32A0E1" w14:textId="115A52D1" w:rsidR="00796934" w:rsidRPr="00C51B2A" w:rsidRDefault="00796934" w:rsidP="00796934">
      <w:pPr>
        <w:keepNext/>
        <w:keepLines/>
        <w:autoSpaceDE w:val="0"/>
        <w:autoSpaceDN w:val="0"/>
        <w:adjustRightInd w:val="0"/>
      </w:pPr>
      <w:r w:rsidRPr="00C51B2A">
        <w:lastRenderedPageBreak/>
        <w:t>U pacientov s miernou (eGFR ≥ 60 až ˂ 90 ml/min/1,73 m</w:t>
      </w:r>
      <w:r w:rsidRPr="00C51B2A">
        <w:rPr>
          <w:vertAlign w:val="superscript"/>
        </w:rPr>
        <w:t>2</w:t>
      </w:r>
      <w:r w:rsidRPr="00C51B2A">
        <w:t>) alebo stredne ťažkou (eGFR ≥ 30 až ˂ 60 ml/min/1,73 m</w:t>
      </w:r>
      <w:r w:rsidRPr="00C51B2A">
        <w:rPr>
          <w:vertAlign w:val="superscript"/>
        </w:rPr>
        <w:t>2</w:t>
      </w:r>
      <w:r w:rsidRPr="00C51B2A">
        <w:t>) poruchou funkcie obličiek nie je potrebná úprava dávkovania. U pacientov s ťažkou poruchou funkcie obličiek (eGFR ˂ 30 ml/min/1,73 m</w:t>
      </w:r>
      <w:r w:rsidRPr="00C51B2A">
        <w:rPr>
          <w:vertAlign w:val="superscript"/>
        </w:rPr>
        <w:t>2</w:t>
      </w:r>
      <w:r w:rsidRPr="00C51B2A">
        <w:t xml:space="preserve">) nebola odporúčaná dávka stanovená. </w:t>
      </w:r>
      <w:r w:rsidR="00A93317">
        <w:t xml:space="preserve">Liek </w:t>
      </w:r>
      <w:r w:rsidRPr="00C51B2A">
        <w:t>Tibsovo sa má používať opatrne u pacientov s ťažkou poruchou funkcie obličiek a táto populácia pacientov má byť starostlivo monitorovaná (pozri časti 4.4 a 5.2).</w:t>
      </w:r>
    </w:p>
    <w:p w14:paraId="53528DB0" w14:textId="77777777" w:rsidR="00796934" w:rsidRPr="00C51B2A" w:rsidRDefault="00796934" w:rsidP="00796934">
      <w:pPr>
        <w:spacing w:line="240" w:lineRule="auto"/>
        <w:rPr>
          <w:szCs w:val="22"/>
        </w:rPr>
      </w:pPr>
    </w:p>
    <w:p w14:paraId="21126A63" w14:textId="77777777" w:rsidR="00796934" w:rsidRPr="00C51B2A" w:rsidRDefault="00796934" w:rsidP="00796934">
      <w:pPr>
        <w:spacing w:line="240" w:lineRule="auto"/>
        <w:rPr>
          <w:bCs/>
          <w:i/>
          <w:iCs/>
          <w:szCs w:val="22"/>
        </w:rPr>
      </w:pPr>
      <w:r w:rsidRPr="00C51B2A">
        <w:rPr>
          <w:i/>
        </w:rPr>
        <w:t>Porucha funkcie pečene</w:t>
      </w:r>
    </w:p>
    <w:p w14:paraId="5A881C73" w14:textId="77777777" w:rsidR="00796934" w:rsidRPr="00C51B2A" w:rsidRDefault="00796934" w:rsidP="00796934">
      <w:pPr>
        <w:spacing w:line="240" w:lineRule="auto"/>
        <w:rPr>
          <w:bCs/>
          <w:i/>
          <w:iCs/>
          <w:szCs w:val="22"/>
        </w:rPr>
      </w:pPr>
    </w:p>
    <w:p w14:paraId="32B8425E" w14:textId="6C54135F" w:rsidR="00A008E9" w:rsidRPr="00C51B2A" w:rsidRDefault="00796934" w:rsidP="00796934">
      <w:pPr>
        <w:keepNext/>
        <w:keepLines/>
        <w:autoSpaceDE w:val="0"/>
        <w:autoSpaceDN w:val="0"/>
        <w:adjustRightInd w:val="0"/>
      </w:pPr>
      <w:r w:rsidRPr="00C51B2A">
        <w:t>U pacientov s</w:t>
      </w:r>
      <w:r w:rsidR="006B3717">
        <w:t> </w:t>
      </w:r>
      <w:r w:rsidRPr="00C51B2A">
        <w:t>miern</w:t>
      </w:r>
      <w:r w:rsidR="006B3717">
        <w:t xml:space="preserve">ou </w:t>
      </w:r>
      <w:r w:rsidRPr="00C51B2A">
        <w:t>poruchou funkcie pečene (Child-Pughova trieda A) nie je potrebná úprava dávkovania. U</w:t>
      </w:r>
      <w:r w:rsidR="00375539">
        <w:t> </w:t>
      </w:r>
      <w:r w:rsidRPr="00C51B2A">
        <w:t>pacientov</w:t>
      </w:r>
      <w:r w:rsidR="00375539">
        <w:t xml:space="preserve"> </w:t>
      </w:r>
      <w:r w:rsidR="00375539" w:rsidRPr="00CE1841">
        <w:t xml:space="preserve">so </w:t>
      </w:r>
      <w:r w:rsidR="00CE1841">
        <w:t>stredne ťažkou</w:t>
      </w:r>
      <w:r w:rsidR="00375539">
        <w:t xml:space="preserve"> a</w:t>
      </w:r>
      <w:r w:rsidRPr="00C51B2A">
        <w:t xml:space="preserve"> ťažkou poruchou funkcie pečene (</w:t>
      </w:r>
      <w:r w:rsidRPr="00D12F35">
        <w:t>Child-Pughov</w:t>
      </w:r>
      <w:r w:rsidR="00192B12" w:rsidRPr="00D12F35">
        <w:t>e</w:t>
      </w:r>
      <w:r w:rsidRPr="00D12F35">
        <w:t xml:space="preserve"> tried</w:t>
      </w:r>
      <w:r w:rsidR="00E00D2E" w:rsidRPr="00D12F35">
        <w:t>y</w:t>
      </w:r>
      <w:r w:rsidRPr="00D12F35">
        <w:t xml:space="preserve"> </w:t>
      </w:r>
      <w:r w:rsidR="00375539" w:rsidRPr="00D12F35">
        <w:t xml:space="preserve">B a </w:t>
      </w:r>
      <w:r w:rsidRPr="00D12F35">
        <w:t>C)</w:t>
      </w:r>
      <w:r w:rsidRPr="00C51B2A">
        <w:t xml:space="preserve"> nebola odporúčaná dávka stanovená. </w:t>
      </w:r>
      <w:r w:rsidR="00A93317">
        <w:t xml:space="preserve">Liek </w:t>
      </w:r>
      <w:r w:rsidRPr="00C51B2A">
        <w:t xml:space="preserve">Tibsovo sa má používať opatrne u pacientov </w:t>
      </w:r>
      <w:r w:rsidR="00375539" w:rsidRPr="00946310">
        <w:t xml:space="preserve">so </w:t>
      </w:r>
      <w:r w:rsidR="00946310">
        <w:t>stredne ťažkou</w:t>
      </w:r>
      <w:r w:rsidR="00375539">
        <w:t xml:space="preserve"> a</w:t>
      </w:r>
      <w:r w:rsidRPr="00C51B2A">
        <w:t xml:space="preserve"> ťažkou poruchou funkcie pečene a táto populácia pacientov má byť starostlivo monitorovaná (pozri časti 4.4 a 5.2).</w:t>
      </w:r>
    </w:p>
    <w:p w14:paraId="61D6DAC6" w14:textId="77777777" w:rsidR="00A008E9" w:rsidRPr="00C51B2A" w:rsidRDefault="00A008E9" w:rsidP="00204AAB">
      <w:pPr>
        <w:spacing w:line="240" w:lineRule="auto"/>
        <w:rPr>
          <w:szCs w:val="22"/>
        </w:rPr>
      </w:pPr>
    </w:p>
    <w:p w14:paraId="0A93DAD7" w14:textId="77777777" w:rsidR="00812D16" w:rsidRPr="00C51B2A" w:rsidRDefault="00617FEB" w:rsidP="00204AAB">
      <w:pPr>
        <w:spacing w:line="240" w:lineRule="auto"/>
        <w:rPr>
          <w:bCs/>
          <w:i/>
          <w:iCs/>
          <w:szCs w:val="22"/>
        </w:rPr>
      </w:pPr>
      <w:r w:rsidRPr="00C51B2A">
        <w:rPr>
          <w:i/>
        </w:rPr>
        <w:t>Pediatrická populácia</w:t>
      </w:r>
    </w:p>
    <w:p w14:paraId="653F15B6" w14:textId="77777777" w:rsidR="00796934" w:rsidRPr="00C51B2A" w:rsidRDefault="00796934" w:rsidP="00796934">
      <w:pPr>
        <w:spacing w:line="240" w:lineRule="auto"/>
        <w:rPr>
          <w:bCs/>
          <w:i/>
          <w:iCs/>
          <w:szCs w:val="22"/>
        </w:rPr>
      </w:pPr>
    </w:p>
    <w:p w14:paraId="4030DC61" w14:textId="77777777" w:rsidR="00796934" w:rsidRPr="00C51B2A" w:rsidRDefault="00796934" w:rsidP="00796934">
      <w:pPr>
        <w:autoSpaceDE w:val="0"/>
        <w:autoSpaceDN w:val="0"/>
        <w:adjustRightInd w:val="0"/>
      </w:pPr>
      <w:r w:rsidRPr="00C51B2A">
        <w:t>Bezpečnosť a účinnosť lieku Tibsovo</w:t>
      </w:r>
      <w:r w:rsidRPr="00C51B2A">
        <w:rPr>
          <w:color w:val="00B050"/>
        </w:rPr>
        <w:t xml:space="preserve"> </w:t>
      </w:r>
      <w:r w:rsidRPr="00C51B2A">
        <w:t>u detí a dospievajúcich vo veku ˂ 18 rokov nebola stanovená. K dispozícii nie sú žiadne údaje.</w:t>
      </w:r>
    </w:p>
    <w:p w14:paraId="2D835958" w14:textId="77777777" w:rsidR="009921E6" w:rsidRPr="00C51B2A" w:rsidRDefault="009921E6" w:rsidP="00204AAB">
      <w:pPr>
        <w:spacing w:line="240" w:lineRule="auto"/>
        <w:rPr>
          <w:szCs w:val="22"/>
          <w:u w:val="single"/>
        </w:rPr>
      </w:pPr>
    </w:p>
    <w:p w14:paraId="23075239" w14:textId="77777777" w:rsidR="00812D16" w:rsidRPr="00C51B2A" w:rsidRDefault="00617FEB" w:rsidP="00204AAB">
      <w:pPr>
        <w:spacing w:line="240" w:lineRule="auto"/>
        <w:rPr>
          <w:szCs w:val="22"/>
          <w:u w:val="single"/>
        </w:rPr>
      </w:pPr>
      <w:r w:rsidRPr="00C51B2A">
        <w:rPr>
          <w:u w:val="single"/>
        </w:rPr>
        <w:t xml:space="preserve">Spôsob podávania </w:t>
      </w:r>
    </w:p>
    <w:p w14:paraId="6AEA1298" w14:textId="77777777" w:rsidR="00796934" w:rsidRPr="00C51B2A" w:rsidRDefault="00796934" w:rsidP="00796934">
      <w:pPr>
        <w:spacing w:line="240" w:lineRule="auto"/>
        <w:rPr>
          <w:szCs w:val="22"/>
          <w:u w:val="single"/>
        </w:rPr>
      </w:pPr>
    </w:p>
    <w:p w14:paraId="30D852C5" w14:textId="443B58C3" w:rsidR="00796934" w:rsidRPr="00C51B2A" w:rsidRDefault="009E1819" w:rsidP="00796934">
      <w:pPr>
        <w:autoSpaceDE w:val="0"/>
        <w:autoSpaceDN w:val="0"/>
        <w:adjustRightInd w:val="0"/>
        <w:spacing w:line="240" w:lineRule="auto"/>
        <w:rPr>
          <w:szCs w:val="22"/>
        </w:rPr>
      </w:pPr>
      <w:r>
        <w:t xml:space="preserve">Liek </w:t>
      </w:r>
      <w:r w:rsidR="00796934" w:rsidRPr="00C51B2A">
        <w:t>Tibsovo je určen</w:t>
      </w:r>
      <w:r w:rsidR="00B830ED">
        <w:t>ý</w:t>
      </w:r>
      <w:r w:rsidR="00796934" w:rsidRPr="00C51B2A">
        <w:t xml:space="preserve"> na perorálne použitie.</w:t>
      </w:r>
    </w:p>
    <w:p w14:paraId="75EC2BA6" w14:textId="77777777" w:rsidR="00796934" w:rsidRPr="00C51B2A" w:rsidRDefault="00796934" w:rsidP="00796934">
      <w:pPr>
        <w:autoSpaceDE w:val="0"/>
        <w:autoSpaceDN w:val="0"/>
        <w:adjustRightInd w:val="0"/>
        <w:spacing w:line="240" w:lineRule="auto"/>
        <w:rPr>
          <w:szCs w:val="22"/>
        </w:rPr>
      </w:pPr>
    </w:p>
    <w:p w14:paraId="00538894" w14:textId="4A313050" w:rsidR="00796934" w:rsidRPr="00C51B2A" w:rsidRDefault="00796934" w:rsidP="00796934">
      <w:pPr>
        <w:autoSpaceDE w:val="0"/>
        <w:autoSpaceDN w:val="0"/>
        <w:adjustRightInd w:val="0"/>
        <w:spacing w:line="240" w:lineRule="auto"/>
      </w:pPr>
      <w:r w:rsidRPr="00C51B2A">
        <w:t>Tablety sa užívajú raz denne približne v rovnakom čase</w:t>
      </w:r>
      <w:r w:rsidR="0052307E">
        <w:t xml:space="preserve"> každý de</w:t>
      </w:r>
      <w:r w:rsidR="00302C26">
        <w:t>ň</w:t>
      </w:r>
      <w:r w:rsidRPr="00C51B2A">
        <w:t xml:space="preserve">. </w:t>
      </w:r>
      <w:r w:rsidR="002B4BB5" w:rsidRPr="00D375A9">
        <w:t xml:space="preserve">Pacienti </w:t>
      </w:r>
      <w:r w:rsidR="00136493">
        <w:t>nemajú</w:t>
      </w:r>
      <w:r w:rsidR="002B4BB5" w:rsidRPr="00D375A9">
        <w:t xml:space="preserve"> nič konzumovať 2 hodiny</w:t>
      </w:r>
      <w:r w:rsidR="00AA73C1" w:rsidRPr="00D375A9">
        <w:t xml:space="preserve"> pred a 1 hodinu po užití tabliet</w:t>
      </w:r>
      <w:r w:rsidR="00D375A9">
        <w:t xml:space="preserve"> </w:t>
      </w:r>
      <w:r w:rsidRPr="00C51B2A">
        <w:t>(pozri časť 5.2). Tablety sa majú prehltnúť celé a zapiť vodou.</w:t>
      </w:r>
    </w:p>
    <w:p w14:paraId="1FAB4041" w14:textId="77777777" w:rsidR="00796934" w:rsidRPr="00C51B2A" w:rsidRDefault="00796934" w:rsidP="00796934">
      <w:pPr>
        <w:autoSpaceDE w:val="0"/>
        <w:autoSpaceDN w:val="0"/>
        <w:adjustRightInd w:val="0"/>
        <w:spacing w:line="240" w:lineRule="auto"/>
        <w:rPr>
          <w:szCs w:val="22"/>
        </w:rPr>
      </w:pPr>
    </w:p>
    <w:p w14:paraId="07CCB0B8" w14:textId="1BE82844" w:rsidR="00796934" w:rsidRPr="00C51B2A" w:rsidRDefault="00796934" w:rsidP="00796934">
      <w:r w:rsidRPr="00C51B2A">
        <w:t>Pacienti sa majú počas liečby vyhýbať konzumácii grapefruitu a</w:t>
      </w:r>
      <w:r w:rsidR="00757249">
        <w:t> </w:t>
      </w:r>
      <w:r w:rsidRPr="00C51B2A">
        <w:t>grapefruitov</w:t>
      </w:r>
      <w:r w:rsidR="00757249">
        <w:t>ej šťavy</w:t>
      </w:r>
      <w:r w:rsidRPr="00C51B2A">
        <w:t xml:space="preserve"> (pozri časť 4.5). Pacientov je potrebné upozorniť, aby neprehĺtali </w:t>
      </w:r>
      <w:r w:rsidR="00DD5351">
        <w:t xml:space="preserve">silikagélové </w:t>
      </w:r>
      <w:r w:rsidR="00D06C15">
        <w:t>vysúšadlo</w:t>
      </w:r>
      <w:r w:rsidRPr="00C51B2A">
        <w:t>, ktor</w:t>
      </w:r>
      <w:r w:rsidR="001A61D1">
        <w:t>é</w:t>
      </w:r>
      <w:r w:rsidRPr="00C51B2A">
        <w:t xml:space="preserve"> sa nachádza vo fľaš</w:t>
      </w:r>
      <w:r w:rsidR="00DB450D">
        <w:t>i</w:t>
      </w:r>
      <w:r w:rsidRPr="00C51B2A">
        <w:t xml:space="preserve"> s tabletami (pozri časť 6.5).</w:t>
      </w:r>
    </w:p>
    <w:p w14:paraId="52A4400F" w14:textId="77777777" w:rsidR="00812D16" w:rsidRPr="00C51B2A" w:rsidRDefault="00812D16" w:rsidP="00796934">
      <w:pPr>
        <w:rPr>
          <w:szCs w:val="22"/>
        </w:rPr>
      </w:pPr>
    </w:p>
    <w:p w14:paraId="023A68A7" w14:textId="77777777" w:rsidR="00812D16" w:rsidRPr="00C51B2A" w:rsidRDefault="00617FEB" w:rsidP="004C3B1D">
      <w:pPr>
        <w:spacing w:line="240" w:lineRule="auto"/>
        <w:outlineLvl w:val="0"/>
        <w:rPr>
          <w:b/>
          <w:szCs w:val="22"/>
        </w:rPr>
      </w:pPr>
      <w:r w:rsidRPr="00C51B2A">
        <w:rPr>
          <w:b/>
        </w:rPr>
        <w:t>4.3</w:t>
      </w:r>
      <w:r w:rsidRPr="00C51B2A">
        <w:rPr>
          <w:b/>
        </w:rPr>
        <w:tab/>
        <w:t>Kontraindikácie</w:t>
      </w:r>
    </w:p>
    <w:p w14:paraId="15CD830C" w14:textId="77777777" w:rsidR="00812D16" w:rsidRPr="00C51B2A" w:rsidRDefault="00812D16" w:rsidP="00204AAB">
      <w:pPr>
        <w:spacing w:line="240" w:lineRule="auto"/>
        <w:rPr>
          <w:szCs w:val="22"/>
        </w:rPr>
      </w:pPr>
    </w:p>
    <w:p w14:paraId="08291591" w14:textId="77777777" w:rsidR="00796934" w:rsidRPr="00C51B2A" w:rsidRDefault="00796934" w:rsidP="00796934">
      <w:pPr>
        <w:spacing w:line="240" w:lineRule="auto"/>
        <w:rPr>
          <w:szCs w:val="22"/>
        </w:rPr>
      </w:pPr>
      <w:r w:rsidRPr="00C51B2A">
        <w:t>Precitlivenosť na liečivo alebo na ktorúkoľvek z pomocných látok uvedených v časti 6.1.</w:t>
      </w:r>
    </w:p>
    <w:p w14:paraId="2B2D1A9E" w14:textId="77777777" w:rsidR="00796934" w:rsidRPr="00C51B2A" w:rsidRDefault="00796934" w:rsidP="00796934">
      <w:pPr>
        <w:spacing w:line="240" w:lineRule="auto"/>
        <w:rPr>
          <w:szCs w:val="22"/>
        </w:rPr>
      </w:pPr>
    </w:p>
    <w:p w14:paraId="7C62E90D" w14:textId="2505AF9A" w:rsidR="00796934" w:rsidRPr="00C51B2A" w:rsidRDefault="00796934" w:rsidP="00796934">
      <w:pPr>
        <w:spacing w:line="240" w:lineRule="auto"/>
        <w:rPr>
          <w:szCs w:val="22"/>
        </w:rPr>
      </w:pPr>
      <w:r w:rsidRPr="00C51B2A">
        <w:t>Súbežné podávanie silných induktorov CYP3A4 alebo dabigatr</w:t>
      </w:r>
      <w:r w:rsidR="00211141">
        <w:t>a</w:t>
      </w:r>
      <w:r w:rsidRPr="00C51B2A">
        <w:t>nu (pozri časť 4.5).</w:t>
      </w:r>
    </w:p>
    <w:p w14:paraId="3B594B64" w14:textId="77777777" w:rsidR="001667F6" w:rsidRPr="00C51B2A" w:rsidRDefault="001667F6" w:rsidP="001667F6">
      <w:pPr>
        <w:spacing w:line="240" w:lineRule="auto"/>
        <w:rPr>
          <w:szCs w:val="22"/>
        </w:rPr>
      </w:pPr>
    </w:p>
    <w:p w14:paraId="04D3BBFB" w14:textId="5C62BDCB" w:rsidR="001667F6" w:rsidRPr="00C51B2A" w:rsidRDefault="001667F6" w:rsidP="001667F6">
      <w:pPr>
        <w:spacing w:line="240" w:lineRule="auto"/>
        <w:rPr>
          <w:szCs w:val="22"/>
        </w:rPr>
      </w:pPr>
      <w:r w:rsidRPr="00C51B2A">
        <w:t>Vrodený syndróm dlhého QT intervalu.</w:t>
      </w:r>
    </w:p>
    <w:p w14:paraId="0F63C628" w14:textId="77777777" w:rsidR="00D11307" w:rsidRPr="00C51B2A" w:rsidRDefault="00D11307" w:rsidP="001667F6">
      <w:pPr>
        <w:spacing w:line="240" w:lineRule="auto"/>
        <w:rPr>
          <w:szCs w:val="22"/>
        </w:rPr>
      </w:pPr>
    </w:p>
    <w:p w14:paraId="49DF4727" w14:textId="6F17ECEA" w:rsidR="001667F6" w:rsidRPr="00C51B2A" w:rsidRDefault="001667F6" w:rsidP="001667F6">
      <w:pPr>
        <w:spacing w:line="240" w:lineRule="auto"/>
        <w:rPr>
          <w:szCs w:val="22"/>
        </w:rPr>
      </w:pPr>
      <w:r w:rsidRPr="00C51B2A">
        <w:t>Náhle úmrtie alebo polymorfná komorová arytmia v rodinnej anamnéze.</w:t>
      </w:r>
    </w:p>
    <w:p w14:paraId="33577567" w14:textId="77777777" w:rsidR="00D11307" w:rsidRPr="00C51B2A" w:rsidRDefault="00D11307" w:rsidP="001667F6">
      <w:pPr>
        <w:spacing w:line="240" w:lineRule="auto"/>
        <w:rPr>
          <w:szCs w:val="22"/>
        </w:rPr>
      </w:pPr>
    </w:p>
    <w:p w14:paraId="4536EB94" w14:textId="210A72E1" w:rsidR="001667F6" w:rsidRPr="00C51B2A" w:rsidRDefault="001667F6" w:rsidP="001667F6">
      <w:pPr>
        <w:spacing w:line="240" w:lineRule="auto"/>
        <w:rPr>
          <w:szCs w:val="22"/>
        </w:rPr>
      </w:pPr>
      <w:r w:rsidRPr="00C51B2A">
        <w:t>QT/QTc interval &gt; 500 </w:t>
      </w:r>
      <w:r w:rsidR="003F7EC6">
        <w:t>ms</w:t>
      </w:r>
      <w:r w:rsidRPr="00C51B2A">
        <w:t>, bez ohľadu na metódu korekcie (pozri časti 4.2 a 4.4).</w:t>
      </w:r>
    </w:p>
    <w:p w14:paraId="799386C3" w14:textId="77777777" w:rsidR="00812D16" w:rsidRPr="00C51B2A" w:rsidRDefault="00812D16" w:rsidP="00204AAB">
      <w:pPr>
        <w:spacing w:line="240" w:lineRule="auto"/>
        <w:rPr>
          <w:szCs w:val="22"/>
        </w:rPr>
      </w:pPr>
    </w:p>
    <w:p w14:paraId="2BA5EE89" w14:textId="77777777" w:rsidR="00812D16" w:rsidRPr="00C51B2A" w:rsidRDefault="00617FEB" w:rsidP="004C3B1D">
      <w:pPr>
        <w:spacing w:line="240" w:lineRule="auto"/>
        <w:outlineLvl w:val="0"/>
        <w:rPr>
          <w:b/>
          <w:szCs w:val="22"/>
        </w:rPr>
      </w:pPr>
      <w:r w:rsidRPr="00C51B2A">
        <w:rPr>
          <w:b/>
        </w:rPr>
        <w:t>4.4</w:t>
      </w:r>
      <w:r w:rsidRPr="00C51B2A">
        <w:rPr>
          <w:b/>
        </w:rPr>
        <w:tab/>
        <w:t>Osobitné upozornenia a opatrenia pri používaní</w:t>
      </w:r>
    </w:p>
    <w:p w14:paraId="17BCD5D0" w14:textId="77777777" w:rsidR="00812D16" w:rsidRPr="00C51B2A" w:rsidRDefault="00812D16" w:rsidP="00204AAB">
      <w:pPr>
        <w:spacing w:line="240" w:lineRule="auto"/>
        <w:ind w:left="567" w:hanging="567"/>
        <w:rPr>
          <w:b/>
          <w:szCs w:val="22"/>
        </w:rPr>
      </w:pPr>
    </w:p>
    <w:p w14:paraId="42635073" w14:textId="0EEB68C3" w:rsidR="00796934" w:rsidRPr="00C51B2A" w:rsidRDefault="00796934" w:rsidP="00796934">
      <w:pPr>
        <w:tabs>
          <w:tab w:val="clear" w:pos="567"/>
        </w:tabs>
        <w:spacing w:line="240" w:lineRule="auto"/>
        <w:rPr>
          <w:u w:val="single"/>
        </w:rPr>
      </w:pPr>
      <w:r w:rsidRPr="00C51B2A">
        <w:rPr>
          <w:u w:val="single"/>
        </w:rPr>
        <w:t xml:space="preserve">Diferenciačný syndróm u pacientov s akútnou </w:t>
      </w:r>
      <w:r w:rsidR="00A36078">
        <w:rPr>
          <w:u w:val="single"/>
        </w:rPr>
        <w:t xml:space="preserve">myeloblastovou </w:t>
      </w:r>
      <w:r w:rsidRPr="00C51B2A">
        <w:rPr>
          <w:u w:val="single"/>
        </w:rPr>
        <w:t>leukémiou</w:t>
      </w:r>
    </w:p>
    <w:p w14:paraId="771214FB" w14:textId="77777777" w:rsidR="00796934" w:rsidRPr="00C51B2A" w:rsidRDefault="00796934" w:rsidP="00796934">
      <w:pPr>
        <w:tabs>
          <w:tab w:val="clear" w:pos="567"/>
        </w:tabs>
        <w:spacing w:line="240" w:lineRule="auto"/>
        <w:rPr>
          <w:szCs w:val="22"/>
          <w:u w:val="single"/>
        </w:rPr>
      </w:pPr>
    </w:p>
    <w:p w14:paraId="0BBBCCC9" w14:textId="2C764E89" w:rsidR="00796934" w:rsidRPr="00C51B2A" w:rsidRDefault="00796934" w:rsidP="00796934">
      <w:pPr>
        <w:tabs>
          <w:tab w:val="clear" w:pos="567"/>
        </w:tabs>
        <w:spacing w:line="240" w:lineRule="auto"/>
      </w:pPr>
      <w:r w:rsidRPr="00C51B2A">
        <w:t>P</w:t>
      </w:r>
      <w:r w:rsidR="00267517">
        <w:t>ri</w:t>
      </w:r>
      <w:r w:rsidRPr="00C51B2A">
        <w:t xml:space="preserve"> liečbe ivo</w:t>
      </w:r>
      <w:r w:rsidR="00CD0DB7">
        <w:t>z</w:t>
      </w:r>
      <w:r w:rsidRPr="00C51B2A">
        <w:t>idenibom bol hlásený diferenciačný syndróm (pozri časť 4.8). Neliečený diferenciačný syndróm môže byť život ohrozujúci alebo smrteľný (pozri nižšie a časť 4.2). Diferenciačný syndróm je spojený s rýchlou proliferáciou a diferenciáciou myeloidných buniek. Príznaky zahŕňajú neinfekčnú leukocytózu, periférny edém, pyrexiu, dyspnoe, pleurálnu efúziu, hypotenziu, hypoxiu, pľúcny edém, pneumonitídu, perikardiálnu efúziu, vyrážku, preťaženie tekutinami, syndróm z rozpadu nádoru a zvýšenú hladinu kreatinínu</w:t>
      </w:r>
      <w:r w:rsidRPr="00CB048E">
        <w:t xml:space="preserve">. </w:t>
      </w:r>
      <w:r w:rsidRPr="00A36078">
        <w:t>Pacienti m</w:t>
      </w:r>
      <w:r w:rsidR="006C75E0" w:rsidRPr="00A36078">
        <w:t>usia</w:t>
      </w:r>
      <w:r w:rsidRPr="00A36078">
        <w:t xml:space="preserve"> byť informovaní o prejavoch a príznakoch diferenciačného syndrómu</w:t>
      </w:r>
      <w:r w:rsidR="007B17F1" w:rsidRPr="00A36078">
        <w:t>,</w:t>
      </w:r>
      <w:r w:rsidR="00DA3B72" w:rsidRPr="00A36078">
        <w:t xml:space="preserve"> a</w:t>
      </w:r>
      <w:r w:rsidR="007B17F1" w:rsidRPr="00A36078">
        <w:t xml:space="preserve"> že</w:t>
      </w:r>
      <w:r w:rsidR="00DA3B72" w:rsidRPr="00A36078">
        <w:t xml:space="preserve"> </w:t>
      </w:r>
      <w:r w:rsidRPr="00A36078">
        <w:t xml:space="preserve">v prípade výskytu uvedených príznakov </w:t>
      </w:r>
      <w:r w:rsidR="00A51C0F" w:rsidRPr="00A36078">
        <w:t xml:space="preserve">majú </w:t>
      </w:r>
      <w:r w:rsidRPr="00A36078">
        <w:t>okamžite kontaktova</w:t>
      </w:r>
      <w:r w:rsidR="00A51C0F" w:rsidRPr="00A36078">
        <w:t>ť</w:t>
      </w:r>
      <w:r w:rsidRPr="00A36078">
        <w:t xml:space="preserve"> svojho lekára</w:t>
      </w:r>
      <w:r w:rsidR="007B17F1" w:rsidRPr="00A36078">
        <w:t xml:space="preserve">. </w:t>
      </w:r>
      <w:r w:rsidR="00397A8C" w:rsidRPr="00A36078">
        <w:t>Je potrebné</w:t>
      </w:r>
      <w:r w:rsidR="00F65118" w:rsidRPr="00A36078">
        <w:t xml:space="preserve"> informovať </w:t>
      </w:r>
      <w:r w:rsidR="00397A8C" w:rsidRPr="00A36078">
        <w:t>pacient</w:t>
      </w:r>
      <w:r w:rsidR="00F65118" w:rsidRPr="00A36078">
        <w:t>a, aby</w:t>
      </w:r>
      <w:r w:rsidR="00397A8C" w:rsidRPr="00A36078">
        <w:t xml:space="preserve"> nosil</w:t>
      </w:r>
      <w:r w:rsidR="003F37CB" w:rsidRPr="00A36078">
        <w:t xml:space="preserve"> </w:t>
      </w:r>
      <w:r w:rsidR="003B3CA0" w:rsidRPr="00A36078">
        <w:t>k</w:t>
      </w:r>
      <w:r w:rsidR="003F37CB" w:rsidRPr="00A36078">
        <w:t>artu pacienta vždy pri sebe.</w:t>
      </w:r>
      <w:r w:rsidR="003F37CB" w:rsidRPr="00CB048E">
        <w:t xml:space="preserve"> </w:t>
      </w:r>
    </w:p>
    <w:p w14:paraId="3EABE834" w14:textId="77777777" w:rsidR="00796934" w:rsidRPr="00C51B2A" w:rsidRDefault="00796934" w:rsidP="00796934">
      <w:pPr>
        <w:tabs>
          <w:tab w:val="clear" w:pos="567"/>
        </w:tabs>
        <w:spacing w:line="240" w:lineRule="auto"/>
      </w:pPr>
    </w:p>
    <w:p w14:paraId="63F7DAAC" w14:textId="2179006D" w:rsidR="00796934" w:rsidRPr="00C51B2A" w:rsidRDefault="00D259AF" w:rsidP="00796934">
      <w:pPr>
        <w:tabs>
          <w:tab w:val="clear" w:pos="567"/>
        </w:tabs>
        <w:spacing w:line="240" w:lineRule="auto"/>
        <w:rPr>
          <w:strike/>
        </w:rPr>
      </w:pPr>
      <w:r>
        <w:t>Pri</w:t>
      </w:r>
      <w:r w:rsidR="00796934" w:rsidRPr="00C51B2A">
        <w:t xml:space="preserve"> podozren</w:t>
      </w:r>
      <w:r>
        <w:t>í</w:t>
      </w:r>
      <w:r w:rsidR="00796934" w:rsidRPr="00C51B2A">
        <w:t xml:space="preserve"> na diferenciačný syndróm podávajte systémové kortikosteroidy a začnite hemodynamické monitorovanie až do </w:t>
      </w:r>
      <w:r w:rsidR="00BF6822">
        <w:t xml:space="preserve">ústupu </w:t>
      </w:r>
      <w:r w:rsidR="006B331F">
        <w:t xml:space="preserve">príznakov </w:t>
      </w:r>
      <w:r w:rsidR="00BF6822">
        <w:t>-</w:t>
      </w:r>
      <w:r w:rsidR="00796934" w:rsidRPr="00C51B2A">
        <w:t xml:space="preserve"> minimálne počas 3 dní. </w:t>
      </w:r>
    </w:p>
    <w:p w14:paraId="368CD2C6" w14:textId="6C4CBEB3" w:rsidR="00820B42" w:rsidRPr="00C51B2A" w:rsidRDefault="00930C91">
      <w:pPr>
        <w:tabs>
          <w:tab w:val="clear" w:pos="567"/>
        </w:tabs>
        <w:spacing w:line="240" w:lineRule="auto"/>
      </w:pPr>
      <w:r>
        <w:lastRenderedPageBreak/>
        <w:t>Pri</w:t>
      </w:r>
      <w:r w:rsidR="00796934" w:rsidRPr="00C51B2A">
        <w:t xml:space="preserve"> leukocytóz</w:t>
      </w:r>
      <w:r>
        <w:t>e</w:t>
      </w:r>
      <w:r w:rsidR="00796934" w:rsidRPr="00C51B2A">
        <w:t xml:space="preserve"> začnite podávať liečbu hydroxykarbamidom podľa štandardn</w:t>
      </w:r>
      <w:r>
        <w:t>ých postupov</w:t>
      </w:r>
      <w:r w:rsidR="00796934" w:rsidRPr="00C51B2A">
        <w:t xml:space="preserve"> v zariadení </w:t>
      </w:r>
      <w:r w:rsidR="00AE588A" w:rsidRPr="00A36078">
        <w:t xml:space="preserve">a vykonávať leukaferézu podľa klinickej indikácie </w:t>
      </w:r>
      <w:r w:rsidR="00796934" w:rsidRPr="00A36078">
        <w:t>(pozri časť 4.</w:t>
      </w:r>
      <w:ins w:id="6" w:author="Auteur">
        <w:r w:rsidR="005A2B36">
          <w:t>2</w:t>
        </w:r>
      </w:ins>
      <w:del w:id="7" w:author="Auteur">
        <w:r w:rsidR="00796934" w:rsidRPr="00A36078" w:rsidDel="005A2B36">
          <w:delText>5</w:delText>
        </w:r>
      </w:del>
      <w:r w:rsidR="00796934" w:rsidRPr="00A36078">
        <w:t>).</w:t>
      </w:r>
      <w:r w:rsidR="00796934" w:rsidRPr="00C51B2A">
        <w:t xml:space="preserve"> </w:t>
      </w:r>
    </w:p>
    <w:p w14:paraId="537ECB0C" w14:textId="77777777" w:rsidR="00820B42" w:rsidRPr="00C51B2A" w:rsidRDefault="00820B42" w:rsidP="00796934">
      <w:pPr>
        <w:tabs>
          <w:tab w:val="clear" w:pos="567"/>
        </w:tabs>
        <w:spacing w:line="240" w:lineRule="auto"/>
      </w:pPr>
    </w:p>
    <w:p w14:paraId="42407263" w14:textId="39B394AC" w:rsidR="00796934" w:rsidRPr="00C51B2A" w:rsidRDefault="00796934" w:rsidP="00796934">
      <w:pPr>
        <w:tabs>
          <w:tab w:val="clear" w:pos="567"/>
        </w:tabs>
        <w:spacing w:line="240" w:lineRule="auto"/>
      </w:pPr>
      <w:r w:rsidRPr="00C51B2A">
        <w:t xml:space="preserve">Dávku kortikosteroidov a hydroxykarbamidu znížte až po odstránení príznakov. Pri predčasnom ukončení podávania liečby kortikosteroidmi a/alebo hydroxykarbamidom sa príznaky diferenciačného syndrómu môžu vrátiť. Liečbu liekom Tibsovo prerušte, ak závažné </w:t>
      </w:r>
      <w:r w:rsidR="00A228F0">
        <w:t>prejavy/</w:t>
      </w:r>
      <w:r w:rsidR="00B529B2">
        <w:t>p</w:t>
      </w:r>
      <w:r w:rsidRPr="00C51B2A">
        <w:t>ríznaky pretrvávajú viac než 48 hodín po začatí podávania systémových kortikosteroidov a v liečbe ivo</w:t>
      </w:r>
      <w:r w:rsidR="00037D6D">
        <w:t>z</w:t>
      </w:r>
      <w:r w:rsidRPr="00C51B2A">
        <w:t xml:space="preserve">idenibom 500 mg raz denne pokračujte, až keď budú </w:t>
      </w:r>
      <w:r w:rsidR="00F365CA">
        <w:t>prejavy/</w:t>
      </w:r>
      <w:r w:rsidRPr="00C51B2A">
        <w:t>príznaky stredne ťažké alebo miernejšie a po zlepšení klinického stavu pacienta.</w:t>
      </w:r>
    </w:p>
    <w:p w14:paraId="3D711070" w14:textId="77777777" w:rsidR="00445DCC" w:rsidRPr="00C51B2A" w:rsidRDefault="00445DCC" w:rsidP="00445DCC">
      <w:pPr>
        <w:tabs>
          <w:tab w:val="clear" w:pos="567"/>
        </w:tabs>
        <w:spacing w:line="240" w:lineRule="auto"/>
      </w:pPr>
    </w:p>
    <w:p w14:paraId="359075AD" w14:textId="77777777" w:rsidR="00445DCC" w:rsidRPr="00C51B2A" w:rsidRDefault="00445DCC" w:rsidP="00445DCC">
      <w:pPr>
        <w:tabs>
          <w:tab w:val="clear" w:pos="567"/>
        </w:tabs>
        <w:spacing w:line="240" w:lineRule="auto"/>
        <w:rPr>
          <w:u w:val="single"/>
        </w:rPr>
      </w:pPr>
      <w:r w:rsidRPr="00C51B2A">
        <w:rPr>
          <w:u w:val="single"/>
        </w:rPr>
        <w:t>Predĺženie QTc intervalu</w:t>
      </w:r>
    </w:p>
    <w:p w14:paraId="01FF314A" w14:textId="77777777" w:rsidR="00445DCC" w:rsidRPr="00C51B2A" w:rsidRDefault="00445DCC" w:rsidP="00445DCC">
      <w:pPr>
        <w:tabs>
          <w:tab w:val="clear" w:pos="567"/>
        </w:tabs>
        <w:spacing w:line="240" w:lineRule="auto"/>
        <w:rPr>
          <w:u w:val="single"/>
        </w:rPr>
      </w:pPr>
    </w:p>
    <w:p w14:paraId="36128347" w14:textId="4FBF3AAD" w:rsidR="00445DCC" w:rsidRPr="00C51B2A" w:rsidRDefault="00445DCC" w:rsidP="00445DCC">
      <w:pPr>
        <w:tabs>
          <w:tab w:val="clear" w:pos="567"/>
        </w:tabs>
        <w:spacing w:line="240" w:lineRule="auto"/>
      </w:pPr>
      <w:r w:rsidRPr="00C51B2A">
        <w:t>P</w:t>
      </w:r>
      <w:r w:rsidR="00305935">
        <w:t>ri</w:t>
      </w:r>
      <w:r w:rsidRPr="00C51B2A">
        <w:t xml:space="preserve"> liečbe ivo</w:t>
      </w:r>
      <w:r w:rsidR="0085299E">
        <w:t>z</w:t>
      </w:r>
      <w:r w:rsidRPr="00C51B2A">
        <w:t>idenibom bolo hlásené predĺženie QTc intervalu (pozri časť 4.8).</w:t>
      </w:r>
    </w:p>
    <w:p w14:paraId="495E34DE" w14:textId="7BA0315E" w:rsidR="00892DE7" w:rsidRPr="00C51B2A" w:rsidRDefault="00445DCC" w:rsidP="00892DE7">
      <w:pPr>
        <w:tabs>
          <w:tab w:val="clear" w:pos="567"/>
        </w:tabs>
        <w:spacing w:line="240" w:lineRule="auto"/>
      </w:pPr>
      <w:r w:rsidRPr="00C51B2A">
        <w:t xml:space="preserve">EKG </w:t>
      </w:r>
      <w:r w:rsidR="007750D8" w:rsidRPr="00AA0A81">
        <w:t>musí byť</w:t>
      </w:r>
      <w:r w:rsidR="007750D8">
        <w:t xml:space="preserve"> vykonané</w:t>
      </w:r>
      <w:r w:rsidRPr="00C51B2A">
        <w:t xml:space="preserve"> pred začatím liečby a najmenej raz týždenne počas prvých 3 týždňov liečby </w:t>
      </w:r>
      <w:r w:rsidRPr="00AA0A81">
        <w:t>a</w:t>
      </w:r>
      <w:r w:rsidR="000929EA" w:rsidRPr="00AA0A81">
        <w:t xml:space="preserve"> potom </w:t>
      </w:r>
      <w:r w:rsidR="00AA0A81">
        <w:t xml:space="preserve">raz </w:t>
      </w:r>
      <w:r w:rsidR="000929EA" w:rsidRPr="00AA0A81">
        <w:t>mesačne</w:t>
      </w:r>
      <w:r w:rsidRPr="00C51B2A">
        <w:t>, ak QTc interval zostane na úrovni ≤ 480 </w:t>
      </w:r>
      <w:r w:rsidR="0057385E">
        <w:t xml:space="preserve">ms </w:t>
      </w:r>
      <w:r w:rsidRPr="00C51B2A">
        <w:t xml:space="preserve">(pozri časť 4.2). Všetky abnormality sa majú </w:t>
      </w:r>
      <w:r w:rsidR="0098138B">
        <w:t>ihneď</w:t>
      </w:r>
      <w:r w:rsidRPr="00C51B2A">
        <w:t xml:space="preserve"> liečiť (pozri časť 4.2). Ak to </w:t>
      </w:r>
      <w:r w:rsidR="0003299B">
        <w:t>vyžaduje</w:t>
      </w:r>
      <w:r w:rsidRPr="00C51B2A">
        <w:t xml:space="preserve"> symptomatológia, EKG sa má vykonať podľa klinickej indikácie.</w:t>
      </w:r>
      <w:r w:rsidR="00C715B0">
        <w:t xml:space="preserve"> </w:t>
      </w:r>
      <w:r w:rsidR="00C715B0" w:rsidRPr="00AA0A81">
        <w:t>V prípade silného vracania a</w:t>
      </w:r>
      <w:r w:rsidR="00803C89" w:rsidRPr="00AA0A81">
        <w:t>/</w:t>
      </w:r>
      <w:r w:rsidR="00C715B0" w:rsidRPr="00AA0A81">
        <w:t>alebo hnačky sa musí vykonať hodnotenie abnormalít sérových elektrolytov, najm</w:t>
      </w:r>
      <w:r w:rsidR="001B1069" w:rsidRPr="00AA0A81">
        <w:t>ä</w:t>
      </w:r>
      <w:r w:rsidR="00C715B0" w:rsidRPr="00AA0A81">
        <w:t xml:space="preserve"> hypokal</w:t>
      </w:r>
      <w:r w:rsidR="00AA0A81">
        <w:t>i</w:t>
      </w:r>
      <w:r w:rsidR="001B1069" w:rsidRPr="00AA0A81">
        <w:t>é</w:t>
      </w:r>
      <w:r w:rsidR="00C715B0" w:rsidRPr="00AA0A81">
        <w:t>mie a </w:t>
      </w:r>
      <w:r w:rsidR="000B16D2">
        <w:t>horčíka</w:t>
      </w:r>
      <w:r w:rsidR="00C715B0" w:rsidRPr="00AA0A81">
        <w:t>.</w:t>
      </w:r>
    </w:p>
    <w:p w14:paraId="3684F216" w14:textId="77777777" w:rsidR="000A6C9B" w:rsidRDefault="000A6C9B" w:rsidP="00892DE7">
      <w:pPr>
        <w:tabs>
          <w:tab w:val="clear" w:pos="567"/>
        </w:tabs>
        <w:spacing w:line="240" w:lineRule="auto"/>
      </w:pPr>
    </w:p>
    <w:p w14:paraId="7F4318C0" w14:textId="37363B12" w:rsidR="00445DCC" w:rsidRPr="00C51B2A" w:rsidRDefault="00892DE7" w:rsidP="00892DE7">
      <w:pPr>
        <w:tabs>
          <w:tab w:val="clear" w:pos="567"/>
        </w:tabs>
        <w:spacing w:line="240" w:lineRule="auto"/>
      </w:pPr>
      <w:r w:rsidRPr="00C51B2A">
        <w:t>Pacienti majú byť informovaní o riziku predĺženia QT intervalu, o jeho prejavoch a príznakoch (palpitácia, závrat, synkopa alebo dokonca zastavenie srdca) a má sa im odporučiť, aby v prípade ich výskytu okamžite kontaktovali svojho lekára.</w:t>
      </w:r>
    </w:p>
    <w:p w14:paraId="5289257B" w14:textId="77777777" w:rsidR="00892DE7" w:rsidRPr="00C51B2A" w:rsidRDefault="00892DE7" w:rsidP="00892DE7">
      <w:pPr>
        <w:tabs>
          <w:tab w:val="clear" w:pos="567"/>
        </w:tabs>
        <w:spacing w:line="240" w:lineRule="auto"/>
      </w:pPr>
    </w:p>
    <w:p w14:paraId="4C198C6A" w14:textId="74E4E8B2" w:rsidR="00445DCC" w:rsidRDefault="00445DCC" w:rsidP="00A45862">
      <w:pPr>
        <w:spacing w:line="240" w:lineRule="auto"/>
      </w:pPr>
      <w:r w:rsidRPr="00C51B2A">
        <w:t>Súbežné podávanie liekov, o ktorých je známe, že predlžujú QTc interval, alebo stredných či silných inhibítorov CYP3A4</w:t>
      </w:r>
      <w:r w:rsidR="00F6385D">
        <w:t>,</w:t>
      </w:r>
      <w:r w:rsidRPr="00C51B2A">
        <w:t xml:space="preserve"> môže zvýšiť riziko predĺženia QTc intervalu a je potrebné sa mu počas liečby liekom Tibsovo podľa možnosti vyhnúť. Ak vhodná alternatíva nie je možná, pacienti majú byť liečení opatrne a starostlivo monitorovaní z hľadiska predĺženia QTc intervalu. EKG sa má vykonať pred súbežným podávaním </w:t>
      </w:r>
      <w:r w:rsidR="002515D0" w:rsidRPr="00A36078">
        <w:t xml:space="preserve">a týždenným monitorovaním počas najmenej 3 týždňov </w:t>
      </w:r>
      <w:r w:rsidRPr="00C51B2A">
        <w:t>a následne podľa klinickej indikácie. Odporúčaná dávka ivo</w:t>
      </w:r>
      <w:r w:rsidR="005D36CC">
        <w:t>z</w:t>
      </w:r>
      <w:r w:rsidRPr="00C51B2A">
        <w:t>idenibu sa má znížiť na 250 mg raz denne, ak sa podávaniu stredných alebo silných inhibítorov CYP3A4 nedá vyhnúť (pozri časti 4.2 a 4.5).</w:t>
      </w:r>
    </w:p>
    <w:p w14:paraId="35A05B63" w14:textId="77777777" w:rsidR="00956A66" w:rsidRPr="00C51B2A" w:rsidRDefault="00956A66" w:rsidP="00A45862">
      <w:pPr>
        <w:spacing w:line="240" w:lineRule="auto"/>
      </w:pPr>
    </w:p>
    <w:p w14:paraId="36C2A9C9" w14:textId="2C6236AA" w:rsidR="004A3EB0" w:rsidRDefault="004A3EB0" w:rsidP="00A45862">
      <w:pPr>
        <w:spacing w:line="240" w:lineRule="auto"/>
      </w:pPr>
      <w:r w:rsidRPr="00C51B2A">
        <w:t xml:space="preserve">Ak je klinicky indikované podávanie furosemidu (substrátu OAT3) na liečbu </w:t>
      </w:r>
      <w:r w:rsidR="0056202A">
        <w:t>prejavov/</w:t>
      </w:r>
      <w:r w:rsidRPr="00C51B2A">
        <w:t xml:space="preserve">príznakov diferenciačného syndrómu, u pacientov sa </w:t>
      </w:r>
      <w:r w:rsidR="00577725">
        <w:t>majú</w:t>
      </w:r>
      <w:r w:rsidRPr="00C51B2A">
        <w:t xml:space="preserve"> starostlivo sledovať </w:t>
      </w:r>
      <w:r w:rsidR="00A14CED">
        <w:t>hladiny</w:t>
      </w:r>
      <w:r w:rsidRPr="00C51B2A">
        <w:t xml:space="preserve"> elektrolytov a predĺženie QTc intervalu.</w:t>
      </w:r>
    </w:p>
    <w:p w14:paraId="6F8AA1B3" w14:textId="77777777" w:rsidR="00956A66" w:rsidRPr="00C51B2A" w:rsidRDefault="00956A66" w:rsidP="00A45862">
      <w:pPr>
        <w:spacing w:line="240" w:lineRule="auto"/>
        <w:rPr>
          <w:szCs w:val="22"/>
        </w:rPr>
      </w:pPr>
    </w:p>
    <w:p w14:paraId="66757A0A" w14:textId="2D83F20A" w:rsidR="0094619A" w:rsidRDefault="00445DCC" w:rsidP="00A45862">
      <w:pPr>
        <w:spacing w:line="240" w:lineRule="auto"/>
      </w:pPr>
      <w:r w:rsidRPr="00C51B2A">
        <w:t>Pacienti s kongestívnym zlyhávaním srdca alebo abnormálnymi hladinami elektrolytov majú byť počas liečby ivo</w:t>
      </w:r>
      <w:r w:rsidR="00956F8B">
        <w:t>z</w:t>
      </w:r>
      <w:r w:rsidRPr="00C51B2A">
        <w:t>idenibom starostlivo monitorovaní a pravidelne sa u nich má vy</w:t>
      </w:r>
      <w:r w:rsidR="0051501C">
        <w:t>šetrovať</w:t>
      </w:r>
      <w:r w:rsidRPr="00C51B2A">
        <w:t xml:space="preserve"> EKG a monitorov</w:t>
      </w:r>
      <w:r w:rsidR="0051501C">
        <w:t>ať</w:t>
      </w:r>
      <w:r w:rsidRPr="00C51B2A">
        <w:t xml:space="preserve"> hlad</w:t>
      </w:r>
      <w:r w:rsidR="0051501C">
        <w:t>iny</w:t>
      </w:r>
      <w:r w:rsidRPr="00C51B2A">
        <w:t xml:space="preserve"> elektrolytov.</w:t>
      </w:r>
    </w:p>
    <w:p w14:paraId="5D48AB4F" w14:textId="77777777" w:rsidR="0094619A" w:rsidRDefault="0094619A" w:rsidP="00A45862">
      <w:pPr>
        <w:spacing w:line="240" w:lineRule="auto"/>
      </w:pPr>
    </w:p>
    <w:p w14:paraId="79B7C87F" w14:textId="5E604602" w:rsidR="00445DCC" w:rsidRDefault="00445DCC" w:rsidP="00A45862">
      <w:pPr>
        <w:spacing w:line="240" w:lineRule="auto"/>
      </w:pPr>
      <w:r w:rsidRPr="00C51B2A">
        <w:t xml:space="preserve">Liečba liekom Tibsovo sa má natrvalo ukončiť, ak sa u pacientov vyvinie predĺženie QTc intervalu s prejavmi </w:t>
      </w:r>
      <w:r w:rsidR="00D268CD">
        <w:t xml:space="preserve">alebo príznakmi </w:t>
      </w:r>
      <w:r w:rsidRPr="00C51B2A">
        <w:t>život ohrozujúcej arytmie (pozri časť 4.2).</w:t>
      </w:r>
    </w:p>
    <w:p w14:paraId="6CD141F9" w14:textId="32DCD981" w:rsidR="00956A66" w:rsidRDefault="00956A66" w:rsidP="00A45862">
      <w:pPr>
        <w:spacing w:line="240" w:lineRule="auto"/>
      </w:pPr>
    </w:p>
    <w:p w14:paraId="5D910101" w14:textId="3D5826BE" w:rsidR="00956A66" w:rsidRPr="00C51B2A" w:rsidRDefault="008401C9" w:rsidP="00A45862">
      <w:pPr>
        <w:spacing w:line="240" w:lineRule="auto"/>
        <w:rPr>
          <w:szCs w:val="24"/>
        </w:rPr>
      </w:pPr>
      <w:r w:rsidRPr="00987A00">
        <w:rPr>
          <w:szCs w:val="24"/>
        </w:rPr>
        <w:t>Ivo</w:t>
      </w:r>
      <w:r w:rsidR="00D268CD">
        <w:rPr>
          <w:szCs w:val="24"/>
        </w:rPr>
        <w:t>z</w:t>
      </w:r>
      <w:r w:rsidRPr="00987A00">
        <w:rPr>
          <w:szCs w:val="24"/>
        </w:rPr>
        <w:t>idenib sa má používať s opatrnosťou u pacientov</w:t>
      </w:r>
      <w:r w:rsidR="0070414E">
        <w:rPr>
          <w:szCs w:val="24"/>
        </w:rPr>
        <w:t xml:space="preserve">, ktorí majú </w:t>
      </w:r>
      <w:r w:rsidRPr="00987A00">
        <w:rPr>
          <w:szCs w:val="24"/>
        </w:rPr>
        <w:t>hladin</w:t>
      </w:r>
      <w:r w:rsidR="0094619A">
        <w:rPr>
          <w:szCs w:val="24"/>
        </w:rPr>
        <w:t>u</w:t>
      </w:r>
      <w:r w:rsidRPr="00987A00">
        <w:rPr>
          <w:szCs w:val="24"/>
        </w:rPr>
        <w:t xml:space="preserve"> albumínu pod normálnym rozm</w:t>
      </w:r>
      <w:r w:rsidR="00425BCA" w:rsidRPr="00987A00">
        <w:rPr>
          <w:szCs w:val="24"/>
        </w:rPr>
        <w:t>edzím</w:t>
      </w:r>
      <w:r w:rsidR="0094619A">
        <w:rPr>
          <w:szCs w:val="24"/>
        </w:rPr>
        <w:t xml:space="preserve"> </w:t>
      </w:r>
      <w:r w:rsidR="0091763E">
        <w:rPr>
          <w:szCs w:val="24"/>
        </w:rPr>
        <w:t>alebo</w:t>
      </w:r>
      <w:r w:rsidR="0070414E">
        <w:rPr>
          <w:szCs w:val="24"/>
        </w:rPr>
        <w:t xml:space="preserve"> majú </w:t>
      </w:r>
      <w:r w:rsidR="00C00D3A">
        <w:rPr>
          <w:szCs w:val="24"/>
        </w:rPr>
        <w:t>podváhu</w:t>
      </w:r>
      <w:r w:rsidR="00723D92" w:rsidRPr="00987A00">
        <w:rPr>
          <w:szCs w:val="24"/>
        </w:rPr>
        <w:t>.</w:t>
      </w:r>
    </w:p>
    <w:p w14:paraId="1A93AD1F" w14:textId="77777777" w:rsidR="00445DCC" w:rsidRPr="00C51B2A" w:rsidRDefault="00445DCC" w:rsidP="00445DCC">
      <w:pPr>
        <w:tabs>
          <w:tab w:val="clear" w:pos="567"/>
        </w:tabs>
        <w:spacing w:line="240" w:lineRule="auto"/>
        <w:rPr>
          <w:strike/>
          <w:u w:val="single"/>
        </w:rPr>
      </w:pPr>
    </w:p>
    <w:p w14:paraId="2E6530D7" w14:textId="77777777" w:rsidR="00445DCC" w:rsidRPr="00C51B2A" w:rsidRDefault="00445DCC" w:rsidP="00445DCC">
      <w:pPr>
        <w:tabs>
          <w:tab w:val="clear" w:pos="567"/>
        </w:tabs>
        <w:spacing w:line="240" w:lineRule="auto"/>
        <w:rPr>
          <w:u w:val="single"/>
        </w:rPr>
      </w:pPr>
      <w:r w:rsidRPr="00C51B2A">
        <w:rPr>
          <w:u w:val="single"/>
        </w:rPr>
        <w:t>Ťažká porucha funkcie obličiek</w:t>
      </w:r>
    </w:p>
    <w:p w14:paraId="7B0F72E1" w14:textId="77777777" w:rsidR="00445DCC" w:rsidRPr="00C51B2A" w:rsidRDefault="00445DCC" w:rsidP="00445DCC">
      <w:pPr>
        <w:keepNext/>
        <w:keepLines/>
        <w:rPr>
          <w:szCs w:val="24"/>
        </w:rPr>
      </w:pPr>
    </w:p>
    <w:p w14:paraId="1AB72C95" w14:textId="6E3C4BC8" w:rsidR="00445DCC" w:rsidRPr="00C51B2A" w:rsidRDefault="00445DCC" w:rsidP="00445DCC">
      <w:pPr>
        <w:keepNext/>
        <w:keepLines/>
      </w:pPr>
      <w:r w:rsidRPr="00C51B2A">
        <w:t>U pacientov s ťažkou poruchou funkcie obličiek (eGFR ˂ 30 ml/min/1,73 m</w:t>
      </w:r>
      <w:r w:rsidRPr="00C51B2A">
        <w:rPr>
          <w:vertAlign w:val="superscript"/>
        </w:rPr>
        <w:t>2</w:t>
      </w:r>
      <w:r w:rsidRPr="00C51B2A">
        <w:t>) nebola stanovená bezpečnosť a účinnosť ivo</w:t>
      </w:r>
      <w:r w:rsidR="006033F1">
        <w:t>z</w:t>
      </w:r>
      <w:r w:rsidRPr="00C51B2A">
        <w:t xml:space="preserve">idenibu. </w:t>
      </w:r>
      <w:r w:rsidR="00A93317">
        <w:t xml:space="preserve">Liek </w:t>
      </w:r>
      <w:r w:rsidRPr="00C51B2A">
        <w:t>Tibsovo sa má používať opatrne u pacientov s ťažkou poruchou funkcie obličiek a táto populácia pacientov má byť starostlivo monitorovaná (pozri časti 4.2 a 5.2).</w:t>
      </w:r>
    </w:p>
    <w:p w14:paraId="003619F0" w14:textId="77777777" w:rsidR="00445DCC" w:rsidRPr="00C51B2A" w:rsidRDefault="00445DCC" w:rsidP="00445DCC">
      <w:pPr>
        <w:keepNext/>
        <w:keepLines/>
        <w:rPr>
          <w:szCs w:val="24"/>
        </w:rPr>
      </w:pPr>
    </w:p>
    <w:p w14:paraId="368DBC71" w14:textId="15BEB322" w:rsidR="00445DCC" w:rsidRPr="00C51B2A" w:rsidRDefault="00803CE0" w:rsidP="00445DCC">
      <w:pPr>
        <w:tabs>
          <w:tab w:val="clear" w:pos="567"/>
        </w:tabs>
        <w:spacing w:line="240" w:lineRule="auto"/>
        <w:rPr>
          <w:u w:val="single"/>
        </w:rPr>
      </w:pPr>
      <w:r>
        <w:rPr>
          <w:u w:val="single"/>
        </w:rPr>
        <w:t>P</w:t>
      </w:r>
      <w:r w:rsidR="00445DCC" w:rsidRPr="00C51B2A">
        <w:rPr>
          <w:u w:val="single"/>
        </w:rPr>
        <w:t>orucha funkcie pečene</w:t>
      </w:r>
    </w:p>
    <w:p w14:paraId="768313FD" w14:textId="77777777" w:rsidR="00445DCC" w:rsidRPr="00C51B2A" w:rsidRDefault="00445DCC" w:rsidP="00445DCC">
      <w:pPr>
        <w:keepNext/>
        <w:keepLines/>
        <w:rPr>
          <w:szCs w:val="24"/>
        </w:rPr>
      </w:pPr>
    </w:p>
    <w:p w14:paraId="1DA2D071" w14:textId="014B5497" w:rsidR="00445DCC" w:rsidRDefault="00445DCC" w:rsidP="00445DCC">
      <w:pPr>
        <w:keepNext/>
        <w:keepLines/>
      </w:pPr>
      <w:r w:rsidRPr="00C51B2A">
        <w:t>U</w:t>
      </w:r>
      <w:r w:rsidR="000F0050">
        <w:t> </w:t>
      </w:r>
      <w:r w:rsidRPr="00C51B2A">
        <w:t>pacientov</w:t>
      </w:r>
      <w:r w:rsidR="000F0050">
        <w:t xml:space="preserve"> </w:t>
      </w:r>
      <w:r w:rsidR="000F0050" w:rsidRPr="00987A00">
        <w:t>so stredn</w:t>
      </w:r>
      <w:r w:rsidR="00987A00" w:rsidRPr="00987A00">
        <w:t>e</w:t>
      </w:r>
      <w:r w:rsidR="00987A00">
        <w:t xml:space="preserve"> ťažkou a </w:t>
      </w:r>
      <w:r w:rsidRPr="00C51B2A">
        <w:t xml:space="preserve">ťažkou poruchou funkcie pečene </w:t>
      </w:r>
      <w:r w:rsidRPr="00D12F35">
        <w:t>(Child-Pughov</w:t>
      </w:r>
      <w:r w:rsidR="00192B12" w:rsidRPr="00D12F35">
        <w:t>e</w:t>
      </w:r>
      <w:r w:rsidRPr="00D12F35">
        <w:t xml:space="preserve"> tried</w:t>
      </w:r>
      <w:r w:rsidR="00192B12" w:rsidRPr="00D12F35">
        <w:t>y</w:t>
      </w:r>
      <w:r w:rsidRPr="00D12F35">
        <w:t xml:space="preserve"> </w:t>
      </w:r>
      <w:r w:rsidR="000F0050" w:rsidRPr="00D12F35">
        <w:t xml:space="preserve">B a </w:t>
      </w:r>
      <w:r w:rsidRPr="00D12F35">
        <w:t>C)</w:t>
      </w:r>
      <w:r w:rsidRPr="00C51B2A">
        <w:t xml:space="preserve"> nebola stanovená bezpečnosť a účinnosť ivo</w:t>
      </w:r>
      <w:r w:rsidR="005E7CA5">
        <w:t>z</w:t>
      </w:r>
      <w:r w:rsidRPr="00C51B2A">
        <w:t xml:space="preserve">idenibu. </w:t>
      </w:r>
      <w:r w:rsidR="00A93317">
        <w:t xml:space="preserve">Liek </w:t>
      </w:r>
      <w:r w:rsidRPr="00C51B2A">
        <w:t>Tibsovo sa má používať opatrne u pacientov s</w:t>
      </w:r>
      <w:r w:rsidR="00264D70">
        <w:t>o stredne ťažkou a</w:t>
      </w:r>
      <w:r w:rsidRPr="00C51B2A">
        <w:t xml:space="preserve"> ťažkou poruchou funkcie pečene a táto populácia pacientov má byť starostlivo monitorovaná (pozri časti 4.2 a 5.2).</w:t>
      </w:r>
    </w:p>
    <w:p w14:paraId="49BEE31E" w14:textId="6934314E" w:rsidR="00064803" w:rsidRDefault="00A93317" w:rsidP="00445DCC">
      <w:pPr>
        <w:keepNext/>
        <w:keepLines/>
      </w:pPr>
      <w:r>
        <w:t xml:space="preserve">Liek </w:t>
      </w:r>
      <w:r w:rsidR="00064803" w:rsidRPr="00AA0A29">
        <w:t>Tibsovo</w:t>
      </w:r>
      <w:r w:rsidR="000E4CE8" w:rsidRPr="00AA0A29">
        <w:t xml:space="preserve"> sa má u pacientov s miernou poruchou funkcie pečene používať </w:t>
      </w:r>
      <w:r w:rsidR="007116BF" w:rsidRPr="00AA0A29">
        <w:t>opatrne (Child-Pughova trieda A) (pozri časť 4.8).</w:t>
      </w:r>
    </w:p>
    <w:p w14:paraId="1A33EF0D" w14:textId="5566943F" w:rsidR="00FB718C" w:rsidRDefault="00FB718C" w:rsidP="00445DCC">
      <w:pPr>
        <w:keepNext/>
        <w:keepLines/>
      </w:pPr>
    </w:p>
    <w:p w14:paraId="5B521C83" w14:textId="3F776E0C" w:rsidR="00FB718C" w:rsidRDefault="00FB718C" w:rsidP="00445DCC">
      <w:pPr>
        <w:keepNext/>
        <w:keepLines/>
        <w:rPr>
          <w:u w:val="single"/>
        </w:rPr>
      </w:pPr>
      <w:r w:rsidRPr="00FB718C">
        <w:rPr>
          <w:u w:val="single"/>
        </w:rPr>
        <w:t>CYP3A4 substráty</w:t>
      </w:r>
    </w:p>
    <w:p w14:paraId="6CA99A24" w14:textId="64DD733A" w:rsidR="00FB718C" w:rsidRDefault="00FB718C" w:rsidP="00445DCC">
      <w:pPr>
        <w:keepNext/>
        <w:keepLines/>
      </w:pPr>
    </w:p>
    <w:p w14:paraId="1E9A5CDA" w14:textId="67188C4C" w:rsidR="00FB718C" w:rsidRPr="00FB718C" w:rsidRDefault="00371119" w:rsidP="00445DCC">
      <w:pPr>
        <w:keepNext/>
        <w:keepLines/>
      </w:pPr>
      <w:r w:rsidRPr="00AA0A29">
        <w:t>Ivo</w:t>
      </w:r>
      <w:r w:rsidR="004871E9">
        <w:t>z</w:t>
      </w:r>
      <w:r w:rsidRPr="00AA0A29">
        <w:t>idenib indukuje CYP3A4</w:t>
      </w:r>
      <w:r w:rsidR="00317773" w:rsidRPr="00AA0A29">
        <w:t>, a</w:t>
      </w:r>
      <w:r w:rsidR="000B3970" w:rsidRPr="00AA0A29">
        <w:t> preto môže znížiť systémovú expozíciu substrátom CYP</w:t>
      </w:r>
      <w:r w:rsidR="0042201D" w:rsidRPr="00AA0A29">
        <w:t>3A4.</w:t>
      </w:r>
      <w:r w:rsidR="00F82543" w:rsidRPr="00AA0A29">
        <w:t xml:space="preserve"> </w:t>
      </w:r>
      <w:r w:rsidR="0088139F" w:rsidRPr="00AA0A29">
        <w:t xml:space="preserve">Ak sa nedá vyhnúť použitiu itrakonazolu alebo ketokonazolu, pacienti majú byť sledovaní </w:t>
      </w:r>
      <w:r w:rsidR="00730CDB" w:rsidRPr="00AA0A29">
        <w:t xml:space="preserve">kvôli strate </w:t>
      </w:r>
      <w:r w:rsidR="00ED26B3">
        <w:t>antimykotickej</w:t>
      </w:r>
      <w:r w:rsidR="00730CDB" w:rsidRPr="00AA0A29">
        <w:t xml:space="preserve"> </w:t>
      </w:r>
      <w:r w:rsidR="00085310">
        <w:t>účinnosti</w:t>
      </w:r>
      <w:r w:rsidR="001A73E5" w:rsidRPr="00AA0A29">
        <w:t xml:space="preserve"> (pozri časť 4.5)</w:t>
      </w:r>
      <w:r w:rsidR="00730CDB" w:rsidRPr="00AA0A29">
        <w:t>.</w:t>
      </w:r>
      <w:r w:rsidR="00730CDB">
        <w:t xml:space="preserve"> </w:t>
      </w:r>
    </w:p>
    <w:p w14:paraId="0A233886" w14:textId="77777777" w:rsidR="00445DCC" w:rsidRPr="00C51B2A" w:rsidRDefault="00445DCC" w:rsidP="00445DCC">
      <w:pPr>
        <w:tabs>
          <w:tab w:val="clear" w:pos="567"/>
        </w:tabs>
        <w:spacing w:line="240" w:lineRule="auto"/>
        <w:rPr>
          <w:u w:val="single"/>
        </w:rPr>
      </w:pPr>
    </w:p>
    <w:p w14:paraId="043C2C5F" w14:textId="1C614D51" w:rsidR="00445DCC" w:rsidRPr="00C51B2A" w:rsidRDefault="00445DCC" w:rsidP="00445DCC">
      <w:pPr>
        <w:tabs>
          <w:tab w:val="clear" w:pos="567"/>
        </w:tabs>
        <w:spacing w:line="240" w:lineRule="auto"/>
        <w:rPr>
          <w:u w:val="single"/>
        </w:rPr>
      </w:pPr>
      <w:r w:rsidRPr="00C51B2A">
        <w:rPr>
          <w:u w:val="single"/>
        </w:rPr>
        <w:t>Ženy</w:t>
      </w:r>
      <w:r w:rsidR="003E4A0F">
        <w:rPr>
          <w:u w:val="single"/>
        </w:rPr>
        <w:t xml:space="preserve"> vo fertilnom veku/</w:t>
      </w:r>
      <w:r w:rsidR="00A336D6">
        <w:rPr>
          <w:u w:val="single"/>
        </w:rPr>
        <w:t>A</w:t>
      </w:r>
      <w:r w:rsidR="003E4A0F">
        <w:rPr>
          <w:u w:val="single"/>
        </w:rPr>
        <w:t>ntikoncepci</w:t>
      </w:r>
      <w:r w:rsidR="00A336D6">
        <w:rPr>
          <w:u w:val="single"/>
        </w:rPr>
        <w:t>a</w:t>
      </w:r>
    </w:p>
    <w:p w14:paraId="137EFB20" w14:textId="77777777" w:rsidR="00445DCC" w:rsidRPr="00C51B2A" w:rsidRDefault="00445DCC" w:rsidP="00445DCC">
      <w:pPr>
        <w:tabs>
          <w:tab w:val="clear" w:pos="567"/>
        </w:tabs>
        <w:spacing w:line="240" w:lineRule="auto"/>
        <w:rPr>
          <w:u w:val="single"/>
        </w:rPr>
      </w:pPr>
    </w:p>
    <w:p w14:paraId="0974C076" w14:textId="792A9B2E" w:rsidR="00445DCC" w:rsidRPr="00C51B2A" w:rsidRDefault="00445DCC" w:rsidP="00445DCC">
      <w:pPr>
        <w:keepNext/>
        <w:keepLines/>
        <w:rPr>
          <w:szCs w:val="24"/>
        </w:rPr>
      </w:pPr>
      <w:r w:rsidRPr="00C51B2A">
        <w:t>Ženy</w:t>
      </w:r>
      <w:r w:rsidR="000A7C3C">
        <w:t xml:space="preserve"> vo fertilnom veku </w:t>
      </w:r>
      <w:r w:rsidRPr="00C51B2A">
        <w:t>sa majú pred začiatkom liečby liekom Tibsovo podrobiť tehotenskému testu a</w:t>
      </w:r>
      <w:r w:rsidR="00D80AE4">
        <w:t> </w:t>
      </w:r>
      <w:r w:rsidRPr="00C51B2A">
        <w:t xml:space="preserve">počas liečby majú zabrániť otehotneniu (pozri časť 4.6). </w:t>
      </w:r>
    </w:p>
    <w:p w14:paraId="5F082D6E" w14:textId="77777777" w:rsidR="00445DCC" w:rsidRPr="00C51B2A" w:rsidRDefault="00445DCC" w:rsidP="00445DCC">
      <w:pPr>
        <w:keepNext/>
        <w:keepLines/>
        <w:rPr>
          <w:szCs w:val="24"/>
        </w:rPr>
      </w:pPr>
    </w:p>
    <w:p w14:paraId="57C3C880" w14:textId="172DB552" w:rsidR="00445DCC" w:rsidRPr="00C51B2A" w:rsidRDefault="00D80AE4" w:rsidP="00445DCC">
      <w:pPr>
        <w:keepNext/>
        <w:keepLines/>
      </w:pPr>
      <w:r>
        <w:t>Ženy vo fertilnom veku a muži, ktorých partnerka je vo fertilnom veku</w:t>
      </w:r>
      <w:r w:rsidR="0040705A">
        <w:t>,</w:t>
      </w:r>
      <w:r>
        <w:t xml:space="preserve"> </w:t>
      </w:r>
      <w:r w:rsidR="00445DCC" w:rsidRPr="00C51B2A">
        <w:t>majú počas liečby liekom Tibsovo a najmenej 1 mesiac po poslednej dávke používať účinnú antikoncepciu.</w:t>
      </w:r>
    </w:p>
    <w:p w14:paraId="0CEFB3CA" w14:textId="77777777" w:rsidR="00445DCC" w:rsidRPr="00C51B2A" w:rsidRDefault="00445DCC" w:rsidP="00445DCC">
      <w:pPr>
        <w:keepNext/>
        <w:keepLines/>
        <w:rPr>
          <w:szCs w:val="24"/>
        </w:rPr>
      </w:pPr>
    </w:p>
    <w:p w14:paraId="0047DA35" w14:textId="41BE45C5" w:rsidR="002E27B4" w:rsidRPr="001A73E5" w:rsidRDefault="00445DCC" w:rsidP="001A73E5">
      <w:pPr>
        <w:keepNext/>
        <w:keepLines/>
        <w:rPr>
          <w:szCs w:val="24"/>
        </w:rPr>
      </w:pPr>
      <w:r w:rsidRPr="00C51B2A">
        <w:t>Ivo</w:t>
      </w:r>
      <w:r w:rsidR="00784E07">
        <w:t>z</w:t>
      </w:r>
      <w:r w:rsidRPr="00C51B2A">
        <w:t>idenib môže znižovať systémové koncentrácie hormonálnej antikoncepcie, a preto sa odporúča súbežné používanie bariérovej antikoncepčnej metódy (pozri časti 4.5 a 4.6).</w:t>
      </w:r>
    </w:p>
    <w:p w14:paraId="6CC6F0D2" w14:textId="77777777" w:rsidR="002E27B4" w:rsidRDefault="002E27B4" w:rsidP="00445DCC">
      <w:pPr>
        <w:tabs>
          <w:tab w:val="clear" w:pos="567"/>
        </w:tabs>
        <w:spacing w:line="240" w:lineRule="auto"/>
        <w:rPr>
          <w:u w:val="single"/>
        </w:rPr>
      </w:pPr>
    </w:p>
    <w:p w14:paraId="5C0B0EA0" w14:textId="5F8AD980" w:rsidR="00445DCC" w:rsidRPr="00C51B2A" w:rsidRDefault="00445DCC" w:rsidP="00445DCC">
      <w:pPr>
        <w:tabs>
          <w:tab w:val="clear" w:pos="567"/>
        </w:tabs>
        <w:spacing w:line="240" w:lineRule="auto"/>
        <w:rPr>
          <w:u w:val="single"/>
        </w:rPr>
      </w:pPr>
      <w:r w:rsidRPr="00C51B2A">
        <w:rPr>
          <w:u w:val="single"/>
        </w:rPr>
        <w:t>Laktózová intolerancia</w:t>
      </w:r>
    </w:p>
    <w:p w14:paraId="2F3CF9B3" w14:textId="77777777" w:rsidR="00445DCC" w:rsidRPr="00C51B2A" w:rsidRDefault="00445DCC" w:rsidP="00445DCC">
      <w:pPr>
        <w:keepNext/>
        <w:keepLines/>
        <w:tabs>
          <w:tab w:val="clear" w:pos="567"/>
        </w:tabs>
        <w:autoSpaceDE w:val="0"/>
        <w:autoSpaceDN w:val="0"/>
        <w:adjustRightInd w:val="0"/>
        <w:spacing w:line="240" w:lineRule="auto"/>
        <w:rPr>
          <w:rFonts w:ascii="Calibri" w:eastAsia="SimSun" w:hAnsi="Calibri" w:cs="Calibri"/>
          <w:szCs w:val="22"/>
          <w:lang w:eastAsia="en-GB"/>
        </w:rPr>
      </w:pPr>
    </w:p>
    <w:p w14:paraId="51441F3E" w14:textId="409E4C85" w:rsidR="00445DCC" w:rsidRPr="00C51B2A" w:rsidRDefault="001F20E7" w:rsidP="00445DCC">
      <w:pPr>
        <w:tabs>
          <w:tab w:val="clear" w:pos="567"/>
        </w:tabs>
        <w:spacing w:line="240" w:lineRule="auto"/>
      </w:pPr>
      <w:r>
        <w:t xml:space="preserve">Liek </w:t>
      </w:r>
      <w:r w:rsidR="00445DCC" w:rsidRPr="00C51B2A">
        <w:t xml:space="preserve">Tibsovo obsahuje laktózu. </w:t>
      </w:r>
      <w:r w:rsidR="004D7390" w:rsidRPr="004D7390">
        <w:t xml:space="preserve">Pacienti so zriedkavými dedičnými problémami galaktózovej intolerancie, celkovým deficitom laktázy alebo glukózo-galaktózovou malabsorpciou </w:t>
      </w:r>
      <w:r w:rsidR="002A3AC4">
        <w:t>sa majú vyhnúť</w:t>
      </w:r>
      <w:r w:rsidR="004D7390" w:rsidRPr="004D7390">
        <w:t xml:space="preserve"> užíva</w:t>
      </w:r>
      <w:r w:rsidR="002A3AC4">
        <w:t>niu</w:t>
      </w:r>
      <w:r w:rsidR="004D7390" w:rsidRPr="004D7390">
        <w:t xml:space="preserve"> t</w:t>
      </w:r>
      <w:r w:rsidR="002A3AC4">
        <w:t>ohto</w:t>
      </w:r>
      <w:r w:rsidR="004D7390" w:rsidRPr="004D7390">
        <w:t xml:space="preserve"> liek</w:t>
      </w:r>
      <w:r w:rsidR="002A3AC4">
        <w:t>u</w:t>
      </w:r>
      <w:r w:rsidR="004D7390" w:rsidRPr="004D7390">
        <w:t>.</w:t>
      </w:r>
    </w:p>
    <w:p w14:paraId="3D6F77D9" w14:textId="77777777" w:rsidR="00445DCC" w:rsidRPr="00C51B2A" w:rsidRDefault="00445DCC" w:rsidP="00445DCC">
      <w:pPr>
        <w:tabs>
          <w:tab w:val="clear" w:pos="567"/>
        </w:tabs>
        <w:spacing w:line="240" w:lineRule="auto"/>
      </w:pPr>
    </w:p>
    <w:p w14:paraId="78559001" w14:textId="77777777" w:rsidR="00445DCC" w:rsidRPr="00C51B2A" w:rsidRDefault="00445DCC" w:rsidP="00445DCC">
      <w:pPr>
        <w:tabs>
          <w:tab w:val="clear" w:pos="567"/>
        </w:tabs>
        <w:spacing w:line="240" w:lineRule="auto"/>
        <w:rPr>
          <w:u w:val="single"/>
        </w:rPr>
      </w:pPr>
      <w:r w:rsidRPr="00C51B2A">
        <w:rPr>
          <w:u w:val="single"/>
        </w:rPr>
        <w:t>Obsah sodíka</w:t>
      </w:r>
    </w:p>
    <w:p w14:paraId="05825DD8" w14:textId="77777777" w:rsidR="00445DCC" w:rsidRPr="00C51B2A" w:rsidRDefault="00445DCC" w:rsidP="00445DCC">
      <w:pPr>
        <w:tabs>
          <w:tab w:val="clear" w:pos="567"/>
        </w:tabs>
        <w:spacing w:line="240" w:lineRule="auto"/>
      </w:pPr>
    </w:p>
    <w:p w14:paraId="7556D519" w14:textId="77777777" w:rsidR="00445DCC" w:rsidRPr="00C51B2A" w:rsidRDefault="00445DCC" w:rsidP="00445DCC">
      <w:pPr>
        <w:tabs>
          <w:tab w:val="clear" w:pos="567"/>
        </w:tabs>
        <w:spacing w:line="240" w:lineRule="auto"/>
      </w:pPr>
      <w:r w:rsidRPr="00C51B2A">
        <w:t>Tento liek obsahuje menej ako 1 mmol sodíka (23 mg) v jednej tablete, t. j. v podstate zanedbateľné množstvo sodíka.</w:t>
      </w:r>
    </w:p>
    <w:p w14:paraId="1F3A11AD" w14:textId="77777777" w:rsidR="00812D16" w:rsidRPr="00C51B2A" w:rsidRDefault="00812D16" w:rsidP="004C3B1D">
      <w:pPr>
        <w:tabs>
          <w:tab w:val="clear" w:pos="567"/>
        </w:tabs>
        <w:spacing w:line="240" w:lineRule="auto"/>
        <w:rPr>
          <w:szCs w:val="22"/>
        </w:rPr>
      </w:pPr>
    </w:p>
    <w:p w14:paraId="11C4DB6A" w14:textId="77777777" w:rsidR="00812D16" w:rsidRPr="00C51B2A" w:rsidRDefault="00617FEB" w:rsidP="00204AAB">
      <w:pPr>
        <w:spacing w:line="240" w:lineRule="auto"/>
        <w:ind w:left="567" w:hanging="567"/>
        <w:outlineLvl w:val="0"/>
        <w:rPr>
          <w:szCs w:val="22"/>
        </w:rPr>
      </w:pPr>
      <w:r w:rsidRPr="00C51B2A">
        <w:rPr>
          <w:b/>
        </w:rPr>
        <w:t>4.5</w:t>
      </w:r>
      <w:r w:rsidRPr="00C51B2A">
        <w:rPr>
          <w:b/>
        </w:rPr>
        <w:tab/>
        <w:t>Liekové a iné interakcie</w:t>
      </w:r>
    </w:p>
    <w:p w14:paraId="48222283" w14:textId="77777777" w:rsidR="00812D16" w:rsidRPr="00C51B2A" w:rsidRDefault="00812D16" w:rsidP="00204AAB">
      <w:pPr>
        <w:spacing w:line="240" w:lineRule="auto"/>
        <w:rPr>
          <w:szCs w:val="22"/>
        </w:rPr>
      </w:pPr>
    </w:p>
    <w:p w14:paraId="6092CD7C" w14:textId="559D5652" w:rsidR="00445DCC" w:rsidRPr="00C51B2A" w:rsidRDefault="00445DCC" w:rsidP="00445DCC">
      <w:pPr>
        <w:keepNext/>
        <w:keepLines/>
        <w:tabs>
          <w:tab w:val="left" w:pos="390"/>
        </w:tabs>
        <w:rPr>
          <w:u w:val="single"/>
        </w:rPr>
      </w:pPr>
      <w:r w:rsidRPr="00C51B2A">
        <w:rPr>
          <w:u w:val="single"/>
        </w:rPr>
        <w:t>Vplyv iných liekov na ivo</w:t>
      </w:r>
      <w:r w:rsidR="00940CAF">
        <w:rPr>
          <w:u w:val="single"/>
        </w:rPr>
        <w:t>z</w:t>
      </w:r>
      <w:r w:rsidRPr="00C51B2A">
        <w:rPr>
          <w:u w:val="single"/>
        </w:rPr>
        <w:t>idenib</w:t>
      </w:r>
    </w:p>
    <w:p w14:paraId="7AE1FC57" w14:textId="77777777" w:rsidR="00445DCC" w:rsidRPr="00C51B2A" w:rsidRDefault="00445DCC" w:rsidP="00445DCC">
      <w:pPr>
        <w:keepNext/>
        <w:keepLines/>
        <w:rPr>
          <w:rFonts w:asciiTheme="minorHAnsi" w:hAnsiTheme="minorHAnsi" w:cstheme="minorHAnsi"/>
          <w:bCs/>
        </w:rPr>
      </w:pPr>
    </w:p>
    <w:p w14:paraId="4A9A7DD5" w14:textId="77777777" w:rsidR="00445DCC" w:rsidRPr="00C51B2A" w:rsidRDefault="00445DCC" w:rsidP="00445DCC">
      <w:pPr>
        <w:spacing w:line="240" w:lineRule="auto"/>
        <w:rPr>
          <w:bCs/>
          <w:i/>
          <w:iCs/>
          <w:szCs w:val="22"/>
          <w:u w:val="single"/>
        </w:rPr>
      </w:pPr>
      <w:r w:rsidRPr="00C51B2A">
        <w:rPr>
          <w:i/>
          <w:u w:val="single"/>
        </w:rPr>
        <w:t>Silné induktory CYP3A4</w:t>
      </w:r>
    </w:p>
    <w:p w14:paraId="23DA2155" w14:textId="77777777" w:rsidR="00445DCC" w:rsidRPr="00C51B2A" w:rsidRDefault="00445DCC" w:rsidP="00445DCC">
      <w:pPr>
        <w:spacing w:line="240" w:lineRule="auto"/>
        <w:rPr>
          <w:szCs w:val="22"/>
        </w:rPr>
      </w:pPr>
    </w:p>
    <w:p w14:paraId="023D8244" w14:textId="1A4B042C" w:rsidR="00445DCC" w:rsidRPr="00C51B2A" w:rsidRDefault="00445DCC" w:rsidP="00445DCC">
      <w:pPr>
        <w:tabs>
          <w:tab w:val="clear" w:pos="567"/>
        </w:tabs>
        <w:spacing w:line="240" w:lineRule="auto"/>
        <w:rPr>
          <w:szCs w:val="24"/>
        </w:rPr>
      </w:pPr>
      <w:r w:rsidRPr="00C51B2A">
        <w:t>Ivo</w:t>
      </w:r>
      <w:r w:rsidR="00295EA9">
        <w:t>z</w:t>
      </w:r>
      <w:r w:rsidRPr="00C51B2A">
        <w:t xml:space="preserve">idenib je substrát CYP3A4. Predpokladá sa, že súbežné podávanie silných induktorov CYP3A4 (napr. karbamazepínu, fenobarbitalu, </w:t>
      </w:r>
      <w:r w:rsidR="00684D9F">
        <w:t>fenytoinu,</w:t>
      </w:r>
      <w:r w:rsidR="0094619A">
        <w:t xml:space="preserve"> </w:t>
      </w:r>
      <w:r w:rsidRPr="00C51B2A">
        <w:t>rifampicínu, ľubovníka bodkovaného (</w:t>
      </w:r>
      <w:r w:rsidRPr="00C51B2A">
        <w:rPr>
          <w:i/>
        </w:rPr>
        <w:t>Hypericum perforatum</w:t>
      </w:r>
      <w:r w:rsidRPr="00C51B2A">
        <w:t>)) znižuje koncentrácie ivo</w:t>
      </w:r>
      <w:r w:rsidR="00DF2428">
        <w:t>z</w:t>
      </w:r>
      <w:r w:rsidRPr="00C51B2A">
        <w:t xml:space="preserve">idenibu v plazme a počas liečby liekom Tibsovo </w:t>
      </w:r>
      <w:r w:rsidR="00DF2428">
        <w:t xml:space="preserve">je </w:t>
      </w:r>
      <w:r w:rsidRPr="00C51B2A">
        <w:t xml:space="preserve"> kontraindikované (pozri časť 4.3). Klinické </w:t>
      </w:r>
      <w:r w:rsidR="00E701DE">
        <w:t>štúdie</w:t>
      </w:r>
      <w:r w:rsidR="00E701DE" w:rsidRPr="00C51B2A">
        <w:t xml:space="preserve"> </w:t>
      </w:r>
      <w:r w:rsidRPr="00C51B2A">
        <w:t>hodnotiace farmakokinetiku ivo</w:t>
      </w:r>
      <w:r w:rsidR="00DF2428">
        <w:t>z</w:t>
      </w:r>
      <w:r w:rsidRPr="00C51B2A">
        <w:t>idenibu v prítomnosti induktora CYP3A4 neboli vykonané.</w:t>
      </w:r>
    </w:p>
    <w:p w14:paraId="0CBB09A7" w14:textId="77777777" w:rsidR="00445DCC" w:rsidRPr="00C51B2A" w:rsidRDefault="00445DCC" w:rsidP="00445DCC">
      <w:pPr>
        <w:tabs>
          <w:tab w:val="clear" w:pos="567"/>
        </w:tabs>
        <w:spacing w:line="240" w:lineRule="auto"/>
      </w:pPr>
    </w:p>
    <w:p w14:paraId="7E6DFFD1" w14:textId="77777777" w:rsidR="00445DCC" w:rsidRPr="00C51B2A" w:rsidRDefault="00445DCC" w:rsidP="00445DCC">
      <w:pPr>
        <w:spacing w:line="240" w:lineRule="auto"/>
        <w:rPr>
          <w:bCs/>
          <w:i/>
          <w:iCs/>
          <w:szCs w:val="22"/>
          <w:u w:val="single"/>
        </w:rPr>
      </w:pPr>
      <w:r w:rsidRPr="00C51B2A">
        <w:rPr>
          <w:i/>
          <w:u w:val="single"/>
        </w:rPr>
        <w:t>Stredné alebo silné inhibítory CYP3A4</w:t>
      </w:r>
    </w:p>
    <w:p w14:paraId="5CFBF5F1" w14:textId="77777777" w:rsidR="00445DCC" w:rsidRPr="00C51B2A" w:rsidRDefault="00445DCC" w:rsidP="00445DCC">
      <w:pPr>
        <w:keepNext/>
        <w:keepLines/>
        <w:rPr>
          <w:rFonts w:asciiTheme="minorHAnsi" w:hAnsiTheme="minorHAnsi" w:cstheme="minorHAnsi"/>
          <w:bCs/>
        </w:rPr>
      </w:pPr>
    </w:p>
    <w:p w14:paraId="49170760" w14:textId="3577A489" w:rsidR="00445DCC" w:rsidRPr="00C51B2A" w:rsidRDefault="00445DCC" w:rsidP="00445DCC">
      <w:pPr>
        <w:tabs>
          <w:tab w:val="clear" w:pos="567"/>
        </w:tabs>
        <w:spacing w:line="240" w:lineRule="auto"/>
      </w:pPr>
      <w:r w:rsidRPr="00C51B2A">
        <w:t>U zdravých jedincov podanie jednej dávky ivo</w:t>
      </w:r>
      <w:r w:rsidR="009E47F3">
        <w:t>z</w:t>
      </w:r>
      <w:r w:rsidRPr="00C51B2A">
        <w:t>idenibu 250 mg a itrakonazolu 200 mg raz denne počas 18 dní zvýšilo AUC ivo</w:t>
      </w:r>
      <w:r w:rsidR="009E47F3">
        <w:t>z</w:t>
      </w:r>
      <w:r w:rsidRPr="00C51B2A">
        <w:t>idenibu o 169 % (90 % CI: 145, 195) bez zmeny C</w:t>
      </w:r>
      <w:r w:rsidRPr="00C51B2A">
        <w:rPr>
          <w:vertAlign w:val="subscript"/>
        </w:rPr>
        <w:t>max</w:t>
      </w:r>
      <w:r w:rsidRPr="00C51B2A">
        <w:t>. Súbežné podávanie stredných alebo silných inhibítorov CYP3A4 zvyšuje koncentrácie ivo</w:t>
      </w:r>
      <w:r w:rsidR="009E47F3">
        <w:t>z</w:t>
      </w:r>
      <w:r w:rsidRPr="00C51B2A">
        <w:t xml:space="preserve">idenibu v plazme. To môže zvyšovať riziko predĺženia QTc intervalu a vždy </w:t>
      </w:r>
      <w:r w:rsidR="009E47F3">
        <w:t>sa majú</w:t>
      </w:r>
      <w:r w:rsidRPr="00C51B2A">
        <w:t xml:space="preserve"> počas liečby liekom Tibsovo zvážiť vhodné alternatívy, ktoré nie sú strednými alebo silnými inhibítormi CYP3A4. Ak vhodná alternatíva nie je možná, pacienti majú byť liečení opatrne a starostlivo monitorovaní z hľadiska predĺženia QTc </w:t>
      </w:r>
      <w:r w:rsidRPr="00C51B2A">
        <w:lastRenderedPageBreak/>
        <w:t>intervalu. Ak sa používaniu stredných alebo silných inhibítorov CYP3A4 nie je možné vyhnúť, odporúčaná dávka ivo</w:t>
      </w:r>
      <w:r w:rsidR="00970997">
        <w:t>z</w:t>
      </w:r>
      <w:r w:rsidRPr="00C51B2A">
        <w:t>idenibu sa má znížiť na 250 mg raz denne (pozri časti 4.2 a 4.4).</w:t>
      </w:r>
    </w:p>
    <w:p w14:paraId="1382CC23" w14:textId="47324913" w:rsidR="00445DCC" w:rsidRPr="00C51B2A" w:rsidRDefault="00445DCC" w:rsidP="00445DCC">
      <w:pPr>
        <w:pStyle w:val="Paragraphedeliste"/>
        <w:numPr>
          <w:ilvl w:val="0"/>
          <w:numId w:val="28"/>
        </w:numPr>
        <w:tabs>
          <w:tab w:val="clear" w:pos="567"/>
        </w:tabs>
        <w:spacing w:line="240" w:lineRule="auto"/>
      </w:pPr>
      <w:r w:rsidRPr="00C51B2A">
        <w:t>Medzi stredné inhibítory CYP3A4 patria: aprepitant, cyklosporín, diltiazem, erytromycín, flukonazol, grapefruit a grapefruitová šťava, isavukonazol, verapamil</w:t>
      </w:r>
      <w:ins w:id="8" w:author="Auteur">
        <w:r w:rsidR="00D62A62">
          <w:t>, atazanavir</w:t>
        </w:r>
      </w:ins>
      <w:r w:rsidRPr="00C51B2A">
        <w:t>.</w:t>
      </w:r>
    </w:p>
    <w:p w14:paraId="1BDE2186" w14:textId="77777777" w:rsidR="00445DCC" w:rsidRPr="00C51B2A" w:rsidRDefault="00445DCC" w:rsidP="00445DCC">
      <w:pPr>
        <w:pStyle w:val="Paragraphedeliste"/>
        <w:numPr>
          <w:ilvl w:val="0"/>
          <w:numId w:val="28"/>
        </w:numPr>
        <w:tabs>
          <w:tab w:val="clear" w:pos="567"/>
        </w:tabs>
        <w:spacing w:line="240" w:lineRule="auto"/>
      </w:pPr>
      <w:r w:rsidRPr="00C51B2A">
        <w:t xml:space="preserve">Medzi silné inhibítory CYP3A4 patria: klaritromycín, itrakonazol, ketokonazol, pozakonazol, ritonavir, vorikonazol. </w:t>
      </w:r>
    </w:p>
    <w:p w14:paraId="33B8DE1C" w14:textId="77777777" w:rsidR="00445DCC" w:rsidRPr="00C51B2A" w:rsidRDefault="00445DCC" w:rsidP="00445DCC">
      <w:pPr>
        <w:tabs>
          <w:tab w:val="clear" w:pos="567"/>
        </w:tabs>
        <w:spacing w:line="240" w:lineRule="auto"/>
      </w:pPr>
    </w:p>
    <w:p w14:paraId="562D9623" w14:textId="77777777" w:rsidR="00445DCC" w:rsidRPr="00C51B2A" w:rsidRDefault="00445DCC" w:rsidP="00445DCC">
      <w:pPr>
        <w:spacing w:line="240" w:lineRule="auto"/>
        <w:rPr>
          <w:bCs/>
          <w:i/>
          <w:iCs/>
          <w:szCs w:val="22"/>
          <w:u w:val="single"/>
        </w:rPr>
      </w:pPr>
      <w:r w:rsidRPr="00C51B2A">
        <w:rPr>
          <w:i/>
          <w:u w:val="single"/>
        </w:rPr>
        <w:t>Lieky, o ktorých je známe, že predlžujú QTc interval</w:t>
      </w:r>
    </w:p>
    <w:p w14:paraId="2DE59EDF" w14:textId="77777777" w:rsidR="00445DCC" w:rsidRPr="00C51B2A" w:rsidRDefault="00445DCC" w:rsidP="00445DCC">
      <w:pPr>
        <w:keepNext/>
        <w:keepLines/>
        <w:rPr>
          <w:rFonts w:asciiTheme="minorHAnsi" w:hAnsiTheme="minorHAnsi" w:cstheme="minorHAnsi"/>
          <w:bCs/>
        </w:rPr>
      </w:pPr>
    </w:p>
    <w:p w14:paraId="5D0CA8E7" w14:textId="77777777" w:rsidR="00445DCC" w:rsidRPr="00C51B2A" w:rsidRDefault="00445DCC" w:rsidP="00445DCC">
      <w:pPr>
        <w:tabs>
          <w:tab w:val="clear" w:pos="567"/>
        </w:tabs>
        <w:spacing w:line="240" w:lineRule="auto"/>
      </w:pPr>
      <w:r w:rsidRPr="00C51B2A">
        <w:t>Súbežné podávanie liekov, o ktorých je známe, že predlžujú QTc interval (napr. antiarytmiká, fluorochinolóny, antagonisty receptora 5</w:t>
      </w:r>
      <w:r w:rsidRPr="00C51B2A">
        <w:noBreakHyphen/>
        <w:t xml:space="preserve">HT3, triazolové antimykotiká), môžu zvyšovať riziko predĺženia QTc intervalu a ak je to možné, je potrebné sa im počas liečby liekom Tibsovo vyhnúť. Ak vhodná alternatíva nie je možná, pacienti majú byť liečení opatrne a starostlivo monitorovaní z hľadiska predĺženia QTc intervalu (pozri časti 4.2 a 4.4). </w:t>
      </w:r>
    </w:p>
    <w:p w14:paraId="49B8823B" w14:textId="77777777" w:rsidR="00A840F0" w:rsidRPr="00C51B2A" w:rsidRDefault="00A840F0" w:rsidP="00A840F0">
      <w:pPr>
        <w:tabs>
          <w:tab w:val="clear" w:pos="567"/>
        </w:tabs>
        <w:spacing w:line="240" w:lineRule="auto"/>
      </w:pPr>
    </w:p>
    <w:p w14:paraId="08075386" w14:textId="3538BBD4" w:rsidR="00A840F0" w:rsidRPr="00C51B2A" w:rsidRDefault="00A840F0" w:rsidP="00A840F0">
      <w:pPr>
        <w:keepNext/>
        <w:keepLines/>
        <w:tabs>
          <w:tab w:val="left" w:pos="390"/>
        </w:tabs>
        <w:rPr>
          <w:bCs/>
          <w:i/>
          <w:iCs/>
          <w:szCs w:val="22"/>
          <w:u w:val="single"/>
        </w:rPr>
      </w:pPr>
      <w:r w:rsidRPr="00C51B2A">
        <w:rPr>
          <w:u w:val="single"/>
        </w:rPr>
        <w:t>Účinok ivo</w:t>
      </w:r>
      <w:r w:rsidR="0035385D">
        <w:rPr>
          <w:u w:val="single"/>
        </w:rPr>
        <w:t>z</w:t>
      </w:r>
      <w:r w:rsidRPr="00C51B2A">
        <w:rPr>
          <w:u w:val="single"/>
        </w:rPr>
        <w:t xml:space="preserve">idenibu na iné lieky </w:t>
      </w:r>
    </w:p>
    <w:p w14:paraId="1C1BE75E" w14:textId="77777777" w:rsidR="00A840F0" w:rsidRPr="00C51B2A" w:rsidRDefault="00A840F0" w:rsidP="00A840F0">
      <w:pPr>
        <w:tabs>
          <w:tab w:val="clear" w:pos="567"/>
        </w:tabs>
        <w:spacing w:line="240" w:lineRule="auto"/>
        <w:rPr>
          <w:szCs w:val="24"/>
        </w:rPr>
      </w:pPr>
    </w:p>
    <w:p w14:paraId="5C15B3A5" w14:textId="71E51155" w:rsidR="002140B3" w:rsidRPr="00C51B2A" w:rsidRDefault="002140B3" w:rsidP="00A840F0">
      <w:pPr>
        <w:tabs>
          <w:tab w:val="clear" w:pos="567"/>
        </w:tabs>
        <w:spacing w:line="240" w:lineRule="auto"/>
        <w:rPr>
          <w:i/>
          <w:iCs/>
          <w:u w:val="single"/>
        </w:rPr>
      </w:pPr>
      <w:r w:rsidRPr="00C51B2A">
        <w:rPr>
          <w:i/>
          <w:u w:val="single"/>
        </w:rPr>
        <w:t>Interakcie s transportérmi</w:t>
      </w:r>
    </w:p>
    <w:p w14:paraId="7BD6E535" w14:textId="77777777" w:rsidR="009B4AA9" w:rsidRPr="00C51B2A" w:rsidRDefault="009B4AA9" w:rsidP="00A840F0">
      <w:pPr>
        <w:tabs>
          <w:tab w:val="clear" w:pos="567"/>
        </w:tabs>
        <w:spacing w:line="240" w:lineRule="auto"/>
        <w:rPr>
          <w:i/>
          <w:iCs/>
          <w:u w:val="single"/>
        </w:rPr>
      </w:pPr>
    </w:p>
    <w:p w14:paraId="7587B0A6" w14:textId="07B1DC00" w:rsidR="00A840F0" w:rsidRPr="00C51B2A" w:rsidRDefault="00A840F0" w:rsidP="00A840F0">
      <w:pPr>
        <w:tabs>
          <w:tab w:val="clear" w:pos="567"/>
        </w:tabs>
        <w:spacing w:line="240" w:lineRule="auto"/>
      </w:pPr>
      <w:r w:rsidRPr="00C51B2A">
        <w:t>Ivo</w:t>
      </w:r>
      <w:r w:rsidR="006F32EE">
        <w:t>z</w:t>
      </w:r>
      <w:r w:rsidRPr="00C51B2A">
        <w:t>idenib je inhibítorom P-gp a má potenciál indukovať</w:t>
      </w:r>
      <w:r w:rsidR="00625D83">
        <w:t xml:space="preserve"> P</w:t>
      </w:r>
      <w:r w:rsidR="00D41C4B">
        <w:t>-g</w:t>
      </w:r>
      <w:r w:rsidR="006A1F8F">
        <w:t>p</w:t>
      </w:r>
      <w:r w:rsidRPr="00C51B2A">
        <w:t>. Z tohto dôvodu môže meniť systémovú expozíciu liečivám, ktoré sú transportované prevažne pomocou P-gp (napr. dabigatr</w:t>
      </w:r>
      <w:r w:rsidR="00917501">
        <w:t>a</w:t>
      </w:r>
      <w:r w:rsidRPr="00C51B2A">
        <w:t>n). Súbežné podávanie dabigatr</w:t>
      </w:r>
      <w:r w:rsidR="00917501">
        <w:t>a</w:t>
      </w:r>
      <w:r w:rsidRPr="00C51B2A">
        <w:t>nu je kontraindikované (pozri časť 4.3).</w:t>
      </w:r>
    </w:p>
    <w:p w14:paraId="7190D6A6" w14:textId="33B5B43A" w:rsidR="00A840F0" w:rsidRPr="00C51B2A" w:rsidRDefault="00A840F0" w:rsidP="00A840F0">
      <w:pPr>
        <w:tabs>
          <w:tab w:val="clear" w:pos="567"/>
        </w:tabs>
        <w:spacing w:line="240" w:lineRule="auto"/>
        <w:rPr>
          <w:szCs w:val="24"/>
        </w:rPr>
      </w:pPr>
    </w:p>
    <w:p w14:paraId="7DC04688" w14:textId="7EACB9F1" w:rsidR="00AB4950" w:rsidRPr="00C51B2A" w:rsidRDefault="00AB4950" w:rsidP="00AB4950">
      <w:pPr>
        <w:tabs>
          <w:tab w:val="clear" w:pos="567"/>
        </w:tabs>
        <w:spacing w:line="240" w:lineRule="auto"/>
        <w:rPr>
          <w:szCs w:val="24"/>
        </w:rPr>
      </w:pPr>
      <w:r w:rsidRPr="00C51B2A">
        <w:t>Ivo</w:t>
      </w:r>
      <w:r w:rsidR="00425E50">
        <w:t>z</w:t>
      </w:r>
      <w:r w:rsidRPr="00C51B2A">
        <w:t>idenib je inhibítorom OAT3, polypeptidu transportujúceho organické anióny 1B1 (OATP1B1) a polypeptidu transportujúceho organické anióny 1B3 (OATP1B3). Preto môže zvyšovať systémovú expozíciu substrátom OAT3 alebo OATP1B1/1B3. Súbežnému podávaniu substrátov OAT3 (napr. benzylpenicilínu, furosemidu) alebo citlivých substrátov OATP1B1/1B3 (napr. atorvastatínu, pravastatínu, rosuvastatínu) je potrebné sa počas liečby liekom Tibsovo podľa možnosti vyhnúť (pozri časť 5.2). Ak vhodná alternatíva nie je možná, pacienti majú byť liečení opatrne. Ak je klinicky indikované podávanie furosemidu na liečbu prejavov/príznakov diferenciačného syndrómu, u pacientov sa m</w:t>
      </w:r>
      <w:r w:rsidR="00051592">
        <w:t>ajú</w:t>
      </w:r>
      <w:r w:rsidRPr="00C51B2A">
        <w:t xml:space="preserve"> starostlivo sledovať </w:t>
      </w:r>
      <w:r w:rsidR="004E18B4">
        <w:t xml:space="preserve">poruchy rovnováhy </w:t>
      </w:r>
      <w:r w:rsidR="00051592">
        <w:t>hladiny</w:t>
      </w:r>
      <w:r w:rsidRPr="00C51B2A">
        <w:t xml:space="preserve"> elektrolytov a predĺženie QTc intervalu. </w:t>
      </w:r>
    </w:p>
    <w:p w14:paraId="5CCFDDAD" w14:textId="77777777" w:rsidR="00AB4950" w:rsidRPr="00C51B2A" w:rsidRDefault="00AB4950" w:rsidP="00A840F0">
      <w:pPr>
        <w:tabs>
          <w:tab w:val="clear" w:pos="567"/>
        </w:tabs>
        <w:spacing w:line="240" w:lineRule="auto"/>
        <w:rPr>
          <w:szCs w:val="24"/>
        </w:rPr>
      </w:pPr>
    </w:p>
    <w:p w14:paraId="5C87925E" w14:textId="5CBCF9D7" w:rsidR="00A840F0" w:rsidRPr="00C51B2A" w:rsidRDefault="00051592" w:rsidP="00A840F0">
      <w:pPr>
        <w:spacing w:line="240" w:lineRule="auto"/>
        <w:rPr>
          <w:bCs/>
          <w:i/>
          <w:iCs/>
          <w:szCs w:val="22"/>
          <w:u w:val="single"/>
        </w:rPr>
      </w:pPr>
      <w:r>
        <w:rPr>
          <w:i/>
          <w:u w:val="single"/>
        </w:rPr>
        <w:t>I</w:t>
      </w:r>
      <w:r w:rsidR="00A840F0" w:rsidRPr="00C51B2A">
        <w:rPr>
          <w:i/>
          <w:u w:val="single"/>
        </w:rPr>
        <w:t xml:space="preserve">ndukcia </w:t>
      </w:r>
      <w:r>
        <w:rPr>
          <w:i/>
          <w:u w:val="single"/>
        </w:rPr>
        <w:t>enzýmov</w:t>
      </w:r>
    </w:p>
    <w:p w14:paraId="580707EC" w14:textId="49638954" w:rsidR="00A840F0" w:rsidRPr="00C51B2A" w:rsidRDefault="00A840F0" w:rsidP="00A840F0">
      <w:pPr>
        <w:tabs>
          <w:tab w:val="clear" w:pos="567"/>
        </w:tabs>
        <w:spacing w:line="240" w:lineRule="auto"/>
        <w:rPr>
          <w:szCs w:val="24"/>
        </w:rPr>
      </w:pPr>
    </w:p>
    <w:p w14:paraId="0A982938" w14:textId="672F238F" w:rsidR="00B404BB" w:rsidRPr="00C51B2A" w:rsidRDefault="00B404BB" w:rsidP="00A840F0">
      <w:pPr>
        <w:tabs>
          <w:tab w:val="clear" w:pos="567"/>
        </w:tabs>
        <w:spacing w:line="240" w:lineRule="auto"/>
        <w:rPr>
          <w:i/>
          <w:iCs/>
          <w:szCs w:val="24"/>
        </w:rPr>
      </w:pPr>
      <w:r w:rsidRPr="00C51B2A">
        <w:rPr>
          <w:i/>
        </w:rPr>
        <w:t>Enzýmy cytochrómu P450 (CYP)</w:t>
      </w:r>
    </w:p>
    <w:p w14:paraId="20C7D888" w14:textId="641F3489" w:rsidR="00A840F0" w:rsidRPr="00C51B2A" w:rsidRDefault="00A840F0" w:rsidP="00A840F0">
      <w:pPr>
        <w:tabs>
          <w:tab w:val="clear" w:pos="567"/>
        </w:tabs>
        <w:spacing w:line="240" w:lineRule="auto"/>
      </w:pPr>
      <w:r w:rsidRPr="00C51B2A">
        <w:t>Ivo</w:t>
      </w:r>
      <w:r w:rsidR="003A06C1">
        <w:t>z</w:t>
      </w:r>
      <w:r w:rsidRPr="00C51B2A">
        <w:t xml:space="preserve">idenib </w:t>
      </w:r>
      <w:r w:rsidR="00242CCC">
        <w:t xml:space="preserve">indukuje </w:t>
      </w:r>
      <w:r w:rsidRPr="00C51B2A">
        <w:t>CYP3A4, CYP2B6, CYP2C8, CYP2C9 a môže indukovať CYP2C19. Z tohto dôvodu môže znižovať systémovú expozíciu substrátom týchto enzýmov. Počas liečby liekom Tibsovo sa majú zvážiť vhodné alternatívy, ktoré nie sú substrátmi CYP3A4, CYP2B6, CYP2C8 alebo CYP2C9 s úzkym terapeutickým indexom alebo substrátmi CYP2C19. Ak sa takýmto liekom nie je možné vyhnúť, u pacientov sa má monitorovať strata účinnosti substrátu (pozri časť 5.2).</w:t>
      </w:r>
    </w:p>
    <w:p w14:paraId="2DCA8D2F" w14:textId="3DFA5F1B" w:rsidR="00A840F0" w:rsidRPr="00C51B2A" w:rsidRDefault="00A840F0" w:rsidP="00A840F0">
      <w:pPr>
        <w:pStyle w:val="Paragraphedeliste"/>
        <w:numPr>
          <w:ilvl w:val="0"/>
          <w:numId w:val="29"/>
        </w:numPr>
        <w:tabs>
          <w:tab w:val="clear" w:pos="567"/>
        </w:tabs>
        <w:spacing w:line="240" w:lineRule="auto"/>
        <w:rPr>
          <w:szCs w:val="24"/>
        </w:rPr>
      </w:pPr>
      <w:r w:rsidRPr="00C51B2A">
        <w:t>Medzi substráty CYP3A4 s úzkym terapeutickým indexom patria: alfentanil, cyklosporín, everolimus, fentanyl, pimozid, chinidín, sirolimus, takrolimus</w:t>
      </w:r>
      <w:ins w:id="9" w:author="Auteur">
        <w:r w:rsidR="00355013">
          <w:t>, atazanavir</w:t>
        </w:r>
      </w:ins>
      <w:r w:rsidRPr="00C51B2A">
        <w:t xml:space="preserve">. </w:t>
      </w:r>
    </w:p>
    <w:p w14:paraId="4E970B41" w14:textId="77777777" w:rsidR="00A840F0" w:rsidRPr="00C51B2A" w:rsidRDefault="00A840F0" w:rsidP="00A840F0">
      <w:pPr>
        <w:pStyle w:val="Paragraphedeliste"/>
        <w:numPr>
          <w:ilvl w:val="0"/>
          <w:numId w:val="29"/>
        </w:numPr>
        <w:tabs>
          <w:tab w:val="clear" w:pos="567"/>
        </w:tabs>
        <w:spacing w:line="240" w:lineRule="auto"/>
        <w:rPr>
          <w:szCs w:val="24"/>
        </w:rPr>
      </w:pPr>
      <w:r w:rsidRPr="00C51B2A">
        <w:t>Medzi substráty CYP2B6 s úzkym terapeutickým indexom patria: cyklofosfamid, ifosfamid, metadón.</w:t>
      </w:r>
    </w:p>
    <w:p w14:paraId="1397ABE3" w14:textId="77777777" w:rsidR="00A840F0" w:rsidRPr="00C51B2A" w:rsidRDefault="00A840F0" w:rsidP="00A840F0">
      <w:pPr>
        <w:pStyle w:val="Paragraphedeliste"/>
        <w:numPr>
          <w:ilvl w:val="0"/>
          <w:numId w:val="29"/>
        </w:numPr>
        <w:tabs>
          <w:tab w:val="clear" w:pos="567"/>
        </w:tabs>
        <w:spacing w:line="240" w:lineRule="auto"/>
        <w:rPr>
          <w:szCs w:val="24"/>
        </w:rPr>
      </w:pPr>
      <w:r w:rsidRPr="00C51B2A">
        <w:t>Medzi substráty CYP2C8 s úzkym terapeutickým indexom patria: paklitaxel, pioglitazón, repaglinid.</w:t>
      </w:r>
    </w:p>
    <w:p w14:paraId="3CA9CCD3" w14:textId="77777777" w:rsidR="00A840F0" w:rsidRPr="00C51B2A" w:rsidRDefault="00A840F0" w:rsidP="00A840F0">
      <w:pPr>
        <w:pStyle w:val="Paragraphedeliste"/>
        <w:numPr>
          <w:ilvl w:val="0"/>
          <w:numId w:val="29"/>
        </w:numPr>
        <w:tabs>
          <w:tab w:val="clear" w:pos="567"/>
        </w:tabs>
        <w:spacing w:line="240" w:lineRule="auto"/>
        <w:rPr>
          <w:szCs w:val="24"/>
        </w:rPr>
      </w:pPr>
      <w:r w:rsidRPr="00C51B2A">
        <w:t>Medzi substráty CYP2C9 s úzkym terapeutickým indexom patria: fenytoín, warfarín.</w:t>
      </w:r>
    </w:p>
    <w:p w14:paraId="59239EAE" w14:textId="77777777" w:rsidR="00A840F0" w:rsidRPr="00C51B2A" w:rsidRDefault="00A840F0" w:rsidP="00A840F0">
      <w:pPr>
        <w:pStyle w:val="Paragraphedeliste"/>
        <w:numPr>
          <w:ilvl w:val="0"/>
          <w:numId w:val="29"/>
        </w:numPr>
        <w:tabs>
          <w:tab w:val="clear" w:pos="567"/>
        </w:tabs>
        <w:spacing w:line="240" w:lineRule="auto"/>
        <w:rPr>
          <w:szCs w:val="24"/>
        </w:rPr>
      </w:pPr>
      <w:r w:rsidRPr="00C51B2A">
        <w:t>Medzi substráty CYP2C19 patrí omeprazol.</w:t>
      </w:r>
    </w:p>
    <w:p w14:paraId="468B65DB" w14:textId="77777777" w:rsidR="00A840F0" w:rsidRPr="00C51B2A" w:rsidRDefault="00A840F0" w:rsidP="00A840F0">
      <w:pPr>
        <w:tabs>
          <w:tab w:val="clear" w:pos="567"/>
        </w:tabs>
        <w:spacing w:line="240" w:lineRule="auto"/>
        <w:rPr>
          <w:szCs w:val="24"/>
        </w:rPr>
      </w:pPr>
    </w:p>
    <w:p w14:paraId="6CCF6AEE" w14:textId="24482B0B" w:rsidR="00A840F0" w:rsidRPr="00C51B2A" w:rsidRDefault="00A840F0" w:rsidP="00A840F0">
      <w:pPr>
        <w:tabs>
          <w:tab w:val="clear" w:pos="567"/>
        </w:tabs>
        <w:spacing w:line="240" w:lineRule="auto"/>
        <w:rPr>
          <w:szCs w:val="24"/>
        </w:rPr>
      </w:pPr>
      <w:r w:rsidRPr="00C51B2A">
        <w:t xml:space="preserve">Itrakonazol ani ketokonazol sa nemajú užívať súbežne s liekom Tibsovo kvôli predpokladanej strate </w:t>
      </w:r>
      <w:r w:rsidR="00013F81">
        <w:t xml:space="preserve">antimykotickej </w:t>
      </w:r>
      <w:r w:rsidRPr="00C51B2A">
        <w:t>účinnosti.</w:t>
      </w:r>
    </w:p>
    <w:p w14:paraId="6C462DA3" w14:textId="77777777" w:rsidR="00A840F0" w:rsidRPr="00C51B2A" w:rsidRDefault="00A840F0" w:rsidP="00A840F0">
      <w:pPr>
        <w:tabs>
          <w:tab w:val="clear" w:pos="567"/>
        </w:tabs>
        <w:spacing w:line="240" w:lineRule="auto"/>
        <w:rPr>
          <w:szCs w:val="24"/>
        </w:rPr>
      </w:pPr>
    </w:p>
    <w:p w14:paraId="5B51A5BF" w14:textId="24B6E524" w:rsidR="00A840F0" w:rsidRPr="00C51B2A" w:rsidRDefault="00A840F0" w:rsidP="00A840F0">
      <w:pPr>
        <w:tabs>
          <w:tab w:val="clear" w:pos="567"/>
        </w:tabs>
        <w:spacing w:line="240" w:lineRule="auto"/>
        <w:rPr>
          <w:szCs w:val="24"/>
        </w:rPr>
      </w:pPr>
      <w:r w:rsidRPr="00C51B2A">
        <w:t>Ivo</w:t>
      </w:r>
      <w:r w:rsidR="009F59DE">
        <w:t>z</w:t>
      </w:r>
      <w:r w:rsidRPr="00C51B2A">
        <w:t>idenib môže znižovať systémové koncentrácie hormonálnej antikoncepcie, a preto sa odporúča súbežné používanie bariérovej antikoncepčnej metódy najmenej 1 mesiac po poslednej dávke (pozri časti 4.4 a 4.6).</w:t>
      </w:r>
    </w:p>
    <w:p w14:paraId="66508100" w14:textId="1674186B" w:rsidR="00A840F0" w:rsidRPr="00C51B2A" w:rsidRDefault="00A840F0" w:rsidP="00A840F0">
      <w:pPr>
        <w:tabs>
          <w:tab w:val="clear" w:pos="567"/>
        </w:tabs>
        <w:spacing w:line="240" w:lineRule="auto"/>
        <w:rPr>
          <w:szCs w:val="24"/>
        </w:rPr>
      </w:pPr>
    </w:p>
    <w:p w14:paraId="7ED970D2" w14:textId="2ADB277A" w:rsidR="00B404BB" w:rsidRPr="00C51B2A" w:rsidRDefault="00B404BB" w:rsidP="00A840F0">
      <w:pPr>
        <w:tabs>
          <w:tab w:val="clear" w:pos="567"/>
        </w:tabs>
        <w:spacing w:line="240" w:lineRule="auto"/>
        <w:rPr>
          <w:i/>
          <w:iCs/>
          <w:szCs w:val="24"/>
        </w:rPr>
      </w:pPr>
      <w:r w:rsidRPr="00C51B2A">
        <w:rPr>
          <w:i/>
        </w:rPr>
        <w:lastRenderedPageBreak/>
        <w:t>Uridíndifosfátglukuronyltransferázy (UGT)</w:t>
      </w:r>
    </w:p>
    <w:p w14:paraId="3971DD6E" w14:textId="4A7377D8" w:rsidR="00A840F0" w:rsidRPr="00C51B2A" w:rsidRDefault="00A840F0" w:rsidP="00A840F0">
      <w:pPr>
        <w:tabs>
          <w:tab w:val="clear" w:pos="567"/>
        </w:tabs>
        <w:spacing w:line="240" w:lineRule="auto"/>
      </w:pPr>
      <w:r w:rsidRPr="00C51B2A">
        <w:t>Ivo</w:t>
      </w:r>
      <w:r w:rsidR="00EB3081">
        <w:t>z</w:t>
      </w:r>
      <w:r w:rsidRPr="00C51B2A">
        <w:t>idenib má potenciál indukovať UGT, a preto môže znižovať systémovú expozíciu substrátom týchto enzýmov (napr. lamotrigínu, raltegraviru). Počas liečby liekom Tibsovo sa majú zvážiť vhodné alternatívy, ktoré nie sú substrátmi UGT. Ak sa takýmto liekom nie je možné vyhnúť, u pacientov sa má monitorovať strata účinnosti substrátu UGT (</w:t>
      </w:r>
      <w:bookmarkStart w:id="10" w:name="_Hlk97045369"/>
      <w:r w:rsidRPr="00C51B2A">
        <w:t>pozri časť 5.2</w:t>
      </w:r>
      <w:bookmarkEnd w:id="10"/>
      <w:r w:rsidRPr="00C51B2A">
        <w:t>).</w:t>
      </w:r>
    </w:p>
    <w:p w14:paraId="3DDD9C7F" w14:textId="77777777" w:rsidR="00812D16" w:rsidRPr="00C51B2A" w:rsidRDefault="00812D16" w:rsidP="00204AAB">
      <w:pPr>
        <w:spacing w:line="240" w:lineRule="auto"/>
      </w:pPr>
    </w:p>
    <w:p w14:paraId="79C9832F" w14:textId="77777777" w:rsidR="00812D16" w:rsidRPr="00C51B2A" w:rsidRDefault="00617FEB" w:rsidP="00204AAB">
      <w:pPr>
        <w:spacing w:line="240" w:lineRule="auto"/>
        <w:ind w:left="567" w:hanging="567"/>
        <w:outlineLvl w:val="0"/>
        <w:rPr>
          <w:szCs w:val="22"/>
        </w:rPr>
      </w:pPr>
      <w:r w:rsidRPr="00C51B2A">
        <w:rPr>
          <w:b/>
        </w:rPr>
        <w:t>4.6</w:t>
      </w:r>
      <w:r w:rsidRPr="00C51B2A">
        <w:rPr>
          <w:b/>
        </w:rPr>
        <w:tab/>
        <w:t>Fertilita, gravidita a laktácia</w:t>
      </w:r>
    </w:p>
    <w:p w14:paraId="42BA941E" w14:textId="77777777" w:rsidR="00812D16" w:rsidRPr="00C51B2A" w:rsidRDefault="00812D16" w:rsidP="00204AAB">
      <w:pPr>
        <w:spacing w:line="240" w:lineRule="auto"/>
        <w:rPr>
          <w:szCs w:val="22"/>
        </w:rPr>
      </w:pPr>
    </w:p>
    <w:p w14:paraId="0AD10810" w14:textId="74F9A092" w:rsidR="00A840F0" w:rsidRPr="00C51B2A" w:rsidRDefault="00995B92" w:rsidP="00A840F0">
      <w:pPr>
        <w:spacing w:line="240" w:lineRule="auto"/>
        <w:rPr>
          <w:szCs w:val="22"/>
          <w:u w:val="single"/>
        </w:rPr>
      </w:pPr>
      <w:r>
        <w:rPr>
          <w:u w:val="single"/>
        </w:rPr>
        <w:t xml:space="preserve">Ženy vo fertilnom veku/Antikoncepcia </w:t>
      </w:r>
    </w:p>
    <w:p w14:paraId="102EF407" w14:textId="77777777" w:rsidR="00A840F0" w:rsidRPr="00C51B2A" w:rsidRDefault="00A840F0" w:rsidP="00A840F0"/>
    <w:p w14:paraId="74547C71" w14:textId="2F32325A" w:rsidR="00A840F0" w:rsidRPr="00C51B2A" w:rsidRDefault="00280E6B" w:rsidP="00A840F0">
      <w:r>
        <w:t xml:space="preserve">Ženy vo fertilnom veku </w:t>
      </w:r>
      <w:r w:rsidR="00A840F0" w:rsidRPr="00C51B2A">
        <w:t>sa majú pred začiatkom liečby liekom Tibsovo podrobiť tehotenskému testu a počas liečb</w:t>
      </w:r>
      <w:r w:rsidR="00C9303F">
        <w:t>y</w:t>
      </w:r>
      <w:r w:rsidR="00A840F0" w:rsidRPr="00C51B2A">
        <w:t xml:space="preserve"> majú zabrániť otehotneniu (pozri časť 4.4).</w:t>
      </w:r>
    </w:p>
    <w:p w14:paraId="6836FB53" w14:textId="77777777" w:rsidR="00A840F0" w:rsidRPr="00C51B2A" w:rsidRDefault="00A840F0" w:rsidP="00A840F0">
      <w:pPr>
        <w:rPr>
          <w:szCs w:val="24"/>
        </w:rPr>
      </w:pPr>
    </w:p>
    <w:p w14:paraId="20549E28" w14:textId="76419BFA" w:rsidR="00A840F0" w:rsidRPr="00C51B2A" w:rsidRDefault="00764A59" w:rsidP="00A840F0">
      <w:pPr>
        <w:rPr>
          <w:szCs w:val="24"/>
        </w:rPr>
      </w:pPr>
      <w:r>
        <w:t>Ženy vo fertilnom veku a muži, ktorých partnerk</w:t>
      </w:r>
      <w:r w:rsidR="00450C26">
        <w:t>a je vo fertilnom veku</w:t>
      </w:r>
      <w:r w:rsidR="006F5A3D">
        <w:t>,</w:t>
      </w:r>
      <w:r w:rsidR="00A840F0" w:rsidRPr="00C51B2A">
        <w:t xml:space="preserve"> majú počas liečby liekom Tibsovo a najmenej 1 mesiac po poslednej dávke používať účinnú antikoncepciu.</w:t>
      </w:r>
    </w:p>
    <w:p w14:paraId="694439CC" w14:textId="77777777" w:rsidR="00A840F0" w:rsidRPr="00C51B2A" w:rsidRDefault="00A840F0" w:rsidP="00A840F0">
      <w:pPr>
        <w:rPr>
          <w:szCs w:val="24"/>
        </w:rPr>
      </w:pPr>
    </w:p>
    <w:p w14:paraId="796A3C12" w14:textId="52AF9567" w:rsidR="00A840F0" w:rsidRPr="00C51B2A" w:rsidRDefault="00A840F0" w:rsidP="00A840F0">
      <w:pPr>
        <w:rPr>
          <w:szCs w:val="24"/>
        </w:rPr>
      </w:pPr>
      <w:r w:rsidRPr="00C51B2A">
        <w:t>Ivo</w:t>
      </w:r>
      <w:r w:rsidR="00694EAF">
        <w:t>z</w:t>
      </w:r>
      <w:r w:rsidRPr="00C51B2A">
        <w:t>idenib môže znižovať systémové koncentrácie hormonálnej antikoncepcie, a preto sa odporúča súbežné používanie alternatívnej antikoncepčnej metódy, napríklad bariérovej antikoncepcie (pozri časti 4.4 a 4.5).</w:t>
      </w:r>
    </w:p>
    <w:p w14:paraId="7B8F6D21" w14:textId="77777777" w:rsidR="00921891" w:rsidRPr="00C51B2A" w:rsidRDefault="00921891" w:rsidP="00921891">
      <w:pPr>
        <w:rPr>
          <w:rFonts w:asciiTheme="minorHAnsi" w:hAnsiTheme="minorHAnsi" w:cstheme="minorHAnsi"/>
        </w:rPr>
      </w:pPr>
    </w:p>
    <w:p w14:paraId="485A8F16" w14:textId="77777777" w:rsidR="00921891" w:rsidRPr="00C51B2A" w:rsidRDefault="00921891" w:rsidP="00921891">
      <w:pPr>
        <w:spacing w:line="240" w:lineRule="auto"/>
        <w:rPr>
          <w:szCs w:val="22"/>
          <w:u w:val="single"/>
        </w:rPr>
      </w:pPr>
      <w:r w:rsidRPr="00C51B2A">
        <w:rPr>
          <w:u w:val="single"/>
        </w:rPr>
        <w:t>Gravidita</w:t>
      </w:r>
    </w:p>
    <w:p w14:paraId="553021D2" w14:textId="77777777" w:rsidR="00921891" w:rsidRPr="00C51B2A" w:rsidRDefault="00921891" w:rsidP="00921891">
      <w:pPr>
        <w:rPr>
          <w:rFonts w:asciiTheme="minorHAnsi" w:hAnsiTheme="minorHAnsi" w:cstheme="minorHAnsi"/>
        </w:rPr>
      </w:pPr>
    </w:p>
    <w:p w14:paraId="328E6588" w14:textId="233F9692" w:rsidR="00921891" w:rsidRPr="00C51B2A" w:rsidRDefault="00921891" w:rsidP="00921891">
      <w:pPr>
        <w:rPr>
          <w:szCs w:val="24"/>
        </w:rPr>
      </w:pPr>
      <w:r w:rsidRPr="00C51B2A">
        <w:t>Neexistujú adekvátne údaje o používaní ivo</w:t>
      </w:r>
      <w:r w:rsidR="004B3C3B">
        <w:t>z</w:t>
      </w:r>
      <w:r w:rsidRPr="00C51B2A">
        <w:t xml:space="preserve">idenibu u tehotných žien. Štúdie na zvieratách preukázali reprodukčnú toxicitu (pozri časť 5.3). </w:t>
      </w:r>
    </w:p>
    <w:p w14:paraId="1BD9EFFF" w14:textId="77777777" w:rsidR="00921891" w:rsidRPr="00C51B2A" w:rsidRDefault="00921891" w:rsidP="00921891">
      <w:pPr>
        <w:rPr>
          <w:szCs w:val="24"/>
        </w:rPr>
      </w:pPr>
    </w:p>
    <w:p w14:paraId="12D8B818" w14:textId="69543D12" w:rsidR="00921891" w:rsidRPr="00C51B2A" w:rsidRDefault="00921891" w:rsidP="00921891">
      <w:pPr>
        <w:rPr>
          <w:szCs w:val="24"/>
        </w:rPr>
      </w:pPr>
      <w:r w:rsidRPr="00C51B2A">
        <w:t>Používanie lieku Tibsovo počas tehotenstva a u</w:t>
      </w:r>
      <w:r w:rsidR="009025A1">
        <w:t> </w:t>
      </w:r>
      <w:r w:rsidRPr="00C51B2A">
        <w:t>žien</w:t>
      </w:r>
      <w:r w:rsidR="009025A1">
        <w:t xml:space="preserve"> vo fertilnom veku</w:t>
      </w:r>
      <w:r w:rsidRPr="00C51B2A">
        <w:t>, ktoré nepoužívajú účinnú antikoncepciu, sa neodporúča. Pacienti majú byť informovaní o potenciálnom riziku pre plod, ak sa liek používa počas tehotenstva alebo ak pacientka (alebo partnerka liečeného pacienta mužského pohlavia) otehotnie počas liečby alebo počas jedného mesiaca po poslednej dávke.</w:t>
      </w:r>
    </w:p>
    <w:p w14:paraId="1F1B3BE0" w14:textId="77777777" w:rsidR="00921891" w:rsidRPr="00C51B2A" w:rsidRDefault="00921891" w:rsidP="00921891">
      <w:pPr>
        <w:rPr>
          <w:rFonts w:asciiTheme="minorHAnsi" w:hAnsiTheme="minorHAnsi" w:cstheme="minorHAnsi"/>
          <w:u w:val="single"/>
        </w:rPr>
      </w:pPr>
    </w:p>
    <w:p w14:paraId="72D4BAF7" w14:textId="77777777" w:rsidR="00921891" w:rsidRPr="00C51B2A" w:rsidRDefault="00921891" w:rsidP="00921891">
      <w:pPr>
        <w:spacing w:line="240" w:lineRule="auto"/>
        <w:rPr>
          <w:szCs w:val="22"/>
          <w:u w:val="single"/>
        </w:rPr>
      </w:pPr>
      <w:r w:rsidRPr="00C51B2A">
        <w:rPr>
          <w:u w:val="single"/>
        </w:rPr>
        <w:t>Dojčenie</w:t>
      </w:r>
    </w:p>
    <w:p w14:paraId="66159794" w14:textId="77777777" w:rsidR="00921891" w:rsidRPr="00C51B2A" w:rsidRDefault="00921891" w:rsidP="00921891">
      <w:pPr>
        <w:keepNext/>
        <w:keepLines/>
        <w:rPr>
          <w:rFonts w:asciiTheme="minorHAnsi" w:hAnsiTheme="minorHAnsi" w:cstheme="minorHAnsi"/>
        </w:rPr>
      </w:pPr>
    </w:p>
    <w:p w14:paraId="656500B9" w14:textId="0E0FF5A1" w:rsidR="00921891" w:rsidRPr="00C51B2A" w:rsidRDefault="00921891" w:rsidP="00921891">
      <w:pPr>
        <w:keepNext/>
        <w:keepLines/>
        <w:rPr>
          <w:szCs w:val="24"/>
        </w:rPr>
      </w:pPr>
      <w:r w:rsidRPr="00C51B2A">
        <w:t>Nie je známe, či sa ivo</w:t>
      </w:r>
      <w:r w:rsidR="00627E04">
        <w:t>z</w:t>
      </w:r>
      <w:r w:rsidRPr="00C51B2A">
        <w:t>idenib a jeho metabolity vylučujú do materského mlieka. Nevykonali sa žiadne štúdie na zvieratách na posúdenie vylučovania ivo</w:t>
      </w:r>
      <w:r w:rsidR="00627E04">
        <w:t>z</w:t>
      </w:r>
      <w:r w:rsidRPr="00C51B2A">
        <w:t>idenibu a jeho metabolitov do mlieka</w:t>
      </w:r>
      <w:r w:rsidR="001A73E5">
        <w:t xml:space="preserve">. </w:t>
      </w:r>
      <w:r w:rsidRPr="00C51B2A">
        <w:t xml:space="preserve">Riziko pre novorodencov/dojčatá nemožno vylúčiť. </w:t>
      </w:r>
    </w:p>
    <w:p w14:paraId="6ED9B1FD" w14:textId="77777777" w:rsidR="00921891" w:rsidRPr="00C51B2A" w:rsidRDefault="00921891" w:rsidP="00921891">
      <w:pPr>
        <w:rPr>
          <w:szCs w:val="24"/>
        </w:rPr>
      </w:pPr>
    </w:p>
    <w:p w14:paraId="308E2F9F" w14:textId="77777777" w:rsidR="00921891" w:rsidRPr="00C51B2A" w:rsidRDefault="00921891" w:rsidP="00921891">
      <w:pPr>
        <w:autoSpaceDE w:val="0"/>
        <w:autoSpaceDN w:val="0"/>
        <w:adjustRightInd w:val="0"/>
        <w:rPr>
          <w:szCs w:val="24"/>
        </w:rPr>
      </w:pPr>
      <w:r w:rsidRPr="00C51B2A">
        <w:t>Počas liečby liekom Tibsovo a najmenej počas 1 mesiaca po poslednej dávke je potrebné prerušiť dojčenie.</w:t>
      </w:r>
    </w:p>
    <w:p w14:paraId="59C5B237" w14:textId="77777777" w:rsidR="00921891" w:rsidRPr="00C51B2A" w:rsidRDefault="00921891" w:rsidP="00921891">
      <w:pPr>
        <w:autoSpaceDE w:val="0"/>
        <w:autoSpaceDN w:val="0"/>
        <w:adjustRightInd w:val="0"/>
        <w:rPr>
          <w:rFonts w:asciiTheme="minorHAnsi" w:eastAsia="SimSun" w:hAnsiTheme="minorHAnsi" w:cstheme="minorHAnsi"/>
          <w:lang w:eastAsia="en-GB"/>
        </w:rPr>
      </w:pPr>
    </w:p>
    <w:p w14:paraId="1052BE73" w14:textId="77777777" w:rsidR="00921891" w:rsidRPr="00C51B2A" w:rsidRDefault="00921891" w:rsidP="00921891">
      <w:pPr>
        <w:spacing w:line="240" w:lineRule="auto"/>
        <w:rPr>
          <w:szCs w:val="22"/>
          <w:u w:val="single"/>
        </w:rPr>
      </w:pPr>
      <w:r w:rsidRPr="00C51B2A">
        <w:rPr>
          <w:u w:val="single"/>
        </w:rPr>
        <w:t>Fertilita</w:t>
      </w:r>
    </w:p>
    <w:p w14:paraId="51610CC8" w14:textId="77777777" w:rsidR="00921891" w:rsidRPr="00C51B2A" w:rsidRDefault="00921891" w:rsidP="00921891">
      <w:pPr>
        <w:keepNext/>
        <w:keepLines/>
        <w:rPr>
          <w:rFonts w:asciiTheme="minorHAnsi" w:hAnsiTheme="minorHAnsi" w:cstheme="minorHAnsi"/>
          <w:i/>
        </w:rPr>
      </w:pPr>
    </w:p>
    <w:p w14:paraId="133427AE" w14:textId="2FA0D151" w:rsidR="00921891" w:rsidRPr="00C51B2A" w:rsidRDefault="00921891" w:rsidP="00921891">
      <w:pPr>
        <w:keepNext/>
        <w:keepLines/>
        <w:rPr>
          <w:szCs w:val="24"/>
        </w:rPr>
      </w:pPr>
      <w:r w:rsidRPr="00C51B2A">
        <w:t>Neexistujú údaje o vplyve ivo</w:t>
      </w:r>
      <w:r w:rsidR="00847C12">
        <w:t>z</w:t>
      </w:r>
      <w:r w:rsidRPr="00C51B2A">
        <w:t>idenibu na fertilitu u ľudí. Nevykonali sa žiadne štúdie fertility na zvieratách s cieľom posúdiť účinok ivo</w:t>
      </w:r>
      <w:r w:rsidR="00847C12">
        <w:t>z</w:t>
      </w:r>
      <w:r w:rsidRPr="00C51B2A">
        <w:t>idenibu. V štúdii toxicity s opakovanou dávkou počas 28 dní boli pozorované nežiaduce účinky na reprodukčné orgány (pozri časť 5.3). Klinický význam týchto účinkov nie je známy.</w:t>
      </w:r>
    </w:p>
    <w:p w14:paraId="52E2FB94" w14:textId="77777777" w:rsidR="00812D16" w:rsidRPr="00C51B2A" w:rsidRDefault="00812D16" w:rsidP="00204AAB">
      <w:pPr>
        <w:spacing w:line="240" w:lineRule="auto"/>
        <w:rPr>
          <w:i/>
          <w:szCs w:val="22"/>
        </w:rPr>
      </w:pPr>
    </w:p>
    <w:p w14:paraId="68DA2D89" w14:textId="77777777" w:rsidR="00812D16" w:rsidRPr="00C51B2A" w:rsidRDefault="00617FEB" w:rsidP="00204AAB">
      <w:pPr>
        <w:spacing w:line="240" w:lineRule="auto"/>
        <w:ind w:left="567" w:hanging="567"/>
        <w:outlineLvl w:val="0"/>
        <w:rPr>
          <w:szCs w:val="22"/>
        </w:rPr>
      </w:pPr>
      <w:r w:rsidRPr="00C51B2A">
        <w:rPr>
          <w:b/>
        </w:rPr>
        <w:t>4.7</w:t>
      </w:r>
      <w:r w:rsidRPr="00C51B2A">
        <w:rPr>
          <w:b/>
        </w:rPr>
        <w:tab/>
        <w:t>Ovplyvnenie schopnosti viesť vozidlá a obsluhovať stroje</w:t>
      </w:r>
    </w:p>
    <w:p w14:paraId="1511D9A2" w14:textId="77777777" w:rsidR="00812D16" w:rsidRPr="00C51B2A" w:rsidRDefault="00812D16" w:rsidP="00204AAB">
      <w:pPr>
        <w:spacing w:line="240" w:lineRule="auto"/>
        <w:rPr>
          <w:szCs w:val="22"/>
        </w:rPr>
      </w:pPr>
    </w:p>
    <w:p w14:paraId="68D6CECD" w14:textId="3D17D8B1" w:rsidR="00921891" w:rsidRPr="00C51B2A" w:rsidRDefault="00921891" w:rsidP="00921891">
      <w:pPr>
        <w:keepNext/>
        <w:keepLines/>
      </w:pPr>
      <w:r w:rsidRPr="00C51B2A">
        <w:t>Ivo</w:t>
      </w:r>
      <w:r w:rsidR="00847C12">
        <w:t>z</w:t>
      </w:r>
      <w:r w:rsidRPr="00C51B2A">
        <w:t>idenib má malý vplyv na schopnosť viesť vozidlá a obsluhovať stroje. U niektorých pacientov užívajúcich ivo</w:t>
      </w:r>
      <w:r w:rsidR="004D5310">
        <w:t>z</w:t>
      </w:r>
      <w:r w:rsidRPr="00C51B2A">
        <w:t>idenib boli hlásené únava a závrat (pozri časť 4.8), čo sa m</w:t>
      </w:r>
      <w:r w:rsidR="004D5310">
        <w:t>á</w:t>
      </w:r>
      <w:r w:rsidRPr="00C51B2A">
        <w:t xml:space="preserve"> zvážiť pri posudzovaní schopnosti pacienta viesť vozidlá a obsluhovať stroje.</w:t>
      </w:r>
    </w:p>
    <w:p w14:paraId="13C87C19" w14:textId="77777777" w:rsidR="00812D16" w:rsidRPr="00C51B2A" w:rsidRDefault="00812D16" w:rsidP="00204AAB">
      <w:pPr>
        <w:spacing w:line="240" w:lineRule="auto"/>
        <w:rPr>
          <w:szCs w:val="22"/>
        </w:rPr>
      </w:pPr>
    </w:p>
    <w:p w14:paraId="0D4D7499" w14:textId="77777777" w:rsidR="00812D16" w:rsidRPr="00C51B2A" w:rsidRDefault="00617FEB" w:rsidP="00204AAB">
      <w:pPr>
        <w:spacing w:line="240" w:lineRule="auto"/>
        <w:outlineLvl w:val="0"/>
        <w:rPr>
          <w:b/>
          <w:szCs w:val="22"/>
        </w:rPr>
      </w:pPr>
      <w:r w:rsidRPr="00C51B2A">
        <w:rPr>
          <w:b/>
        </w:rPr>
        <w:t>4.8</w:t>
      </w:r>
      <w:r w:rsidRPr="00C51B2A">
        <w:rPr>
          <w:b/>
        </w:rPr>
        <w:tab/>
        <w:t>Nežiaduce účinky</w:t>
      </w:r>
    </w:p>
    <w:p w14:paraId="6F7EB6D2" w14:textId="77777777" w:rsidR="00812D16" w:rsidRPr="00C51B2A" w:rsidRDefault="00812D16" w:rsidP="00204AAB">
      <w:pPr>
        <w:autoSpaceDE w:val="0"/>
        <w:autoSpaceDN w:val="0"/>
        <w:adjustRightInd w:val="0"/>
        <w:spacing w:line="240" w:lineRule="auto"/>
        <w:jc w:val="both"/>
        <w:rPr>
          <w:szCs w:val="22"/>
        </w:rPr>
      </w:pPr>
    </w:p>
    <w:p w14:paraId="6B387AB1" w14:textId="749E4276" w:rsidR="00921891" w:rsidRPr="00C51B2A" w:rsidRDefault="00921891" w:rsidP="00BD0BA0">
      <w:pPr>
        <w:autoSpaceDE w:val="0"/>
        <w:autoSpaceDN w:val="0"/>
        <w:adjustRightInd w:val="0"/>
        <w:rPr>
          <w:szCs w:val="24"/>
          <w:u w:val="single"/>
        </w:rPr>
      </w:pPr>
      <w:r w:rsidRPr="00C51B2A">
        <w:rPr>
          <w:u w:val="single"/>
        </w:rPr>
        <w:t xml:space="preserve">Novodiagnostikovaná akútna </w:t>
      </w:r>
      <w:r w:rsidR="006700C2">
        <w:rPr>
          <w:u w:val="single"/>
        </w:rPr>
        <w:t xml:space="preserve">myeloblastová </w:t>
      </w:r>
      <w:r w:rsidRPr="00C51B2A">
        <w:rPr>
          <w:u w:val="single"/>
        </w:rPr>
        <w:t>leukémia v kombinácii s azacitidínom</w:t>
      </w:r>
    </w:p>
    <w:p w14:paraId="70C7C16C" w14:textId="77777777" w:rsidR="00921891" w:rsidRPr="00C51B2A" w:rsidRDefault="00921891" w:rsidP="00BD0BA0">
      <w:pPr>
        <w:autoSpaceDE w:val="0"/>
        <w:autoSpaceDN w:val="0"/>
        <w:adjustRightInd w:val="0"/>
        <w:rPr>
          <w:szCs w:val="24"/>
        </w:rPr>
      </w:pPr>
    </w:p>
    <w:p w14:paraId="3A544671" w14:textId="77777777" w:rsidR="00921891" w:rsidRPr="00C51B2A" w:rsidRDefault="00921891" w:rsidP="00BD0BA0">
      <w:pPr>
        <w:autoSpaceDE w:val="0"/>
        <w:autoSpaceDN w:val="0"/>
        <w:adjustRightInd w:val="0"/>
        <w:rPr>
          <w:i/>
          <w:iCs/>
          <w:szCs w:val="24"/>
          <w:u w:val="single"/>
        </w:rPr>
      </w:pPr>
      <w:r w:rsidRPr="00C51B2A">
        <w:rPr>
          <w:i/>
          <w:u w:val="single"/>
        </w:rPr>
        <w:lastRenderedPageBreak/>
        <w:t>Súhrn bezpečnostného profilu</w:t>
      </w:r>
    </w:p>
    <w:p w14:paraId="7C479374" w14:textId="77777777" w:rsidR="00921891" w:rsidRPr="00C51B2A" w:rsidRDefault="00921891" w:rsidP="00BD0BA0">
      <w:pPr>
        <w:autoSpaceDE w:val="0"/>
        <w:autoSpaceDN w:val="0"/>
        <w:adjustRightInd w:val="0"/>
        <w:rPr>
          <w:szCs w:val="24"/>
        </w:rPr>
      </w:pPr>
    </w:p>
    <w:p w14:paraId="60F0C8D1" w14:textId="74DA413E" w:rsidR="00921891" w:rsidRPr="00C51B2A" w:rsidRDefault="00921891" w:rsidP="00BD0BA0">
      <w:pPr>
        <w:autoSpaceDE w:val="0"/>
        <w:autoSpaceDN w:val="0"/>
        <w:adjustRightInd w:val="0"/>
        <w:rPr>
          <w:szCs w:val="24"/>
        </w:rPr>
      </w:pPr>
      <w:r w:rsidRPr="00C51B2A">
        <w:t>Najčastejšími nežiaducimi reakciami boli vracanie (40 %), neutropénia (31 %), trombocytopénia (28 %), predĺženie QT</w:t>
      </w:r>
      <w:r w:rsidR="00B5009D">
        <w:t xml:space="preserve"> </w:t>
      </w:r>
      <w:r w:rsidRPr="00C51B2A">
        <w:t>intervalu na elektrokardiograme (21 %), nespavosť (19 %).</w:t>
      </w:r>
    </w:p>
    <w:p w14:paraId="1054E78D" w14:textId="77777777" w:rsidR="00921891" w:rsidRPr="00C51B2A" w:rsidRDefault="00921891" w:rsidP="00BD0BA0">
      <w:pPr>
        <w:autoSpaceDE w:val="0"/>
        <w:autoSpaceDN w:val="0"/>
        <w:adjustRightInd w:val="0"/>
        <w:rPr>
          <w:szCs w:val="24"/>
        </w:rPr>
      </w:pPr>
    </w:p>
    <w:p w14:paraId="2443B5BC" w14:textId="6087E35B" w:rsidR="00921891" w:rsidRPr="00C51B2A" w:rsidRDefault="00921891" w:rsidP="00BD0BA0">
      <w:pPr>
        <w:autoSpaceDE w:val="0"/>
        <w:autoSpaceDN w:val="0"/>
        <w:adjustRightInd w:val="0"/>
        <w:rPr>
          <w:szCs w:val="24"/>
        </w:rPr>
      </w:pPr>
      <w:r w:rsidRPr="00C51B2A">
        <w:t>Najčastejšími závažnými nežiaducimi reakciami boli diferenciačný syndróm (8 %) a trombocytopénia (3 %).</w:t>
      </w:r>
    </w:p>
    <w:p w14:paraId="549FB8E6" w14:textId="77777777" w:rsidR="00921891" w:rsidRPr="00C51B2A" w:rsidRDefault="00921891" w:rsidP="00BD0BA0">
      <w:pPr>
        <w:autoSpaceDE w:val="0"/>
        <w:autoSpaceDN w:val="0"/>
        <w:adjustRightInd w:val="0"/>
        <w:rPr>
          <w:szCs w:val="24"/>
        </w:rPr>
      </w:pPr>
    </w:p>
    <w:p w14:paraId="0E8533F6" w14:textId="4F22DA4B" w:rsidR="00921891" w:rsidRPr="00C51B2A" w:rsidRDefault="00921891" w:rsidP="00BD0BA0">
      <w:pPr>
        <w:autoSpaceDE w:val="0"/>
        <w:autoSpaceDN w:val="0"/>
        <w:adjustRightInd w:val="0"/>
        <w:rPr>
          <w:szCs w:val="24"/>
        </w:rPr>
      </w:pPr>
      <w:r w:rsidRPr="00C51B2A">
        <w:t>U pacientov liečených ivo</w:t>
      </w:r>
      <w:r w:rsidR="00ED41E4">
        <w:t>z</w:t>
      </w:r>
      <w:r w:rsidRPr="00C51B2A">
        <w:t>idenibom v kombinácii s azacitidínom bola frekvencia ukončenia liečby ivo</w:t>
      </w:r>
      <w:r w:rsidR="00ED41E4">
        <w:t>z</w:t>
      </w:r>
      <w:r w:rsidRPr="00C51B2A">
        <w:t>idenibom kvôli nežiaducim reakciám na úrovni 6 %. Nežiaduce účinky vedúce k ukončeniu liečby boli predĺženie QT</w:t>
      </w:r>
      <w:r w:rsidR="00ED41E4">
        <w:t xml:space="preserve"> </w:t>
      </w:r>
      <w:r w:rsidRPr="00C51B2A">
        <w:t xml:space="preserve">intervalu na </w:t>
      </w:r>
      <w:r w:rsidR="00A30E8A">
        <w:t>EKG</w:t>
      </w:r>
      <w:r w:rsidRPr="00C51B2A">
        <w:t xml:space="preserve"> (1 %), nespavosť (1 %), neutropénia (1 %) a trombocytopénia (1 %). </w:t>
      </w:r>
    </w:p>
    <w:p w14:paraId="27272721" w14:textId="77777777" w:rsidR="00921891" w:rsidRPr="00C51B2A" w:rsidRDefault="00921891" w:rsidP="00BD0BA0">
      <w:pPr>
        <w:autoSpaceDE w:val="0"/>
        <w:autoSpaceDN w:val="0"/>
        <w:adjustRightInd w:val="0"/>
        <w:rPr>
          <w:szCs w:val="24"/>
        </w:rPr>
      </w:pPr>
    </w:p>
    <w:p w14:paraId="2414F0C3" w14:textId="684EE818" w:rsidR="00921891" w:rsidRPr="00C51B2A" w:rsidRDefault="00921891" w:rsidP="00BD0BA0">
      <w:pPr>
        <w:autoSpaceDE w:val="0"/>
        <w:autoSpaceDN w:val="0"/>
        <w:adjustRightInd w:val="0"/>
        <w:rPr>
          <w:szCs w:val="24"/>
        </w:rPr>
      </w:pPr>
      <w:r w:rsidRPr="00C51B2A">
        <w:t>Frekvencia prerušenia podávania ivo</w:t>
      </w:r>
      <w:r w:rsidR="00ED41E4">
        <w:t>z</w:t>
      </w:r>
      <w:r w:rsidRPr="00C51B2A">
        <w:t xml:space="preserve">idenibu kvôli nežiaducim reakciám bola 35 %. Najčastejšími nežiaducimi reakciami vedúcimi k prerušeniu dávkovania boli neutropénia (24 %), predĺženie QT intervalu na </w:t>
      </w:r>
      <w:r w:rsidR="00956C0A">
        <w:t>EKG</w:t>
      </w:r>
      <w:r w:rsidRPr="00C51B2A">
        <w:t xml:space="preserve"> (7 %), trombocytopénia (7 %), leukopénia (4 %) a diferenciačný syndróm (3 %). </w:t>
      </w:r>
    </w:p>
    <w:p w14:paraId="52651F29" w14:textId="77777777" w:rsidR="00921891" w:rsidRPr="00C51B2A" w:rsidRDefault="00921891" w:rsidP="004B35F6">
      <w:pPr>
        <w:autoSpaceDE w:val="0"/>
        <w:autoSpaceDN w:val="0"/>
        <w:adjustRightInd w:val="0"/>
        <w:spacing w:line="240" w:lineRule="auto"/>
        <w:rPr>
          <w:iCs/>
          <w:szCs w:val="22"/>
        </w:rPr>
      </w:pPr>
    </w:p>
    <w:p w14:paraId="0C695C30" w14:textId="34C934DA" w:rsidR="00921891" w:rsidRPr="00C51B2A" w:rsidRDefault="00921891" w:rsidP="004B35F6">
      <w:pPr>
        <w:keepNext/>
        <w:keepLines/>
        <w:autoSpaceDE w:val="0"/>
        <w:autoSpaceDN w:val="0"/>
        <w:adjustRightInd w:val="0"/>
        <w:spacing w:line="240" w:lineRule="auto"/>
      </w:pPr>
      <w:r w:rsidRPr="00C51B2A">
        <w:t>Frekvencia zníženia dávky ivo</w:t>
      </w:r>
      <w:r w:rsidR="00ED41E4">
        <w:t>z</w:t>
      </w:r>
      <w:r w:rsidRPr="00C51B2A">
        <w:t>idenibu kvôli nežiaducim reakciám bola 19 %. Nežiaduce účinky vedúce k zníženiu dávky boli predĺženie QT</w:t>
      </w:r>
      <w:r w:rsidR="00ED41E4">
        <w:t xml:space="preserve"> </w:t>
      </w:r>
      <w:r w:rsidRPr="00C51B2A">
        <w:t xml:space="preserve">intervalu na </w:t>
      </w:r>
      <w:r w:rsidR="00A30E8A">
        <w:t>EKG</w:t>
      </w:r>
      <w:r w:rsidRPr="00C51B2A">
        <w:t xml:space="preserve"> (10 %), neutropénia (8 %) a trombocytopénia (1 %).</w:t>
      </w:r>
    </w:p>
    <w:p w14:paraId="41024D51" w14:textId="77777777" w:rsidR="00921891" w:rsidRPr="00C51B2A" w:rsidRDefault="00921891" w:rsidP="004B35F6">
      <w:pPr>
        <w:keepNext/>
        <w:keepLines/>
        <w:autoSpaceDE w:val="0"/>
        <w:autoSpaceDN w:val="0"/>
        <w:adjustRightInd w:val="0"/>
        <w:spacing w:line="240" w:lineRule="auto"/>
      </w:pPr>
    </w:p>
    <w:p w14:paraId="105CF8E4" w14:textId="77777777" w:rsidR="00921891" w:rsidRPr="00C51B2A" w:rsidRDefault="00921891" w:rsidP="004B35F6">
      <w:pPr>
        <w:keepNext/>
        <w:keepLines/>
        <w:autoSpaceDE w:val="0"/>
        <w:autoSpaceDN w:val="0"/>
        <w:adjustRightInd w:val="0"/>
        <w:spacing w:line="240" w:lineRule="auto"/>
        <w:rPr>
          <w:i/>
          <w:iCs/>
          <w:szCs w:val="22"/>
        </w:rPr>
      </w:pPr>
      <w:r w:rsidRPr="00C51B2A">
        <w:rPr>
          <w:i/>
          <w:u w:val="single"/>
        </w:rPr>
        <w:t>Tabuľkový zoznam nežiaducich účinkov</w:t>
      </w:r>
    </w:p>
    <w:p w14:paraId="59C4FBD9" w14:textId="77777777" w:rsidR="00921891" w:rsidRPr="00C51B2A" w:rsidRDefault="00921891" w:rsidP="004B35F6">
      <w:pPr>
        <w:keepNext/>
        <w:keepLines/>
        <w:autoSpaceDE w:val="0"/>
        <w:autoSpaceDN w:val="0"/>
        <w:adjustRightInd w:val="0"/>
        <w:spacing w:line="240" w:lineRule="auto"/>
        <w:rPr>
          <w:szCs w:val="22"/>
          <w:u w:val="single"/>
        </w:rPr>
      </w:pPr>
    </w:p>
    <w:p w14:paraId="74FE966F" w14:textId="5F304485" w:rsidR="00921891" w:rsidRPr="00C51B2A" w:rsidRDefault="009436F5" w:rsidP="004B35F6">
      <w:pPr>
        <w:tabs>
          <w:tab w:val="clear" w:pos="567"/>
        </w:tabs>
        <w:spacing w:line="240" w:lineRule="auto"/>
        <w:rPr>
          <w:rFonts w:eastAsia="MS Mincho"/>
        </w:rPr>
      </w:pPr>
      <w:r w:rsidRPr="00C51B2A">
        <w:t xml:space="preserve">Frekvencie nežiaducich reakcií vychádzajú zo </w:t>
      </w:r>
      <w:r w:rsidR="00DF2FBF">
        <w:t>štúdie</w:t>
      </w:r>
      <w:r w:rsidRPr="00C51B2A">
        <w:t xml:space="preserve"> AG120-C-009, do ktor</w:t>
      </w:r>
      <w:r w:rsidR="00985BAE">
        <w:t>ej</w:t>
      </w:r>
      <w:r w:rsidRPr="00C51B2A">
        <w:t xml:space="preserve"> bolo zaradených 72 pacientov s novodiagnostikovanou AML. Účastníci boli randomizovaní a liečení ivo</w:t>
      </w:r>
      <w:r w:rsidR="00985BAE">
        <w:t>z</w:t>
      </w:r>
      <w:r w:rsidRPr="00C51B2A">
        <w:t xml:space="preserve">idenibom (500 mg denne) v kombinácii s azacitidínom. </w:t>
      </w:r>
      <w:r w:rsidR="00985BAE">
        <w:t>Medián</w:t>
      </w:r>
      <w:r w:rsidRPr="00C51B2A">
        <w:t xml:space="preserve"> dĺžk</w:t>
      </w:r>
      <w:r w:rsidR="00985BAE">
        <w:t>y</w:t>
      </w:r>
      <w:r w:rsidRPr="00C51B2A">
        <w:t xml:space="preserve"> liečby liekom Tibsovo bol</w:t>
      </w:r>
      <w:r w:rsidR="00985BAE">
        <w:t xml:space="preserve"> </w:t>
      </w:r>
      <w:r w:rsidRPr="00C51B2A">
        <w:t>8 mesiacov (rozpätie od 0,1 do 40,0 mesiacov). Frekvencie nežiaducich reakcií sú založené na frekvenciách nežiaducich udalostí zo všetkých príčin, pričom podiel udalostí nežiaducej reakcie môže mať iné príčiny ako ivo</w:t>
      </w:r>
      <w:r w:rsidR="00386122">
        <w:t>z</w:t>
      </w:r>
      <w:r w:rsidRPr="00C51B2A">
        <w:t>idenib, ako napríklad ochorenie, iné lieky alebo nesúvisiace príčiny.</w:t>
      </w:r>
    </w:p>
    <w:p w14:paraId="65DE2206" w14:textId="77777777" w:rsidR="00921891" w:rsidRPr="00C51B2A" w:rsidRDefault="00921891" w:rsidP="00921891">
      <w:pPr>
        <w:tabs>
          <w:tab w:val="clear" w:pos="567"/>
        </w:tabs>
        <w:spacing w:line="240" w:lineRule="auto"/>
        <w:rPr>
          <w:bCs/>
          <w:szCs w:val="22"/>
        </w:rPr>
      </w:pPr>
    </w:p>
    <w:p w14:paraId="15CC2A35" w14:textId="65FA1267" w:rsidR="00921891" w:rsidRPr="00C51B2A" w:rsidRDefault="00921891" w:rsidP="00FD7403">
      <w:pPr>
        <w:tabs>
          <w:tab w:val="clear" w:pos="567"/>
        </w:tabs>
        <w:spacing w:line="240" w:lineRule="auto"/>
        <w:rPr>
          <w:rFonts w:eastAsia="MS Mincho"/>
          <w:szCs w:val="22"/>
        </w:rPr>
      </w:pPr>
      <w:r w:rsidRPr="00C51B2A">
        <w:t>Frekvencie sú definované ako</w:t>
      </w:r>
      <w:r w:rsidR="00DE4BBD">
        <w:t>:</w:t>
      </w:r>
      <w:r w:rsidRPr="00C51B2A">
        <w:t xml:space="preserve"> veľmi časté (≥</w:t>
      </w:r>
      <w:r w:rsidR="00DA3CCD">
        <w:t xml:space="preserve"> </w:t>
      </w:r>
      <w:r w:rsidRPr="00C51B2A">
        <w:t>1/10); časté (≥</w:t>
      </w:r>
      <w:r w:rsidR="00881AD4">
        <w:t xml:space="preserve"> </w:t>
      </w:r>
      <w:r w:rsidRPr="00C51B2A">
        <w:t xml:space="preserve">1/100 až &lt; 1/10); menej časté (≥ 1/1 000 až &lt; 1/100); zriedkavé (≥ 1/10 000 až &lt; 1/1 000); veľmi zriedkavé (&lt; 1/10 000). V rámci každej skupiny frekvencií sú nežiaduce reakcie uvedené </w:t>
      </w:r>
      <w:r w:rsidR="00650D31">
        <w:t xml:space="preserve">podľa klesajúcej </w:t>
      </w:r>
      <w:r w:rsidRPr="00C51B2A">
        <w:t>závažnosti.</w:t>
      </w:r>
    </w:p>
    <w:p w14:paraId="547BE78E" w14:textId="77777777" w:rsidR="00921891" w:rsidRPr="00C51B2A" w:rsidRDefault="00921891" w:rsidP="00204AAB">
      <w:pPr>
        <w:autoSpaceDE w:val="0"/>
        <w:autoSpaceDN w:val="0"/>
        <w:adjustRightInd w:val="0"/>
        <w:spacing w:line="240" w:lineRule="auto"/>
        <w:jc w:val="both"/>
        <w:rPr>
          <w:iCs/>
          <w:szCs w:val="22"/>
        </w:rPr>
      </w:pPr>
    </w:p>
    <w:tbl>
      <w:tblPr>
        <w:tblStyle w:val="Grilledutableau"/>
        <w:tblW w:w="9067" w:type="dxa"/>
        <w:tblLook w:val="04A0" w:firstRow="1" w:lastRow="0" w:firstColumn="1" w:lastColumn="0" w:noHBand="0" w:noVBand="1"/>
      </w:tblPr>
      <w:tblGrid>
        <w:gridCol w:w="2910"/>
        <w:gridCol w:w="1517"/>
        <w:gridCol w:w="4640"/>
      </w:tblGrid>
      <w:tr w:rsidR="00FD7403" w:rsidRPr="00C51B2A" w14:paraId="2E00517F" w14:textId="77777777" w:rsidTr="00FD7403">
        <w:tc>
          <w:tcPr>
            <w:tcW w:w="9067" w:type="dxa"/>
            <w:gridSpan w:val="3"/>
            <w:tcBorders>
              <w:top w:val="nil"/>
              <w:left w:val="nil"/>
              <w:right w:val="nil"/>
            </w:tcBorders>
          </w:tcPr>
          <w:p w14:paraId="306F042F" w14:textId="43456B7E" w:rsidR="00FD7403" w:rsidRPr="00C51B2A" w:rsidRDefault="00FD7403" w:rsidP="00FD7403">
            <w:pPr>
              <w:tabs>
                <w:tab w:val="clear" w:pos="567"/>
              </w:tabs>
              <w:spacing w:line="240" w:lineRule="auto"/>
              <w:jc w:val="center"/>
              <w:rPr>
                <w:sz w:val="20"/>
                <w:vertAlign w:val="superscript"/>
              </w:rPr>
            </w:pPr>
            <w:r w:rsidRPr="00C51B2A">
              <w:rPr>
                <w:b/>
              </w:rPr>
              <w:t xml:space="preserve">Tabuľka 2 – Nežiaduce reakcie na liek </w:t>
            </w:r>
            <w:r w:rsidR="00A0760F">
              <w:rPr>
                <w:b/>
              </w:rPr>
              <w:t xml:space="preserve">hlásené </w:t>
            </w:r>
            <w:r w:rsidRPr="00C51B2A">
              <w:rPr>
                <w:b/>
              </w:rPr>
              <w:t>u pacientov s novodiagnostikovanou AML, ktorí boli liečení ivo</w:t>
            </w:r>
            <w:r w:rsidR="00A0760F">
              <w:rPr>
                <w:b/>
              </w:rPr>
              <w:t>z</w:t>
            </w:r>
            <w:r w:rsidRPr="00C51B2A">
              <w:rPr>
                <w:b/>
              </w:rPr>
              <w:t>idenibom v kombinácii s azacitidínom v</w:t>
            </w:r>
            <w:r w:rsidR="00DF2FBF">
              <w:rPr>
                <w:b/>
              </w:rPr>
              <w:t> </w:t>
            </w:r>
            <w:r w:rsidRPr="00C51B2A">
              <w:rPr>
                <w:b/>
              </w:rPr>
              <w:t>klinick</w:t>
            </w:r>
            <w:r w:rsidR="00DF2FBF">
              <w:rPr>
                <w:b/>
              </w:rPr>
              <w:t xml:space="preserve">ej štúdii </w:t>
            </w:r>
            <w:r w:rsidRPr="00C51B2A">
              <w:rPr>
                <w:b/>
              </w:rPr>
              <w:t>AG120-C009 (N = 72)</w:t>
            </w:r>
          </w:p>
        </w:tc>
      </w:tr>
      <w:tr w:rsidR="00FD7403" w:rsidRPr="00C51B2A" w14:paraId="0E7D1DD9" w14:textId="77777777" w:rsidTr="00334E1D">
        <w:tc>
          <w:tcPr>
            <w:tcW w:w="2910" w:type="dxa"/>
          </w:tcPr>
          <w:p w14:paraId="5D43477B" w14:textId="77777777" w:rsidR="00FD7403" w:rsidRPr="00C51B2A" w:rsidRDefault="00FD7403" w:rsidP="00334E1D">
            <w:pPr>
              <w:keepNext/>
              <w:keepLines/>
              <w:spacing w:line="240" w:lineRule="auto"/>
              <w:rPr>
                <w:b/>
                <w:bCs/>
              </w:rPr>
            </w:pPr>
            <w:r w:rsidRPr="00C51B2A">
              <w:rPr>
                <w:b/>
              </w:rPr>
              <w:t xml:space="preserve">Trieda orgánových systémov </w:t>
            </w:r>
          </w:p>
          <w:p w14:paraId="791A2B6C" w14:textId="77777777" w:rsidR="00FD7403" w:rsidRPr="00C51B2A" w:rsidRDefault="00FD7403" w:rsidP="00334E1D">
            <w:pPr>
              <w:keepNext/>
              <w:keepLines/>
              <w:spacing w:line="240" w:lineRule="auto"/>
              <w:ind w:firstLine="164"/>
              <w:rPr>
                <w:b/>
                <w:szCs w:val="22"/>
              </w:rPr>
            </w:pPr>
          </w:p>
        </w:tc>
        <w:tc>
          <w:tcPr>
            <w:tcW w:w="1517" w:type="dxa"/>
          </w:tcPr>
          <w:p w14:paraId="7C00C418" w14:textId="77777777" w:rsidR="00FD7403" w:rsidRPr="00C51B2A" w:rsidRDefault="00FD7403" w:rsidP="00334E1D">
            <w:pPr>
              <w:pStyle w:val="Default"/>
              <w:keepNext/>
              <w:keepLines/>
              <w:tabs>
                <w:tab w:val="left" w:pos="567"/>
              </w:tabs>
              <w:rPr>
                <w:rFonts w:eastAsia="Times New Roman"/>
                <w:b/>
                <w:color w:val="auto"/>
                <w:sz w:val="22"/>
                <w:szCs w:val="22"/>
              </w:rPr>
            </w:pPr>
            <w:r w:rsidRPr="00C51B2A">
              <w:rPr>
                <w:b/>
                <w:color w:val="auto"/>
                <w:sz w:val="22"/>
              </w:rPr>
              <w:t>Frekvencia</w:t>
            </w:r>
          </w:p>
        </w:tc>
        <w:tc>
          <w:tcPr>
            <w:tcW w:w="4640" w:type="dxa"/>
          </w:tcPr>
          <w:p w14:paraId="446FC248" w14:textId="77777777" w:rsidR="00FD7403" w:rsidRPr="00C51B2A" w:rsidRDefault="00FD7403" w:rsidP="00334E1D">
            <w:pPr>
              <w:pStyle w:val="Default"/>
              <w:keepNext/>
              <w:keepLines/>
              <w:tabs>
                <w:tab w:val="left" w:pos="567"/>
              </w:tabs>
              <w:rPr>
                <w:b/>
                <w:szCs w:val="22"/>
              </w:rPr>
            </w:pPr>
            <w:r w:rsidRPr="00C51B2A">
              <w:rPr>
                <w:b/>
                <w:color w:val="auto"/>
                <w:sz w:val="22"/>
              </w:rPr>
              <w:t>Nežiaduca reakcia</w:t>
            </w:r>
          </w:p>
        </w:tc>
      </w:tr>
      <w:tr w:rsidR="00FD7403" w:rsidRPr="00C51B2A" w14:paraId="2903E229" w14:textId="77777777" w:rsidTr="00334E1D">
        <w:trPr>
          <w:trHeight w:val="562"/>
        </w:trPr>
        <w:tc>
          <w:tcPr>
            <w:tcW w:w="2910" w:type="dxa"/>
            <w:vMerge w:val="restart"/>
          </w:tcPr>
          <w:p w14:paraId="70EED191" w14:textId="77777777" w:rsidR="00FD7403" w:rsidRPr="00C51B2A" w:rsidRDefault="00FD7403" w:rsidP="00334E1D">
            <w:pPr>
              <w:tabs>
                <w:tab w:val="clear" w:pos="567"/>
              </w:tabs>
              <w:spacing w:line="240" w:lineRule="auto"/>
              <w:rPr>
                <w:bCs/>
                <w:szCs w:val="22"/>
              </w:rPr>
            </w:pPr>
            <w:r w:rsidRPr="00C51B2A">
              <w:t>Poruchy krvi a lymfatického systému</w:t>
            </w:r>
          </w:p>
        </w:tc>
        <w:tc>
          <w:tcPr>
            <w:tcW w:w="1517" w:type="dxa"/>
          </w:tcPr>
          <w:p w14:paraId="14EA894F" w14:textId="77777777" w:rsidR="00FD7403" w:rsidRPr="00C51B2A" w:rsidRDefault="00FD7403" w:rsidP="00334E1D">
            <w:pPr>
              <w:tabs>
                <w:tab w:val="clear" w:pos="567"/>
              </w:tabs>
              <w:spacing w:line="240" w:lineRule="auto"/>
              <w:rPr>
                <w:bCs/>
                <w:szCs w:val="22"/>
              </w:rPr>
            </w:pPr>
            <w:r w:rsidRPr="00C51B2A">
              <w:t>Veľmi časté</w:t>
            </w:r>
          </w:p>
          <w:p w14:paraId="04A26941" w14:textId="77777777" w:rsidR="00FD7403" w:rsidRPr="00C51B2A" w:rsidRDefault="00FD7403" w:rsidP="00334E1D">
            <w:pPr>
              <w:spacing w:line="240" w:lineRule="auto"/>
              <w:rPr>
                <w:bCs/>
                <w:szCs w:val="22"/>
              </w:rPr>
            </w:pPr>
          </w:p>
        </w:tc>
        <w:tc>
          <w:tcPr>
            <w:tcW w:w="4640" w:type="dxa"/>
          </w:tcPr>
          <w:p w14:paraId="65AC9603" w14:textId="77777777" w:rsidR="00FD7403" w:rsidRPr="00C51B2A" w:rsidRDefault="00FD7403" w:rsidP="00334E1D">
            <w:pPr>
              <w:tabs>
                <w:tab w:val="clear" w:pos="567"/>
              </w:tabs>
              <w:spacing w:line="240" w:lineRule="auto"/>
            </w:pPr>
            <w:r w:rsidRPr="00C51B2A">
              <w:t>Diferenciačný syndróm, leukocytóza, trombocytopénia, neutropénia</w:t>
            </w:r>
          </w:p>
        </w:tc>
      </w:tr>
      <w:tr w:rsidR="00FD7403" w:rsidRPr="00C51B2A" w14:paraId="4E97898A" w14:textId="77777777" w:rsidTr="00334E1D">
        <w:trPr>
          <w:trHeight w:val="252"/>
        </w:trPr>
        <w:tc>
          <w:tcPr>
            <w:tcW w:w="2910" w:type="dxa"/>
            <w:vMerge/>
          </w:tcPr>
          <w:p w14:paraId="1507F60B" w14:textId="77777777" w:rsidR="00FD7403" w:rsidRPr="00C51B2A" w:rsidRDefault="00FD7403" w:rsidP="00334E1D">
            <w:pPr>
              <w:tabs>
                <w:tab w:val="clear" w:pos="567"/>
              </w:tabs>
              <w:spacing w:line="240" w:lineRule="auto"/>
              <w:rPr>
                <w:bCs/>
                <w:szCs w:val="22"/>
              </w:rPr>
            </w:pPr>
          </w:p>
        </w:tc>
        <w:tc>
          <w:tcPr>
            <w:tcW w:w="1517" w:type="dxa"/>
          </w:tcPr>
          <w:p w14:paraId="6D76D1D8" w14:textId="77777777" w:rsidR="00FD7403" w:rsidRPr="00C51B2A" w:rsidRDefault="00FD7403" w:rsidP="00334E1D">
            <w:pPr>
              <w:tabs>
                <w:tab w:val="clear" w:pos="567"/>
              </w:tabs>
              <w:spacing w:line="240" w:lineRule="auto"/>
              <w:rPr>
                <w:bCs/>
                <w:szCs w:val="22"/>
              </w:rPr>
            </w:pPr>
            <w:r w:rsidRPr="00C51B2A">
              <w:t>Časté</w:t>
            </w:r>
          </w:p>
        </w:tc>
        <w:tc>
          <w:tcPr>
            <w:tcW w:w="4640" w:type="dxa"/>
          </w:tcPr>
          <w:p w14:paraId="025D411C" w14:textId="77777777" w:rsidR="00FD7403" w:rsidRPr="00C51B2A" w:rsidRDefault="00FD7403" w:rsidP="00334E1D">
            <w:pPr>
              <w:tabs>
                <w:tab w:val="clear" w:pos="567"/>
              </w:tabs>
              <w:spacing w:line="240" w:lineRule="auto"/>
              <w:rPr>
                <w:bCs/>
                <w:szCs w:val="22"/>
              </w:rPr>
            </w:pPr>
            <w:r w:rsidRPr="00C51B2A">
              <w:t>Leukopénia</w:t>
            </w:r>
          </w:p>
        </w:tc>
      </w:tr>
      <w:tr w:rsidR="00FD7403" w:rsidRPr="00C51B2A" w14:paraId="1795249B" w14:textId="77777777" w:rsidTr="00334E1D">
        <w:tc>
          <w:tcPr>
            <w:tcW w:w="2910" w:type="dxa"/>
          </w:tcPr>
          <w:p w14:paraId="26846015" w14:textId="77777777" w:rsidR="00FD7403" w:rsidRPr="00C51B2A" w:rsidRDefault="00FD7403" w:rsidP="00334E1D">
            <w:pPr>
              <w:tabs>
                <w:tab w:val="clear" w:pos="567"/>
              </w:tabs>
              <w:spacing w:line="240" w:lineRule="auto"/>
              <w:rPr>
                <w:bCs/>
                <w:szCs w:val="22"/>
              </w:rPr>
            </w:pPr>
            <w:r w:rsidRPr="00C51B2A">
              <w:t>Psychické poruchy</w:t>
            </w:r>
          </w:p>
        </w:tc>
        <w:tc>
          <w:tcPr>
            <w:tcW w:w="1517" w:type="dxa"/>
          </w:tcPr>
          <w:p w14:paraId="3F66D427" w14:textId="77777777" w:rsidR="00FD7403" w:rsidRPr="00C51B2A" w:rsidRDefault="00FD7403" w:rsidP="00334E1D">
            <w:pPr>
              <w:tabs>
                <w:tab w:val="clear" w:pos="567"/>
              </w:tabs>
              <w:spacing w:line="240" w:lineRule="auto"/>
              <w:rPr>
                <w:bCs/>
                <w:szCs w:val="22"/>
              </w:rPr>
            </w:pPr>
            <w:r w:rsidRPr="00C51B2A">
              <w:t>Veľmi časté</w:t>
            </w:r>
          </w:p>
        </w:tc>
        <w:tc>
          <w:tcPr>
            <w:tcW w:w="4640" w:type="dxa"/>
          </w:tcPr>
          <w:p w14:paraId="66E5C3CB" w14:textId="77777777" w:rsidR="00FD7403" w:rsidRPr="00C51B2A" w:rsidRDefault="00FD7403" w:rsidP="00334E1D">
            <w:pPr>
              <w:tabs>
                <w:tab w:val="clear" w:pos="567"/>
              </w:tabs>
              <w:spacing w:line="240" w:lineRule="auto"/>
              <w:rPr>
                <w:bCs/>
                <w:szCs w:val="22"/>
              </w:rPr>
            </w:pPr>
            <w:r w:rsidRPr="00C51B2A">
              <w:t>Nespavosť</w:t>
            </w:r>
          </w:p>
        </w:tc>
      </w:tr>
      <w:tr w:rsidR="00EA233C" w:rsidRPr="00C51B2A" w14:paraId="128B03A5" w14:textId="77777777" w:rsidTr="00334E1D">
        <w:tc>
          <w:tcPr>
            <w:tcW w:w="2910" w:type="dxa"/>
            <w:vMerge w:val="restart"/>
          </w:tcPr>
          <w:p w14:paraId="4FAA0A53" w14:textId="77777777" w:rsidR="00EA233C" w:rsidRPr="00C51B2A" w:rsidRDefault="00EA233C" w:rsidP="00334E1D">
            <w:pPr>
              <w:tabs>
                <w:tab w:val="clear" w:pos="567"/>
              </w:tabs>
              <w:spacing w:line="240" w:lineRule="auto"/>
              <w:rPr>
                <w:bCs/>
                <w:szCs w:val="22"/>
              </w:rPr>
            </w:pPr>
            <w:r w:rsidRPr="00C51B2A">
              <w:t>Poruchy nervového systému</w:t>
            </w:r>
          </w:p>
        </w:tc>
        <w:tc>
          <w:tcPr>
            <w:tcW w:w="1517" w:type="dxa"/>
          </w:tcPr>
          <w:p w14:paraId="495AFEF3" w14:textId="77777777" w:rsidR="00EA233C" w:rsidRPr="00C51B2A" w:rsidRDefault="00EA233C" w:rsidP="00334E1D">
            <w:pPr>
              <w:tabs>
                <w:tab w:val="clear" w:pos="567"/>
              </w:tabs>
              <w:spacing w:line="240" w:lineRule="auto"/>
              <w:rPr>
                <w:bCs/>
                <w:szCs w:val="22"/>
              </w:rPr>
            </w:pPr>
            <w:r w:rsidRPr="00C51B2A">
              <w:t>Veľmi časté</w:t>
            </w:r>
          </w:p>
        </w:tc>
        <w:tc>
          <w:tcPr>
            <w:tcW w:w="4640" w:type="dxa"/>
          </w:tcPr>
          <w:p w14:paraId="42F3803A" w14:textId="73DEA889" w:rsidR="00EA233C" w:rsidRPr="00C51B2A" w:rsidRDefault="00EA233C" w:rsidP="00334E1D">
            <w:pPr>
              <w:tabs>
                <w:tab w:val="clear" w:pos="567"/>
              </w:tabs>
              <w:spacing w:line="240" w:lineRule="auto"/>
              <w:rPr>
                <w:bCs/>
                <w:szCs w:val="22"/>
              </w:rPr>
            </w:pPr>
            <w:r w:rsidRPr="00C51B2A">
              <w:t>Bolesť hlavy, závrat</w:t>
            </w:r>
          </w:p>
        </w:tc>
      </w:tr>
      <w:tr w:rsidR="00EA233C" w:rsidRPr="00C51B2A" w14:paraId="697C27E6" w14:textId="77777777" w:rsidTr="00334E1D">
        <w:tc>
          <w:tcPr>
            <w:tcW w:w="2910" w:type="dxa"/>
            <w:vMerge/>
          </w:tcPr>
          <w:p w14:paraId="20364218" w14:textId="77777777" w:rsidR="00EA233C" w:rsidRPr="00C51B2A" w:rsidRDefault="00EA233C" w:rsidP="00334E1D">
            <w:pPr>
              <w:tabs>
                <w:tab w:val="clear" w:pos="567"/>
              </w:tabs>
              <w:spacing w:line="240" w:lineRule="auto"/>
            </w:pPr>
          </w:p>
        </w:tc>
        <w:tc>
          <w:tcPr>
            <w:tcW w:w="1517" w:type="dxa"/>
          </w:tcPr>
          <w:p w14:paraId="5C924A77" w14:textId="0B2AF8FB" w:rsidR="00EA233C" w:rsidRPr="00A604FE" w:rsidRDefault="00EA233C" w:rsidP="00334E1D">
            <w:pPr>
              <w:tabs>
                <w:tab w:val="clear" w:pos="567"/>
              </w:tabs>
              <w:spacing w:line="240" w:lineRule="auto"/>
              <w:rPr>
                <w:highlight w:val="yellow"/>
              </w:rPr>
            </w:pPr>
            <w:r w:rsidRPr="00AF59ED">
              <w:t>Časté</w:t>
            </w:r>
          </w:p>
        </w:tc>
        <w:tc>
          <w:tcPr>
            <w:tcW w:w="4640" w:type="dxa"/>
          </w:tcPr>
          <w:p w14:paraId="733F9676" w14:textId="4CCC5ACC" w:rsidR="00EA233C" w:rsidRPr="00AF59ED" w:rsidRDefault="00A604FE" w:rsidP="00334E1D">
            <w:pPr>
              <w:tabs>
                <w:tab w:val="clear" w:pos="567"/>
              </w:tabs>
              <w:spacing w:line="240" w:lineRule="auto"/>
            </w:pPr>
            <w:r w:rsidRPr="00AF59ED">
              <w:t>Periférna neuropatia</w:t>
            </w:r>
          </w:p>
        </w:tc>
      </w:tr>
      <w:tr w:rsidR="00FD7403" w:rsidRPr="00C51B2A" w14:paraId="396C4E24" w14:textId="77777777" w:rsidTr="00334E1D">
        <w:tc>
          <w:tcPr>
            <w:tcW w:w="2910" w:type="dxa"/>
            <w:vMerge w:val="restart"/>
          </w:tcPr>
          <w:p w14:paraId="48B9B0BB" w14:textId="77777777" w:rsidR="00FD7403" w:rsidRPr="00C51B2A" w:rsidRDefault="00FD7403" w:rsidP="00334E1D">
            <w:pPr>
              <w:tabs>
                <w:tab w:val="clear" w:pos="567"/>
              </w:tabs>
              <w:spacing w:line="240" w:lineRule="auto"/>
              <w:rPr>
                <w:bCs/>
                <w:szCs w:val="22"/>
              </w:rPr>
            </w:pPr>
            <w:r w:rsidRPr="00C51B2A">
              <w:t>Poruchy gastrointestinálneho traktu</w:t>
            </w:r>
          </w:p>
        </w:tc>
        <w:tc>
          <w:tcPr>
            <w:tcW w:w="1517" w:type="dxa"/>
          </w:tcPr>
          <w:p w14:paraId="16BDE3C8" w14:textId="77777777" w:rsidR="00FD7403" w:rsidRPr="00C51B2A" w:rsidRDefault="00FD7403" w:rsidP="00334E1D">
            <w:pPr>
              <w:tabs>
                <w:tab w:val="clear" w:pos="567"/>
              </w:tabs>
              <w:spacing w:line="240" w:lineRule="auto"/>
              <w:rPr>
                <w:bCs/>
                <w:szCs w:val="22"/>
              </w:rPr>
            </w:pPr>
            <w:r w:rsidRPr="00C51B2A">
              <w:t>Veľmi časté</w:t>
            </w:r>
          </w:p>
        </w:tc>
        <w:tc>
          <w:tcPr>
            <w:tcW w:w="4640" w:type="dxa"/>
          </w:tcPr>
          <w:p w14:paraId="0DD82E13" w14:textId="77777777" w:rsidR="00FD7403" w:rsidRPr="00C51B2A" w:rsidRDefault="00FD7403" w:rsidP="00334E1D">
            <w:pPr>
              <w:tabs>
                <w:tab w:val="clear" w:pos="567"/>
              </w:tabs>
              <w:spacing w:line="240" w:lineRule="auto"/>
              <w:rPr>
                <w:bCs/>
                <w:szCs w:val="22"/>
              </w:rPr>
            </w:pPr>
            <w:r w:rsidRPr="00C51B2A">
              <w:t>Vracanie</w:t>
            </w:r>
            <w:r w:rsidRPr="00C51B2A">
              <w:rPr>
                <w:vertAlign w:val="superscript"/>
              </w:rPr>
              <w:t>1</w:t>
            </w:r>
          </w:p>
        </w:tc>
      </w:tr>
      <w:tr w:rsidR="00FD7403" w:rsidRPr="00C51B2A" w14:paraId="35AF9BD3" w14:textId="77777777" w:rsidTr="00334E1D">
        <w:tc>
          <w:tcPr>
            <w:tcW w:w="2910" w:type="dxa"/>
            <w:vMerge/>
          </w:tcPr>
          <w:p w14:paraId="0AFEA09C" w14:textId="77777777" w:rsidR="00FD7403" w:rsidRPr="00C51B2A" w:rsidRDefault="00FD7403" w:rsidP="00334E1D">
            <w:pPr>
              <w:tabs>
                <w:tab w:val="clear" w:pos="567"/>
              </w:tabs>
              <w:spacing w:line="240" w:lineRule="auto"/>
              <w:rPr>
                <w:bCs/>
                <w:szCs w:val="22"/>
              </w:rPr>
            </w:pPr>
          </w:p>
        </w:tc>
        <w:tc>
          <w:tcPr>
            <w:tcW w:w="1517" w:type="dxa"/>
          </w:tcPr>
          <w:p w14:paraId="656438DE" w14:textId="77777777" w:rsidR="00FD7403" w:rsidRPr="00C51B2A" w:rsidRDefault="00FD7403" w:rsidP="00334E1D">
            <w:pPr>
              <w:tabs>
                <w:tab w:val="clear" w:pos="567"/>
              </w:tabs>
              <w:spacing w:line="240" w:lineRule="auto"/>
              <w:rPr>
                <w:bCs/>
                <w:szCs w:val="22"/>
              </w:rPr>
            </w:pPr>
            <w:r w:rsidRPr="00C51B2A">
              <w:t>Časté</w:t>
            </w:r>
          </w:p>
        </w:tc>
        <w:tc>
          <w:tcPr>
            <w:tcW w:w="4640" w:type="dxa"/>
          </w:tcPr>
          <w:p w14:paraId="50E67F54" w14:textId="0D0538ED" w:rsidR="00FD7403" w:rsidRPr="00C51B2A" w:rsidRDefault="00ED158D" w:rsidP="00334E1D">
            <w:pPr>
              <w:tabs>
                <w:tab w:val="clear" w:pos="567"/>
              </w:tabs>
              <w:spacing w:line="240" w:lineRule="auto"/>
              <w:rPr>
                <w:bCs/>
                <w:szCs w:val="22"/>
              </w:rPr>
            </w:pPr>
            <w:r>
              <w:t>Orofaryngeálna b</w:t>
            </w:r>
            <w:r w:rsidR="00FD7403" w:rsidRPr="00C51B2A">
              <w:t>olesť</w:t>
            </w:r>
            <w:r w:rsidR="001415C3">
              <w:t xml:space="preserve"> </w:t>
            </w:r>
          </w:p>
        </w:tc>
      </w:tr>
      <w:tr w:rsidR="00FD7403" w:rsidRPr="00C51B2A" w14:paraId="26D449B1" w14:textId="77777777" w:rsidTr="00334E1D">
        <w:tc>
          <w:tcPr>
            <w:tcW w:w="2910" w:type="dxa"/>
          </w:tcPr>
          <w:p w14:paraId="2CF9AD1E" w14:textId="77777777" w:rsidR="00FD7403" w:rsidRPr="00C51B2A" w:rsidRDefault="00FD7403" w:rsidP="00334E1D">
            <w:pPr>
              <w:tabs>
                <w:tab w:val="clear" w:pos="567"/>
              </w:tabs>
              <w:spacing w:line="240" w:lineRule="auto"/>
              <w:rPr>
                <w:bCs/>
                <w:szCs w:val="22"/>
              </w:rPr>
            </w:pPr>
            <w:r w:rsidRPr="00C51B2A">
              <w:t>Poruchy kostrovej a svalovej sústavy a spojivového tkaniva</w:t>
            </w:r>
          </w:p>
        </w:tc>
        <w:tc>
          <w:tcPr>
            <w:tcW w:w="1517" w:type="dxa"/>
          </w:tcPr>
          <w:p w14:paraId="01732BF9" w14:textId="77777777" w:rsidR="00FD7403" w:rsidRPr="00C51B2A" w:rsidRDefault="00FD7403" w:rsidP="00334E1D">
            <w:pPr>
              <w:tabs>
                <w:tab w:val="clear" w:pos="567"/>
              </w:tabs>
              <w:spacing w:line="240" w:lineRule="auto"/>
              <w:rPr>
                <w:bCs/>
                <w:szCs w:val="22"/>
              </w:rPr>
            </w:pPr>
            <w:r w:rsidRPr="00C51B2A">
              <w:t>Veľmi časté</w:t>
            </w:r>
          </w:p>
        </w:tc>
        <w:tc>
          <w:tcPr>
            <w:tcW w:w="4640" w:type="dxa"/>
          </w:tcPr>
          <w:p w14:paraId="3A6A9B4A" w14:textId="67E7C381" w:rsidR="00FD7403" w:rsidRPr="00C51B2A" w:rsidRDefault="00FD7403" w:rsidP="00334E1D">
            <w:pPr>
              <w:tabs>
                <w:tab w:val="clear" w:pos="567"/>
              </w:tabs>
              <w:spacing w:line="240" w:lineRule="auto"/>
              <w:rPr>
                <w:bCs/>
                <w:szCs w:val="22"/>
              </w:rPr>
            </w:pPr>
            <w:r w:rsidRPr="00C51B2A">
              <w:t>Bolesť v končatine, artralgia, bolesť chrbta</w:t>
            </w:r>
          </w:p>
        </w:tc>
      </w:tr>
      <w:tr w:rsidR="00FD7403" w:rsidRPr="00C51B2A" w14:paraId="0F7F5ADC" w14:textId="77777777" w:rsidTr="00FC1BCD">
        <w:tc>
          <w:tcPr>
            <w:tcW w:w="2910" w:type="dxa"/>
            <w:tcBorders>
              <w:bottom w:val="single" w:sz="4" w:space="0" w:color="auto"/>
            </w:tcBorders>
          </w:tcPr>
          <w:p w14:paraId="0AAC0908" w14:textId="6B58A38E" w:rsidR="00FD7403" w:rsidRPr="00C51B2A" w:rsidRDefault="00962B23" w:rsidP="00334E1D">
            <w:pPr>
              <w:tabs>
                <w:tab w:val="clear" w:pos="567"/>
              </w:tabs>
              <w:spacing w:line="240" w:lineRule="auto"/>
            </w:pPr>
            <w:r>
              <w:t>Laboratórne a funkčné v</w:t>
            </w:r>
            <w:r w:rsidR="00FD7403" w:rsidRPr="00C51B2A">
              <w:t>yšetrenia</w:t>
            </w:r>
          </w:p>
        </w:tc>
        <w:tc>
          <w:tcPr>
            <w:tcW w:w="1517" w:type="dxa"/>
            <w:tcBorders>
              <w:bottom w:val="single" w:sz="4" w:space="0" w:color="auto"/>
            </w:tcBorders>
          </w:tcPr>
          <w:p w14:paraId="04E33653" w14:textId="77777777" w:rsidR="00FD7403" w:rsidRPr="00C51B2A" w:rsidRDefault="00FD7403" w:rsidP="00334E1D">
            <w:pPr>
              <w:tabs>
                <w:tab w:val="clear" w:pos="567"/>
              </w:tabs>
              <w:spacing w:line="240" w:lineRule="auto"/>
              <w:rPr>
                <w:bCs/>
                <w:szCs w:val="22"/>
              </w:rPr>
            </w:pPr>
            <w:r w:rsidRPr="00C51B2A">
              <w:t>Veľmi časté</w:t>
            </w:r>
          </w:p>
        </w:tc>
        <w:tc>
          <w:tcPr>
            <w:tcW w:w="4640" w:type="dxa"/>
            <w:tcBorders>
              <w:bottom w:val="single" w:sz="4" w:space="0" w:color="auto"/>
            </w:tcBorders>
          </w:tcPr>
          <w:p w14:paraId="1BA7CD65" w14:textId="698B08A0" w:rsidR="00FD7403" w:rsidRPr="00C51B2A" w:rsidRDefault="00FD7403" w:rsidP="00334E1D">
            <w:pPr>
              <w:tabs>
                <w:tab w:val="clear" w:pos="567"/>
              </w:tabs>
              <w:spacing w:line="240" w:lineRule="auto"/>
              <w:rPr>
                <w:bCs/>
                <w:szCs w:val="22"/>
              </w:rPr>
            </w:pPr>
            <w:r w:rsidRPr="00C51B2A">
              <w:t xml:space="preserve">Predĺženie QT intervalu na </w:t>
            </w:r>
            <w:r w:rsidR="001415C3">
              <w:t>EKG</w:t>
            </w:r>
          </w:p>
        </w:tc>
      </w:tr>
      <w:tr w:rsidR="00FC1BCD" w:rsidRPr="00C51B2A" w14:paraId="1939FB95" w14:textId="77777777" w:rsidTr="00FC1BCD">
        <w:tc>
          <w:tcPr>
            <w:tcW w:w="9067" w:type="dxa"/>
            <w:gridSpan w:val="3"/>
            <w:tcBorders>
              <w:left w:val="nil"/>
              <w:bottom w:val="nil"/>
              <w:right w:val="nil"/>
            </w:tcBorders>
          </w:tcPr>
          <w:p w14:paraId="23CD621F" w14:textId="7CBE317F" w:rsidR="00FC1BCD" w:rsidRPr="00C51B2A" w:rsidRDefault="00FC1BCD" w:rsidP="00E511BA">
            <w:pPr>
              <w:tabs>
                <w:tab w:val="clear" w:pos="567"/>
              </w:tabs>
              <w:spacing w:line="240" w:lineRule="auto"/>
              <w:rPr>
                <w:bCs/>
                <w:sz w:val="20"/>
              </w:rPr>
            </w:pPr>
            <w:r w:rsidRPr="00C51B2A">
              <w:rPr>
                <w:sz w:val="20"/>
                <w:vertAlign w:val="superscript"/>
              </w:rPr>
              <w:t xml:space="preserve">1 </w:t>
            </w:r>
            <w:r w:rsidRPr="00C51B2A">
              <w:rPr>
                <w:sz w:val="20"/>
              </w:rPr>
              <w:t>Zoskupený pojem zahŕňa vracanie a</w:t>
            </w:r>
            <w:r w:rsidR="00E61072">
              <w:rPr>
                <w:sz w:val="20"/>
              </w:rPr>
              <w:t> napínanie na vracanie</w:t>
            </w:r>
            <w:r w:rsidRPr="00C51B2A">
              <w:rPr>
                <w:sz w:val="20"/>
              </w:rPr>
              <w:t>.</w:t>
            </w:r>
          </w:p>
        </w:tc>
      </w:tr>
    </w:tbl>
    <w:p w14:paraId="60753F12" w14:textId="77777777" w:rsidR="00921891" w:rsidRPr="00C51B2A" w:rsidRDefault="00921891" w:rsidP="004B35F6">
      <w:pPr>
        <w:autoSpaceDE w:val="0"/>
        <w:autoSpaceDN w:val="0"/>
        <w:adjustRightInd w:val="0"/>
        <w:spacing w:line="240" w:lineRule="auto"/>
        <w:rPr>
          <w:i/>
          <w:szCs w:val="22"/>
        </w:rPr>
      </w:pPr>
    </w:p>
    <w:p w14:paraId="0D017B5F" w14:textId="77777777" w:rsidR="00FD7403" w:rsidRPr="00C51B2A" w:rsidRDefault="00FD7403" w:rsidP="004B35F6">
      <w:pPr>
        <w:keepNext/>
        <w:keepLines/>
        <w:autoSpaceDE w:val="0"/>
        <w:autoSpaceDN w:val="0"/>
        <w:adjustRightInd w:val="0"/>
        <w:spacing w:line="240" w:lineRule="auto"/>
        <w:rPr>
          <w:szCs w:val="22"/>
          <w:u w:val="single"/>
        </w:rPr>
      </w:pPr>
      <w:r w:rsidRPr="00C51B2A">
        <w:rPr>
          <w:u w:val="single"/>
        </w:rPr>
        <w:t>Predtým liečený, lokálne pokročilý alebo metastatický cholangiokarcinóm</w:t>
      </w:r>
    </w:p>
    <w:p w14:paraId="0CE69939" w14:textId="77777777" w:rsidR="00FD7403" w:rsidRPr="00C51B2A" w:rsidRDefault="00FD7403" w:rsidP="004B35F6">
      <w:pPr>
        <w:autoSpaceDE w:val="0"/>
        <w:autoSpaceDN w:val="0"/>
        <w:adjustRightInd w:val="0"/>
        <w:spacing w:line="240" w:lineRule="auto"/>
        <w:rPr>
          <w:szCs w:val="22"/>
        </w:rPr>
      </w:pPr>
    </w:p>
    <w:p w14:paraId="0590CB8B" w14:textId="77777777" w:rsidR="00FD7403" w:rsidRPr="00C51B2A" w:rsidRDefault="00FD7403" w:rsidP="004B35F6">
      <w:pPr>
        <w:keepNext/>
        <w:keepLines/>
        <w:autoSpaceDE w:val="0"/>
        <w:autoSpaceDN w:val="0"/>
        <w:adjustRightInd w:val="0"/>
        <w:spacing w:line="240" w:lineRule="auto"/>
        <w:rPr>
          <w:i/>
          <w:iCs/>
          <w:szCs w:val="22"/>
          <w:u w:val="single"/>
        </w:rPr>
      </w:pPr>
      <w:r w:rsidRPr="00C51B2A">
        <w:rPr>
          <w:i/>
          <w:u w:val="single"/>
        </w:rPr>
        <w:lastRenderedPageBreak/>
        <w:t>Súhrn bezpečnostného profilu</w:t>
      </w:r>
    </w:p>
    <w:p w14:paraId="1EDD50F1" w14:textId="77777777" w:rsidR="00FD7403" w:rsidRPr="00C51B2A" w:rsidRDefault="00FD7403" w:rsidP="004B35F6">
      <w:pPr>
        <w:keepNext/>
        <w:keepLines/>
        <w:autoSpaceDE w:val="0"/>
        <w:autoSpaceDN w:val="0"/>
        <w:adjustRightInd w:val="0"/>
        <w:spacing w:line="240" w:lineRule="auto"/>
        <w:rPr>
          <w:szCs w:val="22"/>
        </w:rPr>
      </w:pPr>
    </w:p>
    <w:p w14:paraId="31D2D16F" w14:textId="20153E20" w:rsidR="00FD7403" w:rsidRPr="00C51B2A" w:rsidRDefault="00FD7403" w:rsidP="004B35F6">
      <w:pPr>
        <w:keepNext/>
        <w:keepLines/>
        <w:autoSpaceDE w:val="0"/>
        <w:autoSpaceDN w:val="0"/>
        <w:adjustRightInd w:val="0"/>
        <w:spacing w:line="240" w:lineRule="auto"/>
        <w:rPr>
          <w:szCs w:val="22"/>
        </w:rPr>
      </w:pPr>
      <w:r w:rsidRPr="00C51B2A">
        <w:t>Najčastejšie nežiaduce reakcie boli únava (43 %), nevoľnosť (42 %), bolesť brucha (35 %), hnačka (35 %), znížená chuť do jedla (24 %), ascites (23 %), vracanie (23 %), anémia (19 %) a vyrážka (15 %).</w:t>
      </w:r>
    </w:p>
    <w:p w14:paraId="7FB9530E" w14:textId="77777777" w:rsidR="00FD7403" w:rsidRPr="00C51B2A" w:rsidRDefault="00FD7403" w:rsidP="004B35F6">
      <w:pPr>
        <w:keepNext/>
        <w:keepLines/>
        <w:autoSpaceDE w:val="0"/>
        <w:autoSpaceDN w:val="0"/>
        <w:adjustRightInd w:val="0"/>
        <w:spacing w:line="240" w:lineRule="auto"/>
      </w:pPr>
    </w:p>
    <w:p w14:paraId="03B44816" w14:textId="7CF7711B" w:rsidR="00FD7403" w:rsidRPr="00C51B2A" w:rsidRDefault="00FD7403" w:rsidP="004B35F6">
      <w:pPr>
        <w:widowControl w:val="0"/>
        <w:rPr>
          <w:szCs w:val="22"/>
        </w:rPr>
      </w:pPr>
      <w:r w:rsidRPr="00C51B2A">
        <w:t xml:space="preserve">Najčastejšie závažné nežiaduce reakcie boli </w:t>
      </w:r>
      <w:r w:rsidRPr="00C51B2A">
        <w:rPr>
          <w:rFonts w:ascii="Times" w:hAnsi="Times"/>
          <w:color w:val="000000"/>
        </w:rPr>
        <w:t>ascites (2 %), hyperbilirubinémia (2 %) a cholestatická žltačka (2 %). </w:t>
      </w:r>
    </w:p>
    <w:p w14:paraId="363E1B2E" w14:textId="77777777" w:rsidR="00FD7403" w:rsidRPr="00C51B2A" w:rsidRDefault="00FD7403" w:rsidP="004B35F6">
      <w:pPr>
        <w:keepNext/>
        <w:keepLines/>
        <w:autoSpaceDE w:val="0"/>
        <w:autoSpaceDN w:val="0"/>
        <w:adjustRightInd w:val="0"/>
        <w:spacing w:line="240" w:lineRule="auto"/>
      </w:pPr>
    </w:p>
    <w:p w14:paraId="07A58D7B" w14:textId="7BB2F35E" w:rsidR="00FD7403" w:rsidRPr="00C51B2A" w:rsidRDefault="00FD7403" w:rsidP="004B35F6">
      <w:pPr>
        <w:keepNext/>
        <w:keepLines/>
        <w:autoSpaceDE w:val="0"/>
        <w:autoSpaceDN w:val="0"/>
        <w:adjustRightInd w:val="0"/>
        <w:spacing w:line="240" w:lineRule="auto"/>
      </w:pPr>
      <w:r w:rsidRPr="00C51B2A">
        <w:t>U pacientov liečených ivo</w:t>
      </w:r>
      <w:r w:rsidR="00FF48E0">
        <w:t>z</w:t>
      </w:r>
      <w:r w:rsidRPr="00C51B2A">
        <w:t xml:space="preserve">idenibom bola frekvencia ukončenia liečby kvôli nežiaducim reakciám na úrovni 2 %. Nežiaduce reakcie vedúce k ukončeniu liečby boli ascites (1 %) a </w:t>
      </w:r>
      <w:bookmarkStart w:id="11" w:name="_Hlk97045411"/>
      <w:r w:rsidRPr="00C51B2A">
        <w:t>hyperbilirubinémia (1 %).</w:t>
      </w:r>
      <w:bookmarkEnd w:id="11"/>
    </w:p>
    <w:p w14:paraId="75314C05" w14:textId="77777777" w:rsidR="00FD7403" w:rsidRPr="00C51B2A" w:rsidRDefault="00FD7403" w:rsidP="004B35F6">
      <w:pPr>
        <w:tabs>
          <w:tab w:val="clear" w:pos="567"/>
        </w:tabs>
        <w:spacing w:line="240" w:lineRule="auto"/>
        <w:rPr>
          <w:rFonts w:eastAsia="MS Mincho"/>
        </w:rPr>
      </w:pPr>
    </w:p>
    <w:p w14:paraId="7F3E5FB0" w14:textId="1E7CFAB0" w:rsidR="00FD7403" w:rsidRPr="00C51B2A" w:rsidRDefault="00FD7403" w:rsidP="004B35F6">
      <w:pPr>
        <w:tabs>
          <w:tab w:val="clear" w:pos="567"/>
        </w:tabs>
        <w:spacing w:line="240" w:lineRule="auto"/>
      </w:pPr>
      <w:r w:rsidRPr="00C51B2A">
        <w:t>Frekvencia prerušenia podávania ivo</w:t>
      </w:r>
      <w:r w:rsidR="000F28EC">
        <w:t>z</w:t>
      </w:r>
      <w:r w:rsidRPr="00C51B2A">
        <w:t xml:space="preserve">idenibu kvôli nežiaducim reakciám bola 16 %. Najčastejšie nežiaduce reakcie vedúce k prerušeniu dávkovania boli hyperbilirubinémia (3 %), zvýšená hladina alanínaminotransferázy (3 %), zvýšená hladina aspartátaminotransferázy (3 %), ascites (2 %) a únava (2 %). </w:t>
      </w:r>
    </w:p>
    <w:p w14:paraId="16E9D727" w14:textId="77777777" w:rsidR="00FD7403" w:rsidRPr="00C51B2A" w:rsidRDefault="00FD7403" w:rsidP="00FD7403">
      <w:pPr>
        <w:tabs>
          <w:tab w:val="clear" w:pos="567"/>
        </w:tabs>
        <w:spacing w:line="240" w:lineRule="auto"/>
      </w:pPr>
    </w:p>
    <w:p w14:paraId="23EFC285" w14:textId="16E36D6C" w:rsidR="00FD7403" w:rsidRPr="00C51B2A" w:rsidRDefault="00FD7403" w:rsidP="004B35F6">
      <w:pPr>
        <w:tabs>
          <w:tab w:val="clear" w:pos="567"/>
        </w:tabs>
        <w:spacing w:line="240" w:lineRule="auto"/>
        <w:rPr>
          <w:rFonts w:eastAsia="MS Mincho"/>
          <w:szCs w:val="22"/>
        </w:rPr>
      </w:pPr>
      <w:r w:rsidRPr="00C51B2A">
        <w:t>Frekvencia zníženia dávky ivo</w:t>
      </w:r>
      <w:r w:rsidR="004D769E">
        <w:t>z</w:t>
      </w:r>
      <w:r w:rsidRPr="00C51B2A">
        <w:t>idenibu kvôli nežiaducim reakciám bola 4 %. Nežiaduce účinky vedúce k zníženiu dávky boli predĺženie QT intervalu na elektrokardiograme (3 %), a periférna neuropatia (1 %).</w:t>
      </w:r>
    </w:p>
    <w:p w14:paraId="40062981" w14:textId="77777777" w:rsidR="00FD7403" w:rsidRPr="00C51B2A" w:rsidRDefault="00FD7403" w:rsidP="004B35F6">
      <w:pPr>
        <w:keepNext/>
        <w:keepLines/>
        <w:autoSpaceDE w:val="0"/>
        <w:autoSpaceDN w:val="0"/>
        <w:adjustRightInd w:val="0"/>
        <w:spacing w:line="240" w:lineRule="auto"/>
        <w:rPr>
          <w:szCs w:val="22"/>
          <w:u w:val="single"/>
        </w:rPr>
      </w:pPr>
    </w:p>
    <w:p w14:paraId="477314C0" w14:textId="77777777" w:rsidR="00FD7403" w:rsidRPr="00C51B2A" w:rsidRDefault="00FD7403" w:rsidP="004B35F6">
      <w:pPr>
        <w:keepNext/>
        <w:keepLines/>
        <w:autoSpaceDE w:val="0"/>
        <w:autoSpaceDN w:val="0"/>
        <w:adjustRightInd w:val="0"/>
        <w:spacing w:line="240" w:lineRule="auto"/>
        <w:rPr>
          <w:i/>
          <w:iCs/>
          <w:szCs w:val="22"/>
        </w:rPr>
      </w:pPr>
      <w:r w:rsidRPr="00C51B2A">
        <w:rPr>
          <w:i/>
          <w:u w:val="single"/>
        </w:rPr>
        <w:t>Tabuľkový zoznam nežiaducich účinkov</w:t>
      </w:r>
    </w:p>
    <w:p w14:paraId="24EFF041" w14:textId="77777777" w:rsidR="00FD7403" w:rsidRPr="00C51B2A" w:rsidRDefault="00FD7403" w:rsidP="004B35F6">
      <w:pPr>
        <w:keepNext/>
        <w:keepLines/>
        <w:autoSpaceDE w:val="0"/>
        <w:autoSpaceDN w:val="0"/>
        <w:adjustRightInd w:val="0"/>
        <w:spacing w:line="240" w:lineRule="auto"/>
        <w:rPr>
          <w:szCs w:val="22"/>
          <w:u w:val="single"/>
        </w:rPr>
      </w:pPr>
    </w:p>
    <w:p w14:paraId="775A8A3F" w14:textId="261653F7" w:rsidR="00CB423D" w:rsidRPr="00C51B2A" w:rsidRDefault="00CB423D" w:rsidP="004B35F6">
      <w:pPr>
        <w:tabs>
          <w:tab w:val="clear" w:pos="567"/>
        </w:tabs>
        <w:spacing w:line="240" w:lineRule="auto"/>
        <w:rPr>
          <w:rFonts w:eastAsia="MS Mincho"/>
        </w:rPr>
      </w:pPr>
      <w:r w:rsidRPr="00C51B2A">
        <w:t xml:space="preserve">Frekvencie nežiaducich reakcií vychádzajú zo </w:t>
      </w:r>
      <w:r w:rsidR="00DF2FBF">
        <w:t>štúdie</w:t>
      </w:r>
      <w:r w:rsidRPr="00C51B2A">
        <w:t xml:space="preserve"> AG120-C-005</w:t>
      </w:r>
      <w:r w:rsidR="00E745BD">
        <w:t>, ktorá zahŕňala</w:t>
      </w:r>
      <w:r w:rsidRPr="00C51B2A">
        <w:t xml:space="preserve"> 123 pacientov s predtým liečeným, lokálne pokročilým alebo metastatickým cholangiokarcinómom, ktorí boli randomizovaní a liečení 500 mg ivo</w:t>
      </w:r>
      <w:r w:rsidR="00F9641D">
        <w:t>z</w:t>
      </w:r>
      <w:r w:rsidRPr="00C51B2A">
        <w:t xml:space="preserve">idenibu raz denne. </w:t>
      </w:r>
      <w:r w:rsidR="004046A6">
        <w:t>Medián</w:t>
      </w:r>
      <w:r w:rsidRPr="00C51B2A">
        <w:t xml:space="preserve"> dĺžk</w:t>
      </w:r>
      <w:r w:rsidR="004046A6">
        <w:t>y</w:t>
      </w:r>
      <w:r w:rsidRPr="00C51B2A">
        <w:t xml:space="preserve"> liečby liekom Tibsovo bol 2,8 mesiaca (rozpätie od 0,1 do 45,1 mesiaca; priemer (štandardná odchýlka [SD]) 6,7 (8,2) mesiaca).</w:t>
      </w:r>
    </w:p>
    <w:p w14:paraId="4852296B" w14:textId="77777777" w:rsidR="00CB423D" w:rsidRPr="00C51B2A" w:rsidRDefault="00CB423D" w:rsidP="004B35F6">
      <w:pPr>
        <w:tabs>
          <w:tab w:val="clear" w:pos="567"/>
        </w:tabs>
        <w:spacing w:line="240" w:lineRule="auto"/>
        <w:rPr>
          <w:rFonts w:eastAsia="MS Mincho"/>
        </w:rPr>
      </w:pPr>
    </w:p>
    <w:p w14:paraId="23E0B3AC" w14:textId="03411E93" w:rsidR="00FD7403" w:rsidRPr="00C51B2A" w:rsidRDefault="00FD7403" w:rsidP="004B35F6">
      <w:pPr>
        <w:tabs>
          <w:tab w:val="clear" w:pos="567"/>
        </w:tabs>
        <w:spacing w:line="240" w:lineRule="auto"/>
        <w:rPr>
          <w:rFonts w:eastAsia="MS Mincho"/>
        </w:rPr>
      </w:pPr>
      <w:r w:rsidRPr="00C51B2A">
        <w:t>Frekvencie nežiaducich reakcií sú založené na frekvenciách nežiaducich udalostí zo všetkých príčin, pričom podiel udalostí nežiaducej reakcie môže mať iné príčiny ako ivo</w:t>
      </w:r>
      <w:r w:rsidR="00B0792E">
        <w:t>z</w:t>
      </w:r>
      <w:r w:rsidRPr="00C51B2A">
        <w:t xml:space="preserve">idenib, ako napríklad ochorenie, iné lieky alebo nesúvisiace príčiny. </w:t>
      </w:r>
    </w:p>
    <w:p w14:paraId="7E59A0F3" w14:textId="77777777" w:rsidR="00FD7403" w:rsidRPr="00C51B2A" w:rsidRDefault="00FD7403" w:rsidP="004B35F6">
      <w:pPr>
        <w:tabs>
          <w:tab w:val="clear" w:pos="567"/>
        </w:tabs>
        <w:spacing w:line="240" w:lineRule="auto"/>
        <w:rPr>
          <w:bCs/>
          <w:szCs w:val="22"/>
        </w:rPr>
      </w:pPr>
    </w:p>
    <w:p w14:paraId="4F8097D1" w14:textId="7D77F6F0" w:rsidR="00FD7403" w:rsidRPr="00C51B2A" w:rsidRDefault="00FD7403" w:rsidP="004B35F6">
      <w:pPr>
        <w:tabs>
          <w:tab w:val="clear" w:pos="567"/>
        </w:tabs>
        <w:spacing w:line="240" w:lineRule="auto"/>
        <w:rPr>
          <w:rFonts w:eastAsia="MS Mincho"/>
          <w:szCs w:val="22"/>
        </w:rPr>
      </w:pPr>
      <w:r w:rsidRPr="00C51B2A">
        <w:t>Frekvencie sú definované ako</w:t>
      </w:r>
      <w:r w:rsidR="009044EC">
        <w:t>:</w:t>
      </w:r>
      <w:r w:rsidRPr="00C51B2A">
        <w:t xml:space="preserve"> veľmi časté (≥ 1/10); časté (≥ 1/100 až &lt; 1/10); menej časté (≥ 1/1 000 až &lt; 1/100); zriedkavé (≥ 1/10 000 až &lt; 1/1 000); veľmi zriedkavé (&lt; 1/10 000). V rámci každej skupiny frekvencií sú nežiaduce reakcie uvedené v poradí </w:t>
      </w:r>
      <w:r w:rsidR="009044EC">
        <w:t>klesajúcej</w:t>
      </w:r>
      <w:r w:rsidRPr="00C51B2A">
        <w:t xml:space="preserve"> závažnosti.</w:t>
      </w:r>
    </w:p>
    <w:p w14:paraId="134D0B6A" w14:textId="77777777" w:rsidR="00FD7403" w:rsidRPr="00C51B2A" w:rsidRDefault="00FD7403" w:rsidP="004B35F6">
      <w:pPr>
        <w:tabs>
          <w:tab w:val="clear" w:pos="567"/>
        </w:tabs>
        <w:spacing w:line="240" w:lineRule="auto"/>
        <w:rPr>
          <w:rFonts w:eastAsia="MS Mincho"/>
        </w:rPr>
      </w:pPr>
    </w:p>
    <w:tbl>
      <w:tblPr>
        <w:tblStyle w:val="Grilledutableau"/>
        <w:tblW w:w="9067" w:type="dxa"/>
        <w:tblLook w:val="04A0" w:firstRow="1" w:lastRow="0" w:firstColumn="1" w:lastColumn="0" w:noHBand="0" w:noVBand="1"/>
      </w:tblPr>
      <w:tblGrid>
        <w:gridCol w:w="3681"/>
        <w:gridCol w:w="1701"/>
        <w:gridCol w:w="3685"/>
      </w:tblGrid>
      <w:tr w:rsidR="00FC1BCD" w:rsidRPr="00C51B2A" w14:paraId="709735FC" w14:textId="77777777" w:rsidTr="00456FBB">
        <w:tc>
          <w:tcPr>
            <w:tcW w:w="9067" w:type="dxa"/>
            <w:gridSpan w:val="3"/>
            <w:tcBorders>
              <w:top w:val="nil"/>
              <w:left w:val="nil"/>
              <w:right w:val="nil"/>
            </w:tcBorders>
            <w:shd w:val="clear" w:color="auto" w:fill="auto"/>
          </w:tcPr>
          <w:p w14:paraId="0FB96021" w14:textId="514B542A" w:rsidR="00FC1BCD" w:rsidRDefault="00FC1BCD" w:rsidP="00FC1BCD">
            <w:pPr>
              <w:tabs>
                <w:tab w:val="clear" w:pos="567"/>
              </w:tabs>
              <w:spacing w:line="240" w:lineRule="auto"/>
              <w:jc w:val="center"/>
              <w:rPr>
                <w:b/>
              </w:rPr>
            </w:pPr>
            <w:r w:rsidRPr="00C51B2A">
              <w:rPr>
                <w:b/>
              </w:rPr>
              <w:t>Tabuľka 3 –</w:t>
            </w:r>
            <w:r w:rsidR="00DF2FBF">
              <w:rPr>
                <w:b/>
              </w:rPr>
              <w:t xml:space="preserve"> </w:t>
            </w:r>
            <w:r w:rsidRPr="00C51B2A">
              <w:rPr>
                <w:b/>
              </w:rPr>
              <w:t xml:space="preserve">Nežiaduce reakcie na liek </w:t>
            </w:r>
            <w:r w:rsidR="000D1AA6">
              <w:rPr>
                <w:b/>
              </w:rPr>
              <w:t xml:space="preserve">hlásené </w:t>
            </w:r>
            <w:r w:rsidRPr="00C51B2A">
              <w:rPr>
                <w:b/>
              </w:rPr>
              <w:t>u pacientov s lokálne pokročilým alebo metastatickým cholangiokarcinómom, ktorí boli liečení ivo</w:t>
            </w:r>
            <w:r w:rsidR="000D1AA6">
              <w:rPr>
                <w:b/>
              </w:rPr>
              <w:t>z</w:t>
            </w:r>
            <w:r w:rsidRPr="00C51B2A">
              <w:rPr>
                <w:b/>
              </w:rPr>
              <w:t>idenibom v klinick</w:t>
            </w:r>
            <w:r w:rsidR="00DF2FBF">
              <w:rPr>
                <w:b/>
              </w:rPr>
              <w:t>ej</w:t>
            </w:r>
            <w:r w:rsidRPr="00C51B2A">
              <w:rPr>
                <w:b/>
              </w:rPr>
              <w:t xml:space="preserve"> </w:t>
            </w:r>
            <w:r w:rsidR="00DF2FBF">
              <w:rPr>
                <w:b/>
              </w:rPr>
              <w:t>štúdii</w:t>
            </w:r>
            <w:r w:rsidRPr="00C51B2A">
              <w:rPr>
                <w:b/>
              </w:rPr>
              <w:t xml:space="preserve"> AG120-C005 (N = 123)</w:t>
            </w:r>
          </w:p>
          <w:p w14:paraId="0DBB96DC" w14:textId="3493F52F" w:rsidR="003B0111" w:rsidRPr="00C51B2A" w:rsidRDefault="003B0111" w:rsidP="00FC1BCD">
            <w:pPr>
              <w:tabs>
                <w:tab w:val="clear" w:pos="567"/>
              </w:tabs>
              <w:spacing w:line="240" w:lineRule="auto"/>
              <w:jc w:val="center"/>
              <w:rPr>
                <w:bCs/>
                <w:sz w:val="20"/>
                <w:vertAlign w:val="superscript"/>
              </w:rPr>
            </w:pPr>
          </w:p>
        </w:tc>
      </w:tr>
      <w:tr w:rsidR="00FC1BCD" w:rsidRPr="00C51B2A" w14:paraId="1D032304" w14:textId="77777777" w:rsidTr="00456FBB">
        <w:tc>
          <w:tcPr>
            <w:tcW w:w="3681" w:type="dxa"/>
            <w:shd w:val="clear" w:color="auto" w:fill="auto"/>
          </w:tcPr>
          <w:p w14:paraId="73FEE9FF" w14:textId="77777777" w:rsidR="00FC1BCD" w:rsidRPr="00C51B2A" w:rsidRDefault="00FC1BCD" w:rsidP="00334E1D">
            <w:pPr>
              <w:keepNext/>
              <w:keepLines/>
              <w:spacing w:line="240" w:lineRule="auto"/>
              <w:rPr>
                <w:b/>
                <w:bCs/>
              </w:rPr>
            </w:pPr>
            <w:r w:rsidRPr="00C51B2A">
              <w:rPr>
                <w:b/>
              </w:rPr>
              <w:t xml:space="preserve">Trieda orgánových systémov </w:t>
            </w:r>
          </w:p>
          <w:p w14:paraId="1563D9BE" w14:textId="77777777" w:rsidR="00FC1BCD" w:rsidRPr="00C51B2A" w:rsidRDefault="00FC1BCD" w:rsidP="00334E1D">
            <w:pPr>
              <w:keepNext/>
              <w:keepLines/>
              <w:spacing w:line="240" w:lineRule="auto"/>
              <w:ind w:firstLine="164"/>
              <w:rPr>
                <w:b/>
                <w:szCs w:val="22"/>
              </w:rPr>
            </w:pPr>
          </w:p>
        </w:tc>
        <w:tc>
          <w:tcPr>
            <w:tcW w:w="1701" w:type="dxa"/>
            <w:shd w:val="clear" w:color="auto" w:fill="auto"/>
          </w:tcPr>
          <w:p w14:paraId="32A51C79" w14:textId="77777777" w:rsidR="00FC1BCD" w:rsidRPr="00C51B2A" w:rsidRDefault="00FC1BCD" w:rsidP="00334E1D">
            <w:pPr>
              <w:pStyle w:val="Default"/>
              <w:keepNext/>
              <w:keepLines/>
              <w:tabs>
                <w:tab w:val="left" w:pos="567"/>
              </w:tabs>
              <w:rPr>
                <w:rFonts w:eastAsia="Times New Roman"/>
                <w:b/>
                <w:color w:val="auto"/>
                <w:sz w:val="22"/>
                <w:szCs w:val="22"/>
              </w:rPr>
            </w:pPr>
            <w:r w:rsidRPr="00C51B2A">
              <w:rPr>
                <w:b/>
                <w:color w:val="auto"/>
                <w:sz w:val="22"/>
              </w:rPr>
              <w:t>Frekvencia</w:t>
            </w:r>
          </w:p>
        </w:tc>
        <w:tc>
          <w:tcPr>
            <w:tcW w:w="3685" w:type="dxa"/>
            <w:shd w:val="clear" w:color="auto" w:fill="auto"/>
          </w:tcPr>
          <w:p w14:paraId="03422E9E" w14:textId="77777777" w:rsidR="00FC1BCD" w:rsidRPr="00C51B2A" w:rsidRDefault="00FC1BCD" w:rsidP="00334E1D">
            <w:pPr>
              <w:pStyle w:val="Default"/>
              <w:keepNext/>
              <w:keepLines/>
              <w:tabs>
                <w:tab w:val="left" w:pos="567"/>
              </w:tabs>
              <w:rPr>
                <w:b/>
                <w:szCs w:val="22"/>
              </w:rPr>
            </w:pPr>
            <w:r w:rsidRPr="00C51B2A">
              <w:rPr>
                <w:b/>
                <w:color w:val="auto"/>
                <w:sz w:val="22"/>
              </w:rPr>
              <w:t>Nežiaduca reakcia</w:t>
            </w:r>
          </w:p>
        </w:tc>
      </w:tr>
      <w:tr w:rsidR="00FC1BCD" w:rsidRPr="00C51B2A" w14:paraId="4A4761C9" w14:textId="77777777" w:rsidTr="00456FBB">
        <w:tc>
          <w:tcPr>
            <w:tcW w:w="3681" w:type="dxa"/>
            <w:shd w:val="clear" w:color="auto" w:fill="auto"/>
          </w:tcPr>
          <w:p w14:paraId="1C630C1A" w14:textId="77777777" w:rsidR="00FC1BCD" w:rsidRPr="00C51B2A" w:rsidRDefault="00FC1BCD" w:rsidP="00334E1D">
            <w:pPr>
              <w:tabs>
                <w:tab w:val="clear" w:pos="567"/>
              </w:tabs>
              <w:spacing w:line="240" w:lineRule="auto"/>
              <w:rPr>
                <w:bCs/>
                <w:szCs w:val="22"/>
              </w:rPr>
            </w:pPr>
            <w:r w:rsidRPr="00C51B2A">
              <w:t>Poruchy krvi a lymfatického systému</w:t>
            </w:r>
          </w:p>
        </w:tc>
        <w:tc>
          <w:tcPr>
            <w:tcW w:w="1701" w:type="dxa"/>
            <w:shd w:val="clear" w:color="auto" w:fill="auto"/>
          </w:tcPr>
          <w:p w14:paraId="1ED3FC0B" w14:textId="77777777" w:rsidR="00FC1BCD" w:rsidRPr="00C51B2A" w:rsidRDefault="00FC1BCD" w:rsidP="00334E1D">
            <w:pPr>
              <w:tabs>
                <w:tab w:val="clear" w:pos="567"/>
              </w:tabs>
              <w:spacing w:line="240" w:lineRule="auto"/>
              <w:rPr>
                <w:bCs/>
                <w:szCs w:val="22"/>
              </w:rPr>
            </w:pPr>
            <w:r w:rsidRPr="00C51B2A">
              <w:t>Veľmi časté</w:t>
            </w:r>
          </w:p>
        </w:tc>
        <w:tc>
          <w:tcPr>
            <w:tcW w:w="3685" w:type="dxa"/>
            <w:shd w:val="clear" w:color="auto" w:fill="auto"/>
          </w:tcPr>
          <w:p w14:paraId="4578E71F" w14:textId="77777777" w:rsidR="00FC1BCD" w:rsidRPr="00C51B2A" w:rsidRDefault="00FC1BCD" w:rsidP="00334E1D">
            <w:pPr>
              <w:tabs>
                <w:tab w:val="clear" w:pos="567"/>
              </w:tabs>
              <w:spacing w:line="240" w:lineRule="auto"/>
              <w:rPr>
                <w:bCs/>
                <w:szCs w:val="22"/>
              </w:rPr>
            </w:pPr>
            <w:r w:rsidRPr="00C51B2A">
              <w:t>Anémia</w:t>
            </w:r>
          </w:p>
        </w:tc>
      </w:tr>
      <w:tr w:rsidR="00FC1BCD" w:rsidRPr="00C51B2A" w14:paraId="60D501F7" w14:textId="77777777" w:rsidTr="00456FBB">
        <w:tc>
          <w:tcPr>
            <w:tcW w:w="3681" w:type="dxa"/>
            <w:shd w:val="clear" w:color="auto" w:fill="auto"/>
          </w:tcPr>
          <w:p w14:paraId="2F7F2779" w14:textId="732B9F53" w:rsidR="00FC1BCD" w:rsidRPr="00C51B2A" w:rsidRDefault="00FC1BCD" w:rsidP="00334E1D">
            <w:pPr>
              <w:tabs>
                <w:tab w:val="clear" w:pos="567"/>
              </w:tabs>
              <w:spacing w:line="240" w:lineRule="auto"/>
              <w:rPr>
                <w:bCs/>
                <w:szCs w:val="22"/>
              </w:rPr>
            </w:pPr>
            <w:r w:rsidRPr="00C51B2A">
              <w:t xml:space="preserve">Poruchy </w:t>
            </w:r>
            <w:r w:rsidR="00D82BF0">
              <w:t>metabolizmu</w:t>
            </w:r>
            <w:r w:rsidRPr="00C51B2A">
              <w:t xml:space="preserve"> a výživy</w:t>
            </w:r>
          </w:p>
        </w:tc>
        <w:tc>
          <w:tcPr>
            <w:tcW w:w="1701" w:type="dxa"/>
            <w:shd w:val="clear" w:color="auto" w:fill="auto"/>
          </w:tcPr>
          <w:p w14:paraId="3C1A236D" w14:textId="77777777" w:rsidR="00FC1BCD" w:rsidRPr="00C51B2A" w:rsidRDefault="00FC1BCD" w:rsidP="00334E1D">
            <w:pPr>
              <w:tabs>
                <w:tab w:val="clear" w:pos="567"/>
              </w:tabs>
              <w:spacing w:line="240" w:lineRule="auto"/>
              <w:rPr>
                <w:bCs/>
                <w:szCs w:val="22"/>
              </w:rPr>
            </w:pPr>
            <w:r w:rsidRPr="00C51B2A">
              <w:t>Veľmi časté</w:t>
            </w:r>
          </w:p>
        </w:tc>
        <w:tc>
          <w:tcPr>
            <w:tcW w:w="3685" w:type="dxa"/>
            <w:shd w:val="clear" w:color="auto" w:fill="auto"/>
          </w:tcPr>
          <w:p w14:paraId="51CDD79A" w14:textId="77777777" w:rsidR="00FC1BCD" w:rsidRPr="00C51B2A" w:rsidRDefault="00FC1BCD" w:rsidP="00334E1D">
            <w:pPr>
              <w:tabs>
                <w:tab w:val="clear" w:pos="567"/>
              </w:tabs>
              <w:spacing w:line="240" w:lineRule="auto"/>
              <w:rPr>
                <w:bCs/>
                <w:szCs w:val="22"/>
              </w:rPr>
            </w:pPr>
            <w:r w:rsidRPr="00C51B2A">
              <w:t>Znížená chuť do jedla</w:t>
            </w:r>
          </w:p>
        </w:tc>
      </w:tr>
      <w:tr w:rsidR="00FC1BCD" w:rsidRPr="00C51B2A" w14:paraId="5F3CCB4A" w14:textId="77777777" w:rsidTr="00456FBB">
        <w:tc>
          <w:tcPr>
            <w:tcW w:w="3681" w:type="dxa"/>
            <w:shd w:val="clear" w:color="auto" w:fill="auto"/>
          </w:tcPr>
          <w:p w14:paraId="66B94475" w14:textId="77777777" w:rsidR="00FC1BCD" w:rsidRPr="00C51B2A" w:rsidRDefault="00FC1BCD" w:rsidP="00334E1D">
            <w:pPr>
              <w:tabs>
                <w:tab w:val="clear" w:pos="567"/>
              </w:tabs>
              <w:spacing w:line="240" w:lineRule="auto"/>
              <w:rPr>
                <w:bCs/>
                <w:szCs w:val="22"/>
              </w:rPr>
            </w:pPr>
            <w:r w:rsidRPr="00C51B2A">
              <w:t>Poruchy nervového systému</w:t>
            </w:r>
          </w:p>
        </w:tc>
        <w:tc>
          <w:tcPr>
            <w:tcW w:w="1701" w:type="dxa"/>
            <w:shd w:val="clear" w:color="auto" w:fill="auto"/>
          </w:tcPr>
          <w:p w14:paraId="6C8433A3" w14:textId="77777777" w:rsidR="00FC1BCD" w:rsidRPr="00C51B2A" w:rsidRDefault="00FC1BCD" w:rsidP="00334E1D">
            <w:pPr>
              <w:tabs>
                <w:tab w:val="clear" w:pos="567"/>
              </w:tabs>
              <w:spacing w:line="240" w:lineRule="auto"/>
              <w:rPr>
                <w:rFonts w:ascii="Calibri" w:eastAsia="MS Mincho" w:hAnsi="Calibri"/>
                <w:szCs w:val="22"/>
              </w:rPr>
            </w:pPr>
            <w:r w:rsidRPr="00C51B2A">
              <w:t>Veľmi časté</w:t>
            </w:r>
          </w:p>
        </w:tc>
        <w:tc>
          <w:tcPr>
            <w:tcW w:w="3685" w:type="dxa"/>
            <w:shd w:val="clear" w:color="auto" w:fill="auto"/>
          </w:tcPr>
          <w:p w14:paraId="26BDED13" w14:textId="7C6DA6AF" w:rsidR="00FC1BCD" w:rsidRPr="00C51B2A" w:rsidRDefault="00FC1BCD" w:rsidP="00334E1D">
            <w:pPr>
              <w:tabs>
                <w:tab w:val="clear" w:pos="567"/>
              </w:tabs>
              <w:spacing w:line="240" w:lineRule="auto"/>
              <w:rPr>
                <w:rFonts w:ascii="Calibri" w:eastAsia="MS Mincho" w:hAnsi="Calibri"/>
                <w:szCs w:val="22"/>
              </w:rPr>
            </w:pPr>
            <w:r w:rsidRPr="00C51B2A">
              <w:t>Periférna neuropatia,</w:t>
            </w:r>
            <w:r w:rsidRPr="00C51B2A">
              <w:rPr>
                <w:vertAlign w:val="superscript"/>
              </w:rPr>
              <w:t xml:space="preserve"> </w:t>
            </w:r>
            <w:r w:rsidRPr="00C51B2A">
              <w:t>bolesť hlavy</w:t>
            </w:r>
          </w:p>
        </w:tc>
      </w:tr>
      <w:tr w:rsidR="00FC1BCD" w:rsidRPr="00C51B2A" w14:paraId="675C2455" w14:textId="77777777" w:rsidTr="00456FBB">
        <w:tc>
          <w:tcPr>
            <w:tcW w:w="3681" w:type="dxa"/>
            <w:shd w:val="clear" w:color="auto" w:fill="auto"/>
          </w:tcPr>
          <w:p w14:paraId="35028A8A" w14:textId="77777777" w:rsidR="00FC1BCD" w:rsidRPr="00C51B2A" w:rsidRDefault="00FC1BCD" w:rsidP="00334E1D">
            <w:pPr>
              <w:tabs>
                <w:tab w:val="clear" w:pos="567"/>
              </w:tabs>
              <w:spacing w:line="240" w:lineRule="auto"/>
              <w:rPr>
                <w:bCs/>
                <w:szCs w:val="22"/>
              </w:rPr>
            </w:pPr>
            <w:r w:rsidRPr="00C51B2A">
              <w:t>Poruchy gastrointestinálneho traktu</w:t>
            </w:r>
          </w:p>
        </w:tc>
        <w:tc>
          <w:tcPr>
            <w:tcW w:w="1701" w:type="dxa"/>
            <w:shd w:val="clear" w:color="auto" w:fill="auto"/>
          </w:tcPr>
          <w:p w14:paraId="3D89ACBF" w14:textId="77777777" w:rsidR="00FC1BCD" w:rsidRPr="00C51B2A" w:rsidRDefault="00FC1BCD" w:rsidP="00334E1D">
            <w:pPr>
              <w:tabs>
                <w:tab w:val="clear" w:pos="567"/>
              </w:tabs>
              <w:spacing w:line="240" w:lineRule="auto"/>
              <w:rPr>
                <w:bCs/>
                <w:szCs w:val="22"/>
              </w:rPr>
            </w:pPr>
            <w:r w:rsidRPr="00C51B2A">
              <w:t>Veľmi časté</w:t>
            </w:r>
          </w:p>
        </w:tc>
        <w:tc>
          <w:tcPr>
            <w:tcW w:w="3685" w:type="dxa"/>
            <w:shd w:val="clear" w:color="auto" w:fill="auto"/>
          </w:tcPr>
          <w:p w14:paraId="65B4E258" w14:textId="6A3A6241" w:rsidR="00FC1BCD" w:rsidRPr="00C51B2A" w:rsidRDefault="00FC1BCD" w:rsidP="00334E1D">
            <w:pPr>
              <w:tabs>
                <w:tab w:val="clear" w:pos="567"/>
              </w:tabs>
              <w:spacing w:line="240" w:lineRule="auto"/>
              <w:rPr>
                <w:bCs/>
                <w:szCs w:val="22"/>
              </w:rPr>
            </w:pPr>
            <w:r w:rsidRPr="00C51B2A">
              <w:t>Ascites, hnačka, vracanie, nevoľnosť, bolesť brucha</w:t>
            </w:r>
          </w:p>
        </w:tc>
      </w:tr>
      <w:tr w:rsidR="00FC1BCD" w:rsidRPr="00C51B2A" w14:paraId="0CBBB748" w14:textId="77777777" w:rsidTr="00456FBB">
        <w:tc>
          <w:tcPr>
            <w:tcW w:w="3681" w:type="dxa"/>
            <w:shd w:val="clear" w:color="auto" w:fill="auto"/>
          </w:tcPr>
          <w:p w14:paraId="54EAACF7" w14:textId="77777777" w:rsidR="00FC1BCD" w:rsidRPr="00C51B2A" w:rsidRDefault="00FC1BCD" w:rsidP="00334E1D">
            <w:pPr>
              <w:tabs>
                <w:tab w:val="clear" w:pos="567"/>
              </w:tabs>
              <w:spacing w:line="240" w:lineRule="auto"/>
              <w:rPr>
                <w:bCs/>
                <w:szCs w:val="22"/>
              </w:rPr>
            </w:pPr>
            <w:r w:rsidRPr="00C51B2A">
              <w:t>Poruchy pečene a žlčových ciest</w:t>
            </w:r>
          </w:p>
        </w:tc>
        <w:tc>
          <w:tcPr>
            <w:tcW w:w="1701" w:type="dxa"/>
            <w:shd w:val="clear" w:color="auto" w:fill="auto"/>
          </w:tcPr>
          <w:p w14:paraId="49FA62A3" w14:textId="77777777" w:rsidR="00FC1BCD" w:rsidRPr="00C51B2A" w:rsidRDefault="00FC1BCD" w:rsidP="00334E1D">
            <w:pPr>
              <w:tabs>
                <w:tab w:val="clear" w:pos="567"/>
              </w:tabs>
              <w:spacing w:line="240" w:lineRule="auto"/>
              <w:rPr>
                <w:bCs/>
                <w:szCs w:val="22"/>
              </w:rPr>
            </w:pPr>
            <w:r w:rsidRPr="00C51B2A">
              <w:t>Časté</w:t>
            </w:r>
          </w:p>
        </w:tc>
        <w:tc>
          <w:tcPr>
            <w:tcW w:w="3685" w:type="dxa"/>
            <w:shd w:val="clear" w:color="auto" w:fill="auto"/>
          </w:tcPr>
          <w:p w14:paraId="25A6D810" w14:textId="77777777" w:rsidR="00FC1BCD" w:rsidRPr="00C51B2A" w:rsidRDefault="00FC1BCD" w:rsidP="00334E1D">
            <w:pPr>
              <w:tabs>
                <w:tab w:val="clear" w:pos="567"/>
              </w:tabs>
              <w:spacing w:line="240" w:lineRule="auto"/>
              <w:rPr>
                <w:bCs/>
                <w:szCs w:val="22"/>
              </w:rPr>
            </w:pPr>
            <w:r w:rsidRPr="00C51B2A">
              <w:t>Cholestatická žltačka, hyperbilirubinémia</w:t>
            </w:r>
          </w:p>
        </w:tc>
      </w:tr>
      <w:tr w:rsidR="00FC1BCD" w:rsidRPr="00C51B2A" w14:paraId="5BB53A31" w14:textId="77777777" w:rsidTr="00456FBB">
        <w:tc>
          <w:tcPr>
            <w:tcW w:w="3681" w:type="dxa"/>
            <w:shd w:val="clear" w:color="auto" w:fill="auto"/>
          </w:tcPr>
          <w:p w14:paraId="1872F3FD" w14:textId="77777777" w:rsidR="00FC1BCD" w:rsidRPr="00C51B2A" w:rsidRDefault="00FC1BCD" w:rsidP="00334E1D">
            <w:pPr>
              <w:tabs>
                <w:tab w:val="clear" w:pos="567"/>
              </w:tabs>
              <w:spacing w:line="240" w:lineRule="auto"/>
              <w:rPr>
                <w:bCs/>
                <w:szCs w:val="22"/>
              </w:rPr>
            </w:pPr>
            <w:r w:rsidRPr="00C51B2A">
              <w:t>Poruchy kože a podkožného tkaniva</w:t>
            </w:r>
          </w:p>
        </w:tc>
        <w:tc>
          <w:tcPr>
            <w:tcW w:w="1701" w:type="dxa"/>
            <w:shd w:val="clear" w:color="auto" w:fill="auto"/>
          </w:tcPr>
          <w:p w14:paraId="0D06F88C" w14:textId="77777777" w:rsidR="00FC1BCD" w:rsidRPr="00C51B2A" w:rsidRDefault="00FC1BCD" w:rsidP="00334E1D">
            <w:pPr>
              <w:tabs>
                <w:tab w:val="clear" w:pos="567"/>
              </w:tabs>
              <w:spacing w:line="240" w:lineRule="auto"/>
              <w:rPr>
                <w:bCs/>
                <w:szCs w:val="22"/>
              </w:rPr>
            </w:pPr>
            <w:r w:rsidRPr="00C51B2A">
              <w:t>Veľmi časté</w:t>
            </w:r>
          </w:p>
        </w:tc>
        <w:tc>
          <w:tcPr>
            <w:tcW w:w="3685" w:type="dxa"/>
            <w:shd w:val="clear" w:color="auto" w:fill="auto"/>
          </w:tcPr>
          <w:p w14:paraId="5F79B8D9" w14:textId="5CD840A9" w:rsidR="00FC1BCD" w:rsidRPr="00C51B2A" w:rsidRDefault="00FC1BCD" w:rsidP="00334E1D">
            <w:pPr>
              <w:tabs>
                <w:tab w:val="clear" w:pos="567"/>
              </w:tabs>
              <w:spacing w:line="240" w:lineRule="auto"/>
              <w:rPr>
                <w:bCs/>
                <w:szCs w:val="22"/>
              </w:rPr>
            </w:pPr>
            <w:r w:rsidRPr="00C51B2A">
              <w:t>Vyrážka</w:t>
            </w:r>
            <w:r w:rsidRPr="00C51B2A">
              <w:rPr>
                <w:vertAlign w:val="superscript"/>
              </w:rPr>
              <w:t>1</w:t>
            </w:r>
          </w:p>
        </w:tc>
      </w:tr>
      <w:tr w:rsidR="00FC1BCD" w:rsidRPr="00C51B2A" w14:paraId="6B4CAF76" w14:textId="77777777" w:rsidTr="00456FBB">
        <w:tc>
          <w:tcPr>
            <w:tcW w:w="3681" w:type="dxa"/>
            <w:vMerge w:val="restart"/>
            <w:shd w:val="clear" w:color="auto" w:fill="auto"/>
          </w:tcPr>
          <w:p w14:paraId="52865014" w14:textId="77777777" w:rsidR="00FC1BCD" w:rsidRPr="00C51B2A" w:rsidRDefault="00FC1BCD" w:rsidP="00334E1D">
            <w:pPr>
              <w:tabs>
                <w:tab w:val="clear" w:pos="567"/>
              </w:tabs>
              <w:spacing w:line="240" w:lineRule="auto"/>
              <w:rPr>
                <w:bCs/>
                <w:szCs w:val="22"/>
              </w:rPr>
            </w:pPr>
            <w:r w:rsidRPr="00C51B2A">
              <w:t>Celkové poruchy a reakcie v mieste podania</w:t>
            </w:r>
          </w:p>
        </w:tc>
        <w:tc>
          <w:tcPr>
            <w:tcW w:w="1701" w:type="dxa"/>
            <w:shd w:val="clear" w:color="auto" w:fill="auto"/>
          </w:tcPr>
          <w:p w14:paraId="05BAE6C9" w14:textId="77777777" w:rsidR="00FC1BCD" w:rsidRPr="00C51B2A" w:rsidRDefault="00FC1BCD" w:rsidP="00334E1D">
            <w:pPr>
              <w:tabs>
                <w:tab w:val="clear" w:pos="567"/>
              </w:tabs>
              <w:spacing w:line="240" w:lineRule="auto"/>
              <w:rPr>
                <w:bCs/>
                <w:szCs w:val="22"/>
              </w:rPr>
            </w:pPr>
            <w:r w:rsidRPr="00C51B2A">
              <w:t>Veľmi časté</w:t>
            </w:r>
          </w:p>
        </w:tc>
        <w:tc>
          <w:tcPr>
            <w:tcW w:w="3685" w:type="dxa"/>
            <w:shd w:val="clear" w:color="auto" w:fill="auto"/>
          </w:tcPr>
          <w:p w14:paraId="6E34667D" w14:textId="6F35868F" w:rsidR="00FC1BCD" w:rsidRPr="00C51B2A" w:rsidRDefault="00FC1BCD" w:rsidP="00334E1D">
            <w:pPr>
              <w:tabs>
                <w:tab w:val="clear" w:pos="567"/>
              </w:tabs>
              <w:spacing w:line="240" w:lineRule="auto"/>
              <w:rPr>
                <w:bCs/>
                <w:szCs w:val="22"/>
              </w:rPr>
            </w:pPr>
            <w:r w:rsidRPr="00C51B2A">
              <w:t>Únava</w:t>
            </w:r>
          </w:p>
        </w:tc>
      </w:tr>
      <w:tr w:rsidR="00FC1BCD" w:rsidRPr="00C51B2A" w14:paraId="44DF6156" w14:textId="77777777" w:rsidTr="00456FBB">
        <w:tc>
          <w:tcPr>
            <w:tcW w:w="3681" w:type="dxa"/>
            <w:vMerge/>
            <w:shd w:val="clear" w:color="auto" w:fill="auto"/>
          </w:tcPr>
          <w:p w14:paraId="77F42AFD" w14:textId="77777777" w:rsidR="00FC1BCD" w:rsidRPr="00C51B2A" w:rsidRDefault="00FC1BCD" w:rsidP="00334E1D">
            <w:pPr>
              <w:tabs>
                <w:tab w:val="clear" w:pos="567"/>
              </w:tabs>
              <w:spacing w:line="240" w:lineRule="auto"/>
              <w:ind w:firstLine="164"/>
              <w:rPr>
                <w:bCs/>
                <w:szCs w:val="22"/>
              </w:rPr>
            </w:pPr>
          </w:p>
        </w:tc>
        <w:tc>
          <w:tcPr>
            <w:tcW w:w="1701" w:type="dxa"/>
            <w:shd w:val="clear" w:color="auto" w:fill="auto"/>
          </w:tcPr>
          <w:p w14:paraId="6D22261E" w14:textId="77777777" w:rsidR="00FC1BCD" w:rsidRPr="00C51B2A" w:rsidRDefault="00FC1BCD" w:rsidP="00334E1D">
            <w:pPr>
              <w:tabs>
                <w:tab w:val="clear" w:pos="567"/>
              </w:tabs>
              <w:spacing w:line="240" w:lineRule="auto"/>
              <w:rPr>
                <w:bCs/>
                <w:szCs w:val="22"/>
              </w:rPr>
            </w:pPr>
            <w:r w:rsidRPr="00C51B2A">
              <w:t>Časté</w:t>
            </w:r>
          </w:p>
        </w:tc>
        <w:tc>
          <w:tcPr>
            <w:tcW w:w="3685" w:type="dxa"/>
            <w:shd w:val="clear" w:color="auto" w:fill="auto"/>
          </w:tcPr>
          <w:p w14:paraId="521D30A1" w14:textId="77777777" w:rsidR="00FC1BCD" w:rsidRPr="00C51B2A" w:rsidRDefault="00FC1BCD" w:rsidP="00334E1D">
            <w:pPr>
              <w:tabs>
                <w:tab w:val="clear" w:pos="567"/>
              </w:tabs>
              <w:spacing w:line="240" w:lineRule="auto"/>
              <w:rPr>
                <w:bCs/>
                <w:szCs w:val="22"/>
              </w:rPr>
            </w:pPr>
            <w:r w:rsidRPr="00C51B2A">
              <w:t>Pád</w:t>
            </w:r>
          </w:p>
        </w:tc>
      </w:tr>
      <w:tr w:rsidR="00FC1BCD" w:rsidRPr="00C51B2A" w14:paraId="5B6FB7FF" w14:textId="77777777" w:rsidTr="00456FBB">
        <w:tc>
          <w:tcPr>
            <w:tcW w:w="3681" w:type="dxa"/>
            <w:vMerge w:val="restart"/>
            <w:shd w:val="clear" w:color="auto" w:fill="auto"/>
          </w:tcPr>
          <w:p w14:paraId="48A5F9B5" w14:textId="60604CC7" w:rsidR="00FC1BCD" w:rsidRPr="00C51B2A" w:rsidRDefault="0033528D" w:rsidP="00334E1D">
            <w:pPr>
              <w:tabs>
                <w:tab w:val="clear" w:pos="567"/>
              </w:tabs>
              <w:spacing w:line="240" w:lineRule="auto"/>
            </w:pPr>
            <w:r>
              <w:t>Laboratórne a funkčné v</w:t>
            </w:r>
            <w:r w:rsidR="00FC1BCD" w:rsidRPr="00C51B2A">
              <w:t>yšetrenia</w:t>
            </w:r>
          </w:p>
        </w:tc>
        <w:tc>
          <w:tcPr>
            <w:tcW w:w="1701" w:type="dxa"/>
            <w:shd w:val="clear" w:color="auto" w:fill="auto"/>
          </w:tcPr>
          <w:p w14:paraId="226969F3" w14:textId="77777777" w:rsidR="00FC1BCD" w:rsidRPr="00C51B2A" w:rsidRDefault="00FC1BCD" w:rsidP="00334E1D">
            <w:pPr>
              <w:tabs>
                <w:tab w:val="clear" w:pos="567"/>
              </w:tabs>
              <w:spacing w:line="240" w:lineRule="auto"/>
              <w:rPr>
                <w:bCs/>
                <w:szCs w:val="22"/>
              </w:rPr>
            </w:pPr>
            <w:r w:rsidRPr="00C51B2A">
              <w:t>Veľmi časté</w:t>
            </w:r>
          </w:p>
        </w:tc>
        <w:tc>
          <w:tcPr>
            <w:tcW w:w="3685" w:type="dxa"/>
            <w:shd w:val="clear" w:color="auto" w:fill="auto"/>
          </w:tcPr>
          <w:p w14:paraId="411256E9" w14:textId="77777777" w:rsidR="00FC1BCD" w:rsidRPr="00C51B2A" w:rsidRDefault="00FC1BCD" w:rsidP="00334E1D">
            <w:pPr>
              <w:tabs>
                <w:tab w:val="clear" w:pos="567"/>
              </w:tabs>
              <w:spacing w:line="240" w:lineRule="auto"/>
              <w:rPr>
                <w:bCs/>
                <w:szCs w:val="22"/>
              </w:rPr>
            </w:pPr>
            <w:r w:rsidRPr="00C51B2A">
              <w:t>Zvýšená hladina aspartátaminotransferázy</w:t>
            </w:r>
          </w:p>
          <w:p w14:paraId="779CF4FE" w14:textId="77777777" w:rsidR="00FC1BCD" w:rsidRPr="00C51B2A" w:rsidRDefault="00FC1BCD" w:rsidP="00334E1D">
            <w:pPr>
              <w:tabs>
                <w:tab w:val="clear" w:pos="567"/>
              </w:tabs>
              <w:spacing w:line="240" w:lineRule="auto"/>
              <w:rPr>
                <w:bCs/>
                <w:szCs w:val="22"/>
              </w:rPr>
            </w:pPr>
            <w:r w:rsidRPr="00C51B2A">
              <w:t>Zvýšená hladina bilirubínu v krvi</w:t>
            </w:r>
          </w:p>
        </w:tc>
      </w:tr>
      <w:tr w:rsidR="00FC1BCD" w:rsidRPr="00C51B2A" w14:paraId="3283E70D" w14:textId="77777777" w:rsidTr="00456FBB">
        <w:tc>
          <w:tcPr>
            <w:tcW w:w="3681" w:type="dxa"/>
            <w:vMerge/>
            <w:tcBorders>
              <w:bottom w:val="single" w:sz="4" w:space="0" w:color="auto"/>
            </w:tcBorders>
            <w:shd w:val="clear" w:color="auto" w:fill="auto"/>
          </w:tcPr>
          <w:p w14:paraId="67F29810" w14:textId="77777777" w:rsidR="00FC1BCD" w:rsidRPr="00C51B2A" w:rsidRDefault="00FC1BCD" w:rsidP="00334E1D">
            <w:pPr>
              <w:tabs>
                <w:tab w:val="clear" w:pos="567"/>
              </w:tabs>
              <w:spacing w:line="240" w:lineRule="auto"/>
              <w:rPr>
                <w:bCs/>
                <w:szCs w:val="22"/>
              </w:rPr>
            </w:pPr>
          </w:p>
        </w:tc>
        <w:tc>
          <w:tcPr>
            <w:tcW w:w="1701" w:type="dxa"/>
            <w:tcBorders>
              <w:bottom w:val="single" w:sz="4" w:space="0" w:color="auto"/>
            </w:tcBorders>
            <w:shd w:val="clear" w:color="auto" w:fill="auto"/>
          </w:tcPr>
          <w:p w14:paraId="60C08344" w14:textId="77777777" w:rsidR="00FC1BCD" w:rsidRPr="00C51B2A" w:rsidRDefault="00FC1BCD" w:rsidP="00334E1D">
            <w:pPr>
              <w:tabs>
                <w:tab w:val="clear" w:pos="567"/>
              </w:tabs>
              <w:spacing w:line="240" w:lineRule="auto"/>
              <w:rPr>
                <w:bCs/>
                <w:szCs w:val="22"/>
              </w:rPr>
            </w:pPr>
            <w:r w:rsidRPr="00C51B2A">
              <w:t>Časté</w:t>
            </w:r>
          </w:p>
        </w:tc>
        <w:tc>
          <w:tcPr>
            <w:tcW w:w="3685" w:type="dxa"/>
            <w:tcBorders>
              <w:bottom w:val="single" w:sz="4" w:space="0" w:color="auto"/>
            </w:tcBorders>
            <w:shd w:val="clear" w:color="auto" w:fill="auto"/>
          </w:tcPr>
          <w:p w14:paraId="54789F4B" w14:textId="26450A9D" w:rsidR="00FC1BCD" w:rsidRPr="00C51B2A" w:rsidRDefault="00FC1BCD" w:rsidP="00334E1D">
            <w:pPr>
              <w:tabs>
                <w:tab w:val="clear" w:pos="567"/>
              </w:tabs>
              <w:spacing w:line="240" w:lineRule="auto"/>
              <w:rPr>
                <w:bCs/>
                <w:szCs w:val="22"/>
              </w:rPr>
            </w:pPr>
            <w:r w:rsidRPr="00C51B2A">
              <w:t>Predĺženie QT</w:t>
            </w:r>
            <w:r w:rsidR="009F701D">
              <w:t xml:space="preserve"> </w:t>
            </w:r>
            <w:r w:rsidRPr="00C51B2A">
              <w:t>intervalu na elektrokardiograme, zvýšená hladina alanínaminotransferázy, znížený počet bielych krviniek, znížený počet krvných doštičiek</w:t>
            </w:r>
          </w:p>
        </w:tc>
      </w:tr>
      <w:tr w:rsidR="00FC1BCD" w:rsidRPr="00C51B2A" w14:paraId="4010DB54" w14:textId="77777777" w:rsidTr="00456FBB">
        <w:tc>
          <w:tcPr>
            <w:tcW w:w="9067" w:type="dxa"/>
            <w:gridSpan w:val="3"/>
            <w:tcBorders>
              <w:left w:val="nil"/>
              <w:bottom w:val="nil"/>
              <w:right w:val="nil"/>
            </w:tcBorders>
            <w:shd w:val="clear" w:color="auto" w:fill="auto"/>
          </w:tcPr>
          <w:p w14:paraId="33A445A7" w14:textId="38FD93FC" w:rsidR="00FC1BCD" w:rsidRPr="00C51B2A" w:rsidRDefault="00A738A9" w:rsidP="00F4731E">
            <w:pPr>
              <w:tabs>
                <w:tab w:val="clear" w:pos="567"/>
              </w:tabs>
              <w:spacing w:line="240" w:lineRule="auto"/>
              <w:rPr>
                <w:bCs/>
                <w:sz w:val="20"/>
              </w:rPr>
            </w:pPr>
            <w:r w:rsidRPr="00C51B2A">
              <w:rPr>
                <w:sz w:val="20"/>
                <w:vertAlign w:val="superscript"/>
              </w:rPr>
              <w:t>1</w:t>
            </w:r>
            <w:r w:rsidRPr="00C51B2A">
              <w:rPr>
                <w:sz w:val="20"/>
              </w:rPr>
              <w:t xml:space="preserve"> Zoskupený pojem zahŕňa vyrážku, makulopapulárnu vyrážku, erytém, makulárnu vyrážku, generalizovanú exfoliačnú dermatitídu, kožný výsev v reakcii na liek a precitlivenosť na liek.</w:t>
            </w:r>
          </w:p>
        </w:tc>
      </w:tr>
    </w:tbl>
    <w:p w14:paraId="61BB002D" w14:textId="77777777" w:rsidR="00FC1BCD" w:rsidRPr="00C51B2A" w:rsidRDefault="00FC1BCD" w:rsidP="00FC1BCD">
      <w:pPr>
        <w:keepNext/>
        <w:keepLines/>
        <w:autoSpaceDE w:val="0"/>
        <w:autoSpaceDN w:val="0"/>
        <w:adjustRightInd w:val="0"/>
        <w:spacing w:line="240" w:lineRule="auto"/>
        <w:rPr>
          <w:szCs w:val="22"/>
          <w:u w:val="single"/>
        </w:rPr>
      </w:pPr>
    </w:p>
    <w:p w14:paraId="5E02B64E" w14:textId="77777777" w:rsidR="00FC1BCD" w:rsidRPr="00C51B2A" w:rsidRDefault="00FC1BCD" w:rsidP="00FC1BCD">
      <w:pPr>
        <w:keepNext/>
        <w:keepLines/>
        <w:autoSpaceDE w:val="0"/>
        <w:autoSpaceDN w:val="0"/>
        <w:adjustRightInd w:val="0"/>
        <w:spacing w:line="240" w:lineRule="auto"/>
        <w:rPr>
          <w:szCs w:val="22"/>
          <w:u w:val="single"/>
        </w:rPr>
      </w:pPr>
      <w:r w:rsidRPr="00C51B2A">
        <w:rPr>
          <w:u w:val="single"/>
        </w:rPr>
        <w:t>Opis vybraných nežiaducich reakcií</w:t>
      </w:r>
    </w:p>
    <w:p w14:paraId="2918C71F" w14:textId="77777777" w:rsidR="00FC1BCD" w:rsidRPr="00C51B2A" w:rsidRDefault="00FC1BCD" w:rsidP="00FC1BCD">
      <w:pPr>
        <w:spacing w:line="240" w:lineRule="auto"/>
        <w:rPr>
          <w:bCs/>
          <w:szCs w:val="22"/>
        </w:rPr>
      </w:pPr>
    </w:p>
    <w:p w14:paraId="369BC29C" w14:textId="4CEAAA1D" w:rsidR="00FC1BCD" w:rsidRPr="00C51B2A" w:rsidRDefault="00FC1BCD" w:rsidP="00FC1BCD">
      <w:pPr>
        <w:tabs>
          <w:tab w:val="clear" w:pos="567"/>
        </w:tabs>
        <w:spacing w:line="240" w:lineRule="auto"/>
        <w:rPr>
          <w:rFonts w:eastAsia="MS Mincho"/>
          <w:i/>
          <w:iCs/>
          <w:u w:val="single"/>
        </w:rPr>
      </w:pPr>
      <w:r w:rsidRPr="00C51B2A">
        <w:rPr>
          <w:i/>
          <w:u w:val="single"/>
        </w:rPr>
        <w:t>Diferenciačný syndróm u pacientov s akútnou myel</w:t>
      </w:r>
      <w:r w:rsidR="00A73A1B">
        <w:rPr>
          <w:i/>
          <w:u w:val="single"/>
        </w:rPr>
        <w:t>oblastovou</w:t>
      </w:r>
      <w:r w:rsidRPr="00C51B2A">
        <w:rPr>
          <w:i/>
          <w:u w:val="single"/>
        </w:rPr>
        <w:t xml:space="preserve"> leukémiou (pozri časti 4.2 a 4.4) </w:t>
      </w:r>
    </w:p>
    <w:p w14:paraId="1085A60E" w14:textId="77777777" w:rsidR="00FC1BCD" w:rsidRPr="00C51B2A" w:rsidRDefault="00FC1BCD" w:rsidP="00FC1BCD">
      <w:pPr>
        <w:tabs>
          <w:tab w:val="clear" w:pos="567"/>
        </w:tabs>
        <w:spacing w:line="240" w:lineRule="auto"/>
        <w:rPr>
          <w:rFonts w:eastAsia="MS Mincho"/>
          <w:i/>
          <w:iCs/>
          <w:u w:val="single"/>
        </w:rPr>
      </w:pPr>
    </w:p>
    <w:p w14:paraId="1EBB29D5" w14:textId="77EFD8F8" w:rsidR="00FC1BCD" w:rsidRPr="00C51B2A" w:rsidRDefault="00FC1BCD" w:rsidP="00FC1BCD">
      <w:pPr>
        <w:spacing w:line="240" w:lineRule="auto"/>
      </w:pPr>
      <w:r w:rsidRPr="00C51B2A">
        <w:t>V</w:t>
      </w:r>
      <w:r w:rsidR="00354C80">
        <w:t> </w:t>
      </w:r>
      <w:r w:rsidR="009D08FC">
        <w:t>š</w:t>
      </w:r>
      <w:r w:rsidR="00354C80">
        <w:t xml:space="preserve">túdii </w:t>
      </w:r>
      <w:r w:rsidRPr="00C51B2A">
        <w:t>AG120-C-009 sa u 72 pacientov s novodiagnostikovanou AML, ktorí boli liečení liekom Tibsovo v kombinácii s azacitidínom, vyskytol diferenciačný syndróm u 14 %</w:t>
      </w:r>
      <w:r w:rsidR="009D08FC">
        <w:t>.</w:t>
      </w:r>
      <w:r w:rsidRPr="00C51B2A">
        <w:t xml:space="preserve"> Žiadny pacient kvôli diferenciačnému syndrómu neukončil liečbu </w:t>
      </w:r>
      <w:r w:rsidR="005A528C">
        <w:t xml:space="preserve">ivozidenibom </w:t>
      </w:r>
      <w:r w:rsidRPr="00C51B2A">
        <w:t xml:space="preserve">a u malého počtu pacientov bolo potrebné prerušiť dávkovanie (3 %) kvôli liečbe </w:t>
      </w:r>
      <w:r w:rsidR="0084669F">
        <w:t>prejavov/</w:t>
      </w:r>
      <w:r w:rsidRPr="00C51B2A">
        <w:t>príznakov. Všetci 10 pacienti, u ktorých sa objavil diferenciačný syndróm, sa po liečbe alebo po prerušení dávkovania lieku Tibsovo zotavili.</w:t>
      </w:r>
      <w:r w:rsidR="008A683B" w:rsidRPr="008A683B">
        <w:t xml:space="preserve"> </w:t>
      </w:r>
      <w:r w:rsidR="005113B6">
        <w:t>Medián</w:t>
      </w:r>
      <w:r w:rsidR="009130E1" w:rsidRPr="0067563E">
        <w:t xml:space="preserve"> čas</w:t>
      </w:r>
      <w:r w:rsidR="005113B6">
        <w:t>u</w:t>
      </w:r>
      <w:r w:rsidR="008A683B" w:rsidRPr="0067563E">
        <w:t xml:space="preserve"> </w:t>
      </w:r>
      <w:r w:rsidR="002374DB">
        <w:t xml:space="preserve">do </w:t>
      </w:r>
      <w:r w:rsidR="008A683B" w:rsidRPr="0067563E">
        <w:t>nástupu</w:t>
      </w:r>
      <w:r w:rsidR="009130E1" w:rsidRPr="0067563E">
        <w:t xml:space="preserve"> diferenciačného syndrómu</w:t>
      </w:r>
      <w:r w:rsidR="00D818C0" w:rsidRPr="0067563E">
        <w:t xml:space="preserve"> predstavoval</w:t>
      </w:r>
      <w:r w:rsidR="008A683B" w:rsidRPr="0067563E">
        <w:t xml:space="preserve"> 20 dní. </w:t>
      </w:r>
      <w:r w:rsidR="008A683B" w:rsidRPr="00D12F35">
        <w:t xml:space="preserve">Diferenciačný syndróm sa vyskytol už po 3 dňoch a </w:t>
      </w:r>
      <w:r w:rsidR="008E3769" w:rsidRPr="00D12F35">
        <w:t xml:space="preserve">až </w:t>
      </w:r>
      <w:r w:rsidR="000D7F3B" w:rsidRPr="00D12F35">
        <w:t xml:space="preserve">do </w:t>
      </w:r>
      <w:r w:rsidR="008E3769" w:rsidRPr="00D12F35">
        <w:t>46 dní po zač</w:t>
      </w:r>
      <w:r w:rsidR="000D7F3B" w:rsidRPr="00D12F35">
        <w:t>iatku liečby</w:t>
      </w:r>
      <w:r w:rsidR="000C2A81" w:rsidRPr="00D12F35">
        <w:t xml:space="preserve"> počas </w:t>
      </w:r>
      <w:r w:rsidR="000C4511" w:rsidRPr="00D12F35">
        <w:t>kombinovanej terapie</w:t>
      </w:r>
      <w:r w:rsidR="000D7F3B" w:rsidRPr="00D12F35">
        <w:t>.</w:t>
      </w:r>
    </w:p>
    <w:p w14:paraId="03BB046F" w14:textId="77777777" w:rsidR="00FC1BCD" w:rsidRPr="00C51B2A" w:rsidRDefault="00FC1BCD" w:rsidP="00FC1BCD">
      <w:pPr>
        <w:spacing w:line="240" w:lineRule="auto"/>
        <w:rPr>
          <w:bCs/>
          <w:szCs w:val="22"/>
        </w:rPr>
      </w:pPr>
    </w:p>
    <w:p w14:paraId="38A5D557" w14:textId="50BA7BF2" w:rsidR="00FC1BCD" w:rsidRPr="00C51B2A" w:rsidRDefault="00FC1BCD" w:rsidP="00FC1BCD">
      <w:pPr>
        <w:tabs>
          <w:tab w:val="clear" w:pos="567"/>
        </w:tabs>
        <w:spacing w:line="240" w:lineRule="auto"/>
        <w:rPr>
          <w:rFonts w:eastAsia="MS Mincho"/>
          <w:i/>
          <w:iCs/>
          <w:u w:val="single"/>
        </w:rPr>
      </w:pPr>
      <w:bookmarkStart w:id="12" w:name="_Hlk97045255"/>
      <w:r w:rsidRPr="00C51B2A">
        <w:rPr>
          <w:i/>
          <w:u w:val="single"/>
        </w:rPr>
        <w:t xml:space="preserve">Predĺženie QTc intervalu </w:t>
      </w:r>
      <w:bookmarkEnd w:id="12"/>
      <w:r w:rsidRPr="00C51B2A">
        <w:rPr>
          <w:i/>
          <w:u w:val="single"/>
        </w:rPr>
        <w:t>(pozri časti 4.2, 4.4 a 4.5)</w:t>
      </w:r>
    </w:p>
    <w:p w14:paraId="4CF63B3A" w14:textId="77777777" w:rsidR="00FC1BCD" w:rsidRPr="00C51B2A" w:rsidRDefault="00FC1BCD" w:rsidP="00FC1BCD">
      <w:pPr>
        <w:tabs>
          <w:tab w:val="clear" w:pos="567"/>
        </w:tabs>
        <w:spacing w:line="240" w:lineRule="auto"/>
        <w:rPr>
          <w:rFonts w:eastAsia="MS Mincho"/>
          <w:i/>
          <w:iCs/>
          <w:u w:val="single"/>
        </w:rPr>
      </w:pPr>
    </w:p>
    <w:p w14:paraId="62F193D4" w14:textId="42227B41" w:rsidR="00FC1BCD" w:rsidRPr="00C51B2A" w:rsidRDefault="00FC1BCD" w:rsidP="00FC1BCD">
      <w:pPr>
        <w:spacing w:line="240" w:lineRule="auto"/>
        <w:rPr>
          <w:rFonts w:eastAsia="MS Mincho"/>
        </w:rPr>
      </w:pPr>
      <w:r w:rsidRPr="00C51B2A">
        <w:t xml:space="preserve">V </w:t>
      </w:r>
      <w:r w:rsidR="00C1166C">
        <w:t>štúdii</w:t>
      </w:r>
      <w:r w:rsidRPr="00C51B2A">
        <w:t xml:space="preserve"> AG120-C-009 </w:t>
      </w:r>
      <w:r w:rsidR="00986D78">
        <w:t xml:space="preserve">bolo </w:t>
      </w:r>
      <w:r w:rsidR="00D10228">
        <w:t>u</w:t>
      </w:r>
      <w:r w:rsidRPr="00C51B2A">
        <w:t xml:space="preserve"> 72 pacientov s novodiagnostikovanou AML, ktorí boli liečení ivo</w:t>
      </w:r>
      <w:r w:rsidR="00FF261A">
        <w:t>z</w:t>
      </w:r>
      <w:r w:rsidRPr="00C51B2A">
        <w:t>idenibom v kombinácii s azacitidínom, hlásené predĺženie QT</w:t>
      </w:r>
      <w:r w:rsidR="00FF261A">
        <w:t xml:space="preserve"> </w:t>
      </w:r>
      <w:r w:rsidRPr="00C51B2A">
        <w:t xml:space="preserve">intervalu na elektrokardiograme u 21 % pacientov; 11 % pacientov malo reakcie 3. alebo vyššieho stupňa. </w:t>
      </w:r>
      <w:bookmarkStart w:id="13" w:name="_Hlk97038295"/>
      <w:r w:rsidR="00963186">
        <w:t>U</w:t>
      </w:r>
      <w:r w:rsidRPr="00C51B2A">
        <w:t xml:space="preserve"> pacientov liečených ivo</w:t>
      </w:r>
      <w:r w:rsidR="008F1AA2">
        <w:t>z</w:t>
      </w:r>
      <w:r w:rsidRPr="00C51B2A">
        <w:t xml:space="preserve">idenibom v kombinácii s azacitidínom, ktorí sa podrobili najmenej jednému EKG vyšetreniu od začiatku </w:t>
      </w:r>
      <w:r w:rsidR="00DF2FBF">
        <w:t>štúdie</w:t>
      </w:r>
      <w:r w:rsidRPr="00C51B2A">
        <w:t xml:space="preserve">, </w:t>
      </w:r>
      <w:r w:rsidR="005E0E23">
        <w:t>sa v</w:t>
      </w:r>
      <w:r w:rsidR="004C171C">
        <w:t> </w:t>
      </w:r>
      <w:r w:rsidR="005E0E23">
        <w:t>15</w:t>
      </w:r>
      <w:r w:rsidR="004C171C">
        <w:t xml:space="preserve"> </w:t>
      </w:r>
      <w:r w:rsidR="005E0E23">
        <w:t xml:space="preserve">% </w:t>
      </w:r>
      <w:r w:rsidRPr="00C51B2A">
        <w:t>zistil QTc interval ˃ 500 </w:t>
      </w:r>
      <w:r w:rsidR="009E373F">
        <w:t>ms</w:t>
      </w:r>
      <w:r w:rsidR="005E0E23">
        <w:t xml:space="preserve"> a</w:t>
      </w:r>
      <w:r w:rsidRPr="00C51B2A">
        <w:t xml:space="preserve"> 24 % </w:t>
      </w:r>
      <w:r w:rsidR="005E0E23">
        <w:t xml:space="preserve">pacientov </w:t>
      </w:r>
      <w:r w:rsidRPr="00C51B2A">
        <w:t>zaznamenalo nárast QTc o ˃ 60 </w:t>
      </w:r>
      <w:r w:rsidR="009E373F">
        <w:t xml:space="preserve">ms </w:t>
      </w:r>
      <w:r w:rsidRPr="00C51B2A">
        <w:t xml:space="preserve">od začiatku </w:t>
      </w:r>
      <w:r w:rsidR="00DF2FBF">
        <w:t>štúdie</w:t>
      </w:r>
      <w:r w:rsidRPr="00C51B2A">
        <w:t>.</w:t>
      </w:r>
      <w:bookmarkEnd w:id="13"/>
      <w:r w:rsidRPr="00C51B2A">
        <w:t xml:space="preserve"> Jedno percento (1 %) pacientov ukončilo liečbu ivo</w:t>
      </w:r>
      <w:r w:rsidR="004C171C">
        <w:t>z</w:t>
      </w:r>
      <w:r w:rsidRPr="00C51B2A">
        <w:t xml:space="preserve">idenibom kvôli predĺženiu QT intervalu na </w:t>
      </w:r>
      <w:r w:rsidR="005E0E23">
        <w:t>EKG</w:t>
      </w:r>
      <w:r w:rsidR="00CD23CD">
        <w:t>.</w:t>
      </w:r>
      <w:r w:rsidRPr="00C51B2A">
        <w:t xml:space="preserve"> </w:t>
      </w:r>
      <w:r w:rsidR="00CD23CD">
        <w:t>P</w:t>
      </w:r>
      <w:r w:rsidRPr="00C51B2A">
        <w:t xml:space="preserve">rerušenie alebo zníženie dávkovania bolo potrebné u 7 % resp. 10 % pacientov. </w:t>
      </w:r>
      <w:r w:rsidR="00E01155">
        <w:t>Medián</w:t>
      </w:r>
      <w:r w:rsidRPr="00C51B2A">
        <w:t xml:space="preserve"> čas</w:t>
      </w:r>
      <w:r w:rsidR="00E01155">
        <w:t>u</w:t>
      </w:r>
      <w:r w:rsidRPr="00C51B2A">
        <w:t xml:space="preserve"> do nástupu </w:t>
      </w:r>
      <w:r w:rsidR="0020231A">
        <w:t>predĺženia</w:t>
      </w:r>
      <w:r w:rsidRPr="00C51B2A">
        <w:t xml:space="preserve"> QT </w:t>
      </w:r>
      <w:r w:rsidR="00246BC1">
        <w:t xml:space="preserve">intervalu </w:t>
      </w:r>
      <w:r w:rsidRPr="00C51B2A">
        <w:t>u pacientov liečených ivo</w:t>
      </w:r>
      <w:r w:rsidR="0073756D">
        <w:t>z</w:t>
      </w:r>
      <w:r w:rsidRPr="00C51B2A">
        <w:t xml:space="preserve">idenibom bol 29 dní. Predĺženie QT intervalu na </w:t>
      </w:r>
      <w:r w:rsidR="00CD23CD">
        <w:t>EKG</w:t>
      </w:r>
      <w:r w:rsidRPr="00C51B2A">
        <w:t xml:space="preserve"> sa vyskytlo po 1 dni a až do </w:t>
      </w:r>
      <w:r w:rsidR="00C82397">
        <w:t>1</w:t>
      </w:r>
      <w:r w:rsidR="0031441F">
        <w:t>8</w:t>
      </w:r>
      <w:r w:rsidRPr="00C51B2A">
        <w:t> mesiacov po začiatku liečby.</w:t>
      </w:r>
    </w:p>
    <w:p w14:paraId="68C118E2" w14:textId="79383826" w:rsidR="00FC1BCD" w:rsidRPr="00C51B2A" w:rsidRDefault="00FC1BCD" w:rsidP="00C4221C">
      <w:pPr>
        <w:spacing w:line="240" w:lineRule="auto"/>
        <w:rPr>
          <w:rFonts w:eastAsia="MS Mincho"/>
        </w:rPr>
      </w:pPr>
      <w:r w:rsidRPr="00C51B2A">
        <w:t xml:space="preserve">V </w:t>
      </w:r>
      <w:r w:rsidR="00EC6F82">
        <w:t>štúdii</w:t>
      </w:r>
      <w:r w:rsidRPr="00C51B2A">
        <w:t xml:space="preserve"> AG120-C-005 </w:t>
      </w:r>
      <w:bookmarkStart w:id="14" w:name="_Hlk97038394"/>
      <w:r w:rsidR="00345239">
        <w:t>u</w:t>
      </w:r>
      <w:r w:rsidR="00105F2E">
        <w:t xml:space="preserve"> </w:t>
      </w:r>
      <w:r w:rsidRPr="00C51B2A">
        <w:t xml:space="preserve">123 pacientov </w:t>
      </w:r>
      <w:bookmarkEnd w:id="14"/>
      <w:r w:rsidRPr="00C51B2A">
        <w:t>s lokálne pokročilým alebo metastatickým cholangiokarcinómom, ktorí boli liečení ivo</w:t>
      </w:r>
      <w:r w:rsidR="000B7C45">
        <w:t>z</w:t>
      </w:r>
      <w:r w:rsidRPr="00C51B2A">
        <w:t xml:space="preserve">idenibom v monoterapii, </w:t>
      </w:r>
      <w:r w:rsidR="00345239">
        <w:t>bolo u</w:t>
      </w:r>
      <w:r w:rsidR="00C03972">
        <w:t> </w:t>
      </w:r>
      <w:r w:rsidR="00345239">
        <w:t>10</w:t>
      </w:r>
      <w:r w:rsidR="00C03972">
        <w:t xml:space="preserve"> </w:t>
      </w:r>
      <w:r w:rsidR="00345239">
        <w:t>% hlásené</w:t>
      </w:r>
      <w:r w:rsidR="00660062">
        <w:t xml:space="preserve"> </w:t>
      </w:r>
      <w:r w:rsidRPr="00C51B2A">
        <w:t>predĺženie QT</w:t>
      </w:r>
      <w:r w:rsidR="00912106">
        <w:t>c</w:t>
      </w:r>
      <w:r w:rsidRPr="00C51B2A">
        <w:t xml:space="preserve"> intervalu na </w:t>
      </w:r>
      <w:r w:rsidR="00EC6F82">
        <w:t>EKG</w:t>
      </w:r>
      <w:r w:rsidRPr="00C51B2A">
        <w:t xml:space="preserve">; 2 % mali reakcie 3. alebo vyššieho stupňa. </w:t>
      </w:r>
      <w:bookmarkStart w:id="15" w:name="_Hlk97038552"/>
      <w:r w:rsidRPr="00C51B2A">
        <w:t>Na základe analýzy EKG vyšetrení</w:t>
      </w:r>
      <w:bookmarkEnd w:id="15"/>
      <w:r w:rsidRPr="00C51B2A">
        <w:t xml:space="preserve"> mali 2 % pacientov QTc interval ˃ 500 </w:t>
      </w:r>
      <w:r w:rsidR="009E373F">
        <w:t>ms</w:t>
      </w:r>
      <w:r w:rsidR="003C76CB">
        <w:t xml:space="preserve"> </w:t>
      </w:r>
      <w:r w:rsidRPr="00C51B2A">
        <w:t>a 5 % malo predĺženie QTc intervalu o ˃ 60 </w:t>
      </w:r>
      <w:r w:rsidR="009E373F">
        <w:t xml:space="preserve">ms </w:t>
      </w:r>
      <w:r w:rsidRPr="00C51B2A">
        <w:t xml:space="preserve">od začiatku </w:t>
      </w:r>
      <w:r w:rsidR="00DF2FBF">
        <w:t>štúdie</w:t>
      </w:r>
      <w:r w:rsidRPr="00C51B2A">
        <w:t xml:space="preserve">. Zníženie dávky </w:t>
      </w:r>
      <w:r w:rsidR="00C03972">
        <w:t xml:space="preserve">na liečbu prejavov/príznakov </w:t>
      </w:r>
      <w:r w:rsidRPr="00C51B2A">
        <w:t xml:space="preserve">bolo potrebné u 3 % pacientov. </w:t>
      </w:r>
      <w:r w:rsidR="00C03972">
        <w:t>Medián</w:t>
      </w:r>
      <w:r w:rsidRPr="00C51B2A">
        <w:t xml:space="preserve"> čas</w:t>
      </w:r>
      <w:r w:rsidR="00C03972">
        <w:t>u</w:t>
      </w:r>
      <w:r w:rsidRPr="00C51B2A">
        <w:t xml:space="preserve"> do nástupu pr</w:t>
      </w:r>
      <w:r w:rsidR="0078663F">
        <w:t>edĺženia</w:t>
      </w:r>
      <w:r w:rsidRPr="00C51B2A">
        <w:t xml:space="preserve"> QT </w:t>
      </w:r>
      <w:r w:rsidR="00710743">
        <w:t xml:space="preserve">intervalu </w:t>
      </w:r>
      <w:r w:rsidRPr="00C51B2A">
        <w:t>u pacientov liečených ivo</w:t>
      </w:r>
      <w:r w:rsidR="000B23B0">
        <w:t>z</w:t>
      </w:r>
      <w:r w:rsidRPr="00C51B2A">
        <w:t xml:space="preserve">idenibom v monoterapii bol 28 dní. Predĺženie QT intervalu </w:t>
      </w:r>
      <w:r w:rsidR="00BD2C9E">
        <w:t xml:space="preserve">na EKG </w:t>
      </w:r>
      <w:r w:rsidRPr="00C51B2A">
        <w:t xml:space="preserve">sa vyskytlo po 1 dni a až do 23 mesiacov po začiatku liečby. </w:t>
      </w:r>
    </w:p>
    <w:p w14:paraId="52E49361" w14:textId="77777777" w:rsidR="00FC1BCD" w:rsidRPr="00C51B2A" w:rsidRDefault="00FC1BCD" w:rsidP="00C4221C">
      <w:pPr>
        <w:spacing w:line="240" w:lineRule="auto"/>
        <w:rPr>
          <w:rFonts w:eastAsia="MS Mincho"/>
        </w:rPr>
      </w:pPr>
    </w:p>
    <w:p w14:paraId="25F6E50E" w14:textId="77777777" w:rsidR="005D63C3" w:rsidRPr="00C51B2A" w:rsidRDefault="005D63C3" w:rsidP="005D63C3">
      <w:pPr>
        <w:keepNext/>
        <w:keepLines/>
        <w:spacing w:line="240" w:lineRule="auto"/>
        <w:rPr>
          <w:bCs/>
          <w:iCs/>
          <w:szCs w:val="22"/>
          <w:u w:val="single"/>
        </w:rPr>
      </w:pPr>
      <w:r w:rsidRPr="00C51B2A">
        <w:rPr>
          <w:u w:val="single"/>
        </w:rPr>
        <w:t>Osobitné populácie</w:t>
      </w:r>
    </w:p>
    <w:p w14:paraId="7CA1CFD6" w14:textId="54A51554" w:rsidR="00033D26" w:rsidRPr="00C51B2A" w:rsidRDefault="00033D26" w:rsidP="005D63C3">
      <w:pPr>
        <w:spacing w:line="240" w:lineRule="auto"/>
        <w:rPr>
          <w:bCs/>
          <w:iCs/>
          <w:szCs w:val="22"/>
        </w:rPr>
      </w:pPr>
    </w:p>
    <w:p w14:paraId="0BFFB565" w14:textId="77777777" w:rsidR="00FF7328" w:rsidRPr="00C51B2A" w:rsidRDefault="00FF7328" w:rsidP="00FF7328">
      <w:pPr>
        <w:spacing w:line="240" w:lineRule="auto"/>
        <w:rPr>
          <w:bCs/>
          <w:i/>
          <w:iCs/>
          <w:szCs w:val="22"/>
          <w:u w:val="single"/>
        </w:rPr>
      </w:pPr>
      <w:r w:rsidRPr="00C51B2A">
        <w:rPr>
          <w:i/>
          <w:u w:val="single"/>
        </w:rPr>
        <w:t>Porucha funkcie pečene</w:t>
      </w:r>
    </w:p>
    <w:p w14:paraId="12B499E7" w14:textId="77777777" w:rsidR="00A54A74" w:rsidRPr="00C51B2A" w:rsidRDefault="00A54A74" w:rsidP="00FF7328">
      <w:pPr>
        <w:spacing w:line="240" w:lineRule="auto"/>
        <w:rPr>
          <w:bCs/>
          <w:i/>
          <w:iCs/>
          <w:szCs w:val="22"/>
          <w:u w:val="single"/>
        </w:rPr>
      </w:pPr>
    </w:p>
    <w:p w14:paraId="6BDE9A16" w14:textId="26AB45C1" w:rsidR="00FF7328" w:rsidRPr="00C51B2A" w:rsidRDefault="00FF7328" w:rsidP="00FF7328">
      <w:pPr>
        <w:spacing w:line="240" w:lineRule="auto"/>
        <w:rPr>
          <w:bCs/>
          <w:iCs/>
          <w:szCs w:val="22"/>
        </w:rPr>
      </w:pPr>
      <w:r w:rsidRPr="00C51B2A">
        <w:t xml:space="preserve">U </w:t>
      </w:r>
      <w:r w:rsidRPr="0067563E">
        <w:t xml:space="preserve">pacientov </w:t>
      </w:r>
      <w:r w:rsidR="00406E8D" w:rsidRPr="0067563E">
        <w:t xml:space="preserve">so stredne </w:t>
      </w:r>
      <w:r w:rsidR="0067563E" w:rsidRPr="0067563E">
        <w:t>ťažkou</w:t>
      </w:r>
      <w:r w:rsidR="00406E8D" w:rsidRPr="0067563E">
        <w:t xml:space="preserve"> a</w:t>
      </w:r>
      <w:r w:rsidR="00406E8D">
        <w:t xml:space="preserve"> </w:t>
      </w:r>
      <w:r w:rsidRPr="00C51B2A">
        <w:t xml:space="preserve">ťažkou poruchou funkcie pečene (Child-Pughova trieda </w:t>
      </w:r>
      <w:r w:rsidR="00406E8D">
        <w:t xml:space="preserve">B a </w:t>
      </w:r>
      <w:r w:rsidRPr="00C51B2A">
        <w:t>C) nebola stanovená bezpečnosť a účinnosť ivo</w:t>
      </w:r>
      <w:r w:rsidR="000B23B0">
        <w:t>z</w:t>
      </w:r>
      <w:r w:rsidRPr="00C51B2A">
        <w:t>idenibu. U pacientov s miernou poruchou funkcie pečene (Child-Pughova trieda A) bol pozorovaný trend vyššieho výskytu nežiaducich reakcií (pozri časti 4.2 a 5.2).</w:t>
      </w:r>
    </w:p>
    <w:p w14:paraId="5C301F4A" w14:textId="77777777" w:rsidR="00FF7328" w:rsidRPr="00C51B2A" w:rsidRDefault="00FF7328" w:rsidP="005D63C3">
      <w:pPr>
        <w:spacing w:line="240" w:lineRule="auto"/>
        <w:rPr>
          <w:bCs/>
          <w:iCs/>
          <w:szCs w:val="22"/>
        </w:rPr>
      </w:pPr>
    </w:p>
    <w:p w14:paraId="66AF3BCD" w14:textId="77777777" w:rsidR="00033D26" w:rsidRPr="00C51B2A" w:rsidRDefault="00617FEB" w:rsidP="00204AAB">
      <w:pPr>
        <w:autoSpaceDE w:val="0"/>
        <w:autoSpaceDN w:val="0"/>
        <w:adjustRightInd w:val="0"/>
        <w:spacing w:line="240" w:lineRule="auto"/>
        <w:rPr>
          <w:szCs w:val="22"/>
          <w:u w:val="single"/>
        </w:rPr>
      </w:pPr>
      <w:r w:rsidRPr="00C51B2A">
        <w:rPr>
          <w:u w:val="single"/>
        </w:rPr>
        <w:t>Hlásenie podozrení na nežiaduce reakcie</w:t>
      </w:r>
    </w:p>
    <w:p w14:paraId="6B961970" w14:textId="55E44836" w:rsidR="008D35AD" w:rsidRPr="00C51B2A" w:rsidRDefault="00617FEB" w:rsidP="00204AAB">
      <w:pPr>
        <w:autoSpaceDE w:val="0"/>
        <w:autoSpaceDN w:val="0"/>
        <w:adjustRightInd w:val="0"/>
        <w:spacing w:line="240" w:lineRule="auto"/>
        <w:rPr>
          <w:szCs w:val="22"/>
        </w:rPr>
      </w:pPr>
      <w:r w:rsidRPr="00C51B2A">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FC590E">
        <w:t>na</w:t>
      </w:r>
      <w:r w:rsidRPr="00C51B2A">
        <w:t xml:space="preserve"> </w:t>
      </w:r>
      <w:r w:rsidRPr="00C51B2A">
        <w:rPr>
          <w:highlight w:val="lightGray"/>
        </w:rPr>
        <w:t>národn</w:t>
      </w:r>
      <w:r w:rsidR="004F5A3E">
        <w:rPr>
          <w:highlight w:val="lightGray"/>
        </w:rPr>
        <w:t xml:space="preserve">é centrum </w:t>
      </w:r>
      <w:r w:rsidRPr="00C51B2A">
        <w:rPr>
          <w:highlight w:val="lightGray"/>
        </w:rPr>
        <w:t>hlásenia uveden</w:t>
      </w:r>
      <w:r w:rsidR="004F5A3E">
        <w:rPr>
          <w:highlight w:val="lightGray"/>
        </w:rPr>
        <w:t>é</w:t>
      </w:r>
      <w:r w:rsidRPr="00C51B2A">
        <w:rPr>
          <w:highlight w:val="lightGray"/>
        </w:rPr>
        <w:t xml:space="preserve"> v </w:t>
      </w:r>
      <w:hyperlink r:id="rId12" w:history="1">
        <w:r w:rsidRPr="00C51B2A">
          <w:rPr>
            <w:rStyle w:val="Lienhypertexte"/>
            <w:highlight w:val="lightGray"/>
          </w:rPr>
          <w:t>Prílohe V</w:t>
        </w:r>
      </w:hyperlink>
      <w:r w:rsidRPr="00C51B2A">
        <w:t>.</w:t>
      </w:r>
    </w:p>
    <w:p w14:paraId="785AC217" w14:textId="77777777" w:rsidR="008D35AD" w:rsidRPr="00C51B2A" w:rsidRDefault="008D35AD" w:rsidP="00204AAB">
      <w:pPr>
        <w:spacing w:line="240" w:lineRule="auto"/>
        <w:rPr>
          <w:szCs w:val="22"/>
        </w:rPr>
      </w:pPr>
    </w:p>
    <w:p w14:paraId="4CD4D57B" w14:textId="77777777" w:rsidR="00812D16" w:rsidRPr="00C51B2A" w:rsidRDefault="00617FEB" w:rsidP="00204AAB">
      <w:pPr>
        <w:spacing w:line="240" w:lineRule="auto"/>
        <w:ind w:left="567" w:hanging="567"/>
        <w:outlineLvl w:val="0"/>
        <w:rPr>
          <w:szCs w:val="22"/>
        </w:rPr>
      </w:pPr>
      <w:r w:rsidRPr="00C51B2A">
        <w:rPr>
          <w:b/>
        </w:rPr>
        <w:t>4.9</w:t>
      </w:r>
      <w:r w:rsidRPr="00C51B2A">
        <w:rPr>
          <w:b/>
        </w:rPr>
        <w:tab/>
        <w:t>Predávkovanie</w:t>
      </w:r>
    </w:p>
    <w:p w14:paraId="1C0EA388" w14:textId="77777777" w:rsidR="00812D16" w:rsidRPr="00C51B2A" w:rsidRDefault="00812D16" w:rsidP="00204AAB">
      <w:pPr>
        <w:spacing w:line="240" w:lineRule="auto"/>
        <w:rPr>
          <w:szCs w:val="22"/>
        </w:rPr>
      </w:pPr>
    </w:p>
    <w:p w14:paraId="78A455B2" w14:textId="716BBA65" w:rsidR="005D63C3" w:rsidRPr="00C51B2A" w:rsidRDefault="005D63C3" w:rsidP="005D63C3">
      <w:r w:rsidRPr="00C51B2A">
        <w:lastRenderedPageBreak/>
        <w:t>V prípade predávkovania sa toxicita pravdepodobne prejaví ako zhoršenie nežiaducich reakcií spojených s ivo</w:t>
      </w:r>
      <w:r w:rsidR="00006F88">
        <w:t>z</w:t>
      </w:r>
      <w:r w:rsidRPr="00C51B2A">
        <w:t>idenibom (pozri časť 4.8). Pacienti majú byť starostlivo monitorovaní a má im byť poskytnutá vhodná podporná starostlivosť (pozri časti 4.2 a 4.4). Na predávkovanie ivo</w:t>
      </w:r>
      <w:r w:rsidR="00356C50">
        <w:t>z</w:t>
      </w:r>
      <w:r w:rsidRPr="00C51B2A">
        <w:t xml:space="preserve">idenibom neexistuje žiadna špecifická protilátka. </w:t>
      </w:r>
    </w:p>
    <w:p w14:paraId="53787DD5" w14:textId="77777777" w:rsidR="00674492" w:rsidRPr="00C51B2A" w:rsidRDefault="00674492" w:rsidP="00674492">
      <w:pPr>
        <w:spacing w:line="240" w:lineRule="auto"/>
        <w:rPr>
          <w:szCs w:val="22"/>
        </w:rPr>
      </w:pPr>
    </w:p>
    <w:p w14:paraId="50802B12" w14:textId="77777777" w:rsidR="00FE1BD0" w:rsidRPr="00C51B2A" w:rsidRDefault="00FE1BD0" w:rsidP="00674492">
      <w:pPr>
        <w:spacing w:line="240" w:lineRule="auto"/>
        <w:rPr>
          <w:szCs w:val="22"/>
        </w:rPr>
      </w:pPr>
    </w:p>
    <w:p w14:paraId="60013172" w14:textId="77777777" w:rsidR="00812D16" w:rsidRPr="00C51B2A" w:rsidRDefault="00617FEB" w:rsidP="004C3B1D">
      <w:pPr>
        <w:spacing w:line="240" w:lineRule="auto"/>
        <w:outlineLvl w:val="0"/>
        <w:rPr>
          <w:b/>
        </w:rPr>
      </w:pPr>
      <w:r w:rsidRPr="00C51B2A">
        <w:rPr>
          <w:b/>
        </w:rPr>
        <w:t>5.</w:t>
      </w:r>
      <w:r w:rsidRPr="00C51B2A">
        <w:rPr>
          <w:b/>
        </w:rPr>
        <w:tab/>
        <w:t>FARMAKOLOGICKÉ VLASTNOSTI</w:t>
      </w:r>
    </w:p>
    <w:p w14:paraId="28D2CF70" w14:textId="77777777" w:rsidR="00812D16" w:rsidRPr="00C51B2A" w:rsidRDefault="00812D16" w:rsidP="00204AAB">
      <w:pPr>
        <w:spacing w:line="240" w:lineRule="auto"/>
      </w:pPr>
    </w:p>
    <w:p w14:paraId="3A6CBA2E" w14:textId="77777777" w:rsidR="00812D16" w:rsidRPr="00C51B2A" w:rsidRDefault="00617FEB" w:rsidP="00204AAB">
      <w:pPr>
        <w:spacing w:line="240" w:lineRule="auto"/>
        <w:ind w:left="567" w:hanging="567"/>
        <w:outlineLvl w:val="0"/>
      </w:pPr>
      <w:r w:rsidRPr="00C51B2A">
        <w:rPr>
          <w:b/>
        </w:rPr>
        <w:t xml:space="preserve">5.1 </w:t>
      </w:r>
      <w:r w:rsidRPr="00C51B2A">
        <w:rPr>
          <w:b/>
        </w:rPr>
        <w:tab/>
        <w:t>Farmakodynamické vlastnosti</w:t>
      </w:r>
    </w:p>
    <w:p w14:paraId="782F3CEA" w14:textId="77777777" w:rsidR="00812D16" w:rsidRPr="00C51B2A" w:rsidRDefault="00812D16" w:rsidP="00204AAB">
      <w:pPr>
        <w:spacing w:line="240" w:lineRule="auto"/>
      </w:pPr>
    </w:p>
    <w:p w14:paraId="4740E4C7" w14:textId="2719F107" w:rsidR="005D63C3" w:rsidRPr="00C51B2A" w:rsidRDefault="005D63C3" w:rsidP="004C3B1D">
      <w:pPr>
        <w:autoSpaceDE w:val="0"/>
        <w:autoSpaceDN w:val="0"/>
        <w:adjustRightInd w:val="0"/>
        <w:spacing w:line="240" w:lineRule="auto"/>
      </w:pPr>
      <w:r w:rsidRPr="00C51B2A">
        <w:t xml:space="preserve">Farmakoterapeutická skupina: </w:t>
      </w:r>
      <w:r w:rsidR="00093CA9">
        <w:t>Cytostatiká</w:t>
      </w:r>
      <w:r w:rsidRPr="00C51B2A">
        <w:t xml:space="preserve">; </w:t>
      </w:r>
      <w:ins w:id="16" w:author="Auteur">
        <w:r w:rsidR="00E94DBF">
          <w:t>inhibítory izocitrátdehydrogenázy (IDH)</w:t>
        </w:r>
      </w:ins>
      <w:del w:id="17" w:author="Auteur">
        <w:r w:rsidRPr="00C51B2A" w:rsidDel="00C66114">
          <w:delText xml:space="preserve">iné </w:delText>
        </w:r>
        <w:r w:rsidR="00093CA9" w:rsidDel="00C66114">
          <w:delText>cytostatiká</w:delText>
        </w:r>
      </w:del>
    </w:p>
    <w:p w14:paraId="1F95853B" w14:textId="5FA9C1D6" w:rsidR="005D63C3" w:rsidRPr="00C51B2A" w:rsidRDefault="005D63C3" w:rsidP="004C3B1D">
      <w:pPr>
        <w:autoSpaceDE w:val="0"/>
        <w:autoSpaceDN w:val="0"/>
        <w:adjustRightInd w:val="0"/>
        <w:spacing w:line="240" w:lineRule="auto"/>
      </w:pPr>
      <w:r w:rsidRPr="00C51B2A">
        <w:t>ATC kód: L01X</w:t>
      </w:r>
      <w:ins w:id="18" w:author="Auteur">
        <w:r w:rsidR="00381806">
          <w:t>M02</w:t>
        </w:r>
      </w:ins>
      <w:del w:id="19" w:author="Auteur">
        <w:r w:rsidRPr="00C51B2A" w:rsidDel="00381806">
          <w:delText>X62</w:delText>
        </w:r>
      </w:del>
    </w:p>
    <w:p w14:paraId="4624E13B" w14:textId="77777777" w:rsidR="005D63C3" w:rsidRPr="00C51B2A" w:rsidRDefault="005D63C3" w:rsidP="005D63C3">
      <w:pPr>
        <w:autoSpaceDE w:val="0"/>
        <w:autoSpaceDN w:val="0"/>
        <w:adjustRightInd w:val="0"/>
        <w:spacing w:line="240" w:lineRule="auto"/>
        <w:rPr>
          <w:b/>
          <w:szCs w:val="22"/>
        </w:rPr>
      </w:pPr>
    </w:p>
    <w:p w14:paraId="0FE16223" w14:textId="77777777" w:rsidR="005D63C3" w:rsidRPr="00C51B2A" w:rsidRDefault="005D63C3" w:rsidP="005D63C3">
      <w:pPr>
        <w:autoSpaceDE w:val="0"/>
        <w:autoSpaceDN w:val="0"/>
        <w:adjustRightInd w:val="0"/>
        <w:spacing w:line="240" w:lineRule="auto"/>
        <w:rPr>
          <w:u w:val="single"/>
        </w:rPr>
      </w:pPr>
      <w:r w:rsidRPr="00C51B2A">
        <w:rPr>
          <w:u w:val="single"/>
        </w:rPr>
        <w:t>Mechanizmus účinku</w:t>
      </w:r>
    </w:p>
    <w:p w14:paraId="547E9A0D" w14:textId="77777777" w:rsidR="005D63C3" w:rsidRPr="00C51B2A" w:rsidRDefault="005D63C3" w:rsidP="005D63C3">
      <w:pPr>
        <w:autoSpaceDE w:val="0"/>
        <w:autoSpaceDN w:val="0"/>
        <w:adjustRightInd w:val="0"/>
        <w:spacing w:line="240" w:lineRule="auto"/>
        <w:rPr>
          <w:szCs w:val="22"/>
        </w:rPr>
      </w:pPr>
    </w:p>
    <w:p w14:paraId="1E1AFA1B" w14:textId="37573696" w:rsidR="000E348E" w:rsidRPr="00C51B2A" w:rsidRDefault="005D63C3" w:rsidP="000E348E">
      <w:pPr>
        <w:autoSpaceDE w:val="0"/>
        <w:autoSpaceDN w:val="0"/>
        <w:adjustRightInd w:val="0"/>
        <w:spacing w:line="240" w:lineRule="auto"/>
      </w:pPr>
      <w:r w:rsidRPr="00C51B2A">
        <w:t>Ivo</w:t>
      </w:r>
      <w:r w:rsidR="00084C67">
        <w:t>z</w:t>
      </w:r>
      <w:r w:rsidRPr="00C51B2A">
        <w:t xml:space="preserve">idenib je inhibítorom mutovaného enzýmu IDH1. </w:t>
      </w:r>
      <w:r w:rsidR="001670EE">
        <w:t>M</w:t>
      </w:r>
      <w:r w:rsidRPr="00C51B2A">
        <w:t>utovaný enzým IDH1 premieňa alfa-ketoglutarát (α-KG) na 2-hydroxyglutarát (2-HG), ktorý blokuje diferenciáciu buniek a podporuje tumorigenézu pri hematologických aj nehematologických malignitách. Mechanizmus účinku ivo</w:t>
      </w:r>
      <w:r w:rsidR="00DC61C9">
        <w:t>z</w:t>
      </w:r>
      <w:r w:rsidRPr="00C51B2A">
        <w:t>idenibu</w:t>
      </w:r>
      <w:r w:rsidR="000A7411">
        <w:t>,</w:t>
      </w:r>
      <w:r w:rsidRPr="00C51B2A">
        <w:t xml:space="preserve"> okrem jeho schopnosti </w:t>
      </w:r>
      <w:r w:rsidR="00406E8D" w:rsidRPr="00A81547">
        <w:t>redukovať</w:t>
      </w:r>
      <w:r w:rsidRPr="00C51B2A">
        <w:t xml:space="preserve"> 2-HG a </w:t>
      </w:r>
      <w:r w:rsidR="00D54E1A" w:rsidRPr="00A81547">
        <w:t>obnoviť</w:t>
      </w:r>
      <w:r w:rsidRPr="00C51B2A">
        <w:t xml:space="preserve"> diferenciáciu buniek</w:t>
      </w:r>
      <w:r w:rsidR="000A7411">
        <w:t>,</w:t>
      </w:r>
      <w:r w:rsidRPr="00C51B2A">
        <w:t xml:space="preserve"> nie je v jednotlivých indikáciách úplne známy.</w:t>
      </w:r>
    </w:p>
    <w:p w14:paraId="54311F16" w14:textId="77777777" w:rsidR="001D7725" w:rsidRPr="00C51B2A" w:rsidRDefault="001D7725" w:rsidP="005D63C3">
      <w:pPr>
        <w:autoSpaceDE w:val="0"/>
        <w:autoSpaceDN w:val="0"/>
        <w:adjustRightInd w:val="0"/>
        <w:spacing w:line="240" w:lineRule="auto"/>
        <w:rPr>
          <w:szCs w:val="22"/>
        </w:rPr>
      </w:pPr>
    </w:p>
    <w:p w14:paraId="10D7A48E" w14:textId="77777777" w:rsidR="005D63C3" w:rsidRPr="00C51B2A" w:rsidRDefault="005D63C3" w:rsidP="005D63C3">
      <w:pPr>
        <w:autoSpaceDE w:val="0"/>
        <w:autoSpaceDN w:val="0"/>
        <w:adjustRightInd w:val="0"/>
        <w:spacing w:line="240" w:lineRule="auto"/>
        <w:rPr>
          <w:szCs w:val="22"/>
        </w:rPr>
      </w:pPr>
      <w:r w:rsidRPr="00C51B2A">
        <w:rPr>
          <w:u w:val="single"/>
        </w:rPr>
        <w:t>Farmakodynamické účinky</w:t>
      </w:r>
    </w:p>
    <w:p w14:paraId="3BD0A012" w14:textId="77777777" w:rsidR="005D63C3" w:rsidRPr="00C51B2A" w:rsidRDefault="005D63C3" w:rsidP="005D63C3">
      <w:pPr>
        <w:autoSpaceDE w:val="0"/>
        <w:autoSpaceDN w:val="0"/>
        <w:adjustRightInd w:val="0"/>
        <w:spacing w:line="240" w:lineRule="auto"/>
        <w:rPr>
          <w:szCs w:val="22"/>
        </w:rPr>
      </w:pPr>
    </w:p>
    <w:p w14:paraId="4D99AD20" w14:textId="0D6DC37D" w:rsidR="005D63C3" w:rsidRPr="00C51B2A" w:rsidRDefault="0048739B" w:rsidP="005D63C3">
      <w:pPr>
        <w:autoSpaceDE w:val="0"/>
        <w:autoSpaceDN w:val="0"/>
        <w:adjustRightInd w:val="0"/>
        <w:spacing w:line="240" w:lineRule="auto"/>
      </w:pPr>
      <w:r>
        <w:t>Ivo</w:t>
      </w:r>
      <w:r w:rsidR="00B63285">
        <w:t>z</w:t>
      </w:r>
      <w:r>
        <w:t>ideni</w:t>
      </w:r>
      <w:r w:rsidR="00B63285">
        <w:t>b</w:t>
      </w:r>
      <w:r>
        <w:t xml:space="preserve"> v dávke 500</w:t>
      </w:r>
      <w:r w:rsidR="00340469">
        <w:t xml:space="preserve"> </w:t>
      </w:r>
      <w:r>
        <w:t>mg v</w:t>
      </w:r>
      <w:r w:rsidR="0037734D">
        <w:t>iackrát denne znižuje</w:t>
      </w:r>
      <w:r w:rsidR="005D63C3" w:rsidRPr="00C51B2A">
        <w:t xml:space="preserve"> koncentrácie 2-HG v plazme u pacientov s hematologickými malignitami a cholangiokarcinómom s mutáciou IDH1 na hladiny, ktoré sa približovali k hladinám pozorovaným u zdravých jedincov. V kostnej dreni pacientov s hematologickými malignitami a v biopsii nádoru pacientov s cholangiokarcinómom bolo priemerné (% koeficient variácie [% CV]) zníženie koncentrácie 2-HG 93,1 % (11,1 %) resp. 82,2 % (32,4 %).</w:t>
      </w:r>
    </w:p>
    <w:p w14:paraId="1B93959F" w14:textId="77777777" w:rsidR="005D63C3" w:rsidRPr="00C51B2A" w:rsidRDefault="005D63C3" w:rsidP="005D63C3">
      <w:pPr>
        <w:autoSpaceDE w:val="0"/>
        <w:autoSpaceDN w:val="0"/>
        <w:adjustRightInd w:val="0"/>
        <w:spacing w:line="240" w:lineRule="auto"/>
        <w:rPr>
          <w:szCs w:val="22"/>
        </w:rPr>
      </w:pPr>
    </w:p>
    <w:p w14:paraId="07DFA4F2" w14:textId="65137DA8" w:rsidR="005D63C3" w:rsidRPr="00C51B2A" w:rsidRDefault="005D63C3" w:rsidP="005D63C3">
      <w:pPr>
        <w:tabs>
          <w:tab w:val="clear" w:pos="567"/>
        </w:tabs>
        <w:autoSpaceDE w:val="0"/>
        <w:autoSpaceDN w:val="0"/>
        <w:adjustRightInd w:val="0"/>
        <w:spacing w:line="240" w:lineRule="auto"/>
      </w:pPr>
      <w:r w:rsidRPr="00C51B2A">
        <w:t>Pri použití modelu QTc s koncentráciou ivo</w:t>
      </w:r>
      <w:r w:rsidR="008F47E6">
        <w:t>z</w:t>
      </w:r>
      <w:r w:rsidRPr="00C51B2A">
        <w:t>idenibu bolo predpokladané od koncentrácie závislé predĺženie QTc intervalu približne na úrovni 17,2 </w:t>
      </w:r>
      <w:r w:rsidR="003F7EC6">
        <w:t>ms</w:t>
      </w:r>
      <w:r w:rsidR="003F7EC6" w:rsidRPr="00C51B2A">
        <w:t xml:space="preserve"> </w:t>
      </w:r>
      <w:r w:rsidRPr="00C51B2A">
        <w:t>(90 % CI: 14,7; 19,7) v</w:t>
      </w:r>
      <w:r w:rsidR="007D293C">
        <w:t xml:space="preserve"> rovnovážnom </w:t>
      </w:r>
      <w:r w:rsidRPr="00C51B2A">
        <w:t>stave C</w:t>
      </w:r>
      <w:r w:rsidRPr="00C51B2A">
        <w:rPr>
          <w:vertAlign w:val="subscript"/>
        </w:rPr>
        <w:t>max</w:t>
      </w:r>
      <w:r w:rsidRPr="00C51B2A">
        <w:t xml:space="preserve"> podľa analýzy 173 pacientov s AML, ktorí dostávali 500 mg ivo</w:t>
      </w:r>
      <w:r w:rsidR="00BF5EB6">
        <w:t>z</w:t>
      </w:r>
      <w:r w:rsidRPr="00C51B2A">
        <w:t>idenibu raz denne. Od koncentrácie závislé predĺženie QTc intervalu približne na úrovni 17,2 </w:t>
      </w:r>
      <w:r w:rsidR="003F7EC6">
        <w:t>ms</w:t>
      </w:r>
      <w:r w:rsidR="003F7EC6" w:rsidRPr="00C51B2A">
        <w:t xml:space="preserve"> </w:t>
      </w:r>
      <w:r w:rsidRPr="00C51B2A">
        <w:t xml:space="preserve">(90 % CI: 14,3; 20,2) bolo pozorované v </w:t>
      </w:r>
      <w:r w:rsidR="00BF5EB6">
        <w:t>rovnovážnom</w:t>
      </w:r>
      <w:r w:rsidRPr="00C51B2A">
        <w:t xml:space="preserve"> stave C</w:t>
      </w:r>
      <w:r w:rsidRPr="00C51B2A">
        <w:rPr>
          <w:vertAlign w:val="subscript"/>
        </w:rPr>
        <w:t xml:space="preserve">max </w:t>
      </w:r>
      <w:r w:rsidRPr="00C51B2A">
        <w:t>po dávke 500 mg denne na základe analýzy 101 pacientov s cholangiokarcinómom, ktorí dostávali ivo</w:t>
      </w:r>
      <w:r w:rsidR="00B667EB">
        <w:t>z</w:t>
      </w:r>
      <w:r w:rsidRPr="00C51B2A">
        <w:t>idenib 500 mg denne (pozri časti 4.2 a 4.4).</w:t>
      </w:r>
    </w:p>
    <w:p w14:paraId="29C78386" w14:textId="77777777" w:rsidR="005D63C3" w:rsidRPr="00C51B2A" w:rsidRDefault="005D63C3" w:rsidP="005D63C3">
      <w:pPr>
        <w:autoSpaceDE w:val="0"/>
        <w:autoSpaceDN w:val="0"/>
        <w:adjustRightInd w:val="0"/>
        <w:spacing w:line="240" w:lineRule="auto"/>
        <w:rPr>
          <w:szCs w:val="22"/>
        </w:rPr>
      </w:pPr>
    </w:p>
    <w:p w14:paraId="660D7A94" w14:textId="77777777" w:rsidR="005D63C3" w:rsidRPr="00C51B2A" w:rsidRDefault="005D63C3" w:rsidP="005D63C3">
      <w:pPr>
        <w:keepNext/>
        <w:keepLines/>
        <w:autoSpaceDE w:val="0"/>
        <w:autoSpaceDN w:val="0"/>
        <w:adjustRightInd w:val="0"/>
        <w:spacing w:line="240" w:lineRule="auto"/>
        <w:rPr>
          <w:szCs w:val="22"/>
        </w:rPr>
      </w:pPr>
      <w:r w:rsidRPr="00C51B2A">
        <w:rPr>
          <w:u w:val="single"/>
        </w:rPr>
        <w:t>Klinická účinnosť</w:t>
      </w:r>
    </w:p>
    <w:p w14:paraId="2E2463DF" w14:textId="77777777" w:rsidR="005D63C3" w:rsidRPr="00C51B2A" w:rsidRDefault="005D63C3" w:rsidP="005D63C3">
      <w:pPr>
        <w:keepNext/>
        <w:keepLines/>
        <w:autoSpaceDE w:val="0"/>
        <w:autoSpaceDN w:val="0"/>
        <w:adjustRightInd w:val="0"/>
        <w:spacing w:line="240" w:lineRule="auto"/>
        <w:rPr>
          <w:i/>
          <w:iCs/>
          <w:szCs w:val="22"/>
          <w:u w:val="single"/>
        </w:rPr>
      </w:pPr>
    </w:p>
    <w:p w14:paraId="45182F43" w14:textId="08D24FF1" w:rsidR="005D63C3" w:rsidRPr="00C51B2A" w:rsidRDefault="005D63C3" w:rsidP="005D63C3">
      <w:pPr>
        <w:keepNext/>
        <w:keepLines/>
        <w:autoSpaceDE w:val="0"/>
        <w:autoSpaceDN w:val="0"/>
        <w:adjustRightInd w:val="0"/>
        <w:spacing w:line="240" w:lineRule="auto"/>
        <w:rPr>
          <w:i/>
          <w:iCs/>
          <w:szCs w:val="22"/>
          <w:u w:val="single"/>
        </w:rPr>
      </w:pPr>
      <w:r w:rsidRPr="00C51B2A">
        <w:rPr>
          <w:i/>
          <w:u w:val="single"/>
        </w:rPr>
        <w:t>Novodiagnostikovaná akútna myel</w:t>
      </w:r>
      <w:r w:rsidR="00A73A1B">
        <w:rPr>
          <w:i/>
          <w:u w:val="single"/>
        </w:rPr>
        <w:t>oblastová</w:t>
      </w:r>
      <w:r w:rsidRPr="00C51B2A">
        <w:rPr>
          <w:i/>
          <w:u w:val="single"/>
        </w:rPr>
        <w:t xml:space="preserve"> leukémia v kombinácii s azacitidínom</w:t>
      </w:r>
    </w:p>
    <w:p w14:paraId="4BDA0198" w14:textId="77777777" w:rsidR="005D63C3" w:rsidRPr="00C51B2A" w:rsidRDefault="005D63C3" w:rsidP="005D63C3">
      <w:pPr>
        <w:spacing w:line="240" w:lineRule="auto"/>
        <w:rPr>
          <w:bCs/>
          <w:iCs/>
          <w:szCs w:val="22"/>
          <w:u w:val="single"/>
        </w:rPr>
      </w:pPr>
    </w:p>
    <w:p w14:paraId="057BFF69" w14:textId="630D8CA4" w:rsidR="005D63C3" w:rsidRPr="00C51B2A" w:rsidRDefault="005D63C3" w:rsidP="005D63C3">
      <w:pPr>
        <w:widowControl w:val="0"/>
      </w:pPr>
      <w:r w:rsidRPr="00C51B2A">
        <w:t>Účinnosť a bezpečnosť lieku Tibsovo bola hodnotená v randomizovan</w:t>
      </w:r>
      <w:r w:rsidR="006F131E">
        <w:t>ej</w:t>
      </w:r>
      <w:r w:rsidRPr="00C51B2A">
        <w:t>, multicentrick</w:t>
      </w:r>
      <w:r w:rsidR="006F131E">
        <w:t>ej</w:t>
      </w:r>
      <w:r w:rsidRPr="00C51B2A">
        <w:t>, dvojito zaslepen</w:t>
      </w:r>
      <w:r w:rsidR="006F131E">
        <w:t>ej</w:t>
      </w:r>
      <w:r w:rsidR="00AD535C">
        <w:t>,</w:t>
      </w:r>
      <w:r w:rsidRPr="00C51B2A">
        <w:t xml:space="preserve"> </w:t>
      </w:r>
      <w:r w:rsidR="00E74477">
        <w:t xml:space="preserve">placebom kontrolovanej </w:t>
      </w:r>
      <w:r w:rsidRPr="00C51B2A">
        <w:t>klinick</w:t>
      </w:r>
      <w:r w:rsidR="006F131E">
        <w:t>ej</w:t>
      </w:r>
      <w:r w:rsidRPr="00C51B2A">
        <w:t xml:space="preserve"> </w:t>
      </w:r>
      <w:r w:rsidR="00852A11" w:rsidRPr="00E74477">
        <w:t>š</w:t>
      </w:r>
      <w:r w:rsidR="006F131E" w:rsidRPr="00E74477">
        <w:t>túdii</w:t>
      </w:r>
      <w:r w:rsidRPr="00C51B2A">
        <w:t xml:space="preserve"> (AG120-C-009) </w:t>
      </w:r>
      <w:r w:rsidR="00022FF3">
        <w:t>u</w:t>
      </w:r>
      <w:r w:rsidRPr="00C51B2A">
        <w:t xml:space="preserve"> 146 dospelých paciento</w:t>
      </w:r>
      <w:r w:rsidR="007B526F">
        <w:t>v</w:t>
      </w:r>
      <w:r w:rsidRPr="00C51B2A">
        <w:t xml:space="preserve"> s predtým neliečenou AML s mutáciou IDH1, ktorí neboli spôsobilí na intenzívnu indukčnú chemoterapiu, na základe najmenej jedného z nasledujúcich kritérií: 75 alebo viac rokov, status výkonnosti podľa skupiny Eastern Cooperative Oncology Group (ECOG) na úrovni 2, závažné ochorenie srdca alebo pľúc, porucha funkcie pečene s hladinou bilirubínu &gt; 1,5-násobne vyššou ako horný limit normálu, klírens kreatinínu &lt; 45 ml/min alebo iná komorbidita. U všetkých jedincov sa </w:t>
      </w:r>
      <w:r w:rsidR="00F674C8">
        <w:t xml:space="preserve">centrálne </w:t>
      </w:r>
      <w:r w:rsidRPr="00C51B2A">
        <w:t>vykonala analýza génovej mutácie IDH1 z kostnej drene a/alebo periférnej krvi</w:t>
      </w:r>
      <w:r w:rsidR="00D4689E">
        <w:t xml:space="preserve"> použitím</w:t>
      </w:r>
      <w:r w:rsidR="00022FF3">
        <w:t xml:space="preserve"> testu</w:t>
      </w:r>
      <w:r w:rsidR="00D4689E">
        <w:t xml:space="preserve"> </w:t>
      </w:r>
      <w:r w:rsidR="00F32EC3" w:rsidRPr="003F0578">
        <w:t>Abbott RealTime</w:t>
      </w:r>
      <w:r w:rsidR="00F32EC3" w:rsidRPr="003F0578">
        <w:rPr>
          <w:vertAlign w:val="superscript"/>
        </w:rPr>
        <w:t>TM</w:t>
      </w:r>
      <w:r w:rsidR="00F32EC3" w:rsidRPr="003F0578">
        <w:t xml:space="preserve"> </w:t>
      </w:r>
      <w:r w:rsidR="00022FF3">
        <w:t>IDH1</w:t>
      </w:r>
      <w:r w:rsidRPr="003F0578">
        <w:t>.</w:t>
      </w:r>
      <w:r w:rsidRPr="00C51B2A">
        <w:t xml:space="preserve"> Pacienti boli randomizovaní na užívanie lieku Tibsovo 500 mg alebo zodpovedajúceho placeba perorálne raz denne s azacitidínom 75 mg/m</w:t>
      </w:r>
      <w:r w:rsidRPr="00C51B2A">
        <w:rPr>
          <w:vertAlign w:val="superscript"/>
        </w:rPr>
        <w:t>2</w:t>
      </w:r>
      <w:r w:rsidRPr="00C51B2A">
        <w:t xml:space="preserve"> denne subkutánne alebo intravenózne počas 1 týždňa každé 4 týždne až do skončenia </w:t>
      </w:r>
      <w:r w:rsidR="00DF2FBF">
        <w:t>štúdie</w:t>
      </w:r>
      <w:r w:rsidRPr="00C51B2A">
        <w:t xml:space="preserve">, progresie ochorenia alebo neprijateľnej toxicity. </w:t>
      </w:r>
    </w:p>
    <w:p w14:paraId="010214CC" w14:textId="77777777" w:rsidR="005D63C3" w:rsidRPr="00C51B2A" w:rsidRDefault="005D63C3" w:rsidP="005D63C3">
      <w:pPr>
        <w:widowControl w:val="0"/>
      </w:pPr>
    </w:p>
    <w:p w14:paraId="47E48BAF" w14:textId="227A4AFD" w:rsidR="001E4AEF" w:rsidRPr="00C51B2A" w:rsidRDefault="005F6D06" w:rsidP="001E4AEF">
      <w:pPr>
        <w:widowControl w:val="0"/>
      </w:pPr>
      <w:r>
        <w:t>Medián</w:t>
      </w:r>
      <w:r w:rsidR="001E4AEF" w:rsidRPr="00C51B2A">
        <w:t xml:space="preserve"> vek</w:t>
      </w:r>
      <w:r>
        <w:t>u</w:t>
      </w:r>
      <w:r w:rsidR="001E4AEF" w:rsidRPr="00C51B2A">
        <w:t xml:space="preserve"> pacientov liečených liekom Tibsovo bol 76 rokov (rozpätie: 58 až 84); 58 % tvorili muži; 21 % ázijského, 17 % belošského pôvodu, 61 % neuvedeného pôvodu a ich výkonnos</w:t>
      </w:r>
      <w:r w:rsidR="006C60B9">
        <w:t xml:space="preserve">tný stav </w:t>
      </w:r>
      <w:r w:rsidR="001E4AEF" w:rsidRPr="00C51B2A">
        <w:t xml:space="preserve">podľa ECOG bol 0 (19 %), 1 (44 %) alebo 2 (36 %). Sedemdesiatpäť percent pacientov malo </w:t>
      </w:r>
      <w:r w:rsidR="00001253">
        <w:t xml:space="preserve">novodiagnostikovanú </w:t>
      </w:r>
      <w:r w:rsidR="001E4AEF" w:rsidRPr="00C51B2A">
        <w:t xml:space="preserve">AML. Pacienti mali zdokumentované priaznivé (4 %), stredné (67 %) alebo </w:t>
      </w:r>
      <w:r w:rsidR="001E4AEF" w:rsidRPr="00C51B2A">
        <w:lastRenderedPageBreak/>
        <w:t>nepriaznivé/iné (26 %) cytogenetické riziko podľa hodnotenia skúšajúcich na základe usmernení National Comprehensive Cancer Network (NCCN) pre klinickú prax v onkológii (2017).</w:t>
      </w:r>
    </w:p>
    <w:p w14:paraId="25CF8D8C" w14:textId="77777777" w:rsidR="001E4AEF" w:rsidRPr="00C51B2A" w:rsidRDefault="001E4AEF" w:rsidP="001E4AEF">
      <w:pPr>
        <w:widowControl w:val="0"/>
      </w:pPr>
    </w:p>
    <w:p w14:paraId="2675F20D" w14:textId="02013FC0" w:rsidR="001E4AEF" w:rsidRPr="00C51B2A" w:rsidRDefault="001E4AEF" w:rsidP="001E4AEF">
      <w:pPr>
        <w:widowControl w:val="0"/>
      </w:pPr>
      <w:r w:rsidRPr="00C51B2A">
        <w:t xml:space="preserve">Účinnosť bola založená na primárnom koncovom ukazovateli účinnosti, ktorým bolo prežívanie bez udalosti (EFS), merané od dátumu randomizácie do zlyhania liečby, relapsu po remisii alebo úmrtia z akejkoľvek príčiny. Zlyhanie liečby bolo definované ako nedosiahnutie kompletnej remisie (CR) do 24. týždňa. Hlavnými sekundárnymi </w:t>
      </w:r>
      <w:r w:rsidR="00E223EE">
        <w:t xml:space="preserve">koncovými </w:t>
      </w:r>
      <w:r w:rsidRPr="00C51B2A">
        <w:t xml:space="preserve">ukazovateľmi účinnosti boli celkové prežívanie (OS), miera CR, miera CR + CR s čiastočným hematologickým zotavením (CR + CRh) a miera </w:t>
      </w:r>
      <w:r w:rsidR="00E223EE">
        <w:t xml:space="preserve">objektívnej </w:t>
      </w:r>
      <w:r w:rsidRPr="00C51B2A">
        <w:t xml:space="preserve">odpovede (ORR) (tabuľka 4 a obrázok 1). </w:t>
      </w:r>
    </w:p>
    <w:p w14:paraId="15D3AD6C" w14:textId="77777777" w:rsidR="00812D16" w:rsidRPr="00C51B2A" w:rsidRDefault="00812D16" w:rsidP="00204AAB">
      <w:pPr>
        <w:autoSpaceDE w:val="0"/>
        <w:autoSpaceDN w:val="0"/>
        <w:adjustRightInd w:val="0"/>
        <w:spacing w:line="240" w:lineRule="auto"/>
        <w:rPr>
          <w:b/>
          <w:szCs w:val="22"/>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004"/>
        <w:gridCol w:w="2102"/>
      </w:tblGrid>
      <w:tr w:rsidR="001E4AEF" w:rsidRPr="00C51B2A" w14:paraId="3EB8BD47" w14:textId="77777777" w:rsidTr="001E4AEF">
        <w:trPr>
          <w:trHeight w:val="557"/>
        </w:trPr>
        <w:tc>
          <w:tcPr>
            <w:tcW w:w="9067" w:type="dxa"/>
            <w:gridSpan w:val="3"/>
            <w:tcBorders>
              <w:top w:val="nil"/>
              <w:left w:val="nil"/>
              <w:right w:val="nil"/>
            </w:tcBorders>
            <w:shd w:val="clear" w:color="auto" w:fill="auto"/>
          </w:tcPr>
          <w:p w14:paraId="74B0D3C2" w14:textId="56AA7B5F" w:rsidR="001E4AEF" w:rsidRPr="00C51B2A" w:rsidRDefault="001E4AEF" w:rsidP="001E4AEF">
            <w:pPr>
              <w:widowControl w:val="0"/>
              <w:tabs>
                <w:tab w:val="clear" w:pos="567"/>
                <w:tab w:val="left" w:pos="142"/>
              </w:tabs>
              <w:spacing w:line="240" w:lineRule="auto"/>
              <w:ind w:left="180" w:hanging="180"/>
              <w:jc w:val="center"/>
              <w:rPr>
                <w:b/>
                <w:bCs/>
              </w:rPr>
            </w:pPr>
            <w:bookmarkStart w:id="20" w:name="_Hlk97045489"/>
            <w:r w:rsidRPr="00C51B2A">
              <w:rPr>
                <w:b/>
              </w:rPr>
              <w:t xml:space="preserve">Tabuľka 4 – Výsledky účinnosti u pacientov </w:t>
            </w:r>
            <w:bookmarkEnd w:id="20"/>
            <w:r w:rsidRPr="00C51B2A">
              <w:rPr>
                <w:b/>
              </w:rPr>
              <w:t>s novodiagnostikovanou AML v kombinácii s azacitidínom</w:t>
            </w:r>
          </w:p>
        </w:tc>
      </w:tr>
      <w:tr w:rsidR="001E4AEF" w:rsidRPr="00C51B2A" w14:paraId="43694725" w14:textId="77777777" w:rsidTr="006D7CA7">
        <w:trPr>
          <w:trHeight w:val="1116"/>
        </w:trPr>
        <w:tc>
          <w:tcPr>
            <w:tcW w:w="4961" w:type="dxa"/>
            <w:tcBorders>
              <w:bottom w:val="single" w:sz="12" w:space="0" w:color="auto"/>
            </w:tcBorders>
            <w:shd w:val="clear" w:color="auto" w:fill="auto"/>
          </w:tcPr>
          <w:p w14:paraId="504213C0" w14:textId="4FEA2935" w:rsidR="001E4AEF" w:rsidRPr="00C51B2A" w:rsidRDefault="006C60B9" w:rsidP="00334E1D">
            <w:pPr>
              <w:pStyle w:val="C-BodyText"/>
              <w:widowControl w:val="0"/>
              <w:jc w:val="center"/>
              <w:rPr>
                <w:b/>
                <w:bCs/>
                <w:sz w:val="22"/>
                <w:szCs w:val="22"/>
              </w:rPr>
            </w:pPr>
            <w:r>
              <w:rPr>
                <w:b/>
                <w:bCs/>
                <w:sz w:val="22"/>
                <w:szCs w:val="22"/>
              </w:rPr>
              <w:t>Cieľový parameter</w:t>
            </w:r>
          </w:p>
        </w:tc>
        <w:tc>
          <w:tcPr>
            <w:tcW w:w="2004" w:type="dxa"/>
            <w:tcBorders>
              <w:bottom w:val="single" w:sz="12" w:space="0" w:color="auto"/>
            </w:tcBorders>
            <w:shd w:val="clear" w:color="auto" w:fill="auto"/>
          </w:tcPr>
          <w:p w14:paraId="11FC871E" w14:textId="407C1755" w:rsidR="001E4AEF" w:rsidRPr="00C51B2A" w:rsidRDefault="001E4AEF" w:rsidP="00334E1D">
            <w:pPr>
              <w:widowControl w:val="0"/>
              <w:tabs>
                <w:tab w:val="clear" w:pos="567"/>
              </w:tabs>
              <w:spacing w:line="280" w:lineRule="atLeast"/>
              <w:jc w:val="center"/>
              <w:rPr>
                <w:b/>
                <w:bCs/>
                <w:szCs w:val="22"/>
              </w:rPr>
            </w:pPr>
            <w:r w:rsidRPr="00C51B2A">
              <w:rPr>
                <w:b/>
              </w:rPr>
              <w:t>Ivo</w:t>
            </w:r>
            <w:r w:rsidR="006D1B9F">
              <w:rPr>
                <w:b/>
              </w:rPr>
              <w:t>z</w:t>
            </w:r>
            <w:r w:rsidRPr="00C51B2A">
              <w:rPr>
                <w:b/>
              </w:rPr>
              <w:t>idenib</w:t>
            </w:r>
          </w:p>
          <w:p w14:paraId="1FD83FA0" w14:textId="77777777" w:rsidR="001E4AEF" w:rsidRPr="00C51B2A" w:rsidRDefault="001E4AEF" w:rsidP="00334E1D">
            <w:pPr>
              <w:pStyle w:val="C-BodyText"/>
              <w:widowControl w:val="0"/>
              <w:spacing w:before="0" w:after="0"/>
              <w:jc w:val="center"/>
              <w:rPr>
                <w:b/>
                <w:bCs/>
                <w:sz w:val="22"/>
                <w:szCs w:val="22"/>
              </w:rPr>
            </w:pPr>
            <w:r w:rsidRPr="00C51B2A">
              <w:rPr>
                <w:b/>
                <w:sz w:val="22"/>
              </w:rPr>
              <w:t xml:space="preserve"> (500 mg denne) + azacitidín</w:t>
            </w:r>
          </w:p>
          <w:p w14:paraId="460D99AB" w14:textId="77777777" w:rsidR="001E4AEF" w:rsidRPr="00C51B2A" w:rsidRDefault="001E4AEF" w:rsidP="00334E1D">
            <w:pPr>
              <w:pStyle w:val="C-BodyText"/>
              <w:widowControl w:val="0"/>
              <w:spacing w:before="0" w:after="0" w:line="240" w:lineRule="auto"/>
              <w:jc w:val="center"/>
              <w:rPr>
                <w:b/>
                <w:bCs/>
                <w:sz w:val="22"/>
                <w:szCs w:val="22"/>
              </w:rPr>
            </w:pPr>
            <w:r w:rsidRPr="00C51B2A">
              <w:rPr>
                <w:b/>
                <w:sz w:val="22"/>
              </w:rPr>
              <w:t>N = 72</w:t>
            </w:r>
          </w:p>
        </w:tc>
        <w:tc>
          <w:tcPr>
            <w:tcW w:w="2102" w:type="dxa"/>
            <w:tcBorders>
              <w:bottom w:val="single" w:sz="12" w:space="0" w:color="auto"/>
            </w:tcBorders>
            <w:shd w:val="clear" w:color="auto" w:fill="auto"/>
          </w:tcPr>
          <w:p w14:paraId="12CD05F9" w14:textId="77777777" w:rsidR="001E4AEF" w:rsidRPr="00C51B2A" w:rsidRDefault="001E4AEF" w:rsidP="00334E1D">
            <w:pPr>
              <w:pStyle w:val="C-BodyText"/>
              <w:widowControl w:val="0"/>
              <w:jc w:val="center"/>
              <w:rPr>
                <w:b/>
                <w:bCs/>
                <w:sz w:val="22"/>
                <w:szCs w:val="22"/>
              </w:rPr>
            </w:pPr>
            <w:r w:rsidRPr="00C51B2A">
              <w:rPr>
                <w:b/>
                <w:sz w:val="22"/>
              </w:rPr>
              <w:t>Placebo + azacitidín</w:t>
            </w:r>
          </w:p>
          <w:p w14:paraId="5E6AD48E" w14:textId="77777777" w:rsidR="001E4AEF" w:rsidRPr="00C51B2A" w:rsidRDefault="001E4AEF" w:rsidP="00334E1D">
            <w:pPr>
              <w:pStyle w:val="C-BodyText"/>
              <w:widowControl w:val="0"/>
              <w:spacing w:before="0" w:after="0" w:line="240" w:lineRule="auto"/>
              <w:jc w:val="center"/>
              <w:rPr>
                <w:b/>
                <w:bCs/>
                <w:sz w:val="22"/>
                <w:szCs w:val="22"/>
              </w:rPr>
            </w:pPr>
            <w:r w:rsidRPr="00C51B2A">
              <w:rPr>
                <w:b/>
                <w:sz w:val="22"/>
              </w:rPr>
              <w:t>N = 74</w:t>
            </w:r>
          </w:p>
        </w:tc>
      </w:tr>
      <w:tr w:rsidR="001E4AEF" w:rsidRPr="00C51B2A" w14:paraId="0E36974A" w14:textId="77777777" w:rsidTr="006D7CA7">
        <w:tc>
          <w:tcPr>
            <w:tcW w:w="4961" w:type="dxa"/>
            <w:tcBorders>
              <w:top w:val="single" w:sz="12" w:space="0" w:color="auto"/>
            </w:tcBorders>
            <w:shd w:val="clear" w:color="auto" w:fill="auto"/>
          </w:tcPr>
          <w:p w14:paraId="38DB1E13" w14:textId="77777777" w:rsidR="001E4AEF" w:rsidRPr="00C51B2A" w:rsidRDefault="001E4AEF" w:rsidP="00334E1D">
            <w:pPr>
              <w:pStyle w:val="C-BodyText"/>
              <w:widowControl w:val="0"/>
              <w:tabs>
                <w:tab w:val="left" w:pos="0"/>
              </w:tabs>
              <w:spacing w:before="0" w:after="0" w:line="240" w:lineRule="auto"/>
              <w:rPr>
                <w:sz w:val="22"/>
                <w:szCs w:val="22"/>
              </w:rPr>
            </w:pPr>
            <w:r w:rsidRPr="00C51B2A">
              <w:rPr>
                <w:b/>
                <w:sz w:val="22"/>
              </w:rPr>
              <w:t>Prežívanie bez udalosti</w:t>
            </w:r>
            <w:r w:rsidRPr="00C51B2A">
              <w:rPr>
                <w:sz w:val="22"/>
              </w:rPr>
              <w:t>, udalosti (%)</w:t>
            </w:r>
          </w:p>
          <w:p w14:paraId="491D8B41" w14:textId="77777777" w:rsidR="001E4AEF" w:rsidRPr="00C51B2A" w:rsidRDefault="001E4AEF" w:rsidP="00CB30A4">
            <w:pPr>
              <w:pStyle w:val="C-BodyText"/>
              <w:widowControl w:val="0"/>
              <w:spacing w:before="0" w:after="0" w:line="240" w:lineRule="auto"/>
              <w:ind w:left="679"/>
              <w:rPr>
                <w:sz w:val="22"/>
                <w:szCs w:val="22"/>
              </w:rPr>
            </w:pPr>
            <w:r w:rsidRPr="00C51B2A">
              <w:rPr>
                <w:sz w:val="22"/>
              </w:rPr>
              <w:t xml:space="preserve">Zlyhanie liečby </w:t>
            </w:r>
          </w:p>
          <w:p w14:paraId="0D7419FA" w14:textId="77777777" w:rsidR="001E4AEF" w:rsidRPr="00C51B2A" w:rsidRDefault="001E4AEF" w:rsidP="00CB30A4">
            <w:pPr>
              <w:pStyle w:val="C-BodyText"/>
              <w:widowControl w:val="0"/>
              <w:spacing w:before="0" w:after="0" w:line="240" w:lineRule="auto"/>
              <w:ind w:left="679"/>
              <w:rPr>
                <w:sz w:val="22"/>
                <w:szCs w:val="22"/>
              </w:rPr>
            </w:pPr>
            <w:r w:rsidRPr="00C51B2A">
              <w:rPr>
                <w:sz w:val="22"/>
              </w:rPr>
              <w:t>Relaps</w:t>
            </w:r>
          </w:p>
          <w:p w14:paraId="3A154BBC" w14:textId="77777777" w:rsidR="001E4AEF" w:rsidRPr="00C51B2A" w:rsidRDefault="001E4AEF" w:rsidP="00CB30A4">
            <w:pPr>
              <w:pStyle w:val="C-BodyText"/>
              <w:widowControl w:val="0"/>
              <w:spacing w:before="0" w:after="0" w:line="240" w:lineRule="auto"/>
              <w:ind w:left="679"/>
              <w:rPr>
                <w:sz w:val="22"/>
                <w:szCs w:val="22"/>
              </w:rPr>
            </w:pPr>
            <w:r w:rsidRPr="00C51B2A">
              <w:rPr>
                <w:sz w:val="22"/>
              </w:rPr>
              <w:t>Smrť</w:t>
            </w:r>
          </w:p>
        </w:tc>
        <w:tc>
          <w:tcPr>
            <w:tcW w:w="2004" w:type="dxa"/>
            <w:tcBorders>
              <w:top w:val="single" w:sz="12" w:space="0" w:color="auto"/>
            </w:tcBorders>
            <w:shd w:val="clear" w:color="auto" w:fill="auto"/>
          </w:tcPr>
          <w:p w14:paraId="5E0742D0"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46 (63,9)</w:t>
            </w:r>
          </w:p>
          <w:p w14:paraId="579B0565"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42 (58,3)</w:t>
            </w:r>
          </w:p>
          <w:p w14:paraId="712AD9BE"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3 (4,2)</w:t>
            </w:r>
          </w:p>
          <w:p w14:paraId="13F03700"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1 (1,4)</w:t>
            </w:r>
          </w:p>
        </w:tc>
        <w:tc>
          <w:tcPr>
            <w:tcW w:w="2102" w:type="dxa"/>
            <w:tcBorders>
              <w:top w:val="single" w:sz="12" w:space="0" w:color="auto"/>
            </w:tcBorders>
            <w:shd w:val="clear" w:color="auto" w:fill="auto"/>
          </w:tcPr>
          <w:p w14:paraId="017AC0EA"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62 (83,8)</w:t>
            </w:r>
          </w:p>
          <w:p w14:paraId="5D47702D"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59 (79,7)</w:t>
            </w:r>
          </w:p>
          <w:p w14:paraId="18A75DC5"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2 (2,7)</w:t>
            </w:r>
          </w:p>
          <w:p w14:paraId="67C51153"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1 (1,4)</w:t>
            </w:r>
          </w:p>
        </w:tc>
      </w:tr>
      <w:tr w:rsidR="001E4AEF" w:rsidRPr="00C51B2A" w14:paraId="330905F4" w14:textId="77777777" w:rsidTr="006D7CA7">
        <w:tc>
          <w:tcPr>
            <w:tcW w:w="4961" w:type="dxa"/>
            <w:shd w:val="clear" w:color="auto" w:fill="auto"/>
          </w:tcPr>
          <w:p w14:paraId="5F56A834" w14:textId="77777777" w:rsidR="001E4AEF" w:rsidRPr="00C51B2A" w:rsidRDefault="001E4AEF" w:rsidP="00CB30A4">
            <w:pPr>
              <w:pStyle w:val="C-BodyText"/>
              <w:widowControl w:val="0"/>
              <w:tabs>
                <w:tab w:val="left" w:pos="679"/>
              </w:tabs>
              <w:spacing w:before="0" w:after="0" w:line="240" w:lineRule="auto"/>
              <w:rPr>
                <w:sz w:val="22"/>
                <w:szCs w:val="22"/>
              </w:rPr>
            </w:pPr>
            <w:r w:rsidRPr="00C51B2A">
              <w:rPr>
                <w:sz w:val="22"/>
              </w:rPr>
              <w:tab/>
              <w:t>Pomer rizík</w:t>
            </w:r>
            <w:r w:rsidRPr="00C51B2A">
              <w:rPr>
                <w:sz w:val="22"/>
                <w:vertAlign w:val="superscript"/>
              </w:rPr>
              <w:t>1</w:t>
            </w:r>
            <w:r w:rsidRPr="00C51B2A">
              <w:rPr>
                <w:sz w:val="22"/>
              </w:rPr>
              <w:t xml:space="preserve"> (95 % CI)</w:t>
            </w:r>
          </w:p>
        </w:tc>
        <w:tc>
          <w:tcPr>
            <w:tcW w:w="4106" w:type="dxa"/>
            <w:gridSpan w:val="2"/>
            <w:shd w:val="clear" w:color="auto" w:fill="auto"/>
          </w:tcPr>
          <w:p w14:paraId="1A7FC72F"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0,33 (0,16; 0,69)</w:t>
            </w:r>
          </w:p>
        </w:tc>
      </w:tr>
      <w:tr w:rsidR="001E4AEF" w:rsidRPr="00C51B2A" w14:paraId="22D0E409" w14:textId="77777777" w:rsidTr="006D7CA7">
        <w:tc>
          <w:tcPr>
            <w:tcW w:w="4961" w:type="dxa"/>
            <w:tcBorders>
              <w:top w:val="single" w:sz="12" w:space="0" w:color="auto"/>
            </w:tcBorders>
            <w:shd w:val="clear" w:color="auto" w:fill="auto"/>
          </w:tcPr>
          <w:p w14:paraId="5F8753F8" w14:textId="77777777" w:rsidR="001E4AEF" w:rsidRPr="00C51B2A" w:rsidRDefault="001E4AEF" w:rsidP="00334E1D">
            <w:pPr>
              <w:pStyle w:val="C-BodyText"/>
              <w:widowControl w:val="0"/>
              <w:spacing w:before="0" w:after="0" w:line="240" w:lineRule="auto"/>
              <w:rPr>
                <w:b/>
                <w:sz w:val="22"/>
                <w:szCs w:val="22"/>
              </w:rPr>
            </w:pPr>
            <w:r w:rsidRPr="00C51B2A">
              <w:rPr>
                <w:b/>
                <w:sz w:val="22"/>
              </w:rPr>
              <w:t xml:space="preserve">OS </w:t>
            </w:r>
            <w:r w:rsidRPr="00C51B2A">
              <w:rPr>
                <w:sz w:val="22"/>
              </w:rPr>
              <w:t>udalosti (%)</w:t>
            </w:r>
          </w:p>
        </w:tc>
        <w:tc>
          <w:tcPr>
            <w:tcW w:w="2004" w:type="dxa"/>
            <w:tcBorders>
              <w:top w:val="single" w:sz="12" w:space="0" w:color="auto"/>
            </w:tcBorders>
            <w:shd w:val="clear" w:color="auto" w:fill="auto"/>
          </w:tcPr>
          <w:p w14:paraId="65AD36EB"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28 (38,9)</w:t>
            </w:r>
          </w:p>
        </w:tc>
        <w:tc>
          <w:tcPr>
            <w:tcW w:w="2102" w:type="dxa"/>
            <w:tcBorders>
              <w:top w:val="single" w:sz="12" w:space="0" w:color="auto"/>
            </w:tcBorders>
            <w:shd w:val="clear" w:color="auto" w:fill="auto"/>
          </w:tcPr>
          <w:p w14:paraId="4120CFCE"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46 (62,2)</w:t>
            </w:r>
          </w:p>
        </w:tc>
      </w:tr>
      <w:tr w:rsidR="001E4AEF" w:rsidRPr="00C51B2A" w14:paraId="7BC1824C" w14:textId="77777777" w:rsidTr="006D7CA7">
        <w:tc>
          <w:tcPr>
            <w:tcW w:w="4961" w:type="dxa"/>
            <w:shd w:val="clear" w:color="auto" w:fill="auto"/>
          </w:tcPr>
          <w:p w14:paraId="42C8EAB6" w14:textId="1EBD67AD" w:rsidR="001E4AEF" w:rsidRPr="00C51B2A" w:rsidRDefault="001E4AEF" w:rsidP="00CB30A4">
            <w:pPr>
              <w:pStyle w:val="C-BodyText"/>
              <w:widowControl w:val="0"/>
              <w:tabs>
                <w:tab w:val="left" w:pos="679"/>
              </w:tabs>
              <w:spacing w:before="0" w:after="0" w:line="240" w:lineRule="auto"/>
              <w:rPr>
                <w:b/>
                <w:sz w:val="22"/>
                <w:szCs w:val="22"/>
              </w:rPr>
            </w:pPr>
            <w:r w:rsidRPr="00C51B2A">
              <w:rPr>
                <w:sz w:val="22"/>
              </w:rPr>
              <w:tab/>
              <w:t>Medián OS (95% CI) mesiace</w:t>
            </w:r>
          </w:p>
        </w:tc>
        <w:tc>
          <w:tcPr>
            <w:tcW w:w="2004" w:type="dxa"/>
            <w:shd w:val="clear" w:color="auto" w:fill="auto"/>
          </w:tcPr>
          <w:p w14:paraId="30E11FDC"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24,0 (11,3; 34,1)</w:t>
            </w:r>
          </w:p>
        </w:tc>
        <w:tc>
          <w:tcPr>
            <w:tcW w:w="2102" w:type="dxa"/>
            <w:shd w:val="clear" w:color="auto" w:fill="auto"/>
          </w:tcPr>
          <w:p w14:paraId="4790094C"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7,9 (4,1; 11,3)</w:t>
            </w:r>
          </w:p>
        </w:tc>
      </w:tr>
      <w:tr w:rsidR="001E4AEF" w:rsidRPr="00C51B2A" w14:paraId="510EFF71" w14:textId="77777777" w:rsidTr="006D7CA7">
        <w:tc>
          <w:tcPr>
            <w:tcW w:w="4961" w:type="dxa"/>
            <w:shd w:val="clear" w:color="auto" w:fill="auto"/>
          </w:tcPr>
          <w:p w14:paraId="49B087B5" w14:textId="77777777" w:rsidR="001E4AEF" w:rsidRPr="00C51B2A" w:rsidRDefault="001E4AEF" w:rsidP="00334E1D">
            <w:pPr>
              <w:pStyle w:val="C-BodyText"/>
              <w:widowControl w:val="0"/>
              <w:spacing w:before="0" w:after="0" w:line="240" w:lineRule="auto"/>
              <w:ind w:left="679"/>
              <w:rPr>
                <w:b/>
                <w:sz w:val="22"/>
                <w:szCs w:val="22"/>
              </w:rPr>
            </w:pPr>
            <w:r w:rsidRPr="00C51B2A">
              <w:rPr>
                <w:sz w:val="22"/>
              </w:rPr>
              <w:t>Pomer rizík</w:t>
            </w:r>
            <w:r w:rsidRPr="00C51B2A">
              <w:rPr>
                <w:sz w:val="22"/>
                <w:vertAlign w:val="superscript"/>
              </w:rPr>
              <w:t>1</w:t>
            </w:r>
            <w:r w:rsidRPr="00C51B2A">
              <w:rPr>
                <w:sz w:val="22"/>
              </w:rPr>
              <w:t xml:space="preserve"> (95 % CI)</w:t>
            </w:r>
          </w:p>
        </w:tc>
        <w:tc>
          <w:tcPr>
            <w:tcW w:w="4106" w:type="dxa"/>
            <w:gridSpan w:val="2"/>
            <w:shd w:val="clear" w:color="auto" w:fill="auto"/>
          </w:tcPr>
          <w:p w14:paraId="14530C63"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0,44 (0,27; 0,73)</w:t>
            </w:r>
          </w:p>
        </w:tc>
      </w:tr>
      <w:tr w:rsidR="001E4AEF" w:rsidRPr="00C51B2A" w14:paraId="054316C7" w14:textId="77777777" w:rsidTr="006D7CA7">
        <w:tc>
          <w:tcPr>
            <w:tcW w:w="4961" w:type="dxa"/>
            <w:tcBorders>
              <w:top w:val="single" w:sz="12" w:space="0" w:color="auto"/>
            </w:tcBorders>
            <w:shd w:val="clear" w:color="auto" w:fill="auto"/>
          </w:tcPr>
          <w:p w14:paraId="467203FE" w14:textId="77777777" w:rsidR="001E4AEF" w:rsidRPr="00C51B2A" w:rsidRDefault="001E4AEF" w:rsidP="00334E1D">
            <w:pPr>
              <w:pStyle w:val="C-BodyText"/>
              <w:widowControl w:val="0"/>
              <w:spacing w:before="0" w:after="0" w:line="240" w:lineRule="auto"/>
              <w:rPr>
                <w:b/>
                <w:sz w:val="22"/>
                <w:szCs w:val="22"/>
              </w:rPr>
            </w:pPr>
            <w:r w:rsidRPr="00C51B2A">
              <w:rPr>
                <w:b/>
                <w:sz w:val="22"/>
              </w:rPr>
              <w:t xml:space="preserve">CR, </w:t>
            </w:r>
            <w:r w:rsidRPr="00C51B2A">
              <w:rPr>
                <w:sz w:val="22"/>
              </w:rPr>
              <w:t>n (%)</w:t>
            </w:r>
          </w:p>
        </w:tc>
        <w:tc>
          <w:tcPr>
            <w:tcW w:w="2004" w:type="dxa"/>
            <w:tcBorders>
              <w:top w:val="single" w:sz="12" w:space="0" w:color="auto"/>
            </w:tcBorders>
            <w:shd w:val="clear" w:color="auto" w:fill="auto"/>
          </w:tcPr>
          <w:p w14:paraId="1F100B4E"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34 (47,2)</w:t>
            </w:r>
          </w:p>
        </w:tc>
        <w:tc>
          <w:tcPr>
            <w:tcW w:w="2102" w:type="dxa"/>
            <w:tcBorders>
              <w:top w:val="single" w:sz="12" w:space="0" w:color="auto"/>
            </w:tcBorders>
            <w:shd w:val="clear" w:color="auto" w:fill="auto"/>
          </w:tcPr>
          <w:p w14:paraId="458E759E"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11 (14,9)</w:t>
            </w:r>
          </w:p>
        </w:tc>
      </w:tr>
      <w:tr w:rsidR="001E4AEF" w:rsidRPr="00C51B2A" w14:paraId="4864A8F4" w14:textId="77777777" w:rsidTr="006D7CA7">
        <w:tc>
          <w:tcPr>
            <w:tcW w:w="4961" w:type="dxa"/>
            <w:shd w:val="clear" w:color="auto" w:fill="auto"/>
          </w:tcPr>
          <w:p w14:paraId="79CD84BD" w14:textId="49F96852" w:rsidR="001E4AEF" w:rsidRPr="00C51B2A" w:rsidRDefault="001E4AEF" w:rsidP="00334E1D">
            <w:pPr>
              <w:pStyle w:val="C-BodyText"/>
              <w:widowControl w:val="0"/>
              <w:tabs>
                <w:tab w:val="left" w:pos="679"/>
              </w:tabs>
              <w:spacing w:before="0" w:after="0" w:line="240" w:lineRule="auto"/>
              <w:rPr>
                <w:bCs/>
                <w:sz w:val="22"/>
                <w:szCs w:val="22"/>
              </w:rPr>
            </w:pPr>
            <w:r w:rsidRPr="00C51B2A">
              <w:rPr>
                <w:sz w:val="22"/>
              </w:rPr>
              <w:tab/>
              <w:t>95 % CI</w:t>
            </w:r>
            <w:r w:rsidR="00F32F6F">
              <w:rPr>
                <w:sz w:val="22"/>
                <w:vertAlign w:val="superscript"/>
              </w:rPr>
              <w:t>2</w:t>
            </w:r>
          </w:p>
        </w:tc>
        <w:tc>
          <w:tcPr>
            <w:tcW w:w="2004" w:type="dxa"/>
            <w:shd w:val="clear" w:color="auto" w:fill="auto"/>
          </w:tcPr>
          <w:p w14:paraId="5C6A4C8E"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(35,3; 59,3)</w:t>
            </w:r>
          </w:p>
        </w:tc>
        <w:tc>
          <w:tcPr>
            <w:tcW w:w="2102" w:type="dxa"/>
            <w:shd w:val="clear" w:color="auto" w:fill="auto"/>
          </w:tcPr>
          <w:p w14:paraId="7507D433"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(7,7; 25,0)</w:t>
            </w:r>
          </w:p>
        </w:tc>
      </w:tr>
      <w:tr w:rsidR="001E4AEF" w:rsidRPr="00C51B2A" w14:paraId="208963A5" w14:textId="77777777" w:rsidTr="006D7CA7">
        <w:tc>
          <w:tcPr>
            <w:tcW w:w="4961" w:type="dxa"/>
            <w:shd w:val="clear" w:color="auto" w:fill="auto"/>
          </w:tcPr>
          <w:p w14:paraId="58B27F5E" w14:textId="7CCE5443" w:rsidR="001E4AEF" w:rsidRPr="00C51B2A" w:rsidRDefault="001E4AEF" w:rsidP="00334E1D">
            <w:pPr>
              <w:pStyle w:val="C-BodyText"/>
              <w:widowControl w:val="0"/>
              <w:tabs>
                <w:tab w:val="left" w:pos="679"/>
              </w:tabs>
              <w:spacing w:before="0" w:after="0" w:line="240" w:lineRule="auto"/>
              <w:rPr>
                <w:sz w:val="22"/>
                <w:szCs w:val="22"/>
              </w:rPr>
            </w:pPr>
            <w:r w:rsidRPr="00C51B2A">
              <w:rPr>
                <w:sz w:val="22"/>
              </w:rPr>
              <w:tab/>
              <w:t>Pomer šancí</w:t>
            </w:r>
            <w:r w:rsidR="00F32F6F">
              <w:rPr>
                <w:sz w:val="22"/>
                <w:vertAlign w:val="superscript"/>
              </w:rPr>
              <w:t>3</w:t>
            </w:r>
            <w:r w:rsidRPr="00C51B2A">
              <w:rPr>
                <w:sz w:val="22"/>
              </w:rPr>
              <w:t xml:space="preserve"> (95 % CI)</w:t>
            </w:r>
          </w:p>
        </w:tc>
        <w:tc>
          <w:tcPr>
            <w:tcW w:w="4106" w:type="dxa"/>
            <w:gridSpan w:val="2"/>
            <w:shd w:val="clear" w:color="auto" w:fill="auto"/>
          </w:tcPr>
          <w:p w14:paraId="52CD141C"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4,76 (2,15; 10,50)</w:t>
            </w:r>
          </w:p>
        </w:tc>
      </w:tr>
      <w:tr w:rsidR="001E4AEF" w:rsidRPr="00C51B2A" w14:paraId="336FBB82" w14:textId="77777777" w:rsidTr="006D7CA7">
        <w:trPr>
          <w:trHeight w:val="56"/>
        </w:trPr>
        <w:tc>
          <w:tcPr>
            <w:tcW w:w="4961" w:type="dxa"/>
            <w:tcBorders>
              <w:top w:val="single" w:sz="12" w:space="0" w:color="auto"/>
              <w:left w:val="single" w:sz="4" w:space="0" w:color="auto"/>
              <w:bottom w:val="single" w:sz="4" w:space="0" w:color="auto"/>
              <w:right w:val="single" w:sz="4" w:space="0" w:color="auto"/>
            </w:tcBorders>
            <w:shd w:val="clear" w:color="auto" w:fill="auto"/>
          </w:tcPr>
          <w:p w14:paraId="021C40D4" w14:textId="77777777" w:rsidR="001E4AEF" w:rsidRPr="00C51B2A" w:rsidRDefault="001E4AEF" w:rsidP="00334E1D">
            <w:pPr>
              <w:pStyle w:val="C-BodyText"/>
              <w:widowControl w:val="0"/>
              <w:tabs>
                <w:tab w:val="left" w:pos="679"/>
              </w:tabs>
              <w:spacing w:before="0" w:after="0" w:line="240" w:lineRule="auto"/>
              <w:rPr>
                <w:sz w:val="22"/>
                <w:szCs w:val="22"/>
              </w:rPr>
            </w:pPr>
            <w:r w:rsidRPr="00C51B2A">
              <w:rPr>
                <w:sz w:val="22"/>
              </w:rPr>
              <w:t xml:space="preserve">Miera </w:t>
            </w:r>
            <w:r w:rsidRPr="00C51B2A">
              <w:rPr>
                <w:b/>
                <w:sz w:val="22"/>
              </w:rPr>
              <w:t xml:space="preserve">CR + CRh </w:t>
            </w:r>
            <w:r w:rsidRPr="00C51B2A">
              <w:rPr>
                <w:sz w:val="22"/>
              </w:rPr>
              <w:t>, n (%)</w:t>
            </w:r>
          </w:p>
        </w:tc>
        <w:tc>
          <w:tcPr>
            <w:tcW w:w="2004" w:type="dxa"/>
            <w:tcBorders>
              <w:top w:val="single" w:sz="12" w:space="0" w:color="auto"/>
              <w:left w:val="single" w:sz="4" w:space="0" w:color="auto"/>
              <w:bottom w:val="single" w:sz="4" w:space="0" w:color="auto"/>
              <w:right w:val="single" w:sz="4" w:space="0" w:color="auto"/>
            </w:tcBorders>
            <w:shd w:val="clear" w:color="auto" w:fill="auto"/>
          </w:tcPr>
          <w:p w14:paraId="10EFB546"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38 (52,8)</w:t>
            </w:r>
          </w:p>
        </w:tc>
        <w:tc>
          <w:tcPr>
            <w:tcW w:w="2102" w:type="dxa"/>
            <w:tcBorders>
              <w:top w:val="single" w:sz="12" w:space="0" w:color="auto"/>
              <w:left w:val="single" w:sz="4" w:space="0" w:color="auto"/>
              <w:bottom w:val="single" w:sz="4" w:space="0" w:color="auto"/>
              <w:right w:val="single" w:sz="4" w:space="0" w:color="auto"/>
            </w:tcBorders>
            <w:shd w:val="clear" w:color="auto" w:fill="auto"/>
          </w:tcPr>
          <w:p w14:paraId="5709F102"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13 (17,6)</w:t>
            </w:r>
          </w:p>
        </w:tc>
      </w:tr>
      <w:tr w:rsidR="001E4AEF" w:rsidRPr="00C51B2A" w14:paraId="20FE6C31" w14:textId="77777777" w:rsidTr="006D7CA7">
        <w:trPr>
          <w:trHeight w:val="56"/>
        </w:trPr>
        <w:tc>
          <w:tcPr>
            <w:tcW w:w="4961" w:type="dxa"/>
            <w:tcBorders>
              <w:top w:val="single" w:sz="4" w:space="0" w:color="auto"/>
            </w:tcBorders>
            <w:shd w:val="clear" w:color="auto" w:fill="auto"/>
          </w:tcPr>
          <w:p w14:paraId="607945A3" w14:textId="59822757" w:rsidR="001E4AEF" w:rsidRPr="00C51B2A" w:rsidRDefault="001E4AEF" w:rsidP="00334E1D">
            <w:pPr>
              <w:pStyle w:val="C-BodyText"/>
              <w:widowControl w:val="0"/>
              <w:tabs>
                <w:tab w:val="left" w:pos="679"/>
              </w:tabs>
              <w:spacing w:before="0" w:after="0" w:line="240" w:lineRule="auto"/>
              <w:rPr>
                <w:sz w:val="22"/>
                <w:szCs w:val="22"/>
              </w:rPr>
            </w:pPr>
            <w:r w:rsidRPr="00C51B2A">
              <w:rPr>
                <w:sz w:val="22"/>
              </w:rPr>
              <w:tab/>
              <w:t>95 % CI</w:t>
            </w:r>
            <w:r w:rsidR="00F32F6F">
              <w:rPr>
                <w:sz w:val="22"/>
                <w:vertAlign w:val="superscript"/>
              </w:rPr>
              <w:t>2</w:t>
            </w:r>
          </w:p>
        </w:tc>
        <w:tc>
          <w:tcPr>
            <w:tcW w:w="2004" w:type="dxa"/>
            <w:tcBorders>
              <w:top w:val="single" w:sz="4" w:space="0" w:color="auto"/>
            </w:tcBorders>
            <w:shd w:val="clear" w:color="auto" w:fill="auto"/>
          </w:tcPr>
          <w:p w14:paraId="27716F22"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(40,7; 64,7)</w:t>
            </w:r>
          </w:p>
        </w:tc>
        <w:tc>
          <w:tcPr>
            <w:tcW w:w="2102" w:type="dxa"/>
            <w:tcBorders>
              <w:top w:val="single" w:sz="4" w:space="0" w:color="auto"/>
            </w:tcBorders>
            <w:shd w:val="clear" w:color="auto" w:fill="auto"/>
          </w:tcPr>
          <w:p w14:paraId="45C13AED"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(9,7; 28,2)</w:t>
            </w:r>
          </w:p>
        </w:tc>
      </w:tr>
      <w:tr w:rsidR="001E4AEF" w:rsidRPr="00C51B2A" w14:paraId="20814127" w14:textId="77777777" w:rsidTr="006D7CA7">
        <w:trPr>
          <w:trHeight w:val="56"/>
        </w:trPr>
        <w:tc>
          <w:tcPr>
            <w:tcW w:w="4961" w:type="dxa"/>
            <w:shd w:val="clear" w:color="auto" w:fill="auto"/>
          </w:tcPr>
          <w:p w14:paraId="5B896253" w14:textId="4194E433" w:rsidR="001E4AEF" w:rsidRPr="00C51B2A" w:rsidRDefault="001E4AEF" w:rsidP="00CB30A4">
            <w:pPr>
              <w:pStyle w:val="C-BodyText"/>
              <w:widowControl w:val="0"/>
              <w:tabs>
                <w:tab w:val="left" w:pos="679"/>
              </w:tabs>
              <w:spacing w:before="0" w:after="0" w:line="240" w:lineRule="auto"/>
              <w:rPr>
                <w:sz w:val="22"/>
                <w:szCs w:val="22"/>
              </w:rPr>
            </w:pPr>
            <w:r w:rsidRPr="00C51B2A">
              <w:rPr>
                <w:sz w:val="22"/>
              </w:rPr>
              <w:tab/>
              <w:t>Pomer šancí</w:t>
            </w:r>
            <w:r w:rsidR="00F32F6F">
              <w:rPr>
                <w:sz w:val="22"/>
                <w:vertAlign w:val="superscript"/>
              </w:rPr>
              <w:t>3</w:t>
            </w:r>
            <w:r w:rsidRPr="00C51B2A">
              <w:rPr>
                <w:sz w:val="22"/>
              </w:rPr>
              <w:t xml:space="preserve"> (95 % CI)</w:t>
            </w:r>
          </w:p>
        </w:tc>
        <w:tc>
          <w:tcPr>
            <w:tcW w:w="4106" w:type="dxa"/>
            <w:gridSpan w:val="2"/>
            <w:shd w:val="clear" w:color="auto" w:fill="auto"/>
          </w:tcPr>
          <w:p w14:paraId="408DF1C7" w14:textId="77777777" w:rsidR="001E4AEF" w:rsidRPr="00C51B2A" w:rsidRDefault="001E4AEF" w:rsidP="00334E1D">
            <w:pPr>
              <w:pStyle w:val="C-BodyText"/>
              <w:widowControl w:val="0"/>
              <w:spacing w:before="0" w:after="0" w:line="240" w:lineRule="auto"/>
              <w:jc w:val="center"/>
              <w:rPr>
                <w:sz w:val="22"/>
                <w:szCs w:val="22"/>
              </w:rPr>
            </w:pPr>
            <w:r w:rsidRPr="00C51B2A">
              <w:rPr>
                <w:sz w:val="22"/>
              </w:rPr>
              <w:t>5,01 (2,32; 10,81)</w:t>
            </w:r>
          </w:p>
        </w:tc>
      </w:tr>
      <w:tr w:rsidR="000C25F6" w:rsidRPr="00C51B2A" w14:paraId="6F380664" w14:textId="77777777" w:rsidTr="006D7CA7">
        <w:trPr>
          <w:trHeight w:val="56"/>
        </w:trPr>
        <w:tc>
          <w:tcPr>
            <w:tcW w:w="4961" w:type="dxa"/>
            <w:tcBorders>
              <w:top w:val="single" w:sz="12" w:space="0" w:color="auto"/>
              <w:left w:val="single" w:sz="4" w:space="0" w:color="auto"/>
              <w:bottom w:val="single" w:sz="4" w:space="0" w:color="auto"/>
              <w:right w:val="single" w:sz="4" w:space="0" w:color="auto"/>
            </w:tcBorders>
            <w:shd w:val="clear" w:color="auto" w:fill="auto"/>
          </w:tcPr>
          <w:p w14:paraId="4BB66887" w14:textId="77777777" w:rsidR="000C25F6" w:rsidRPr="00C51B2A" w:rsidRDefault="000C25F6" w:rsidP="006D6D03">
            <w:pPr>
              <w:pStyle w:val="C-BodyText"/>
              <w:widowControl w:val="0"/>
              <w:tabs>
                <w:tab w:val="left" w:pos="679"/>
              </w:tabs>
              <w:spacing w:before="0" w:after="0" w:line="240" w:lineRule="auto"/>
              <w:rPr>
                <w:sz w:val="22"/>
                <w:szCs w:val="22"/>
              </w:rPr>
            </w:pPr>
            <w:r w:rsidRPr="00C51B2A">
              <w:rPr>
                <w:sz w:val="22"/>
              </w:rPr>
              <w:t xml:space="preserve">Miera </w:t>
            </w:r>
            <w:r w:rsidRPr="00C51B2A">
              <w:rPr>
                <w:b/>
                <w:sz w:val="22"/>
              </w:rPr>
              <w:t xml:space="preserve">CR + CRi </w:t>
            </w:r>
            <w:r w:rsidRPr="00C51B2A">
              <w:rPr>
                <w:sz w:val="22"/>
              </w:rPr>
              <w:t>, n (%)</w:t>
            </w:r>
          </w:p>
        </w:tc>
        <w:tc>
          <w:tcPr>
            <w:tcW w:w="2004" w:type="dxa"/>
            <w:tcBorders>
              <w:top w:val="single" w:sz="12" w:space="0" w:color="auto"/>
              <w:left w:val="single" w:sz="4" w:space="0" w:color="auto"/>
              <w:bottom w:val="single" w:sz="4" w:space="0" w:color="auto"/>
              <w:right w:val="single" w:sz="4" w:space="0" w:color="auto"/>
            </w:tcBorders>
            <w:shd w:val="clear" w:color="auto" w:fill="auto"/>
          </w:tcPr>
          <w:p w14:paraId="2FD4D1DE" w14:textId="77777777" w:rsidR="000C25F6" w:rsidRPr="00C51B2A" w:rsidRDefault="000C25F6" w:rsidP="006D6D03">
            <w:pPr>
              <w:pStyle w:val="C-BodyText"/>
              <w:widowControl w:val="0"/>
              <w:spacing w:before="0" w:after="0" w:line="240" w:lineRule="auto"/>
              <w:jc w:val="center"/>
              <w:rPr>
                <w:sz w:val="22"/>
                <w:szCs w:val="22"/>
              </w:rPr>
            </w:pPr>
            <w:r w:rsidRPr="00C51B2A">
              <w:rPr>
                <w:sz w:val="22"/>
              </w:rPr>
              <w:t>39 (54,2)</w:t>
            </w:r>
          </w:p>
        </w:tc>
        <w:tc>
          <w:tcPr>
            <w:tcW w:w="2102" w:type="dxa"/>
            <w:tcBorders>
              <w:top w:val="single" w:sz="12" w:space="0" w:color="auto"/>
              <w:left w:val="single" w:sz="4" w:space="0" w:color="auto"/>
              <w:bottom w:val="single" w:sz="4" w:space="0" w:color="auto"/>
              <w:right w:val="single" w:sz="4" w:space="0" w:color="auto"/>
            </w:tcBorders>
            <w:shd w:val="clear" w:color="auto" w:fill="auto"/>
          </w:tcPr>
          <w:p w14:paraId="12840ECA" w14:textId="77777777" w:rsidR="000C25F6" w:rsidRPr="00C51B2A" w:rsidRDefault="000C25F6" w:rsidP="006D6D03">
            <w:pPr>
              <w:pStyle w:val="C-BodyText"/>
              <w:widowControl w:val="0"/>
              <w:spacing w:before="0" w:after="0" w:line="240" w:lineRule="auto"/>
              <w:jc w:val="center"/>
              <w:rPr>
                <w:sz w:val="22"/>
                <w:szCs w:val="22"/>
              </w:rPr>
            </w:pPr>
            <w:r w:rsidRPr="00C51B2A">
              <w:rPr>
                <w:sz w:val="22"/>
              </w:rPr>
              <w:t>12 (16,2)</w:t>
            </w:r>
          </w:p>
        </w:tc>
      </w:tr>
      <w:tr w:rsidR="000C25F6" w:rsidRPr="00C51B2A" w14:paraId="65DA4D80" w14:textId="77777777" w:rsidTr="006D7CA7">
        <w:trPr>
          <w:trHeight w:val="56"/>
        </w:trPr>
        <w:tc>
          <w:tcPr>
            <w:tcW w:w="4961" w:type="dxa"/>
            <w:tcBorders>
              <w:top w:val="single" w:sz="4" w:space="0" w:color="auto"/>
            </w:tcBorders>
            <w:shd w:val="clear" w:color="auto" w:fill="auto"/>
          </w:tcPr>
          <w:p w14:paraId="535A0E35" w14:textId="64AA79A9" w:rsidR="000C25F6" w:rsidRPr="00C51B2A" w:rsidRDefault="000C25F6" w:rsidP="006D6D03">
            <w:pPr>
              <w:pStyle w:val="C-BodyText"/>
              <w:widowControl w:val="0"/>
              <w:tabs>
                <w:tab w:val="left" w:pos="679"/>
              </w:tabs>
              <w:spacing w:before="0" w:after="0" w:line="240" w:lineRule="auto"/>
              <w:rPr>
                <w:sz w:val="22"/>
                <w:szCs w:val="22"/>
              </w:rPr>
            </w:pPr>
            <w:r w:rsidRPr="00C51B2A">
              <w:rPr>
                <w:sz w:val="22"/>
              </w:rPr>
              <w:tab/>
              <w:t>95 % CI</w:t>
            </w:r>
            <w:r w:rsidR="00646C5E">
              <w:rPr>
                <w:sz w:val="22"/>
                <w:vertAlign w:val="superscript"/>
              </w:rPr>
              <w:t>2</w:t>
            </w:r>
          </w:p>
        </w:tc>
        <w:tc>
          <w:tcPr>
            <w:tcW w:w="2004" w:type="dxa"/>
            <w:tcBorders>
              <w:top w:val="single" w:sz="4" w:space="0" w:color="auto"/>
            </w:tcBorders>
            <w:shd w:val="clear" w:color="auto" w:fill="auto"/>
          </w:tcPr>
          <w:p w14:paraId="40DFE60A" w14:textId="77777777" w:rsidR="000C25F6" w:rsidRPr="00C51B2A" w:rsidRDefault="000C25F6" w:rsidP="006D6D03">
            <w:pPr>
              <w:pStyle w:val="C-BodyText"/>
              <w:widowControl w:val="0"/>
              <w:spacing w:before="0" w:after="0" w:line="240" w:lineRule="auto"/>
              <w:jc w:val="center"/>
              <w:rPr>
                <w:sz w:val="22"/>
                <w:szCs w:val="22"/>
              </w:rPr>
            </w:pPr>
            <w:r w:rsidRPr="00C51B2A">
              <w:rPr>
                <w:sz w:val="22"/>
              </w:rPr>
              <w:t>(42,0; 66,0)</w:t>
            </w:r>
          </w:p>
        </w:tc>
        <w:tc>
          <w:tcPr>
            <w:tcW w:w="2102" w:type="dxa"/>
            <w:tcBorders>
              <w:top w:val="single" w:sz="4" w:space="0" w:color="auto"/>
            </w:tcBorders>
            <w:shd w:val="clear" w:color="auto" w:fill="auto"/>
          </w:tcPr>
          <w:p w14:paraId="6888DEDA" w14:textId="77777777" w:rsidR="000C25F6" w:rsidRPr="00C51B2A" w:rsidRDefault="000C25F6" w:rsidP="006D6D03">
            <w:pPr>
              <w:pStyle w:val="C-BodyText"/>
              <w:widowControl w:val="0"/>
              <w:spacing w:before="0" w:after="0" w:line="240" w:lineRule="auto"/>
              <w:jc w:val="center"/>
              <w:rPr>
                <w:sz w:val="22"/>
                <w:szCs w:val="22"/>
              </w:rPr>
            </w:pPr>
            <w:r w:rsidRPr="00C51B2A">
              <w:rPr>
                <w:sz w:val="22"/>
              </w:rPr>
              <w:t>(8,7; 26,6)</w:t>
            </w:r>
          </w:p>
        </w:tc>
      </w:tr>
      <w:tr w:rsidR="000C25F6" w:rsidRPr="00C51B2A" w14:paraId="169A380E" w14:textId="77777777" w:rsidTr="006D7CA7">
        <w:trPr>
          <w:trHeight w:val="56"/>
        </w:trPr>
        <w:tc>
          <w:tcPr>
            <w:tcW w:w="4961" w:type="dxa"/>
            <w:shd w:val="clear" w:color="auto" w:fill="auto"/>
          </w:tcPr>
          <w:p w14:paraId="02DC0E75" w14:textId="52624058" w:rsidR="000C25F6" w:rsidRPr="00C51B2A" w:rsidRDefault="000C25F6" w:rsidP="006D6D03">
            <w:pPr>
              <w:pStyle w:val="C-BodyText"/>
              <w:widowControl w:val="0"/>
              <w:tabs>
                <w:tab w:val="left" w:pos="679"/>
              </w:tabs>
              <w:spacing w:before="0" w:after="0" w:line="240" w:lineRule="auto"/>
              <w:rPr>
                <w:sz w:val="22"/>
                <w:szCs w:val="22"/>
              </w:rPr>
            </w:pPr>
            <w:r w:rsidRPr="00C51B2A">
              <w:rPr>
                <w:sz w:val="22"/>
              </w:rPr>
              <w:tab/>
              <w:t>Pomer šancí</w:t>
            </w:r>
            <w:r w:rsidR="00646C5E">
              <w:rPr>
                <w:sz w:val="22"/>
                <w:vertAlign w:val="superscript"/>
              </w:rPr>
              <w:t>3</w:t>
            </w:r>
            <w:r w:rsidRPr="00C51B2A">
              <w:rPr>
                <w:sz w:val="22"/>
              </w:rPr>
              <w:t xml:space="preserve"> (95 % CI)</w:t>
            </w:r>
          </w:p>
        </w:tc>
        <w:tc>
          <w:tcPr>
            <w:tcW w:w="4106" w:type="dxa"/>
            <w:gridSpan w:val="2"/>
            <w:shd w:val="clear" w:color="auto" w:fill="auto"/>
          </w:tcPr>
          <w:p w14:paraId="4F2341A5" w14:textId="77777777" w:rsidR="000C25F6" w:rsidRPr="00C51B2A" w:rsidRDefault="000C25F6" w:rsidP="006D6D03">
            <w:pPr>
              <w:pStyle w:val="C-BodyText"/>
              <w:widowControl w:val="0"/>
              <w:spacing w:before="0" w:after="0" w:line="240" w:lineRule="auto"/>
              <w:jc w:val="center"/>
              <w:rPr>
                <w:sz w:val="22"/>
                <w:szCs w:val="22"/>
              </w:rPr>
            </w:pPr>
            <w:r w:rsidRPr="00C51B2A">
              <w:rPr>
                <w:sz w:val="22"/>
              </w:rPr>
              <w:t>5,90 (2,69; 12,97)</w:t>
            </w:r>
          </w:p>
        </w:tc>
      </w:tr>
      <w:tr w:rsidR="001E4AEF" w:rsidRPr="00C51B2A" w14:paraId="79CC186E" w14:textId="77777777" w:rsidTr="00E511BA">
        <w:trPr>
          <w:trHeight w:val="663"/>
        </w:trPr>
        <w:tc>
          <w:tcPr>
            <w:tcW w:w="9067" w:type="dxa"/>
            <w:gridSpan w:val="3"/>
            <w:tcBorders>
              <w:left w:val="nil"/>
              <w:bottom w:val="nil"/>
              <w:right w:val="nil"/>
            </w:tcBorders>
            <w:shd w:val="clear" w:color="auto" w:fill="auto"/>
          </w:tcPr>
          <w:p w14:paraId="62597185" w14:textId="13FB952D" w:rsidR="001E4AEF" w:rsidRPr="00C51B2A" w:rsidRDefault="001E4AEF" w:rsidP="001E4AEF">
            <w:pPr>
              <w:tabs>
                <w:tab w:val="left" w:pos="-105"/>
              </w:tabs>
              <w:spacing w:line="240" w:lineRule="auto"/>
              <w:ind w:left="-105"/>
              <w:rPr>
                <w:color w:val="000000"/>
                <w:kern w:val="24"/>
                <w:sz w:val="20"/>
              </w:rPr>
            </w:pPr>
            <w:r w:rsidRPr="00C51B2A">
              <w:rPr>
                <w:color w:val="000000"/>
                <w:sz w:val="20"/>
              </w:rPr>
              <w:t>CI: interval spoľahlivosti; CR = kompletná remisia; CRh = kompletná remisia s čiastočným hematologickým zotavením; CRi = kompletná remisia s neúplným hematologickým zotavením;</w:t>
            </w:r>
            <w:r w:rsidR="00F51813">
              <w:rPr>
                <w:color w:val="000000"/>
                <w:sz w:val="20"/>
              </w:rPr>
              <w:t xml:space="preserve"> </w:t>
            </w:r>
            <w:r w:rsidRPr="00C51B2A">
              <w:rPr>
                <w:color w:val="000000"/>
                <w:sz w:val="20"/>
              </w:rPr>
              <w:t>OS = celkové prežívanie; PR = čiastočná odpoveď.</w:t>
            </w:r>
          </w:p>
          <w:p w14:paraId="1C64F5AD" w14:textId="77777777" w:rsidR="001E4AEF" w:rsidRPr="00C51B2A" w:rsidRDefault="001E4AEF" w:rsidP="00E511BA">
            <w:pPr>
              <w:tabs>
                <w:tab w:val="clear" w:pos="567"/>
                <w:tab w:val="left" w:pos="0"/>
                <w:tab w:val="left" w:pos="37"/>
              </w:tabs>
              <w:spacing w:line="240" w:lineRule="auto"/>
              <w:rPr>
                <w:sz w:val="20"/>
              </w:rPr>
            </w:pPr>
            <w:r w:rsidRPr="00C51B2A">
              <w:rPr>
                <w:color w:val="000000"/>
                <w:sz w:val="20"/>
                <w:vertAlign w:val="superscript"/>
              </w:rPr>
              <w:t>1</w:t>
            </w:r>
            <w:r w:rsidRPr="00C51B2A">
              <w:rPr>
                <w:color w:val="000000"/>
                <w:sz w:val="20"/>
              </w:rPr>
              <w:t xml:space="preserve"> Pomer rizík je odhadnutý pomocou Coxovho modelu proporčných rizík stratifikovaného podľa stratifikačných faktorov randomizácie (stav AML a geografická oblasť) s PBO + AZA ako denominátorom. </w:t>
            </w:r>
          </w:p>
          <w:p w14:paraId="5695F5D4" w14:textId="236C4ED9" w:rsidR="001E4AEF" w:rsidRPr="00C51B2A" w:rsidRDefault="006D7CA7" w:rsidP="00E511BA">
            <w:pPr>
              <w:widowControl w:val="0"/>
              <w:numPr>
                <w:ilvl w:val="12"/>
                <w:numId w:val="0"/>
              </w:numPr>
              <w:tabs>
                <w:tab w:val="clear" w:pos="567"/>
                <w:tab w:val="left" w:pos="0"/>
                <w:tab w:val="left" w:pos="37"/>
              </w:tabs>
              <w:spacing w:line="240" w:lineRule="auto"/>
              <w:rPr>
                <w:sz w:val="20"/>
              </w:rPr>
            </w:pPr>
            <w:r>
              <w:rPr>
                <w:color w:val="000000"/>
                <w:sz w:val="20"/>
                <w:vertAlign w:val="superscript"/>
              </w:rPr>
              <w:t xml:space="preserve">2 </w:t>
            </w:r>
            <w:r w:rsidR="001E4AEF" w:rsidRPr="00C51B2A">
              <w:rPr>
                <w:sz w:val="20"/>
              </w:rPr>
              <w:t xml:space="preserve">Percento CI je vypočítané pomocou (presnej binomiálnej) Clopperovej a Pearsonovej metódy. </w:t>
            </w:r>
          </w:p>
          <w:p w14:paraId="16168A80" w14:textId="25D89C64" w:rsidR="00E525B3" w:rsidRPr="0028041B" w:rsidRDefault="006D7CA7" w:rsidP="0028041B">
            <w:pPr>
              <w:widowControl w:val="0"/>
              <w:numPr>
                <w:ilvl w:val="12"/>
                <w:numId w:val="0"/>
              </w:numPr>
              <w:tabs>
                <w:tab w:val="clear" w:pos="567"/>
                <w:tab w:val="left" w:pos="0"/>
                <w:tab w:val="left" w:pos="37"/>
              </w:tabs>
              <w:spacing w:line="240" w:lineRule="auto"/>
              <w:rPr>
                <w:sz w:val="20"/>
              </w:rPr>
            </w:pPr>
            <w:r>
              <w:rPr>
                <w:color w:val="000000"/>
                <w:sz w:val="20"/>
                <w:vertAlign w:val="superscript"/>
              </w:rPr>
              <w:t xml:space="preserve">3 </w:t>
            </w:r>
            <w:r w:rsidR="001E4AEF" w:rsidRPr="00C51B2A">
              <w:rPr>
                <w:color w:val="000000"/>
                <w:sz w:val="20"/>
              </w:rPr>
              <w:t>Cochran-Mantel-Haenszelov (CMH) odhad pomeru šancí je vypočítaný pomocou PBO + AZA ako denominátorov</w:t>
            </w:r>
            <w:r w:rsidR="001E4AEF" w:rsidRPr="00C51B2A">
              <w:rPr>
                <w:sz w:val="20"/>
              </w:rPr>
              <w:t xml:space="preserve">. </w:t>
            </w:r>
          </w:p>
        </w:tc>
      </w:tr>
    </w:tbl>
    <w:p w14:paraId="25D21C30" w14:textId="2A973475" w:rsidR="001E4AEF" w:rsidRPr="00C51B2A" w:rsidRDefault="001E4AEF">
      <w:pPr>
        <w:tabs>
          <w:tab w:val="clear" w:pos="567"/>
        </w:tabs>
        <w:spacing w:line="240" w:lineRule="auto"/>
        <w:rPr>
          <w:b/>
          <w:bCs/>
        </w:rPr>
      </w:pPr>
    </w:p>
    <w:p w14:paraId="08902A64" w14:textId="77777777" w:rsidR="001E4AEF" w:rsidRPr="00C51B2A" w:rsidRDefault="001E4AEF" w:rsidP="00986068">
      <w:pPr>
        <w:keepNext/>
        <w:keepLines/>
        <w:autoSpaceDE w:val="0"/>
        <w:autoSpaceDN w:val="0"/>
        <w:adjustRightInd w:val="0"/>
        <w:spacing w:line="240" w:lineRule="auto"/>
        <w:jc w:val="center"/>
        <w:rPr>
          <w:b/>
          <w:bCs/>
          <w:szCs w:val="22"/>
        </w:rPr>
      </w:pPr>
      <w:r w:rsidRPr="00C51B2A">
        <w:rPr>
          <w:b/>
        </w:rPr>
        <w:lastRenderedPageBreak/>
        <w:t xml:space="preserve">Obrázok 1 </w:t>
      </w:r>
      <w:r w:rsidRPr="00C51B2A">
        <w:rPr>
          <w:b/>
        </w:rPr>
        <w:tab/>
        <w:t>Kaplan Meierov graf celkového prežívania (OS)</w:t>
      </w:r>
    </w:p>
    <w:p w14:paraId="1DB706B6" w14:textId="3E6AFA0A" w:rsidR="005D63C3" w:rsidRPr="00C51B2A" w:rsidRDefault="000D1960" w:rsidP="00986068">
      <w:pPr>
        <w:keepNext/>
        <w:keepLines/>
        <w:autoSpaceDE w:val="0"/>
        <w:autoSpaceDN w:val="0"/>
        <w:adjustRightInd w:val="0"/>
        <w:spacing w:line="240" w:lineRule="auto"/>
        <w:rPr>
          <w:b/>
          <w:szCs w:val="22"/>
        </w:rPr>
      </w:pPr>
      <w:r>
        <w:rPr>
          <w:b/>
          <w:noProof/>
          <w:szCs w:val="22"/>
          <w:lang w:eastAsia="sk-SK"/>
        </w:rPr>
        <w:drawing>
          <wp:inline distT="0" distB="0" distL="0" distR="0" wp14:anchorId="29072BD9" wp14:editId="3267AC6C">
            <wp:extent cx="5760085" cy="3218688"/>
            <wp:effectExtent l="0" t="0" r="0" b="127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5760085" cy="3218688"/>
                    </a:xfrm>
                    <a:prstGeom prst="rect">
                      <a:avLst/>
                    </a:prstGeom>
                    <a:ln>
                      <a:noFill/>
                    </a:ln>
                    <a:extLst>
                      <a:ext uri="{53640926-AAD7-44D8-BBD7-CCE9431645EC}">
                        <a14:shadowObscured xmlns:a14="http://schemas.microsoft.com/office/drawing/2010/main"/>
                      </a:ext>
                    </a:extLst>
                  </pic:spPr>
                </pic:pic>
              </a:graphicData>
            </a:graphic>
          </wp:inline>
        </w:drawing>
      </w:r>
    </w:p>
    <w:p w14:paraId="1189396E" w14:textId="212B144D" w:rsidR="000F5B54" w:rsidRPr="00C51B2A" w:rsidRDefault="000F5B54" w:rsidP="001E4AEF">
      <w:pPr>
        <w:rPr>
          <w:vertAlign w:val="superscript"/>
        </w:rPr>
      </w:pPr>
      <w:r w:rsidRPr="00C51B2A">
        <w:rPr>
          <w:vertAlign w:val="superscript"/>
        </w:rPr>
        <w:t>AG120 = ivo</w:t>
      </w:r>
      <w:r w:rsidR="00F27FC9">
        <w:rPr>
          <w:vertAlign w:val="superscript"/>
        </w:rPr>
        <w:t>z</w:t>
      </w:r>
      <w:r w:rsidRPr="00C51B2A">
        <w:rPr>
          <w:vertAlign w:val="superscript"/>
        </w:rPr>
        <w:t>idenib</w:t>
      </w:r>
    </w:p>
    <w:p w14:paraId="71A60AD9" w14:textId="77777777" w:rsidR="001E4AEF" w:rsidRPr="00C51B2A" w:rsidRDefault="001E4AEF" w:rsidP="001E4AEF"/>
    <w:p w14:paraId="3282596E" w14:textId="43259407" w:rsidR="002236F8" w:rsidRPr="004F6C8E" w:rsidRDefault="004F6C8E" w:rsidP="002236F8">
      <w:pPr>
        <w:rPr>
          <w:szCs w:val="22"/>
        </w:rPr>
      </w:pPr>
      <w:r w:rsidRPr="00F859D4">
        <w:rPr>
          <w:szCs w:val="22"/>
        </w:rPr>
        <w:t>Aktualizovaná OS analýza</w:t>
      </w:r>
      <w:r w:rsidR="00F859D4">
        <w:rPr>
          <w:szCs w:val="22"/>
        </w:rPr>
        <w:t>,</w:t>
      </w:r>
      <w:r w:rsidR="009028D2" w:rsidRPr="00F859D4">
        <w:rPr>
          <w:szCs w:val="22"/>
        </w:rPr>
        <w:t xml:space="preserve"> vykonaná </w:t>
      </w:r>
      <w:r w:rsidR="00F859D4">
        <w:rPr>
          <w:szCs w:val="22"/>
        </w:rPr>
        <w:t>v</w:t>
      </w:r>
      <w:r w:rsidR="009028D2" w:rsidRPr="00F859D4">
        <w:rPr>
          <w:szCs w:val="22"/>
        </w:rPr>
        <w:t xml:space="preserve"> 64,2</w:t>
      </w:r>
      <w:r w:rsidR="00EF0633">
        <w:rPr>
          <w:szCs w:val="22"/>
        </w:rPr>
        <w:t xml:space="preserve"> </w:t>
      </w:r>
      <w:r w:rsidR="009028D2" w:rsidRPr="00F859D4">
        <w:rPr>
          <w:szCs w:val="22"/>
        </w:rPr>
        <w:t>% (N</w:t>
      </w:r>
      <w:r w:rsidR="00A53768" w:rsidRPr="00F859D4">
        <w:rPr>
          <w:szCs w:val="22"/>
        </w:rPr>
        <w:t xml:space="preserve"> = 95</w:t>
      </w:r>
      <w:r w:rsidR="009028D2" w:rsidRPr="00F859D4">
        <w:rPr>
          <w:szCs w:val="22"/>
        </w:rPr>
        <w:t>)</w:t>
      </w:r>
      <w:r w:rsidR="00A53768" w:rsidRPr="00F859D4">
        <w:rPr>
          <w:szCs w:val="22"/>
        </w:rPr>
        <w:t xml:space="preserve"> </w:t>
      </w:r>
      <w:r w:rsidR="00495E39" w:rsidRPr="00F859D4">
        <w:rPr>
          <w:szCs w:val="22"/>
        </w:rPr>
        <w:t>prípado</w:t>
      </w:r>
      <w:r w:rsidR="0059378B" w:rsidRPr="00F859D4">
        <w:rPr>
          <w:szCs w:val="22"/>
        </w:rPr>
        <w:t>ch</w:t>
      </w:r>
      <w:r w:rsidR="00495E39" w:rsidRPr="00F859D4">
        <w:rPr>
          <w:szCs w:val="22"/>
        </w:rPr>
        <w:t>,</w:t>
      </w:r>
      <w:r w:rsidR="0059378B" w:rsidRPr="00F859D4">
        <w:rPr>
          <w:szCs w:val="22"/>
        </w:rPr>
        <w:t xml:space="preserve"> potvrdila </w:t>
      </w:r>
      <w:r w:rsidR="0068206C" w:rsidRPr="00F859D4">
        <w:rPr>
          <w:szCs w:val="22"/>
        </w:rPr>
        <w:t xml:space="preserve">prínos pre celkové prežívanie </w:t>
      </w:r>
      <w:r w:rsidR="00FB20ED" w:rsidRPr="00F859D4">
        <w:rPr>
          <w:szCs w:val="22"/>
        </w:rPr>
        <w:t xml:space="preserve">pre Tibsovo </w:t>
      </w:r>
      <w:r w:rsidR="0068206C" w:rsidRPr="00F859D4">
        <w:rPr>
          <w:szCs w:val="22"/>
        </w:rPr>
        <w:t>v kombinácii s</w:t>
      </w:r>
      <w:r w:rsidR="00FB20ED" w:rsidRPr="00F859D4">
        <w:rPr>
          <w:szCs w:val="22"/>
        </w:rPr>
        <w:t> </w:t>
      </w:r>
      <w:r w:rsidR="0068206C" w:rsidRPr="00F859D4">
        <w:rPr>
          <w:szCs w:val="22"/>
        </w:rPr>
        <w:t>a</w:t>
      </w:r>
      <w:r w:rsidR="00FB20ED" w:rsidRPr="00F859D4">
        <w:rPr>
          <w:szCs w:val="22"/>
        </w:rPr>
        <w:t xml:space="preserve">zacitidínom v porovnaní s placebom v kombinácii s azacitidínom, a to s mediánom OS </w:t>
      </w:r>
      <w:r w:rsidR="00664737" w:rsidRPr="00F859D4">
        <w:rPr>
          <w:szCs w:val="22"/>
        </w:rPr>
        <w:t>29,3 mesiacov v porovnaní s 7,9 mesiacmi (HR = 0,42; 95</w:t>
      </w:r>
      <w:r w:rsidR="00CB6004">
        <w:rPr>
          <w:szCs w:val="22"/>
        </w:rPr>
        <w:t xml:space="preserve"> </w:t>
      </w:r>
      <w:r w:rsidR="00664737" w:rsidRPr="00F859D4">
        <w:rPr>
          <w:szCs w:val="22"/>
        </w:rPr>
        <w:t>% CI: 0,27 až 0,65</w:t>
      </w:r>
      <w:r w:rsidR="00EB60F3">
        <w:rPr>
          <w:szCs w:val="22"/>
        </w:rPr>
        <w:t>;</w:t>
      </w:r>
      <w:r w:rsidR="00B34C60">
        <w:rPr>
          <w:szCs w:val="22"/>
        </w:rPr>
        <w:t>).</w:t>
      </w:r>
    </w:p>
    <w:p w14:paraId="5773C249" w14:textId="77777777" w:rsidR="00B26F98" w:rsidRPr="00C51B2A" w:rsidRDefault="00B26F98" w:rsidP="002236F8">
      <w:pPr>
        <w:rPr>
          <w:szCs w:val="22"/>
          <w:u w:val="single"/>
        </w:rPr>
      </w:pPr>
    </w:p>
    <w:p w14:paraId="4DAD9153" w14:textId="77777777" w:rsidR="002236F8" w:rsidRPr="00C51B2A" w:rsidRDefault="002236F8" w:rsidP="002236F8">
      <w:pPr>
        <w:keepNext/>
        <w:keepLines/>
        <w:autoSpaceDE w:val="0"/>
        <w:autoSpaceDN w:val="0"/>
        <w:adjustRightInd w:val="0"/>
        <w:spacing w:line="240" w:lineRule="auto"/>
        <w:jc w:val="both"/>
        <w:rPr>
          <w:i/>
          <w:iCs/>
          <w:szCs w:val="22"/>
          <w:u w:val="single"/>
        </w:rPr>
      </w:pPr>
      <w:r w:rsidRPr="00C51B2A">
        <w:rPr>
          <w:i/>
          <w:u w:val="single"/>
        </w:rPr>
        <w:t>Predtým liečený, lokálne pokročilý alebo metastatický cholangiokarcinóm</w:t>
      </w:r>
    </w:p>
    <w:p w14:paraId="16ACF81E" w14:textId="77777777" w:rsidR="002236F8" w:rsidRPr="00C51B2A" w:rsidRDefault="002236F8" w:rsidP="002236F8">
      <w:pPr>
        <w:keepNext/>
        <w:keepLines/>
        <w:autoSpaceDE w:val="0"/>
        <w:autoSpaceDN w:val="0"/>
        <w:adjustRightInd w:val="0"/>
        <w:spacing w:line="240" w:lineRule="auto"/>
        <w:rPr>
          <w:szCs w:val="22"/>
          <w:highlight w:val="yellow"/>
        </w:rPr>
      </w:pPr>
    </w:p>
    <w:p w14:paraId="04B75E02" w14:textId="0A4FA681" w:rsidR="002236F8" w:rsidRPr="00C51B2A" w:rsidRDefault="002236F8" w:rsidP="002236F8">
      <w:pPr>
        <w:widowControl w:val="0"/>
      </w:pPr>
      <w:r w:rsidRPr="00C51B2A">
        <w:t xml:space="preserve">Účinnosť lieku Tibsovo </w:t>
      </w:r>
      <w:r w:rsidR="00F55F76">
        <w:t>sa</w:t>
      </w:r>
      <w:r w:rsidRPr="00C51B2A">
        <w:t xml:space="preserve"> hodnot</w:t>
      </w:r>
      <w:r w:rsidR="00F55F76">
        <w:t>ila</w:t>
      </w:r>
      <w:r w:rsidRPr="00C51B2A">
        <w:t xml:space="preserve"> v randomizovanom (2:1), multicentrickom, dvojito zaslepen</w:t>
      </w:r>
      <w:r w:rsidR="00B44D05">
        <w:t>om</w:t>
      </w:r>
      <w:r w:rsidRPr="00C51B2A">
        <w:t xml:space="preserve"> klinick</w:t>
      </w:r>
      <w:r w:rsidR="00B44D05">
        <w:t>om</w:t>
      </w:r>
      <w:r w:rsidRPr="00C51B2A">
        <w:t xml:space="preserve"> </w:t>
      </w:r>
      <w:r w:rsidR="00B44D05">
        <w:t>skúšaní</w:t>
      </w:r>
      <w:r w:rsidRPr="00C51B2A">
        <w:t xml:space="preserve"> fázy 3 s kontrolou placebom (</w:t>
      </w:r>
      <w:r w:rsidR="00E95392" w:rsidRPr="00C2635D">
        <w:t>štúdia</w:t>
      </w:r>
      <w:r w:rsidRPr="00C51B2A">
        <w:t xml:space="preserve"> AG120-C-005)</w:t>
      </w:r>
      <w:r w:rsidR="00031916">
        <w:t xml:space="preserve">. Štúdie sa zúčastnilo </w:t>
      </w:r>
      <w:r w:rsidRPr="00C51B2A">
        <w:t>185 dospelých paciento</w:t>
      </w:r>
      <w:r w:rsidR="00031916">
        <w:t>v</w:t>
      </w:r>
      <w:r w:rsidRPr="00C51B2A">
        <w:t xml:space="preserve"> s lokálne pokročilým alebo metastatickým cholangiokarcinómom s mutáciou IDH1</w:t>
      </w:r>
      <w:r w:rsidR="006C3C9A">
        <w:t xml:space="preserve"> R132</w:t>
      </w:r>
      <w:r w:rsidRPr="00C51B2A">
        <w:t>, ktorých ochorenie progredovalo po 1, ale najviac 2 predchádzajúcich režimoch liečby vrátane najmenej jedného režimu zahŕňajúceho gemcitabín alebo 5-FU</w:t>
      </w:r>
      <w:r w:rsidR="00522BA1">
        <w:t xml:space="preserve"> </w:t>
      </w:r>
      <w:r w:rsidR="00ED498D">
        <w:t xml:space="preserve">a očakávaným </w:t>
      </w:r>
      <w:r w:rsidR="00ED498D" w:rsidRPr="004B59E7">
        <w:t xml:space="preserve">prežívaním ≥ </w:t>
      </w:r>
      <w:r w:rsidR="003A5CD8" w:rsidRPr="004B59E7">
        <w:t xml:space="preserve">3 </w:t>
      </w:r>
      <w:r w:rsidR="00ED498D" w:rsidRPr="004B59E7">
        <w:t>mesiac</w:t>
      </w:r>
      <w:r w:rsidR="00522BA1">
        <w:t>e</w:t>
      </w:r>
      <w:r w:rsidR="003A5CD8" w:rsidRPr="004B59E7">
        <w:t>.</w:t>
      </w:r>
    </w:p>
    <w:p w14:paraId="099E34AB" w14:textId="77777777" w:rsidR="002236F8" w:rsidRPr="00C51B2A" w:rsidRDefault="002236F8" w:rsidP="002236F8">
      <w:pPr>
        <w:widowControl w:val="0"/>
      </w:pPr>
    </w:p>
    <w:p w14:paraId="1557319B" w14:textId="58B3E846" w:rsidR="002236F8" w:rsidRPr="006A7B09" w:rsidRDefault="002236F8" w:rsidP="002236F8">
      <w:pPr>
        <w:widowControl w:val="0"/>
        <w:rPr>
          <w:szCs w:val="22"/>
        </w:rPr>
      </w:pPr>
      <w:r w:rsidRPr="00C51B2A">
        <w:t xml:space="preserve">Pacienti boli randomizovaní buď na </w:t>
      </w:r>
      <w:r w:rsidR="00BB7937">
        <w:t xml:space="preserve">liek </w:t>
      </w:r>
      <w:r w:rsidRPr="00C51B2A">
        <w:t xml:space="preserve">Tibsovo 500 mg perorálne raz denne, alebo zodpovedajúce placebo až do progresie ochorenia alebo neprijateľnej toxicity. Randomizácia bola stratifikovaná podľa počtu predchádzajúcich režimov liečby (1 alebo 2). Spôsobilí pacienti, ktorí boli randomizovaní na placebo, mohli prejsť na liek Tibsovo po zdokumentovanej rádiografickej progresii ochorenia podľa hodnotenia skúšajúceho. </w:t>
      </w:r>
      <w:r w:rsidR="00A16B1F">
        <w:t xml:space="preserve">Na základe </w:t>
      </w:r>
      <w:r w:rsidR="00A16B1F" w:rsidRPr="00653F7E">
        <w:t xml:space="preserve">biopsie nádorového tkaniva sa </w:t>
      </w:r>
      <w:r w:rsidR="000437B2" w:rsidRPr="00653F7E">
        <w:t xml:space="preserve">u všetkých jedincov </w:t>
      </w:r>
      <w:r w:rsidR="00A16B1F" w:rsidRPr="00653F7E">
        <w:t xml:space="preserve">centrálne vykonala </w:t>
      </w:r>
      <w:r w:rsidR="00A16B1F">
        <w:t>a</w:t>
      </w:r>
      <w:r w:rsidR="00A6224C" w:rsidRPr="00653F7E">
        <w:t>nalýza génov</w:t>
      </w:r>
      <w:r w:rsidR="000F4F2D" w:rsidRPr="00653F7E">
        <w:t>ej</w:t>
      </w:r>
      <w:r w:rsidR="00A6224C" w:rsidRPr="00653F7E">
        <w:t xml:space="preserve"> mutáci</w:t>
      </w:r>
      <w:r w:rsidR="000F4F2D" w:rsidRPr="00653F7E">
        <w:t xml:space="preserve">e IDH1 </w:t>
      </w:r>
      <w:r w:rsidR="00216B0D" w:rsidRPr="00653F7E">
        <w:t>po</w:t>
      </w:r>
      <w:r w:rsidR="00350FCF">
        <w:t>užitím</w:t>
      </w:r>
      <w:r w:rsidR="006A7B09" w:rsidRPr="00653F7E">
        <w:t xml:space="preserve"> Oncomine</w:t>
      </w:r>
      <w:r w:rsidR="006A7B09" w:rsidRPr="00653F7E">
        <w:rPr>
          <w:vertAlign w:val="superscript"/>
        </w:rPr>
        <w:t>TM</w:t>
      </w:r>
      <w:r w:rsidR="006A7B09" w:rsidRPr="00653F7E">
        <w:t xml:space="preserve"> Dx Target testu.</w:t>
      </w:r>
      <w:r w:rsidR="006A7B09">
        <w:t xml:space="preserve"> </w:t>
      </w:r>
    </w:p>
    <w:p w14:paraId="4D16C499" w14:textId="77777777" w:rsidR="002236F8" w:rsidRPr="00C51B2A" w:rsidRDefault="002236F8" w:rsidP="002236F8">
      <w:pPr>
        <w:widowControl w:val="0"/>
        <w:rPr>
          <w:szCs w:val="22"/>
        </w:rPr>
      </w:pPr>
    </w:p>
    <w:p w14:paraId="7D8111BF" w14:textId="6093A838" w:rsidR="002236F8" w:rsidRPr="00C51B2A" w:rsidRDefault="003F607E" w:rsidP="002236F8">
      <w:pPr>
        <w:widowControl w:val="0"/>
      </w:pPr>
      <w:r>
        <w:t>Medián</w:t>
      </w:r>
      <w:r w:rsidR="002236F8" w:rsidRPr="00C51B2A">
        <w:t xml:space="preserve"> vek</w:t>
      </w:r>
      <w:r>
        <w:t>u</w:t>
      </w:r>
      <w:r w:rsidR="002236F8" w:rsidRPr="00C51B2A">
        <w:t xml:space="preserve"> bol 62 rokov (rozpätie: 33 až 83). Väčšinu pacientov tvorili ženy (63 %), 57 % bolo belošského pôvodu a 37 % malo </w:t>
      </w:r>
      <w:r w:rsidR="0045561F">
        <w:t>výkonnostný stav</w:t>
      </w:r>
      <w:r w:rsidR="002236F8" w:rsidRPr="00C51B2A">
        <w:t xml:space="preserve"> podľa ECOG 0 (37 %) alebo 1 (62 %). Všetci pacienti absolvovali aspoň 1 predchádzajúcu líniu systémovej liečby a 47 % absolvovalo dve predchádzajúce línie. Väčšina pacientov mala v čase diagnostikovania intrahepatálny cholangiokarcinóm (91 %) a 92 % malo metastatické ochorenie. </w:t>
      </w:r>
      <w:r w:rsidR="006F672E">
        <w:t>Naprieč oboma ramenami</w:t>
      </w:r>
      <w:r w:rsidR="004A11FD" w:rsidRPr="00E07E24">
        <w:t xml:space="preserve"> </w:t>
      </w:r>
      <w:r w:rsidR="00715703" w:rsidRPr="00E07E24">
        <w:t>malo 70</w:t>
      </w:r>
      <w:r w:rsidR="00FD3FE6">
        <w:t xml:space="preserve"> </w:t>
      </w:r>
      <w:r w:rsidR="00715703" w:rsidRPr="00E07E24">
        <w:t>% pacientov mutáciu R132C, 15</w:t>
      </w:r>
      <w:r w:rsidR="00FD3FE6">
        <w:t xml:space="preserve"> </w:t>
      </w:r>
      <w:r w:rsidR="00715703" w:rsidRPr="00E07E24">
        <w:t>% malo mutáciu R132</w:t>
      </w:r>
      <w:r w:rsidR="005361B8" w:rsidRPr="00E07E24">
        <w:t>L, 12</w:t>
      </w:r>
      <w:r w:rsidR="00FD3FE6">
        <w:t xml:space="preserve"> </w:t>
      </w:r>
      <w:r w:rsidR="005361B8" w:rsidRPr="00E07E24">
        <w:t>% mutáciu R132G, 1,6</w:t>
      </w:r>
      <w:r w:rsidR="00FD3FE6">
        <w:t xml:space="preserve"> </w:t>
      </w:r>
      <w:r w:rsidR="005361B8" w:rsidRPr="00E07E24">
        <w:t>% malo mutáciu R132S a 1,1</w:t>
      </w:r>
      <w:r w:rsidR="00FD3FE6">
        <w:t xml:space="preserve"> </w:t>
      </w:r>
      <w:r w:rsidR="005361B8" w:rsidRPr="00E07E24">
        <w:t>% malo mutáciu R132H.</w:t>
      </w:r>
      <w:r w:rsidR="005361B8">
        <w:t xml:space="preserve"> </w:t>
      </w:r>
    </w:p>
    <w:p w14:paraId="5B92C95E" w14:textId="77777777" w:rsidR="002236F8" w:rsidRPr="00C51B2A" w:rsidRDefault="002236F8" w:rsidP="002236F8">
      <w:pPr>
        <w:widowControl w:val="0"/>
      </w:pPr>
    </w:p>
    <w:p w14:paraId="2943F417" w14:textId="59112C3A" w:rsidR="002236F8" w:rsidRPr="00C51B2A" w:rsidRDefault="00CD16EF" w:rsidP="002236F8">
      <w:pPr>
        <w:widowControl w:val="0"/>
      </w:pPr>
      <w:r w:rsidRPr="00C51B2A">
        <w:t xml:space="preserve">Primárnym </w:t>
      </w:r>
      <w:r w:rsidR="002F4E79">
        <w:t xml:space="preserve">cieľovým parametrom </w:t>
      </w:r>
      <w:r w:rsidR="008A7E94">
        <w:t xml:space="preserve">účinnosti </w:t>
      </w:r>
      <w:r w:rsidRPr="00C51B2A">
        <w:t>bolo prežívanie bez progresie (PFS) stanovené nezávislým rádiologickým pracoviskom (IRC) podľa kritérií hodnotenia odpovede solídnych nádorov (RECIST) v1.1</w:t>
      </w:r>
      <w:r w:rsidR="00CD4C61">
        <w:t>. Prežívanie bez progresie</w:t>
      </w:r>
      <w:r w:rsidRPr="00C51B2A">
        <w:t xml:space="preserve"> bolo </w:t>
      </w:r>
      <w:r w:rsidR="000622F1">
        <w:t>definované ako</w:t>
      </w:r>
      <w:r w:rsidRPr="00C51B2A">
        <w:t xml:space="preserve"> čas od randomizácie do progresie ochorenia alebo úmrtia z akejkoľvek príčiny. </w:t>
      </w:r>
    </w:p>
    <w:p w14:paraId="2EF7E123" w14:textId="77777777" w:rsidR="002236F8" w:rsidRPr="00C51B2A" w:rsidRDefault="002236F8" w:rsidP="002236F8">
      <w:pPr>
        <w:widowControl w:val="0"/>
      </w:pPr>
    </w:p>
    <w:p w14:paraId="3F2787D7" w14:textId="2DE8F994" w:rsidR="008341CB" w:rsidRPr="00C51B2A" w:rsidRDefault="002236F8" w:rsidP="002236F8">
      <w:pPr>
        <w:widowControl w:val="0"/>
      </w:pPr>
      <w:r w:rsidRPr="00D93845">
        <w:t xml:space="preserve">Sekundárnym </w:t>
      </w:r>
      <w:r w:rsidR="00DF3414" w:rsidRPr="00D93845">
        <w:t xml:space="preserve">cieľovým parametrom </w:t>
      </w:r>
      <w:r w:rsidR="00D0622A">
        <w:t xml:space="preserve">účinnosti </w:t>
      </w:r>
      <w:r w:rsidRPr="00D93845">
        <w:t xml:space="preserve">bolo celkové prežívanie (OS). V súlade s protokolom prešiel veľký počet pacientov (70,5 %) v skupine s placebom na užívanie lieku </w:t>
      </w:r>
      <w:r w:rsidRPr="00C85867">
        <w:t xml:space="preserve">Tibsovo </w:t>
      </w:r>
      <w:r w:rsidRPr="003C6604">
        <w:t>po rádiografickej progresii ochorenia podľa hodnotenia skúšajúceho.</w:t>
      </w:r>
    </w:p>
    <w:p w14:paraId="29A4B7C2" w14:textId="77777777" w:rsidR="008341CB" w:rsidRPr="00C51B2A" w:rsidRDefault="008341CB" w:rsidP="002236F8">
      <w:pPr>
        <w:widowControl w:val="0"/>
      </w:pPr>
    </w:p>
    <w:p w14:paraId="0B01A21A" w14:textId="12143E51" w:rsidR="008E0D64" w:rsidRPr="00C51B2A" w:rsidRDefault="008E0D64" w:rsidP="002236F8">
      <w:pPr>
        <w:widowControl w:val="0"/>
      </w:pPr>
      <w:r w:rsidRPr="00C51B2A">
        <w:t>Výsledky účinnosti sú zhrnuté v tabuľke 5.</w:t>
      </w:r>
    </w:p>
    <w:p w14:paraId="5CD9EA1B" w14:textId="77777777" w:rsidR="005D63C3" w:rsidRPr="00C51B2A" w:rsidRDefault="005D63C3" w:rsidP="00204AAB">
      <w:pPr>
        <w:autoSpaceDE w:val="0"/>
        <w:autoSpaceDN w:val="0"/>
        <w:adjustRightInd w:val="0"/>
        <w:spacing w:line="24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E27795" w:rsidRPr="00C51B2A" w14:paraId="16F8E720" w14:textId="77777777" w:rsidTr="00F13350">
        <w:trPr>
          <w:trHeight w:val="384"/>
        </w:trPr>
        <w:tc>
          <w:tcPr>
            <w:tcW w:w="5000" w:type="pct"/>
            <w:gridSpan w:val="3"/>
            <w:tcBorders>
              <w:top w:val="nil"/>
              <w:left w:val="nil"/>
              <w:bottom w:val="single" w:sz="4" w:space="0" w:color="auto"/>
              <w:right w:val="nil"/>
            </w:tcBorders>
            <w:shd w:val="clear" w:color="auto" w:fill="auto"/>
          </w:tcPr>
          <w:p w14:paraId="2EC6AD73" w14:textId="57181D04" w:rsidR="00E27795" w:rsidRPr="00C51B2A" w:rsidRDefault="00E27795" w:rsidP="00CB30A4">
            <w:pPr>
              <w:widowControl w:val="0"/>
              <w:tabs>
                <w:tab w:val="clear" w:pos="567"/>
              </w:tabs>
              <w:spacing w:line="280" w:lineRule="atLeast"/>
              <w:jc w:val="center"/>
              <w:rPr>
                <w:b/>
                <w:bCs/>
                <w:szCs w:val="22"/>
              </w:rPr>
            </w:pPr>
            <w:r w:rsidRPr="00C51B2A">
              <w:rPr>
                <w:b/>
              </w:rPr>
              <w:t>Tabuľka 5 – Výsledky účinnosti u pacientov s lokálne pokročilým alebo metastatickým cholangiokarcinómom</w:t>
            </w:r>
          </w:p>
        </w:tc>
      </w:tr>
      <w:tr w:rsidR="001D6B97" w:rsidRPr="00C51B2A" w14:paraId="35EE07CF" w14:textId="77777777" w:rsidTr="00E27795">
        <w:trPr>
          <w:trHeight w:val="624"/>
        </w:trPr>
        <w:tc>
          <w:tcPr>
            <w:tcW w:w="2711" w:type="pct"/>
            <w:tcBorders>
              <w:top w:val="single" w:sz="4" w:space="0" w:color="auto"/>
              <w:bottom w:val="single" w:sz="12" w:space="0" w:color="auto"/>
            </w:tcBorders>
            <w:shd w:val="clear" w:color="auto" w:fill="auto"/>
          </w:tcPr>
          <w:p w14:paraId="08FB831A" w14:textId="7EAC1DF2" w:rsidR="001D6B97" w:rsidRPr="00C51B2A" w:rsidRDefault="00ED7873" w:rsidP="00CB30A4">
            <w:pPr>
              <w:tabs>
                <w:tab w:val="clear" w:pos="567"/>
              </w:tabs>
              <w:spacing w:before="120" w:after="120" w:line="280" w:lineRule="atLeast"/>
              <w:rPr>
                <w:rFonts w:eastAsia="MS Mincho"/>
                <w:b/>
                <w:bCs/>
                <w:szCs w:val="22"/>
              </w:rPr>
            </w:pPr>
            <w:r>
              <w:rPr>
                <w:b/>
              </w:rPr>
              <w:t>Cieľový parameter</w:t>
            </w:r>
          </w:p>
        </w:tc>
        <w:tc>
          <w:tcPr>
            <w:tcW w:w="1157" w:type="pct"/>
            <w:tcBorders>
              <w:top w:val="single" w:sz="4" w:space="0" w:color="auto"/>
              <w:bottom w:val="single" w:sz="12" w:space="0" w:color="auto"/>
            </w:tcBorders>
            <w:shd w:val="clear" w:color="auto" w:fill="auto"/>
          </w:tcPr>
          <w:p w14:paraId="33E13E15" w14:textId="2B1AE361" w:rsidR="001D6B97" w:rsidRPr="00C51B2A" w:rsidRDefault="001D6B97" w:rsidP="00CB30A4">
            <w:pPr>
              <w:widowControl w:val="0"/>
              <w:tabs>
                <w:tab w:val="clear" w:pos="567"/>
              </w:tabs>
              <w:spacing w:line="280" w:lineRule="atLeast"/>
              <w:jc w:val="center"/>
              <w:rPr>
                <w:b/>
                <w:bCs/>
                <w:szCs w:val="22"/>
              </w:rPr>
            </w:pPr>
            <w:r w:rsidRPr="00C51B2A">
              <w:rPr>
                <w:b/>
              </w:rPr>
              <w:t>Ivo</w:t>
            </w:r>
            <w:r w:rsidR="006247A4">
              <w:rPr>
                <w:b/>
              </w:rPr>
              <w:t>z</w:t>
            </w:r>
            <w:r w:rsidRPr="00C51B2A">
              <w:rPr>
                <w:b/>
              </w:rPr>
              <w:t>idenib</w:t>
            </w:r>
          </w:p>
          <w:p w14:paraId="631789F6" w14:textId="77777777" w:rsidR="001D6B97" w:rsidRPr="00C51B2A" w:rsidRDefault="001D6B97" w:rsidP="00CB30A4">
            <w:pPr>
              <w:widowControl w:val="0"/>
              <w:tabs>
                <w:tab w:val="clear" w:pos="567"/>
              </w:tabs>
              <w:spacing w:line="280" w:lineRule="atLeast"/>
              <w:jc w:val="center"/>
              <w:rPr>
                <w:b/>
                <w:bCs/>
                <w:szCs w:val="22"/>
              </w:rPr>
            </w:pPr>
            <w:r w:rsidRPr="00C51B2A">
              <w:rPr>
                <w:b/>
              </w:rPr>
              <w:t>(500 mg denne)</w:t>
            </w:r>
          </w:p>
        </w:tc>
        <w:tc>
          <w:tcPr>
            <w:tcW w:w="1132" w:type="pct"/>
            <w:tcBorders>
              <w:top w:val="single" w:sz="4" w:space="0" w:color="auto"/>
              <w:bottom w:val="single" w:sz="12" w:space="0" w:color="auto"/>
            </w:tcBorders>
            <w:shd w:val="clear" w:color="auto" w:fill="auto"/>
          </w:tcPr>
          <w:p w14:paraId="19149682" w14:textId="77777777" w:rsidR="001D6B97" w:rsidRPr="00C51B2A" w:rsidRDefault="001D6B97" w:rsidP="00CB30A4">
            <w:pPr>
              <w:widowControl w:val="0"/>
              <w:tabs>
                <w:tab w:val="clear" w:pos="567"/>
              </w:tabs>
              <w:spacing w:line="280" w:lineRule="atLeast"/>
              <w:jc w:val="center"/>
              <w:rPr>
                <w:b/>
                <w:bCs/>
                <w:szCs w:val="22"/>
              </w:rPr>
            </w:pPr>
            <w:r w:rsidRPr="00C51B2A">
              <w:rPr>
                <w:b/>
              </w:rPr>
              <w:t>Placebo</w:t>
            </w:r>
          </w:p>
          <w:p w14:paraId="45DEC188" w14:textId="77777777" w:rsidR="001D6B97" w:rsidRPr="00C51B2A" w:rsidRDefault="001D6B97" w:rsidP="00CB30A4">
            <w:pPr>
              <w:widowControl w:val="0"/>
              <w:tabs>
                <w:tab w:val="clear" w:pos="567"/>
              </w:tabs>
              <w:spacing w:line="280" w:lineRule="atLeast"/>
              <w:jc w:val="center"/>
              <w:rPr>
                <w:b/>
                <w:bCs/>
                <w:szCs w:val="22"/>
              </w:rPr>
            </w:pPr>
          </w:p>
        </w:tc>
      </w:tr>
      <w:tr w:rsidR="001D6B97" w:rsidRPr="00C51B2A" w14:paraId="7D85ACCA" w14:textId="77777777" w:rsidTr="00F8128F">
        <w:tc>
          <w:tcPr>
            <w:tcW w:w="2711" w:type="pct"/>
            <w:tcBorders>
              <w:top w:val="single" w:sz="12" w:space="0" w:color="auto"/>
            </w:tcBorders>
            <w:shd w:val="clear" w:color="auto" w:fill="auto"/>
          </w:tcPr>
          <w:p w14:paraId="07AE537D" w14:textId="77777777" w:rsidR="001D6B97" w:rsidRPr="00C51B2A" w:rsidRDefault="001D6B97" w:rsidP="00CB30A4">
            <w:pPr>
              <w:widowControl w:val="0"/>
              <w:tabs>
                <w:tab w:val="clear" w:pos="567"/>
              </w:tabs>
              <w:spacing w:line="240" w:lineRule="auto"/>
              <w:rPr>
                <w:b/>
                <w:szCs w:val="22"/>
              </w:rPr>
            </w:pPr>
            <w:r w:rsidRPr="00C51B2A">
              <w:rPr>
                <w:b/>
              </w:rPr>
              <w:t>Prežívanie bez progresie (PFS) podľa hodnotenia IRC</w:t>
            </w:r>
          </w:p>
        </w:tc>
        <w:tc>
          <w:tcPr>
            <w:tcW w:w="1157" w:type="pct"/>
            <w:tcBorders>
              <w:top w:val="single" w:sz="12" w:space="0" w:color="auto"/>
            </w:tcBorders>
            <w:shd w:val="clear" w:color="auto" w:fill="auto"/>
          </w:tcPr>
          <w:p w14:paraId="45C59A3B" w14:textId="77777777" w:rsidR="001D6B97" w:rsidRPr="00C51B2A" w:rsidRDefault="001D6B97" w:rsidP="00CB30A4">
            <w:pPr>
              <w:widowControl w:val="0"/>
              <w:tabs>
                <w:tab w:val="clear" w:pos="567"/>
              </w:tabs>
              <w:spacing w:line="240" w:lineRule="auto"/>
              <w:jc w:val="center"/>
              <w:rPr>
                <w:b/>
                <w:bCs/>
                <w:szCs w:val="22"/>
              </w:rPr>
            </w:pPr>
            <w:r w:rsidRPr="00C51B2A">
              <w:rPr>
                <w:b/>
              </w:rPr>
              <w:t>N = 124</w:t>
            </w:r>
          </w:p>
        </w:tc>
        <w:tc>
          <w:tcPr>
            <w:tcW w:w="1132" w:type="pct"/>
            <w:tcBorders>
              <w:top w:val="single" w:sz="12" w:space="0" w:color="auto"/>
            </w:tcBorders>
            <w:shd w:val="clear" w:color="auto" w:fill="auto"/>
          </w:tcPr>
          <w:p w14:paraId="48BAAFA3" w14:textId="77777777" w:rsidR="001D6B97" w:rsidRPr="00C51B2A" w:rsidRDefault="001D6B97" w:rsidP="00CB30A4">
            <w:pPr>
              <w:widowControl w:val="0"/>
              <w:tabs>
                <w:tab w:val="clear" w:pos="567"/>
              </w:tabs>
              <w:spacing w:line="240" w:lineRule="auto"/>
              <w:jc w:val="center"/>
              <w:rPr>
                <w:b/>
                <w:bCs/>
                <w:szCs w:val="22"/>
              </w:rPr>
            </w:pPr>
            <w:r w:rsidRPr="00C51B2A">
              <w:rPr>
                <w:b/>
              </w:rPr>
              <w:t>N = 61</w:t>
            </w:r>
          </w:p>
        </w:tc>
      </w:tr>
      <w:tr w:rsidR="001D6B97" w:rsidRPr="00C51B2A" w14:paraId="30A938B3" w14:textId="77777777" w:rsidTr="00F8128F">
        <w:tc>
          <w:tcPr>
            <w:tcW w:w="2711" w:type="pct"/>
            <w:shd w:val="clear" w:color="auto" w:fill="auto"/>
          </w:tcPr>
          <w:p w14:paraId="0C42CD6D" w14:textId="77777777" w:rsidR="001D6B97" w:rsidRPr="00C51B2A" w:rsidRDefault="001D6B97" w:rsidP="00CB30A4">
            <w:pPr>
              <w:widowControl w:val="0"/>
              <w:tabs>
                <w:tab w:val="clear" w:pos="567"/>
              </w:tabs>
              <w:spacing w:line="240" w:lineRule="auto"/>
              <w:rPr>
                <w:b/>
                <w:szCs w:val="22"/>
              </w:rPr>
            </w:pPr>
            <w:r w:rsidRPr="00C51B2A">
              <w:rPr>
                <w:b/>
              </w:rPr>
              <w:tab/>
              <w:t>Udalosti, n (%)</w:t>
            </w:r>
          </w:p>
          <w:p w14:paraId="79CF94CD" w14:textId="60D8448E" w:rsidR="001D6B97" w:rsidRPr="00C51B2A" w:rsidRDefault="001D6B97" w:rsidP="00CB30A4">
            <w:pPr>
              <w:widowControl w:val="0"/>
              <w:tabs>
                <w:tab w:val="clear" w:pos="567"/>
              </w:tabs>
              <w:spacing w:line="240" w:lineRule="auto"/>
              <w:ind w:left="720"/>
              <w:rPr>
                <w:szCs w:val="22"/>
              </w:rPr>
            </w:pPr>
            <w:r w:rsidRPr="00C51B2A">
              <w:tab/>
              <w:t>Progres</w:t>
            </w:r>
            <w:r w:rsidR="00ED7873">
              <w:t>ia ochorenia</w:t>
            </w:r>
          </w:p>
          <w:p w14:paraId="2B8C843F" w14:textId="77777777" w:rsidR="001D6B97" w:rsidRPr="00C51B2A" w:rsidRDefault="001D6B97" w:rsidP="00CB30A4">
            <w:pPr>
              <w:widowControl w:val="0"/>
              <w:tabs>
                <w:tab w:val="clear" w:pos="567"/>
              </w:tabs>
              <w:spacing w:line="240" w:lineRule="auto"/>
              <w:ind w:left="720"/>
              <w:rPr>
                <w:b/>
                <w:szCs w:val="22"/>
              </w:rPr>
            </w:pPr>
            <w:r w:rsidRPr="00C51B2A">
              <w:tab/>
              <w:t>Smrť</w:t>
            </w:r>
          </w:p>
        </w:tc>
        <w:tc>
          <w:tcPr>
            <w:tcW w:w="1157" w:type="pct"/>
            <w:shd w:val="clear" w:color="auto" w:fill="auto"/>
          </w:tcPr>
          <w:p w14:paraId="48BA1D75" w14:textId="77777777" w:rsidR="001D6B97" w:rsidRPr="00C51B2A" w:rsidRDefault="001D6B97" w:rsidP="00CB30A4">
            <w:pPr>
              <w:widowControl w:val="0"/>
              <w:tabs>
                <w:tab w:val="clear" w:pos="567"/>
              </w:tabs>
              <w:spacing w:line="240" w:lineRule="auto"/>
              <w:jc w:val="center"/>
              <w:rPr>
                <w:szCs w:val="22"/>
              </w:rPr>
            </w:pPr>
            <w:r w:rsidRPr="00C51B2A">
              <w:t>76 (61)</w:t>
            </w:r>
          </w:p>
          <w:p w14:paraId="2708F0AA" w14:textId="77777777" w:rsidR="001D6B97" w:rsidRPr="00C51B2A" w:rsidRDefault="001D6B97" w:rsidP="00CB30A4">
            <w:pPr>
              <w:widowControl w:val="0"/>
              <w:tabs>
                <w:tab w:val="clear" w:pos="567"/>
              </w:tabs>
              <w:spacing w:line="240" w:lineRule="auto"/>
              <w:jc w:val="center"/>
              <w:rPr>
                <w:szCs w:val="22"/>
              </w:rPr>
            </w:pPr>
            <w:r w:rsidRPr="00C51B2A">
              <w:t>64 (52)</w:t>
            </w:r>
          </w:p>
          <w:p w14:paraId="1D057776" w14:textId="77777777" w:rsidR="001D6B97" w:rsidRPr="00C51B2A" w:rsidRDefault="001D6B97" w:rsidP="00CB30A4">
            <w:pPr>
              <w:widowControl w:val="0"/>
              <w:tabs>
                <w:tab w:val="clear" w:pos="567"/>
              </w:tabs>
              <w:spacing w:line="240" w:lineRule="auto"/>
              <w:jc w:val="center"/>
              <w:rPr>
                <w:b/>
                <w:bCs/>
                <w:szCs w:val="22"/>
              </w:rPr>
            </w:pPr>
            <w:r w:rsidRPr="00C51B2A">
              <w:t>12 (10)</w:t>
            </w:r>
          </w:p>
        </w:tc>
        <w:tc>
          <w:tcPr>
            <w:tcW w:w="1132" w:type="pct"/>
            <w:shd w:val="clear" w:color="auto" w:fill="auto"/>
          </w:tcPr>
          <w:p w14:paraId="75C4AB34" w14:textId="77777777" w:rsidR="001D6B97" w:rsidRPr="00C51B2A" w:rsidRDefault="001D6B97" w:rsidP="00CB30A4">
            <w:pPr>
              <w:widowControl w:val="0"/>
              <w:tabs>
                <w:tab w:val="clear" w:pos="567"/>
              </w:tabs>
              <w:spacing w:line="240" w:lineRule="auto"/>
              <w:jc w:val="center"/>
              <w:rPr>
                <w:szCs w:val="22"/>
              </w:rPr>
            </w:pPr>
            <w:r w:rsidRPr="00C51B2A">
              <w:t>50 (82)</w:t>
            </w:r>
          </w:p>
          <w:p w14:paraId="14E8D2B8" w14:textId="77777777" w:rsidR="001D6B97" w:rsidRPr="00C51B2A" w:rsidRDefault="001D6B97" w:rsidP="00CB30A4">
            <w:pPr>
              <w:widowControl w:val="0"/>
              <w:tabs>
                <w:tab w:val="clear" w:pos="567"/>
              </w:tabs>
              <w:spacing w:line="240" w:lineRule="auto"/>
              <w:jc w:val="center"/>
              <w:rPr>
                <w:szCs w:val="22"/>
              </w:rPr>
            </w:pPr>
            <w:r w:rsidRPr="00C51B2A">
              <w:t>44 (72)</w:t>
            </w:r>
          </w:p>
          <w:p w14:paraId="42E894D1" w14:textId="77777777" w:rsidR="001D6B97" w:rsidRPr="00C51B2A" w:rsidRDefault="001D6B97" w:rsidP="00CB30A4">
            <w:pPr>
              <w:widowControl w:val="0"/>
              <w:tabs>
                <w:tab w:val="clear" w:pos="567"/>
              </w:tabs>
              <w:spacing w:line="240" w:lineRule="auto"/>
              <w:jc w:val="center"/>
              <w:rPr>
                <w:b/>
                <w:bCs/>
                <w:szCs w:val="22"/>
              </w:rPr>
            </w:pPr>
            <w:r w:rsidRPr="00C51B2A">
              <w:t>6 (10)</w:t>
            </w:r>
          </w:p>
        </w:tc>
      </w:tr>
      <w:tr w:rsidR="001D6B97" w:rsidRPr="00C51B2A" w14:paraId="04DAB0E4" w14:textId="77777777" w:rsidTr="00F8128F">
        <w:tc>
          <w:tcPr>
            <w:tcW w:w="2711" w:type="pct"/>
            <w:shd w:val="clear" w:color="auto" w:fill="auto"/>
          </w:tcPr>
          <w:p w14:paraId="66F0E971" w14:textId="77777777" w:rsidR="001D6B97" w:rsidRPr="00C51B2A" w:rsidRDefault="001D6B97" w:rsidP="00CB30A4">
            <w:pPr>
              <w:widowControl w:val="0"/>
              <w:tabs>
                <w:tab w:val="clear" w:pos="567"/>
              </w:tabs>
              <w:spacing w:line="240" w:lineRule="auto"/>
              <w:rPr>
                <w:b/>
                <w:szCs w:val="22"/>
              </w:rPr>
            </w:pPr>
            <w:r w:rsidRPr="00C51B2A">
              <w:rPr>
                <w:b/>
              </w:rPr>
              <w:tab/>
              <w:t>Medián PFS, mesiace (95 % CI)</w:t>
            </w:r>
          </w:p>
        </w:tc>
        <w:tc>
          <w:tcPr>
            <w:tcW w:w="1157" w:type="pct"/>
            <w:shd w:val="clear" w:color="auto" w:fill="auto"/>
          </w:tcPr>
          <w:p w14:paraId="433879A7" w14:textId="77777777" w:rsidR="001D6B97" w:rsidRPr="00C51B2A" w:rsidRDefault="001D6B97" w:rsidP="00CB30A4">
            <w:pPr>
              <w:widowControl w:val="0"/>
              <w:tabs>
                <w:tab w:val="clear" w:pos="567"/>
              </w:tabs>
              <w:spacing w:line="240" w:lineRule="auto"/>
              <w:jc w:val="center"/>
              <w:rPr>
                <w:b/>
                <w:bCs/>
                <w:szCs w:val="22"/>
              </w:rPr>
            </w:pPr>
            <w:r w:rsidRPr="00C51B2A">
              <w:t>2,7 (1,6; 4,2)</w:t>
            </w:r>
          </w:p>
        </w:tc>
        <w:tc>
          <w:tcPr>
            <w:tcW w:w="1132" w:type="pct"/>
            <w:shd w:val="clear" w:color="auto" w:fill="auto"/>
          </w:tcPr>
          <w:p w14:paraId="689FE132" w14:textId="77777777" w:rsidR="001D6B97" w:rsidRPr="00C51B2A" w:rsidRDefault="001D6B97" w:rsidP="00CB30A4">
            <w:pPr>
              <w:widowControl w:val="0"/>
              <w:tabs>
                <w:tab w:val="clear" w:pos="567"/>
              </w:tabs>
              <w:spacing w:line="240" w:lineRule="auto"/>
              <w:jc w:val="center"/>
              <w:rPr>
                <w:b/>
                <w:bCs/>
                <w:szCs w:val="22"/>
              </w:rPr>
            </w:pPr>
            <w:r w:rsidRPr="00C51B2A">
              <w:t>1,4 (1,4; 1,6)</w:t>
            </w:r>
          </w:p>
        </w:tc>
      </w:tr>
      <w:tr w:rsidR="001D6B97" w:rsidRPr="00C51B2A" w14:paraId="6783C3A4" w14:textId="77777777" w:rsidTr="00F8128F">
        <w:tc>
          <w:tcPr>
            <w:tcW w:w="2711" w:type="pct"/>
            <w:shd w:val="clear" w:color="auto" w:fill="auto"/>
          </w:tcPr>
          <w:p w14:paraId="54C0D6C5" w14:textId="77777777" w:rsidR="001D6B97" w:rsidRPr="00C51B2A" w:rsidRDefault="001D6B97" w:rsidP="00CB30A4">
            <w:pPr>
              <w:widowControl w:val="0"/>
              <w:tabs>
                <w:tab w:val="clear" w:pos="567"/>
              </w:tabs>
              <w:spacing w:line="240" w:lineRule="auto"/>
              <w:rPr>
                <w:b/>
                <w:szCs w:val="22"/>
                <w:vertAlign w:val="superscript"/>
              </w:rPr>
            </w:pPr>
            <w:r w:rsidRPr="00C51B2A">
              <w:rPr>
                <w:b/>
              </w:rPr>
              <w:tab/>
              <w:t>Pomer rizík (95 % CI)</w:t>
            </w:r>
            <w:r w:rsidRPr="00C51B2A">
              <w:rPr>
                <w:b/>
                <w:vertAlign w:val="superscript"/>
              </w:rPr>
              <w:t>1</w:t>
            </w:r>
          </w:p>
          <w:p w14:paraId="04FC2966" w14:textId="77777777" w:rsidR="001D6B97" w:rsidRPr="00C51B2A" w:rsidRDefault="001D6B97" w:rsidP="00CB30A4">
            <w:pPr>
              <w:widowControl w:val="0"/>
              <w:tabs>
                <w:tab w:val="clear" w:pos="567"/>
              </w:tabs>
              <w:spacing w:line="240" w:lineRule="auto"/>
              <w:rPr>
                <w:b/>
                <w:szCs w:val="22"/>
              </w:rPr>
            </w:pPr>
            <w:r w:rsidRPr="00C51B2A">
              <w:rPr>
                <w:b/>
              </w:rPr>
              <w:tab/>
              <w:t>P-hodnota</w:t>
            </w:r>
            <w:r w:rsidRPr="00C51B2A">
              <w:rPr>
                <w:b/>
                <w:vertAlign w:val="superscript"/>
              </w:rPr>
              <w:t>2</w:t>
            </w:r>
          </w:p>
        </w:tc>
        <w:tc>
          <w:tcPr>
            <w:tcW w:w="2289" w:type="pct"/>
            <w:gridSpan w:val="2"/>
            <w:shd w:val="clear" w:color="auto" w:fill="auto"/>
          </w:tcPr>
          <w:p w14:paraId="58CCDBC2" w14:textId="77777777" w:rsidR="001D6B97" w:rsidRPr="00C51B2A" w:rsidRDefault="001D6B97" w:rsidP="00CB30A4">
            <w:pPr>
              <w:widowControl w:val="0"/>
              <w:tabs>
                <w:tab w:val="clear" w:pos="567"/>
              </w:tabs>
              <w:spacing w:line="240" w:lineRule="auto"/>
              <w:jc w:val="center"/>
              <w:rPr>
                <w:szCs w:val="22"/>
              </w:rPr>
            </w:pPr>
            <w:r w:rsidRPr="00C51B2A">
              <w:t>0,37 (0,25; 0,54)</w:t>
            </w:r>
          </w:p>
          <w:p w14:paraId="46179A09" w14:textId="77777777" w:rsidR="001D6B97" w:rsidRPr="00C51B2A" w:rsidRDefault="001D6B97" w:rsidP="00CB30A4">
            <w:pPr>
              <w:widowControl w:val="0"/>
              <w:tabs>
                <w:tab w:val="clear" w:pos="567"/>
              </w:tabs>
              <w:spacing w:line="240" w:lineRule="auto"/>
              <w:jc w:val="center"/>
              <w:rPr>
                <w:szCs w:val="22"/>
              </w:rPr>
            </w:pPr>
            <w:r w:rsidRPr="00C51B2A">
              <w:t>&lt;0,0001</w:t>
            </w:r>
          </w:p>
        </w:tc>
      </w:tr>
      <w:tr w:rsidR="001D6B97" w:rsidRPr="00C51B2A" w14:paraId="0AB7BCEF" w14:textId="77777777" w:rsidTr="00F8128F">
        <w:tc>
          <w:tcPr>
            <w:tcW w:w="2711" w:type="pct"/>
            <w:tcBorders>
              <w:bottom w:val="single" w:sz="12" w:space="0" w:color="auto"/>
            </w:tcBorders>
            <w:shd w:val="clear" w:color="auto" w:fill="auto"/>
          </w:tcPr>
          <w:p w14:paraId="44F55F51" w14:textId="77777777" w:rsidR="001D6B97" w:rsidRPr="00C51B2A" w:rsidRDefault="001D6B97" w:rsidP="00CB30A4">
            <w:pPr>
              <w:widowControl w:val="0"/>
              <w:tabs>
                <w:tab w:val="clear" w:pos="567"/>
              </w:tabs>
              <w:spacing w:line="240" w:lineRule="auto"/>
              <w:ind w:firstLine="746"/>
              <w:rPr>
                <w:b/>
                <w:szCs w:val="22"/>
                <w:vertAlign w:val="superscript"/>
              </w:rPr>
            </w:pPr>
            <w:r w:rsidRPr="00C51B2A">
              <w:rPr>
                <w:b/>
              </w:rPr>
              <w:t>Miera PFS (%)</w:t>
            </w:r>
            <w:r w:rsidRPr="00C51B2A">
              <w:rPr>
                <w:b/>
                <w:vertAlign w:val="superscript"/>
              </w:rPr>
              <w:t>3</w:t>
            </w:r>
          </w:p>
          <w:p w14:paraId="1456801E" w14:textId="77777777" w:rsidR="001D6B97" w:rsidRPr="00C51B2A" w:rsidRDefault="001D6B97" w:rsidP="00CB30A4">
            <w:pPr>
              <w:widowControl w:val="0"/>
              <w:tabs>
                <w:tab w:val="clear" w:pos="567"/>
              </w:tabs>
              <w:spacing w:line="240" w:lineRule="auto"/>
              <w:ind w:left="1455"/>
              <w:rPr>
                <w:bCs/>
                <w:szCs w:val="22"/>
                <w:vertAlign w:val="superscript"/>
              </w:rPr>
            </w:pPr>
            <w:r w:rsidRPr="00C51B2A">
              <w:t>6 mesiacov</w:t>
            </w:r>
          </w:p>
          <w:p w14:paraId="557DC2A2" w14:textId="77777777" w:rsidR="001D6B97" w:rsidRPr="00C51B2A" w:rsidRDefault="001D6B97" w:rsidP="00CB30A4">
            <w:pPr>
              <w:widowControl w:val="0"/>
              <w:tabs>
                <w:tab w:val="clear" w:pos="567"/>
              </w:tabs>
              <w:spacing w:line="240" w:lineRule="auto"/>
              <w:ind w:left="1455"/>
              <w:rPr>
                <w:b/>
                <w:szCs w:val="22"/>
              </w:rPr>
            </w:pPr>
            <w:r w:rsidRPr="00C51B2A">
              <w:t>12 mesiacov</w:t>
            </w:r>
          </w:p>
        </w:tc>
        <w:tc>
          <w:tcPr>
            <w:tcW w:w="1157" w:type="pct"/>
            <w:tcBorders>
              <w:bottom w:val="single" w:sz="12" w:space="0" w:color="auto"/>
            </w:tcBorders>
            <w:shd w:val="clear" w:color="auto" w:fill="auto"/>
          </w:tcPr>
          <w:p w14:paraId="54A0A27B" w14:textId="77777777" w:rsidR="001D6B97" w:rsidRPr="00C51B2A" w:rsidRDefault="001D6B97" w:rsidP="00CB30A4">
            <w:pPr>
              <w:widowControl w:val="0"/>
              <w:tabs>
                <w:tab w:val="clear" w:pos="567"/>
              </w:tabs>
              <w:spacing w:line="240" w:lineRule="auto"/>
              <w:jc w:val="center"/>
              <w:rPr>
                <w:b/>
                <w:bCs/>
                <w:szCs w:val="22"/>
              </w:rPr>
            </w:pPr>
          </w:p>
          <w:p w14:paraId="31863C86" w14:textId="77777777" w:rsidR="001D6B97" w:rsidRPr="00C51B2A" w:rsidRDefault="001D6B97" w:rsidP="00CB30A4">
            <w:pPr>
              <w:widowControl w:val="0"/>
              <w:tabs>
                <w:tab w:val="clear" w:pos="567"/>
              </w:tabs>
              <w:spacing w:line="240" w:lineRule="auto"/>
              <w:jc w:val="center"/>
              <w:rPr>
                <w:szCs w:val="22"/>
              </w:rPr>
            </w:pPr>
            <w:r w:rsidRPr="00C51B2A">
              <w:t>32,0</w:t>
            </w:r>
          </w:p>
          <w:p w14:paraId="05CCB37B" w14:textId="77777777" w:rsidR="001D6B97" w:rsidRPr="00C51B2A" w:rsidRDefault="001D6B97" w:rsidP="00CB30A4">
            <w:pPr>
              <w:widowControl w:val="0"/>
              <w:tabs>
                <w:tab w:val="clear" w:pos="567"/>
              </w:tabs>
              <w:spacing w:line="240" w:lineRule="auto"/>
              <w:jc w:val="center"/>
              <w:rPr>
                <w:b/>
                <w:bCs/>
                <w:szCs w:val="22"/>
              </w:rPr>
            </w:pPr>
            <w:r w:rsidRPr="00C51B2A">
              <w:t>21,9</w:t>
            </w:r>
          </w:p>
        </w:tc>
        <w:tc>
          <w:tcPr>
            <w:tcW w:w="1132" w:type="pct"/>
            <w:tcBorders>
              <w:bottom w:val="single" w:sz="12" w:space="0" w:color="auto"/>
            </w:tcBorders>
            <w:shd w:val="clear" w:color="auto" w:fill="auto"/>
          </w:tcPr>
          <w:p w14:paraId="190E1E26" w14:textId="77777777" w:rsidR="001D6B97" w:rsidRPr="00C51B2A" w:rsidRDefault="001D6B97" w:rsidP="00CB30A4">
            <w:pPr>
              <w:widowControl w:val="0"/>
              <w:tabs>
                <w:tab w:val="clear" w:pos="567"/>
              </w:tabs>
              <w:spacing w:line="240" w:lineRule="auto"/>
              <w:jc w:val="center"/>
              <w:rPr>
                <w:b/>
                <w:bCs/>
                <w:szCs w:val="22"/>
              </w:rPr>
            </w:pPr>
          </w:p>
          <w:p w14:paraId="4DA74E94" w14:textId="77777777" w:rsidR="001D6B97" w:rsidRPr="00C51B2A" w:rsidRDefault="001D6B97" w:rsidP="00CB30A4">
            <w:pPr>
              <w:widowControl w:val="0"/>
              <w:tabs>
                <w:tab w:val="clear" w:pos="567"/>
              </w:tabs>
              <w:spacing w:line="240" w:lineRule="auto"/>
              <w:jc w:val="center"/>
              <w:rPr>
                <w:szCs w:val="22"/>
              </w:rPr>
            </w:pPr>
            <w:r w:rsidRPr="00C51B2A">
              <w:t>NE</w:t>
            </w:r>
          </w:p>
          <w:p w14:paraId="267E5524" w14:textId="77777777" w:rsidR="001D6B97" w:rsidRPr="00C51B2A" w:rsidRDefault="001D6B97" w:rsidP="00CB30A4">
            <w:pPr>
              <w:widowControl w:val="0"/>
              <w:tabs>
                <w:tab w:val="clear" w:pos="567"/>
              </w:tabs>
              <w:spacing w:line="240" w:lineRule="auto"/>
              <w:jc w:val="center"/>
              <w:rPr>
                <w:b/>
                <w:bCs/>
                <w:szCs w:val="22"/>
              </w:rPr>
            </w:pPr>
            <w:r w:rsidRPr="00C51B2A">
              <w:t>NE</w:t>
            </w:r>
          </w:p>
        </w:tc>
      </w:tr>
      <w:tr w:rsidR="001D6B97" w:rsidRPr="00C51B2A" w14:paraId="5317C7F6" w14:textId="77777777" w:rsidTr="00F8128F">
        <w:trPr>
          <w:trHeight w:val="667"/>
        </w:trPr>
        <w:tc>
          <w:tcPr>
            <w:tcW w:w="2711" w:type="pct"/>
            <w:tcBorders>
              <w:bottom w:val="single" w:sz="12" w:space="0" w:color="auto"/>
            </w:tcBorders>
            <w:shd w:val="clear" w:color="auto" w:fill="auto"/>
          </w:tcPr>
          <w:p w14:paraId="45D7C0B7" w14:textId="77777777" w:rsidR="001D6B97" w:rsidRPr="00C51B2A" w:rsidRDefault="001D6B97" w:rsidP="00CB30A4">
            <w:pPr>
              <w:widowControl w:val="0"/>
              <w:tabs>
                <w:tab w:val="clear" w:pos="567"/>
              </w:tabs>
              <w:spacing w:line="240" w:lineRule="auto"/>
              <w:ind w:firstLine="746"/>
              <w:rPr>
                <w:b/>
                <w:szCs w:val="22"/>
              </w:rPr>
            </w:pPr>
          </w:p>
        </w:tc>
        <w:tc>
          <w:tcPr>
            <w:tcW w:w="1157" w:type="pct"/>
            <w:tcBorders>
              <w:bottom w:val="single" w:sz="12" w:space="0" w:color="auto"/>
            </w:tcBorders>
            <w:shd w:val="clear" w:color="auto" w:fill="auto"/>
          </w:tcPr>
          <w:p w14:paraId="0109068C" w14:textId="267D0C5E" w:rsidR="001D6B97" w:rsidRPr="00C51B2A" w:rsidRDefault="001D6B97" w:rsidP="00CB30A4">
            <w:pPr>
              <w:widowControl w:val="0"/>
              <w:tabs>
                <w:tab w:val="clear" w:pos="567"/>
              </w:tabs>
              <w:spacing w:line="280" w:lineRule="atLeast"/>
              <w:jc w:val="center"/>
              <w:rPr>
                <w:b/>
                <w:bCs/>
                <w:szCs w:val="22"/>
              </w:rPr>
            </w:pPr>
            <w:r w:rsidRPr="00C51B2A">
              <w:rPr>
                <w:b/>
              </w:rPr>
              <w:t>Ivo</w:t>
            </w:r>
            <w:r w:rsidR="007654CE">
              <w:rPr>
                <w:b/>
              </w:rPr>
              <w:t>z</w:t>
            </w:r>
            <w:r w:rsidRPr="00C51B2A">
              <w:rPr>
                <w:b/>
              </w:rPr>
              <w:t>idenib</w:t>
            </w:r>
          </w:p>
          <w:p w14:paraId="524CE912" w14:textId="77777777" w:rsidR="001D6B97" w:rsidRPr="00C51B2A" w:rsidRDefault="001D6B97" w:rsidP="00CB30A4">
            <w:pPr>
              <w:widowControl w:val="0"/>
              <w:tabs>
                <w:tab w:val="clear" w:pos="567"/>
              </w:tabs>
              <w:spacing w:line="240" w:lineRule="auto"/>
              <w:jc w:val="center"/>
              <w:rPr>
                <w:b/>
                <w:bCs/>
                <w:szCs w:val="22"/>
              </w:rPr>
            </w:pPr>
            <w:r w:rsidRPr="00C51B2A">
              <w:rPr>
                <w:b/>
              </w:rPr>
              <w:t>(500 mg denne)</w:t>
            </w:r>
          </w:p>
        </w:tc>
        <w:tc>
          <w:tcPr>
            <w:tcW w:w="1132" w:type="pct"/>
            <w:tcBorders>
              <w:bottom w:val="single" w:sz="12" w:space="0" w:color="auto"/>
            </w:tcBorders>
            <w:shd w:val="clear" w:color="auto" w:fill="auto"/>
          </w:tcPr>
          <w:p w14:paraId="6B964AED" w14:textId="3FD93897" w:rsidR="001D6B97" w:rsidRPr="00C51B2A" w:rsidRDefault="001D6B97" w:rsidP="00CB30A4">
            <w:pPr>
              <w:widowControl w:val="0"/>
              <w:tabs>
                <w:tab w:val="clear" w:pos="567"/>
              </w:tabs>
              <w:spacing w:line="240" w:lineRule="auto"/>
              <w:jc w:val="center"/>
              <w:rPr>
                <w:b/>
                <w:bCs/>
                <w:szCs w:val="22"/>
              </w:rPr>
            </w:pPr>
            <w:r w:rsidRPr="00C51B2A">
              <w:rPr>
                <w:b/>
              </w:rPr>
              <w:t>Placebo</w:t>
            </w:r>
          </w:p>
        </w:tc>
      </w:tr>
      <w:tr w:rsidR="001D6B97" w:rsidRPr="00C51B2A" w14:paraId="51E82F24" w14:textId="77777777" w:rsidTr="00F8128F">
        <w:tc>
          <w:tcPr>
            <w:tcW w:w="2711" w:type="pct"/>
            <w:tcBorders>
              <w:top w:val="single" w:sz="12" w:space="0" w:color="auto"/>
            </w:tcBorders>
            <w:shd w:val="clear" w:color="auto" w:fill="auto"/>
          </w:tcPr>
          <w:p w14:paraId="525F18FC" w14:textId="409ACC91" w:rsidR="001D6B97" w:rsidRPr="00C51B2A" w:rsidRDefault="001D6B97" w:rsidP="00CB30A4">
            <w:pPr>
              <w:widowControl w:val="0"/>
              <w:tabs>
                <w:tab w:val="clear" w:pos="567"/>
              </w:tabs>
              <w:spacing w:line="240" w:lineRule="auto"/>
              <w:rPr>
                <w:b/>
                <w:szCs w:val="22"/>
              </w:rPr>
            </w:pPr>
            <w:r w:rsidRPr="00C51B2A">
              <w:rPr>
                <w:b/>
              </w:rPr>
              <w:t>Celkové prežívanie</w:t>
            </w:r>
            <w:r w:rsidRPr="00C51B2A">
              <w:rPr>
                <w:b/>
                <w:vertAlign w:val="superscript"/>
              </w:rPr>
              <w:t>4</w:t>
            </w:r>
          </w:p>
        </w:tc>
        <w:tc>
          <w:tcPr>
            <w:tcW w:w="1157" w:type="pct"/>
            <w:tcBorders>
              <w:top w:val="single" w:sz="12" w:space="0" w:color="auto"/>
            </w:tcBorders>
            <w:shd w:val="clear" w:color="auto" w:fill="auto"/>
          </w:tcPr>
          <w:p w14:paraId="254E559D" w14:textId="77777777" w:rsidR="001D6B97" w:rsidRPr="00C51B2A" w:rsidRDefault="001D6B97" w:rsidP="00CB30A4">
            <w:pPr>
              <w:widowControl w:val="0"/>
              <w:tabs>
                <w:tab w:val="clear" w:pos="567"/>
              </w:tabs>
              <w:spacing w:line="240" w:lineRule="auto"/>
              <w:jc w:val="center"/>
              <w:rPr>
                <w:b/>
                <w:bCs/>
                <w:szCs w:val="22"/>
              </w:rPr>
            </w:pPr>
            <w:r w:rsidRPr="00C51B2A">
              <w:rPr>
                <w:b/>
              </w:rPr>
              <w:t>N = 126</w:t>
            </w:r>
          </w:p>
        </w:tc>
        <w:tc>
          <w:tcPr>
            <w:tcW w:w="1132" w:type="pct"/>
            <w:tcBorders>
              <w:top w:val="single" w:sz="12" w:space="0" w:color="auto"/>
            </w:tcBorders>
            <w:shd w:val="clear" w:color="auto" w:fill="auto"/>
          </w:tcPr>
          <w:p w14:paraId="49372840" w14:textId="77777777" w:rsidR="001D6B97" w:rsidRPr="00C51B2A" w:rsidRDefault="001D6B97" w:rsidP="00CB30A4">
            <w:pPr>
              <w:widowControl w:val="0"/>
              <w:tabs>
                <w:tab w:val="clear" w:pos="567"/>
              </w:tabs>
              <w:spacing w:line="240" w:lineRule="auto"/>
              <w:jc w:val="center"/>
              <w:rPr>
                <w:b/>
                <w:bCs/>
                <w:szCs w:val="22"/>
              </w:rPr>
            </w:pPr>
            <w:r w:rsidRPr="00C51B2A">
              <w:rPr>
                <w:b/>
              </w:rPr>
              <w:t>N = 61</w:t>
            </w:r>
          </w:p>
        </w:tc>
      </w:tr>
      <w:tr w:rsidR="001D6B97" w:rsidRPr="00C51B2A" w14:paraId="71DBB114" w14:textId="77777777" w:rsidTr="00F8128F">
        <w:tc>
          <w:tcPr>
            <w:tcW w:w="2711" w:type="pct"/>
            <w:shd w:val="clear" w:color="auto" w:fill="auto"/>
          </w:tcPr>
          <w:p w14:paraId="53655FA1" w14:textId="77777777" w:rsidR="001D6B97" w:rsidRPr="00C51B2A" w:rsidRDefault="001D6B97" w:rsidP="00CB30A4">
            <w:pPr>
              <w:widowControl w:val="0"/>
              <w:tabs>
                <w:tab w:val="clear" w:pos="567"/>
              </w:tabs>
              <w:spacing w:line="240" w:lineRule="auto"/>
              <w:rPr>
                <w:b/>
                <w:szCs w:val="22"/>
              </w:rPr>
            </w:pPr>
            <w:r w:rsidRPr="00C51B2A">
              <w:rPr>
                <w:b/>
              </w:rPr>
              <w:tab/>
              <w:t>Úmrtia, n (%)</w:t>
            </w:r>
          </w:p>
        </w:tc>
        <w:tc>
          <w:tcPr>
            <w:tcW w:w="1157" w:type="pct"/>
            <w:shd w:val="clear" w:color="auto" w:fill="auto"/>
          </w:tcPr>
          <w:p w14:paraId="73127E60" w14:textId="77777777" w:rsidR="001D6B97" w:rsidRPr="00C51B2A" w:rsidRDefault="001D6B97" w:rsidP="00CB30A4">
            <w:pPr>
              <w:widowControl w:val="0"/>
              <w:tabs>
                <w:tab w:val="clear" w:pos="567"/>
              </w:tabs>
              <w:spacing w:line="240" w:lineRule="auto"/>
              <w:jc w:val="center"/>
              <w:rPr>
                <w:szCs w:val="22"/>
              </w:rPr>
            </w:pPr>
            <w:r w:rsidRPr="00C51B2A">
              <w:t>100 (79)</w:t>
            </w:r>
          </w:p>
        </w:tc>
        <w:tc>
          <w:tcPr>
            <w:tcW w:w="1132" w:type="pct"/>
            <w:shd w:val="clear" w:color="auto" w:fill="auto"/>
          </w:tcPr>
          <w:p w14:paraId="27870F61" w14:textId="77777777" w:rsidR="001D6B97" w:rsidRPr="00C51B2A" w:rsidRDefault="001D6B97" w:rsidP="00CB30A4">
            <w:pPr>
              <w:widowControl w:val="0"/>
              <w:tabs>
                <w:tab w:val="clear" w:pos="567"/>
              </w:tabs>
              <w:spacing w:line="240" w:lineRule="auto"/>
              <w:jc w:val="center"/>
              <w:rPr>
                <w:szCs w:val="22"/>
              </w:rPr>
            </w:pPr>
            <w:r w:rsidRPr="00C51B2A">
              <w:t>50 (82)</w:t>
            </w:r>
          </w:p>
        </w:tc>
      </w:tr>
      <w:tr w:rsidR="001D6B97" w:rsidRPr="00C51B2A" w14:paraId="7CFF579F" w14:textId="77777777" w:rsidTr="00F8128F">
        <w:tc>
          <w:tcPr>
            <w:tcW w:w="2711" w:type="pct"/>
            <w:shd w:val="clear" w:color="auto" w:fill="auto"/>
          </w:tcPr>
          <w:p w14:paraId="14253372" w14:textId="77777777" w:rsidR="001D6B97" w:rsidRPr="00C51B2A" w:rsidRDefault="001D6B97" w:rsidP="00CB30A4">
            <w:pPr>
              <w:widowControl w:val="0"/>
              <w:tabs>
                <w:tab w:val="clear" w:pos="567"/>
              </w:tabs>
              <w:spacing w:line="240" w:lineRule="auto"/>
              <w:rPr>
                <w:b/>
                <w:szCs w:val="22"/>
              </w:rPr>
            </w:pPr>
            <w:r w:rsidRPr="00C51B2A">
              <w:rPr>
                <w:b/>
              </w:rPr>
              <w:tab/>
              <w:t>Medián OS (mesiace, 95 % CI)</w:t>
            </w:r>
          </w:p>
        </w:tc>
        <w:tc>
          <w:tcPr>
            <w:tcW w:w="1157" w:type="pct"/>
            <w:shd w:val="clear" w:color="auto" w:fill="auto"/>
          </w:tcPr>
          <w:p w14:paraId="72335488" w14:textId="77777777" w:rsidR="001D6B97" w:rsidRPr="00C51B2A" w:rsidRDefault="001D6B97" w:rsidP="00CB30A4">
            <w:pPr>
              <w:widowControl w:val="0"/>
              <w:tabs>
                <w:tab w:val="clear" w:pos="567"/>
              </w:tabs>
              <w:spacing w:line="240" w:lineRule="auto"/>
              <w:jc w:val="center"/>
              <w:rPr>
                <w:szCs w:val="22"/>
              </w:rPr>
            </w:pPr>
            <w:r w:rsidRPr="00C51B2A">
              <w:t>10,3 (7,8; 12,4)</w:t>
            </w:r>
          </w:p>
        </w:tc>
        <w:tc>
          <w:tcPr>
            <w:tcW w:w="1132" w:type="pct"/>
            <w:shd w:val="clear" w:color="auto" w:fill="auto"/>
          </w:tcPr>
          <w:p w14:paraId="363EE77C" w14:textId="77777777" w:rsidR="001D6B97" w:rsidRPr="00C51B2A" w:rsidRDefault="001D6B97" w:rsidP="00CB30A4">
            <w:pPr>
              <w:widowControl w:val="0"/>
              <w:tabs>
                <w:tab w:val="clear" w:pos="567"/>
              </w:tabs>
              <w:spacing w:line="240" w:lineRule="auto"/>
              <w:jc w:val="center"/>
              <w:rPr>
                <w:szCs w:val="22"/>
              </w:rPr>
            </w:pPr>
            <w:r w:rsidRPr="00C51B2A">
              <w:t>7,5 (4,8; 11,1)</w:t>
            </w:r>
          </w:p>
        </w:tc>
      </w:tr>
      <w:tr w:rsidR="001D6B97" w:rsidRPr="00C51B2A" w14:paraId="24A77437" w14:textId="77777777" w:rsidTr="00F8128F">
        <w:tc>
          <w:tcPr>
            <w:tcW w:w="2711" w:type="pct"/>
            <w:shd w:val="clear" w:color="auto" w:fill="auto"/>
          </w:tcPr>
          <w:p w14:paraId="7F448F5A" w14:textId="29810538" w:rsidR="001D6B97" w:rsidRPr="00C51B2A" w:rsidRDefault="001D6B97" w:rsidP="008341CB">
            <w:pPr>
              <w:widowControl w:val="0"/>
              <w:tabs>
                <w:tab w:val="clear" w:pos="567"/>
              </w:tabs>
              <w:spacing w:line="240" w:lineRule="auto"/>
              <w:rPr>
                <w:b/>
                <w:szCs w:val="22"/>
              </w:rPr>
            </w:pPr>
            <w:r w:rsidRPr="00C51B2A">
              <w:rPr>
                <w:b/>
              </w:rPr>
              <w:tab/>
              <w:t>Pomer rizík (95 % CI)</w:t>
            </w:r>
            <w:r w:rsidRPr="00C51B2A">
              <w:rPr>
                <w:b/>
                <w:vertAlign w:val="superscript"/>
              </w:rPr>
              <w:t>1</w:t>
            </w:r>
          </w:p>
          <w:p w14:paraId="043C7F0A" w14:textId="77777777" w:rsidR="001D6B97" w:rsidRPr="00C51B2A" w:rsidRDefault="001D6B97" w:rsidP="00CB30A4">
            <w:pPr>
              <w:widowControl w:val="0"/>
              <w:tabs>
                <w:tab w:val="clear" w:pos="567"/>
              </w:tabs>
              <w:spacing w:line="240" w:lineRule="auto"/>
              <w:ind w:firstLine="746"/>
              <w:rPr>
                <w:b/>
                <w:szCs w:val="22"/>
              </w:rPr>
            </w:pPr>
            <w:r w:rsidRPr="00C51B2A">
              <w:rPr>
                <w:b/>
              </w:rPr>
              <w:t>P-hodnota</w:t>
            </w:r>
            <w:r w:rsidRPr="00C51B2A">
              <w:rPr>
                <w:b/>
                <w:vertAlign w:val="superscript"/>
              </w:rPr>
              <w:t>2</w:t>
            </w:r>
          </w:p>
        </w:tc>
        <w:tc>
          <w:tcPr>
            <w:tcW w:w="2289" w:type="pct"/>
            <w:gridSpan w:val="2"/>
            <w:shd w:val="clear" w:color="auto" w:fill="auto"/>
          </w:tcPr>
          <w:p w14:paraId="3BBD475D" w14:textId="77777777" w:rsidR="001D6B97" w:rsidRPr="00C51B2A" w:rsidRDefault="001D6B97" w:rsidP="00CB30A4">
            <w:pPr>
              <w:widowControl w:val="0"/>
              <w:tabs>
                <w:tab w:val="clear" w:pos="567"/>
              </w:tabs>
              <w:spacing w:line="240" w:lineRule="auto"/>
              <w:jc w:val="center"/>
              <w:rPr>
                <w:szCs w:val="22"/>
              </w:rPr>
            </w:pPr>
            <w:r w:rsidRPr="00C51B2A">
              <w:t>0,79 (0,56; 1,12)</w:t>
            </w:r>
          </w:p>
          <w:p w14:paraId="59650FB1" w14:textId="7069AB48" w:rsidR="001D6B97" w:rsidRPr="00C51B2A" w:rsidRDefault="001D6B97" w:rsidP="00CB30A4">
            <w:pPr>
              <w:widowControl w:val="0"/>
              <w:tabs>
                <w:tab w:val="clear" w:pos="567"/>
              </w:tabs>
              <w:spacing w:line="240" w:lineRule="auto"/>
              <w:jc w:val="center"/>
              <w:rPr>
                <w:szCs w:val="22"/>
              </w:rPr>
            </w:pPr>
            <w:r w:rsidRPr="00C51B2A">
              <w:t>0,093</w:t>
            </w:r>
          </w:p>
        </w:tc>
      </w:tr>
      <w:tr w:rsidR="00F8128F" w:rsidRPr="00C51B2A" w14:paraId="6F33F292" w14:textId="77777777" w:rsidTr="00F8128F">
        <w:tc>
          <w:tcPr>
            <w:tcW w:w="5000" w:type="pct"/>
            <w:gridSpan w:val="3"/>
            <w:tcBorders>
              <w:top w:val="single" w:sz="4" w:space="0" w:color="auto"/>
              <w:left w:val="nil"/>
              <w:bottom w:val="nil"/>
              <w:right w:val="nil"/>
            </w:tcBorders>
            <w:shd w:val="clear" w:color="auto" w:fill="auto"/>
          </w:tcPr>
          <w:p w14:paraId="4CAC4BD9" w14:textId="5080BFEF" w:rsidR="00F8128F" w:rsidRPr="00C51B2A" w:rsidRDefault="00F8128F" w:rsidP="00F8128F">
            <w:pPr>
              <w:widowControl w:val="0"/>
              <w:tabs>
                <w:tab w:val="clear" w:pos="567"/>
              </w:tabs>
              <w:spacing w:line="240" w:lineRule="auto"/>
              <w:ind w:left="-105" w:right="1260"/>
              <w:rPr>
                <w:sz w:val="20"/>
              </w:rPr>
            </w:pPr>
            <w:r w:rsidRPr="00C51B2A">
              <w:rPr>
                <w:sz w:val="20"/>
              </w:rPr>
              <w:t>IRC: nezávislé rádiologické pracovisko; CI: interval spoľahlivosti; NE = nemožno odhadnúť.</w:t>
            </w:r>
          </w:p>
          <w:p w14:paraId="08E691D6" w14:textId="77777777" w:rsidR="00F8128F" w:rsidRPr="00C51B2A" w:rsidRDefault="00F8128F" w:rsidP="00F8128F">
            <w:pPr>
              <w:pStyle w:val="C-TableFootnote"/>
              <w:widowControl w:val="0"/>
              <w:tabs>
                <w:tab w:val="clear" w:pos="144"/>
                <w:tab w:val="left" w:pos="462"/>
              </w:tabs>
              <w:ind w:left="0" w:firstLine="0"/>
            </w:pPr>
            <w:r w:rsidRPr="00C51B2A">
              <w:rPr>
                <w:vertAlign w:val="superscript"/>
              </w:rPr>
              <w:t xml:space="preserve">1 </w:t>
            </w:r>
            <w:r w:rsidRPr="00C51B2A">
              <w:t xml:space="preserve">Pomer rizík je vypočítaný na základe stratifikovaného </w:t>
            </w:r>
            <w:r w:rsidRPr="001504F9">
              <w:t>Coxovho regresného modelu</w:t>
            </w:r>
            <w:r w:rsidRPr="00C51B2A">
              <w:t>. Stratifikačným faktorom je počet predchádzajúcich línií liečby v čase randomizácie.</w:t>
            </w:r>
          </w:p>
          <w:p w14:paraId="10757598" w14:textId="79B964D6" w:rsidR="00F8128F" w:rsidRPr="00C51B2A" w:rsidRDefault="00F8128F" w:rsidP="00F8128F">
            <w:pPr>
              <w:pStyle w:val="C-TableFootnote"/>
              <w:widowControl w:val="0"/>
              <w:tabs>
                <w:tab w:val="clear" w:pos="144"/>
                <w:tab w:val="left" w:pos="462"/>
              </w:tabs>
              <w:ind w:left="0" w:firstLine="0"/>
            </w:pPr>
            <w:r w:rsidRPr="00C51B2A">
              <w:rPr>
                <w:vertAlign w:val="superscript"/>
              </w:rPr>
              <w:t xml:space="preserve">2 </w:t>
            </w:r>
            <w:r w:rsidRPr="00C51B2A">
              <w:t>P-hodnota je vypočítaná na základe jednostranného stratifikovaného log-rank testu</w:t>
            </w:r>
            <w:r w:rsidR="001F7993">
              <w:t xml:space="preserve"> </w:t>
            </w:r>
            <w:r w:rsidR="001F7993" w:rsidRPr="006F672E">
              <w:t>bez</w:t>
            </w:r>
            <w:r w:rsidR="00D66E07" w:rsidRPr="006F672E">
              <w:t xml:space="preserve"> úpravy crossoveru</w:t>
            </w:r>
            <w:r w:rsidRPr="006F672E">
              <w:t>.</w:t>
            </w:r>
            <w:r w:rsidRPr="00C51B2A">
              <w:t xml:space="preserve"> Stratifikačným faktorom je počet predchádzajúcich línií liečby v čase randomizácie.</w:t>
            </w:r>
          </w:p>
          <w:p w14:paraId="052CFA33" w14:textId="77777777" w:rsidR="00F8128F" w:rsidRPr="00C51B2A" w:rsidRDefault="00F8128F" w:rsidP="00F8128F">
            <w:pPr>
              <w:pStyle w:val="C-TableFootnote"/>
              <w:widowControl w:val="0"/>
              <w:tabs>
                <w:tab w:val="clear" w:pos="144"/>
                <w:tab w:val="left" w:pos="462"/>
              </w:tabs>
              <w:ind w:left="0" w:firstLine="0"/>
            </w:pPr>
            <w:r w:rsidRPr="00C51B2A">
              <w:rPr>
                <w:vertAlign w:val="superscript"/>
              </w:rPr>
              <w:t xml:space="preserve">3 </w:t>
            </w:r>
            <w:r w:rsidRPr="00C51B2A">
              <w:t>Podľa Kaplan-Meierovho odhadu. Žiadni pacienti randomizovaní na placebo nedosiahli PFS trvaní 6 alebo viac mesiacov.</w:t>
            </w:r>
          </w:p>
          <w:p w14:paraId="29872FED" w14:textId="33724C37" w:rsidR="00F8128F" w:rsidRPr="00C51B2A" w:rsidRDefault="00F8128F" w:rsidP="00F8128F">
            <w:pPr>
              <w:pStyle w:val="C-TableFootnote"/>
              <w:widowControl w:val="0"/>
              <w:tabs>
                <w:tab w:val="clear" w:pos="144"/>
                <w:tab w:val="left" w:pos="462"/>
              </w:tabs>
              <w:ind w:left="0" w:firstLine="0"/>
              <w:rPr>
                <w:vertAlign w:val="superscript"/>
              </w:rPr>
            </w:pPr>
            <w:r w:rsidRPr="00C51B2A">
              <w:rPr>
                <w:vertAlign w:val="superscript"/>
              </w:rPr>
              <w:t xml:space="preserve">4 </w:t>
            </w:r>
            <w:r w:rsidRPr="00C51B2A">
              <w:t>Výsledky OS sú založené na finálnej analýze OS (na základe 150 úmrtí; uzávierka údajov: 3</w:t>
            </w:r>
            <w:ins w:id="21" w:author="Auteur">
              <w:r w:rsidR="007C70C2">
                <w:t>1</w:t>
              </w:r>
            </w:ins>
            <w:del w:id="22" w:author="Auteur">
              <w:r w:rsidRPr="00C51B2A" w:rsidDel="007C70C2">
                <w:delText>0</w:delText>
              </w:r>
            </w:del>
            <w:r w:rsidRPr="00C51B2A">
              <w:t>. mája 2020), ktorá bola vykonaná 16 mesiacov po finálnej analýze PFS (uzávierka údajov: 31. januára 2019).</w:t>
            </w:r>
            <w:r w:rsidR="00720059">
              <w:t xml:space="preserve"> </w:t>
            </w:r>
          </w:p>
          <w:p w14:paraId="53C60829" w14:textId="49220BBB" w:rsidR="00A463B1" w:rsidRPr="00C51B2A" w:rsidRDefault="00A463B1" w:rsidP="005714E9">
            <w:pPr>
              <w:pStyle w:val="C-TableFootnote"/>
              <w:widowControl w:val="0"/>
              <w:tabs>
                <w:tab w:val="clear" w:pos="144"/>
                <w:tab w:val="left" w:pos="462"/>
              </w:tabs>
              <w:ind w:left="0" w:firstLine="0"/>
            </w:pPr>
          </w:p>
        </w:tc>
      </w:tr>
    </w:tbl>
    <w:p w14:paraId="454FD822" w14:textId="666D8E6D" w:rsidR="00F8128F" w:rsidRPr="00C51B2A" w:rsidRDefault="00F8128F">
      <w:pPr>
        <w:tabs>
          <w:tab w:val="clear" w:pos="567"/>
        </w:tabs>
        <w:spacing w:line="240" w:lineRule="auto"/>
        <w:rPr>
          <w:b/>
          <w:bCs/>
        </w:rPr>
      </w:pPr>
    </w:p>
    <w:p w14:paraId="0A10656A" w14:textId="77777777" w:rsidR="00A463B1" w:rsidRPr="00C51B2A" w:rsidRDefault="00A463B1">
      <w:pPr>
        <w:tabs>
          <w:tab w:val="clear" w:pos="567"/>
        </w:tabs>
        <w:spacing w:line="240" w:lineRule="auto"/>
        <w:rPr>
          <w:b/>
          <w:bCs/>
        </w:rPr>
      </w:pPr>
    </w:p>
    <w:p w14:paraId="0F68001E" w14:textId="77777777" w:rsidR="00A463B1" w:rsidRPr="00C51B2A" w:rsidRDefault="00A463B1">
      <w:pPr>
        <w:tabs>
          <w:tab w:val="clear" w:pos="567"/>
        </w:tabs>
        <w:spacing w:line="240" w:lineRule="auto"/>
        <w:rPr>
          <w:b/>
          <w:bCs/>
        </w:rPr>
      </w:pPr>
    </w:p>
    <w:p w14:paraId="60CA0363" w14:textId="77777777" w:rsidR="00A463B1" w:rsidRPr="00C51B2A" w:rsidRDefault="00A463B1">
      <w:pPr>
        <w:tabs>
          <w:tab w:val="clear" w:pos="567"/>
        </w:tabs>
        <w:spacing w:line="240" w:lineRule="auto"/>
        <w:rPr>
          <w:b/>
          <w:bCs/>
        </w:rPr>
      </w:pPr>
    </w:p>
    <w:p w14:paraId="76BDCCD2" w14:textId="475C5BE0" w:rsidR="000D1960" w:rsidRDefault="00E511BA" w:rsidP="000D1960">
      <w:pPr>
        <w:keepNext/>
        <w:keepLines/>
        <w:autoSpaceDE w:val="0"/>
        <w:autoSpaceDN w:val="0"/>
        <w:adjustRightInd w:val="0"/>
        <w:spacing w:line="240" w:lineRule="auto"/>
        <w:jc w:val="center"/>
        <w:rPr>
          <w:b/>
          <w:bCs/>
          <w:szCs w:val="22"/>
        </w:rPr>
      </w:pPr>
      <w:r w:rsidRPr="00217E0E">
        <w:rPr>
          <w:b/>
        </w:rPr>
        <w:lastRenderedPageBreak/>
        <w:t>Obrázok 2:</w:t>
      </w:r>
      <w:r w:rsidRPr="00217E0E">
        <w:rPr>
          <w:b/>
        </w:rPr>
        <w:tab/>
        <w:t>Kaplan</w:t>
      </w:r>
      <w:r w:rsidR="00064D2F" w:rsidRPr="00217E0E">
        <w:rPr>
          <w:b/>
        </w:rPr>
        <w:t>-</w:t>
      </w:r>
      <w:r w:rsidRPr="00217E0E">
        <w:rPr>
          <w:b/>
        </w:rPr>
        <w:t xml:space="preserve">Meierov graf prežívania bez progresie </w:t>
      </w:r>
      <w:r w:rsidR="00217E0E" w:rsidRPr="00217E0E">
        <w:rPr>
          <w:b/>
        </w:rPr>
        <w:t xml:space="preserve">(PFS) </w:t>
      </w:r>
      <w:r w:rsidRPr="00217E0E">
        <w:rPr>
          <w:b/>
        </w:rPr>
        <w:t>podľa IRC</w:t>
      </w:r>
    </w:p>
    <w:p w14:paraId="4D2D68CC" w14:textId="2D43BB06" w:rsidR="00CB30A4" w:rsidRPr="00C51B2A" w:rsidRDefault="00593239" w:rsidP="00F13350">
      <w:pPr>
        <w:keepNext/>
        <w:keepLines/>
        <w:autoSpaceDE w:val="0"/>
        <w:autoSpaceDN w:val="0"/>
        <w:adjustRightInd w:val="0"/>
        <w:spacing w:line="240" w:lineRule="auto"/>
        <w:jc w:val="center"/>
        <w:rPr>
          <w:b/>
          <w:bCs/>
          <w:szCs w:val="22"/>
        </w:rPr>
      </w:pPr>
      <w:r>
        <w:rPr>
          <w:b/>
          <w:bCs/>
          <w:noProof/>
          <w:szCs w:val="22"/>
        </w:rPr>
        <w:drawing>
          <wp:inline distT="0" distB="0" distL="0" distR="0" wp14:anchorId="1A6AA1E9" wp14:editId="2154199F">
            <wp:extent cx="5760085" cy="3169285"/>
            <wp:effectExtent l="0" t="0" r="0" b="0"/>
            <wp:docPr id="4" name="Obrázok 4" descr="Obrázok, na ktorom je tabuľ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abuľka&#10;&#10;Automaticky generovaný popi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85" cy="3169285"/>
                    </a:xfrm>
                    <a:prstGeom prst="rect">
                      <a:avLst/>
                    </a:prstGeom>
                  </pic:spPr>
                </pic:pic>
              </a:graphicData>
            </a:graphic>
          </wp:inline>
        </w:drawing>
      </w:r>
    </w:p>
    <w:p w14:paraId="621A2735" w14:textId="40F0D74A" w:rsidR="00E511BA" w:rsidRPr="00C51B2A" w:rsidRDefault="00E511BA">
      <w:pPr>
        <w:tabs>
          <w:tab w:val="clear" w:pos="567"/>
        </w:tabs>
        <w:spacing w:line="240" w:lineRule="auto"/>
        <w:rPr>
          <w:b/>
          <w:bCs/>
          <w:szCs w:val="22"/>
        </w:rPr>
      </w:pPr>
    </w:p>
    <w:p w14:paraId="205F18F0" w14:textId="7B85207C" w:rsidR="00E511BA" w:rsidRPr="00C51B2A" w:rsidRDefault="00E511BA" w:rsidP="00F13350">
      <w:pPr>
        <w:keepNext/>
        <w:keepLines/>
        <w:autoSpaceDE w:val="0"/>
        <w:autoSpaceDN w:val="0"/>
        <w:adjustRightInd w:val="0"/>
        <w:spacing w:line="240" w:lineRule="auto"/>
        <w:jc w:val="center"/>
        <w:rPr>
          <w:b/>
          <w:bCs/>
          <w:szCs w:val="22"/>
        </w:rPr>
      </w:pPr>
      <w:r w:rsidRPr="00C51B2A">
        <w:rPr>
          <w:b/>
        </w:rPr>
        <w:t>Obrázok 3</w:t>
      </w:r>
      <w:r w:rsidR="006D45F8">
        <w:rPr>
          <w:b/>
        </w:rPr>
        <w:t>:</w:t>
      </w:r>
      <w:r w:rsidRPr="00C51B2A">
        <w:rPr>
          <w:b/>
        </w:rPr>
        <w:tab/>
        <w:t>Kaplan-Meierov graf celkového prežívania</w:t>
      </w:r>
    </w:p>
    <w:p w14:paraId="7B4C6C40" w14:textId="2B80D731" w:rsidR="00E511BA" w:rsidRPr="00C51B2A" w:rsidRDefault="00B959BB" w:rsidP="00F13350">
      <w:pPr>
        <w:keepNext/>
        <w:keepLines/>
        <w:autoSpaceDE w:val="0"/>
        <w:autoSpaceDN w:val="0"/>
        <w:adjustRightInd w:val="0"/>
        <w:spacing w:line="240" w:lineRule="auto"/>
        <w:jc w:val="center"/>
        <w:rPr>
          <w:b/>
          <w:bCs/>
          <w:szCs w:val="22"/>
        </w:rPr>
      </w:pPr>
      <w:r>
        <w:rPr>
          <w:b/>
          <w:bCs/>
          <w:noProof/>
          <w:szCs w:val="22"/>
        </w:rPr>
        <w:drawing>
          <wp:inline distT="0" distB="0" distL="0" distR="0" wp14:anchorId="08CC46B9" wp14:editId="7510D1F8">
            <wp:extent cx="5760085" cy="3471545"/>
            <wp:effectExtent l="0" t="0" r="0" b="0"/>
            <wp:docPr id="5" name="Obrázok 5" descr="Obrázok, na ktorom je tabuľ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ok 5" descr="Obrázok, na ktorom je tabuľ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3471545"/>
                    </a:xfrm>
                    <a:prstGeom prst="rect">
                      <a:avLst/>
                    </a:prstGeom>
                  </pic:spPr>
                </pic:pic>
              </a:graphicData>
            </a:graphic>
          </wp:inline>
        </w:drawing>
      </w:r>
    </w:p>
    <w:p w14:paraId="5C0BD29D" w14:textId="77777777" w:rsidR="00E511BA" w:rsidRPr="00C51B2A" w:rsidRDefault="00E511BA" w:rsidP="00204AAB">
      <w:pPr>
        <w:autoSpaceDE w:val="0"/>
        <w:autoSpaceDN w:val="0"/>
        <w:adjustRightInd w:val="0"/>
        <w:spacing w:line="240" w:lineRule="auto"/>
        <w:rPr>
          <w:szCs w:val="22"/>
        </w:rPr>
      </w:pPr>
    </w:p>
    <w:p w14:paraId="4C9BC480" w14:textId="77777777" w:rsidR="00812D16" w:rsidRPr="00C51B2A" w:rsidRDefault="00617FEB" w:rsidP="00204AAB">
      <w:pPr>
        <w:spacing w:line="240" w:lineRule="auto"/>
        <w:rPr>
          <w:bCs/>
          <w:iCs/>
          <w:szCs w:val="22"/>
        </w:rPr>
      </w:pPr>
      <w:r w:rsidRPr="00C51B2A">
        <w:rPr>
          <w:u w:val="single"/>
        </w:rPr>
        <w:t>Pediatrická populácia</w:t>
      </w:r>
    </w:p>
    <w:p w14:paraId="0ECE38D2" w14:textId="77777777" w:rsidR="00E511BA" w:rsidRPr="00C51B2A" w:rsidRDefault="00E511BA" w:rsidP="00E511BA">
      <w:pPr>
        <w:rPr>
          <w:bCs/>
          <w:iCs/>
          <w:szCs w:val="22"/>
        </w:rPr>
      </w:pPr>
    </w:p>
    <w:p w14:paraId="18668D5C" w14:textId="48354524" w:rsidR="00E511BA" w:rsidRPr="00C51B2A" w:rsidRDefault="00E511BA" w:rsidP="00E511BA">
      <w:pPr>
        <w:rPr>
          <w:szCs w:val="22"/>
        </w:rPr>
      </w:pPr>
      <w:r w:rsidRPr="00C51B2A">
        <w:t xml:space="preserve">Európska agentúra pre lieky </w:t>
      </w:r>
      <w:r w:rsidR="00985949" w:rsidRPr="00891D76">
        <w:t>udelila výnimku z</w:t>
      </w:r>
      <w:r w:rsidR="00985949">
        <w:t> </w:t>
      </w:r>
      <w:r w:rsidR="00985949" w:rsidRPr="00BF5AB0">
        <w:t>povinnosti predložiť</w:t>
      </w:r>
      <w:r w:rsidR="00DF2FBF">
        <w:t xml:space="preserve"> výsledk</w:t>
      </w:r>
      <w:r w:rsidR="00985949">
        <w:t>y</w:t>
      </w:r>
      <w:r w:rsidR="00DF2FBF">
        <w:t xml:space="preserve"> štúdií</w:t>
      </w:r>
      <w:r w:rsidRPr="00C51B2A">
        <w:t xml:space="preserve"> </w:t>
      </w:r>
      <w:r w:rsidR="006F314E">
        <w:t xml:space="preserve">s </w:t>
      </w:r>
      <w:r w:rsidRPr="00C51B2A">
        <w:t>liek</w:t>
      </w:r>
      <w:r w:rsidR="006F314E">
        <w:t>om</w:t>
      </w:r>
      <w:r w:rsidRPr="00C51B2A">
        <w:t xml:space="preserve"> Tibsovo </w:t>
      </w:r>
      <w:r w:rsidR="00FF46B0" w:rsidRPr="00891D76">
        <w:t>vo všetkých pods</w:t>
      </w:r>
      <w:r w:rsidR="00FF46B0">
        <w:t>kupinách</w:t>
      </w:r>
      <w:r w:rsidRPr="00C51B2A">
        <w:t xml:space="preserve"> pediatrickej populácie v liečbe</w:t>
      </w:r>
      <w:ins w:id="23" w:author="Auteur">
        <w:r w:rsidR="00BA17E9">
          <w:t xml:space="preserve"> akútnej myelo</w:t>
        </w:r>
        <w:r w:rsidR="0017189C">
          <w:t>blastov</w:t>
        </w:r>
        <w:r w:rsidR="00BA17E9">
          <w:t>ej leukémie</w:t>
        </w:r>
        <w:r w:rsidR="00910297">
          <w:t>, v liečbe</w:t>
        </w:r>
      </w:ins>
      <w:r w:rsidRPr="00C51B2A">
        <w:t xml:space="preserve"> všetkých ochorení zahrnutých do kategórie malígnych novotvarov (okrem nádorov centrálneho nervového systému, hematopoetických novotvarov a novotvarov lymfoidného tkaniva) a v liečbe malígnych novotvarov centrálneho nervového systému. </w:t>
      </w:r>
    </w:p>
    <w:p w14:paraId="3149B753" w14:textId="110D72FC" w:rsidR="00E511BA" w:rsidRPr="00C51B2A" w:rsidRDefault="00E511BA" w:rsidP="00E511BA">
      <w:pPr>
        <w:keepNext/>
        <w:keepLines/>
        <w:spacing w:line="240" w:lineRule="auto"/>
        <w:rPr>
          <w:szCs w:val="22"/>
        </w:rPr>
      </w:pPr>
      <w:del w:id="24" w:author="Auteur">
        <w:r w:rsidRPr="00C51B2A" w:rsidDel="000C23FC">
          <w:delText xml:space="preserve">Európska agentúra pre lieky </w:delText>
        </w:r>
        <w:r w:rsidR="00D267B4" w:rsidRPr="00891D76" w:rsidDel="000C23FC">
          <w:delText>udelila odklad z</w:delText>
        </w:r>
        <w:r w:rsidR="00D267B4" w:rsidDel="000C23FC">
          <w:delText> </w:delText>
        </w:r>
        <w:r w:rsidR="00D267B4" w:rsidRPr="00BF5AB0" w:rsidDel="000C23FC">
          <w:delText>povin</w:delText>
        </w:r>
        <w:r w:rsidR="00D267B4" w:rsidDel="000C23FC">
          <w:delText>nosti predložiť výsledky štúdií</w:delText>
        </w:r>
        <w:r w:rsidRPr="00C51B2A" w:rsidDel="000C23FC">
          <w:delText xml:space="preserve"> s liekom Tibsovo v jednej alebo </w:delText>
        </w:r>
        <w:r w:rsidR="009762D4" w:rsidDel="000C23FC">
          <w:delText xml:space="preserve">vo </w:delText>
        </w:r>
        <w:r w:rsidRPr="00C51B2A" w:rsidDel="000C23FC">
          <w:delText xml:space="preserve">viacerých podskupinách pediatrickej populácie v liečbe akútnej </w:delText>
        </w:r>
        <w:r w:rsidR="009258BA" w:rsidDel="000C23FC">
          <w:delText xml:space="preserve">myeloblastovej </w:delText>
        </w:r>
        <w:r w:rsidRPr="00C51B2A" w:rsidDel="000C23FC">
          <w:delText>leukémie</w:delText>
        </w:r>
      </w:del>
      <w:r w:rsidRPr="00C51B2A">
        <w:t xml:space="preserve"> (</w:t>
      </w:r>
      <w:r w:rsidR="009762D4" w:rsidRPr="00891D76">
        <w:t>informácie o</w:t>
      </w:r>
      <w:r w:rsidR="009762D4">
        <w:t> </w:t>
      </w:r>
      <w:r w:rsidR="009762D4" w:rsidRPr="00BF5AB0">
        <w:t>použití v pedia</w:t>
      </w:r>
      <w:r w:rsidR="009762D4">
        <w:t xml:space="preserve">trickej populácii, </w:t>
      </w:r>
      <w:r w:rsidRPr="00C51B2A">
        <w:t>pozri časť 4.2).</w:t>
      </w:r>
    </w:p>
    <w:p w14:paraId="7E44A8ED" w14:textId="77777777" w:rsidR="008E5BB0" w:rsidRDefault="008E5BB0" w:rsidP="00204AAB">
      <w:pPr>
        <w:spacing w:line="240" w:lineRule="auto"/>
        <w:ind w:left="567" w:hanging="567"/>
        <w:outlineLvl w:val="0"/>
        <w:rPr>
          <w:iCs/>
          <w:szCs w:val="22"/>
        </w:rPr>
      </w:pPr>
    </w:p>
    <w:p w14:paraId="57D30862" w14:textId="0C359292" w:rsidR="00812D16" w:rsidRPr="00C51B2A" w:rsidRDefault="00617FEB" w:rsidP="00204AAB">
      <w:pPr>
        <w:spacing w:line="240" w:lineRule="auto"/>
        <w:ind w:left="567" w:hanging="567"/>
        <w:outlineLvl w:val="0"/>
        <w:rPr>
          <w:b/>
          <w:szCs w:val="22"/>
        </w:rPr>
      </w:pPr>
      <w:r w:rsidRPr="00C51B2A">
        <w:rPr>
          <w:b/>
        </w:rPr>
        <w:t>5.2</w:t>
      </w:r>
      <w:r w:rsidRPr="00C51B2A">
        <w:rPr>
          <w:b/>
        </w:rPr>
        <w:tab/>
        <w:t>Farmakokinetické vlastnosti</w:t>
      </w:r>
    </w:p>
    <w:p w14:paraId="55F56CF2" w14:textId="77777777" w:rsidR="00812D16" w:rsidRPr="00C51B2A" w:rsidRDefault="00812D16" w:rsidP="004C3B1D">
      <w:pPr>
        <w:numPr>
          <w:ilvl w:val="12"/>
          <w:numId w:val="0"/>
        </w:numPr>
        <w:spacing w:line="240" w:lineRule="auto"/>
        <w:ind w:right="-2"/>
        <w:rPr>
          <w:b/>
          <w:szCs w:val="22"/>
        </w:rPr>
      </w:pPr>
    </w:p>
    <w:p w14:paraId="4361557B" w14:textId="16D3BF87" w:rsidR="00E511BA" w:rsidRPr="00C51B2A" w:rsidRDefault="00E511BA" w:rsidP="00E511BA">
      <w:pPr>
        <w:spacing w:line="240" w:lineRule="auto"/>
        <w:ind w:right="-2"/>
      </w:pPr>
      <w:r w:rsidRPr="00C51B2A">
        <w:t>K charakteristike klinickej farmakológie ivo</w:t>
      </w:r>
      <w:r w:rsidR="00DD4C07">
        <w:t>z</w:t>
      </w:r>
      <w:r w:rsidRPr="00C51B2A">
        <w:t xml:space="preserve">idenibu prispelo spolu 10 klinických </w:t>
      </w:r>
      <w:r w:rsidR="00A727E4">
        <w:t>štúdií</w:t>
      </w:r>
      <w:r w:rsidRPr="00C51B2A">
        <w:t xml:space="preserve">. Päť </w:t>
      </w:r>
      <w:r w:rsidR="00A727E4">
        <w:t xml:space="preserve">štúdií </w:t>
      </w:r>
      <w:r w:rsidRPr="00C51B2A">
        <w:t xml:space="preserve">sa vykonalo </w:t>
      </w:r>
      <w:r w:rsidR="005D4448">
        <w:t>u</w:t>
      </w:r>
      <w:r w:rsidRPr="00C51B2A">
        <w:t xml:space="preserve"> zdravých jedinco</w:t>
      </w:r>
      <w:r w:rsidR="005D4448">
        <w:t>v</w:t>
      </w:r>
      <w:r w:rsidRPr="00C51B2A">
        <w:t xml:space="preserve"> a 3 </w:t>
      </w:r>
      <w:r w:rsidR="00A727E4">
        <w:t>štúdie</w:t>
      </w:r>
      <w:r w:rsidR="00A727E4" w:rsidRPr="00C51B2A">
        <w:t xml:space="preserve"> </w:t>
      </w:r>
      <w:r w:rsidRPr="00C51B2A">
        <w:t xml:space="preserve">sa vykonali </w:t>
      </w:r>
      <w:r w:rsidR="005D4448">
        <w:t>u</w:t>
      </w:r>
      <w:r w:rsidRPr="00C51B2A">
        <w:t xml:space="preserve"> paciento</w:t>
      </w:r>
      <w:r w:rsidR="005D4448">
        <w:t>v</w:t>
      </w:r>
      <w:r w:rsidRPr="00C51B2A">
        <w:t xml:space="preserve"> </w:t>
      </w:r>
      <w:r w:rsidR="00CA50E9">
        <w:t>s</w:t>
      </w:r>
      <w:r w:rsidRPr="00C51B2A">
        <w:t xml:space="preserve"> pokročilými malignitami vrátane 2 </w:t>
      </w:r>
      <w:r w:rsidR="00F63861">
        <w:t>štúdií</w:t>
      </w:r>
      <w:r w:rsidR="00F63861" w:rsidRPr="00C51B2A">
        <w:t xml:space="preserve"> </w:t>
      </w:r>
      <w:r w:rsidR="00CA50E9">
        <w:t>u</w:t>
      </w:r>
      <w:r w:rsidRPr="00C51B2A">
        <w:t xml:space="preserve"> paciento</w:t>
      </w:r>
      <w:r w:rsidR="00CA50E9">
        <w:t>v</w:t>
      </w:r>
      <w:r w:rsidRPr="00C51B2A">
        <w:t xml:space="preserve"> s cholangiokarcinómom. Dve </w:t>
      </w:r>
      <w:r w:rsidR="00F63861">
        <w:t>štúdie</w:t>
      </w:r>
      <w:r w:rsidR="00F63861" w:rsidRPr="00C51B2A">
        <w:t xml:space="preserve"> </w:t>
      </w:r>
      <w:r w:rsidRPr="00C51B2A">
        <w:t xml:space="preserve">boli vykonané </w:t>
      </w:r>
      <w:r w:rsidR="00CA50E9">
        <w:t>u</w:t>
      </w:r>
      <w:r w:rsidRPr="00C51B2A">
        <w:t xml:space="preserve"> paciento</w:t>
      </w:r>
      <w:r w:rsidR="00CA50E9">
        <w:t>v</w:t>
      </w:r>
      <w:r w:rsidRPr="00C51B2A">
        <w:t xml:space="preserve"> s novodiagnostikovanou AML, ktorí užívali ivo</w:t>
      </w:r>
      <w:r w:rsidR="00CA50E9">
        <w:t>z</w:t>
      </w:r>
      <w:r w:rsidRPr="00C51B2A">
        <w:t xml:space="preserve">idenib v kombinácii s azacitidínom. Farmakokinetické </w:t>
      </w:r>
      <w:r w:rsidR="00586432">
        <w:t>parametre</w:t>
      </w:r>
      <w:r w:rsidRPr="00C51B2A">
        <w:t xml:space="preserve"> sa vyhodnocovali v plazme a moči. Farmakodynamické </w:t>
      </w:r>
      <w:r w:rsidR="00586432">
        <w:t>parametre</w:t>
      </w:r>
      <w:r w:rsidRPr="00C51B2A">
        <w:t xml:space="preserve"> sa vyhodnocovali v plazme, moči, biopsii nádoru a kostnej dreni (len v prípade </w:t>
      </w:r>
      <w:r w:rsidR="00F16208">
        <w:t>štúdi</w:t>
      </w:r>
      <w:r w:rsidR="006F53FA">
        <w:t>í</w:t>
      </w:r>
      <w:r w:rsidRPr="00C51B2A">
        <w:t xml:space="preserve"> </w:t>
      </w:r>
      <w:r w:rsidR="006F53FA">
        <w:t>u</w:t>
      </w:r>
      <w:r w:rsidRPr="00C51B2A">
        <w:t xml:space="preserve"> paciento</w:t>
      </w:r>
      <w:r w:rsidR="006F53FA">
        <w:t>v</w:t>
      </w:r>
      <w:r w:rsidRPr="00C51B2A">
        <w:t xml:space="preserve"> s pokročilými malignitami). </w:t>
      </w:r>
    </w:p>
    <w:p w14:paraId="08193A29" w14:textId="1840D55B" w:rsidR="00E511BA" w:rsidRPr="00C51B2A" w:rsidRDefault="00E511BA" w:rsidP="00E511BA">
      <w:pPr>
        <w:numPr>
          <w:ilvl w:val="12"/>
          <w:numId w:val="0"/>
        </w:numPr>
        <w:spacing w:line="240" w:lineRule="auto"/>
        <w:ind w:right="-2"/>
        <w:rPr>
          <w:szCs w:val="22"/>
        </w:rPr>
      </w:pPr>
      <w:r w:rsidRPr="00C51B2A">
        <w:t>Farmakokinetika ivo</w:t>
      </w:r>
      <w:r w:rsidR="006F53FA">
        <w:t>z</w:t>
      </w:r>
      <w:r w:rsidRPr="00C51B2A">
        <w:t xml:space="preserve">idenibu 500 mg v </w:t>
      </w:r>
      <w:r w:rsidR="00066BCA">
        <w:t>rovnovážnom</w:t>
      </w:r>
      <w:r w:rsidRPr="00C51B2A">
        <w:t xml:space="preserve"> stave bola u pacientov s novodiagnostikovanou AML a cholangiokarcinómom porovnateľná.</w:t>
      </w:r>
    </w:p>
    <w:p w14:paraId="4AD8EEA4" w14:textId="77777777" w:rsidR="00E511BA" w:rsidRPr="00C51B2A" w:rsidRDefault="00E511BA" w:rsidP="00204AAB">
      <w:pPr>
        <w:numPr>
          <w:ilvl w:val="12"/>
          <w:numId w:val="0"/>
        </w:numPr>
        <w:spacing w:line="240" w:lineRule="auto"/>
        <w:ind w:right="-2"/>
      </w:pPr>
    </w:p>
    <w:p w14:paraId="7F47E8CF" w14:textId="77777777" w:rsidR="00812D16" w:rsidRPr="00C51B2A" w:rsidRDefault="00617FEB" w:rsidP="00204AAB">
      <w:pPr>
        <w:numPr>
          <w:ilvl w:val="12"/>
          <w:numId w:val="0"/>
        </w:numPr>
        <w:spacing w:line="240" w:lineRule="auto"/>
        <w:ind w:right="-2"/>
        <w:rPr>
          <w:u w:val="single"/>
        </w:rPr>
      </w:pPr>
      <w:r w:rsidRPr="00C51B2A">
        <w:rPr>
          <w:u w:val="single"/>
        </w:rPr>
        <w:t>Absorpcia</w:t>
      </w:r>
    </w:p>
    <w:p w14:paraId="04BB483C" w14:textId="77777777" w:rsidR="00E511BA" w:rsidRPr="00C51B2A" w:rsidRDefault="00E511BA" w:rsidP="00E511BA">
      <w:pPr>
        <w:spacing w:line="240" w:lineRule="auto"/>
      </w:pPr>
    </w:p>
    <w:p w14:paraId="1FCEE32A" w14:textId="10D13236" w:rsidR="00E511BA" w:rsidRPr="00C51B2A" w:rsidRDefault="00E511BA" w:rsidP="00E511BA">
      <w:pPr>
        <w:spacing w:line="240" w:lineRule="auto"/>
      </w:pPr>
      <w:r w:rsidRPr="00C51B2A">
        <w:t xml:space="preserve">Po jednej perorálnej dávke 500 mg bol </w:t>
      </w:r>
      <w:r w:rsidR="00FA7437">
        <w:t>medián</w:t>
      </w:r>
      <w:r w:rsidRPr="00C51B2A">
        <w:t xml:space="preserve"> čas</w:t>
      </w:r>
      <w:r w:rsidR="00FA7437">
        <w:t>u</w:t>
      </w:r>
      <w:r w:rsidRPr="00C51B2A">
        <w:t xml:space="preserve"> do </w:t>
      </w:r>
      <w:r w:rsidR="00393F0E">
        <w:t xml:space="preserve">dosiahnutia </w:t>
      </w:r>
      <w:r w:rsidRPr="00C51B2A">
        <w:t>C</w:t>
      </w:r>
      <w:r w:rsidRPr="00C51B2A">
        <w:rPr>
          <w:vertAlign w:val="subscript"/>
        </w:rPr>
        <w:t>max</w:t>
      </w:r>
      <w:r w:rsidRPr="00C51B2A">
        <w:t xml:space="preserve"> (T</w:t>
      </w:r>
      <w:r w:rsidRPr="00C51B2A">
        <w:rPr>
          <w:vertAlign w:val="subscript"/>
        </w:rPr>
        <w:t>max</w:t>
      </w:r>
      <w:r w:rsidRPr="00C51B2A">
        <w:t>) približne 2 hodiny u pacientov s novodiagnostikovanou AML liečených kombináciou ivo</w:t>
      </w:r>
      <w:r w:rsidR="00393F0E">
        <w:t>z</w:t>
      </w:r>
      <w:r w:rsidRPr="00C51B2A">
        <w:t xml:space="preserve">idenibu a azacitidínu a u pacientov s cholangiokarcinómom. </w:t>
      </w:r>
    </w:p>
    <w:p w14:paraId="5EED9307" w14:textId="77777777" w:rsidR="00E511BA" w:rsidRPr="00C51B2A" w:rsidRDefault="00E511BA" w:rsidP="00E511BA">
      <w:pPr>
        <w:numPr>
          <w:ilvl w:val="12"/>
          <w:numId w:val="0"/>
        </w:numPr>
        <w:spacing w:line="240" w:lineRule="auto"/>
        <w:rPr>
          <w:bCs/>
          <w:szCs w:val="22"/>
        </w:rPr>
      </w:pPr>
    </w:p>
    <w:p w14:paraId="5B2E6C67" w14:textId="0446BC05" w:rsidR="00E511BA" w:rsidRPr="00C51B2A" w:rsidRDefault="00E511BA" w:rsidP="00E511BA">
      <w:pPr>
        <w:spacing w:line="240" w:lineRule="auto"/>
      </w:pPr>
      <w:r w:rsidRPr="00C51B2A">
        <w:t>U pacientov s novodiagnostikovanou AML liečených kombináciou ivo</w:t>
      </w:r>
      <w:r w:rsidR="002B448E">
        <w:t>z</w:t>
      </w:r>
      <w:r w:rsidRPr="00C51B2A">
        <w:t>idenibu (denná dávka 500 mg) a azacitidínu bola priemerná C</w:t>
      </w:r>
      <w:r w:rsidRPr="00C51B2A">
        <w:rPr>
          <w:vertAlign w:val="subscript"/>
        </w:rPr>
        <w:t xml:space="preserve">max </w:t>
      </w:r>
      <w:r w:rsidRPr="00C51B2A">
        <w:t xml:space="preserve">v </w:t>
      </w:r>
      <w:r w:rsidR="002B448E">
        <w:t>rovnovážnom</w:t>
      </w:r>
      <w:r w:rsidRPr="00C51B2A">
        <w:t xml:space="preserve"> stave 6 145 ng/ml (CV%: 34) a priemerná AUC v </w:t>
      </w:r>
      <w:r w:rsidR="0069309C">
        <w:t>rovnovážnom</w:t>
      </w:r>
      <w:r w:rsidRPr="00C51B2A">
        <w:t xml:space="preserve"> stave bola 106 326 ng</w:t>
      </w:r>
      <w:bookmarkStart w:id="25" w:name="_Hlk97059710"/>
      <w:r w:rsidRPr="00C51B2A">
        <w:t>·</w:t>
      </w:r>
      <w:bookmarkEnd w:id="25"/>
      <w:r w:rsidRPr="00C51B2A">
        <w:t>h/ml (CV%: 41).</w:t>
      </w:r>
    </w:p>
    <w:p w14:paraId="1F0184BC" w14:textId="77777777" w:rsidR="00E511BA" w:rsidRPr="00C51B2A" w:rsidRDefault="00E511BA" w:rsidP="00E511BA">
      <w:pPr>
        <w:spacing w:line="240" w:lineRule="auto"/>
      </w:pPr>
    </w:p>
    <w:p w14:paraId="184DE78E" w14:textId="0F4F91EF" w:rsidR="00E511BA" w:rsidRPr="00C51B2A" w:rsidRDefault="00E511BA" w:rsidP="00E511BA">
      <w:pPr>
        <w:numPr>
          <w:ilvl w:val="12"/>
          <w:numId w:val="0"/>
        </w:numPr>
        <w:spacing w:line="240" w:lineRule="auto"/>
        <w:rPr>
          <w:bCs/>
          <w:szCs w:val="22"/>
        </w:rPr>
      </w:pPr>
      <w:r w:rsidRPr="00C51B2A">
        <w:t>U pacientov s cholangiokarcinómom bola priemerná C</w:t>
      </w:r>
      <w:r w:rsidRPr="00C51B2A">
        <w:rPr>
          <w:vertAlign w:val="subscript"/>
        </w:rPr>
        <w:t>max</w:t>
      </w:r>
      <w:r w:rsidRPr="00C51B2A">
        <w:t xml:space="preserve"> 4 060 ng/ml (%CV: 45) po jednej dávke 500 mg a 4 799 ng/ml (CV%: 33) v </w:t>
      </w:r>
      <w:r w:rsidR="003B5447">
        <w:t>rovnovážnom</w:t>
      </w:r>
      <w:r w:rsidRPr="00C51B2A">
        <w:t xml:space="preserve"> stave v prípade 500 mg denne. AUC bola 86 382 ng·h/ml (CV%: 34). </w:t>
      </w:r>
    </w:p>
    <w:p w14:paraId="7FB90275" w14:textId="77777777" w:rsidR="00E511BA" w:rsidRPr="00C51B2A" w:rsidRDefault="00E511BA" w:rsidP="00E511BA">
      <w:pPr>
        <w:numPr>
          <w:ilvl w:val="12"/>
          <w:numId w:val="0"/>
        </w:numPr>
        <w:spacing w:line="240" w:lineRule="auto"/>
        <w:rPr>
          <w:bCs/>
          <w:szCs w:val="22"/>
        </w:rPr>
      </w:pPr>
    </w:p>
    <w:p w14:paraId="77A03477" w14:textId="330ADDF1" w:rsidR="00E511BA" w:rsidRPr="00C51B2A" w:rsidRDefault="003C5555" w:rsidP="00E511BA">
      <w:pPr>
        <w:numPr>
          <w:ilvl w:val="12"/>
          <w:numId w:val="0"/>
        </w:numPr>
        <w:spacing w:line="240" w:lineRule="auto"/>
        <w:rPr>
          <w:bCs/>
          <w:szCs w:val="22"/>
        </w:rPr>
      </w:pPr>
      <w:r>
        <w:t>Pomer a</w:t>
      </w:r>
      <w:r w:rsidR="00E511BA" w:rsidRPr="00C51B2A">
        <w:t>kumul</w:t>
      </w:r>
      <w:r>
        <w:t>ácie liečiva</w:t>
      </w:r>
      <w:r w:rsidR="00E511BA" w:rsidRPr="00C51B2A">
        <w:t xml:space="preserve"> bol približne 1,6 pri AUC a 1,2 pri C</w:t>
      </w:r>
      <w:r w:rsidR="00E511BA" w:rsidRPr="00C51B2A">
        <w:rPr>
          <w:vertAlign w:val="subscript"/>
        </w:rPr>
        <w:t>max</w:t>
      </w:r>
      <w:r w:rsidR="00E511BA" w:rsidRPr="00C51B2A">
        <w:t xml:space="preserve"> u pacientov s</w:t>
      </w:r>
      <w:r>
        <w:t xml:space="preserve"> </w:t>
      </w:r>
      <w:r w:rsidR="00E511BA" w:rsidRPr="00C51B2A">
        <w:t>novodiagnostikovanou AML liečených kombináciou ivo</w:t>
      </w:r>
      <w:r w:rsidR="001B2629">
        <w:t>z</w:t>
      </w:r>
      <w:r w:rsidR="00E511BA" w:rsidRPr="00C51B2A">
        <w:t>idenibu a azacitidínu a približne 1,5 pri AUC a 1,2</w:t>
      </w:r>
      <w:r w:rsidR="00E511BA" w:rsidRPr="00C51B2A">
        <w:rPr>
          <w:sz w:val="24"/>
        </w:rPr>
        <w:t xml:space="preserve"> </w:t>
      </w:r>
      <w:r w:rsidR="00E511BA" w:rsidRPr="00C51B2A">
        <w:t>pri C</w:t>
      </w:r>
      <w:r w:rsidR="00E511BA" w:rsidRPr="00C51B2A">
        <w:rPr>
          <w:vertAlign w:val="subscript"/>
        </w:rPr>
        <w:t>max</w:t>
      </w:r>
      <w:r w:rsidR="00E511BA" w:rsidRPr="00C51B2A">
        <w:t xml:space="preserve"> u pacientov s cholangiokarci</w:t>
      </w:r>
      <w:r w:rsidR="00F3585D">
        <w:t>n</w:t>
      </w:r>
      <w:r w:rsidR="00E511BA" w:rsidRPr="00C51B2A">
        <w:t>óm</w:t>
      </w:r>
      <w:r w:rsidR="00F3585D">
        <w:t>om</w:t>
      </w:r>
      <w:r w:rsidR="00E511BA" w:rsidRPr="00C51B2A">
        <w:t xml:space="preserve"> počas jedného mesiaca, keď bol ivo</w:t>
      </w:r>
      <w:r w:rsidR="001B2629">
        <w:t>z</w:t>
      </w:r>
      <w:r w:rsidR="00E511BA" w:rsidRPr="00C51B2A">
        <w:t xml:space="preserve">idenib podávaný v dávke 500 mg denne. </w:t>
      </w:r>
      <w:r w:rsidR="001B2629">
        <w:t>Ustálené</w:t>
      </w:r>
      <w:r w:rsidR="004534F8">
        <w:t xml:space="preserve"> h</w:t>
      </w:r>
      <w:r w:rsidR="00E511BA" w:rsidRPr="00C51B2A">
        <w:t xml:space="preserve">ladiny v plazme </w:t>
      </w:r>
      <w:r w:rsidR="004534F8">
        <w:t xml:space="preserve">sa </w:t>
      </w:r>
      <w:r w:rsidR="00E511BA" w:rsidRPr="00C51B2A">
        <w:t>dosiah</w:t>
      </w:r>
      <w:r w:rsidR="004534F8">
        <w:t>li</w:t>
      </w:r>
      <w:r w:rsidR="00E511BA" w:rsidRPr="00C51B2A">
        <w:t xml:space="preserve"> do 14 dní pri dávkovaní raz denne.</w:t>
      </w:r>
    </w:p>
    <w:p w14:paraId="5809C412" w14:textId="77777777" w:rsidR="00E511BA" w:rsidRPr="00C51B2A" w:rsidRDefault="00E511BA" w:rsidP="00E511BA">
      <w:pPr>
        <w:numPr>
          <w:ilvl w:val="12"/>
          <w:numId w:val="0"/>
        </w:numPr>
        <w:spacing w:line="240" w:lineRule="auto"/>
        <w:ind w:right="-2"/>
        <w:rPr>
          <w:szCs w:val="22"/>
        </w:rPr>
      </w:pPr>
    </w:p>
    <w:p w14:paraId="09B3D6B6" w14:textId="7EBEFD7C" w:rsidR="00E511BA" w:rsidRPr="00C51B2A" w:rsidRDefault="00E511BA" w:rsidP="00E511BA">
      <w:pPr>
        <w:spacing w:line="240" w:lineRule="auto"/>
        <w:ind w:right="-2"/>
      </w:pPr>
      <w:r w:rsidRPr="00C51B2A">
        <w:t>Výrazné zvýšenia C</w:t>
      </w:r>
      <w:r w:rsidRPr="00C51B2A">
        <w:rPr>
          <w:vertAlign w:val="subscript"/>
        </w:rPr>
        <w:t>max</w:t>
      </w:r>
      <w:r w:rsidRPr="00C51B2A">
        <w:t xml:space="preserve"> (o približne 98 %; 90 % CI: 79, 119) a AUC</w:t>
      </w:r>
      <w:r w:rsidRPr="00C51B2A">
        <w:rPr>
          <w:vertAlign w:val="subscript"/>
        </w:rPr>
        <w:t>inf</w:t>
      </w:r>
      <w:r w:rsidRPr="00C51B2A">
        <w:t xml:space="preserve"> (o približne 25 %) ivo</w:t>
      </w:r>
      <w:r w:rsidR="00A22885">
        <w:t>z</w:t>
      </w:r>
      <w:r w:rsidRPr="00C51B2A">
        <w:t xml:space="preserve">idenibu </w:t>
      </w:r>
      <w:r w:rsidR="00E80016">
        <w:t xml:space="preserve">sa pozorovali u zdravých jedincov </w:t>
      </w:r>
      <w:r w:rsidRPr="00C51B2A">
        <w:t>po podaní jednej dávky s jedlom s vysokým obsahom tuku (približne 900 až 1 000 kalórií, 56 % až 60 % tuku) (pozri časť 4.2).</w:t>
      </w:r>
    </w:p>
    <w:p w14:paraId="5340B45F" w14:textId="77777777" w:rsidR="00E511BA" w:rsidRPr="00C51B2A" w:rsidRDefault="00E511BA" w:rsidP="00204AAB">
      <w:pPr>
        <w:numPr>
          <w:ilvl w:val="12"/>
          <w:numId w:val="0"/>
        </w:numPr>
        <w:spacing w:line="240" w:lineRule="auto"/>
        <w:ind w:right="-2"/>
        <w:rPr>
          <w:u w:val="single"/>
        </w:rPr>
      </w:pPr>
    </w:p>
    <w:p w14:paraId="74547973" w14:textId="77777777" w:rsidR="00812D16" w:rsidRPr="00C51B2A" w:rsidRDefault="00617FEB" w:rsidP="00204AAB">
      <w:pPr>
        <w:numPr>
          <w:ilvl w:val="12"/>
          <w:numId w:val="0"/>
        </w:numPr>
        <w:spacing w:line="240" w:lineRule="auto"/>
        <w:ind w:right="-2"/>
        <w:rPr>
          <w:u w:val="single"/>
        </w:rPr>
      </w:pPr>
      <w:r w:rsidRPr="00C51B2A">
        <w:rPr>
          <w:u w:val="single"/>
        </w:rPr>
        <w:t>Distribúcia</w:t>
      </w:r>
    </w:p>
    <w:p w14:paraId="67C421EB" w14:textId="77777777" w:rsidR="00E511BA" w:rsidRPr="00C51B2A" w:rsidRDefault="00E511BA" w:rsidP="00E511BA">
      <w:pPr>
        <w:numPr>
          <w:ilvl w:val="12"/>
          <w:numId w:val="0"/>
        </w:numPr>
        <w:spacing w:line="240" w:lineRule="auto"/>
        <w:ind w:right="-2"/>
        <w:rPr>
          <w:szCs w:val="22"/>
        </w:rPr>
      </w:pPr>
    </w:p>
    <w:p w14:paraId="6A5618FF" w14:textId="7CD396EA" w:rsidR="00E511BA" w:rsidRPr="00C51B2A" w:rsidRDefault="00281D10" w:rsidP="00E511BA">
      <w:pPr>
        <w:spacing w:line="240" w:lineRule="auto"/>
      </w:pPr>
      <w:r w:rsidRPr="00C51B2A">
        <w:t>Na základe farmakokinetickej analýzy populácie je priemerný z</w:t>
      </w:r>
      <w:r w:rsidR="00202D1F">
        <w:t>danlivý</w:t>
      </w:r>
      <w:r w:rsidRPr="00C51B2A">
        <w:t xml:space="preserve"> objem distribúcie ivo</w:t>
      </w:r>
      <w:r w:rsidR="00202D1F">
        <w:t>z</w:t>
      </w:r>
      <w:r w:rsidRPr="00C51B2A">
        <w:t xml:space="preserve">idenibu v </w:t>
      </w:r>
      <w:r w:rsidR="00202D1F">
        <w:t>rovnovážnom</w:t>
      </w:r>
      <w:r w:rsidRPr="00C51B2A">
        <w:t xml:space="preserve"> stave (Vc/F) 3,20 l/kg (CV%: 47,8) u pacientov s novodiagnostikovanou AML, ktorí boli liečení kombináciou ivo</w:t>
      </w:r>
      <w:r w:rsidR="006226F5">
        <w:t>z</w:t>
      </w:r>
      <w:r w:rsidRPr="00C51B2A">
        <w:t>idenibu a azacitidínu, a 2,97 l/kg (CV%: 25,9) u pacientov s cholangiokarcinómom, ktorí boli liečení ivo</w:t>
      </w:r>
      <w:r w:rsidR="00AE4F2B">
        <w:t>z</w:t>
      </w:r>
      <w:r w:rsidRPr="00C51B2A">
        <w:t>idenibom v monoterapii.</w:t>
      </w:r>
    </w:p>
    <w:p w14:paraId="0409ECAC" w14:textId="77777777" w:rsidR="00E511BA" w:rsidRPr="00C51B2A" w:rsidRDefault="00E511BA" w:rsidP="00204AAB">
      <w:pPr>
        <w:numPr>
          <w:ilvl w:val="12"/>
          <w:numId w:val="0"/>
        </w:numPr>
        <w:spacing w:line="240" w:lineRule="auto"/>
        <w:ind w:right="-2"/>
        <w:rPr>
          <w:u w:val="single"/>
        </w:rPr>
      </w:pPr>
    </w:p>
    <w:p w14:paraId="0BC92388" w14:textId="77777777" w:rsidR="00812D16" w:rsidRPr="00C51B2A" w:rsidRDefault="00617FEB" w:rsidP="00204AAB">
      <w:pPr>
        <w:numPr>
          <w:ilvl w:val="12"/>
          <w:numId w:val="0"/>
        </w:numPr>
        <w:spacing w:line="240" w:lineRule="auto"/>
        <w:ind w:right="-2"/>
        <w:rPr>
          <w:u w:val="single"/>
        </w:rPr>
      </w:pPr>
      <w:r w:rsidRPr="00C51B2A">
        <w:rPr>
          <w:u w:val="single"/>
        </w:rPr>
        <w:t>Biotransformácia</w:t>
      </w:r>
    </w:p>
    <w:p w14:paraId="3E64CFDB" w14:textId="77777777" w:rsidR="00EA33EB" w:rsidRPr="00C51B2A" w:rsidRDefault="00EA33EB" w:rsidP="00EA33EB">
      <w:pPr>
        <w:keepNext/>
        <w:keepLines/>
        <w:numPr>
          <w:ilvl w:val="12"/>
          <w:numId w:val="0"/>
        </w:numPr>
        <w:spacing w:line="240" w:lineRule="auto"/>
        <w:rPr>
          <w:szCs w:val="22"/>
        </w:rPr>
      </w:pPr>
    </w:p>
    <w:p w14:paraId="3C86C7EB" w14:textId="5FBABC7E" w:rsidR="00EA33EB" w:rsidRPr="00C51B2A" w:rsidRDefault="00EA33EB" w:rsidP="00EA33EB">
      <w:pPr>
        <w:keepNext/>
        <w:keepLines/>
        <w:numPr>
          <w:ilvl w:val="12"/>
          <w:numId w:val="0"/>
        </w:numPr>
        <w:spacing w:line="240" w:lineRule="auto"/>
        <w:rPr>
          <w:szCs w:val="22"/>
        </w:rPr>
      </w:pPr>
      <w:r w:rsidRPr="00C51B2A">
        <w:t>Ivo</w:t>
      </w:r>
      <w:r w:rsidR="009F29F7">
        <w:t>z</w:t>
      </w:r>
      <w:r w:rsidRPr="00C51B2A">
        <w:t>idenib bol prevládajúcou zložkou (&gt; 92 %) celkovej rádioaktivity v plazme od zdravých jedincov. Metabolizuje sa primárne oxidačnými dráhami sprostredkovanými prevažne CYP3A4 s miernym podielom N</w:t>
      </w:r>
      <w:r w:rsidRPr="00C51B2A">
        <w:noBreakHyphen/>
        <w:t xml:space="preserve">dealkylačnej a hydrolytickej dráhy. </w:t>
      </w:r>
    </w:p>
    <w:p w14:paraId="19B06787" w14:textId="77777777" w:rsidR="00EA33EB" w:rsidRPr="00C51B2A" w:rsidRDefault="00EA33EB" w:rsidP="00EA33EB">
      <w:pPr>
        <w:spacing w:line="240" w:lineRule="auto"/>
        <w:rPr>
          <w:bCs/>
          <w:szCs w:val="22"/>
        </w:rPr>
      </w:pPr>
    </w:p>
    <w:p w14:paraId="1F8061C3" w14:textId="27DE1ADF" w:rsidR="00EA33EB" w:rsidRPr="00C51B2A" w:rsidRDefault="00EA33EB" w:rsidP="00EA33EB">
      <w:pPr>
        <w:keepNext/>
        <w:keepLines/>
        <w:spacing w:line="240" w:lineRule="auto"/>
        <w:rPr>
          <w:bCs/>
          <w:szCs w:val="22"/>
        </w:rPr>
      </w:pPr>
      <w:r w:rsidRPr="00C51B2A">
        <w:t>Ivo</w:t>
      </w:r>
      <w:r w:rsidR="009F29F7">
        <w:t>z</w:t>
      </w:r>
      <w:r w:rsidRPr="00C51B2A">
        <w:t>idenib je induktorom CYP3A4 (vrátane vlastného metabolizmu), CYP2B6, CYP2C8, CYP2C9 a môže byť induktorom CYP2C19 a UGT. Preto môže znižovať systémovú expozíciu substrátom týchto enzýmov (pozri časti 4.4, 4.5 a 4.6).</w:t>
      </w:r>
    </w:p>
    <w:p w14:paraId="1B3346C4" w14:textId="77777777" w:rsidR="00EA33EB" w:rsidRPr="00C51B2A" w:rsidRDefault="00EA33EB" w:rsidP="00EA33EB">
      <w:pPr>
        <w:numPr>
          <w:ilvl w:val="12"/>
          <w:numId w:val="0"/>
        </w:numPr>
        <w:spacing w:line="240" w:lineRule="auto"/>
        <w:ind w:right="-2"/>
      </w:pPr>
    </w:p>
    <w:p w14:paraId="192E8746" w14:textId="12E05B96" w:rsidR="00EA33EB" w:rsidRPr="00C51B2A" w:rsidRDefault="00EA33EB" w:rsidP="00EA33EB">
      <w:pPr>
        <w:spacing w:line="240" w:lineRule="auto"/>
        <w:ind w:right="-2"/>
      </w:pPr>
      <w:r w:rsidRPr="00C51B2A">
        <w:t>Ivo</w:t>
      </w:r>
      <w:r w:rsidR="009F29F7">
        <w:t>z</w:t>
      </w:r>
      <w:r w:rsidRPr="00C51B2A">
        <w:t xml:space="preserve">idenib je inhibítorom P-gp </w:t>
      </w:r>
      <w:r w:rsidRPr="00371649">
        <w:rPr>
          <w:i/>
        </w:rPr>
        <w:t>in vitro</w:t>
      </w:r>
      <w:r w:rsidRPr="00C51B2A">
        <w:t xml:space="preserve"> a má potenciál ho indukovať. Z tohto dôvodu môže meniť systémovú expozíciu liečivám, ktoré sú transportované prevažne pomocou P-gp (pozri časti 4.3 a 4.5).</w:t>
      </w:r>
    </w:p>
    <w:p w14:paraId="29085981" w14:textId="77777777" w:rsidR="00EA33EB" w:rsidRPr="00C51B2A" w:rsidRDefault="00EA33EB" w:rsidP="00EA33EB">
      <w:pPr>
        <w:numPr>
          <w:ilvl w:val="12"/>
          <w:numId w:val="0"/>
        </w:numPr>
        <w:spacing w:line="240" w:lineRule="auto"/>
        <w:ind w:right="-2"/>
      </w:pPr>
    </w:p>
    <w:p w14:paraId="405E71DF" w14:textId="0ECD1856" w:rsidR="00EA33EB" w:rsidRPr="00C51B2A" w:rsidRDefault="00EA33EB" w:rsidP="00EA33EB">
      <w:pPr>
        <w:spacing w:line="240" w:lineRule="auto"/>
        <w:ind w:right="-2"/>
      </w:pPr>
      <w:r w:rsidRPr="00C51B2A">
        <w:lastRenderedPageBreak/>
        <w:t xml:space="preserve">Z údajov </w:t>
      </w:r>
      <w:r w:rsidRPr="00371649">
        <w:rPr>
          <w:i/>
        </w:rPr>
        <w:t>in vitro</w:t>
      </w:r>
      <w:r w:rsidRPr="00C51B2A">
        <w:t xml:space="preserve"> vyplýva, že ivo</w:t>
      </w:r>
      <w:r w:rsidR="00551751">
        <w:t>z</w:t>
      </w:r>
      <w:r w:rsidRPr="00C51B2A">
        <w:t>idenib má potenciál byť inhibítorom OAT3, OATP1B1 a OATP1B3 v klinicky relevantných koncentráciách, a preto môže zvyšovať systémovú expozíciu voči substrátom OAT3, OATP1B1 alebo OATP1B3 (pozri časť 4.5).</w:t>
      </w:r>
    </w:p>
    <w:p w14:paraId="024340D9" w14:textId="77777777" w:rsidR="00EA33EB" w:rsidRPr="00C51B2A" w:rsidRDefault="00EA33EB" w:rsidP="00204AAB">
      <w:pPr>
        <w:numPr>
          <w:ilvl w:val="12"/>
          <w:numId w:val="0"/>
        </w:numPr>
        <w:spacing w:line="240" w:lineRule="auto"/>
        <w:ind w:right="-2"/>
        <w:rPr>
          <w:u w:val="single"/>
        </w:rPr>
      </w:pPr>
    </w:p>
    <w:p w14:paraId="691B6739" w14:textId="77777777" w:rsidR="00812D16" w:rsidRPr="00C51B2A" w:rsidRDefault="00617FEB" w:rsidP="00204AAB">
      <w:pPr>
        <w:numPr>
          <w:ilvl w:val="12"/>
          <w:numId w:val="0"/>
        </w:numPr>
        <w:spacing w:line="240" w:lineRule="auto"/>
        <w:ind w:right="-2"/>
        <w:rPr>
          <w:u w:val="single"/>
        </w:rPr>
      </w:pPr>
      <w:r w:rsidRPr="00C51B2A">
        <w:rPr>
          <w:u w:val="single"/>
        </w:rPr>
        <w:t>Eliminácia</w:t>
      </w:r>
    </w:p>
    <w:p w14:paraId="5B53DDDC" w14:textId="77777777" w:rsidR="00EA33EB" w:rsidRPr="00C51B2A" w:rsidRDefault="00EA33EB" w:rsidP="00EA33EB">
      <w:pPr>
        <w:numPr>
          <w:ilvl w:val="12"/>
          <w:numId w:val="0"/>
        </w:numPr>
        <w:spacing w:line="240" w:lineRule="auto"/>
        <w:ind w:right="-2"/>
        <w:rPr>
          <w:iCs/>
          <w:szCs w:val="22"/>
        </w:rPr>
      </w:pPr>
    </w:p>
    <w:p w14:paraId="3B731DD5" w14:textId="36EBED00" w:rsidR="00EA33EB" w:rsidRPr="00C51B2A" w:rsidRDefault="00EA33EB" w:rsidP="00EA33EB">
      <w:pPr>
        <w:spacing w:line="240" w:lineRule="auto"/>
        <w:ind w:right="-2"/>
      </w:pPr>
      <w:r w:rsidRPr="00C51B2A">
        <w:t>U pacientov s novodiagnostikovanou AML, ktorí boli liečení kombináciou ivo</w:t>
      </w:r>
      <w:r w:rsidR="005C49AB">
        <w:t>z</w:t>
      </w:r>
      <w:r w:rsidRPr="00C51B2A">
        <w:t>idenibu a azacitidínu, bol priemerný z</w:t>
      </w:r>
      <w:r w:rsidR="005C49AB">
        <w:t>danlivý</w:t>
      </w:r>
      <w:r w:rsidRPr="00C51B2A">
        <w:t xml:space="preserve"> klírens ivo</w:t>
      </w:r>
      <w:r w:rsidR="005C49AB">
        <w:t>z</w:t>
      </w:r>
      <w:r w:rsidRPr="00C51B2A">
        <w:t xml:space="preserve">idenibu v </w:t>
      </w:r>
      <w:r w:rsidR="005C49AB">
        <w:t>rovnovážnom</w:t>
      </w:r>
      <w:r w:rsidRPr="00C51B2A">
        <w:t xml:space="preserve"> stave 4,6 l/h (35 %) s priemerným terminálnym polčasom 98 hodín (42 %).</w:t>
      </w:r>
    </w:p>
    <w:p w14:paraId="4A4C5736" w14:textId="77777777" w:rsidR="00EA33EB" w:rsidRPr="00C51B2A" w:rsidRDefault="00EA33EB" w:rsidP="00EA33EB">
      <w:pPr>
        <w:spacing w:line="240" w:lineRule="auto"/>
        <w:ind w:right="-2"/>
      </w:pPr>
    </w:p>
    <w:p w14:paraId="6DBA7C7E" w14:textId="7DF24A6A" w:rsidR="00EA33EB" w:rsidRPr="00C51B2A" w:rsidRDefault="00EA33EB" w:rsidP="00EA33EB">
      <w:pPr>
        <w:spacing w:line="240" w:lineRule="auto"/>
        <w:ind w:right="-2"/>
      </w:pPr>
      <w:r w:rsidRPr="00C51B2A">
        <w:t>U pacientov s cholangiokarcinómom bol priemerný z</w:t>
      </w:r>
      <w:r w:rsidR="005C49AB">
        <w:t>danlivý</w:t>
      </w:r>
      <w:r w:rsidRPr="00C51B2A">
        <w:t xml:space="preserve"> klírens ivo</w:t>
      </w:r>
      <w:r w:rsidR="005C49AB">
        <w:t>z</w:t>
      </w:r>
      <w:r w:rsidRPr="00C51B2A">
        <w:t xml:space="preserve">idenibu v </w:t>
      </w:r>
      <w:r w:rsidR="00101421">
        <w:t>rovnovážnom</w:t>
      </w:r>
      <w:r w:rsidRPr="00C51B2A">
        <w:t xml:space="preserve"> stave 6,1 l/h (31 %) s priemerným terminálnym polčasom 129 hodín (102 %). </w:t>
      </w:r>
    </w:p>
    <w:p w14:paraId="2646F1B9" w14:textId="77777777" w:rsidR="00EA33EB" w:rsidRPr="00C51B2A" w:rsidRDefault="00EA33EB" w:rsidP="00EA33EB">
      <w:pPr>
        <w:numPr>
          <w:ilvl w:val="12"/>
          <w:numId w:val="0"/>
        </w:numPr>
        <w:spacing w:line="240" w:lineRule="auto"/>
        <w:ind w:right="-2"/>
        <w:rPr>
          <w:iCs/>
          <w:szCs w:val="22"/>
        </w:rPr>
      </w:pPr>
    </w:p>
    <w:p w14:paraId="0AB41B1B" w14:textId="4BE87753" w:rsidR="00EA33EB" w:rsidRPr="00C51B2A" w:rsidRDefault="00EA33EB" w:rsidP="00EA33EB">
      <w:pPr>
        <w:spacing w:line="240" w:lineRule="auto"/>
        <w:rPr>
          <w:u w:val="single"/>
        </w:rPr>
      </w:pPr>
      <w:r w:rsidRPr="00C51B2A">
        <w:t>U zdravých jedincov sa v stolici zistilo 77 % jednej perorálnej dávky ivo</w:t>
      </w:r>
      <w:r w:rsidR="008157E6">
        <w:t>z</w:t>
      </w:r>
      <w:r w:rsidRPr="00C51B2A">
        <w:t>idenibu, z čoho 67 % bolo nezmenených. V moči sa zistilo približne 17 % jednej perorálnej dávky ivo</w:t>
      </w:r>
      <w:r w:rsidR="008157E6">
        <w:t>z</w:t>
      </w:r>
      <w:r w:rsidRPr="00C51B2A">
        <w:t>idenibu, z čoho 10 % bolo nezmenených.</w:t>
      </w:r>
    </w:p>
    <w:p w14:paraId="3A808691" w14:textId="77777777" w:rsidR="00EA33EB" w:rsidRPr="00C51B2A" w:rsidRDefault="00EA33EB" w:rsidP="00204AAB">
      <w:pPr>
        <w:numPr>
          <w:ilvl w:val="12"/>
          <w:numId w:val="0"/>
        </w:numPr>
        <w:spacing w:line="240" w:lineRule="auto"/>
        <w:ind w:right="-2"/>
        <w:rPr>
          <w:u w:val="single"/>
        </w:rPr>
      </w:pPr>
    </w:p>
    <w:p w14:paraId="6FB74582" w14:textId="77777777" w:rsidR="00812D16" w:rsidRPr="00C51B2A" w:rsidRDefault="00617FEB" w:rsidP="00204AAB">
      <w:pPr>
        <w:numPr>
          <w:ilvl w:val="12"/>
          <w:numId w:val="0"/>
        </w:numPr>
        <w:spacing w:line="240" w:lineRule="auto"/>
        <w:ind w:right="-2"/>
        <w:rPr>
          <w:iCs/>
          <w:szCs w:val="22"/>
        </w:rPr>
      </w:pPr>
      <w:r w:rsidRPr="00C51B2A">
        <w:rPr>
          <w:u w:val="single"/>
        </w:rPr>
        <w:t>Linearita/nelinearita</w:t>
      </w:r>
    </w:p>
    <w:p w14:paraId="64F28E73" w14:textId="77777777" w:rsidR="00EA33EB" w:rsidRPr="00C51B2A" w:rsidRDefault="00EA33EB" w:rsidP="00EA33EB">
      <w:pPr>
        <w:numPr>
          <w:ilvl w:val="12"/>
          <w:numId w:val="0"/>
        </w:numPr>
        <w:spacing w:line="240" w:lineRule="auto"/>
        <w:ind w:right="-2"/>
        <w:rPr>
          <w:bCs/>
          <w:szCs w:val="22"/>
        </w:rPr>
      </w:pPr>
    </w:p>
    <w:p w14:paraId="484FC64A" w14:textId="75A082F6" w:rsidR="00EA33EB" w:rsidRPr="00C51B2A" w:rsidRDefault="00EA33EB" w:rsidP="00EA33EB">
      <w:pPr>
        <w:spacing w:line="240" w:lineRule="auto"/>
        <w:ind w:right="-2"/>
      </w:pPr>
      <w:r w:rsidRPr="00C51B2A">
        <w:t>AUC a C</w:t>
      </w:r>
      <w:r w:rsidRPr="00C51B2A">
        <w:rPr>
          <w:vertAlign w:val="subscript"/>
        </w:rPr>
        <w:t>max</w:t>
      </w:r>
      <w:r w:rsidRPr="00C51B2A">
        <w:t xml:space="preserve"> ivo</w:t>
      </w:r>
      <w:r w:rsidR="00882405">
        <w:t>z</w:t>
      </w:r>
      <w:r w:rsidRPr="00C51B2A">
        <w:t>idenibu sa zvýšili spôsobom menším ako je úmerné vo vzťahu k dávke od 200 mg do 1 200 mg raz denne (0,4- až 2,4-násobok odporúčanej dávky).</w:t>
      </w:r>
    </w:p>
    <w:p w14:paraId="3776F008" w14:textId="77777777" w:rsidR="00EA33EB" w:rsidRPr="00C51B2A" w:rsidRDefault="00EA33EB" w:rsidP="00EA33EB">
      <w:pPr>
        <w:numPr>
          <w:ilvl w:val="12"/>
          <w:numId w:val="0"/>
        </w:numPr>
        <w:spacing w:line="240" w:lineRule="auto"/>
        <w:ind w:right="-2"/>
        <w:rPr>
          <w:iCs/>
          <w:szCs w:val="22"/>
          <w:u w:val="single"/>
        </w:rPr>
      </w:pPr>
    </w:p>
    <w:p w14:paraId="68E33301" w14:textId="77777777" w:rsidR="00EA33EB" w:rsidRPr="00C51B2A" w:rsidRDefault="00EA33EB" w:rsidP="00EA33EB">
      <w:pPr>
        <w:keepNext/>
        <w:keepLines/>
        <w:spacing w:line="240" w:lineRule="auto"/>
        <w:rPr>
          <w:bCs/>
          <w:szCs w:val="22"/>
          <w:u w:val="single"/>
        </w:rPr>
      </w:pPr>
      <w:r w:rsidRPr="00C51B2A">
        <w:rPr>
          <w:u w:val="single"/>
        </w:rPr>
        <w:t>Osobitné populácie</w:t>
      </w:r>
    </w:p>
    <w:p w14:paraId="6F288DDE" w14:textId="77777777" w:rsidR="00EA33EB" w:rsidRPr="00C51B2A" w:rsidRDefault="00EA33EB" w:rsidP="00EA33EB">
      <w:pPr>
        <w:keepNext/>
        <w:keepLines/>
        <w:autoSpaceDE w:val="0"/>
        <w:autoSpaceDN w:val="0"/>
        <w:adjustRightInd w:val="0"/>
        <w:spacing w:line="240" w:lineRule="auto"/>
        <w:rPr>
          <w:rFonts w:eastAsia="SimSun"/>
          <w:iCs/>
          <w:szCs w:val="22"/>
          <w:u w:val="single"/>
          <w:lang w:eastAsia="en-GB"/>
        </w:rPr>
      </w:pPr>
    </w:p>
    <w:p w14:paraId="01D77C0E" w14:textId="77777777" w:rsidR="00EA33EB" w:rsidRPr="00C51B2A" w:rsidRDefault="00EA33EB" w:rsidP="00EA33EB">
      <w:pPr>
        <w:keepNext/>
        <w:keepLines/>
        <w:autoSpaceDE w:val="0"/>
        <w:autoSpaceDN w:val="0"/>
        <w:adjustRightInd w:val="0"/>
        <w:spacing w:line="240" w:lineRule="auto"/>
        <w:rPr>
          <w:rFonts w:eastAsia="SimSun"/>
          <w:i/>
          <w:iCs/>
          <w:szCs w:val="22"/>
          <w:u w:val="single"/>
        </w:rPr>
      </w:pPr>
      <w:r w:rsidRPr="00C51B2A">
        <w:rPr>
          <w:i/>
          <w:u w:val="single"/>
        </w:rPr>
        <w:t>Starší ľudia</w:t>
      </w:r>
    </w:p>
    <w:p w14:paraId="42BEE90C" w14:textId="77777777" w:rsidR="00EA33EB" w:rsidRPr="00C51B2A" w:rsidRDefault="00EA33EB" w:rsidP="00EA33EB">
      <w:pPr>
        <w:keepNext/>
        <w:keepLines/>
        <w:autoSpaceDE w:val="0"/>
        <w:autoSpaceDN w:val="0"/>
        <w:adjustRightInd w:val="0"/>
        <w:spacing w:line="240" w:lineRule="auto"/>
        <w:rPr>
          <w:szCs w:val="22"/>
        </w:rPr>
      </w:pPr>
    </w:p>
    <w:p w14:paraId="30FF4189" w14:textId="772A2C8D" w:rsidR="00EA33EB" w:rsidRPr="00C51B2A" w:rsidRDefault="00B347E2" w:rsidP="00EA33EB">
      <w:pPr>
        <w:keepNext/>
        <w:keepLines/>
        <w:autoSpaceDE w:val="0"/>
        <w:autoSpaceDN w:val="0"/>
        <w:adjustRightInd w:val="0"/>
        <w:spacing w:line="240" w:lineRule="auto"/>
      </w:pPr>
      <w:r w:rsidRPr="00064D2F">
        <w:t>U starších pacientov do 84 rokov neboli pozorované žiadne klinicky významné účinky na farmakokinetiku ivo</w:t>
      </w:r>
      <w:r w:rsidR="000058EA">
        <w:t>z</w:t>
      </w:r>
      <w:r w:rsidRPr="00064D2F">
        <w:t>idenibu. Farmakokinetika ivo</w:t>
      </w:r>
      <w:r w:rsidR="000058EA">
        <w:t>z</w:t>
      </w:r>
      <w:r w:rsidRPr="00064D2F">
        <w:t xml:space="preserve">idenibu </w:t>
      </w:r>
      <w:r w:rsidR="004B5A14" w:rsidRPr="00064D2F">
        <w:t>u pacientov vo veku 85 rokov a viac nie je známa</w:t>
      </w:r>
      <w:r w:rsidR="00EA33EB" w:rsidRPr="00064D2F">
        <w:t xml:space="preserve"> (pozri časť 4.2).</w:t>
      </w:r>
    </w:p>
    <w:p w14:paraId="4B81FCE3" w14:textId="77777777" w:rsidR="00EA33EB" w:rsidRPr="00C51B2A" w:rsidRDefault="00EA33EB" w:rsidP="00EA33EB">
      <w:pPr>
        <w:autoSpaceDE w:val="0"/>
        <w:autoSpaceDN w:val="0"/>
        <w:adjustRightInd w:val="0"/>
        <w:spacing w:line="240" w:lineRule="auto"/>
        <w:rPr>
          <w:szCs w:val="22"/>
        </w:rPr>
      </w:pPr>
    </w:p>
    <w:p w14:paraId="54CF5B51" w14:textId="77777777" w:rsidR="00EA33EB" w:rsidRPr="00C51B2A" w:rsidRDefault="00EA33EB" w:rsidP="00EA33EB">
      <w:pPr>
        <w:keepNext/>
        <w:keepLines/>
        <w:autoSpaceDE w:val="0"/>
        <w:autoSpaceDN w:val="0"/>
        <w:adjustRightInd w:val="0"/>
        <w:spacing w:line="240" w:lineRule="auto"/>
        <w:rPr>
          <w:i/>
          <w:szCs w:val="22"/>
          <w:u w:val="single"/>
        </w:rPr>
      </w:pPr>
      <w:r w:rsidRPr="00C51B2A">
        <w:rPr>
          <w:i/>
          <w:u w:val="single"/>
        </w:rPr>
        <w:t>Porucha funkcie obličiek</w:t>
      </w:r>
    </w:p>
    <w:p w14:paraId="31EF1DE0" w14:textId="77777777" w:rsidR="00EA33EB" w:rsidRPr="00C51B2A" w:rsidRDefault="00EA33EB" w:rsidP="00EA33EB">
      <w:pPr>
        <w:keepNext/>
        <w:keepLines/>
        <w:autoSpaceDE w:val="0"/>
        <w:autoSpaceDN w:val="0"/>
        <w:adjustRightInd w:val="0"/>
        <w:spacing w:line="240" w:lineRule="auto"/>
        <w:rPr>
          <w:szCs w:val="22"/>
        </w:rPr>
      </w:pPr>
    </w:p>
    <w:p w14:paraId="3D59DFFC" w14:textId="6F843937" w:rsidR="00EA33EB" w:rsidRPr="00C51B2A" w:rsidRDefault="00EA33EB" w:rsidP="00EA33EB">
      <w:pPr>
        <w:keepNext/>
        <w:keepLines/>
        <w:spacing w:line="240" w:lineRule="auto"/>
        <w:ind w:right="-2"/>
      </w:pPr>
      <w:r w:rsidRPr="00C51B2A">
        <w:t>U pacientov s miernou alebo stredne ťažko</w:t>
      </w:r>
      <w:r w:rsidR="00E87883">
        <w:t>u</w:t>
      </w:r>
      <w:r w:rsidRPr="00C51B2A">
        <w:t xml:space="preserve"> poruchou funkcie obličiek (eGFR ≥ 30 ml/min/1,73 m</w:t>
      </w:r>
      <w:r w:rsidRPr="00C51B2A">
        <w:rPr>
          <w:vertAlign w:val="superscript"/>
        </w:rPr>
        <w:t>2</w:t>
      </w:r>
      <w:r w:rsidRPr="00C51B2A">
        <w:t>) neboli pozorované žiadne klinicky významné účinky na farmakokinetiku ivo</w:t>
      </w:r>
      <w:r w:rsidR="00D010DA">
        <w:t>z</w:t>
      </w:r>
      <w:r w:rsidRPr="00C51B2A">
        <w:t>idenibu. Farmakokinetika ivo</w:t>
      </w:r>
      <w:r w:rsidR="00D010DA">
        <w:t>z</w:t>
      </w:r>
      <w:r w:rsidRPr="00C51B2A">
        <w:t>idenibu u pacientov s ťažkou poruchou funkcie obličiek (eGFR &lt; 30 ml/min/1,73 m</w:t>
      </w:r>
      <w:r w:rsidRPr="00C51B2A">
        <w:rPr>
          <w:vertAlign w:val="superscript"/>
        </w:rPr>
        <w:t>2</w:t>
      </w:r>
      <w:r w:rsidRPr="00C51B2A">
        <w:t>) alebo s poruchou funkcie obličiek, ktorá si vyžaduje dialýzu, nie je známa (pozri časť 4.2).</w:t>
      </w:r>
    </w:p>
    <w:p w14:paraId="3BF29692" w14:textId="77777777" w:rsidR="00EA33EB" w:rsidRPr="00C51B2A" w:rsidRDefault="00EA33EB" w:rsidP="00EA33EB">
      <w:pPr>
        <w:autoSpaceDE w:val="0"/>
        <w:autoSpaceDN w:val="0"/>
        <w:adjustRightInd w:val="0"/>
        <w:spacing w:line="240" w:lineRule="auto"/>
        <w:rPr>
          <w:szCs w:val="22"/>
        </w:rPr>
      </w:pPr>
    </w:p>
    <w:p w14:paraId="64873894" w14:textId="77777777" w:rsidR="00EA33EB" w:rsidRPr="00C51B2A" w:rsidRDefault="00EA33EB" w:rsidP="00EA33EB">
      <w:pPr>
        <w:keepNext/>
        <w:keepLines/>
        <w:autoSpaceDE w:val="0"/>
        <w:autoSpaceDN w:val="0"/>
        <w:adjustRightInd w:val="0"/>
        <w:spacing w:line="240" w:lineRule="auto"/>
        <w:rPr>
          <w:rFonts w:eastAsia="SimSun"/>
          <w:i/>
          <w:iCs/>
          <w:szCs w:val="22"/>
          <w:u w:val="single"/>
        </w:rPr>
      </w:pPr>
      <w:r w:rsidRPr="00C51B2A">
        <w:rPr>
          <w:i/>
          <w:u w:val="single"/>
        </w:rPr>
        <w:t>Porucha funkcie pečene</w:t>
      </w:r>
    </w:p>
    <w:p w14:paraId="329261EE" w14:textId="77777777" w:rsidR="00EA33EB" w:rsidRPr="00C51B2A" w:rsidRDefault="00EA33EB" w:rsidP="00EA33EB">
      <w:pPr>
        <w:keepNext/>
        <w:keepLines/>
        <w:autoSpaceDE w:val="0"/>
        <w:autoSpaceDN w:val="0"/>
        <w:adjustRightInd w:val="0"/>
        <w:spacing w:line="240" w:lineRule="auto"/>
        <w:rPr>
          <w:szCs w:val="22"/>
        </w:rPr>
      </w:pPr>
    </w:p>
    <w:p w14:paraId="34C3AAF9" w14:textId="7D6FFE0D" w:rsidR="00EA33EB" w:rsidRPr="00C51B2A" w:rsidRDefault="0084674C" w:rsidP="00EA33EB">
      <w:pPr>
        <w:keepNext/>
        <w:keepLines/>
        <w:spacing w:line="240" w:lineRule="auto"/>
      </w:pPr>
      <w:r w:rsidRPr="00223E17">
        <w:t>Na základe NCI klasifikácie u</w:t>
      </w:r>
      <w:r w:rsidR="00EA33EB" w:rsidRPr="00223E17">
        <w:t xml:space="preserve"> pacientov s miernou poruchou funkcie pečene neboli pozorované žiadne klinicky významné účinky na farmakokinetiku ivo</w:t>
      </w:r>
      <w:r w:rsidR="0073608F">
        <w:t>z</w:t>
      </w:r>
      <w:r w:rsidR="00EA33EB" w:rsidRPr="00223E17">
        <w:t>idenibu. Farmakokinetika ivo</w:t>
      </w:r>
      <w:r w:rsidR="0073608F">
        <w:t>z</w:t>
      </w:r>
      <w:r w:rsidR="00EA33EB" w:rsidRPr="00223E17">
        <w:t xml:space="preserve">idenibu </w:t>
      </w:r>
      <w:r w:rsidR="005F47C5" w:rsidRPr="00223E17">
        <w:t xml:space="preserve">nie je známa </w:t>
      </w:r>
      <w:r w:rsidR="00EA33EB" w:rsidRPr="00223E17">
        <w:t>u pacientov s</w:t>
      </w:r>
      <w:r w:rsidR="00F57C0F" w:rsidRPr="00223E17">
        <w:t>o stredn</w:t>
      </w:r>
      <w:r w:rsidR="00223E17">
        <w:t>e ťažkou</w:t>
      </w:r>
      <w:r w:rsidR="00F57C0F" w:rsidRPr="00223E17">
        <w:t xml:space="preserve"> a </w:t>
      </w:r>
      <w:r w:rsidR="00EA33EB" w:rsidRPr="00223E17">
        <w:t>ťažkou poruchou funkcie pečene</w:t>
      </w:r>
      <w:r w:rsidR="005F47C5" w:rsidRPr="00223E17">
        <w:t xml:space="preserve">, ani </w:t>
      </w:r>
      <w:r w:rsidR="001B2346" w:rsidRPr="00223E17">
        <w:t>u pacientov s</w:t>
      </w:r>
      <w:r w:rsidR="00C74ABE" w:rsidRPr="00223E17">
        <w:t> novodiagnostikovanou AML a s cholangiokarcinómom</w:t>
      </w:r>
      <w:r w:rsidR="00EA33EB" w:rsidRPr="00223E17">
        <w:t xml:space="preserve"> (pozri časť 4.2).</w:t>
      </w:r>
      <w:r w:rsidR="002248D9" w:rsidRPr="00223E17">
        <w:t xml:space="preserve"> </w:t>
      </w:r>
      <w:r w:rsidR="00D21535" w:rsidRPr="00223E17">
        <w:t>Nie sú dostupné žiadne farmakokinetické údaje u pacientov s poruchou funkcie pečene stratifikovaných podľa Child</w:t>
      </w:r>
      <w:r w:rsidR="009559EC">
        <w:t>-</w:t>
      </w:r>
      <w:r w:rsidR="00D21535" w:rsidRPr="00223E17">
        <w:t>Pugh</w:t>
      </w:r>
      <w:r w:rsidR="0093653C">
        <w:t>ovej</w:t>
      </w:r>
      <w:r w:rsidR="00D21535" w:rsidRPr="00223E17">
        <w:t xml:space="preserve"> klasifikácie.</w:t>
      </w:r>
      <w:r w:rsidR="00D21535">
        <w:t xml:space="preserve"> </w:t>
      </w:r>
    </w:p>
    <w:p w14:paraId="5182DF2F" w14:textId="77777777" w:rsidR="00EA33EB" w:rsidRPr="00C51B2A" w:rsidRDefault="00EA33EB" w:rsidP="00EA33EB">
      <w:pPr>
        <w:spacing w:line="240" w:lineRule="auto"/>
        <w:rPr>
          <w:szCs w:val="22"/>
        </w:rPr>
      </w:pPr>
    </w:p>
    <w:p w14:paraId="24B8E7EA" w14:textId="77777777" w:rsidR="00EA33EB" w:rsidRPr="00C51B2A" w:rsidRDefault="00EA33EB" w:rsidP="00EA33EB">
      <w:pPr>
        <w:numPr>
          <w:ilvl w:val="12"/>
          <w:numId w:val="0"/>
        </w:numPr>
        <w:spacing w:line="240" w:lineRule="auto"/>
        <w:ind w:right="-2"/>
        <w:rPr>
          <w:bCs/>
          <w:i/>
          <w:szCs w:val="22"/>
          <w:u w:val="single"/>
        </w:rPr>
      </w:pPr>
      <w:r w:rsidRPr="00C51B2A">
        <w:rPr>
          <w:i/>
          <w:u w:val="single"/>
        </w:rPr>
        <w:t>Ostatné</w:t>
      </w:r>
    </w:p>
    <w:p w14:paraId="64A5CDAE" w14:textId="77777777" w:rsidR="00EA33EB" w:rsidRPr="00C51B2A" w:rsidRDefault="00EA33EB" w:rsidP="00EA33EB">
      <w:pPr>
        <w:numPr>
          <w:ilvl w:val="12"/>
          <w:numId w:val="0"/>
        </w:numPr>
        <w:spacing w:line="240" w:lineRule="auto"/>
        <w:ind w:right="-2"/>
        <w:rPr>
          <w:bCs/>
          <w:szCs w:val="22"/>
          <w:u w:val="single"/>
        </w:rPr>
      </w:pPr>
    </w:p>
    <w:p w14:paraId="47D0659A" w14:textId="0FF87395" w:rsidR="00EA33EB" w:rsidRPr="00C51B2A" w:rsidRDefault="00EA33EB" w:rsidP="00EA33EB">
      <w:pPr>
        <w:numPr>
          <w:ilvl w:val="12"/>
          <w:numId w:val="0"/>
        </w:numPr>
        <w:spacing w:line="240" w:lineRule="auto"/>
        <w:ind w:right="-2"/>
        <w:rPr>
          <w:bCs/>
          <w:szCs w:val="22"/>
        </w:rPr>
      </w:pPr>
      <w:r w:rsidRPr="00C51B2A">
        <w:t>Neboli pozorované žiadne klinicky významné účinky na farmakokinetiku ivo</w:t>
      </w:r>
      <w:r w:rsidR="00BF3EF8">
        <w:t>z</w:t>
      </w:r>
      <w:r w:rsidRPr="00C51B2A">
        <w:t>idenibu na základe pohlavia, rasy, telesnej hmotnosti alebo statusu výkonnosti podľa ECOG.</w:t>
      </w:r>
    </w:p>
    <w:p w14:paraId="20D6932C" w14:textId="77777777" w:rsidR="00812D16" w:rsidRPr="00C51B2A" w:rsidRDefault="00812D16" w:rsidP="00204AAB">
      <w:pPr>
        <w:numPr>
          <w:ilvl w:val="12"/>
          <w:numId w:val="0"/>
        </w:numPr>
        <w:spacing w:line="240" w:lineRule="auto"/>
        <w:ind w:right="-2"/>
        <w:rPr>
          <w:iCs/>
          <w:szCs w:val="22"/>
        </w:rPr>
      </w:pPr>
    </w:p>
    <w:p w14:paraId="62D8CABC" w14:textId="77777777" w:rsidR="00812D16" w:rsidRPr="00C51B2A" w:rsidRDefault="00617FEB" w:rsidP="00752327">
      <w:pPr>
        <w:keepNext/>
        <w:keepLines/>
        <w:autoSpaceDE w:val="0"/>
        <w:autoSpaceDN w:val="0"/>
        <w:adjustRightInd w:val="0"/>
        <w:spacing w:line="240" w:lineRule="auto"/>
        <w:rPr>
          <w:szCs w:val="22"/>
        </w:rPr>
      </w:pPr>
      <w:r w:rsidRPr="00371649">
        <w:rPr>
          <w:b/>
        </w:rPr>
        <w:t>5.3</w:t>
      </w:r>
      <w:r w:rsidRPr="00C51B2A">
        <w:tab/>
      </w:r>
      <w:r w:rsidRPr="00371649">
        <w:rPr>
          <w:b/>
        </w:rPr>
        <w:t>Predklinické údaje o bezpečnosti</w:t>
      </w:r>
    </w:p>
    <w:p w14:paraId="31E680A3" w14:textId="77777777" w:rsidR="00812D16" w:rsidRPr="00C51B2A" w:rsidRDefault="00812D16" w:rsidP="00752327">
      <w:pPr>
        <w:keepNext/>
        <w:keepLines/>
        <w:autoSpaceDE w:val="0"/>
        <w:autoSpaceDN w:val="0"/>
        <w:adjustRightInd w:val="0"/>
        <w:spacing w:line="240" w:lineRule="auto"/>
        <w:rPr>
          <w:szCs w:val="22"/>
        </w:rPr>
      </w:pPr>
    </w:p>
    <w:p w14:paraId="72E1CE18" w14:textId="4B53C8C9" w:rsidR="00EA33EB" w:rsidRPr="00C51B2A" w:rsidRDefault="00C90391" w:rsidP="00EA33EB">
      <w:pPr>
        <w:tabs>
          <w:tab w:val="clear" w:pos="567"/>
        </w:tabs>
        <w:autoSpaceDE w:val="0"/>
        <w:autoSpaceDN w:val="0"/>
        <w:adjustRightInd w:val="0"/>
        <w:spacing w:line="240" w:lineRule="auto"/>
        <w:rPr>
          <w:bCs/>
          <w:szCs w:val="22"/>
          <w:u w:val="single"/>
        </w:rPr>
      </w:pPr>
      <w:r>
        <w:rPr>
          <w:u w:val="single"/>
        </w:rPr>
        <w:t>F</w:t>
      </w:r>
      <w:r w:rsidR="00EA33EB" w:rsidRPr="00C51B2A">
        <w:rPr>
          <w:u w:val="single"/>
        </w:rPr>
        <w:t>armakológia</w:t>
      </w:r>
      <w:r>
        <w:rPr>
          <w:u w:val="single"/>
        </w:rPr>
        <w:t xml:space="preserve"> bezpečnosti</w:t>
      </w:r>
    </w:p>
    <w:p w14:paraId="5BAC699A" w14:textId="77777777" w:rsidR="00EA33EB" w:rsidRPr="00C51B2A" w:rsidRDefault="00EA33EB" w:rsidP="00EA33EB">
      <w:pPr>
        <w:tabs>
          <w:tab w:val="clear" w:pos="567"/>
        </w:tabs>
        <w:autoSpaceDE w:val="0"/>
        <w:autoSpaceDN w:val="0"/>
        <w:adjustRightInd w:val="0"/>
        <w:spacing w:line="240" w:lineRule="auto"/>
        <w:rPr>
          <w:bCs/>
          <w:szCs w:val="22"/>
        </w:rPr>
      </w:pPr>
    </w:p>
    <w:p w14:paraId="005C0E98" w14:textId="47D6E49F" w:rsidR="00EA33EB" w:rsidRPr="00C51B2A" w:rsidRDefault="00D92109" w:rsidP="00EA33EB">
      <w:pPr>
        <w:tabs>
          <w:tab w:val="clear" w:pos="567"/>
        </w:tabs>
        <w:autoSpaceDE w:val="0"/>
        <w:autoSpaceDN w:val="0"/>
        <w:adjustRightInd w:val="0"/>
        <w:spacing w:line="240" w:lineRule="auto"/>
        <w:rPr>
          <w:rFonts w:eastAsia="SimSun"/>
        </w:rPr>
      </w:pPr>
      <w:r w:rsidRPr="00C51B2A">
        <w:lastRenderedPageBreak/>
        <w:t>Potenciál ivo</w:t>
      </w:r>
      <w:r w:rsidR="004E5D36">
        <w:t>z</w:t>
      </w:r>
      <w:r w:rsidRPr="00C51B2A">
        <w:t xml:space="preserve">idenibu predlžovať QT interval bol preukázaný v predklinických </w:t>
      </w:r>
      <w:r w:rsidR="00F16208">
        <w:t>štúdiách</w:t>
      </w:r>
      <w:r w:rsidRPr="00C51B2A">
        <w:t xml:space="preserve"> </w:t>
      </w:r>
      <w:r w:rsidRPr="00C51B2A">
        <w:rPr>
          <w:i/>
        </w:rPr>
        <w:t>in vitro</w:t>
      </w:r>
      <w:r w:rsidRPr="00C51B2A">
        <w:t xml:space="preserve"> a </w:t>
      </w:r>
      <w:r w:rsidRPr="00C51B2A">
        <w:rPr>
          <w:i/>
        </w:rPr>
        <w:t>in vivo</w:t>
      </w:r>
      <w:r w:rsidRPr="00C51B2A">
        <w:t xml:space="preserve"> v klinicky relevantných hladinách v plazme.</w:t>
      </w:r>
    </w:p>
    <w:p w14:paraId="66A881EE" w14:textId="77777777" w:rsidR="00EA33EB" w:rsidRPr="00C51B2A" w:rsidRDefault="00EA33EB" w:rsidP="00EA33EB">
      <w:pPr>
        <w:spacing w:line="240" w:lineRule="auto"/>
        <w:ind w:left="567" w:hanging="567"/>
        <w:rPr>
          <w:szCs w:val="22"/>
        </w:rPr>
      </w:pPr>
    </w:p>
    <w:p w14:paraId="698D87D0" w14:textId="203946FB" w:rsidR="00EA33EB" w:rsidRPr="00C51B2A" w:rsidRDefault="00EA33EB" w:rsidP="00EA33EB">
      <w:pPr>
        <w:spacing w:line="240" w:lineRule="auto"/>
        <w:ind w:left="567" w:hanging="567"/>
        <w:rPr>
          <w:szCs w:val="22"/>
          <w:u w:val="single"/>
        </w:rPr>
      </w:pPr>
      <w:r w:rsidRPr="00C51B2A">
        <w:rPr>
          <w:u w:val="single"/>
        </w:rPr>
        <w:t xml:space="preserve">Toxicita </w:t>
      </w:r>
      <w:r w:rsidR="004E5D36">
        <w:rPr>
          <w:u w:val="single"/>
        </w:rPr>
        <w:t>po opakovanom podávaní</w:t>
      </w:r>
    </w:p>
    <w:p w14:paraId="75A0248E" w14:textId="77777777" w:rsidR="00EA33EB" w:rsidRPr="00C51B2A" w:rsidRDefault="00EA33EB" w:rsidP="00EA33EB">
      <w:pPr>
        <w:spacing w:line="240" w:lineRule="auto"/>
        <w:ind w:left="567" w:hanging="567"/>
        <w:rPr>
          <w:szCs w:val="22"/>
        </w:rPr>
      </w:pPr>
    </w:p>
    <w:p w14:paraId="18BEC40E" w14:textId="5E2BC444" w:rsidR="00A76250" w:rsidRPr="009559EC" w:rsidRDefault="00A76250" w:rsidP="00A76250">
      <w:pPr>
        <w:spacing w:line="240" w:lineRule="auto"/>
      </w:pPr>
      <w:r w:rsidRPr="00325DE9">
        <w:t xml:space="preserve">V </w:t>
      </w:r>
      <w:r w:rsidR="0019757E">
        <w:t>štúdiách</w:t>
      </w:r>
      <w:r w:rsidR="00E81419">
        <w:t xml:space="preserve"> </w:t>
      </w:r>
      <w:r w:rsidRPr="00325DE9">
        <w:t>na zvieratách ivo</w:t>
      </w:r>
      <w:r w:rsidR="004E5D36">
        <w:t>z</w:t>
      </w:r>
      <w:r w:rsidRPr="00325DE9">
        <w:t>idenib v klinicky relevantných expozíciách viedol k</w:t>
      </w:r>
      <w:r w:rsidR="00953AF4" w:rsidRPr="00325DE9">
        <w:t xml:space="preserve"> </w:t>
      </w:r>
      <w:r w:rsidRPr="00325DE9">
        <w:t>indukcii hematologických abnormalít (hypocelularita kostnej drene, deplécia lymfoid</w:t>
      </w:r>
      <w:r w:rsidR="00776AF6">
        <w:t>ných buniek</w:t>
      </w:r>
      <w:r w:rsidRPr="00325DE9">
        <w:t>, znížené množstvo červených krviniek spolu s extramedulárnou hematopoézou v slezine), gastrointestinálnej toxicit</w:t>
      </w:r>
      <w:r w:rsidR="004E5D36">
        <w:t>y</w:t>
      </w:r>
      <w:r w:rsidRPr="00325DE9">
        <w:t xml:space="preserve">, </w:t>
      </w:r>
      <w:r w:rsidR="00F112E8" w:rsidRPr="009559EC">
        <w:t>nálezo</w:t>
      </w:r>
      <w:r w:rsidR="004E5D36">
        <w:t>v</w:t>
      </w:r>
      <w:r w:rsidR="00F112E8" w:rsidRPr="009559EC">
        <w:t xml:space="preserve"> v štítnej žľaze</w:t>
      </w:r>
      <w:r w:rsidR="00495A6E" w:rsidRPr="009559EC">
        <w:t xml:space="preserve"> (hypertrofia/hyperplázia folikulárnych buniek u potkanov), </w:t>
      </w:r>
      <w:r w:rsidR="00CE2DFF" w:rsidRPr="009559EC">
        <w:t>toxicit</w:t>
      </w:r>
      <w:r w:rsidR="004E5D36">
        <w:t>y</w:t>
      </w:r>
      <w:r w:rsidR="00CE2DFF" w:rsidRPr="009559EC">
        <w:t xml:space="preserve"> pečene (zvýšené </w:t>
      </w:r>
      <w:r w:rsidR="004E5D36">
        <w:t>aminotransferázy</w:t>
      </w:r>
      <w:r w:rsidR="00CE2DFF" w:rsidRPr="009559EC">
        <w:t>, zvýšená hmotnosť, hepatocelulárna hypertrofia a</w:t>
      </w:r>
      <w:r w:rsidR="00732208" w:rsidRPr="009559EC">
        <w:t> </w:t>
      </w:r>
      <w:r w:rsidR="00CE2DFF" w:rsidRPr="009559EC">
        <w:t>nekr</w:t>
      </w:r>
      <w:r w:rsidR="00732208" w:rsidRPr="009559EC">
        <w:t>óza u</w:t>
      </w:r>
      <w:r w:rsidR="009559EC">
        <w:t> </w:t>
      </w:r>
      <w:r w:rsidR="00732208" w:rsidRPr="009559EC">
        <w:t>potkanov</w:t>
      </w:r>
      <w:r w:rsidR="009559EC">
        <w:t>,</w:t>
      </w:r>
      <w:r w:rsidR="00732208" w:rsidRPr="009559EC">
        <w:t xml:space="preserve"> a hepatocelulárna hypertrofia spojená so zvýšenou hmotnosťou pečene u opíc</w:t>
      </w:r>
      <w:r w:rsidR="00CE2DFF" w:rsidRPr="009559EC">
        <w:t>)</w:t>
      </w:r>
      <w:r w:rsidR="00732208" w:rsidRPr="009559EC">
        <w:t xml:space="preserve"> a </w:t>
      </w:r>
      <w:r w:rsidRPr="009559EC">
        <w:t>nálezo</w:t>
      </w:r>
      <w:r w:rsidR="009C081E">
        <w:t>v</w:t>
      </w:r>
      <w:r w:rsidRPr="009559EC">
        <w:t xml:space="preserve"> </w:t>
      </w:r>
      <w:r w:rsidR="00820873" w:rsidRPr="009559EC">
        <w:t>na obličkách (tubulárna vaku</w:t>
      </w:r>
      <w:r w:rsidR="00C213BF">
        <w:t>o</w:t>
      </w:r>
      <w:r w:rsidR="00820873" w:rsidRPr="009559EC">
        <w:t>lizácia a nekróza u potkanov)</w:t>
      </w:r>
      <w:r w:rsidRPr="009559EC">
        <w:t>.</w:t>
      </w:r>
    </w:p>
    <w:p w14:paraId="0C1FF22E" w14:textId="4371F7C7" w:rsidR="00D25BD2" w:rsidRPr="00C51B2A" w:rsidRDefault="000F089E" w:rsidP="00A76250">
      <w:pPr>
        <w:spacing w:line="240" w:lineRule="auto"/>
      </w:pPr>
      <w:r w:rsidRPr="009559EC">
        <w:t xml:space="preserve">Toxické účinky pozorované na hematologický systém, gastrointestinálny </w:t>
      </w:r>
      <w:r w:rsidR="00F7338D" w:rsidRPr="009559EC">
        <w:t>systém a obličky boli reverz</w:t>
      </w:r>
      <w:r w:rsidR="00813FEE" w:rsidRPr="009559EC">
        <w:t xml:space="preserve">ibilné, zatiaľ čo toxické účinky </w:t>
      </w:r>
      <w:r w:rsidR="003359F7" w:rsidRPr="009559EC">
        <w:t xml:space="preserve">pozorované na pečeni, slezine a štítnej žľaze boli stále prítomné na konci </w:t>
      </w:r>
      <w:r w:rsidR="00510D52" w:rsidRPr="009559EC">
        <w:t>obdobia zotavenia.</w:t>
      </w:r>
      <w:r w:rsidR="00510D52">
        <w:t xml:space="preserve"> </w:t>
      </w:r>
    </w:p>
    <w:p w14:paraId="240B40C8" w14:textId="77777777" w:rsidR="00216A32" w:rsidRDefault="00216A32" w:rsidP="00EA33EB">
      <w:pPr>
        <w:spacing w:line="240" w:lineRule="auto"/>
        <w:rPr>
          <w:u w:val="single"/>
        </w:rPr>
      </w:pPr>
    </w:p>
    <w:p w14:paraId="7F362C06" w14:textId="64454E52" w:rsidR="00EA33EB" w:rsidRPr="00C51B2A" w:rsidRDefault="00EA33EB" w:rsidP="00EA33EB">
      <w:pPr>
        <w:spacing w:line="240" w:lineRule="auto"/>
        <w:rPr>
          <w:szCs w:val="22"/>
          <w:u w:val="single"/>
        </w:rPr>
      </w:pPr>
      <w:r w:rsidRPr="00C51B2A">
        <w:rPr>
          <w:u w:val="single"/>
        </w:rPr>
        <w:t xml:space="preserve">Genotoxicita a </w:t>
      </w:r>
      <w:r w:rsidR="002C2604">
        <w:rPr>
          <w:u w:val="single"/>
        </w:rPr>
        <w:t>karcinogenit</w:t>
      </w:r>
      <w:r w:rsidR="00B6604E">
        <w:rPr>
          <w:u w:val="single"/>
        </w:rPr>
        <w:t>a</w:t>
      </w:r>
    </w:p>
    <w:p w14:paraId="5C43DC16" w14:textId="77777777" w:rsidR="00EA33EB" w:rsidRPr="00C51B2A" w:rsidRDefault="00EA33EB" w:rsidP="00EA33EB">
      <w:pPr>
        <w:spacing w:line="240" w:lineRule="auto"/>
        <w:rPr>
          <w:szCs w:val="22"/>
        </w:rPr>
      </w:pPr>
    </w:p>
    <w:p w14:paraId="325F2636" w14:textId="49DA6674" w:rsidR="00EA33EB" w:rsidRPr="00C51B2A" w:rsidRDefault="00EA33EB" w:rsidP="00EA33EB">
      <w:pPr>
        <w:spacing w:line="240" w:lineRule="auto"/>
        <w:rPr>
          <w:szCs w:val="22"/>
        </w:rPr>
      </w:pPr>
      <w:r w:rsidRPr="00C51B2A">
        <w:t>Ivo</w:t>
      </w:r>
      <w:r w:rsidR="00B6604E">
        <w:t>z</w:t>
      </w:r>
      <w:r w:rsidRPr="00C51B2A">
        <w:t xml:space="preserve">idenib nebol mutagénny ani klastogénny v </w:t>
      </w:r>
      <w:r w:rsidR="00BD7F7D">
        <w:t>obvyklých</w:t>
      </w:r>
      <w:r w:rsidRPr="00C51B2A">
        <w:t xml:space="preserve"> testoch genotoxicity </w:t>
      </w:r>
      <w:r w:rsidRPr="00C51B2A">
        <w:rPr>
          <w:i/>
        </w:rPr>
        <w:t>in vitro</w:t>
      </w:r>
      <w:r w:rsidRPr="00C51B2A">
        <w:t xml:space="preserve"> a </w:t>
      </w:r>
      <w:r w:rsidRPr="00C51B2A">
        <w:rPr>
          <w:i/>
        </w:rPr>
        <w:t>in vivo</w:t>
      </w:r>
      <w:r w:rsidRPr="00C51B2A">
        <w:t>.</w:t>
      </w:r>
      <w:r w:rsidR="00720059">
        <w:t xml:space="preserve"> </w:t>
      </w:r>
      <w:r w:rsidR="00F16208">
        <w:t>Štúdie</w:t>
      </w:r>
      <w:r w:rsidRPr="00C51B2A">
        <w:t xml:space="preserve"> </w:t>
      </w:r>
      <w:r w:rsidR="002C2604">
        <w:t>karcinogenity</w:t>
      </w:r>
      <w:r w:rsidRPr="00C51B2A">
        <w:t xml:space="preserve"> s ivo</w:t>
      </w:r>
      <w:r w:rsidR="00BD7F7D">
        <w:t>z</w:t>
      </w:r>
      <w:r w:rsidRPr="00C51B2A">
        <w:t>idenibom sa nevykonali.</w:t>
      </w:r>
    </w:p>
    <w:p w14:paraId="0749C6E1" w14:textId="77777777" w:rsidR="00EA33EB" w:rsidRPr="00C51B2A" w:rsidRDefault="00EA33EB" w:rsidP="00EA33EB">
      <w:pPr>
        <w:spacing w:line="240" w:lineRule="auto"/>
        <w:rPr>
          <w:szCs w:val="22"/>
        </w:rPr>
      </w:pPr>
    </w:p>
    <w:p w14:paraId="345F5060" w14:textId="77777777" w:rsidR="00EA33EB" w:rsidRPr="00C51B2A" w:rsidRDefault="00EA33EB" w:rsidP="00EA33EB">
      <w:pPr>
        <w:spacing w:line="240" w:lineRule="auto"/>
        <w:rPr>
          <w:szCs w:val="22"/>
          <w:u w:val="single"/>
        </w:rPr>
      </w:pPr>
      <w:r w:rsidRPr="00C51B2A">
        <w:rPr>
          <w:u w:val="single"/>
        </w:rPr>
        <w:t>Reprodukčná a vývojová toxicita</w:t>
      </w:r>
    </w:p>
    <w:p w14:paraId="479B33EA" w14:textId="77777777" w:rsidR="00EA33EB" w:rsidRPr="00C51B2A" w:rsidRDefault="00EA33EB" w:rsidP="00EA33EB">
      <w:pPr>
        <w:spacing w:line="240" w:lineRule="auto"/>
        <w:rPr>
          <w:szCs w:val="22"/>
        </w:rPr>
      </w:pPr>
    </w:p>
    <w:p w14:paraId="282364F6" w14:textId="28DA670E" w:rsidR="00EA33EB" w:rsidRPr="00C51B2A" w:rsidRDefault="00F16208" w:rsidP="00EA33EB">
      <w:pPr>
        <w:spacing w:line="240" w:lineRule="auto"/>
      </w:pPr>
      <w:r>
        <w:t>Štúdie</w:t>
      </w:r>
      <w:r w:rsidR="00EA33EB" w:rsidRPr="00C51B2A">
        <w:t xml:space="preserve"> fertility s ivo</w:t>
      </w:r>
      <w:r w:rsidR="003B458B">
        <w:t>z</w:t>
      </w:r>
      <w:r w:rsidR="00EA33EB" w:rsidRPr="00C51B2A">
        <w:t>idenibom sa nevykonali. V 28-dňov</w:t>
      </w:r>
      <w:r>
        <w:t xml:space="preserve">ej štúdii </w:t>
      </w:r>
      <w:r w:rsidR="00EA33EB" w:rsidRPr="00C51B2A">
        <w:t xml:space="preserve">toxicity </w:t>
      </w:r>
      <w:r w:rsidR="003B458B">
        <w:t xml:space="preserve">po </w:t>
      </w:r>
      <w:r w:rsidR="00EA33EB" w:rsidRPr="00C51B2A">
        <w:t>opakovan</w:t>
      </w:r>
      <w:r w:rsidR="003B458B">
        <w:t xml:space="preserve">om podávaní </w:t>
      </w:r>
      <w:r w:rsidR="00EA33EB" w:rsidRPr="00C51B2A">
        <w:t xml:space="preserve"> na potkanoch bola u samíc pozorovaná atrofia maternice v netolerovaných dávkach rovnajúcich sa približne 1,7-násobku klinickej expozície (na základe AUC) a bola reverzibilná </w:t>
      </w:r>
      <w:r w:rsidR="00EA33EB" w:rsidRPr="009D33CE">
        <w:t xml:space="preserve">po </w:t>
      </w:r>
      <w:bookmarkStart w:id="26" w:name="_Hlk97045530"/>
      <w:r w:rsidR="00EA33EB" w:rsidRPr="009D33CE">
        <w:t>14</w:t>
      </w:r>
      <w:r w:rsidR="009D33CE">
        <w:t>-</w:t>
      </w:r>
      <w:r w:rsidR="00EA33EB" w:rsidRPr="009D33CE">
        <w:t>dňo</w:t>
      </w:r>
      <w:r w:rsidR="009D33CE">
        <w:t>vej</w:t>
      </w:r>
      <w:r w:rsidR="00EA33EB" w:rsidRPr="009D33CE">
        <w:t xml:space="preserve"> </w:t>
      </w:r>
      <w:r w:rsidR="009D33CE">
        <w:t>dobe</w:t>
      </w:r>
      <w:r w:rsidR="009D33CE" w:rsidRPr="009D33CE">
        <w:t xml:space="preserve"> </w:t>
      </w:r>
      <w:r w:rsidR="00EA33EB" w:rsidRPr="009D33CE">
        <w:t>zotavenia</w:t>
      </w:r>
      <w:bookmarkEnd w:id="26"/>
      <w:r w:rsidR="00EA33EB" w:rsidRPr="009D33CE">
        <w:t>.</w:t>
      </w:r>
      <w:r w:rsidR="00EA33EB" w:rsidRPr="00C51B2A">
        <w:t xml:space="preserve"> U samcov bola pozorovaná testikulárna degenerácia v netolerovaných dávkach rovnajúcich sa približne 1,2-násobku klinickej expozície (na základe AUC</w:t>
      </w:r>
      <w:r w:rsidR="00F332F3">
        <w:t>) u</w:t>
      </w:r>
      <w:r w:rsidR="00C87859">
        <w:t> </w:t>
      </w:r>
      <w:r w:rsidR="00C87859" w:rsidRPr="00C55996">
        <w:t xml:space="preserve">predčasne </w:t>
      </w:r>
      <w:r w:rsidR="00C87A03" w:rsidRPr="00C55996">
        <w:t>u</w:t>
      </w:r>
      <w:r w:rsidR="003B72B0">
        <w:t xml:space="preserve">tratených </w:t>
      </w:r>
      <w:r w:rsidR="00C87A03" w:rsidRPr="00C55996">
        <w:t>zvierat.</w:t>
      </w:r>
      <w:r w:rsidR="00C87A03">
        <w:t xml:space="preserve"> </w:t>
      </w:r>
    </w:p>
    <w:p w14:paraId="70E4F9BF" w14:textId="77777777" w:rsidR="00EA33EB" w:rsidRPr="00C51B2A" w:rsidRDefault="00EA33EB" w:rsidP="00EA33EB">
      <w:pPr>
        <w:spacing w:line="240" w:lineRule="auto"/>
        <w:rPr>
          <w:szCs w:val="22"/>
        </w:rPr>
      </w:pPr>
    </w:p>
    <w:p w14:paraId="33A4BC43" w14:textId="1F685C3E" w:rsidR="00EA33EB" w:rsidRPr="0071666A" w:rsidRDefault="00EA33EB" w:rsidP="00EA33EB">
      <w:pPr>
        <w:spacing w:line="240" w:lineRule="auto"/>
      </w:pPr>
      <w:r w:rsidRPr="00C51B2A">
        <w:t xml:space="preserve">V </w:t>
      </w:r>
      <w:r w:rsidR="00F16208">
        <w:t>štúdiách</w:t>
      </w:r>
      <w:r w:rsidRPr="00C51B2A">
        <w:t xml:space="preserve"> embryofetálneho vývinu na potkanoch sa </w:t>
      </w:r>
      <w:r w:rsidR="00906399">
        <w:t>pri</w:t>
      </w:r>
      <w:r w:rsidRPr="00C51B2A">
        <w:t xml:space="preserve"> neprítomnosti toxicity </w:t>
      </w:r>
      <w:r w:rsidR="002802AE">
        <w:t>u</w:t>
      </w:r>
      <w:r w:rsidRPr="00C51B2A">
        <w:t xml:space="preserve"> matky vyskytla nižšia hmotnosť plodu a oneskorená osifikácia skeletu. U králikov boli pozorované toxicita</w:t>
      </w:r>
      <w:r w:rsidR="002802AE">
        <w:t xml:space="preserve"> u </w:t>
      </w:r>
      <w:r w:rsidRPr="00C51B2A">
        <w:t xml:space="preserve">matky, spontánne potraty, znížená hmotnosť plodu, zvýšená strata po implantácii, oneskorená osifikácia skeletu a variácia vo viscerálnom vývine (malá slezina). </w:t>
      </w:r>
      <w:r w:rsidR="0071666A" w:rsidRPr="00C55996">
        <w:t xml:space="preserve">Zo </w:t>
      </w:r>
      <w:r w:rsidR="00F16208">
        <w:t>štúdií</w:t>
      </w:r>
      <w:r w:rsidR="0071666A" w:rsidRPr="00C55996">
        <w:t xml:space="preserve"> na zvieratách vyplýva, že ivo</w:t>
      </w:r>
      <w:r w:rsidR="00C1732A">
        <w:t>z</w:t>
      </w:r>
      <w:r w:rsidR="0071666A" w:rsidRPr="00C55996">
        <w:t>idenib prechádza do placenty a nachádza sa v plazme plodu.</w:t>
      </w:r>
      <w:r w:rsidR="0071666A">
        <w:t xml:space="preserve"> </w:t>
      </w:r>
      <w:r w:rsidR="001B7013">
        <w:t>U</w:t>
      </w:r>
      <w:r w:rsidRPr="00C51B2A">
        <w:t xml:space="preserve"> potkanov a králikov boli hladiny pre embryofetálny vývin bez nežiaduceho účinku 0,4-násobok a 1,4-násobok klinickej expozície (na základe AUC)</w:t>
      </w:r>
      <w:r w:rsidR="00C1732A">
        <w:t>, v uvedenom</w:t>
      </w:r>
      <w:r w:rsidRPr="00C51B2A">
        <w:t xml:space="preserve"> poradí.</w:t>
      </w:r>
      <w:r w:rsidR="00720059">
        <w:t xml:space="preserve"> </w:t>
      </w:r>
    </w:p>
    <w:p w14:paraId="51D72CE2" w14:textId="77777777" w:rsidR="00812D16" w:rsidRPr="00C51B2A" w:rsidRDefault="00812D16" w:rsidP="00204AAB">
      <w:pPr>
        <w:spacing w:line="240" w:lineRule="auto"/>
        <w:rPr>
          <w:szCs w:val="22"/>
        </w:rPr>
      </w:pPr>
    </w:p>
    <w:p w14:paraId="46E1AC13" w14:textId="77777777" w:rsidR="00812D16" w:rsidRPr="00C51B2A" w:rsidRDefault="00812D16" w:rsidP="00204AAB">
      <w:pPr>
        <w:spacing w:line="240" w:lineRule="auto"/>
        <w:rPr>
          <w:szCs w:val="22"/>
        </w:rPr>
      </w:pPr>
    </w:p>
    <w:p w14:paraId="5A9323CD" w14:textId="77777777" w:rsidR="00812D16" w:rsidRPr="00C51B2A" w:rsidRDefault="00617FEB" w:rsidP="004C3B1D">
      <w:pPr>
        <w:spacing w:line="240" w:lineRule="auto"/>
        <w:outlineLvl w:val="0"/>
        <w:rPr>
          <w:b/>
        </w:rPr>
      </w:pPr>
      <w:r w:rsidRPr="00C51B2A">
        <w:rPr>
          <w:b/>
        </w:rPr>
        <w:t>6.</w:t>
      </w:r>
      <w:r w:rsidRPr="00C51B2A">
        <w:rPr>
          <w:b/>
        </w:rPr>
        <w:tab/>
        <w:t>FARMACEUTICKÉ INFORMÁCIE</w:t>
      </w:r>
    </w:p>
    <w:p w14:paraId="59D15393" w14:textId="77777777" w:rsidR="00812D16" w:rsidRPr="00C51B2A" w:rsidRDefault="00812D16" w:rsidP="00204AAB">
      <w:pPr>
        <w:spacing w:line="240" w:lineRule="auto"/>
        <w:rPr>
          <w:szCs w:val="22"/>
        </w:rPr>
      </w:pPr>
    </w:p>
    <w:p w14:paraId="4E802204" w14:textId="77777777" w:rsidR="00812D16" w:rsidRPr="00C51B2A" w:rsidRDefault="00617FEB" w:rsidP="00204AAB">
      <w:pPr>
        <w:spacing w:line="240" w:lineRule="auto"/>
        <w:ind w:left="567" w:hanging="567"/>
        <w:outlineLvl w:val="0"/>
        <w:rPr>
          <w:szCs w:val="22"/>
        </w:rPr>
      </w:pPr>
      <w:r w:rsidRPr="00C51B2A">
        <w:rPr>
          <w:b/>
        </w:rPr>
        <w:t>6.1</w:t>
      </w:r>
      <w:r w:rsidRPr="00C51B2A">
        <w:rPr>
          <w:b/>
        </w:rPr>
        <w:tab/>
        <w:t>Zoznam pomocných látok</w:t>
      </w:r>
    </w:p>
    <w:p w14:paraId="24A5D7B6" w14:textId="77777777" w:rsidR="00812D16" w:rsidRPr="00C51B2A" w:rsidRDefault="00812D16" w:rsidP="00204AAB">
      <w:pPr>
        <w:spacing w:line="240" w:lineRule="auto"/>
        <w:rPr>
          <w:i/>
          <w:szCs w:val="22"/>
        </w:rPr>
      </w:pPr>
    </w:p>
    <w:p w14:paraId="095115F2" w14:textId="77777777" w:rsidR="00E84430" w:rsidRPr="00C51B2A" w:rsidRDefault="00E84430" w:rsidP="00E84430">
      <w:pPr>
        <w:pStyle w:val="Default"/>
        <w:keepNext/>
        <w:keepLines/>
        <w:rPr>
          <w:sz w:val="22"/>
          <w:u w:val="single"/>
        </w:rPr>
      </w:pPr>
      <w:r w:rsidRPr="00C51B2A">
        <w:rPr>
          <w:sz w:val="22"/>
          <w:u w:val="single"/>
        </w:rPr>
        <w:t xml:space="preserve">Jadro tablety </w:t>
      </w:r>
    </w:p>
    <w:p w14:paraId="06C39A91" w14:textId="77777777" w:rsidR="00E84430" w:rsidRPr="00C51B2A" w:rsidRDefault="00E84430" w:rsidP="00E84430">
      <w:pPr>
        <w:keepNext/>
        <w:keepLines/>
        <w:spacing w:line="240" w:lineRule="auto"/>
      </w:pPr>
    </w:p>
    <w:p w14:paraId="190D6241" w14:textId="1B6AA40F" w:rsidR="00E84430" w:rsidRPr="00C51B2A" w:rsidRDefault="00E84430" w:rsidP="00E84430">
      <w:pPr>
        <w:keepNext/>
        <w:keepLines/>
        <w:spacing w:line="240" w:lineRule="auto"/>
      </w:pPr>
      <w:r w:rsidRPr="00C51B2A">
        <w:t xml:space="preserve">Mikrokryštalická celulóza </w:t>
      </w:r>
    </w:p>
    <w:p w14:paraId="317F0638" w14:textId="652497EF" w:rsidR="00E84430" w:rsidRPr="00C51B2A" w:rsidRDefault="00E84430" w:rsidP="00E84430">
      <w:pPr>
        <w:keepNext/>
        <w:keepLines/>
        <w:spacing w:line="240" w:lineRule="auto"/>
        <w:rPr>
          <w:szCs w:val="22"/>
        </w:rPr>
      </w:pPr>
      <w:r w:rsidRPr="00C51B2A">
        <w:t xml:space="preserve">Sodná soľ kroskarmelózy </w:t>
      </w:r>
    </w:p>
    <w:p w14:paraId="711E6B6E" w14:textId="1A1AAFBA" w:rsidR="00E84430" w:rsidRPr="00C51B2A" w:rsidRDefault="00E84430" w:rsidP="00E84430">
      <w:pPr>
        <w:keepNext/>
        <w:keepLines/>
        <w:spacing w:line="240" w:lineRule="auto"/>
        <w:rPr>
          <w:szCs w:val="22"/>
        </w:rPr>
      </w:pPr>
      <w:r w:rsidRPr="00C51B2A">
        <w:t>Acetát</w:t>
      </w:r>
      <w:r w:rsidR="001F584B">
        <w:t>-</w:t>
      </w:r>
      <w:r w:rsidRPr="00C51B2A">
        <w:t xml:space="preserve">sukcinát hypromelózy </w:t>
      </w:r>
    </w:p>
    <w:p w14:paraId="370C5A0A" w14:textId="72C726A6" w:rsidR="00E84430" w:rsidRPr="00C51B2A" w:rsidRDefault="00E84430" w:rsidP="00E84430">
      <w:pPr>
        <w:keepNext/>
        <w:keepLines/>
        <w:spacing w:line="240" w:lineRule="auto"/>
        <w:rPr>
          <w:szCs w:val="22"/>
        </w:rPr>
      </w:pPr>
      <w:r w:rsidRPr="00C51B2A">
        <w:t xml:space="preserve">Koloidný oxid kremičitý, bezvodý </w:t>
      </w:r>
    </w:p>
    <w:p w14:paraId="6FE70DDE" w14:textId="174F2443" w:rsidR="00E84430" w:rsidRPr="00C51B2A" w:rsidRDefault="00E84430" w:rsidP="00E84430">
      <w:pPr>
        <w:keepNext/>
        <w:keepLines/>
        <w:spacing w:line="240" w:lineRule="auto"/>
        <w:rPr>
          <w:szCs w:val="22"/>
        </w:rPr>
      </w:pPr>
      <w:r w:rsidRPr="00C51B2A">
        <w:t xml:space="preserve">Stearát horečnatý </w:t>
      </w:r>
    </w:p>
    <w:p w14:paraId="0E0BEE7E" w14:textId="1F8963CF" w:rsidR="00E84430" w:rsidRPr="00C51B2A" w:rsidRDefault="00E84430" w:rsidP="00E84430">
      <w:pPr>
        <w:keepNext/>
        <w:keepLines/>
        <w:spacing w:line="240" w:lineRule="auto"/>
        <w:rPr>
          <w:szCs w:val="22"/>
        </w:rPr>
      </w:pPr>
      <w:r w:rsidRPr="00C51B2A">
        <w:t>Lauryls</w:t>
      </w:r>
      <w:r w:rsidR="004037C8">
        <w:t>íran</w:t>
      </w:r>
      <w:r w:rsidRPr="00C51B2A">
        <w:t xml:space="preserve"> sodný (E487)</w:t>
      </w:r>
    </w:p>
    <w:p w14:paraId="7AC92087" w14:textId="77777777" w:rsidR="00E84430" w:rsidRPr="00C51B2A" w:rsidRDefault="00E84430" w:rsidP="00E84430">
      <w:pPr>
        <w:spacing w:line="240" w:lineRule="auto"/>
        <w:rPr>
          <w:szCs w:val="22"/>
        </w:rPr>
      </w:pPr>
    </w:p>
    <w:p w14:paraId="10F1C332" w14:textId="77777777" w:rsidR="00E84430" w:rsidRPr="00C51B2A" w:rsidRDefault="00E84430" w:rsidP="00E84430">
      <w:pPr>
        <w:pStyle w:val="Default"/>
        <w:keepNext/>
        <w:keepLines/>
        <w:rPr>
          <w:sz w:val="22"/>
          <w:u w:val="single"/>
        </w:rPr>
      </w:pPr>
      <w:r w:rsidRPr="00C51B2A">
        <w:rPr>
          <w:sz w:val="22"/>
          <w:u w:val="single"/>
        </w:rPr>
        <w:lastRenderedPageBreak/>
        <w:t xml:space="preserve">Filmový obal </w:t>
      </w:r>
    </w:p>
    <w:p w14:paraId="25DA1B39" w14:textId="77777777" w:rsidR="00E84430" w:rsidRPr="00C51B2A" w:rsidRDefault="00E84430" w:rsidP="00E84430">
      <w:pPr>
        <w:keepNext/>
        <w:keepLines/>
        <w:spacing w:line="240" w:lineRule="auto"/>
      </w:pPr>
    </w:p>
    <w:p w14:paraId="3B532D2E" w14:textId="522EC9F3" w:rsidR="00E84430" w:rsidRPr="00C51B2A" w:rsidRDefault="00E84430" w:rsidP="00E84430">
      <w:pPr>
        <w:keepNext/>
        <w:keepLines/>
        <w:spacing w:line="240" w:lineRule="auto"/>
      </w:pPr>
      <w:r w:rsidRPr="00C51B2A">
        <w:t xml:space="preserve">Hypromelóza </w:t>
      </w:r>
    </w:p>
    <w:p w14:paraId="00F8FE87" w14:textId="2187AF5B" w:rsidR="00E84430" w:rsidRPr="00C51B2A" w:rsidRDefault="00E84430" w:rsidP="00E84430">
      <w:pPr>
        <w:pStyle w:val="Default"/>
        <w:keepNext/>
        <w:keepLines/>
        <w:rPr>
          <w:sz w:val="22"/>
        </w:rPr>
      </w:pPr>
      <w:r w:rsidRPr="00C51B2A">
        <w:rPr>
          <w:sz w:val="22"/>
        </w:rPr>
        <w:t xml:space="preserve">Oxid titaničitý (E171) </w:t>
      </w:r>
    </w:p>
    <w:p w14:paraId="6B493916" w14:textId="528C2873" w:rsidR="00E84430" w:rsidRPr="00C51B2A" w:rsidRDefault="00E84430" w:rsidP="00E84430">
      <w:pPr>
        <w:keepNext/>
        <w:keepLines/>
        <w:spacing w:line="240" w:lineRule="auto"/>
      </w:pPr>
      <w:r w:rsidRPr="00C51B2A">
        <w:t>Monohydrát laktózy</w:t>
      </w:r>
    </w:p>
    <w:p w14:paraId="731FFC19" w14:textId="65F8B764" w:rsidR="00E84430" w:rsidRPr="00C51B2A" w:rsidRDefault="00E84430" w:rsidP="00E84430">
      <w:pPr>
        <w:keepNext/>
        <w:keepLines/>
        <w:spacing w:line="240" w:lineRule="auto"/>
      </w:pPr>
      <w:r w:rsidRPr="00C51B2A">
        <w:t>Triacetín</w:t>
      </w:r>
    </w:p>
    <w:p w14:paraId="2D17413F" w14:textId="67466244" w:rsidR="00E84430" w:rsidRPr="00C51B2A" w:rsidRDefault="00E84430" w:rsidP="00E84430">
      <w:pPr>
        <w:spacing w:line="240" w:lineRule="auto"/>
        <w:rPr>
          <w:szCs w:val="22"/>
        </w:rPr>
      </w:pPr>
      <w:r w:rsidRPr="00C51B2A">
        <w:t>Indigokarmín</w:t>
      </w:r>
      <w:r w:rsidR="00727A6F">
        <w:t>,</w:t>
      </w:r>
      <w:r w:rsidRPr="00C51B2A">
        <w:t xml:space="preserve"> hliníkový lak (E132)</w:t>
      </w:r>
    </w:p>
    <w:p w14:paraId="702ED298" w14:textId="77777777" w:rsidR="00812D16" w:rsidRPr="00C51B2A" w:rsidRDefault="00812D16" w:rsidP="00204AAB">
      <w:pPr>
        <w:spacing w:line="240" w:lineRule="auto"/>
        <w:rPr>
          <w:szCs w:val="22"/>
        </w:rPr>
      </w:pPr>
    </w:p>
    <w:p w14:paraId="4F5200B6" w14:textId="77777777" w:rsidR="00812D16" w:rsidRPr="00C51B2A" w:rsidRDefault="00617FEB" w:rsidP="00204AAB">
      <w:pPr>
        <w:spacing w:line="240" w:lineRule="auto"/>
        <w:ind w:left="567" w:hanging="567"/>
        <w:outlineLvl w:val="0"/>
        <w:rPr>
          <w:szCs w:val="22"/>
        </w:rPr>
      </w:pPr>
      <w:r w:rsidRPr="00C51B2A">
        <w:rPr>
          <w:b/>
        </w:rPr>
        <w:t>6.2</w:t>
      </w:r>
      <w:r w:rsidRPr="00C51B2A">
        <w:rPr>
          <w:b/>
        </w:rPr>
        <w:tab/>
        <w:t>Inkompatibility</w:t>
      </w:r>
    </w:p>
    <w:p w14:paraId="17F22AC0" w14:textId="77777777" w:rsidR="00812D16" w:rsidRPr="00C51B2A" w:rsidRDefault="00812D16" w:rsidP="00204AAB">
      <w:pPr>
        <w:spacing w:line="240" w:lineRule="auto"/>
        <w:rPr>
          <w:szCs w:val="22"/>
        </w:rPr>
      </w:pPr>
    </w:p>
    <w:p w14:paraId="405EB90E" w14:textId="77777777" w:rsidR="00812D16" w:rsidRPr="00C51B2A" w:rsidRDefault="00617FEB" w:rsidP="00204AAB">
      <w:pPr>
        <w:spacing w:line="240" w:lineRule="auto"/>
        <w:rPr>
          <w:szCs w:val="22"/>
        </w:rPr>
      </w:pPr>
      <w:r w:rsidRPr="00C51B2A">
        <w:t>Neaplikovateľné.</w:t>
      </w:r>
    </w:p>
    <w:p w14:paraId="0CEE157F" w14:textId="77777777" w:rsidR="00812D16" w:rsidRPr="00C51B2A" w:rsidRDefault="00812D16" w:rsidP="00204AAB">
      <w:pPr>
        <w:spacing w:line="240" w:lineRule="auto"/>
        <w:rPr>
          <w:szCs w:val="22"/>
        </w:rPr>
      </w:pPr>
    </w:p>
    <w:p w14:paraId="24BB6096" w14:textId="77777777" w:rsidR="00812D16" w:rsidRPr="00C51B2A" w:rsidRDefault="00617FEB" w:rsidP="00204AAB">
      <w:pPr>
        <w:spacing w:line="240" w:lineRule="auto"/>
        <w:ind w:left="567" w:hanging="567"/>
        <w:outlineLvl w:val="0"/>
        <w:rPr>
          <w:szCs w:val="22"/>
        </w:rPr>
      </w:pPr>
      <w:r w:rsidRPr="00C51B2A">
        <w:rPr>
          <w:b/>
        </w:rPr>
        <w:t>6.3</w:t>
      </w:r>
      <w:r w:rsidRPr="00C51B2A">
        <w:rPr>
          <w:b/>
        </w:rPr>
        <w:tab/>
        <w:t>Čas použiteľnosti</w:t>
      </w:r>
    </w:p>
    <w:p w14:paraId="43751DDA" w14:textId="77777777" w:rsidR="00812D16" w:rsidRPr="00C51B2A" w:rsidRDefault="00812D16" w:rsidP="00204AAB">
      <w:pPr>
        <w:spacing w:line="240" w:lineRule="auto"/>
        <w:rPr>
          <w:szCs w:val="22"/>
        </w:rPr>
      </w:pPr>
    </w:p>
    <w:p w14:paraId="7F071958" w14:textId="4594A595" w:rsidR="00E84430" w:rsidRPr="00C51B2A" w:rsidRDefault="00BD60BB" w:rsidP="00E84430">
      <w:pPr>
        <w:spacing w:line="240" w:lineRule="auto"/>
        <w:rPr>
          <w:szCs w:val="22"/>
        </w:rPr>
      </w:pPr>
      <w:r>
        <w:t>5 rokov</w:t>
      </w:r>
      <w:r w:rsidR="00A76250" w:rsidRPr="00C51B2A">
        <w:t>.</w:t>
      </w:r>
    </w:p>
    <w:p w14:paraId="4E644D6A" w14:textId="77777777" w:rsidR="00812D16" w:rsidRDefault="00812D16" w:rsidP="00204AAB">
      <w:pPr>
        <w:spacing w:line="240" w:lineRule="auto"/>
        <w:rPr>
          <w:szCs w:val="22"/>
        </w:rPr>
      </w:pPr>
    </w:p>
    <w:p w14:paraId="6F9B04CD" w14:textId="77777777" w:rsidR="00276886" w:rsidRPr="00C51B2A" w:rsidRDefault="00276886" w:rsidP="00204AAB">
      <w:pPr>
        <w:spacing w:line="240" w:lineRule="auto"/>
        <w:rPr>
          <w:szCs w:val="22"/>
        </w:rPr>
      </w:pPr>
    </w:p>
    <w:p w14:paraId="78FAAC81" w14:textId="77777777" w:rsidR="00812D16" w:rsidRPr="00C51B2A" w:rsidRDefault="00617FEB" w:rsidP="00204AAB">
      <w:pPr>
        <w:spacing w:line="240" w:lineRule="auto"/>
        <w:ind w:left="567" w:hanging="567"/>
        <w:outlineLvl w:val="0"/>
        <w:rPr>
          <w:b/>
          <w:szCs w:val="22"/>
        </w:rPr>
      </w:pPr>
      <w:r w:rsidRPr="00C51B2A">
        <w:rPr>
          <w:b/>
        </w:rPr>
        <w:t>6.4</w:t>
      </w:r>
      <w:r w:rsidRPr="00C51B2A">
        <w:rPr>
          <w:b/>
        </w:rPr>
        <w:tab/>
        <w:t>Špeciálne upozornenia na uchovávanie</w:t>
      </w:r>
    </w:p>
    <w:p w14:paraId="43B8B844" w14:textId="77777777" w:rsidR="005108A3" w:rsidRPr="00C51B2A" w:rsidRDefault="005108A3" w:rsidP="004C3B1D">
      <w:pPr>
        <w:spacing w:line="240" w:lineRule="auto"/>
        <w:rPr>
          <w:szCs w:val="22"/>
        </w:rPr>
      </w:pPr>
    </w:p>
    <w:p w14:paraId="2081D5A8" w14:textId="0DF3A348" w:rsidR="00E84430" w:rsidRPr="00C51B2A" w:rsidRDefault="00E84430" w:rsidP="00E84430">
      <w:pPr>
        <w:pStyle w:val="Default"/>
        <w:rPr>
          <w:sz w:val="22"/>
          <w:szCs w:val="22"/>
        </w:rPr>
      </w:pPr>
      <w:r w:rsidRPr="00C51B2A">
        <w:rPr>
          <w:sz w:val="22"/>
        </w:rPr>
        <w:t xml:space="preserve">Tento liek nevyžaduje žiadne </w:t>
      </w:r>
      <w:r w:rsidR="007158A8">
        <w:rPr>
          <w:sz w:val="22"/>
        </w:rPr>
        <w:t>zvláštne</w:t>
      </w:r>
      <w:r w:rsidRPr="00C51B2A">
        <w:rPr>
          <w:sz w:val="22"/>
        </w:rPr>
        <w:t xml:space="preserve"> teplotné podmienky </w:t>
      </w:r>
      <w:r w:rsidR="007158A8">
        <w:rPr>
          <w:sz w:val="22"/>
        </w:rPr>
        <w:t>na uchovávanie</w:t>
      </w:r>
      <w:r w:rsidRPr="00C51B2A">
        <w:rPr>
          <w:sz w:val="22"/>
        </w:rPr>
        <w:t>. Fľaš</w:t>
      </w:r>
      <w:r w:rsidR="001D6D3F">
        <w:rPr>
          <w:sz w:val="22"/>
        </w:rPr>
        <w:t>u</w:t>
      </w:r>
      <w:r w:rsidRPr="00C51B2A">
        <w:rPr>
          <w:sz w:val="22"/>
        </w:rPr>
        <w:t xml:space="preserve"> uchovávajte </w:t>
      </w:r>
      <w:r w:rsidR="007307BA">
        <w:rPr>
          <w:sz w:val="22"/>
        </w:rPr>
        <w:t>dôkladne</w:t>
      </w:r>
      <w:r w:rsidRPr="00C51B2A">
        <w:rPr>
          <w:sz w:val="22"/>
        </w:rPr>
        <w:t xml:space="preserve"> uzatvorenú</w:t>
      </w:r>
      <w:r w:rsidR="007307BA">
        <w:rPr>
          <w:sz w:val="22"/>
        </w:rPr>
        <w:t xml:space="preserve"> na ochranu</w:t>
      </w:r>
      <w:r w:rsidRPr="00C51B2A">
        <w:rPr>
          <w:sz w:val="22"/>
        </w:rPr>
        <w:t xml:space="preserve"> pred vlhkosťou. </w:t>
      </w:r>
    </w:p>
    <w:p w14:paraId="2FEE566A" w14:textId="77777777" w:rsidR="00812D16" w:rsidRPr="00C51B2A" w:rsidRDefault="00812D16" w:rsidP="00204AAB">
      <w:pPr>
        <w:spacing w:line="240" w:lineRule="auto"/>
        <w:rPr>
          <w:szCs w:val="22"/>
        </w:rPr>
      </w:pPr>
    </w:p>
    <w:p w14:paraId="6575E5D1" w14:textId="77777777" w:rsidR="00812D16" w:rsidRPr="00C51B2A" w:rsidRDefault="00617FEB" w:rsidP="00B21BE7">
      <w:pPr>
        <w:spacing w:line="240" w:lineRule="auto"/>
        <w:ind w:left="567" w:hanging="567"/>
        <w:outlineLvl w:val="0"/>
        <w:rPr>
          <w:b/>
          <w:szCs w:val="22"/>
        </w:rPr>
      </w:pPr>
      <w:r w:rsidRPr="00C51B2A">
        <w:rPr>
          <w:b/>
        </w:rPr>
        <w:t>6.5</w:t>
      </w:r>
      <w:r w:rsidRPr="00C51B2A">
        <w:rPr>
          <w:b/>
        </w:rPr>
        <w:tab/>
        <w:t>Druh obalu a obsah balenia</w:t>
      </w:r>
    </w:p>
    <w:p w14:paraId="76FE5D70" w14:textId="77777777" w:rsidR="00812D16" w:rsidRPr="00C51B2A" w:rsidRDefault="00812D16" w:rsidP="004C3B1D">
      <w:pPr>
        <w:spacing w:line="240" w:lineRule="auto"/>
        <w:rPr>
          <w:b/>
          <w:szCs w:val="22"/>
        </w:rPr>
      </w:pPr>
    </w:p>
    <w:p w14:paraId="17537BB7" w14:textId="25E5F6FF" w:rsidR="00E84430" w:rsidRPr="00C51B2A" w:rsidRDefault="0090253C" w:rsidP="00E84430">
      <w:pPr>
        <w:keepNext/>
        <w:keepLines/>
        <w:tabs>
          <w:tab w:val="clear" w:pos="567"/>
          <w:tab w:val="left" w:pos="720"/>
        </w:tabs>
        <w:spacing w:line="240" w:lineRule="auto"/>
      </w:pPr>
      <w:r>
        <w:t>F</w:t>
      </w:r>
      <w:r w:rsidR="00E84430" w:rsidRPr="00C51B2A">
        <w:t>ľaš</w:t>
      </w:r>
      <w:r w:rsidR="009972B3">
        <w:t>a</w:t>
      </w:r>
      <w:r w:rsidR="00E84430" w:rsidRPr="00C51B2A">
        <w:t xml:space="preserve"> z polyetylénu s vysokou hustotou (HDPE) s polypropylénovým (PP) </w:t>
      </w:r>
      <w:r w:rsidR="00030F59">
        <w:t xml:space="preserve">detským </w:t>
      </w:r>
      <w:r w:rsidR="00E84430" w:rsidRPr="00C51B2A">
        <w:t xml:space="preserve">bezpečnostným uzáverom a polyetylénovou (PE) </w:t>
      </w:r>
      <w:r w:rsidR="00371649">
        <w:t>tepelnou indukčnou tesniacou vložkou</w:t>
      </w:r>
      <w:r w:rsidR="00E84430" w:rsidRPr="00C51B2A">
        <w:t>. Každá fľaš</w:t>
      </w:r>
      <w:r w:rsidR="00E54427">
        <w:t>a</w:t>
      </w:r>
      <w:r w:rsidR="00E84430" w:rsidRPr="00C51B2A">
        <w:t xml:space="preserve"> obsahuje 60 filmom obalených tabliet a</w:t>
      </w:r>
      <w:r w:rsidR="00B529C7">
        <w:t> sil</w:t>
      </w:r>
      <w:r w:rsidR="00A635EB">
        <w:t>i</w:t>
      </w:r>
      <w:r w:rsidR="00B529C7">
        <w:t>kagélové vysúšadlo</w:t>
      </w:r>
      <w:r w:rsidR="00E84430" w:rsidRPr="00C51B2A">
        <w:t xml:space="preserve"> v nádobe z HDPE.</w:t>
      </w:r>
    </w:p>
    <w:p w14:paraId="78BDCFDA" w14:textId="77777777" w:rsidR="00812D16" w:rsidRPr="00C51B2A" w:rsidRDefault="00812D16" w:rsidP="00204AAB">
      <w:pPr>
        <w:spacing w:line="240" w:lineRule="auto"/>
        <w:rPr>
          <w:szCs w:val="22"/>
        </w:rPr>
      </w:pPr>
    </w:p>
    <w:p w14:paraId="24DBDD20" w14:textId="1876CE88" w:rsidR="00812D16" w:rsidRPr="00C51B2A" w:rsidRDefault="00617FEB" w:rsidP="00204AAB">
      <w:pPr>
        <w:spacing w:line="240" w:lineRule="auto"/>
        <w:ind w:left="567" w:hanging="567"/>
        <w:outlineLvl w:val="0"/>
        <w:rPr>
          <w:szCs w:val="22"/>
        </w:rPr>
      </w:pPr>
      <w:r w:rsidRPr="00C51B2A">
        <w:rPr>
          <w:b/>
        </w:rPr>
        <w:t>6.6</w:t>
      </w:r>
      <w:r w:rsidRPr="00C51B2A">
        <w:rPr>
          <w:b/>
        </w:rPr>
        <w:tab/>
        <w:t xml:space="preserve">Špeciálne </w:t>
      </w:r>
      <w:r w:rsidR="00BB3673">
        <w:rPr>
          <w:b/>
        </w:rPr>
        <w:t>opatrenia</w:t>
      </w:r>
      <w:r w:rsidRPr="00C51B2A">
        <w:rPr>
          <w:b/>
        </w:rPr>
        <w:t xml:space="preserve"> na likvidáciu</w:t>
      </w:r>
    </w:p>
    <w:p w14:paraId="21BEE314" w14:textId="77777777" w:rsidR="00812D16" w:rsidRPr="00C51B2A" w:rsidRDefault="00812D16" w:rsidP="00204AAB">
      <w:pPr>
        <w:spacing w:line="240" w:lineRule="auto"/>
        <w:rPr>
          <w:szCs w:val="22"/>
        </w:rPr>
      </w:pPr>
    </w:p>
    <w:p w14:paraId="331A3090" w14:textId="77777777" w:rsidR="00812D16" w:rsidRPr="00C51B2A" w:rsidRDefault="00617FEB" w:rsidP="00204AAB">
      <w:pPr>
        <w:spacing w:line="240" w:lineRule="auto"/>
      </w:pPr>
      <w:r w:rsidRPr="00C51B2A">
        <w:t>Všetok nepoužitý liek alebo odpad vzniknutý z lieku sa má zlikvidovať v súlade s národnými požiadavkami.</w:t>
      </w:r>
    </w:p>
    <w:p w14:paraId="0EC5C3EE" w14:textId="77777777" w:rsidR="00812D16" w:rsidRPr="00C51B2A" w:rsidRDefault="00812D16" w:rsidP="00204AAB">
      <w:pPr>
        <w:spacing w:line="240" w:lineRule="auto"/>
      </w:pPr>
    </w:p>
    <w:p w14:paraId="53FA3D1A" w14:textId="77777777" w:rsidR="00812D16" w:rsidRPr="00C51B2A" w:rsidRDefault="00812D16" w:rsidP="00204AAB">
      <w:pPr>
        <w:spacing w:line="240" w:lineRule="auto"/>
        <w:rPr>
          <w:szCs w:val="22"/>
        </w:rPr>
      </w:pPr>
    </w:p>
    <w:p w14:paraId="4206FEC3" w14:textId="77777777" w:rsidR="00812D16" w:rsidRPr="00C51B2A" w:rsidRDefault="00617FEB" w:rsidP="004C3B1D">
      <w:pPr>
        <w:spacing w:line="240" w:lineRule="auto"/>
        <w:outlineLvl w:val="0"/>
        <w:rPr>
          <w:b/>
        </w:rPr>
      </w:pPr>
      <w:r w:rsidRPr="00C51B2A">
        <w:rPr>
          <w:b/>
        </w:rPr>
        <w:t>7.</w:t>
      </w:r>
      <w:r w:rsidRPr="00C51B2A">
        <w:rPr>
          <w:b/>
        </w:rPr>
        <w:tab/>
        <w:t>DRŽITEĽ ROZHODNUTIA O REGISTRÁCII</w:t>
      </w:r>
    </w:p>
    <w:p w14:paraId="21686365" w14:textId="77777777" w:rsidR="00812D16" w:rsidRPr="00C51B2A" w:rsidRDefault="00812D16" w:rsidP="00204AAB">
      <w:pPr>
        <w:spacing w:line="240" w:lineRule="auto"/>
        <w:rPr>
          <w:szCs w:val="22"/>
        </w:rPr>
      </w:pPr>
    </w:p>
    <w:p w14:paraId="3CB9EA64" w14:textId="77777777" w:rsidR="00E84430" w:rsidRPr="00C51B2A" w:rsidRDefault="00E84430" w:rsidP="00E84430">
      <w:pPr>
        <w:pStyle w:val="Default"/>
        <w:jc w:val="both"/>
        <w:rPr>
          <w:sz w:val="22"/>
          <w:szCs w:val="22"/>
        </w:rPr>
      </w:pPr>
      <w:r w:rsidRPr="00C51B2A">
        <w:rPr>
          <w:sz w:val="22"/>
        </w:rPr>
        <w:t xml:space="preserve">Les Laboratoires Servier </w:t>
      </w:r>
    </w:p>
    <w:p w14:paraId="4361C9DB" w14:textId="77777777" w:rsidR="00E84430" w:rsidRPr="00C51B2A" w:rsidRDefault="00E84430" w:rsidP="00E84430">
      <w:pPr>
        <w:pStyle w:val="Default"/>
        <w:jc w:val="both"/>
        <w:rPr>
          <w:sz w:val="22"/>
          <w:szCs w:val="22"/>
        </w:rPr>
      </w:pPr>
      <w:r w:rsidRPr="00C51B2A">
        <w:rPr>
          <w:sz w:val="22"/>
        </w:rPr>
        <w:t xml:space="preserve">50, rue Carnot </w:t>
      </w:r>
    </w:p>
    <w:p w14:paraId="1989B3FF" w14:textId="77777777" w:rsidR="00E84430" w:rsidRPr="00C51B2A" w:rsidRDefault="00E84430" w:rsidP="00E84430">
      <w:pPr>
        <w:pStyle w:val="Default"/>
        <w:jc w:val="both"/>
        <w:rPr>
          <w:sz w:val="22"/>
          <w:szCs w:val="22"/>
        </w:rPr>
      </w:pPr>
      <w:r w:rsidRPr="00C51B2A">
        <w:rPr>
          <w:sz w:val="22"/>
        </w:rPr>
        <w:t xml:space="preserve">92284 Suresnes cedex </w:t>
      </w:r>
    </w:p>
    <w:p w14:paraId="52CB0485" w14:textId="77777777" w:rsidR="00E84430" w:rsidRPr="00C51B2A" w:rsidRDefault="00E84430" w:rsidP="00E84430">
      <w:pPr>
        <w:spacing w:line="240" w:lineRule="auto"/>
        <w:jc w:val="both"/>
        <w:rPr>
          <w:szCs w:val="22"/>
        </w:rPr>
      </w:pPr>
      <w:r w:rsidRPr="00C51B2A">
        <w:t>Francúzsko</w:t>
      </w:r>
    </w:p>
    <w:p w14:paraId="517935B6" w14:textId="77777777" w:rsidR="00812D16" w:rsidRPr="00C51B2A" w:rsidRDefault="00812D16" w:rsidP="00204AAB">
      <w:pPr>
        <w:spacing w:line="240" w:lineRule="auto"/>
        <w:rPr>
          <w:szCs w:val="22"/>
        </w:rPr>
      </w:pPr>
    </w:p>
    <w:p w14:paraId="320E6754" w14:textId="77777777" w:rsidR="00812D16" w:rsidRPr="00C51B2A" w:rsidRDefault="00812D16" w:rsidP="00204AAB">
      <w:pPr>
        <w:spacing w:line="240" w:lineRule="auto"/>
        <w:rPr>
          <w:szCs w:val="22"/>
        </w:rPr>
      </w:pPr>
    </w:p>
    <w:p w14:paraId="6D9EBDAE" w14:textId="5B872C57" w:rsidR="00812D16" w:rsidRPr="00C51B2A" w:rsidRDefault="00617FEB" w:rsidP="004C3B1D">
      <w:pPr>
        <w:spacing w:line="240" w:lineRule="auto"/>
        <w:outlineLvl w:val="0"/>
        <w:rPr>
          <w:b/>
        </w:rPr>
      </w:pPr>
      <w:r w:rsidRPr="00C51B2A">
        <w:rPr>
          <w:b/>
        </w:rPr>
        <w:t>8.</w:t>
      </w:r>
      <w:r w:rsidRPr="00C51B2A">
        <w:rPr>
          <w:b/>
        </w:rPr>
        <w:tab/>
        <w:t xml:space="preserve">REGISTRAČNÉ ČÍSLO </w:t>
      </w:r>
    </w:p>
    <w:p w14:paraId="7DDFB6F1" w14:textId="27381F62" w:rsidR="00812D16" w:rsidRDefault="00812D16" w:rsidP="00204AAB">
      <w:pPr>
        <w:spacing w:line="240" w:lineRule="auto"/>
        <w:rPr>
          <w:szCs w:val="22"/>
        </w:rPr>
      </w:pPr>
    </w:p>
    <w:p w14:paraId="2F18C0FA" w14:textId="1A117EE2" w:rsidR="00BC0AD7" w:rsidRPr="00C51B2A" w:rsidRDefault="00BC0AD7" w:rsidP="00204AAB">
      <w:pPr>
        <w:spacing w:line="240" w:lineRule="auto"/>
        <w:rPr>
          <w:szCs w:val="22"/>
        </w:rPr>
      </w:pPr>
      <w:r>
        <w:rPr>
          <w:szCs w:val="22"/>
        </w:rPr>
        <w:t>EU/1/23/1728/001</w:t>
      </w:r>
    </w:p>
    <w:p w14:paraId="0A7A29C6" w14:textId="2C3D5BC6" w:rsidR="00812D16" w:rsidRDefault="00812D16" w:rsidP="00204AAB">
      <w:pPr>
        <w:spacing w:line="240" w:lineRule="auto"/>
        <w:rPr>
          <w:szCs w:val="22"/>
        </w:rPr>
      </w:pPr>
    </w:p>
    <w:p w14:paraId="48F69332" w14:textId="77777777" w:rsidR="00BC0AD7" w:rsidRPr="00C51B2A" w:rsidRDefault="00BC0AD7" w:rsidP="00204AAB">
      <w:pPr>
        <w:spacing w:line="240" w:lineRule="auto"/>
        <w:rPr>
          <w:szCs w:val="22"/>
        </w:rPr>
      </w:pPr>
    </w:p>
    <w:p w14:paraId="0BA14BE7" w14:textId="77777777" w:rsidR="00812D16" w:rsidRPr="00C51B2A" w:rsidRDefault="00617FEB" w:rsidP="004C3B1D">
      <w:pPr>
        <w:spacing w:line="240" w:lineRule="auto"/>
        <w:outlineLvl w:val="0"/>
        <w:rPr>
          <w:b/>
        </w:rPr>
      </w:pPr>
      <w:r w:rsidRPr="00C51B2A">
        <w:rPr>
          <w:b/>
        </w:rPr>
        <w:t>9.</w:t>
      </w:r>
      <w:r w:rsidRPr="00C51B2A">
        <w:rPr>
          <w:b/>
        </w:rPr>
        <w:tab/>
        <w:t>DÁTUM PRVEJ REGISTRÁCIE/PREDĹŽENIA REGISTRÁCIE</w:t>
      </w:r>
    </w:p>
    <w:p w14:paraId="19572082" w14:textId="77777777" w:rsidR="004C3B1D" w:rsidRPr="00C51B2A" w:rsidRDefault="004C3B1D" w:rsidP="00204AAB">
      <w:pPr>
        <w:spacing w:line="240" w:lineRule="auto"/>
        <w:rPr>
          <w:szCs w:val="22"/>
        </w:rPr>
      </w:pPr>
    </w:p>
    <w:p w14:paraId="3E86CBEE" w14:textId="434115E8" w:rsidR="00812D16" w:rsidRDefault="00BD60BB" w:rsidP="00204AAB">
      <w:pPr>
        <w:spacing w:line="240" w:lineRule="auto"/>
        <w:rPr>
          <w:szCs w:val="22"/>
        </w:rPr>
      </w:pPr>
      <w:r>
        <w:rPr>
          <w:szCs w:val="22"/>
        </w:rPr>
        <w:t>Dátum prvej registrácie: 4. máj</w:t>
      </w:r>
      <w:r w:rsidR="00A57ACA">
        <w:rPr>
          <w:szCs w:val="22"/>
        </w:rPr>
        <w:t xml:space="preserve">a </w:t>
      </w:r>
      <w:r>
        <w:rPr>
          <w:szCs w:val="22"/>
        </w:rPr>
        <w:t>2023</w:t>
      </w:r>
    </w:p>
    <w:p w14:paraId="53351666" w14:textId="77777777" w:rsidR="00BD60BB" w:rsidRDefault="00BD60BB" w:rsidP="00204AAB">
      <w:pPr>
        <w:spacing w:line="240" w:lineRule="auto"/>
        <w:rPr>
          <w:szCs w:val="22"/>
        </w:rPr>
      </w:pPr>
    </w:p>
    <w:p w14:paraId="36FF0376" w14:textId="77777777" w:rsidR="00BD60BB" w:rsidRPr="00C51B2A" w:rsidRDefault="00BD60BB" w:rsidP="00204AAB">
      <w:pPr>
        <w:spacing w:line="240" w:lineRule="auto"/>
        <w:rPr>
          <w:szCs w:val="22"/>
        </w:rPr>
      </w:pPr>
    </w:p>
    <w:p w14:paraId="544A45D9" w14:textId="77777777" w:rsidR="00812D16" w:rsidRPr="00C51B2A" w:rsidRDefault="00617FEB" w:rsidP="004C3B1D">
      <w:pPr>
        <w:spacing w:line="240" w:lineRule="auto"/>
        <w:outlineLvl w:val="0"/>
        <w:rPr>
          <w:b/>
        </w:rPr>
      </w:pPr>
      <w:r w:rsidRPr="00C51B2A">
        <w:rPr>
          <w:b/>
        </w:rPr>
        <w:t>10.</w:t>
      </w:r>
      <w:r w:rsidRPr="00C51B2A">
        <w:rPr>
          <w:b/>
        </w:rPr>
        <w:tab/>
        <w:t>DÁTUM REVÍZIE TEXTU</w:t>
      </w:r>
    </w:p>
    <w:p w14:paraId="40666E3F" w14:textId="77777777" w:rsidR="00812D16" w:rsidRPr="00C51B2A" w:rsidRDefault="00812D16" w:rsidP="00204AAB">
      <w:pPr>
        <w:spacing w:line="240" w:lineRule="auto"/>
        <w:rPr>
          <w:szCs w:val="22"/>
        </w:rPr>
      </w:pPr>
    </w:p>
    <w:p w14:paraId="34A04D9D" w14:textId="77777777" w:rsidR="00812D16" w:rsidRPr="00C51B2A" w:rsidRDefault="00812D16" w:rsidP="00B21BE7">
      <w:pPr>
        <w:numPr>
          <w:ilvl w:val="12"/>
          <w:numId w:val="0"/>
        </w:numPr>
        <w:tabs>
          <w:tab w:val="clear" w:pos="567"/>
          <w:tab w:val="left" w:pos="1004"/>
        </w:tabs>
        <w:spacing w:line="240" w:lineRule="auto"/>
        <w:ind w:right="-2"/>
      </w:pPr>
    </w:p>
    <w:p w14:paraId="04CE5B01" w14:textId="23D76CC6" w:rsidR="008929AA" w:rsidRPr="00C51B2A" w:rsidRDefault="00617FEB" w:rsidP="00204AAB">
      <w:pPr>
        <w:numPr>
          <w:ilvl w:val="12"/>
          <w:numId w:val="0"/>
        </w:numPr>
        <w:spacing w:line="240" w:lineRule="auto"/>
        <w:ind w:right="-2"/>
      </w:pPr>
      <w:r w:rsidRPr="00C51B2A">
        <w:t xml:space="preserve">Podrobné informácie o tomto lieku sú dostupné na internetovej stránke Európskej agentúry pre lieky </w:t>
      </w:r>
      <w:bookmarkStart w:id="27" w:name="_Hlk96971735"/>
      <w:r w:rsidR="008A0D94">
        <w:fldChar w:fldCharType="begin"/>
      </w:r>
      <w:r w:rsidR="008A0D94">
        <w:instrText>HYPERLINK "</w:instrText>
      </w:r>
      <w:r w:rsidR="008A0D94" w:rsidRPr="0017189C">
        <w:instrText>https://www.ema.europa.eu</w:instrText>
      </w:r>
      <w:r w:rsidR="008A0D94">
        <w:instrText>"</w:instrText>
      </w:r>
      <w:r w:rsidR="008A0D94">
        <w:fldChar w:fldCharType="separate"/>
      </w:r>
      <w:r w:rsidR="008A0D94" w:rsidRPr="008A0D94">
        <w:rPr>
          <w:rStyle w:val="Lienhypertexte"/>
        </w:rPr>
        <w:t>http</w:t>
      </w:r>
      <w:ins w:id="28" w:author="Auteur">
        <w:r w:rsidR="008A0D94" w:rsidRPr="008A0D94">
          <w:rPr>
            <w:rStyle w:val="Lienhypertexte"/>
          </w:rPr>
          <w:t>s</w:t>
        </w:r>
      </w:ins>
      <w:r w:rsidR="008A0D94" w:rsidRPr="008A0D94">
        <w:rPr>
          <w:rStyle w:val="Lienhypertexte"/>
        </w:rPr>
        <w:t>://www.ema.europa.eu</w:t>
      </w:r>
      <w:bookmarkEnd w:id="27"/>
      <w:ins w:id="29" w:author="Auteur">
        <w:r w:rsidR="008A0D94">
          <w:fldChar w:fldCharType="end"/>
        </w:r>
      </w:ins>
      <w:r w:rsidRPr="00C51B2A">
        <w:rPr>
          <w:rStyle w:val="Lienhypertexte"/>
        </w:rPr>
        <w:t>.</w:t>
      </w:r>
    </w:p>
    <w:p w14:paraId="5873B21C" w14:textId="2312A917" w:rsidR="00812D16" w:rsidRPr="00C51B2A" w:rsidRDefault="00812D16" w:rsidP="00204AAB">
      <w:pPr>
        <w:numPr>
          <w:ilvl w:val="12"/>
          <w:numId w:val="0"/>
        </w:numPr>
        <w:spacing w:line="240" w:lineRule="auto"/>
        <w:ind w:right="-2"/>
        <w:rPr>
          <w:szCs w:val="22"/>
        </w:rPr>
      </w:pPr>
    </w:p>
    <w:p w14:paraId="6984B004" w14:textId="77777777" w:rsidR="00812D16" w:rsidRPr="00C51B2A" w:rsidRDefault="00812D16" w:rsidP="00204AAB">
      <w:pPr>
        <w:spacing w:line="240" w:lineRule="auto"/>
        <w:rPr>
          <w:szCs w:val="22"/>
        </w:rPr>
      </w:pPr>
    </w:p>
    <w:p w14:paraId="22616D1C" w14:textId="77777777" w:rsidR="00812D16" w:rsidRPr="00C51B2A" w:rsidRDefault="00812D16" w:rsidP="00204AAB">
      <w:pPr>
        <w:spacing w:line="240" w:lineRule="auto"/>
        <w:rPr>
          <w:szCs w:val="22"/>
        </w:rPr>
      </w:pPr>
    </w:p>
    <w:p w14:paraId="0EA394FB" w14:textId="77777777" w:rsidR="00812D16" w:rsidRPr="00C51B2A" w:rsidRDefault="00812D16" w:rsidP="00204AAB">
      <w:pPr>
        <w:spacing w:line="240" w:lineRule="auto"/>
        <w:rPr>
          <w:szCs w:val="22"/>
        </w:rPr>
      </w:pPr>
    </w:p>
    <w:p w14:paraId="34971170" w14:textId="77777777" w:rsidR="00812D16" w:rsidRPr="00C51B2A" w:rsidRDefault="00812D16" w:rsidP="00204AAB">
      <w:pPr>
        <w:spacing w:line="240" w:lineRule="auto"/>
        <w:rPr>
          <w:szCs w:val="22"/>
        </w:rPr>
      </w:pPr>
    </w:p>
    <w:p w14:paraId="2284CEA1" w14:textId="77777777" w:rsidR="00812D16" w:rsidRPr="00C51B2A" w:rsidRDefault="00812D16" w:rsidP="00204AAB">
      <w:pPr>
        <w:spacing w:line="240" w:lineRule="auto"/>
        <w:rPr>
          <w:szCs w:val="22"/>
        </w:rPr>
      </w:pPr>
    </w:p>
    <w:p w14:paraId="5BF7C144" w14:textId="77777777" w:rsidR="00812D16" w:rsidRPr="00C51B2A" w:rsidRDefault="00812D16" w:rsidP="00204AAB">
      <w:pPr>
        <w:spacing w:line="240" w:lineRule="auto"/>
        <w:rPr>
          <w:szCs w:val="22"/>
        </w:rPr>
      </w:pPr>
    </w:p>
    <w:p w14:paraId="4ABE322E" w14:textId="77777777" w:rsidR="00812D16" w:rsidRPr="00C51B2A" w:rsidRDefault="00812D16" w:rsidP="00204AAB">
      <w:pPr>
        <w:spacing w:line="240" w:lineRule="auto"/>
        <w:rPr>
          <w:szCs w:val="22"/>
        </w:rPr>
      </w:pPr>
    </w:p>
    <w:p w14:paraId="7D97FECD" w14:textId="77777777" w:rsidR="00812D16" w:rsidRPr="00C51B2A" w:rsidRDefault="00812D16" w:rsidP="00204AAB">
      <w:pPr>
        <w:spacing w:line="240" w:lineRule="auto"/>
        <w:rPr>
          <w:szCs w:val="22"/>
        </w:rPr>
      </w:pPr>
    </w:p>
    <w:p w14:paraId="4B16F47C" w14:textId="77777777" w:rsidR="00812D16" w:rsidRPr="00C51B2A" w:rsidRDefault="00812D16" w:rsidP="00204AAB">
      <w:pPr>
        <w:spacing w:line="240" w:lineRule="auto"/>
        <w:rPr>
          <w:szCs w:val="22"/>
        </w:rPr>
      </w:pPr>
    </w:p>
    <w:p w14:paraId="4AAE162F" w14:textId="77777777" w:rsidR="00812D16" w:rsidRPr="00C51B2A" w:rsidRDefault="00812D16" w:rsidP="00204AAB">
      <w:pPr>
        <w:spacing w:line="240" w:lineRule="auto"/>
        <w:rPr>
          <w:szCs w:val="22"/>
        </w:rPr>
      </w:pPr>
    </w:p>
    <w:p w14:paraId="1395DA73" w14:textId="77777777" w:rsidR="00812D16" w:rsidRPr="00C51B2A" w:rsidRDefault="00812D16" w:rsidP="00204AAB">
      <w:pPr>
        <w:spacing w:line="240" w:lineRule="auto"/>
        <w:rPr>
          <w:szCs w:val="22"/>
        </w:rPr>
      </w:pPr>
    </w:p>
    <w:p w14:paraId="76EA2B4A" w14:textId="77777777" w:rsidR="00812D16" w:rsidRPr="00C51B2A" w:rsidRDefault="00812D16" w:rsidP="00204AAB">
      <w:pPr>
        <w:spacing w:line="240" w:lineRule="auto"/>
        <w:rPr>
          <w:szCs w:val="22"/>
        </w:rPr>
      </w:pPr>
    </w:p>
    <w:p w14:paraId="108BBAF5" w14:textId="77777777" w:rsidR="00812D16" w:rsidRPr="00C51B2A" w:rsidRDefault="00812D16" w:rsidP="00204AAB">
      <w:pPr>
        <w:spacing w:line="240" w:lineRule="auto"/>
        <w:rPr>
          <w:szCs w:val="22"/>
        </w:rPr>
      </w:pPr>
    </w:p>
    <w:p w14:paraId="5B901342" w14:textId="77777777" w:rsidR="00812D16" w:rsidRPr="00C51B2A" w:rsidRDefault="00812D16" w:rsidP="00204AAB">
      <w:pPr>
        <w:spacing w:line="240" w:lineRule="auto"/>
        <w:rPr>
          <w:szCs w:val="22"/>
        </w:rPr>
      </w:pPr>
    </w:p>
    <w:p w14:paraId="413FA50A" w14:textId="77777777" w:rsidR="00812D16" w:rsidRPr="00C51B2A" w:rsidRDefault="00812D16" w:rsidP="00204AAB">
      <w:pPr>
        <w:spacing w:line="240" w:lineRule="auto"/>
        <w:rPr>
          <w:szCs w:val="22"/>
        </w:rPr>
      </w:pPr>
    </w:p>
    <w:p w14:paraId="41AB5736" w14:textId="77777777" w:rsidR="00812D16" w:rsidRPr="00C51B2A" w:rsidRDefault="00812D16" w:rsidP="00204AAB">
      <w:pPr>
        <w:spacing w:line="240" w:lineRule="auto"/>
        <w:rPr>
          <w:szCs w:val="22"/>
        </w:rPr>
      </w:pPr>
    </w:p>
    <w:p w14:paraId="653D7FA4" w14:textId="77777777" w:rsidR="00812D16" w:rsidRPr="00C51B2A" w:rsidRDefault="00812D16" w:rsidP="00204AAB">
      <w:pPr>
        <w:spacing w:line="240" w:lineRule="auto"/>
        <w:rPr>
          <w:szCs w:val="22"/>
        </w:rPr>
      </w:pPr>
    </w:p>
    <w:p w14:paraId="0356AC4B" w14:textId="77777777" w:rsidR="00812D16" w:rsidRPr="00C51B2A" w:rsidRDefault="00812D16" w:rsidP="00204AAB">
      <w:pPr>
        <w:spacing w:line="240" w:lineRule="auto"/>
        <w:rPr>
          <w:szCs w:val="22"/>
        </w:rPr>
      </w:pPr>
    </w:p>
    <w:p w14:paraId="2F1C7A6F" w14:textId="77777777" w:rsidR="00812D16" w:rsidRPr="00C51B2A" w:rsidRDefault="00812D16" w:rsidP="00204AAB">
      <w:pPr>
        <w:spacing w:line="240" w:lineRule="auto"/>
        <w:rPr>
          <w:szCs w:val="22"/>
        </w:rPr>
      </w:pPr>
    </w:p>
    <w:p w14:paraId="7291CF36" w14:textId="77777777" w:rsidR="00812D16" w:rsidRPr="00C51B2A" w:rsidRDefault="00812D16" w:rsidP="00204AAB">
      <w:pPr>
        <w:spacing w:line="240" w:lineRule="auto"/>
        <w:rPr>
          <w:szCs w:val="22"/>
        </w:rPr>
      </w:pPr>
    </w:p>
    <w:p w14:paraId="5EC7311E" w14:textId="77777777" w:rsidR="00812D16" w:rsidRPr="00C51B2A" w:rsidRDefault="00812D16" w:rsidP="00204AAB">
      <w:pPr>
        <w:spacing w:line="240" w:lineRule="auto"/>
        <w:rPr>
          <w:szCs w:val="22"/>
        </w:rPr>
      </w:pPr>
    </w:p>
    <w:p w14:paraId="1AB43853" w14:textId="77777777" w:rsidR="00812D16" w:rsidRPr="00C51B2A" w:rsidRDefault="00812D16" w:rsidP="00204AAB">
      <w:pPr>
        <w:spacing w:line="240" w:lineRule="auto"/>
        <w:rPr>
          <w:szCs w:val="22"/>
        </w:rPr>
      </w:pPr>
    </w:p>
    <w:p w14:paraId="0EE17543" w14:textId="77777777" w:rsidR="00812D16" w:rsidRPr="00C51B2A" w:rsidRDefault="00617FEB" w:rsidP="004C3B1D">
      <w:pPr>
        <w:spacing w:line="240" w:lineRule="auto"/>
        <w:jc w:val="center"/>
        <w:outlineLvl w:val="0"/>
        <w:rPr>
          <w:b/>
        </w:rPr>
      </w:pPr>
      <w:r w:rsidRPr="00C51B2A">
        <w:rPr>
          <w:b/>
        </w:rPr>
        <w:t>PRÍLOHA II</w:t>
      </w:r>
    </w:p>
    <w:p w14:paraId="7A5C4C26" w14:textId="77777777" w:rsidR="00812D16" w:rsidRPr="00C51B2A" w:rsidRDefault="00812D16" w:rsidP="00204AAB">
      <w:pPr>
        <w:spacing w:line="240" w:lineRule="auto"/>
        <w:ind w:right="1416"/>
        <w:rPr>
          <w:szCs w:val="22"/>
        </w:rPr>
      </w:pPr>
    </w:p>
    <w:p w14:paraId="41E25294" w14:textId="26485D10" w:rsidR="00812D16" w:rsidRPr="00C51B2A" w:rsidRDefault="00617FEB" w:rsidP="00204AAB">
      <w:pPr>
        <w:spacing w:line="240" w:lineRule="auto"/>
        <w:ind w:left="1701" w:right="1416" w:hanging="708"/>
        <w:rPr>
          <w:b/>
          <w:szCs w:val="22"/>
        </w:rPr>
      </w:pPr>
      <w:r w:rsidRPr="00C51B2A">
        <w:rPr>
          <w:b/>
        </w:rPr>
        <w:t>A.</w:t>
      </w:r>
      <w:r w:rsidRPr="00C51B2A">
        <w:rPr>
          <w:b/>
        </w:rPr>
        <w:tab/>
        <w:t xml:space="preserve">VÝROBCA </w:t>
      </w:r>
      <w:r w:rsidR="0093778B">
        <w:rPr>
          <w:b/>
        </w:rPr>
        <w:t xml:space="preserve">(VÝROBCOVIA) </w:t>
      </w:r>
      <w:r w:rsidRPr="00C51B2A">
        <w:rPr>
          <w:b/>
        </w:rPr>
        <w:t xml:space="preserve">ZODPOVEDNÝ </w:t>
      </w:r>
      <w:r w:rsidR="0093778B">
        <w:rPr>
          <w:b/>
        </w:rPr>
        <w:t xml:space="preserve">(ZODPOVEDNÍ) </w:t>
      </w:r>
      <w:r w:rsidRPr="00C51B2A">
        <w:rPr>
          <w:b/>
        </w:rPr>
        <w:t>ZA UVOĽNENIE ŠARŽE</w:t>
      </w:r>
    </w:p>
    <w:p w14:paraId="2286CC83" w14:textId="77777777" w:rsidR="00812D16" w:rsidRPr="00C51B2A" w:rsidRDefault="00812D16" w:rsidP="00204AAB">
      <w:pPr>
        <w:spacing w:line="240" w:lineRule="auto"/>
        <w:ind w:left="567" w:hanging="567"/>
        <w:rPr>
          <w:szCs w:val="22"/>
        </w:rPr>
      </w:pPr>
    </w:p>
    <w:p w14:paraId="286081C7" w14:textId="77777777" w:rsidR="00812D16" w:rsidRPr="00C51B2A" w:rsidRDefault="00617FEB" w:rsidP="00204AAB">
      <w:pPr>
        <w:spacing w:line="240" w:lineRule="auto"/>
        <w:ind w:left="1701" w:right="1418" w:hanging="709"/>
        <w:rPr>
          <w:b/>
          <w:szCs w:val="22"/>
        </w:rPr>
      </w:pPr>
      <w:r w:rsidRPr="00C51B2A">
        <w:rPr>
          <w:b/>
        </w:rPr>
        <w:t>B.</w:t>
      </w:r>
      <w:r w:rsidRPr="00C51B2A">
        <w:rPr>
          <w:b/>
        </w:rPr>
        <w:tab/>
        <w:t>PODMIENKY ALEBO OBMEDZENIA TÝKAJÚCE SA VÝDAJA A POUŽITIA</w:t>
      </w:r>
    </w:p>
    <w:p w14:paraId="195F6E03" w14:textId="77777777" w:rsidR="00812D16" w:rsidRPr="00C51B2A" w:rsidRDefault="00812D16" w:rsidP="00204AAB">
      <w:pPr>
        <w:spacing w:line="240" w:lineRule="auto"/>
        <w:ind w:left="567" w:hanging="567"/>
        <w:rPr>
          <w:szCs w:val="22"/>
        </w:rPr>
      </w:pPr>
    </w:p>
    <w:p w14:paraId="7D0C1DD6" w14:textId="77777777" w:rsidR="00812D16" w:rsidRPr="00C51B2A" w:rsidRDefault="00617FEB" w:rsidP="00204AAB">
      <w:pPr>
        <w:spacing w:line="240" w:lineRule="auto"/>
        <w:ind w:left="1701" w:right="1559" w:hanging="709"/>
        <w:rPr>
          <w:b/>
          <w:szCs w:val="22"/>
        </w:rPr>
      </w:pPr>
      <w:r w:rsidRPr="00C51B2A">
        <w:rPr>
          <w:b/>
        </w:rPr>
        <w:t>C.</w:t>
      </w:r>
      <w:r w:rsidRPr="00C51B2A">
        <w:rPr>
          <w:b/>
        </w:rPr>
        <w:tab/>
        <w:t>ĎALŠIE PODMIENKY A POŽIADAVKY REGISTRÁCIE</w:t>
      </w:r>
    </w:p>
    <w:p w14:paraId="54E19626" w14:textId="77777777" w:rsidR="009B5C19" w:rsidRPr="00C51B2A" w:rsidRDefault="009B5C19" w:rsidP="00204AAB">
      <w:pPr>
        <w:spacing w:line="240" w:lineRule="auto"/>
        <w:ind w:right="1558"/>
        <w:rPr>
          <w:b/>
        </w:rPr>
      </w:pPr>
    </w:p>
    <w:p w14:paraId="6D4A0FEF" w14:textId="77777777" w:rsidR="009B5C19" w:rsidRPr="00C51B2A" w:rsidRDefault="00617FEB" w:rsidP="00204AAB">
      <w:pPr>
        <w:spacing w:line="240" w:lineRule="auto"/>
        <w:ind w:left="1701" w:right="1416" w:hanging="708"/>
        <w:rPr>
          <w:b/>
        </w:rPr>
      </w:pPr>
      <w:r w:rsidRPr="00C51B2A">
        <w:rPr>
          <w:b/>
        </w:rPr>
        <w:t>D.</w:t>
      </w:r>
      <w:r w:rsidRPr="00C51B2A">
        <w:rPr>
          <w:b/>
        </w:rPr>
        <w:tab/>
      </w:r>
      <w:r w:rsidRPr="00C51B2A">
        <w:rPr>
          <w:b/>
          <w:caps/>
        </w:rPr>
        <w:t>Podmienky alebo obmedzenia týkajúce sa bezpečného a účinného používania lieku</w:t>
      </w:r>
    </w:p>
    <w:p w14:paraId="4D5245C0" w14:textId="77777777" w:rsidR="009B5C19" w:rsidRPr="00C51B2A" w:rsidRDefault="009B5C19" w:rsidP="00334E1D">
      <w:pPr>
        <w:spacing w:line="240" w:lineRule="auto"/>
        <w:ind w:right="1416"/>
        <w:rPr>
          <w:b/>
        </w:rPr>
      </w:pPr>
    </w:p>
    <w:p w14:paraId="684AAF63" w14:textId="77777777" w:rsidR="00812D16" w:rsidRPr="00C51B2A" w:rsidRDefault="00617FEB" w:rsidP="004C3B1D">
      <w:pPr>
        <w:spacing w:line="240" w:lineRule="auto"/>
        <w:outlineLvl w:val="0"/>
        <w:rPr>
          <w:szCs w:val="22"/>
        </w:rPr>
      </w:pPr>
      <w:r w:rsidRPr="00C51B2A">
        <w:br w:type="page"/>
      </w:r>
      <w:r w:rsidRPr="00C51B2A">
        <w:rPr>
          <w:b/>
        </w:rPr>
        <w:lastRenderedPageBreak/>
        <w:t>A.</w:t>
      </w:r>
      <w:r w:rsidRPr="00C51B2A">
        <w:rPr>
          <w:b/>
        </w:rPr>
        <w:tab/>
        <w:t>VÝROBCA ZODPOVEDNÝ ZA UVOĽNENIE ŠARŽE</w:t>
      </w:r>
    </w:p>
    <w:p w14:paraId="14376499" w14:textId="77777777" w:rsidR="00812D16" w:rsidRPr="00C51B2A" w:rsidRDefault="00812D16" w:rsidP="00204AAB">
      <w:pPr>
        <w:spacing w:line="240" w:lineRule="auto"/>
        <w:ind w:right="1416"/>
        <w:rPr>
          <w:szCs w:val="22"/>
        </w:rPr>
      </w:pPr>
    </w:p>
    <w:p w14:paraId="2C1B102F" w14:textId="162049D6" w:rsidR="00812D16" w:rsidRPr="00C51B2A" w:rsidRDefault="00617FEB" w:rsidP="004C3B1D">
      <w:pPr>
        <w:spacing w:line="240" w:lineRule="auto"/>
      </w:pPr>
      <w:r w:rsidRPr="00C51B2A">
        <w:rPr>
          <w:u w:val="single"/>
        </w:rPr>
        <w:t xml:space="preserve">Názov a adresa výrobcu </w:t>
      </w:r>
      <w:r w:rsidR="0093778B">
        <w:rPr>
          <w:u w:val="single"/>
        </w:rPr>
        <w:t xml:space="preserve">(výrobcov) </w:t>
      </w:r>
      <w:r w:rsidRPr="00C51B2A">
        <w:rPr>
          <w:u w:val="single"/>
        </w:rPr>
        <w:t xml:space="preserve">zodpovedného </w:t>
      </w:r>
      <w:r w:rsidR="0093778B">
        <w:rPr>
          <w:u w:val="single"/>
        </w:rPr>
        <w:t xml:space="preserve">(zodpovedných) </w:t>
      </w:r>
      <w:r w:rsidRPr="00C51B2A">
        <w:rPr>
          <w:u w:val="single"/>
        </w:rPr>
        <w:t>za uvoľnenie šarže</w:t>
      </w:r>
    </w:p>
    <w:p w14:paraId="2548A34F" w14:textId="77777777" w:rsidR="00812D16" w:rsidRPr="00C51B2A" w:rsidRDefault="00812D16" w:rsidP="00204AAB">
      <w:pPr>
        <w:spacing w:line="240" w:lineRule="auto"/>
        <w:rPr>
          <w:szCs w:val="22"/>
        </w:rPr>
      </w:pPr>
    </w:p>
    <w:p w14:paraId="6EADC512" w14:textId="77777777" w:rsidR="00334E1D" w:rsidRPr="00C51B2A" w:rsidRDefault="00334E1D" w:rsidP="00334E1D">
      <w:pPr>
        <w:spacing w:line="240" w:lineRule="auto"/>
      </w:pPr>
      <w:r w:rsidRPr="00C51B2A">
        <w:t xml:space="preserve">Les Laboratoires Servier Industrie </w:t>
      </w:r>
    </w:p>
    <w:p w14:paraId="1B6E264C" w14:textId="77777777" w:rsidR="00334E1D" w:rsidRPr="00C51B2A" w:rsidRDefault="00334E1D" w:rsidP="00334E1D">
      <w:pPr>
        <w:spacing w:line="240" w:lineRule="auto"/>
      </w:pPr>
      <w:r w:rsidRPr="00C51B2A">
        <w:t xml:space="preserve">905, route de Saran </w:t>
      </w:r>
    </w:p>
    <w:p w14:paraId="6BBFF4AB" w14:textId="77777777" w:rsidR="00334E1D" w:rsidRPr="00C51B2A" w:rsidRDefault="00334E1D" w:rsidP="00334E1D">
      <w:pPr>
        <w:spacing w:line="240" w:lineRule="auto"/>
      </w:pPr>
      <w:r w:rsidRPr="00C51B2A">
        <w:t xml:space="preserve">45520 Gidy </w:t>
      </w:r>
    </w:p>
    <w:p w14:paraId="3E1A33C4" w14:textId="77777777" w:rsidR="00812D16" w:rsidRPr="00C51B2A" w:rsidRDefault="00334E1D" w:rsidP="00334E1D">
      <w:pPr>
        <w:spacing w:line="240" w:lineRule="auto"/>
        <w:rPr>
          <w:szCs w:val="22"/>
        </w:rPr>
      </w:pPr>
      <w:r w:rsidRPr="00C51B2A">
        <w:t>Francúzsko</w:t>
      </w:r>
    </w:p>
    <w:p w14:paraId="0E40B28F" w14:textId="77777777" w:rsidR="00812D16" w:rsidRPr="00C51B2A" w:rsidRDefault="00812D16" w:rsidP="00204AAB">
      <w:pPr>
        <w:spacing w:line="240" w:lineRule="auto"/>
        <w:rPr>
          <w:szCs w:val="22"/>
        </w:rPr>
      </w:pPr>
    </w:p>
    <w:p w14:paraId="630ECEF2" w14:textId="77777777" w:rsidR="00812D16" w:rsidRPr="00C51B2A" w:rsidRDefault="00812D16" w:rsidP="00204AAB">
      <w:pPr>
        <w:spacing w:line="240" w:lineRule="auto"/>
        <w:rPr>
          <w:szCs w:val="22"/>
        </w:rPr>
      </w:pPr>
    </w:p>
    <w:p w14:paraId="4A260031" w14:textId="77777777" w:rsidR="00A73A74" w:rsidRPr="00C51B2A" w:rsidRDefault="00617FEB" w:rsidP="004C3B1D">
      <w:pPr>
        <w:spacing w:line="240" w:lineRule="auto"/>
        <w:outlineLvl w:val="0"/>
        <w:rPr>
          <w:b/>
        </w:rPr>
      </w:pPr>
      <w:r w:rsidRPr="00C51B2A">
        <w:rPr>
          <w:b/>
        </w:rPr>
        <w:t>B.</w:t>
      </w:r>
      <w:r w:rsidRPr="00C51B2A">
        <w:rPr>
          <w:b/>
        </w:rPr>
        <w:tab/>
        <w:t xml:space="preserve">PODMIENKY ALEBO OBMEDZENIA TÝKAJÚCE SA VÝDAJA A POUŽITIA </w:t>
      </w:r>
    </w:p>
    <w:p w14:paraId="2EE22F52" w14:textId="77777777" w:rsidR="00812D16" w:rsidRPr="00C51B2A" w:rsidRDefault="00812D16" w:rsidP="00204AAB">
      <w:pPr>
        <w:spacing w:line="240" w:lineRule="auto"/>
        <w:rPr>
          <w:szCs w:val="22"/>
        </w:rPr>
      </w:pPr>
    </w:p>
    <w:p w14:paraId="363E1643" w14:textId="2FAA0768" w:rsidR="00812D16" w:rsidRPr="00C51B2A" w:rsidRDefault="00617FEB" w:rsidP="00204AAB">
      <w:pPr>
        <w:numPr>
          <w:ilvl w:val="12"/>
          <w:numId w:val="0"/>
        </w:numPr>
        <w:spacing w:line="240" w:lineRule="auto"/>
        <w:rPr>
          <w:szCs w:val="22"/>
        </w:rPr>
      </w:pPr>
      <w:r w:rsidRPr="00C51B2A">
        <w:t>Výdaj lieku je viazaný na lekársky predpis</w:t>
      </w:r>
      <w:r w:rsidR="00891519">
        <w:t xml:space="preserve"> s obmedzením predpisovania</w:t>
      </w:r>
      <w:r w:rsidRPr="00C51B2A">
        <w:t xml:space="preserve"> (pozri Prílohu I: Súhrn charakteristických vlastností lieku, časť 4.2).</w:t>
      </w:r>
    </w:p>
    <w:p w14:paraId="06E8C808" w14:textId="77777777" w:rsidR="00812D16" w:rsidRPr="00C51B2A" w:rsidRDefault="00812D16" w:rsidP="00204AAB">
      <w:pPr>
        <w:numPr>
          <w:ilvl w:val="12"/>
          <w:numId w:val="0"/>
        </w:numPr>
        <w:spacing w:line="240" w:lineRule="auto"/>
        <w:rPr>
          <w:szCs w:val="22"/>
        </w:rPr>
      </w:pPr>
    </w:p>
    <w:p w14:paraId="2B4E9D85" w14:textId="77777777" w:rsidR="00C97C7F" w:rsidRPr="00C51B2A" w:rsidRDefault="00C97C7F" w:rsidP="00204AAB">
      <w:pPr>
        <w:numPr>
          <w:ilvl w:val="12"/>
          <w:numId w:val="0"/>
        </w:numPr>
        <w:spacing w:line="240" w:lineRule="auto"/>
        <w:rPr>
          <w:szCs w:val="22"/>
        </w:rPr>
      </w:pPr>
    </w:p>
    <w:p w14:paraId="01FDBD27" w14:textId="77777777" w:rsidR="00812D16" w:rsidRPr="00C51B2A" w:rsidRDefault="00617FEB" w:rsidP="004C3B1D">
      <w:pPr>
        <w:spacing w:line="240" w:lineRule="auto"/>
        <w:ind w:left="567" w:hanging="567"/>
        <w:outlineLvl w:val="0"/>
        <w:rPr>
          <w:b/>
        </w:rPr>
      </w:pPr>
      <w:r w:rsidRPr="00C51B2A">
        <w:rPr>
          <w:b/>
        </w:rPr>
        <w:t>C.</w:t>
      </w:r>
      <w:r w:rsidRPr="00C51B2A">
        <w:rPr>
          <w:b/>
        </w:rPr>
        <w:tab/>
        <w:t>ĎALŠIE PODMIENKY A POŽIADAVKY REGISTRÁCIE</w:t>
      </w:r>
    </w:p>
    <w:p w14:paraId="7E4E3FBB" w14:textId="77777777" w:rsidR="009B5C19" w:rsidRPr="00C51B2A" w:rsidRDefault="009B5C19" w:rsidP="00204AAB">
      <w:pPr>
        <w:spacing w:line="240" w:lineRule="auto"/>
        <w:ind w:right="-1"/>
        <w:rPr>
          <w:iCs/>
          <w:szCs w:val="22"/>
          <w:u w:val="single"/>
        </w:rPr>
      </w:pPr>
    </w:p>
    <w:p w14:paraId="1AEFDC7A" w14:textId="77777777" w:rsidR="009B5C19" w:rsidRPr="00C51B2A" w:rsidRDefault="00617FEB" w:rsidP="00204AAB">
      <w:pPr>
        <w:numPr>
          <w:ilvl w:val="0"/>
          <w:numId w:val="24"/>
        </w:numPr>
        <w:spacing w:line="240" w:lineRule="auto"/>
        <w:ind w:right="-1" w:hanging="720"/>
        <w:rPr>
          <w:b/>
          <w:szCs w:val="22"/>
        </w:rPr>
      </w:pPr>
      <w:r w:rsidRPr="00C51B2A">
        <w:rPr>
          <w:b/>
        </w:rPr>
        <w:t>Periodicky aktualizované správy o bezpečnosti (Periodic safety update reports, PSUR)</w:t>
      </w:r>
    </w:p>
    <w:p w14:paraId="2BB4409A" w14:textId="77777777" w:rsidR="00DA7EA9" w:rsidRDefault="00DA7EA9" w:rsidP="00204AAB">
      <w:pPr>
        <w:tabs>
          <w:tab w:val="left" w:pos="0"/>
        </w:tabs>
        <w:spacing w:line="240" w:lineRule="auto"/>
        <w:ind w:right="567"/>
      </w:pPr>
    </w:p>
    <w:p w14:paraId="7267E0FF" w14:textId="6FBD44E5" w:rsidR="009B5C19" w:rsidRPr="00C51B2A" w:rsidRDefault="00617FEB" w:rsidP="00204AAB">
      <w:pPr>
        <w:tabs>
          <w:tab w:val="left" w:pos="0"/>
        </w:tabs>
        <w:spacing w:line="240" w:lineRule="auto"/>
        <w:ind w:right="567"/>
        <w:rPr>
          <w:iCs/>
          <w:szCs w:val="22"/>
        </w:rPr>
      </w:pPr>
      <w:r w:rsidRPr="00C51B2A">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162F9558" w14:textId="77777777" w:rsidR="00E11D49" w:rsidRPr="00C51B2A" w:rsidRDefault="00E11D49" w:rsidP="00204AAB">
      <w:pPr>
        <w:tabs>
          <w:tab w:val="left" w:pos="0"/>
        </w:tabs>
        <w:spacing w:line="240" w:lineRule="auto"/>
        <w:ind w:right="567"/>
        <w:rPr>
          <w:iCs/>
          <w:szCs w:val="22"/>
        </w:rPr>
      </w:pPr>
    </w:p>
    <w:p w14:paraId="3A810A70" w14:textId="77777777" w:rsidR="00E11D49" w:rsidRPr="00C51B2A" w:rsidRDefault="00617FEB" w:rsidP="00204AAB">
      <w:pPr>
        <w:spacing w:line="240" w:lineRule="auto"/>
        <w:rPr>
          <w:iCs/>
          <w:szCs w:val="22"/>
        </w:rPr>
      </w:pPr>
      <w:r w:rsidRPr="00C51B2A">
        <w:t xml:space="preserve">Držiteľ rozhodnutia o registrácii predloží prvú PSUR tohto lieku do 6 mesiacov od registrácie. </w:t>
      </w:r>
    </w:p>
    <w:p w14:paraId="037A50BE" w14:textId="77777777" w:rsidR="00910624" w:rsidRPr="00C51B2A" w:rsidRDefault="00910624" w:rsidP="00204AAB">
      <w:pPr>
        <w:spacing w:line="240" w:lineRule="auto"/>
        <w:ind w:right="-1"/>
        <w:rPr>
          <w:iCs/>
          <w:szCs w:val="22"/>
          <w:u w:val="single"/>
        </w:rPr>
      </w:pPr>
    </w:p>
    <w:p w14:paraId="06784BA3" w14:textId="77777777" w:rsidR="00910624" w:rsidRPr="00C51B2A" w:rsidRDefault="00910624" w:rsidP="00204AAB">
      <w:pPr>
        <w:spacing w:line="240" w:lineRule="auto"/>
        <w:ind w:right="-1"/>
        <w:rPr>
          <w:u w:val="single"/>
        </w:rPr>
      </w:pPr>
    </w:p>
    <w:p w14:paraId="4FFA720C" w14:textId="467AA8EE" w:rsidR="00910624" w:rsidRPr="00C51B2A" w:rsidRDefault="00617FEB" w:rsidP="004C3B1D">
      <w:pPr>
        <w:spacing w:line="240" w:lineRule="auto"/>
        <w:ind w:left="567" w:hanging="567"/>
        <w:outlineLvl w:val="0"/>
        <w:rPr>
          <w:b/>
        </w:rPr>
      </w:pPr>
      <w:r w:rsidRPr="00C51B2A">
        <w:rPr>
          <w:b/>
        </w:rPr>
        <w:t>D.</w:t>
      </w:r>
      <w:r w:rsidRPr="00C51B2A">
        <w:rPr>
          <w:b/>
        </w:rPr>
        <w:tab/>
        <w:t>PODMIENKY ALEBO OBMEDZENIA TÝKAJÚCE SA BEZPEČNÉHO A ÚČINNÉHO POUŽÍVANIA LIEKU</w:t>
      </w:r>
      <w:r w:rsidR="00720059">
        <w:rPr>
          <w:b/>
        </w:rPr>
        <w:t xml:space="preserve"> </w:t>
      </w:r>
    </w:p>
    <w:p w14:paraId="55F61B49" w14:textId="77777777" w:rsidR="00812D16" w:rsidRPr="00C51B2A" w:rsidRDefault="00812D16" w:rsidP="00204AAB">
      <w:pPr>
        <w:spacing w:line="240" w:lineRule="auto"/>
        <w:ind w:right="-1"/>
        <w:rPr>
          <w:u w:val="single"/>
        </w:rPr>
      </w:pPr>
    </w:p>
    <w:p w14:paraId="5D81B30F" w14:textId="77777777" w:rsidR="00812D16" w:rsidRPr="00C51B2A" w:rsidRDefault="00617FEB" w:rsidP="00204AAB">
      <w:pPr>
        <w:numPr>
          <w:ilvl w:val="0"/>
          <w:numId w:val="24"/>
        </w:numPr>
        <w:spacing w:line="240" w:lineRule="auto"/>
        <w:ind w:right="-1" w:hanging="720"/>
        <w:rPr>
          <w:b/>
        </w:rPr>
      </w:pPr>
      <w:r w:rsidRPr="00C51B2A">
        <w:rPr>
          <w:b/>
        </w:rPr>
        <w:t>Plán riadenia rizík (RMP)</w:t>
      </w:r>
    </w:p>
    <w:p w14:paraId="53BF23BC" w14:textId="77777777" w:rsidR="00CB31DA" w:rsidRPr="00C51B2A" w:rsidRDefault="00CB31DA" w:rsidP="00204AAB">
      <w:pPr>
        <w:spacing w:line="240" w:lineRule="auto"/>
        <w:ind w:left="720" w:right="-1"/>
        <w:rPr>
          <w:b/>
        </w:rPr>
      </w:pPr>
    </w:p>
    <w:p w14:paraId="66CAC29B" w14:textId="77777777" w:rsidR="00812D16" w:rsidRPr="00C51B2A" w:rsidRDefault="00617FEB" w:rsidP="00204AAB">
      <w:pPr>
        <w:tabs>
          <w:tab w:val="left" w:pos="0"/>
        </w:tabs>
        <w:spacing w:line="240" w:lineRule="auto"/>
        <w:ind w:right="567"/>
        <w:rPr>
          <w:szCs w:val="22"/>
        </w:rPr>
      </w:pPr>
      <w:r w:rsidRPr="00C51B2A">
        <w:t xml:space="preserve">Držiteľ rozhodnutia o registrácii vykoná požadované činnosti a zásahy v </w:t>
      </w:r>
      <w:r w:rsidRPr="005E20CA">
        <w:t>rámci dohľadu nad liekmi,</w:t>
      </w:r>
      <w:r w:rsidRPr="00C51B2A">
        <w:t xml:space="preserve"> ktoré sú podrobne opísané v odsúhlasenom RMP predloženom v module 1.8.2 registračnej dokumentácie a vo všetkých ďalších odsúhlasených aktualizáciách RMP.</w:t>
      </w:r>
    </w:p>
    <w:p w14:paraId="0B988FF3" w14:textId="77777777" w:rsidR="00812D16" w:rsidRPr="00C51B2A" w:rsidRDefault="00812D16" w:rsidP="00204AAB">
      <w:pPr>
        <w:spacing w:line="240" w:lineRule="auto"/>
        <w:ind w:right="-1"/>
        <w:rPr>
          <w:iCs/>
          <w:szCs w:val="22"/>
        </w:rPr>
      </w:pPr>
    </w:p>
    <w:p w14:paraId="76D7165F" w14:textId="77777777" w:rsidR="00812D16" w:rsidRPr="00C51B2A" w:rsidRDefault="00617FEB" w:rsidP="00204AAB">
      <w:pPr>
        <w:spacing w:line="240" w:lineRule="auto"/>
        <w:ind w:right="-1"/>
        <w:rPr>
          <w:iCs/>
          <w:szCs w:val="22"/>
        </w:rPr>
      </w:pPr>
      <w:r w:rsidRPr="00C51B2A">
        <w:t>Aktualizovaný RMP je potrebné predložiť:</w:t>
      </w:r>
    </w:p>
    <w:p w14:paraId="34822416" w14:textId="77777777" w:rsidR="00660403" w:rsidRPr="00C51B2A" w:rsidRDefault="00617FEB" w:rsidP="00204AAB">
      <w:pPr>
        <w:numPr>
          <w:ilvl w:val="0"/>
          <w:numId w:val="14"/>
        </w:numPr>
        <w:spacing w:line="240" w:lineRule="auto"/>
        <w:ind w:right="-1"/>
        <w:rPr>
          <w:iCs/>
          <w:szCs w:val="22"/>
        </w:rPr>
      </w:pPr>
      <w:r w:rsidRPr="00C51B2A">
        <w:t>na žiadosť Európskej agentúry pre lieky,</w:t>
      </w:r>
    </w:p>
    <w:p w14:paraId="7FAF3748" w14:textId="77777777" w:rsidR="00C179B0" w:rsidRPr="00A13C5C" w:rsidRDefault="00617FEB" w:rsidP="00204AAB">
      <w:pPr>
        <w:numPr>
          <w:ilvl w:val="0"/>
          <w:numId w:val="14"/>
        </w:numPr>
        <w:tabs>
          <w:tab w:val="clear" w:pos="567"/>
          <w:tab w:val="clear" w:pos="720"/>
        </w:tabs>
        <w:spacing w:line="240" w:lineRule="auto"/>
        <w:ind w:left="567" w:right="-1" w:hanging="207"/>
        <w:rPr>
          <w:iCs/>
          <w:szCs w:val="22"/>
        </w:rPr>
      </w:pPr>
      <w:r w:rsidRPr="00C51B2A">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DB85510" w14:textId="77777777" w:rsidR="00A13C5C" w:rsidRDefault="00A13C5C" w:rsidP="00A13C5C">
      <w:pPr>
        <w:tabs>
          <w:tab w:val="clear" w:pos="567"/>
        </w:tabs>
        <w:spacing w:line="240" w:lineRule="auto"/>
        <w:ind w:right="-1"/>
        <w:rPr>
          <w:iCs/>
          <w:szCs w:val="22"/>
        </w:rPr>
      </w:pPr>
    </w:p>
    <w:p w14:paraId="74228443" w14:textId="3BA8187A" w:rsidR="00A13C5C" w:rsidRPr="009D33CE" w:rsidRDefault="009D33CE" w:rsidP="00F103A3">
      <w:pPr>
        <w:numPr>
          <w:ilvl w:val="0"/>
          <w:numId w:val="24"/>
        </w:numPr>
        <w:spacing w:line="240" w:lineRule="auto"/>
        <w:ind w:right="-1" w:hanging="720"/>
        <w:rPr>
          <w:b/>
        </w:rPr>
      </w:pPr>
      <w:r w:rsidRPr="009D33CE">
        <w:rPr>
          <w:b/>
        </w:rPr>
        <w:t>Nadstavbové</w:t>
      </w:r>
      <w:r w:rsidR="00F103A3" w:rsidRPr="009D33CE">
        <w:rPr>
          <w:b/>
        </w:rPr>
        <w:t xml:space="preserve"> opatrenia </w:t>
      </w:r>
      <w:r w:rsidRPr="009D33CE">
        <w:rPr>
          <w:b/>
        </w:rPr>
        <w:t>na</w:t>
      </w:r>
      <w:r w:rsidR="00F103A3" w:rsidRPr="009D33CE">
        <w:rPr>
          <w:b/>
        </w:rPr>
        <w:t xml:space="preserve"> minimalizáciu r</w:t>
      </w:r>
      <w:r w:rsidR="00C471CC" w:rsidRPr="009D33CE">
        <w:rPr>
          <w:b/>
        </w:rPr>
        <w:t>izika</w:t>
      </w:r>
    </w:p>
    <w:p w14:paraId="64E84B5A" w14:textId="77777777" w:rsidR="00F103A3" w:rsidRDefault="00F103A3" w:rsidP="00F103A3">
      <w:pPr>
        <w:spacing w:line="240" w:lineRule="auto"/>
        <w:ind w:right="-1"/>
        <w:rPr>
          <w:bCs/>
        </w:rPr>
      </w:pPr>
    </w:p>
    <w:p w14:paraId="7100249C" w14:textId="3D751F05" w:rsidR="00EC7DD5" w:rsidRPr="009D33CE" w:rsidRDefault="00C85BF5" w:rsidP="00F103A3">
      <w:pPr>
        <w:spacing w:line="240" w:lineRule="auto"/>
        <w:ind w:right="-1"/>
        <w:rPr>
          <w:bCs/>
        </w:rPr>
      </w:pPr>
      <w:r w:rsidRPr="009D33CE">
        <w:rPr>
          <w:bCs/>
        </w:rPr>
        <w:t xml:space="preserve">Pred </w:t>
      </w:r>
      <w:r w:rsidR="005D2C11" w:rsidRPr="009D33CE">
        <w:rPr>
          <w:bCs/>
        </w:rPr>
        <w:t xml:space="preserve">uvedením </w:t>
      </w:r>
      <w:r w:rsidR="009D33CE" w:rsidRPr="009D33CE">
        <w:rPr>
          <w:bCs/>
        </w:rPr>
        <w:t xml:space="preserve">lieku </w:t>
      </w:r>
      <w:r w:rsidR="005D2C11" w:rsidRPr="009D33CE">
        <w:rPr>
          <w:bCs/>
        </w:rPr>
        <w:t>Tibsovo</w:t>
      </w:r>
      <w:r w:rsidR="009D33CE" w:rsidRPr="009D33CE">
        <w:rPr>
          <w:bCs/>
        </w:rPr>
        <w:t xml:space="preserve"> na trh</w:t>
      </w:r>
      <w:r w:rsidR="005D2C11" w:rsidRPr="009D33CE">
        <w:rPr>
          <w:bCs/>
        </w:rPr>
        <w:t xml:space="preserve"> </w:t>
      </w:r>
      <w:r w:rsidR="009D33CE" w:rsidRPr="009D33CE">
        <w:rPr>
          <w:bCs/>
        </w:rPr>
        <w:t xml:space="preserve">v každom členskom štáte musí </w:t>
      </w:r>
      <w:r w:rsidR="008C712D" w:rsidRPr="009D33CE">
        <w:rPr>
          <w:bCs/>
        </w:rPr>
        <w:t>držiteľ rozhodnutia o</w:t>
      </w:r>
      <w:r w:rsidR="007B1A6B" w:rsidRPr="009D33CE">
        <w:rPr>
          <w:bCs/>
        </w:rPr>
        <w:t> </w:t>
      </w:r>
      <w:r w:rsidR="008C712D" w:rsidRPr="009D33CE">
        <w:rPr>
          <w:bCs/>
        </w:rPr>
        <w:t>registrácii</w:t>
      </w:r>
      <w:r w:rsidR="004603A8" w:rsidRPr="009D33CE">
        <w:rPr>
          <w:bCs/>
        </w:rPr>
        <w:t xml:space="preserve"> </w:t>
      </w:r>
      <w:r w:rsidR="009D33CE" w:rsidRPr="009D33CE">
        <w:rPr>
          <w:bCs/>
        </w:rPr>
        <w:t>od</w:t>
      </w:r>
      <w:r w:rsidR="005A3C5F" w:rsidRPr="009D33CE">
        <w:rPr>
          <w:bCs/>
        </w:rPr>
        <w:t xml:space="preserve">súhlasiť obsah a formát edukačného programu, vrátane </w:t>
      </w:r>
      <w:r w:rsidR="0077752C" w:rsidRPr="009D33CE">
        <w:rPr>
          <w:bCs/>
        </w:rPr>
        <w:t>komunikačných médií,</w:t>
      </w:r>
      <w:r w:rsidR="00177289" w:rsidRPr="009D33CE">
        <w:rPr>
          <w:bCs/>
        </w:rPr>
        <w:t xml:space="preserve"> distribučných modalít</w:t>
      </w:r>
      <w:r w:rsidR="009D33CE" w:rsidRPr="009D33CE">
        <w:rPr>
          <w:bCs/>
        </w:rPr>
        <w:t>,</w:t>
      </w:r>
      <w:r w:rsidR="008D62F2" w:rsidRPr="009D33CE">
        <w:rPr>
          <w:bCs/>
        </w:rPr>
        <w:t xml:space="preserve"> a všetkých ďalších aspektov </w:t>
      </w:r>
      <w:r w:rsidR="003B2F14" w:rsidRPr="009D33CE">
        <w:rPr>
          <w:bCs/>
        </w:rPr>
        <w:t>programu, s</w:t>
      </w:r>
      <w:r w:rsidR="00BA366D" w:rsidRPr="009D33CE">
        <w:rPr>
          <w:bCs/>
        </w:rPr>
        <w:t> </w:t>
      </w:r>
      <w:r w:rsidR="003B2F14" w:rsidRPr="009D33CE">
        <w:rPr>
          <w:bCs/>
        </w:rPr>
        <w:t>národnou</w:t>
      </w:r>
      <w:r w:rsidR="00BA366D" w:rsidRPr="009D33CE">
        <w:rPr>
          <w:bCs/>
        </w:rPr>
        <w:t xml:space="preserve"> kompetentnou autoritou. </w:t>
      </w:r>
    </w:p>
    <w:p w14:paraId="3461CD00" w14:textId="77777777" w:rsidR="00C85BF5" w:rsidRPr="00F747B4" w:rsidRDefault="00C85BF5" w:rsidP="00F103A3">
      <w:pPr>
        <w:spacing w:line="240" w:lineRule="auto"/>
        <w:ind w:right="-1"/>
        <w:rPr>
          <w:bCs/>
          <w:highlight w:val="yellow"/>
        </w:rPr>
      </w:pPr>
    </w:p>
    <w:p w14:paraId="5F03AC15" w14:textId="0B3C9C33" w:rsidR="00170952" w:rsidRPr="00751876" w:rsidRDefault="003259A2" w:rsidP="00F103A3">
      <w:pPr>
        <w:spacing w:line="240" w:lineRule="auto"/>
        <w:ind w:right="-1"/>
        <w:rPr>
          <w:bCs/>
        </w:rPr>
      </w:pPr>
      <w:r w:rsidRPr="00751876">
        <w:rPr>
          <w:bCs/>
        </w:rPr>
        <w:t>Edukačn</w:t>
      </w:r>
      <w:r w:rsidR="000111C2" w:rsidRPr="00751876">
        <w:rPr>
          <w:bCs/>
        </w:rPr>
        <w:t>ý</w:t>
      </w:r>
      <w:r w:rsidRPr="00751876">
        <w:rPr>
          <w:bCs/>
        </w:rPr>
        <w:t xml:space="preserve"> program </w:t>
      </w:r>
      <w:r w:rsidR="000111C2" w:rsidRPr="00751876">
        <w:rPr>
          <w:bCs/>
        </w:rPr>
        <w:t>je</w:t>
      </w:r>
      <w:r w:rsidRPr="00751876">
        <w:rPr>
          <w:bCs/>
        </w:rPr>
        <w:t xml:space="preserve"> </w:t>
      </w:r>
      <w:r w:rsidR="00751876">
        <w:rPr>
          <w:bCs/>
        </w:rPr>
        <w:t>určený</w:t>
      </w:r>
      <w:r w:rsidRPr="00751876">
        <w:rPr>
          <w:bCs/>
        </w:rPr>
        <w:t xml:space="preserve"> paciento</w:t>
      </w:r>
      <w:r w:rsidR="00751876">
        <w:rPr>
          <w:bCs/>
        </w:rPr>
        <w:t>m</w:t>
      </w:r>
      <w:r w:rsidRPr="00751876">
        <w:rPr>
          <w:bCs/>
        </w:rPr>
        <w:t xml:space="preserve"> s</w:t>
      </w:r>
      <w:r w:rsidR="000111C2" w:rsidRPr="00751876">
        <w:rPr>
          <w:bCs/>
        </w:rPr>
        <w:t> AML,</w:t>
      </w:r>
      <w:r w:rsidR="00611880" w:rsidRPr="00751876">
        <w:rPr>
          <w:bCs/>
        </w:rPr>
        <w:t xml:space="preserve"> ktor</w:t>
      </w:r>
      <w:r w:rsidR="009D33CE" w:rsidRPr="00751876">
        <w:rPr>
          <w:bCs/>
        </w:rPr>
        <w:t xml:space="preserve">ým </w:t>
      </w:r>
      <w:r w:rsidR="00751876" w:rsidRPr="00751876">
        <w:rPr>
          <w:bCs/>
        </w:rPr>
        <w:t>bol</w:t>
      </w:r>
      <w:r w:rsidR="00611880" w:rsidRPr="00751876">
        <w:rPr>
          <w:bCs/>
        </w:rPr>
        <w:t xml:space="preserve"> predpísan</w:t>
      </w:r>
      <w:r w:rsidR="00751876" w:rsidRPr="00751876">
        <w:rPr>
          <w:bCs/>
        </w:rPr>
        <w:t xml:space="preserve">ý liek </w:t>
      </w:r>
      <w:r w:rsidR="00611880" w:rsidRPr="00751876">
        <w:rPr>
          <w:bCs/>
        </w:rPr>
        <w:t>Tibsovo</w:t>
      </w:r>
      <w:r w:rsidR="00474ED0" w:rsidRPr="00751876">
        <w:rPr>
          <w:bCs/>
        </w:rPr>
        <w:t xml:space="preserve">, </w:t>
      </w:r>
      <w:r w:rsidR="00751876" w:rsidRPr="00751876">
        <w:rPr>
          <w:bCs/>
        </w:rPr>
        <w:t xml:space="preserve">za účelom poskytnutia </w:t>
      </w:r>
      <w:r w:rsidR="00474ED0" w:rsidRPr="00751876">
        <w:rPr>
          <w:bCs/>
        </w:rPr>
        <w:t>informáci</w:t>
      </w:r>
      <w:r w:rsidR="00751876" w:rsidRPr="00751876">
        <w:rPr>
          <w:bCs/>
        </w:rPr>
        <w:t>í</w:t>
      </w:r>
      <w:r w:rsidR="00474ED0" w:rsidRPr="00751876">
        <w:rPr>
          <w:bCs/>
        </w:rPr>
        <w:t xml:space="preserve"> týkajúc</w:t>
      </w:r>
      <w:r w:rsidR="00751876" w:rsidRPr="00751876">
        <w:rPr>
          <w:bCs/>
        </w:rPr>
        <w:t>ich</w:t>
      </w:r>
      <w:r w:rsidR="00474ED0" w:rsidRPr="00751876">
        <w:rPr>
          <w:bCs/>
        </w:rPr>
        <w:t xml:space="preserve"> sa dôležitého identifikovaného rizika diferenciačného syndrómu. </w:t>
      </w:r>
    </w:p>
    <w:p w14:paraId="57C3C588" w14:textId="0C7DDDEF" w:rsidR="00474ED0" w:rsidRPr="00F747B4" w:rsidRDefault="00474ED0" w:rsidP="00F103A3">
      <w:pPr>
        <w:spacing w:line="240" w:lineRule="auto"/>
        <w:ind w:right="-1"/>
        <w:rPr>
          <w:bCs/>
          <w:highlight w:val="yellow"/>
        </w:rPr>
      </w:pPr>
    </w:p>
    <w:p w14:paraId="53B7C009" w14:textId="7BDE84BE" w:rsidR="00474ED0" w:rsidRPr="00751876" w:rsidRDefault="00474ED0" w:rsidP="00F103A3">
      <w:pPr>
        <w:spacing w:line="240" w:lineRule="auto"/>
        <w:ind w:right="-1"/>
        <w:rPr>
          <w:bCs/>
        </w:rPr>
      </w:pPr>
      <w:r w:rsidRPr="00751876">
        <w:rPr>
          <w:bCs/>
        </w:rPr>
        <w:t>Držiteľ rozhodnutia o</w:t>
      </w:r>
      <w:r w:rsidR="00015635" w:rsidRPr="00751876">
        <w:rPr>
          <w:bCs/>
        </w:rPr>
        <w:t> </w:t>
      </w:r>
      <w:r w:rsidRPr="00751876">
        <w:rPr>
          <w:bCs/>
        </w:rPr>
        <w:t>registrácii</w:t>
      </w:r>
      <w:r w:rsidR="001E5424" w:rsidRPr="00751876">
        <w:rPr>
          <w:bCs/>
        </w:rPr>
        <w:t xml:space="preserve"> sa musí uistiť, že v každom členskom štáte, v ktorom je </w:t>
      </w:r>
      <w:r w:rsidR="00751876" w:rsidRPr="00751876">
        <w:rPr>
          <w:bCs/>
        </w:rPr>
        <w:t xml:space="preserve">liek </w:t>
      </w:r>
      <w:r w:rsidR="001E5424" w:rsidRPr="00751876">
        <w:rPr>
          <w:bCs/>
        </w:rPr>
        <w:t xml:space="preserve">Tibsovo </w:t>
      </w:r>
      <w:r w:rsidR="00751876" w:rsidRPr="00751876">
        <w:rPr>
          <w:bCs/>
        </w:rPr>
        <w:t>uvedený</w:t>
      </w:r>
      <w:r w:rsidR="00D24BDC" w:rsidRPr="00751876">
        <w:rPr>
          <w:bCs/>
        </w:rPr>
        <w:t xml:space="preserve"> na trh</w:t>
      </w:r>
      <w:r w:rsidR="00751876" w:rsidRPr="00751876">
        <w:rPr>
          <w:bCs/>
        </w:rPr>
        <w:t>,</w:t>
      </w:r>
      <w:r w:rsidR="00D24BDC" w:rsidRPr="00751876">
        <w:rPr>
          <w:bCs/>
        </w:rPr>
        <w:t xml:space="preserve"> </w:t>
      </w:r>
      <w:r w:rsidR="0004420B" w:rsidRPr="00751876">
        <w:rPr>
          <w:bCs/>
        </w:rPr>
        <w:t>bud</w:t>
      </w:r>
      <w:r w:rsidR="00962FCA" w:rsidRPr="00751876">
        <w:rPr>
          <w:bCs/>
        </w:rPr>
        <w:t>e</w:t>
      </w:r>
      <w:r w:rsidR="00D24BDC" w:rsidRPr="00751876">
        <w:rPr>
          <w:bCs/>
        </w:rPr>
        <w:t xml:space="preserve"> všet</w:t>
      </w:r>
      <w:r w:rsidR="00962FCA" w:rsidRPr="00751876">
        <w:rPr>
          <w:bCs/>
        </w:rPr>
        <w:t>kým</w:t>
      </w:r>
      <w:r w:rsidR="00D24BDC" w:rsidRPr="00751876">
        <w:rPr>
          <w:bCs/>
        </w:rPr>
        <w:t xml:space="preserve"> pacient</w:t>
      </w:r>
      <w:r w:rsidR="00962FCA" w:rsidRPr="00751876">
        <w:rPr>
          <w:bCs/>
        </w:rPr>
        <w:t>om</w:t>
      </w:r>
      <w:r w:rsidR="00751876" w:rsidRPr="00751876">
        <w:rPr>
          <w:bCs/>
        </w:rPr>
        <w:t>,</w:t>
      </w:r>
      <w:r w:rsidR="0004420B" w:rsidRPr="00751876">
        <w:rPr>
          <w:bCs/>
        </w:rPr>
        <w:t xml:space="preserve"> </w:t>
      </w:r>
      <w:r w:rsidR="00751876" w:rsidRPr="00751876">
        <w:rPr>
          <w:bCs/>
        </w:rPr>
        <w:t>ktorí budú užívať liek</w:t>
      </w:r>
      <w:r w:rsidR="0004420B" w:rsidRPr="00751876">
        <w:rPr>
          <w:bCs/>
        </w:rPr>
        <w:t xml:space="preserve"> Tibsovo</w:t>
      </w:r>
      <w:r w:rsidR="00751876" w:rsidRPr="00751876">
        <w:rPr>
          <w:bCs/>
        </w:rPr>
        <w:t>,</w:t>
      </w:r>
      <w:r w:rsidR="0004420B" w:rsidRPr="00751876">
        <w:rPr>
          <w:bCs/>
        </w:rPr>
        <w:t xml:space="preserve"> </w:t>
      </w:r>
      <w:r w:rsidR="00F83844" w:rsidRPr="00751876">
        <w:rPr>
          <w:bCs/>
        </w:rPr>
        <w:t>zabezpečený nasledujúci edukačný balíček:</w:t>
      </w:r>
    </w:p>
    <w:p w14:paraId="65608BCE" w14:textId="43E0470A" w:rsidR="00F83844" w:rsidRPr="00F747B4" w:rsidRDefault="00F83844" w:rsidP="00F103A3">
      <w:pPr>
        <w:spacing w:line="240" w:lineRule="auto"/>
        <w:ind w:right="-1"/>
        <w:rPr>
          <w:bCs/>
          <w:highlight w:val="yellow"/>
        </w:rPr>
      </w:pPr>
    </w:p>
    <w:p w14:paraId="0E121604" w14:textId="58AA08D5" w:rsidR="00F83844" w:rsidRPr="00751876" w:rsidRDefault="005D7B34" w:rsidP="00F103A3">
      <w:pPr>
        <w:spacing w:line="240" w:lineRule="auto"/>
        <w:ind w:right="-1"/>
        <w:rPr>
          <w:bCs/>
        </w:rPr>
      </w:pPr>
      <w:r w:rsidRPr="00751876">
        <w:rPr>
          <w:bCs/>
        </w:rPr>
        <w:t xml:space="preserve">Informačný balíček pre pacienta: </w:t>
      </w:r>
    </w:p>
    <w:p w14:paraId="0E21AA26" w14:textId="393859DB" w:rsidR="005D7B34" w:rsidRPr="00751876" w:rsidRDefault="005D7B34" w:rsidP="000E4BF8">
      <w:pPr>
        <w:pStyle w:val="Paragraphedeliste"/>
        <w:numPr>
          <w:ilvl w:val="0"/>
          <w:numId w:val="40"/>
        </w:numPr>
        <w:spacing w:line="240" w:lineRule="auto"/>
        <w:ind w:right="-1"/>
        <w:rPr>
          <w:bCs/>
        </w:rPr>
      </w:pPr>
      <w:r w:rsidRPr="00751876">
        <w:rPr>
          <w:bCs/>
        </w:rPr>
        <w:t>Písomná informácia pre používateľa</w:t>
      </w:r>
    </w:p>
    <w:p w14:paraId="41DBF8AE" w14:textId="1119B4B1" w:rsidR="005D7B34" w:rsidRPr="00C771A9" w:rsidRDefault="00D852C4" w:rsidP="000E4BF8">
      <w:pPr>
        <w:pStyle w:val="Paragraphedeliste"/>
        <w:numPr>
          <w:ilvl w:val="0"/>
          <w:numId w:val="40"/>
        </w:numPr>
        <w:spacing w:line="240" w:lineRule="auto"/>
        <w:ind w:right="-1"/>
        <w:rPr>
          <w:bCs/>
        </w:rPr>
      </w:pPr>
      <w:r>
        <w:rPr>
          <w:bCs/>
        </w:rPr>
        <w:lastRenderedPageBreak/>
        <w:t>K</w:t>
      </w:r>
      <w:r w:rsidR="00047798" w:rsidRPr="00C771A9">
        <w:rPr>
          <w:bCs/>
        </w:rPr>
        <w:t>arta pacienta</w:t>
      </w:r>
      <w:r w:rsidR="000E4BF8" w:rsidRPr="00C771A9">
        <w:rPr>
          <w:bCs/>
        </w:rPr>
        <w:t>:</w:t>
      </w:r>
    </w:p>
    <w:p w14:paraId="3002E3F4" w14:textId="1D277077" w:rsidR="000E4BF8" w:rsidRPr="00C771A9" w:rsidRDefault="000E4BF8" w:rsidP="000E4BF8">
      <w:pPr>
        <w:pStyle w:val="Paragraphedeliste"/>
        <w:numPr>
          <w:ilvl w:val="1"/>
          <w:numId w:val="40"/>
        </w:numPr>
        <w:spacing w:line="240" w:lineRule="auto"/>
        <w:ind w:right="-1"/>
        <w:rPr>
          <w:bCs/>
        </w:rPr>
      </w:pPr>
      <w:r w:rsidRPr="00C771A9">
        <w:rPr>
          <w:bCs/>
        </w:rPr>
        <w:t>Informáci</w:t>
      </w:r>
      <w:r w:rsidR="003A27DD" w:rsidRPr="00C771A9">
        <w:rPr>
          <w:bCs/>
        </w:rPr>
        <w:t>a</w:t>
      </w:r>
      <w:r w:rsidRPr="00C771A9">
        <w:rPr>
          <w:bCs/>
        </w:rPr>
        <w:t xml:space="preserve"> pre pacientov s</w:t>
      </w:r>
      <w:r w:rsidR="003A27DD" w:rsidRPr="00C771A9">
        <w:rPr>
          <w:bCs/>
        </w:rPr>
        <w:t> </w:t>
      </w:r>
      <w:r w:rsidRPr="00C771A9">
        <w:rPr>
          <w:bCs/>
        </w:rPr>
        <w:t>AML</w:t>
      </w:r>
      <w:r w:rsidR="003A27DD" w:rsidRPr="00C771A9">
        <w:rPr>
          <w:bCs/>
        </w:rPr>
        <w:t>, že</w:t>
      </w:r>
      <w:r w:rsidR="00BE6C7F" w:rsidRPr="00C771A9">
        <w:rPr>
          <w:bCs/>
        </w:rPr>
        <w:t xml:space="preserve"> </w:t>
      </w:r>
      <w:r w:rsidR="00751876" w:rsidRPr="00C771A9">
        <w:rPr>
          <w:bCs/>
        </w:rPr>
        <w:t>liečba liekom</w:t>
      </w:r>
      <w:r w:rsidR="00BE6C7F" w:rsidRPr="00C771A9">
        <w:rPr>
          <w:bCs/>
        </w:rPr>
        <w:t xml:space="preserve"> Tibsovo môže </w:t>
      </w:r>
      <w:r w:rsidR="00751876" w:rsidRPr="00C771A9">
        <w:rPr>
          <w:bCs/>
        </w:rPr>
        <w:t>mať za následok</w:t>
      </w:r>
      <w:r w:rsidR="00BE6C7F" w:rsidRPr="00C771A9">
        <w:rPr>
          <w:bCs/>
        </w:rPr>
        <w:t xml:space="preserve"> diferenciačný syndróm</w:t>
      </w:r>
      <w:r w:rsidR="008C2586" w:rsidRPr="00C771A9">
        <w:rPr>
          <w:bCs/>
        </w:rPr>
        <w:t>.</w:t>
      </w:r>
    </w:p>
    <w:p w14:paraId="6C7103AE" w14:textId="47437267" w:rsidR="00BE6C7F" w:rsidRPr="00C771A9" w:rsidRDefault="00055F9B" w:rsidP="000E4BF8">
      <w:pPr>
        <w:pStyle w:val="Paragraphedeliste"/>
        <w:numPr>
          <w:ilvl w:val="1"/>
          <w:numId w:val="40"/>
        </w:numPr>
        <w:spacing w:line="240" w:lineRule="auto"/>
        <w:ind w:right="-1"/>
        <w:rPr>
          <w:bCs/>
        </w:rPr>
      </w:pPr>
      <w:r w:rsidRPr="00C771A9">
        <w:rPr>
          <w:bCs/>
        </w:rPr>
        <w:t xml:space="preserve">Opis </w:t>
      </w:r>
      <w:r w:rsidR="00866484" w:rsidRPr="00C771A9">
        <w:rPr>
          <w:bCs/>
        </w:rPr>
        <w:t>pr</w:t>
      </w:r>
      <w:r w:rsidR="00EA0FD5">
        <w:rPr>
          <w:bCs/>
        </w:rPr>
        <w:t>ejavov</w:t>
      </w:r>
      <w:r w:rsidR="00866484" w:rsidRPr="00C771A9">
        <w:rPr>
          <w:bCs/>
        </w:rPr>
        <w:t xml:space="preserve"> a</w:t>
      </w:r>
      <w:r w:rsidR="0007021A" w:rsidRPr="00C771A9">
        <w:rPr>
          <w:bCs/>
        </w:rPr>
        <w:t>lebo</w:t>
      </w:r>
      <w:r w:rsidR="00866484" w:rsidRPr="00C771A9">
        <w:rPr>
          <w:bCs/>
        </w:rPr>
        <w:t xml:space="preserve"> symptómov </w:t>
      </w:r>
      <w:r w:rsidR="00DB47F5" w:rsidRPr="00C771A9">
        <w:rPr>
          <w:bCs/>
        </w:rPr>
        <w:t>bezpečnos</w:t>
      </w:r>
      <w:r w:rsidR="00751876" w:rsidRPr="00C771A9">
        <w:rPr>
          <w:bCs/>
        </w:rPr>
        <w:t>tného rizika</w:t>
      </w:r>
      <w:r w:rsidR="00DB47F5" w:rsidRPr="00C771A9">
        <w:rPr>
          <w:bCs/>
        </w:rPr>
        <w:t xml:space="preserve">, a kedy vyhľadať lekársku </w:t>
      </w:r>
      <w:r w:rsidR="00751876" w:rsidRPr="00C771A9">
        <w:rPr>
          <w:bCs/>
        </w:rPr>
        <w:t>pomoc</w:t>
      </w:r>
      <w:r w:rsidR="00DB47F5" w:rsidRPr="00C771A9">
        <w:rPr>
          <w:bCs/>
        </w:rPr>
        <w:t xml:space="preserve"> v prípade podozrenia na diferenciačný syndróm.</w:t>
      </w:r>
    </w:p>
    <w:p w14:paraId="4C14EC0B" w14:textId="7143CE07" w:rsidR="008C2586" w:rsidRPr="00C771A9" w:rsidRDefault="008C3622" w:rsidP="000E4BF8">
      <w:pPr>
        <w:pStyle w:val="Paragraphedeliste"/>
        <w:numPr>
          <w:ilvl w:val="1"/>
          <w:numId w:val="40"/>
        </w:numPr>
        <w:spacing w:line="240" w:lineRule="auto"/>
        <w:ind w:right="-1"/>
        <w:rPr>
          <w:bCs/>
        </w:rPr>
      </w:pPr>
      <w:r>
        <w:rPr>
          <w:bCs/>
        </w:rPr>
        <w:t>Upozornenie</w:t>
      </w:r>
      <w:r w:rsidR="00C16341" w:rsidRPr="00C771A9">
        <w:rPr>
          <w:bCs/>
        </w:rPr>
        <w:t xml:space="preserve"> pre zdravotníckych pracovníkov, ktor</w:t>
      </w:r>
      <w:r w:rsidR="00CE33F3" w:rsidRPr="00C771A9">
        <w:rPr>
          <w:bCs/>
        </w:rPr>
        <w:t>í</w:t>
      </w:r>
      <w:r w:rsidR="00C16341" w:rsidRPr="00C771A9">
        <w:rPr>
          <w:bCs/>
        </w:rPr>
        <w:t xml:space="preserve"> pacienta</w:t>
      </w:r>
      <w:r w:rsidR="00CE33F3" w:rsidRPr="00C771A9">
        <w:rPr>
          <w:bCs/>
        </w:rPr>
        <w:t xml:space="preserve"> liečia</w:t>
      </w:r>
      <w:r w:rsidR="00C16341" w:rsidRPr="00C771A9">
        <w:rPr>
          <w:bCs/>
        </w:rPr>
        <w:t xml:space="preserve"> </w:t>
      </w:r>
      <w:r w:rsidR="00751876" w:rsidRPr="00C771A9">
        <w:rPr>
          <w:bCs/>
        </w:rPr>
        <w:t>v ktoromkoľvek čase</w:t>
      </w:r>
      <w:r w:rsidR="00C16341" w:rsidRPr="00C771A9">
        <w:rPr>
          <w:bCs/>
        </w:rPr>
        <w:t>, vrátane nú</w:t>
      </w:r>
      <w:r w:rsidR="00CE33F3" w:rsidRPr="00C771A9">
        <w:rPr>
          <w:bCs/>
        </w:rPr>
        <w:t xml:space="preserve">dzových </w:t>
      </w:r>
      <w:r w:rsidR="00751876" w:rsidRPr="00C771A9">
        <w:rPr>
          <w:bCs/>
        </w:rPr>
        <w:t>stavov</w:t>
      </w:r>
      <w:r w:rsidR="00CE33F3" w:rsidRPr="00C771A9">
        <w:rPr>
          <w:bCs/>
        </w:rPr>
        <w:t>,</w:t>
      </w:r>
      <w:r w:rsidR="006B421A" w:rsidRPr="00C771A9">
        <w:rPr>
          <w:bCs/>
        </w:rPr>
        <w:t xml:space="preserve"> ž</w:t>
      </w:r>
      <w:r w:rsidR="004D3D4E" w:rsidRPr="00C771A9">
        <w:rPr>
          <w:bCs/>
        </w:rPr>
        <w:t xml:space="preserve">e pacient užíva </w:t>
      </w:r>
      <w:r w:rsidR="00751876" w:rsidRPr="00C771A9">
        <w:rPr>
          <w:bCs/>
        </w:rPr>
        <w:t xml:space="preserve">liek </w:t>
      </w:r>
      <w:r w:rsidR="004D3D4E" w:rsidRPr="00C771A9">
        <w:rPr>
          <w:bCs/>
        </w:rPr>
        <w:t>Tibsovo.</w:t>
      </w:r>
    </w:p>
    <w:p w14:paraId="00E10F3E" w14:textId="6275A378" w:rsidR="004D3D4E" w:rsidRPr="00C771A9" w:rsidRDefault="004D3D4E" w:rsidP="000E4BF8">
      <w:pPr>
        <w:pStyle w:val="Paragraphedeliste"/>
        <w:numPr>
          <w:ilvl w:val="1"/>
          <w:numId w:val="40"/>
        </w:numPr>
        <w:spacing w:line="240" w:lineRule="auto"/>
        <w:ind w:right="-1"/>
        <w:rPr>
          <w:bCs/>
        </w:rPr>
      </w:pPr>
      <w:r w:rsidRPr="00C771A9">
        <w:rPr>
          <w:bCs/>
        </w:rPr>
        <w:t xml:space="preserve">Kontaktné údaje na ošetrujúceho lekára, ktorý </w:t>
      </w:r>
      <w:r w:rsidR="00751876" w:rsidRPr="00C771A9">
        <w:rPr>
          <w:bCs/>
        </w:rPr>
        <w:t xml:space="preserve">liek </w:t>
      </w:r>
      <w:r w:rsidRPr="00C771A9">
        <w:rPr>
          <w:bCs/>
        </w:rPr>
        <w:t>Tibsovo</w:t>
      </w:r>
      <w:r w:rsidR="00751876" w:rsidRPr="00C771A9">
        <w:rPr>
          <w:bCs/>
        </w:rPr>
        <w:t xml:space="preserve"> predpísal</w:t>
      </w:r>
      <w:r w:rsidRPr="00C771A9">
        <w:rPr>
          <w:bCs/>
        </w:rPr>
        <w:t xml:space="preserve">. </w:t>
      </w:r>
    </w:p>
    <w:p w14:paraId="221F6088" w14:textId="0059EE09" w:rsidR="004D3D4E" w:rsidRPr="00C771A9" w:rsidRDefault="00751876" w:rsidP="000E4BF8">
      <w:pPr>
        <w:pStyle w:val="Paragraphedeliste"/>
        <w:numPr>
          <w:ilvl w:val="1"/>
          <w:numId w:val="40"/>
        </w:numPr>
        <w:spacing w:line="240" w:lineRule="auto"/>
        <w:ind w:right="-1"/>
        <w:rPr>
          <w:bCs/>
        </w:rPr>
      </w:pPr>
      <w:r w:rsidRPr="00C771A9">
        <w:rPr>
          <w:bCs/>
        </w:rPr>
        <w:t xml:space="preserve">Potreba </w:t>
      </w:r>
      <w:r w:rsidR="008306A6" w:rsidRPr="00C771A9">
        <w:rPr>
          <w:bCs/>
        </w:rPr>
        <w:t>mať</w:t>
      </w:r>
      <w:r w:rsidR="00C771A9" w:rsidRPr="00C771A9">
        <w:rPr>
          <w:bCs/>
        </w:rPr>
        <w:t xml:space="preserve"> </w:t>
      </w:r>
      <w:r w:rsidR="007D2749">
        <w:rPr>
          <w:bCs/>
        </w:rPr>
        <w:t>kartu</w:t>
      </w:r>
      <w:r w:rsidR="008306A6" w:rsidRPr="00C771A9">
        <w:rPr>
          <w:bCs/>
        </w:rPr>
        <w:t xml:space="preserve"> vždy pri sebe</w:t>
      </w:r>
      <w:r w:rsidR="00EC6A18" w:rsidRPr="00C771A9">
        <w:rPr>
          <w:bCs/>
        </w:rPr>
        <w:t xml:space="preserve"> a</w:t>
      </w:r>
      <w:r w:rsidR="00C771A9" w:rsidRPr="00C771A9">
        <w:rPr>
          <w:bCs/>
        </w:rPr>
        <w:t> predložiť ju</w:t>
      </w:r>
      <w:r w:rsidR="00EC6A18" w:rsidRPr="00C771A9">
        <w:rPr>
          <w:bCs/>
        </w:rPr>
        <w:t xml:space="preserve"> akémukoľvek zdravotníckemu pracovníkovi. </w:t>
      </w:r>
    </w:p>
    <w:p w14:paraId="1C5032E1" w14:textId="77777777" w:rsidR="00EC6A18" w:rsidRPr="00C771A9" w:rsidRDefault="00EC6A18" w:rsidP="00EC6A18">
      <w:pPr>
        <w:spacing w:line="240" w:lineRule="auto"/>
        <w:ind w:left="1080" w:right="-1"/>
        <w:rPr>
          <w:bCs/>
        </w:rPr>
      </w:pPr>
    </w:p>
    <w:p w14:paraId="75599620" w14:textId="2E20066E" w:rsidR="000E4BF8" w:rsidRPr="00170952" w:rsidRDefault="00D852C4" w:rsidP="00F103A3">
      <w:pPr>
        <w:spacing w:line="240" w:lineRule="auto"/>
        <w:ind w:right="-1"/>
        <w:rPr>
          <w:bCs/>
        </w:rPr>
      </w:pPr>
      <w:r>
        <w:rPr>
          <w:bCs/>
        </w:rPr>
        <w:t>K</w:t>
      </w:r>
      <w:r w:rsidR="00301F06" w:rsidRPr="00C771A9">
        <w:rPr>
          <w:bCs/>
        </w:rPr>
        <w:t>arta pacienta bude súčasťou balenia a</w:t>
      </w:r>
      <w:r w:rsidR="008944D5" w:rsidRPr="00C771A9">
        <w:rPr>
          <w:bCs/>
        </w:rPr>
        <w:t> jej obsah bude odsúhlasený ako súčasť</w:t>
      </w:r>
      <w:r w:rsidR="00F747B4" w:rsidRPr="00C771A9">
        <w:rPr>
          <w:bCs/>
        </w:rPr>
        <w:t xml:space="preserve"> označenia obalu (Príloha III).</w:t>
      </w:r>
    </w:p>
    <w:p w14:paraId="7FE8B672" w14:textId="77777777" w:rsidR="00812D16" w:rsidRPr="00C51B2A" w:rsidRDefault="00617FEB" w:rsidP="00204AAB">
      <w:pPr>
        <w:spacing w:line="240" w:lineRule="auto"/>
        <w:ind w:right="566"/>
        <w:rPr>
          <w:szCs w:val="22"/>
        </w:rPr>
      </w:pPr>
      <w:r w:rsidRPr="00C51B2A">
        <w:br w:type="page"/>
      </w:r>
    </w:p>
    <w:p w14:paraId="1DAC25D5" w14:textId="77777777" w:rsidR="00812D16" w:rsidRPr="00C51B2A" w:rsidRDefault="00812D16" w:rsidP="00204AAB">
      <w:pPr>
        <w:spacing w:line="240" w:lineRule="auto"/>
        <w:rPr>
          <w:szCs w:val="22"/>
        </w:rPr>
      </w:pPr>
    </w:p>
    <w:p w14:paraId="70341DF0" w14:textId="77777777" w:rsidR="00812D16" w:rsidRPr="00C51B2A" w:rsidRDefault="00812D16" w:rsidP="00204AAB">
      <w:pPr>
        <w:spacing w:line="240" w:lineRule="auto"/>
        <w:rPr>
          <w:b/>
          <w:szCs w:val="22"/>
        </w:rPr>
      </w:pPr>
    </w:p>
    <w:p w14:paraId="1A6D7DEB" w14:textId="77777777" w:rsidR="00812D16" w:rsidRPr="00C51B2A" w:rsidRDefault="00812D16" w:rsidP="00204AAB">
      <w:pPr>
        <w:spacing w:line="240" w:lineRule="auto"/>
        <w:rPr>
          <w:b/>
          <w:szCs w:val="22"/>
        </w:rPr>
      </w:pPr>
    </w:p>
    <w:p w14:paraId="7584726A" w14:textId="77777777" w:rsidR="00812D16" w:rsidRPr="00C51B2A" w:rsidRDefault="00812D16" w:rsidP="00204AAB">
      <w:pPr>
        <w:spacing w:line="240" w:lineRule="auto"/>
        <w:rPr>
          <w:b/>
          <w:szCs w:val="22"/>
        </w:rPr>
      </w:pPr>
    </w:p>
    <w:p w14:paraId="752648BC" w14:textId="77777777" w:rsidR="00812D16" w:rsidRPr="00C51B2A" w:rsidRDefault="00812D16" w:rsidP="00204AAB">
      <w:pPr>
        <w:spacing w:line="240" w:lineRule="auto"/>
        <w:rPr>
          <w:b/>
          <w:szCs w:val="22"/>
        </w:rPr>
      </w:pPr>
    </w:p>
    <w:p w14:paraId="58C15ACB" w14:textId="77777777" w:rsidR="00812D16" w:rsidRPr="00C51B2A" w:rsidRDefault="00812D16" w:rsidP="00204AAB">
      <w:pPr>
        <w:spacing w:line="240" w:lineRule="auto"/>
        <w:rPr>
          <w:b/>
          <w:szCs w:val="22"/>
        </w:rPr>
      </w:pPr>
    </w:p>
    <w:p w14:paraId="0CC4F963" w14:textId="77777777" w:rsidR="00812D16" w:rsidRPr="00C51B2A" w:rsidRDefault="00812D16" w:rsidP="00204AAB">
      <w:pPr>
        <w:spacing w:line="240" w:lineRule="auto"/>
        <w:rPr>
          <w:b/>
          <w:szCs w:val="22"/>
        </w:rPr>
      </w:pPr>
    </w:p>
    <w:p w14:paraId="7BA0040F" w14:textId="77777777" w:rsidR="00812D16" w:rsidRPr="00C51B2A" w:rsidRDefault="00812D16" w:rsidP="00204AAB">
      <w:pPr>
        <w:spacing w:line="240" w:lineRule="auto"/>
        <w:rPr>
          <w:b/>
          <w:szCs w:val="22"/>
        </w:rPr>
      </w:pPr>
    </w:p>
    <w:p w14:paraId="44C89D06" w14:textId="77777777" w:rsidR="00812D16" w:rsidRPr="00C51B2A" w:rsidRDefault="00812D16" w:rsidP="00204AAB">
      <w:pPr>
        <w:spacing w:line="240" w:lineRule="auto"/>
        <w:rPr>
          <w:b/>
          <w:szCs w:val="22"/>
        </w:rPr>
      </w:pPr>
    </w:p>
    <w:p w14:paraId="5F3CC678" w14:textId="77777777" w:rsidR="00812D16" w:rsidRPr="00C51B2A" w:rsidRDefault="00812D16" w:rsidP="00204AAB">
      <w:pPr>
        <w:spacing w:line="240" w:lineRule="auto"/>
        <w:rPr>
          <w:b/>
          <w:szCs w:val="22"/>
        </w:rPr>
      </w:pPr>
    </w:p>
    <w:p w14:paraId="3996DAE3" w14:textId="77777777" w:rsidR="00812D16" w:rsidRPr="00C51B2A" w:rsidRDefault="00812D16" w:rsidP="00204AAB">
      <w:pPr>
        <w:spacing w:line="240" w:lineRule="auto"/>
        <w:rPr>
          <w:b/>
          <w:szCs w:val="22"/>
        </w:rPr>
      </w:pPr>
    </w:p>
    <w:p w14:paraId="6B580284" w14:textId="77777777" w:rsidR="00812D16" w:rsidRPr="00C51B2A" w:rsidRDefault="00812D16" w:rsidP="00204AAB">
      <w:pPr>
        <w:spacing w:line="240" w:lineRule="auto"/>
        <w:rPr>
          <w:b/>
          <w:szCs w:val="22"/>
        </w:rPr>
      </w:pPr>
    </w:p>
    <w:p w14:paraId="2A6569CE" w14:textId="77777777" w:rsidR="00812D16" w:rsidRPr="00C51B2A" w:rsidRDefault="00812D16" w:rsidP="00204AAB">
      <w:pPr>
        <w:spacing w:line="240" w:lineRule="auto"/>
        <w:rPr>
          <w:b/>
          <w:szCs w:val="22"/>
        </w:rPr>
      </w:pPr>
    </w:p>
    <w:p w14:paraId="0F98D463" w14:textId="77777777" w:rsidR="00812D16" w:rsidRPr="00C51B2A" w:rsidRDefault="00812D16" w:rsidP="00204AAB">
      <w:pPr>
        <w:spacing w:line="240" w:lineRule="auto"/>
        <w:rPr>
          <w:b/>
          <w:szCs w:val="22"/>
        </w:rPr>
      </w:pPr>
    </w:p>
    <w:p w14:paraId="7518978E" w14:textId="77777777" w:rsidR="00812D16" w:rsidRPr="00C51B2A" w:rsidRDefault="00812D16" w:rsidP="00204AAB">
      <w:pPr>
        <w:spacing w:line="240" w:lineRule="auto"/>
        <w:rPr>
          <w:b/>
          <w:szCs w:val="22"/>
        </w:rPr>
      </w:pPr>
    </w:p>
    <w:p w14:paraId="4B7B0843" w14:textId="77777777" w:rsidR="00812D16" w:rsidRPr="00C51B2A" w:rsidRDefault="00812D16" w:rsidP="00204AAB">
      <w:pPr>
        <w:spacing w:line="240" w:lineRule="auto"/>
        <w:rPr>
          <w:b/>
          <w:szCs w:val="22"/>
        </w:rPr>
      </w:pPr>
    </w:p>
    <w:p w14:paraId="49F8DEE9" w14:textId="77777777" w:rsidR="00812D16" w:rsidRPr="00C51B2A" w:rsidRDefault="00812D16" w:rsidP="004C3B1D">
      <w:pPr>
        <w:spacing w:line="240" w:lineRule="auto"/>
        <w:rPr>
          <w:b/>
          <w:szCs w:val="22"/>
        </w:rPr>
      </w:pPr>
    </w:p>
    <w:p w14:paraId="6B8C720D" w14:textId="77777777" w:rsidR="00812D16" w:rsidRPr="00C51B2A" w:rsidRDefault="00812D16" w:rsidP="004C3B1D">
      <w:pPr>
        <w:spacing w:line="240" w:lineRule="auto"/>
        <w:rPr>
          <w:b/>
          <w:szCs w:val="22"/>
        </w:rPr>
      </w:pPr>
    </w:p>
    <w:p w14:paraId="06003BA9" w14:textId="77777777" w:rsidR="00812D16" w:rsidRPr="00C51B2A" w:rsidRDefault="00812D16" w:rsidP="004C3B1D">
      <w:pPr>
        <w:spacing w:line="240" w:lineRule="auto"/>
        <w:rPr>
          <w:b/>
          <w:szCs w:val="22"/>
        </w:rPr>
      </w:pPr>
    </w:p>
    <w:p w14:paraId="51FD7B44" w14:textId="77777777" w:rsidR="00812D16" w:rsidRPr="00C51B2A" w:rsidRDefault="00812D16" w:rsidP="004C3B1D">
      <w:pPr>
        <w:spacing w:line="240" w:lineRule="auto"/>
        <w:rPr>
          <w:b/>
          <w:szCs w:val="22"/>
        </w:rPr>
      </w:pPr>
    </w:p>
    <w:p w14:paraId="046EB460" w14:textId="77777777" w:rsidR="00812D16" w:rsidRPr="00C51B2A" w:rsidRDefault="00812D16" w:rsidP="004C3B1D">
      <w:pPr>
        <w:spacing w:line="240" w:lineRule="auto"/>
        <w:rPr>
          <w:b/>
          <w:szCs w:val="22"/>
        </w:rPr>
      </w:pPr>
    </w:p>
    <w:p w14:paraId="260A8418" w14:textId="77777777" w:rsidR="00812D16" w:rsidRPr="00C51B2A" w:rsidRDefault="00812D16" w:rsidP="004C3B1D">
      <w:pPr>
        <w:spacing w:line="240" w:lineRule="auto"/>
        <w:rPr>
          <w:b/>
          <w:szCs w:val="22"/>
        </w:rPr>
      </w:pPr>
    </w:p>
    <w:p w14:paraId="7C7A4F8D" w14:textId="77777777" w:rsidR="00812D16" w:rsidRPr="00C51B2A" w:rsidRDefault="00617FEB" w:rsidP="00204AAB">
      <w:pPr>
        <w:spacing w:line="240" w:lineRule="auto"/>
        <w:jc w:val="center"/>
        <w:outlineLvl w:val="0"/>
        <w:rPr>
          <w:b/>
        </w:rPr>
      </w:pPr>
      <w:r w:rsidRPr="00C51B2A">
        <w:rPr>
          <w:b/>
        </w:rPr>
        <w:t>PRÍLOHA III</w:t>
      </w:r>
    </w:p>
    <w:p w14:paraId="7B4AD552" w14:textId="77777777" w:rsidR="00812D16" w:rsidRPr="00C51B2A" w:rsidRDefault="00812D16" w:rsidP="004C3B1D">
      <w:pPr>
        <w:spacing w:line="240" w:lineRule="auto"/>
        <w:rPr>
          <w:b/>
          <w:szCs w:val="22"/>
        </w:rPr>
      </w:pPr>
    </w:p>
    <w:p w14:paraId="00E6A9CC" w14:textId="77777777" w:rsidR="00812D16" w:rsidRPr="00C51B2A" w:rsidRDefault="00617FEB" w:rsidP="00204AAB">
      <w:pPr>
        <w:spacing w:line="240" w:lineRule="auto"/>
        <w:jc w:val="center"/>
        <w:outlineLvl w:val="0"/>
        <w:rPr>
          <w:b/>
        </w:rPr>
      </w:pPr>
      <w:r w:rsidRPr="00C51B2A">
        <w:rPr>
          <w:b/>
        </w:rPr>
        <w:t>OZNAČENIE OBALU A PÍSOMNÁ INFORMÁCIA PRE POUŽÍVATEĽA</w:t>
      </w:r>
    </w:p>
    <w:p w14:paraId="2C0CA617" w14:textId="77777777" w:rsidR="000166C1" w:rsidRPr="00C51B2A" w:rsidRDefault="00617FEB" w:rsidP="00204AAB">
      <w:pPr>
        <w:spacing w:line="240" w:lineRule="auto"/>
        <w:rPr>
          <w:b/>
          <w:szCs w:val="22"/>
        </w:rPr>
      </w:pPr>
      <w:r w:rsidRPr="00C51B2A">
        <w:br w:type="page"/>
      </w:r>
    </w:p>
    <w:p w14:paraId="7C4C95EC" w14:textId="77777777" w:rsidR="000166C1" w:rsidRPr="00C51B2A" w:rsidRDefault="000166C1" w:rsidP="004C3B1D">
      <w:pPr>
        <w:shd w:val="clear" w:color="auto" w:fill="FFFFFF"/>
        <w:spacing w:line="240" w:lineRule="auto"/>
        <w:rPr>
          <w:szCs w:val="22"/>
        </w:rPr>
      </w:pPr>
    </w:p>
    <w:p w14:paraId="212074B6" w14:textId="77777777" w:rsidR="000166C1" w:rsidRPr="00C51B2A" w:rsidRDefault="000166C1" w:rsidP="004C3B1D">
      <w:pPr>
        <w:shd w:val="clear" w:color="auto" w:fill="FFFFFF"/>
        <w:spacing w:line="240" w:lineRule="auto"/>
        <w:rPr>
          <w:szCs w:val="22"/>
        </w:rPr>
      </w:pPr>
    </w:p>
    <w:p w14:paraId="752A309F" w14:textId="77777777" w:rsidR="000166C1" w:rsidRPr="00C51B2A" w:rsidRDefault="000166C1" w:rsidP="004C3B1D">
      <w:pPr>
        <w:shd w:val="clear" w:color="auto" w:fill="FFFFFF"/>
        <w:spacing w:line="240" w:lineRule="auto"/>
        <w:rPr>
          <w:szCs w:val="22"/>
        </w:rPr>
      </w:pPr>
    </w:p>
    <w:p w14:paraId="6E98410A" w14:textId="77777777" w:rsidR="000166C1" w:rsidRPr="00C51B2A" w:rsidRDefault="000166C1" w:rsidP="004C3B1D">
      <w:pPr>
        <w:shd w:val="clear" w:color="auto" w:fill="FFFFFF"/>
        <w:spacing w:line="240" w:lineRule="auto"/>
        <w:rPr>
          <w:szCs w:val="22"/>
        </w:rPr>
      </w:pPr>
    </w:p>
    <w:p w14:paraId="62041172" w14:textId="77777777" w:rsidR="000166C1" w:rsidRPr="00C51B2A" w:rsidRDefault="000166C1" w:rsidP="004C3B1D">
      <w:pPr>
        <w:shd w:val="clear" w:color="auto" w:fill="FFFFFF"/>
        <w:spacing w:line="240" w:lineRule="auto"/>
        <w:rPr>
          <w:szCs w:val="22"/>
        </w:rPr>
      </w:pPr>
    </w:p>
    <w:p w14:paraId="511E2325" w14:textId="77777777" w:rsidR="000166C1" w:rsidRPr="00C51B2A" w:rsidRDefault="000166C1" w:rsidP="004C3B1D">
      <w:pPr>
        <w:shd w:val="clear" w:color="auto" w:fill="FFFFFF"/>
        <w:spacing w:line="240" w:lineRule="auto"/>
        <w:rPr>
          <w:szCs w:val="22"/>
        </w:rPr>
      </w:pPr>
    </w:p>
    <w:p w14:paraId="0C372F64" w14:textId="77777777" w:rsidR="000166C1" w:rsidRPr="00C51B2A" w:rsidRDefault="000166C1" w:rsidP="004C3B1D">
      <w:pPr>
        <w:shd w:val="clear" w:color="auto" w:fill="FFFFFF"/>
        <w:spacing w:line="240" w:lineRule="auto"/>
        <w:rPr>
          <w:szCs w:val="22"/>
        </w:rPr>
      </w:pPr>
    </w:p>
    <w:p w14:paraId="3C21C6DA" w14:textId="77777777" w:rsidR="000166C1" w:rsidRPr="00C51B2A" w:rsidRDefault="000166C1" w:rsidP="004C3B1D">
      <w:pPr>
        <w:shd w:val="clear" w:color="auto" w:fill="FFFFFF"/>
        <w:spacing w:line="240" w:lineRule="auto"/>
        <w:rPr>
          <w:szCs w:val="22"/>
        </w:rPr>
      </w:pPr>
    </w:p>
    <w:p w14:paraId="76D66385" w14:textId="77777777" w:rsidR="000166C1" w:rsidRPr="00C51B2A" w:rsidRDefault="000166C1" w:rsidP="004C3B1D">
      <w:pPr>
        <w:shd w:val="clear" w:color="auto" w:fill="FFFFFF"/>
        <w:spacing w:line="240" w:lineRule="auto"/>
        <w:rPr>
          <w:szCs w:val="22"/>
        </w:rPr>
      </w:pPr>
    </w:p>
    <w:p w14:paraId="19B4ECB7" w14:textId="77777777" w:rsidR="000166C1" w:rsidRPr="00C51B2A" w:rsidRDefault="000166C1" w:rsidP="004C3B1D">
      <w:pPr>
        <w:shd w:val="clear" w:color="auto" w:fill="FFFFFF"/>
        <w:spacing w:line="240" w:lineRule="auto"/>
        <w:rPr>
          <w:szCs w:val="22"/>
        </w:rPr>
      </w:pPr>
    </w:p>
    <w:p w14:paraId="4CE9E4A6" w14:textId="77777777" w:rsidR="000166C1" w:rsidRPr="00C51B2A" w:rsidRDefault="000166C1" w:rsidP="004C3B1D">
      <w:pPr>
        <w:shd w:val="clear" w:color="auto" w:fill="FFFFFF"/>
        <w:spacing w:line="240" w:lineRule="auto"/>
        <w:rPr>
          <w:szCs w:val="22"/>
        </w:rPr>
      </w:pPr>
    </w:p>
    <w:p w14:paraId="43F588AD" w14:textId="77777777" w:rsidR="000166C1" w:rsidRPr="00C51B2A" w:rsidRDefault="000166C1" w:rsidP="004C3B1D">
      <w:pPr>
        <w:shd w:val="clear" w:color="auto" w:fill="FFFFFF"/>
        <w:spacing w:line="240" w:lineRule="auto"/>
        <w:rPr>
          <w:szCs w:val="22"/>
        </w:rPr>
      </w:pPr>
    </w:p>
    <w:p w14:paraId="3D891C8E" w14:textId="77777777" w:rsidR="000166C1" w:rsidRPr="00C51B2A" w:rsidRDefault="000166C1" w:rsidP="004C3B1D">
      <w:pPr>
        <w:shd w:val="clear" w:color="auto" w:fill="FFFFFF"/>
        <w:spacing w:line="240" w:lineRule="auto"/>
        <w:rPr>
          <w:szCs w:val="22"/>
        </w:rPr>
      </w:pPr>
    </w:p>
    <w:p w14:paraId="501946E8" w14:textId="77777777" w:rsidR="000166C1" w:rsidRPr="00C51B2A" w:rsidRDefault="000166C1" w:rsidP="004C3B1D">
      <w:pPr>
        <w:shd w:val="clear" w:color="auto" w:fill="FFFFFF"/>
        <w:spacing w:line="240" w:lineRule="auto"/>
        <w:rPr>
          <w:szCs w:val="22"/>
        </w:rPr>
      </w:pPr>
    </w:p>
    <w:p w14:paraId="74C20B85" w14:textId="77777777" w:rsidR="000166C1" w:rsidRPr="00C51B2A" w:rsidRDefault="000166C1" w:rsidP="004C3B1D">
      <w:pPr>
        <w:shd w:val="clear" w:color="auto" w:fill="FFFFFF"/>
        <w:spacing w:line="240" w:lineRule="auto"/>
        <w:rPr>
          <w:szCs w:val="22"/>
        </w:rPr>
      </w:pPr>
    </w:p>
    <w:p w14:paraId="5340D3F8" w14:textId="77777777" w:rsidR="000166C1" w:rsidRPr="00C51B2A" w:rsidRDefault="000166C1" w:rsidP="004C3B1D">
      <w:pPr>
        <w:shd w:val="clear" w:color="auto" w:fill="FFFFFF"/>
        <w:spacing w:line="240" w:lineRule="auto"/>
        <w:rPr>
          <w:szCs w:val="22"/>
        </w:rPr>
      </w:pPr>
    </w:p>
    <w:p w14:paraId="7910A53C" w14:textId="77777777" w:rsidR="000166C1" w:rsidRPr="00C51B2A" w:rsidRDefault="000166C1" w:rsidP="004C3B1D">
      <w:pPr>
        <w:shd w:val="clear" w:color="auto" w:fill="FFFFFF"/>
        <w:spacing w:line="240" w:lineRule="auto"/>
        <w:rPr>
          <w:szCs w:val="22"/>
        </w:rPr>
      </w:pPr>
    </w:p>
    <w:p w14:paraId="0E9FEE54" w14:textId="77777777" w:rsidR="000166C1" w:rsidRPr="00C51B2A" w:rsidRDefault="000166C1" w:rsidP="004C3B1D">
      <w:pPr>
        <w:shd w:val="clear" w:color="auto" w:fill="FFFFFF"/>
        <w:spacing w:line="240" w:lineRule="auto"/>
        <w:rPr>
          <w:szCs w:val="22"/>
        </w:rPr>
      </w:pPr>
    </w:p>
    <w:p w14:paraId="2886C5FD" w14:textId="77777777" w:rsidR="00B64B2F" w:rsidRPr="00C51B2A" w:rsidRDefault="00B64B2F" w:rsidP="004C3B1D">
      <w:pPr>
        <w:shd w:val="clear" w:color="auto" w:fill="FFFFFF"/>
        <w:spacing w:line="240" w:lineRule="auto"/>
        <w:rPr>
          <w:szCs w:val="22"/>
        </w:rPr>
      </w:pPr>
    </w:p>
    <w:p w14:paraId="55663A99" w14:textId="77777777" w:rsidR="00B64B2F" w:rsidRPr="00C51B2A" w:rsidRDefault="00B64B2F" w:rsidP="004C3B1D">
      <w:pPr>
        <w:shd w:val="clear" w:color="auto" w:fill="FFFFFF"/>
        <w:spacing w:line="240" w:lineRule="auto"/>
        <w:rPr>
          <w:szCs w:val="22"/>
        </w:rPr>
      </w:pPr>
    </w:p>
    <w:p w14:paraId="4DE2E88E" w14:textId="77777777" w:rsidR="00B64B2F" w:rsidRPr="00C51B2A" w:rsidRDefault="00B64B2F" w:rsidP="004C3B1D">
      <w:pPr>
        <w:shd w:val="clear" w:color="auto" w:fill="FFFFFF"/>
        <w:spacing w:line="240" w:lineRule="auto"/>
        <w:rPr>
          <w:szCs w:val="22"/>
        </w:rPr>
      </w:pPr>
    </w:p>
    <w:p w14:paraId="15007BC9" w14:textId="77777777" w:rsidR="00B64B2F" w:rsidRPr="00C51B2A" w:rsidRDefault="00B64B2F" w:rsidP="004C3B1D">
      <w:pPr>
        <w:shd w:val="clear" w:color="auto" w:fill="FFFFFF"/>
        <w:spacing w:line="240" w:lineRule="auto"/>
        <w:rPr>
          <w:b/>
          <w:szCs w:val="22"/>
        </w:rPr>
      </w:pPr>
    </w:p>
    <w:p w14:paraId="4E998C96" w14:textId="77777777" w:rsidR="00812D16" w:rsidRPr="00C51B2A" w:rsidRDefault="00617FEB" w:rsidP="00204AAB">
      <w:pPr>
        <w:spacing w:line="240" w:lineRule="auto"/>
        <w:jc w:val="center"/>
        <w:outlineLvl w:val="0"/>
        <w:rPr>
          <w:b/>
        </w:rPr>
      </w:pPr>
      <w:r w:rsidRPr="00C51B2A">
        <w:rPr>
          <w:b/>
        </w:rPr>
        <w:t>A. OZNAČENIE OBALU</w:t>
      </w:r>
    </w:p>
    <w:p w14:paraId="73B323AA" w14:textId="77777777" w:rsidR="00812D16" w:rsidRPr="00C51B2A" w:rsidRDefault="00617FEB" w:rsidP="00204AAB">
      <w:pPr>
        <w:shd w:val="clear" w:color="auto" w:fill="FFFFFF"/>
        <w:spacing w:line="240" w:lineRule="auto"/>
        <w:rPr>
          <w:szCs w:val="22"/>
        </w:rPr>
      </w:pPr>
      <w:r w:rsidRPr="00C51B2A">
        <w:br w:type="page"/>
      </w:r>
    </w:p>
    <w:p w14:paraId="3A6C3468"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rPr>
          <w:b/>
          <w:szCs w:val="22"/>
        </w:rPr>
      </w:pPr>
      <w:r w:rsidRPr="00C51B2A">
        <w:rPr>
          <w:b/>
        </w:rPr>
        <w:lastRenderedPageBreak/>
        <w:t>ÚDAJE, KTORÉ MAJÚ BYŤ UVEDENÉ NA VONKAJŠOM OBALE</w:t>
      </w:r>
    </w:p>
    <w:p w14:paraId="6423592A" w14:textId="77777777" w:rsidR="00812D16" w:rsidRPr="00C51B2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B2082DD" w14:textId="5C2B7E3D" w:rsidR="00812D16" w:rsidRPr="00C51B2A" w:rsidRDefault="00F5588A" w:rsidP="001D6A95">
      <w:pPr>
        <w:pBdr>
          <w:top w:val="single" w:sz="4" w:space="1" w:color="auto"/>
          <w:left w:val="single" w:sz="4" w:space="4" w:color="auto"/>
          <w:bottom w:val="single" w:sz="4" w:space="1" w:color="auto"/>
          <w:right w:val="single" w:sz="4" w:space="4" w:color="auto"/>
        </w:pBdr>
        <w:spacing w:line="240" w:lineRule="auto"/>
        <w:rPr>
          <w:b/>
          <w:bCs/>
          <w:szCs w:val="22"/>
        </w:rPr>
      </w:pPr>
      <w:r>
        <w:rPr>
          <w:b/>
        </w:rPr>
        <w:t>ŠKATUĽA</w:t>
      </w:r>
    </w:p>
    <w:p w14:paraId="6949339F" w14:textId="77777777" w:rsidR="00812D16" w:rsidRPr="00C51B2A" w:rsidRDefault="00812D16" w:rsidP="00204AAB">
      <w:pPr>
        <w:spacing w:line="240" w:lineRule="auto"/>
      </w:pPr>
    </w:p>
    <w:p w14:paraId="384E44B6" w14:textId="77777777" w:rsidR="006C6114" w:rsidRPr="00C51B2A" w:rsidRDefault="006C6114" w:rsidP="00204AAB">
      <w:pPr>
        <w:spacing w:line="240" w:lineRule="auto"/>
        <w:rPr>
          <w:szCs w:val="22"/>
        </w:rPr>
      </w:pPr>
    </w:p>
    <w:p w14:paraId="2DAECDD0"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C51B2A">
        <w:rPr>
          <w:b/>
        </w:rPr>
        <w:t>1.</w:t>
      </w:r>
      <w:r w:rsidRPr="00C51B2A">
        <w:rPr>
          <w:b/>
        </w:rPr>
        <w:tab/>
        <w:t>NÁZOV LIEKU</w:t>
      </w:r>
    </w:p>
    <w:p w14:paraId="261A7A48" w14:textId="77777777" w:rsidR="00812D16" w:rsidRPr="00C51B2A" w:rsidRDefault="00812D16" w:rsidP="00204AAB">
      <w:pPr>
        <w:spacing w:line="240" w:lineRule="auto"/>
        <w:rPr>
          <w:szCs w:val="22"/>
        </w:rPr>
      </w:pPr>
    </w:p>
    <w:p w14:paraId="60D1EE33" w14:textId="77777777" w:rsidR="001D6A95" w:rsidRPr="00C51B2A" w:rsidRDefault="001D6A95" w:rsidP="001D6A95">
      <w:pPr>
        <w:widowControl w:val="0"/>
        <w:spacing w:line="240" w:lineRule="auto"/>
        <w:rPr>
          <w:szCs w:val="22"/>
        </w:rPr>
      </w:pPr>
      <w:r w:rsidRPr="00C51B2A">
        <w:t>Tibsovo 250 mg filmom obalené tablety</w:t>
      </w:r>
    </w:p>
    <w:p w14:paraId="70AC16C1" w14:textId="45CBFB4A" w:rsidR="00812D16" w:rsidRPr="00C51B2A" w:rsidRDefault="001D6A95" w:rsidP="001D6A95">
      <w:pPr>
        <w:spacing w:line="240" w:lineRule="auto"/>
        <w:rPr>
          <w:b/>
          <w:szCs w:val="22"/>
        </w:rPr>
      </w:pPr>
      <w:r w:rsidRPr="00C51B2A">
        <w:t>ivo</w:t>
      </w:r>
      <w:r w:rsidR="00FD142B">
        <w:t>z</w:t>
      </w:r>
      <w:r w:rsidRPr="00C51B2A">
        <w:t>idenib</w:t>
      </w:r>
    </w:p>
    <w:p w14:paraId="14F1F076" w14:textId="77777777" w:rsidR="00812D16" w:rsidRPr="00C51B2A" w:rsidRDefault="00812D16" w:rsidP="00204AAB">
      <w:pPr>
        <w:spacing w:line="240" w:lineRule="auto"/>
        <w:rPr>
          <w:szCs w:val="22"/>
        </w:rPr>
      </w:pPr>
    </w:p>
    <w:p w14:paraId="20A2AC92" w14:textId="77777777" w:rsidR="00812D16" w:rsidRPr="00C51B2A" w:rsidRDefault="00812D16" w:rsidP="00204AAB">
      <w:pPr>
        <w:spacing w:line="240" w:lineRule="auto"/>
        <w:rPr>
          <w:szCs w:val="22"/>
        </w:rPr>
      </w:pPr>
    </w:p>
    <w:p w14:paraId="1BC31E61"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51B2A">
        <w:rPr>
          <w:b/>
        </w:rPr>
        <w:t>2.</w:t>
      </w:r>
      <w:r w:rsidRPr="00C51B2A">
        <w:rPr>
          <w:b/>
        </w:rPr>
        <w:tab/>
        <w:t>LIEČIVO (LIEČIVÁ)</w:t>
      </w:r>
    </w:p>
    <w:p w14:paraId="277131B4" w14:textId="77777777" w:rsidR="00812D16" w:rsidRPr="00C51B2A" w:rsidRDefault="00812D16" w:rsidP="00204AAB">
      <w:pPr>
        <w:spacing w:line="240" w:lineRule="auto"/>
        <w:rPr>
          <w:szCs w:val="22"/>
        </w:rPr>
      </w:pPr>
    </w:p>
    <w:p w14:paraId="3C8C7E4A" w14:textId="183C46ED" w:rsidR="001D6A95" w:rsidRPr="00C51B2A" w:rsidRDefault="001D6A95" w:rsidP="001D6A95">
      <w:pPr>
        <w:widowControl w:val="0"/>
        <w:spacing w:line="240" w:lineRule="auto"/>
        <w:rPr>
          <w:bCs/>
          <w:szCs w:val="22"/>
        </w:rPr>
      </w:pPr>
      <w:r w:rsidRPr="00C51B2A">
        <w:t>Každá filmom obalená tableta obsahuje 250 mg ivo</w:t>
      </w:r>
      <w:r w:rsidR="00FD142B">
        <w:t>z</w:t>
      </w:r>
      <w:r w:rsidRPr="00C51B2A">
        <w:t>idenibu.</w:t>
      </w:r>
    </w:p>
    <w:p w14:paraId="74D5A3B0" w14:textId="77777777" w:rsidR="00812D16" w:rsidRPr="00C51B2A" w:rsidRDefault="00812D16" w:rsidP="00204AAB">
      <w:pPr>
        <w:spacing w:line="240" w:lineRule="auto"/>
        <w:rPr>
          <w:szCs w:val="22"/>
        </w:rPr>
      </w:pPr>
    </w:p>
    <w:p w14:paraId="42F589BA" w14:textId="77777777" w:rsidR="00812D16" w:rsidRPr="00C51B2A" w:rsidRDefault="00812D16" w:rsidP="00204AAB">
      <w:pPr>
        <w:spacing w:line="240" w:lineRule="auto"/>
        <w:rPr>
          <w:szCs w:val="22"/>
        </w:rPr>
      </w:pPr>
    </w:p>
    <w:p w14:paraId="60B188E6"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3.</w:t>
      </w:r>
      <w:r w:rsidRPr="00C51B2A">
        <w:rPr>
          <w:b/>
        </w:rPr>
        <w:tab/>
        <w:t>ZOZNAM POMOCNÝCH LÁTOK</w:t>
      </w:r>
    </w:p>
    <w:p w14:paraId="15DDC1B7" w14:textId="77777777" w:rsidR="00812D16" w:rsidRPr="00C51B2A" w:rsidRDefault="00812D16" w:rsidP="00204AAB">
      <w:pPr>
        <w:spacing w:line="240" w:lineRule="auto"/>
        <w:rPr>
          <w:szCs w:val="22"/>
        </w:rPr>
      </w:pPr>
    </w:p>
    <w:p w14:paraId="775D3B01" w14:textId="05D9A38F" w:rsidR="001D6A95" w:rsidRPr="00C51B2A" w:rsidRDefault="008C4FAD" w:rsidP="001D6A95">
      <w:pPr>
        <w:spacing w:line="240" w:lineRule="auto"/>
        <w:rPr>
          <w:bCs/>
          <w:szCs w:val="22"/>
        </w:rPr>
      </w:pPr>
      <w:r w:rsidRPr="00C55996">
        <w:t>O</w:t>
      </w:r>
      <w:r w:rsidR="001D6A95" w:rsidRPr="00C55996">
        <w:t>bsahuj</w:t>
      </w:r>
      <w:r w:rsidRPr="00C55996">
        <w:t>e</w:t>
      </w:r>
      <w:r w:rsidR="001D6A95" w:rsidRPr="00C55996">
        <w:t xml:space="preserve"> laktózu.</w:t>
      </w:r>
      <w:r w:rsidR="001D6A95" w:rsidRPr="00C51B2A">
        <w:t xml:space="preserve"> </w:t>
      </w:r>
      <w:r w:rsidR="001D6A95" w:rsidRPr="00C51B2A">
        <w:rPr>
          <w:highlight w:val="lightGray"/>
        </w:rPr>
        <w:t>Ďalšie informácie sú uvedené v písomnej informácii pre používateľa</w:t>
      </w:r>
    </w:p>
    <w:p w14:paraId="4EAD980A" w14:textId="77777777" w:rsidR="001D6A95" w:rsidRPr="00C51B2A" w:rsidRDefault="001D6A95" w:rsidP="00204AAB">
      <w:pPr>
        <w:spacing w:line="240" w:lineRule="auto"/>
        <w:rPr>
          <w:szCs w:val="22"/>
        </w:rPr>
      </w:pPr>
    </w:p>
    <w:p w14:paraId="74AE8914" w14:textId="77777777" w:rsidR="00812D16" w:rsidRPr="00C51B2A" w:rsidRDefault="00812D16" w:rsidP="00204AAB">
      <w:pPr>
        <w:spacing w:line="240" w:lineRule="auto"/>
        <w:rPr>
          <w:szCs w:val="22"/>
        </w:rPr>
      </w:pPr>
    </w:p>
    <w:p w14:paraId="66CDAF1D"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4.</w:t>
      </w:r>
      <w:r w:rsidRPr="00C51B2A">
        <w:rPr>
          <w:b/>
        </w:rPr>
        <w:tab/>
        <w:t>LIEKOVÁ FORMA A OBSAH</w:t>
      </w:r>
    </w:p>
    <w:p w14:paraId="7BC3C645" w14:textId="77777777" w:rsidR="00812D16" w:rsidRPr="00C51B2A" w:rsidRDefault="00812D16" w:rsidP="00204AAB">
      <w:pPr>
        <w:spacing w:line="240" w:lineRule="auto"/>
        <w:rPr>
          <w:szCs w:val="22"/>
        </w:rPr>
      </w:pPr>
    </w:p>
    <w:p w14:paraId="209A43FF" w14:textId="5A74A5D1" w:rsidR="001D6A95" w:rsidRPr="00C51B2A" w:rsidRDefault="001D6A95" w:rsidP="001D6A95">
      <w:pPr>
        <w:spacing w:line="240" w:lineRule="auto"/>
      </w:pPr>
      <w:r w:rsidRPr="001A7C38">
        <w:t>Filmom obalená tableta</w:t>
      </w:r>
    </w:p>
    <w:p w14:paraId="592F5C16" w14:textId="77777777" w:rsidR="001D6A95" w:rsidRPr="00C51B2A" w:rsidRDefault="001D6A95" w:rsidP="001D6A95">
      <w:pPr>
        <w:spacing w:line="240" w:lineRule="auto"/>
        <w:rPr>
          <w:szCs w:val="22"/>
        </w:rPr>
      </w:pPr>
    </w:p>
    <w:p w14:paraId="08EC98A7" w14:textId="0220773E" w:rsidR="001D6A95" w:rsidRPr="00C51B2A" w:rsidRDefault="001D6A95" w:rsidP="001D6A95">
      <w:pPr>
        <w:spacing w:line="240" w:lineRule="auto"/>
        <w:rPr>
          <w:szCs w:val="22"/>
        </w:rPr>
      </w:pPr>
      <w:r w:rsidRPr="00C51B2A">
        <w:t>60 filmom obalených tabliet</w:t>
      </w:r>
    </w:p>
    <w:p w14:paraId="77A8FE47" w14:textId="77777777" w:rsidR="001D6A95" w:rsidRPr="00C51B2A" w:rsidRDefault="001D6A95" w:rsidP="00204AAB">
      <w:pPr>
        <w:spacing w:line="240" w:lineRule="auto"/>
        <w:rPr>
          <w:szCs w:val="22"/>
        </w:rPr>
      </w:pPr>
    </w:p>
    <w:p w14:paraId="292FF22A" w14:textId="77777777" w:rsidR="00812D16" w:rsidRPr="00C51B2A" w:rsidRDefault="00812D16" w:rsidP="00204AAB">
      <w:pPr>
        <w:spacing w:line="240" w:lineRule="auto"/>
        <w:rPr>
          <w:szCs w:val="22"/>
        </w:rPr>
      </w:pPr>
    </w:p>
    <w:p w14:paraId="2F69FF37" w14:textId="1A21E983"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5.</w:t>
      </w:r>
      <w:r w:rsidRPr="00C51B2A">
        <w:rPr>
          <w:b/>
        </w:rPr>
        <w:tab/>
        <w:t>SPÔSOB A CESTA (CESTY) POD</w:t>
      </w:r>
      <w:r w:rsidR="00784C41">
        <w:rPr>
          <w:b/>
        </w:rPr>
        <w:t>ÁV</w:t>
      </w:r>
      <w:r w:rsidRPr="00C51B2A">
        <w:rPr>
          <w:b/>
        </w:rPr>
        <w:t>ANIA</w:t>
      </w:r>
    </w:p>
    <w:p w14:paraId="10709F2D" w14:textId="77777777" w:rsidR="00812D16" w:rsidRPr="00C51B2A" w:rsidRDefault="00812D16" w:rsidP="00204AAB">
      <w:pPr>
        <w:spacing w:line="240" w:lineRule="auto"/>
        <w:rPr>
          <w:szCs w:val="22"/>
        </w:rPr>
      </w:pPr>
    </w:p>
    <w:p w14:paraId="4B972BAF" w14:textId="77777777" w:rsidR="00812D16" w:rsidRPr="00C51B2A" w:rsidRDefault="00617FEB" w:rsidP="00204AAB">
      <w:pPr>
        <w:spacing w:line="240" w:lineRule="auto"/>
        <w:rPr>
          <w:szCs w:val="22"/>
        </w:rPr>
      </w:pPr>
      <w:r w:rsidRPr="00C51B2A">
        <w:t>Pred použitím si prečítajte písomnú informáciu pre používateľa.</w:t>
      </w:r>
    </w:p>
    <w:p w14:paraId="0173A41B" w14:textId="77777777" w:rsidR="001D6A95" w:rsidRPr="00C51B2A" w:rsidRDefault="001D6A95" w:rsidP="001D6A95">
      <w:pPr>
        <w:spacing w:line="240" w:lineRule="auto"/>
        <w:rPr>
          <w:szCs w:val="22"/>
        </w:rPr>
      </w:pPr>
    </w:p>
    <w:p w14:paraId="4C6B56E1" w14:textId="77777777" w:rsidR="001D6A95" w:rsidRPr="00C51B2A" w:rsidRDefault="001D6A95" w:rsidP="001D6A95">
      <w:pPr>
        <w:spacing w:line="240" w:lineRule="auto"/>
        <w:rPr>
          <w:szCs w:val="22"/>
        </w:rPr>
      </w:pPr>
      <w:r w:rsidRPr="00C51B2A">
        <w:t>Perorálne použitie.</w:t>
      </w:r>
    </w:p>
    <w:p w14:paraId="4CF0E2FC" w14:textId="77777777" w:rsidR="001D6A95" w:rsidRPr="00C51B2A" w:rsidRDefault="001D6A95" w:rsidP="001D6A95">
      <w:pPr>
        <w:spacing w:line="240" w:lineRule="auto"/>
        <w:rPr>
          <w:szCs w:val="22"/>
          <w:u w:val="single"/>
        </w:rPr>
      </w:pPr>
    </w:p>
    <w:p w14:paraId="3E535747" w14:textId="77777777" w:rsidR="00812D16" w:rsidRPr="00C51B2A" w:rsidRDefault="00812D16" w:rsidP="00204AAB">
      <w:pPr>
        <w:spacing w:line="240" w:lineRule="auto"/>
        <w:rPr>
          <w:szCs w:val="22"/>
        </w:rPr>
      </w:pPr>
    </w:p>
    <w:p w14:paraId="1E48261F" w14:textId="1F135C92"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6.</w:t>
      </w:r>
      <w:r w:rsidRPr="00C51B2A">
        <w:rPr>
          <w:b/>
        </w:rPr>
        <w:tab/>
        <w:t xml:space="preserve">ŠPECIÁLNE UPOZORNENIE, ŽE LIEK </w:t>
      </w:r>
      <w:r w:rsidR="0010761A">
        <w:rPr>
          <w:b/>
        </w:rPr>
        <w:t xml:space="preserve">SA </w:t>
      </w:r>
      <w:r w:rsidRPr="00C51B2A">
        <w:rPr>
          <w:b/>
        </w:rPr>
        <w:t>MUSÍ UCHOVÁVAŤ MIMO DOHĽADU A DOSAHU DETÍ</w:t>
      </w:r>
    </w:p>
    <w:p w14:paraId="50EB393E" w14:textId="77777777" w:rsidR="00812D16" w:rsidRPr="00C51B2A" w:rsidRDefault="00812D16" w:rsidP="00204AAB">
      <w:pPr>
        <w:spacing w:line="240" w:lineRule="auto"/>
        <w:rPr>
          <w:szCs w:val="22"/>
        </w:rPr>
      </w:pPr>
    </w:p>
    <w:p w14:paraId="6AFFF263" w14:textId="77777777" w:rsidR="00812D16" w:rsidRPr="00C51B2A" w:rsidRDefault="00617FEB" w:rsidP="002159EC">
      <w:pPr>
        <w:keepNext/>
        <w:keepLines/>
        <w:spacing w:line="240" w:lineRule="auto"/>
        <w:rPr>
          <w:szCs w:val="22"/>
        </w:rPr>
      </w:pPr>
      <w:r w:rsidRPr="00C51B2A">
        <w:t>Uchovávajte mimo dohľadu a dosahu detí.</w:t>
      </w:r>
    </w:p>
    <w:p w14:paraId="7802AB42" w14:textId="77777777" w:rsidR="00812D16" w:rsidRPr="00C51B2A" w:rsidRDefault="00812D16" w:rsidP="00204AAB">
      <w:pPr>
        <w:spacing w:line="240" w:lineRule="auto"/>
        <w:rPr>
          <w:szCs w:val="22"/>
        </w:rPr>
      </w:pPr>
    </w:p>
    <w:p w14:paraId="19710761" w14:textId="77777777" w:rsidR="00812D16" w:rsidRPr="00C51B2A" w:rsidRDefault="00812D16" w:rsidP="00204AAB">
      <w:pPr>
        <w:spacing w:line="240" w:lineRule="auto"/>
        <w:rPr>
          <w:szCs w:val="22"/>
        </w:rPr>
      </w:pPr>
    </w:p>
    <w:p w14:paraId="2034C638"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7.</w:t>
      </w:r>
      <w:r w:rsidRPr="00C51B2A">
        <w:rPr>
          <w:b/>
        </w:rPr>
        <w:tab/>
        <w:t>INÉ ŠPECIÁLNE UPOZORENIE (UPOZORNENIA), AK JE TO POTREBNÉ</w:t>
      </w:r>
    </w:p>
    <w:p w14:paraId="23A50BBE" w14:textId="77777777" w:rsidR="00812D16" w:rsidRPr="00C51B2A" w:rsidRDefault="00812D16" w:rsidP="00204AAB">
      <w:pPr>
        <w:tabs>
          <w:tab w:val="left" w:pos="749"/>
        </w:tabs>
        <w:spacing w:line="240" w:lineRule="auto"/>
      </w:pPr>
    </w:p>
    <w:p w14:paraId="02EFC6A1" w14:textId="21DB1DF2" w:rsidR="00065234" w:rsidRDefault="00065234" w:rsidP="00065234">
      <w:pPr>
        <w:spacing w:line="240" w:lineRule="auto"/>
      </w:pPr>
      <w:r w:rsidRPr="00C55996">
        <w:t xml:space="preserve">Neprehĺtajte </w:t>
      </w:r>
      <w:r w:rsidR="0010761A">
        <w:t>vysúšadlo.</w:t>
      </w:r>
    </w:p>
    <w:p w14:paraId="0DC030BF" w14:textId="27411582" w:rsidR="00812D16" w:rsidRDefault="00812D16" w:rsidP="00204AAB">
      <w:pPr>
        <w:tabs>
          <w:tab w:val="left" w:pos="749"/>
        </w:tabs>
        <w:spacing w:line="240" w:lineRule="auto"/>
      </w:pPr>
    </w:p>
    <w:p w14:paraId="06E2D626" w14:textId="77777777" w:rsidR="00065234" w:rsidRPr="00C51B2A" w:rsidRDefault="00065234" w:rsidP="00204AAB">
      <w:pPr>
        <w:tabs>
          <w:tab w:val="left" w:pos="749"/>
        </w:tabs>
        <w:spacing w:line="240" w:lineRule="auto"/>
      </w:pPr>
    </w:p>
    <w:p w14:paraId="211AD61F"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C51B2A">
        <w:rPr>
          <w:b/>
        </w:rPr>
        <w:t>8.</w:t>
      </w:r>
      <w:r w:rsidRPr="00C51B2A">
        <w:rPr>
          <w:b/>
        </w:rPr>
        <w:tab/>
        <w:t>DÁTUM EXSPIRÁCIE</w:t>
      </w:r>
    </w:p>
    <w:p w14:paraId="1D9528B9" w14:textId="77777777" w:rsidR="00812D16" w:rsidRPr="00C51B2A" w:rsidRDefault="00812D16" w:rsidP="00204AAB">
      <w:pPr>
        <w:spacing w:line="240" w:lineRule="auto"/>
      </w:pPr>
    </w:p>
    <w:p w14:paraId="7E48034A" w14:textId="63E817AC" w:rsidR="001D6A95" w:rsidRPr="00C51B2A" w:rsidRDefault="001D6A95" w:rsidP="001D6A95">
      <w:pPr>
        <w:keepNext/>
        <w:keepLines/>
        <w:spacing w:line="240" w:lineRule="auto"/>
      </w:pPr>
      <w:r w:rsidRPr="00C51B2A">
        <w:t>EXP</w:t>
      </w:r>
    </w:p>
    <w:p w14:paraId="2BB33607" w14:textId="77777777" w:rsidR="00812D16" w:rsidRPr="00C51B2A" w:rsidRDefault="00812D16" w:rsidP="00204AAB">
      <w:pPr>
        <w:spacing w:line="240" w:lineRule="auto"/>
        <w:rPr>
          <w:szCs w:val="22"/>
        </w:rPr>
      </w:pPr>
    </w:p>
    <w:p w14:paraId="152C8609" w14:textId="77777777" w:rsidR="001D6A95" w:rsidRPr="00C51B2A" w:rsidRDefault="001D6A95" w:rsidP="00204AAB">
      <w:pPr>
        <w:spacing w:line="240" w:lineRule="auto"/>
        <w:rPr>
          <w:szCs w:val="22"/>
        </w:rPr>
      </w:pPr>
    </w:p>
    <w:p w14:paraId="681EB26D" w14:textId="77777777" w:rsidR="00812D16" w:rsidRPr="00C51B2A" w:rsidRDefault="00617FE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lastRenderedPageBreak/>
        <w:t>9.</w:t>
      </w:r>
      <w:r w:rsidRPr="00C51B2A">
        <w:rPr>
          <w:b/>
        </w:rPr>
        <w:tab/>
        <w:t>ŠPECIÁLNE PODMIENKY NA UCHOVÁVANIE</w:t>
      </w:r>
    </w:p>
    <w:p w14:paraId="7CAFF169" w14:textId="77777777" w:rsidR="001D6A95" w:rsidRPr="00C51B2A" w:rsidRDefault="001D6A95" w:rsidP="001D6A95">
      <w:pPr>
        <w:pStyle w:val="Default"/>
        <w:keepNext/>
        <w:keepLines/>
        <w:rPr>
          <w:sz w:val="22"/>
          <w:szCs w:val="22"/>
        </w:rPr>
      </w:pPr>
    </w:p>
    <w:p w14:paraId="04CD45FB" w14:textId="508CB85C" w:rsidR="001D6A95" w:rsidRPr="00C51B2A" w:rsidRDefault="001D6A95" w:rsidP="001D6A95">
      <w:pPr>
        <w:pStyle w:val="Default"/>
        <w:keepNext/>
        <w:keepLines/>
        <w:rPr>
          <w:sz w:val="22"/>
          <w:szCs w:val="22"/>
        </w:rPr>
      </w:pPr>
      <w:r w:rsidRPr="00C51B2A">
        <w:rPr>
          <w:sz w:val="22"/>
        </w:rPr>
        <w:t>Fľaš</w:t>
      </w:r>
      <w:r w:rsidR="006A471D">
        <w:rPr>
          <w:sz w:val="22"/>
        </w:rPr>
        <w:t>u</w:t>
      </w:r>
      <w:r w:rsidRPr="00C51B2A">
        <w:rPr>
          <w:sz w:val="22"/>
        </w:rPr>
        <w:t xml:space="preserve"> uchovávajte </w:t>
      </w:r>
      <w:r w:rsidR="006A471D">
        <w:rPr>
          <w:sz w:val="22"/>
        </w:rPr>
        <w:t>dôkladne</w:t>
      </w:r>
      <w:r w:rsidRPr="00C51B2A">
        <w:rPr>
          <w:sz w:val="22"/>
        </w:rPr>
        <w:t xml:space="preserve"> uzatvorenú</w:t>
      </w:r>
      <w:r w:rsidR="006A471D">
        <w:rPr>
          <w:sz w:val="22"/>
        </w:rPr>
        <w:t xml:space="preserve"> na ochranu</w:t>
      </w:r>
      <w:r w:rsidRPr="00C51B2A">
        <w:rPr>
          <w:sz w:val="22"/>
        </w:rPr>
        <w:t xml:space="preserve"> pred vlhkosťou. </w:t>
      </w:r>
    </w:p>
    <w:p w14:paraId="520252F9" w14:textId="77777777" w:rsidR="001D6A95" w:rsidRPr="00C51B2A" w:rsidRDefault="001D6A95" w:rsidP="001D6A95">
      <w:pPr>
        <w:pStyle w:val="Default"/>
        <w:keepNext/>
        <w:keepLines/>
        <w:rPr>
          <w:sz w:val="22"/>
          <w:szCs w:val="22"/>
        </w:rPr>
      </w:pPr>
    </w:p>
    <w:p w14:paraId="3E35FB6A" w14:textId="77777777" w:rsidR="001D6A95" w:rsidRPr="00C51B2A" w:rsidRDefault="001D6A95" w:rsidP="00204AAB">
      <w:pPr>
        <w:spacing w:line="240" w:lineRule="auto"/>
        <w:ind w:left="567" w:hanging="567"/>
        <w:rPr>
          <w:szCs w:val="22"/>
        </w:rPr>
      </w:pPr>
    </w:p>
    <w:p w14:paraId="37FAECFF" w14:textId="77777777" w:rsidR="00812D16" w:rsidRPr="00C51B2A" w:rsidRDefault="00617FE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51B2A">
        <w:rPr>
          <w:b/>
        </w:rPr>
        <w:t>10.</w:t>
      </w:r>
      <w:r w:rsidRPr="00C51B2A">
        <w:rPr>
          <w:b/>
        </w:rPr>
        <w:tab/>
        <w:t>ŠPECIÁLNE UPOZORNENIA NA LIKVIDÁCIU NEPOUŽITÝCH LIEKOV ALEBO ODPADOV Z NICH VZNIKNUTÝCH, AK JE TO VHODNÉ</w:t>
      </w:r>
    </w:p>
    <w:p w14:paraId="3062C429" w14:textId="77777777" w:rsidR="00812D16" w:rsidRPr="00C51B2A" w:rsidRDefault="00812D16" w:rsidP="00204AAB">
      <w:pPr>
        <w:spacing w:line="240" w:lineRule="auto"/>
        <w:rPr>
          <w:szCs w:val="22"/>
        </w:rPr>
      </w:pPr>
    </w:p>
    <w:p w14:paraId="580C2459" w14:textId="77777777" w:rsidR="00812D16" w:rsidRPr="00C51B2A" w:rsidRDefault="00812D16" w:rsidP="00204AAB">
      <w:pPr>
        <w:spacing w:line="240" w:lineRule="auto"/>
        <w:rPr>
          <w:szCs w:val="22"/>
        </w:rPr>
      </w:pPr>
    </w:p>
    <w:p w14:paraId="64DB40CC"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C51B2A">
        <w:rPr>
          <w:b/>
        </w:rPr>
        <w:t>11.</w:t>
      </w:r>
      <w:r w:rsidRPr="00C51B2A">
        <w:rPr>
          <w:b/>
        </w:rPr>
        <w:tab/>
        <w:t>NÁZOV A ADRESA DRŽITEĽA ROZHODNUTIA O REGISTRÁCII</w:t>
      </w:r>
    </w:p>
    <w:p w14:paraId="4A51C37A" w14:textId="77777777" w:rsidR="00812D16" w:rsidRPr="00C51B2A" w:rsidRDefault="00812D16" w:rsidP="00204AAB">
      <w:pPr>
        <w:spacing w:line="240" w:lineRule="auto"/>
        <w:rPr>
          <w:szCs w:val="22"/>
        </w:rPr>
      </w:pPr>
    </w:p>
    <w:p w14:paraId="3DC4F257" w14:textId="77777777" w:rsidR="001D6A95" w:rsidRPr="00C51B2A" w:rsidRDefault="001D6A95" w:rsidP="001D6A95">
      <w:pPr>
        <w:spacing w:line="240" w:lineRule="auto"/>
        <w:rPr>
          <w:szCs w:val="22"/>
        </w:rPr>
      </w:pPr>
      <w:r w:rsidRPr="00C51B2A">
        <w:t xml:space="preserve">Les Laboratoires Servier </w:t>
      </w:r>
    </w:p>
    <w:p w14:paraId="4791D756" w14:textId="77777777" w:rsidR="001D6A95" w:rsidRPr="00C51B2A" w:rsidRDefault="001D6A95" w:rsidP="001D6A95">
      <w:pPr>
        <w:spacing w:line="240" w:lineRule="auto"/>
        <w:rPr>
          <w:szCs w:val="22"/>
        </w:rPr>
      </w:pPr>
      <w:r w:rsidRPr="00C51B2A">
        <w:t xml:space="preserve">50, rue Carnot </w:t>
      </w:r>
    </w:p>
    <w:p w14:paraId="40FECF04" w14:textId="77777777" w:rsidR="001D6A95" w:rsidRPr="00C51B2A" w:rsidRDefault="001D6A95" w:rsidP="001D6A95">
      <w:pPr>
        <w:spacing w:line="240" w:lineRule="auto"/>
        <w:rPr>
          <w:szCs w:val="22"/>
        </w:rPr>
      </w:pPr>
      <w:r w:rsidRPr="00C51B2A">
        <w:t xml:space="preserve">92284 Suresnes cedex </w:t>
      </w:r>
    </w:p>
    <w:p w14:paraId="0A589EF4" w14:textId="77777777" w:rsidR="001D6A95" w:rsidRPr="00C51B2A" w:rsidRDefault="001D6A95" w:rsidP="001D6A95">
      <w:pPr>
        <w:spacing w:line="240" w:lineRule="auto"/>
        <w:rPr>
          <w:szCs w:val="22"/>
        </w:rPr>
      </w:pPr>
      <w:r w:rsidRPr="00C51B2A">
        <w:t>Francúzsko</w:t>
      </w:r>
    </w:p>
    <w:p w14:paraId="04D6A999" w14:textId="77777777" w:rsidR="00812D16" w:rsidRPr="00C51B2A" w:rsidRDefault="00812D16" w:rsidP="00204AAB">
      <w:pPr>
        <w:spacing w:line="240" w:lineRule="auto"/>
        <w:rPr>
          <w:szCs w:val="22"/>
        </w:rPr>
      </w:pPr>
    </w:p>
    <w:p w14:paraId="3A34F37A" w14:textId="77777777" w:rsidR="00812D16" w:rsidRPr="00C51B2A" w:rsidRDefault="00812D16" w:rsidP="00204AAB">
      <w:pPr>
        <w:spacing w:line="240" w:lineRule="auto"/>
        <w:rPr>
          <w:szCs w:val="22"/>
        </w:rPr>
      </w:pPr>
    </w:p>
    <w:p w14:paraId="1C6D5F32" w14:textId="2A669164"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51B2A">
        <w:rPr>
          <w:b/>
        </w:rPr>
        <w:t>12.</w:t>
      </w:r>
      <w:r w:rsidRPr="00C51B2A">
        <w:rPr>
          <w:b/>
        </w:rPr>
        <w:tab/>
        <w:t xml:space="preserve">REGISTRAČNÉ ČÍSLO </w:t>
      </w:r>
    </w:p>
    <w:p w14:paraId="2AE9CCC5" w14:textId="77777777" w:rsidR="00812D16" w:rsidRPr="00C51B2A" w:rsidRDefault="00812D16" w:rsidP="00204AAB">
      <w:pPr>
        <w:spacing w:line="240" w:lineRule="auto"/>
        <w:rPr>
          <w:szCs w:val="22"/>
        </w:rPr>
      </w:pPr>
    </w:p>
    <w:p w14:paraId="66615F9B" w14:textId="48A2A80F" w:rsidR="00812D16" w:rsidRDefault="00065234" w:rsidP="00204AAB">
      <w:pPr>
        <w:spacing w:line="240" w:lineRule="auto"/>
        <w:rPr>
          <w:szCs w:val="22"/>
        </w:rPr>
      </w:pPr>
      <w:r>
        <w:rPr>
          <w:szCs w:val="22"/>
        </w:rPr>
        <w:t>EU/1/23/1728/001</w:t>
      </w:r>
    </w:p>
    <w:p w14:paraId="383517CD" w14:textId="67DEDB8D" w:rsidR="00065234" w:rsidRDefault="00065234" w:rsidP="00204AAB">
      <w:pPr>
        <w:spacing w:line="240" w:lineRule="auto"/>
        <w:rPr>
          <w:szCs w:val="22"/>
        </w:rPr>
      </w:pPr>
    </w:p>
    <w:p w14:paraId="6B99A662" w14:textId="77777777" w:rsidR="00065234" w:rsidRPr="00C51B2A" w:rsidRDefault="00065234" w:rsidP="00204AAB">
      <w:pPr>
        <w:spacing w:line="240" w:lineRule="auto"/>
        <w:rPr>
          <w:szCs w:val="22"/>
        </w:rPr>
      </w:pPr>
    </w:p>
    <w:p w14:paraId="409DA66F" w14:textId="565751D8"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51B2A">
        <w:rPr>
          <w:b/>
        </w:rPr>
        <w:t>13.</w:t>
      </w:r>
      <w:r w:rsidRPr="00C51B2A">
        <w:rPr>
          <w:b/>
        </w:rPr>
        <w:tab/>
        <w:t xml:space="preserve">ČÍSLO </w:t>
      </w:r>
      <w:r w:rsidR="009F6C72">
        <w:rPr>
          <w:b/>
        </w:rPr>
        <w:t xml:space="preserve">VÝROBNEJ </w:t>
      </w:r>
      <w:r w:rsidRPr="00C51B2A">
        <w:rPr>
          <w:b/>
        </w:rPr>
        <w:t>ŠARŽE</w:t>
      </w:r>
    </w:p>
    <w:p w14:paraId="7B06C417" w14:textId="77777777" w:rsidR="00812D16" w:rsidRPr="00C51B2A" w:rsidRDefault="00812D16" w:rsidP="00204AAB">
      <w:pPr>
        <w:spacing w:line="240" w:lineRule="auto"/>
        <w:rPr>
          <w:i/>
          <w:szCs w:val="22"/>
        </w:rPr>
      </w:pPr>
    </w:p>
    <w:p w14:paraId="4D9DA968" w14:textId="59E1140C" w:rsidR="001D6A95" w:rsidRPr="00C51B2A" w:rsidRDefault="001D6A95" w:rsidP="001D6A95">
      <w:pPr>
        <w:spacing w:line="240" w:lineRule="auto"/>
      </w:pPr>
      <w:r w:rsidRPr="00C51B2A">
        <w:t>Lot</w:t>
      </w:r>
    </w:p>
    <w:p w14:paraId="3478C8C8" w14:textId="77777777" w:rsidR="001D6A95" w:rsidRPr="00C51B2A" w:rsidRDefault="001D6A95" w:rsidP="00204AAB">
      <w:pPr>
        <w:spacing w:line="240" w:lineRule="auto"/>
        <w:rPr>
          <w:i/>
          <w:szCs w:val="22"/>
        </w:rPr>
      </w:pPr>
    </w:p>
    <w:p w14:paraId="18BB7DDF" w14:textId="77777777" w:rsidR="00812D16" w:rsidRPr="00C51B2A" w:rsidRDefault="00812D16" w:rsidP="00204AAB">
      <w:pPr>
        <w:spacing w:line="240" w:lineRule="auto"/>
        <w:rPr>
          <w:szCs w:val="22"/>
        </w:rPr>
      </w:pPr>
    </w:p>
    <w:p w14:paraId="6BD885FD" w14:textId="77777777" w:rsidR="00812D16" w:rsidRPr="00C51B2A" w:rsidRDefault="00617FE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C51B2A">
        <w:rPr>
          <w:b/>
        </w:rPr>
        <w:t>14.</w:t>
      </w:r>
      <w:r w:rsidRPr="00C51B2A">
        <w:rPr>
          <w:b/>
        </w:rPr>
        <w:tab/>
        <w:t>ZATRIEDENIE LIEKU PODĽA SPÔSOBU VÝDAJA</w:t>
      </w:r>
    </w:p>
    <w:p w14:paraId="6C991AAB" w14:textId="77777777" w:rsidR="00812D16" w:rsidRPr="00C51B2A" w:rsidRDefault="00812D16" w:rsidP="00204AAB">
      <w:pPr>
        <w:spacing w:line="240" w:lineRule="auto"/>
        <w:rPr>
          <w:i/>
          <w:szCs w:val="22"/>
        </w:rPr>
      </w:pPr>
    </w:p>
    <w:p w14:paraId="48A0F15B" w14:textId="77777777" w:rsidR="00812D16" w:rsidRPr="00C51B2A" w:rsidRDefault="00812D16" w:rsidP="00204AAB">
      <w:pPr>
        <w:spacing w:line="240" w:lineRule="auto"/>
        <w:rPr>
          <w:szCs w:val="22"/>
        </w:rPr>
      </w:pPr>
    </w:p>
    <w:p w14:paraId="615804CD" w14:textId="77777777" w:rsidR="00812D16" w:rsidRPr="00C51B2A" w:rsidRDefault="00617FE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C51B2A">
        <w:rPr>
          <w:b/>
        </w:rPr>
        <w:t>15.</w:t>
      </w:r>
      <w:r w:rsidRPr="00C51B2A">
        <w:rPr>
          <w:b/>
        </w:rPr>
        <w:tab/>
        <w:t>POKYNY NA POUŽITIE</w:t>
      </w:r>
    </w:p>
    <w:p w14:paraId="08BD1706" w14:textId="77777777" w:rsidR="00812D16" w:rsidRPr="00C51B2A" w:rsidRDefault="00812D16" w:rsidP="00204AAB">
      <w:pPr>
        <w:spacing w:line="240" w:lineRule="auto"/>
        <w:rPr>
          <w:szCs w:val="22"/>
        </w:rPr>
      </w:pPr>
    </w:p>
    <w:p w14:paraId="5928FFE5" w14:textId="77777777" w:rsidR="00812D16" w:rsidRPr="00C51B2A" w:rsidRDefault="00812D16" w:rsidP="00204AAB">
      <w:pPr>
        <w:spacing w:line="240" w:lineRule="auto"/>
        <w:rPr>
          <w:szCs w:val="22"/>
        </w:rPr>
      </w:pPr>
    </w:p>
    <w:p w14:paraId="14EDCF4F" w14:textId="77777777" w:rsidR="00812D16" w:rsidRPr="00C51B2A" w:rsidRDefault="00617FEB" w:rsidP="00204AAB">
      <w:pPr>
        <w:pBdr>
          <w:top w:val="single" w:sz="4" w:space="1" w:color="auto"/>
          <w:left w:val="single" w:sz="4" w:space="4" w:color="auto"/>
          <w:bottom w:val="single" w:sz="4" w:space="0" w:color="auto"/>
          <w:right w:val="single" w:sz="4" w:space="4" w:color="auto"/>
        </w:pBdr>
        <w:spacing w:line="240" w:lineRule="auto"/>
        <w:rPr>
          <w:szCs w:val="22"/>
        </w:rPr>
      </w:pPr>
      <w:r w:rsidRPr="00C51B2A">
        <w:rPr>
          <w:b/>
        </w:rPr>
        <w:t>16.</w:t>
      </w:r>
      <w:r w:rsidRPr="00C51B2A">
        <w:rPr>
          <w:b/>
        </w:rPr>
        <w:tab/>
        <w:t>INFORMÁCIE V BRAILLOVOM PÍSME</w:t>
      </w:r>
    </w:p>
    <w:p w14:paraId="0236B862" w14:textId="77777777" w:rsidR="00812D16" w:rsidRPr="00C51B2A" w:rsidRDefault="00812D16" w:rsidP="00204AAB">
      <w:pPr>
        <w:spacing w:line="240" w:lineRule="auto"/>
        <w:rPr>
          <w:szCs w:val="22"/>
        </w:rPr>
      </w:pPr>
    </w:p>
    <w:p w14:paraId="084C414D" w14:textId="14CEB452" w:rsidR="001D6A95" w:rsidRPr="00C51B2A" w:rsidRDefault="001D6A95" w:rsidP="001D6A95">
      <w:pPr>
        <w:spacing w:line="240" w:lineRule="auto"/>
        <w:rPr>
          <w:szCs w:val="22"/>
          <w:shd w:val="clear" w:color="auto" w:fill="CCCCCC"/>
        </w:rPr>
      </w:pPr>
      <w:r w:rsidRPr="00C51B2A">
        <w:t>Tibsovo</w:t>
      </w:r>
      <w:r w:rsidR="000113BC">
        <w:t xml:space="preserve"> 250 mg</w:t>
      </w:r>
    </w:p>
    <w:p w14:paraId="7071D534" w14:textId="77777777" w:rsidR="005C71E4" w:rsidRPr="00C51B2A" w:rsidRDefault="005C71E4" w:rsidP="00204AAB">
      <w:pPr>
        <w:spacing w:line="240" w:lineRule="auto"/>
        <w:rPr>
          <w:szCs w:val="22"/>
          <w:shd w:val="clear" w:color="auto" w:fill="CCCCCC"/>
        </w:rPr>
      </w:pPr>
    </w:p>
    <w:p w14:paraId="5A0D1F7F" w14:textId="77777777" w:rsidR="005C71E4" w:rsidRPr="00C51B2A" w:rsidRDefault="005C71E4" w:rsidP="00204AAB">
      <w:pPr>
        <w:spacing w:line="240" w:lineRule="auto"/>
        <w:rPr>
          <w:szCs w:val="22"/>
          <w:shd w:val="clear" w:color="auto" w:fill="CCCCCC"/>
        </w:rPr>
      </w:pPr>
    </w:p>
    <w:p w14:paraId="447E202E" w14:textId="77777777" w:rsidR="005C71E4" w:rsidRPr="00C51B2A" w:rsidRDefault="00617FEB" w:rsidP="002159EC">
      <w:pPr>
        <w:pBdr>
          <w:top w:val="single" w:sz="4" w:space="1" w:color="auto"/>
          <w:left w:val="single" w:sz="4" w:space="4" w:color="auto"/>
          <w:bottom w:val="single" w:sz="4" w:space="1" w:color="auto"/>
          <w:right w:val="single" w:sz="4" w:space="4" w:color="auto"/>
        </w:pBdr>
        <w:spacing w:line="240" w:lineRule="auto"/>
        <w:outlineLvl w:val="0"/>
        <w:rPr>
          <w:b/>
          <w:szCs w:val="22"/>
        </w:rPr>
      </w:pPr>
      <w:r w:rsidRPr="00C51B2A">
        <w:rPr>
          <w:b/>
        </w:rPr>
        <w:t>17.</w:t>
      </w:r>
      <w:r w:rsidRPr="00C51B2A">
        <w:rPr>
          <w:b/>
        </w:rPr>
        <w:tab/>
        <w:t>ŠPECIFICKÝ IDENTIFIKÁTOR – DVOJROZMERNÝ ČIAROVÝ KÓD</w:t>
      </w:r>
    </w:p>
    <w:p w14:paraId="35A564C5" w14:textId="77777777" w:rsidR="005C71E4" w:rsidRPr="00C51B2A" w:rsidRDefault="005C71E4" w:rsidP="005C71E4">
      <w:pPr>
        <w:tabs>
          <w:tab w:val="clear" w:pos="567"/>
        </w:tabs>
        <w:spacing w:line="240" w:lineRule="auto"/>
      </w:pPr>
    </w:p>
    <w:p w14:paraId="2517AE2A" w14:textId="49B7A7F6" w:rsidR="005C71E4" w:rsidRPr="00C51B2A" w:rsidRDefault="00617FEB" w:rsidP="005C71E4">
      <w:pPr>
        <w:spacing w:line="240" w:lineRule="auto"/>
        <w:rPr>
          <w:szCs w:val="22"/>
          <w:shd w:val="clear" w:color="auto" w:fill="CCCCCC"/>
        </w:rPr>
      </w:pPr>
      <w:r w:rsidRPr="00C51B2A">
        <w:rPr>
          <w:highlight w:val="lightGray"/>
        </w:rPr>
        <w:t>Dvojrozmerný čiarový kód so špecifickým identifikátorom.</w:t>
      </w:r>
    </w:p>
    <w:p w14:paraId="18813782" w14:textId="77777777" w:rsidR="005C71E4" w:rsidRPr="00C51B2A" w:rsidRDefault="005C71E4" w:rsidP="005C71E4">
      <w:pPr>
        <w:tabs>
          <w:tab w:val="clear" w:pos="567"/>
        </w:tabs>
        <w:spacing w:line="240" w:lineRule="auto"/>
      </w:pPr>
    </w:p>
    <w:p w14:paraId="303B3D2F" w14:textId="77777777" w:rsidR="005C71E4" w:rsidRPr="00C51B2A" w:rsidRDefault="005C71E4" w:rsidP="005C71E4">
      <w:pPr>
        <w:tabs>
          <w:tab w:val="clear" w:pos="567"/>
        </w:tabs>
        <w:spacing w:line="240" w:lineRule="auto"/>
      </w:pPr>
    </w:p>
    <w:p w14:paraId="6BA70E6F" w14:textId="77777777" w:rsidR="005C71E4" w:rsidRPr="00C51B2A" w:rsidRDefault="00617FEB" w:rsidP="002159EC">
      <w:pPr>
        <w:pBdr>
          <w:top w:val="single" w:sz="4" w:space="1" w:color="auto"/>
          <w:left w:val="single" w:sz="4" w:space="4" w:color="auto"/>
          <w:bottom w:val="single" w:sz="4" w:space="1" w:color="auto"/>
          <w:right w:val="single" w:sz="4" w:space="4" w:color="auto"/>
        </w:pBdr>
        <w:spacing w:line="240" w:lineRule="auto"/>
        <w:outlineLvl w:val="0"/>
        <w:rPr>
          <w:b/>
          <w:szCs w:val="22"/>
        </w:rPr>
      </w:pPr>
      <w:r w:rsidRPr="00C51B2A">
        <w:rPr>
          <w:b/>
        </w:rPr>
        <w:t>18.</w:t>
      </w:r>
      <w:r w:rsidRPr="00C51B2A">
        <w:rPr>
          <w:b/>
        </w:rPr>
        <w:tab/>
        <w:t>ŠPECIFICKÝ IDENTIFIKÁTOR – ÚDAJE ČITATEĽNÉ ĽUDSKÝM OKOM</w:t>
      </w:r>
    </w:p>
    <w:p w14:paraId="02E1BAC7" w14:textId="77777777" w:rsidR="005C71E4" w:rsidRPr="00C51B2A" w:rsidRDefault="005C71E4" w:rsidP="005C71E4">
      <w:pPr>
        <w:tabs>
          <w:tab w:val="clear" w:pos="567"/>
        </w:tabs>
        <w:spacing w:line="240" w:lineRule="auto"/>
      </w:pPr>
    </w:p>
    <w:p w14:paraId="28C720E9" w14:textId="77777777" w:rsidR="001D6A95" w:rsidRPr="00C51B2A" w:rsidRDefault="001D6A95" w:rsidP="001D6A95">
      <w:pPr>
        <w:rPr>
          <w:szCs w:val="22"/>
        </w:rPr>
      </w:pPr>
      <w:r w:rsidRPr="00C51B2A">
        <w:t>PC</w:t>
      </w:r>
    </w:p>
    <w:p w14:paraId="7A466276" w14:textId="77777777" w:rsidR="001D6A95" w:rsidRPr="00C51B2A" w:rsidRDefault="001D6A95" w:rsidP="001D6A95">
      <w:pPr>
        <w:rPr>
          <w:szCs w:val="22"/>
        </w:rPr>
      </w:pPr>
      <w:r w:rsidRPr="00C51B2A">
        <w:t>SN</w:t>
      </w:r>
    </w:p>
    <w:p w14:paraId="793C3536" w14:textId="77777777" w:rsidR="005C71E4" w:rsidRPr="00C51B2A" w:rsidRDefault="001D6A95" w:rsidP="001D6A95">
      <w:pPr>
        <w:rPr>
          <w:szCs w:val="22"/>
        </w:rPr>
      </w:pPr>
      <w:r w:rsidRPr="00C51B2A">
        <w:t>NN</w:t>
      </w:r>
    </w:p>
    <w:p w14:paraId="15D24BA3" w14:textId="77777777" w:rsidR="00B64B2F" w:rsidRPr="00C51B2A" w:rsidRDefault="00B64B2F" w:rsidP="005C71E4">
      <w:pPr>
        <w:spacing w:line="240" w:lineRule="auto"/>
        <w:rPr>
          <w:szCs w:val="22"/>
          <w:shd w:val="clear" w:color="auto" w:fill="CCCCCC"/>
        </w:rPr>
      </w:pPr>
    </w:p>
    <w:p w14:paraId="3FAC58CC" w14:textId="77777777" w:rsidR="003A2407" w:rsidRPr="00C51B2A" w:rsidRDefault="00617FEB" w:rsidP="00204AAB">
      <w:pPr>
        <w:spacing w:line="240" w:lineRule="auto"/>
        <w:rPr>
          <w:b/>
          <w:szCs w:val="22"/>
        </w:rPr>
      </w:pPr>
      <w:r w:rsidRPr="00C51B2A">
        <w:br w:type="page"/>
      </w:r>
    </w:p>
    <w:p w14:paraId="51D766DF" w14:textId="521A065E"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rPr>
          <w:b/>
          <w:szCs w:val="22"/>
        </w:rPr>
      </w:pPr>
      <w:r w:rsidRPr="00C51B2A">
        <w:rPr>
          <w:b/>
        </w:rPr>
        <w:lastRenderedPageBreak/>
        <w:t>ÚDAJE, KTORÉ MAJÚ BYŤ UVEDENÉ NA VNÚTORNOM OBALE</w:t>
      </w:r>
    </w:p>
    <w:p w14:paraId="4F924DE8"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AC38F67" w14:textId="07E5BBC7" w:rsidR="001D6A95" w:rsidRPr="00C51B2A" w:rsidRDefault="001D6A95" w:rsidP="002159EC">
      <w:pPr>
        <w:pBdr>
          <w:top w:val="single" w:sz="4" w:space="1" w:color="auto"/>
          <w:left w:val="single" w:sz="4" w:space="4" w:color="auto"/>
          <w:bottom w:val="single" w:sz="4" w:space="1" w:color="auto"/>
          <w:right w:val="single" w:sz="4" w:space="4" w:color="auto"/>
        </w:pBdr>
        <w:spacing w:line="240" w:lineRule="auto"/>
        <w:rPr>
          <w:b/>
          <w:szCs w:val="22"/>
        </w:rPr>
      </w:pPr>
      <w:r w:rsidRPr="00C51B2A">
        <w:rPr>
          <w:b/>
        </w:rPr>
        <w:t>FĽAŠA</w:t>
      </w:r>
    </w:p>
    <w:p w14:paraId="7B613F40" w14:textId="77777777" w:rsidR="001D6A95" w:rsidRPr="00C51B2A" w:rsidRDefault="001D6A95" w:rsidP="001D6A95">
      <w:pPr>
        <w:spacing w:line="240" w:lineRule="auto"/>
      </w:pPr>
    </w:p>
    <w:p w14:paraId="5CC47C79" w14:textId="77777777" w:rsidR="001D6A95" w:rsidRPr="00C51B2A" w:rsidRDefault="001D6A95" w:rsidP="001D6A95">
      <w:pPr>
        <w:spacing w:line="240" w:lineRule="auto"/>
        <w:rPr>
          <w:szCs w:val="22"/>
        </w:rPr>
      </w:pPr>
    </w:p>
    <w:p w14:paraId="78E82278"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pPr>
      <w:r w:rsidRPr="00C51B2A">
        <w:rPr>
          <w:b/>
        </w:rPr>
        <w:t>1.</w:t>
      </w:r>
      <w:r w:rsidRPr="00C51B2A">
        <w:rPr>
          <w:b/>
        </w:rPr>
        <w:tab/>
        <w:t>NÁZOV LIEKU</w:t>
      </w:r>
    </w:p>
    <w:p w14:paraId="7C7F40BD" w14:textId="77777777" w:rsidR="001D6A95" w:rsidRPr="00C51B2A" w:rsidRDefault="001D6A95" w:rsidP="001D6A95">
      <w:pPr>
        <w:spacing w:line="240" w:lineRule="auto"/>
        <w:rPr>
          <w:szCs w:val="22"/>
        </w:rPr>
      </w:pPr>
    </w:p>
    <w:p w14:paraId="38E38946" w14:textId="77777777" w:rsidR="001D6A95" w:rsidRPr="00C51B2A" w:rsidRDefault="001D6A95" w:rsidP="001D6A95">
      <w:pPr>
        <w:widowControl w:val="0"/>
        <w:spacing w:line="240" w:lineRule="auto"/>
        <w:rPr>
          <w:szCs w:val="22"/>
        </w:rPr>
      </w:pPr>
      <w:r w:rsidRPr="00C51B2A">
        <w:t>Tibsovo 250 mg filmom obalené tablety</w:t>
      </w:r>
    </w:p>
    <w:p w14:paraId="0C160A97" w14:textId="50DFCEDD" w:rsidR="001D6A95" w:rsidRPr="00C51B2A" w:rsidRDefault="001D6A95" w:rsidP="001D6A95">
      <w:pPr>
        <w:spacing w:line="240" w:lineRule="auto"/>
        <w:rPr>
          <w:b/>
          <w:szCs w:val="22"/>
        </w:rPr>
      </w:pPr>
      <w:r w:rsidRPr="00C51B2A">
        <w:t>ivo</w:t>
      </w:r>
      <w:r w:rsidR="009B4328">
        <w:t>z</w:t>
      </w:r>
      <w:r w:rsidRPr="00C51B2A">
        <w:t>idenib</w:t>
      </w:r>
    </w:p>
    <w:p w14:paraId="44A0F342" w14:textId="77777777" w:rsidR="001D6A95" w:rsidRPr="00C51B2A" w:rsidRDefault="001D6A95" w:rsidP="001D6A95">
      <w:pPr>
        <w:spacing w:line="240" w:lineRule="auto"/>
        <w:rPr>
          <w:szCs w:val="22"/>
        </w:rPr>
      </w:pPr>
    </w:p>
    <w:p w14:paraId="6DA111DA" w14:textId="77777777" w:rsidR="001D6A95" w:rsidRPr="00C51B2A" w:rsidRDefault="001D6A95" w:rsidP="001D6A95">
      <w:pPr>
        <w:spacing w:line="240" w:lineRule="auto"/>
        <w:rPr>
          <w:szCs w:val="22"/>
        </w:rPr>
      </w:pPr>
    </w:p>
    <w:p w14:paraId="5736C118"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51B2A">
        <w:rPr>
          <w:b/>
        </w:rPr>
        <w:t>2.</w:t>
      </w:r>
      <w:r w:rsidRPr="00C51B2A">
        <w:rPr>
          <w:b/>
        </w:rPr>
        <w:tab/>
        <w:t>LIEČIVO (LIEČIVÁ)</w:t>
      </w:r>
    </w:p>
    <w:p w14:paraId="6A9A9AF2" w14:textId="77777777" w:rsidR="001D6A95" w:rsidRPr="00C51B2A" w:rsidRDefault="001D6A95" w:rsidP="001D6A95">
      <w:pPr>
        <w:spacing w:line="240" w:lineRule="auto"/>
        <w:rPr>
          <w:szCs w:val="22"/>
        </w:rPr>
      </w:pPr>
    </w:p>
    <w:p w14:paraId="48371EF7" w14:textId="13A1E895" w:rsidR="001D6A95" w:rsidRPr="00C51B2A" w:rsidRDefault="001D6A95" w:rsidP="001D6A95">
      <w:pPr>
        <w:widowControl w:val="0"/>
        <w:spacing w:line="240" w:lineRule="auto"/>
        <w:rPr>
          <w:bCs/>
          <w:szCs w:val="22"/>
        </w:rPr>
      </w:pPr>
      <w:r w:rsidRPr="00C51B2A">
        <w:t>Každá filmom obalená tableta obsahuje 250 mg ivo</w:t>
      </w:r>
      <w:r w:rsidR="00B04303">
        <w:t>z</w:t>
      </w:r>
      <w:r w:rsidRPr="00C51B2A">
        <w:t>idenibu.</w:t>
      </w:r>
    </w:p>
    <w:p w14:paraId="05ABB689" w14:textId="77777777" w:rsidR="001D6A95" w:rsidRPr="00C51B2A" w:rsidRDefault="001D6A95" w:rsidP="001D6A95">
      <w:pPr>
        <w:spacing w:line="240" w:lineRule="auto"/>
        <w:rPr>
          <w:szCs w:val="22"/>
        </w:rPr>
      </w:pPr>
    </w:p>
    <w:p w14:paraId="27866037" w14:textId="77777777" w:rsidR="001D6A95" w:rsidRPr="00C51B2A" w:rsidRDefault="001D6A95" w:rsidP="001D6A95">
      <w:pPr>
        <w:spacing w:line="240" w:lineRule="auto"/>
        <w:rPr>
          <w:szCs w:val="22"/>
        </w:rPr>
      </w:pPr>
    </w:p>
    <w:p w14:paraId="6925EB87"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3.</w:t>
      </w:r>
      <w:r w:rsidRPr="00C51B2A">
        <w:rPr>
          <w:b/>
        </w:rPr>
        <w:tab/>
        <w:t>ZOZNAM POMOCNÝCH LÁTOK</w:t>
      </w:r>
    </w:p>
    <w:p w14:paraId="6EC99A2B" w14:textId="77777777" w:rsidR="001D6A95" w:rsidRPr="00C51B2A" w:rsidRDefault="001D6A95" w:rsidP="001D6A95">
      <w:pPr>
        <w:spacing w:line="240" w:lineRule="auto"/>
        <w:rPr>
          <w:szCs w:val="22"/>
        </w:rPr>
      </w:pPr>
    </w:p>
    <w:p w14:paraId="472C54B0" w14:textId="6B3EC97F" w:rsidR="001D6A95" w:rsidRPr="00C51B2A" w:rsidRDefault="008C4FAD" w:rsidP="001D6A95">
      <w:pPr>
        <w:spacing w:line="240" w:lineRule="auto"/>
        <w:rPr>
          <w:szCs w:val="22"/>
        </w:rPr>
      </w:pPr>
      <w:r>
        <w:t>O</w:t>
      </w:r>
      <w:r w:rsidR="001D6A95" w:rsidRPr="00C51B2A">
        <w:t>bsahuj</w:t>
      </w:r>
      <w:r>
        <w:t>e</w:t>
      </w:r>
      <w:r w:rsidR="001D6A95" w:rsidRPr="00C51B2A">
        <w:t xml:space="preserve"> laktózu. </w:t>
      </w:r>
      <w:r w:rsidR="001D6A95" w:rsidRPr="00C51B2A">
        <w:rPr>
          <w:highlight w:val="lightGray"/>
        </w:rPr>
        <w:t>Ďalšie informácie sú uvedené v písomnej informácii pre používateľa.</w:t>
      </w:r>
    </w:p>
    <w:p w14:paraId="0AB9C187" w14:textId="77777777" w:rsidR="001D6A95" w:rsidRPr="00C51B2A" w:rsidRDefault="001D6A95" w:rsidP="001D6A95">
      <w:pPr>
        <w:spacing w:line="240" w:lineRule="auto"/>
        <w:rPr>
          <w:szCs w:val="22"/>
        </w:rPr>
      </w:pPr>
    </w:p>
    <w:p w14:paraId="13420680" w14:textId="77777777" w:rsidR="001D6A95" w:rsidRPr="00C51B2A" w:rsidRDefault="001D6A95" w:rsidP="001D6A95">
      <w:pPr>
        <w:spacing w:line="240" w:lineRule="auto"/>
        <w:rPr>
          <w:szCs w:val="22"/>
        </w:rPr>
      </w:pPr>
    </w:p>
    <w:p w14:paraId="670027A7"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4.</w:t>
      </w:r>
      <w:r w:rsidRPr="00C51B2A">
        <w:rPr>
          <w:b/>
        </w:rPr>
        <w:tab/>
        <w:t>LIEKOVÁ FORMA A OBSAH</w:t>
      </w:r>
    </w:p>
    <w:p w14:paraId="0BFE12A1" w14:textId="77777777" w:rsidR="001D6A95" w:rsidRPr="005008CF" w:rsidRDefault="001D6A95" w:rsidP="001D6A95">
      <w:pPr>
        <w:spacing w:line="240" w:lineRule="auto"/>
      </w:pPr>
    </w:p>
    <w:p w14:paraId="2D1D5F9D" w14:textId="4CA99CCD" w:rsidR="001D6A95" w:rsidRPr="005008CF" w:rsidRDefault="002A543F" w:rsidP="001D6A95">
      <w:pPr>
        <w:spacing w:line="240" w:lineRule="auto"/>
      </w:pPr>
      <w:r w:rsidRPr="005008CF">
        <w:t>Tableta</w:t>
      </w:r>
    </w:p>
    <w:p w14:paraId="5AE9DB8E" w14:textId="77777777" w:rsidR="001D6A95" w:rsidRPr="00C51B2A" w:rsidRDefault="001D6A95" w:rsidP="001D6A95">
      <w:pPr>
        <w:spacing w:line="240" w:lineRule="auto"/>
        <w:rPr>
          <w:szCs w:val="22"/>
        </w:rPr>
      </w:pPr>
    </w:p>
    <w:p w14:paraId="5898C867" w14:textId="7E7ACAEE" w:rsidR="001D6A95" w:rsidRPr="00C51B2A" w:rsidRDefault="001D6A95" w:rsidP="001D6A95">
      <w:pPr>
        <w:spacing w:line="240" w:lineRule="auto"/>
        <w:rPr>
          <w:szCs w:val="22"/>
        </w:rPr>
      </w:pPr>
      <w:r w:rsidRPr="00C51B2A">
        <w:t>60 </w:t>
      </w:r>
      <w:r w:rsidR="008C4FAD">
        <w:t xml:space="preserve">filmom obalených </w:t>
      </w:r>
      <w:r w:rsidRPr="00C51B2A">
        <w:t>tabliet</w:t>
      </w:r>
    </w:p>
    <w:p w14:paraId="784CEDE2" w14:textId="77777777" w:rsidR="001D6A95" w:rsidRPr="00C51B2A" w:rsidRDefault="001D6A95" w:rsidP="001D6A95">
      <w:pPr>
        <w:spacing w:line="240" w:lineRule="auto"/>
        <w:rPr>
          <w:szCs w:val="22"/>
        </w:rPr>
      </w:pPr>
    </w:p>
    <w:p w14:paraId="3A4EE878" w14:textId="77777777" w:rsidR="001D6A95" w:rsidRPr="00C51B2A" w:rsidRDefault="001D6A95" w:rsidP="001D6A95">
      <w:pPr>
        <w:spacing w:line="240" w:lineRule="auto"/>
        <w:rPr>
          <w:szCs w:val="22"/>
        </w:rPr>
      </w:pPr>
    </w:p>
    <w:p w14:paraId="003916B2" w14:textId="64B3433B"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5.</w:t>
      </w:r>
      <w:r w:rsidRPr="00C51B2A">
        <w:rPr>
          <w:b/>
        </w:rPr>
        <w:tab/>
        <w:t>SPÔSOB A CESTA (CESTY) POD</w:t>
      </w:r>
      <w:r w:rsidR="004A7F00">
        <w:rPr>
          <w:b/>
        </w:rPr>
        <w:t>ÁV</w:t>
      </w:r>
      <w:r w:rsidRPr="00C51B2A">
        <w:rPr>
          <w:b/>
        </w:rPr>
        <w:t>ANIA</w:t>
      </w:r>
    </w:p>
    <w:p w14:paraId="7E590AF5" w14:textId="77777777" w:rsidR="008C4FAD" w:rsidRPr="00C51B2A" w:rsidRDefault="008C4FAD" w:rsidP="008C4FAD">
      <w:pPr>
        <w:spacing w:line="240" w:lineRule="auto"/>
        <w:rPr>
          <w:szCs w:val="22"/>
        </w:rPr>
      </w:pPr>
    </w:p>
    <w:p w14:paraId="097761DF" w14:textId="77777777" w:rsidR="001D6A95" w:rsidRPr="001E50EE" w:rsidRDefault="001D6A95" w:rsidP="001D6A95">
      <w:pPr>
        <w:spacing w:line="240" w:lineRule="auto"/>
        <w:rPr>
          <w:szCs w:val="22"/>
        </w:rPr>
      </w:pPr>
      <w:r w:rsidRPr="001E50EE">
        <w:rPr>
          <w:szCs w:val="22"/>
        </w:rPr>
        <w:t>Pred použitím si prečítajte písomnú informáciu pre používateľa.</w:t>
      </w:r>
    </w:p>
    <w:p w14:paraId="43F262E8" w14:textId="77777777" w:rsidR="001D6A95" w:rsidRPr="00C51B2A" w:rsidRDefault="001D6A95" w:rsidP="001D6A95">
      <w:pPr>
        <w:spacing w:line="240" w:lineRule="auto"/>
        <w:rPr>
          <w:szCs w:val="22"/>
        </w:rPr>
      </w:pPr>
    </w:p>
    <w:p w14:paraId="44C92F47" w14:textId="77777777" w:rsidR="001D6A95" w:rsidRPr="00C51B2A" w:rsidRDefault="001D6A95" w:rsidP="001D6A95">
      <w:pPr>
        <w:spacing w:line="240" w:lineRule="auto"/>
        <w:rPr>
          <w:szCs w:val="22"/>
        </w:rPr>
      </w:pPr>
      <w:r w:rsidRPr="001E50EE">
        <w:rPr>
          <w:szCs w:val="22"/>
        </w:rPr>
        <w:t>Perorálne použitie.</w:t>
      </w:r>
    </w:p>
    <w:p w14:paraId="1253945B" w14:textId="77777777" w:rsidR="001D6A95" w:rsidRPr="00C51B2A" w:rsidRDefault="001D6A95" w:rsidP="001D6A95">
      <w:pPr>
        <w:spacing w:line="240" w:lineRule="auto"/>
        <w:rPr>
          <w:szCs w:val="22"/>
        </w:rPr>
      </w:pPr>
    </w:p>
    <w:p w14:paraId="2B6F3356" w14:textId="77777777" w:rsidR="001D6A95" w:rsidRPr="00C51B2A" w:rsidRDefault="001D6A95" w:rsidP="001D6A95">
      <w:pPr>
        <w:spacing w:line="240" w:lineRule="auto"/>
        <w:rPr>
          <w:szCs w:val="22"/>
        </w:rPr>
      </w:pPr>
    </w:p>
    <w:p w14:paraId="641140A2" w14:textId="618AC9D8"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6.</w:t>
      </w:r>
      <w:r w:rsidRPr="00C51B2A">
        <w:rPr>
          <w:b/>
        </w:rPr>
        <w:tab/>
        <w:t xml:space="preserve">ŠPECIÁLNE UPOZORNENIE, ŽE LIEK </w:t>
      </w:r>
      <w:r w:rsidR="00A10A05">
        <w:rPr>
          <w:b/>
        </w:rPr>
        <w:t xml:space="preserve">SA </w:t>
      </w:r>
      <w:r w:rsidRPr="00C51B2A">
        <w:rPr>
          <w:b/>
        </w:rPr>
        <w:t>MUSÍ UCHOVÁVAŤ MIMO DOHĽADU A DOSAHU DETÍ</w:t>
      </w:r>
    </w:p>
    <w:p w14:paraId="04E97141" w14:textId="77777777" w:rsidR="001D6A95" w:rsidRPr="00C51B2A" w:rsidRDefault="001D6A95" w:rsidP="001D6A95">
      <w:pPr>
        <w:spacing w:line="240" w:lineRule="auto"/>
        <w:rPr>
          <w:szCs w:val="22"/>
        </w:rPr>
      </w:pPr>
    </w:p>
    <w:p w14:paraId="0AAA7B65" w14:textId="77777777" w:rsidR="001D6A95" w:rsidRPr="00C51B2A" w:rsidRDefault="001D6A95" w:rsidP="00BC0A7A">
      <w:pPr>
        <w:spacing w:line="240" w:lineRule="auto"/>
        <w:rPr>
          <w:szCs w:val="22"/>
        </w:rPr>
      </w:pPr>
      <w:r w:rsidRPr="00C51B2A">
        <w:t>Uchovávajte mimo dohľadu a dosahu detí.</w:t>
      </w:r>
    </w:p>
    <w:p w14:paraId="494C8EAF" w14:textId="77777777" w:rsidR="001D6A95" w:rsidRPr="00C51B2A" w:rsidRDefault="001D6A95" w:rsidP="001D6A95">
      <w:pPr>
        <w:spacing w:line="240" w:lineRule="auto"/>
        <w:rPr>
          <w:szCs w:val="22"/>
        </w:rPr>
      </w:pPr>
    </w:p>
    <w:p w14:paraId="190AA3DF" w14:textId="77777777" w:rsidR="001D6A95" w:rsidRPr="00C51B2A" w:rsidRDefault="001D6A95" w:rsidP="001D6A95">
      <w:pPr>
        <w:spacing w:line="240" w:lineRule="auto"/>
        <w:rPr>
          <w:szCs w:val="22"/>
        </w:rPr>
      </w:pPr>
    </w:p>
    <w:p w14:paraId="483D62C0"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7.</w:t>
      </w:r>
      <w:r w:rsidRPr="00C51B2A">
        <w:rPr>
          <w:b/>
        </w:rPr>
        <w:tab/>
        <w:t>INÉ ŠPECIÁLNE UPOZORENIE (UPOZORNENIA), AK JE TO POTREBNÉ</w:t>
      </w:r>
    </w:p>
    <w:p w14:paraId="76023730" w14:textId="77777777" w:rsidR="001D6A95" w:rsidRPr="00C51B2A" w:rsidRDefault="001D6A95" w:rsidP="001D6A95">
      <w:pPr>
        <w:tabs>
          <w:tab w:val="left" w:pos="749"/>
        </w:tabs>
        <w:spacing w:line="240" w:lineRule="auto"/>
      </w:pPr>
    </w:p>
    <w:p w14:paraId="577EBBA8" w14:textId="744D45CA" w:rsidR="000113BC" w:rsidRDefault="000113BC" w:rsidP="000113BC">
      <w:pPr>
        <w:spacing w:line="240" w:lineRule="auto"/>
      </w:pPr>
      <w:r w:rsidRPr="00C51B2A">
        <w:t xml:space="preserve">Neprehĺtajte </w:t>
      </w:r>
      <w:r w:rsidR="00A10A05">
        <w:t>vysúšadlo.</w:t>
      </w:r>
    </w:p>
    <w:p w14:paraId="4E0C2BAA" w14:textId="33F1F379" w:rsidR="001D6A95" w:rsidRDefault="001D6A95" w:rsidP="001D6A95">
      <w:pPr>
        <w:tabs>
          <w:tab w:val="left" w:pos="749"/>
        </w:tabs>
        <w:spacing w:line="240" w:lineRule="auto"/>
      </w:pPr>
    </w:p>
    <w:p w14:paraId="641641D2" w14:textId="77777777" w:rsidR="000113BC" w:rsidRPr="00C51B2A" w:rsidRDefault="000113BC" w:rsidP="001D6A95">
      <w:pPr>
        <w:tabs>
          <w:tab w:val="left" w:pos="749"/>
        </w:tabs>
        <w:spacing w:line="240" w:lineRule="auto"/>
      </w:pPr>
    </w:p>
    <w:p w14:paraId="43F40315"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pPr>
      <w:r w:rsidRPr="00C51B2A">
        <w:rPr>
          <w:b/>
        </w:rPr>
        <w:t>8.</w:t>
      </w:r>
      <w:r w:rsidRPr="00C51B2A">
        <w:rPr>
          <w:b/>
        </w:rPr>
        <w:tab/>
        <w:t>DÁTUM EXSPIRÁCIE</w:t>
      </w:r>
    </w:p>
    <w:p w14:paraId="03270CCE" w14:textId="77777777" w:rsidR="001D6A95" w:rsidRPr="00C51B2A" w:rsidRDefault="001D6A95" w:rsidP="001D6A95">
      <w:pPr>
        <w:spacing w:line="240" w:lineRule="auto"/>
      </w:pPr>
    </w:p>
    <w:p w14:paraId="0C22FBF4" w14:textId="25B35F23" w:rsidR="001D6A95" w:rsidRPr="00C51B2A" w:rsidRDefault="001D6A95" w:rsidP="001D6A95">
      <w:pPr>
        <w:keepNext/>
        <w:keepLines/>
        <w:spacing w:line="240" w:lineRule="auto"/>
      </w:pPr>
      <w:r w:rsidRPr="00C51B2A">
        <w:t>EXP</w:t>
      </w:r>
    </w:p>
    <w:p w14:paraId="35286D33" w14:textId="77777777" w:rsidR="001D6A95" w:rsidRPr="00C51B2A" w:rsidRDefault="001D6A95" w:rsidP="001D6A95">
      <w:pPr>
        <w:spacing w:line="240" w:lineRule="auto"/>
      </w:pPr>
    </w:p>
    <w:p w14:paraId="6AF218C7" w14:textId="77777777" w:rsidR="001D6A95" w:rsidRPr="00C51B2A" w:rsidRDefault="001D6A95" w:rsidP="001D6A95">
      <w:pPr>
        <w:spacing w:line="240" w:lineRule="auto"/>
        <w:rPr>
          <w:szCs w:val="22"/>
        </w:rPr>
      </w:pPr>
    </w:p>
    <w:p w14:paraId="64AD8463" w14:textId="77777777" w:rsidR="001D6A95" w:rsidRPr="00C51B2A" w:rsidRDefault="001D6A95" w:rsidP="001D6A9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51B2A">
        <w:rPr>
          <w:b/>
        </w:rPr>
        <w:t>9.</w:t>
      </w:r>
      <w:r w:rsidRPr="00C51B2A">
        <w:rPr>
          <w:b/>
        </w:rPr>
        <w:tab/>
        <w:t>ŠPECIÁLNE PODMIENKY NA UCHOVÁVANIE</w:t>
      </w:r>
    </w:p>
    <w:p w14:paraId="6FBCB662" w14:textId="77777777" w:rsidR="001D6A95" w:rsidRPr="00C51B2A" w:rsidRDefault="001D6A95" w:rsidP="001D6A95">
      <w:pPr>
        <w:spacing w:line="240" w:lineRule="auto"/>
        <w:rPr>
          <w:szCs w:val="22"/>
        </w:rPr>
      </w:pPr>
    </w:p>
    <w:p w14:paraId="35ADC770" w14:textId="7063079C" w:rsidR="00E00744" w:rsidRPr="00C51B2A" w:rsidRDefault="001D6A95" w:rsidP="001D6A95">
      <w:pPr>
        <w:pStyle w:val="Default"/>
        <w:keepNext/>
        <w:keepLines/>
        <w:rPr>
          <w:sz w:val="22"/>
          <w:szCs w:val="22"/>
        </w:rPr>
      </w:pPr>
      <w:r w:rsidRPr="00C51B2A">
        <w:rPr>
          <w:sz w:val="22"/>
        </w:rPr>
        <w:t>Fľaš</w:t>
      </w:r>
      <w:r w:rsidR="00D67F37">
        <w:rPr>
          <w:sz w:val="22"/>
        </w:rPr>
        <w:t>u</w:t>
      </w:r>
      <w:r w:rsidRPr="00C51B2A">
        <w:rPr>
          <w:sz w:val="22"/>
        </w:rPr>
        <w:t xml:space="preserve"> uchovávajte </w:t>
      </w:r>
      <w:r w:rsidR="00D67F37">
        <w:rPr>
          <w:sz w:val="22"/>
        </w:rPr>
        <w:t>dôkladne</w:t>
      </w:r>
      <w:r w:rsidRPr="00C51B2A">
        <w:rPr>
          <w:sz w:val="22"/>
        </w:rPr>
        <w:t xml:space="preserve"> uzatvorenú</w:t>
      </w:r>
      <w:r w:rsidR="00D67F37">
        <w:rPr>
          <w:sz w:val="22"/>
        </w:rPr>
        <w:t xml:space="preserve"> na ochranu</w:t>
      </w:r>
      <w:r w:rsidRPr="00C51B2A">
        <w:rPr>
          <w:sz w:val="22"/>
        </w:rPr>
        <w:t xml:space="preserve"> pred vlhkosťou. </w:t>
      </w:r>
    </w:p>
    <w:p w14:paraId="66C8D4A6" w14:textId="77777777" w:rsidR="001D6A95" w:rsidRPr="00C51B2A" w:rsidRDefault="001D6A95" w:rsidP="001D6A95">
      <w:pPr>
        <w:spacing w:line="240" w:lineRule="auto"/>
        <w:rPr>
          <w:szCs w:val="22"/>
        </w:rPr>
      </w:pPr>
    </w:p>
    <w:p w14:paraId="4192D0A7" w14:textId="77777777" w:rsidR="001D6A95" w:rsidRPr="00C51B2A" w:rsidRDefault="001D6A95" w:rsidP="001D6A95">
      <w:pPr>
        <w:spacing w:line="240" w:lineRule="auto"/>
        <w:ind w:left="567" w:hanging="567"/>
        <w:rPr>
          <w:szCs w:val="22"/>
        </w:rPr>
      </w:pPr>
    </w:p>
    <w:p w14:paraId="385B632C"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51B2A">
        <w:rPr>
          <w:b/>
        </w:rPr>
        <w:t>10.</w:t>
      </w:r>
      <w:r w:rsidRPr="00C51B2A">
        <w:rPr>
          <w:b/>
        </w:rPr>
        <w:tab/>
        <w:t>ŠPECIÁLNE UPOZORNENIA NA LIKVIDÁCIU NEPOUŽITÝCH LIEKOV ALEBO ODPADOV Z NICH VZNIKNUTÝCH, AK JE TO VHODNÉ</w:t>
      </w:r>
    </w:p>
    <w:p w14:paraId="24F853EC" w14:textId="77777777" w:rsidR="001D6A95" w:rsidRPr="00C51B2A" w:rsidRDefault="001D6A95" w:rsidP="001D6A95">
      <w:pPr>
        <w:spacing w:line="240" w:lineRule="auto"/>
        <w:rPr>
          <w:szCs w:val="22"/>
        </w:rPr>
      </w:pPr>
    </w:p>
    <w:p w14:paraId="65B83C67" w14:textId="77777777" w:rsidR="001D6A95" w:rsidRPr="00C51B2A" w:rsidRDefault="001D6A95" w:rsidP="001D6A95">
      <w:pPr>
        <w:spacing w:line="240" w:lineRule="auto"/>
        <w:rPr>
          <w:szCs w:val="22"/>
        </w:rPr>
      </w:pPr>
    </w:p>
    <w:p w14:paraId="67F23A0B"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outlineLvl w:val="0"/>
        <w:rPr>
          <w:b/>
          <w:szCs w:val="22"/>
        </w:rPr>
      </w:pPr>
      <w:r w:rsidRPr="00C51B2A">
        <w:rPr>
          <w:b/>
        </w:rPr>
        <w:t>11.</w:t>
      </w:r>
      <w:r w:rsidRPr="00C51B2A">
        <w:rPr>
          <w:b/>
        </w:rPr>
        <w:tab/>
        <w:t>NÁZOV A ADRESA DRŽITEĽA ROZHODNUTIA O REGISTRÁCII</w:t>
      </w:r>
    </w:p>
    <w:p w14:paraId="52A9B726" w14:textId="77777777" w:rsidR="001D6A95" w:rsidRPr="00C51B2A" w:rsidRDefault="001D6A95" w:rsidP="001D6A95">
      <w:pPr>
        <w:spacing w:line="240" w:lineRule="auto"/>
        <w:rPr>
          <w:szCs w:val="22"/>
        </w:rPr>
      </w:pPr>
    </w:p>
    <w:p w14:paraId="53E41002" w14:textId="77777777" w:rsidR="001D6A95" w:rsidRPr="00C51B2A" w:rsidRDefault="001D6A95" w:rsidP="001D6A95">
      <w:pPr>
        <w:spacing w:line="240" w:lineRule="auto"/>
        <w:rPr>
          <w:szCs w:val="22"/>
        </w:rPr>
      </w:pPr>
      <w:r w:rsidRPr="00C51B2A">
        <w:t xml:space="preserve">Les Laboratoires Servier </w:t>
      </w:r>
    </w:p>
    <w:p w14:paraId="7DF4D51E" w14:textId="77777777" w:rsidR="00ED520A" w:rsidRPr="00C51B2A" w:rsidRDefault="00ED520A" w:rsidP="001D6A95">
      <w:pPr>
        <w:spacing w:line="240" w:lineRule="auto"/>
        <w:rPr>
          <w:szCs w:val="22"/>
        </w:rPr>
      </w:pPr>
    </w:p>
    <w:p w14:paraId="1BF8C6FF" w14:textId="77777777" w:rsidR="001D6A95" w:rsidRPr="00C51B2A" w:rsidRDefault="001D6A95" w:rsidP="001D6A95">
      <w:pPr>
        <w:spacing w:line="240" w:lineRule="auto"/>
        <w:rPr>
          <w:szCs w:val="22"/>
        </w:rPr>
      </w:pPr>
    </w:p>
    <w:p w14:paraId="31F6F1D0" w14:textId="355BD33C"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outlineLvl w:val="0"/>
        <w:rPr>
          <w:szCs w:val="22"/>
        </w:rPr>
      </w:pPr>
      <w:r w:rsidRPr="00C51B2A">
        <w:rPr>
          <w:b/>
        </w:rPr>
        <w:t>12.</w:t>
      </w:r>
      <w:r w:rsidRPr="00C51B2A">
        <w:rPr>
          <w:b/>
        </w:rPr>
        <w:tab/>
        <w:t xml:space="preserve">REGISTRAČNÉ ČÍSLO </w:t>
      </w:r>
    </w:p>
    <w:p w14:paraId="69A795D9" w14:textId="77777777" w:rsidR="001D6A95" w:rsidRPr="00C51B2A" w:rsidRDefault="001D6A95" w:rsidP="001D6A95">
      <w:pPr>
        <w:spacing w:line="240" w:lineRule="auto"/>
        <w:rPr>
          <w:szCs w:val="22"/>
        </w:rPr>
      </w:pPr>
    </w:p>
    <w:p w14:paraId="5D2C8524" w14:textId="1DD31EF4" w:rsidR="001D6A95" w:rsidRDefault="004E094B" w:rsidP="001D6A95">
      <w:pPr>
        <w:spacing w:line="240" w:lineRule="auto"/>
        <w:rPr>
          <w:szCs w:val="22"/>
        </w:rPr>
      </w:pPr>
      <w:r>
        <w:rPr>
          <w:szCs w:val="22"/>
        </w:rPr>
        <w:t>EU</w:t>
      </w:r>
      <w:r w:rsidR="0040465A">
        <w:rPr>
          <w:szCs w:val="22"/>
        </w:rPr>
        <w:t>/1/23/1728/001</w:t>
      </w:r>
    </w:p>
    <w:p w14:paraId="11A8D96C" w14:textId="15A9B4B7" w:rsidR="004E094B" w:rsidRDefault="004E094B" w:rsidP="001D6A95">
      <w:pPr>
        <w:spacing w:line="240" w:lineRule="auto"/>
        <w:rPr>
          <w:szCs w:val="22"/>
        </w:rPr>
      </w:pPr>
    </w:p>
    <w:p w14:paraId="2A8697F7" w14:textId="77777777" w:rsidR="004E094B" w:rsidRPr="00C51B2A" w:rsidRDefault="004E094B" w:rsidP="001D6A95">
      <w:pPr>
        <w:spacing w:line="240" w:lineRule="auto"/>
        <w:rPr>
          <w:szCs w:val="22"/>
        </w:rPr>
      </w:pPr>
    </w:p>
    <w:p w14:paraId="0FFC91B8" w14:textId="327645B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outlineLvl w:val="0"/>
        <w:rPr>
          <w:szCs w:val="22"/>
        </w:rPr>
      </w:pPr>
      <w:r w:rsidRPr="00C51B2A">
        <w:rPr>
          <w:b/>
        </w:rPr>
        <w:t>13.</w:t>
      </w:r>
      <w:r w:rsidRPr="00C51B2A">
        <w:rPr>
          <w:b/>
        </w:rPr>
        <w:tab/>
        <w:t xml:space="preserve">ČÍSLO </w:t>
      </w:r>
      <w:r w:rsidR="002F40B4">
        <w:rPr>
          <w:b/>
        </w:rPr>
        <w:t xml:space="preserve">VÝROBNEJ </w:t>
      </w:r>
      <w:r w:rsidRPr="00C51B2A">
        <w:rPr>
          <w:b/>
        </w:rPr>
        <w:t>ŠARŽE</w:t>
      </w:r>
    </w:p>
    <w:p w14:paraId="676EF8F0" w14:textId="77777777" w:rsidR="001D6A95" w:rsidRPr="00C51B2A" w:rsidRDefault="001D6A95" w:rsidP="001D6A95">
      <w:pPr>
        <w:spacing w:line="240" w:lineRule="auto"/>
        <w:rPr>
          <w:i/>
          <w:szCs w:val="22"/>
        </w:rPr>
      </w:pPr>
    </w:p>
    <w:p w14:paraId="2750F8C3" w14:textId="6D55823A" w:rsidR="001D6A95" w:rsidRPr="00C51B2A" w:rsidRDefault="001D6A95" w:rsidP="001D6A95">
      <w:pPr>
        <w:spacing w:line="240" w:lineRule="auto"/>
      </w:pPr>
      <w:r w:rsidRPr="00C51B2A">
        <w:t>Lot</w:t>
      </w:r>
    </w:p>
    <w:p w14:paraId="6864280E" w14:textId="77777777" w:rsidR="001D6A95" w:rsidRPr="00C51B2A" w:rsidRDefault="001D6A95" w:rsidP="001D6A95">
      <w:pPr>
        <w:spacing w:line="240" w:lineRule="auto"/>
        <w:rPr>
          <w:szCs w:val="22"/>
        </w:rPr>
      </w:pPr>
    </w:p>
    <w:p w14:paraId="65618B68" w14:textId="77777777" w:rsidR="001D6A95" w:rsidRPr="00C51B2A" w:rsidRDefault="001D6A95" w:rsidP="001D6A95">
      <w:pPr>
        <w:spacing w:line="240" w:lineRule="auto"/>
        <w:rPr>
          <w:szCs w:val="22"/>
        </w:rPr>
      </w:pPr>
    </w:p>
    <w:p w14:paraId="6A2E0B51" w14:textId="77777777" w:rsidR="001D6A95" w:rsidRPr="00C51B2A" w:rsidRDefault="001D6A95" w:rsidP="001D6A95">
      <w:pPr>
        <w:pBdr>
          <w:top w:val="single" w:sz="4" w:space="1" w:color="auto"/>
          <w:left w:val="single" w:sz="4" w:space="4" w:color="auto"/>
          <w:bottom w:val="single" w:sz="4" w:space="1" w:color="auto"/>
          <w:right w:val="single" w:sz="4" w:space="4" w:color="auto"/>
        </w:pBdr>
        <w:spacing w:line="240" w:lineRule="auto"/>
        <w:outlineLvl w:val="0"/>
        <w:rPr>
          <w:szCs w:val="22"/>
        </w:rPr>
      </w:pPr>
      <w:r w:rsidRPr="00C51B2A">
        <w:rPr>
          <w:b/>
        </w:rPr>
        <w:t>14.</w:t>
      </w:r>
      <w:r w:rsidRPr="00C51B2A">
        <w:rPr>
          <w:b/>
        </w:rPr>
        <w:tab/>
        <w:t>ZATRIEDENIE LIEKU PODĽA SPÔSOBU VÝDAJA</w:t>
      </w:r>
    </w:p>
    <w:p w14:paraId="037509E8" w14:textId="77777777" w:rsidR="001D6A95" w:rsidRPr="00C51B2A" w:rsidRDefault="001D6A95" w:rsidP="001D6A95">
      <w:pPr>
        <w:spacing w:line="240" w:lineRule="auto"/>
        <w:rPr>
          <w:i/>
          <w:szCs w:val="22"/>
        </w:rPr>
      </w:pPr>
    </w:p>
    <w:p w14:paraId="3C09B6D7" w14:textId="77777777" w:rsidR="001D6A95" w:rsidRPr="00C51B2A" w:rsidRDefault="001D6A95" w:rsidP="001D6A95">
      <w:pPr>
        <w:spacing w:line="240" w:lineRule="auto"/>
        <w:rPr>
          <w:szCs w:val="22"/>
        </w:rPr>
      </w:pPr>
    </w:p>
    <w:p w14:paraId="5BB81A5D" w14:textId="77777777" w:rsidR="001D6A95" w:rsidRPr="00C51B2A" w:rsidRDefault="001D6A95" w:rsidP="001D6A95">
      <w:pPr>
        <w:pBdr>
          <w:top w:val="single" w:sz="4" w:space="2" w:color="auto"/>
          <w:left w:val="single" w:sz="4" w:space="4" w:color="auto"/>
          <w:bottom w:val="single" w:sz="4" w:space="1" w:color="auto"/>
          <w:right w:val="single" w:sz="4" w:space="4" w:color="auto"/>
        </w:pBdr>
        <w:spacing w:line="240" w:lineRule="auto"/>
        <w:outlineLvl w:val="0"/>
        <w:rPr>
          <w:szCs w:val="22"/>
        </w:rPr>
      </w:pPr>
      <w:r w:rsidRPr="00C51B2A">
        <w:rPr>
          <w:b/>
        </w:rPr>
        <w:t>15.</w:t>
      </w:r>
      <w:r w:rsidRPr="00C51B2A">
        <w:rPr>
          <w:b/>
        </w:rPr>
        <w:tab/>
        <w:t>POKYNY NA POUŽITIE</w:t>
      </w:r>
    </w:p>
    <w:p w14:paraId="40D84DD5" w14:textId="77777777" w:rsidR="001D6A95" w:rsidRPr="00C51B2A" w:rsidRDefault="001D6A95" w:rsidP="001D6A95">
      <w:pPr>
        <w:spacing w:line="240" w:lineRule="auto"/>
        <w:rPr>
          <w:szCs w:val="22"/>
        </w:rPr>
      </w:pPr>
    </w:p>
    <w:p w14:paraId="452EBB5F" w14:textId="77777777" w:rsidR="001D6A95" w:rsidRPr="00C51B2A" w:rsidRDefault="001D6A95" w:rsidP="001D6A95">
      <w:pPr>
        <w:spacing w:line="240" w:lineRule="auto"/>
        <w:rPr>
          <w:szCs w:val="22"/>
        </w:rPr>
      </w:pPr>
    </w:p>
    <w:p w14:paraId="2CD700EE" w14:textId="77777777" w:rsidR="001D6A95" w:rsidRPr="00C51B2A" w:rsidRDefault="001D6A95" w:rsidP="00BC0A7A">
      <w:pPr>
        <w:pBdr>
          <w:top w:val="single" w:sz="4" w:space="2" w:color="auto"/>
          <w:left w:val="single" w:sz="4" w:space="4" w:color="auto"/>
          <w:bottom w:val="single" w:sz="4" w:space="1" w:color="auto"/>
          <w:right w:val="single" w:sz="4" w:space="4" w:color="auto"/>
        </w:pBdr>
        <w:spacing w:line="240" w:lineRule="auto"/>
        <w:outlineLvl w:val="0"/>
        <w:rPr>
          <w:b/>
          <w:szCs w:val="22"/>
        </w:rPr>
      </w:pPr>
      <w:r w:rsidRPr="00C51B2A">
        <w:rPr>
          <w:b/>
        </w:rPr>
        <w:t>16.</w:t>
      </w:r>
      <w:r w:rsidRPr="00C51B2A">
        <w:rPr>
          <w:b/>
        </w:rPr>
        <w:tab/>
        <w:t>INFORMÁCIE V BRAILLOVOM PÍSME</w:t>
      </w:r>
    </w:p>
    <w:p w14:paraId="4F4B86FF" w14:textId="77777777" w:rsidR="001D6A95" w:rsidRPr="00C51B2A" w:rsidRDefault="001D6A95" w:rsidP="001D6A95">
      <w:pPr>
        <w:spacing w:line="240" w:lineRule="auto"/>
        <w:rPr>
          <w:szCs w:val="22"/>
          <w:shd w:val="clear" w:color="auto" w:fill="CCCCCC"/>
        </w:rPr>
      </w:pPr>
    </w:p>
    <w:p w14:paraId="1F86CAFE" w14:textId="77777777" w:rsidR="001D6A95" w:rsidRPr="00C51B2A" w:rsidRDefault="001D6A95" w:rsidP="001D6A95">
      <w:pPr>
        <w:spacing w:line="240" w:lineRule="auto"/>
        <w:rPr>
          <w:szCs w:val="22"/>
          <w:shd w:val="clear" w:color="auto" w:fill="CCCCCC"/>
        </w:rPr>
      </w:pPr>
    </w:p>
    <w:p w14:paraId="11262A66" w14:textId="77777777" w:rsidR="001D6A95" w:rsidRPr="00C51B2A" w:rsidRDefault="001D6A95" w:rsidP="00BC0A7A">
      <w:pPr>
        <w:pBdr>
          <w:top w:val="single" w:sz="4" w:space="2" w:color="auto"/>
          <w:left w:val="single" w:sz="4" w:space="4" w:color="auto"/>
          <w:bottom w:val="single" w:sz="4" w:space="1" w:color="auto"/>
          <w:right w:val="single" w:sz="4" w:space="4" w:color="auto"/>
        </w:pBdr>
        <w:spacing w:line="240" w:lineRule="auto"/>
        <w:outlineLvl w:val="0"/>
        <w:rPr>
          <w:b/>
          <w:szCs w:val="22"/>
        </w:rPr>
      </w:pPr>
      <w:r w:rsidRPr="00C51B2A">
        <w:rPr>
          <w:b/>
        </w:rPr>
        <w:t>17.</w:t>
      </w:r>
      <w:r w:rsidRPr="00C51B2A">
        <w:rPr>
          <w:b/>
        </w:rPr>
        <w:tab/>
        <w:t xml:space="preserve">ŠPECIFICKÝ IDENTIFIKÁTOR – DVOJROZMERNÝ ČIAROVÝ KÓD </w:t>
      </w:r>
    </w:p>
    <w:p w14:paraId="00354068" w14:textId="77777777" w:rsidR="001D6A95" w:rsidRPr="00C51B2A" w:rsidRDefault="001D6A95" w:rsidP="001D6A95">
      <w:pPr>
        <w:tabs>
          <w:tab w:val="clear" w:pos="567"/>
          <w:tab w:val="left" w:pos="720"/>
        </w:tabs>
        <w:spacing w:line="240" w:lineRule="auto"/>
      </w:pPr>
    </w:p>
    <w:p w14:paraId="15F495D9" w14:textId="77777777" w:rsidR="001D6A95" w:rsidRPr="00C51B2A" w:rsidRDefault="001D6A95" w:rsidP="001D6A95">
      <w:pPr>
        <w:tabs>
          <w:tab w:val="clear" w:pos="567"/>
          <w:tab w:val="left" w:pos="720"/>
        </w:tabs>
        <w:spacing w:line="240" w:lineRule="auto"/>
      </w:pPr>
    </w:p>
    <w:p w14:paraId="632564EC" w14:textId="77777777" w:rsidR="001D6A95" w:rsidRPr="00C51B2A" w:rsidRDefault="001D6A95" w:rsidP="00BC0A7A">
      <w:pPr>
        <w:pBdr>
          <w:top w:val="single" w:sz="4" w:space="2" w:color="auto"/>
          <w:left w:val="single" w:sz="4" w:space="4" w:color="auto"/>
          <w:bottom w:val="single" w:sz="4" w:space="1" w:color="auto"/>
          <w:right w:val="single" w:sz="4" w:space="4" w:color="auto"/>
        </w:pBdr>
        <w:spacing w:line="240" w:lineRule="auto"/>
        <w:outlineLvl w:val="0"/>
        <w:rPr>
          <w:i/>
        </w:rPr>
      </w:pPr>
      <w:r w:rsidRPr="00C51B2A">
        <w:rPr>
          <w:b/>
        </w:rPr>
        <w:t>18.</w:t>
      </w:r>
      <w:r w:rsidRPr="00C51B2A">
        <w:rPr>
          <w:b/>
        </w:rPr>
        <w:tab/>
        <w:t>ŠPECIFICKÝ IDENTIFIKÁTOR – ÚDAJE ČITATEĽNÉ ĽUDSKÝM OKOM</w:t>
      </w:r>
    </w:p>
    <w:p w14:paraId="2C9D97B2" w14:textId="77777777" w:rsidR="001D6A95" w:rsidRPr="00C51B2A" w:rsidRDefault="001D6A95" w:rsidP="001D6A95">
      <w:pPr>
        <w:tabs>
          <w:tab w:val="clear" w:pos="567"/>
          <w:tab w:val="left" w:pos="720"/>
        </w:tabs>
        <w:spacing w:line="240" w:lineRule="auto"/>
      </w:pPr>
    </w:p>
    <w:p w14:paraId="34D14B2D" w14:textId="77777777" w:rsidR="00FE401B" w:rsidRPr="00C51B2A" w:rsidRDefault="00617FEB" w:rsidP="00E00744">
      <w:pPr>
        <w:tabs>
          <w:tab w:val="clear" w:pos="567"/>
          <w:tab w:val="left" w:pos="720"/>
        </w:tabs>
        <w:spacing w:line="240" w:lineRule="auto"/>
        <w:rPr>
          <w:b/>
        </w:rPr>
      </w:pPr>
      <w:r w:rsidRPr="00C51B2A">
        <w:br w:type="page"/>
      </w:r>
    </w:p>
    <w:p w14:paraId="657E71D5" w14:textId="1DA3751E" w:rsidR="009A1223" w:rsidRPr="00C771A9" w:rsidRDefault="00DB6E40" w:rsidP="009A1223">
      <w:pPr>
        <w:pBdr>
          <w:top w:val="single" w:sz="4" w:space="2" w:color="auto"/>
          <w:left w:val="single" w:sz="4" w:space="4" w:color="auto"/>
          <w:bottom w:val="single" w:sz="4" w:space="1" w:color="auto"/>
          <w:right w:val="single" w:sz="4" w:space="4" w:color="auto"/>
        </w:pBdr>
        <w:spacing w:line="240" w:lineRule="auto"/>
        <w:outlineLvl w:val="0"/>
        <w:rPr>
          <w:b/>
        </w:rPr>
      </w:pPr>
      <w:r w:rsidRPr="00C771A9">
        <w:rPr>
          <w:b/>
        </w:rPr>
        <w:lastRenderedPageBreak/>
        <w:t xml:space="preserve">OBSAH </w:t>
      </w:r>
      <w:r w:rsidR="000838F1" w:rsidRPr="00C771A9">
        <w:rPr>
          <w:b/>
        </w:rPr>
        <w:t>KARTY PACIENTA</w:t>
      </w:r>
    </w:p>
    <w:p w14:paraId="45DADA69" w14:textId="77F9BCBE" w:rsidR="009A1223" w:rsidRPr="00C771A9" w:rsidRDefault="009A1223">
      <w:pPr>
        <w:tabs>
          <w:tab w:val="clear" w:pos="567"/>
        </w:tabs>
        <w:spacing w:line="240" w:lineRule="auto"/>
      </w:pPr>
    </w:p>
    <w:p w14:paraId="42CACA9F" w14:textId="31C0E344" w:rsidR="009A1223" w:rsidRPr="00C771A9" w:rsidRDefault="00F550E2" w:rsidP="00EF1AD5">
      <w:pPr>
        <w:tabs>
          <w:tab w:val="clear" w:pos="567"/>
        </w:tabs>
        <w:rPr>
          <w:b/>
          <w:bCs/>
        </w:rPr>
      </w:pPr>
      <w:r w:rsidRPr="00C771A9">
        <w:rPr>
          <w:b/>
          <w:bCs/>
        </w:rPr>
        <w:t xml:space="preserve">KARTA PACIENTA – AKÚTNA </w:t>
      </w:r>
      <w:r w:rsidR="00247CA4">
        <w:rPr>
          <w:b/>
          <w:bCs/>
        </w:rPr>
        <w:t xml:space="preserve">MYELOBLASTOVÁ </w:t>
      </w:r>
      <w:r w:rsidRPr="00C771A9">
        <w:rPr>
          <w:b/>
          <w:bCs/>
        </w:rPr>
        <w:t>LEUKÉMIA</w:t>
      </w:r>
    </w:p>
    <w:p w14:paraId="6AA48DB5" w14:textId="45DD366A" w:rsidR="00945FD1" w:rsidRPr="00C771A9" w:rsidRDefault="00945FD1" w:rsidP="00EF1AD5">
      <w:pPr>
        <w:tabs>
          <w:tab w:val="clear" w:pos="567"/>
        </w:tabs>
        <w:rPr>
          <w:b/>
          <w:bCs/>
        </w:rPr>
      </w:pPr>
    </w:p>
    <w:p w14:paraId="527D5C4B" w14:textId="68A3B848" w:rsidR="00945FD1" w:rsidRPr="00C771A9" w:rsidRDefault="00945FD1" w:rsidP="00EF1AD5">
      <w:pPr>
        <w:tabs>
          <w:tab w:val="clear" w:pos="567"/>
        </w:tabs>
        <w:rPr>
          <w:b/>
          <w:bCs/>
        </w:rPr>
      </w:pPr>
      <w:r w:rsidRPr="00C771A9">
        <w:rPr>
          <w:b/>
          <w:bCs/>
        </w:rPr>
        <w:t>Tibsovo 250 mg</w:t>
      </w:r>
      <w:r w:rsidR="00261FFE" w:rsidRPr="00C771A9">
        <w:rPr>
          <w:b/>
          <w:bCs/>
        </w:rPr>
        <w:t xml:space="preserve"> filmom obalen</w:t>
      </w:r>
      <w:r w:rsidR="00435FC5">
        <w:rPr>
          <w:b/>
          <w:bCs/>
        </w:rPr>
        <w:t>é</w:t>
      </w:r>
      <w:r w:rsidR="00261FFE" w:rsidRPr="00C771A9">
        <w:rPr>
          <w:b/>
          <w:bCs/>
        </w:rPr>
        <w:t xml:space="preserve"> tabl</w:t>
      </w:r>
      <w:r w:rsidR="00435FC5">
        <w:rPr>
          <w:b/>
          <w:bCs/>
        </w:rPr>
        <w:t>ety</w:t>
      </w:r>
    </w:p>
    <w:p w14:paraId="6E6E076F" w14:textId="40B55BA2" w:rsidR="00261FFE" w:rsidRPr="00C771A9" w:rsidRDefault="00F13707" w:rsidP="00EF1AD5">
      <w:pPr>
        <w:tabs>
          <w:tab w:val="clear" w:pos="567"/>
        </w:tabs>
        <w:rPr>
          <w:b/>
          <w:bCs/>
        </w:rPr>
      </w:pPr>
      <w:r w:rsidRPr="00C771A9">
        <w:rPr>
          <w:b/>
          <w:bCs/>
        </w:rPr>
        <w:t>i</w:t>
      </w:r>
      <w:r w:rsidR="00261FFE" w:rsidRPr="00C771A9">
        <w:rPr>
          <w:b/>
          <w:bCs/>
        </w:rPr>
        <w:t>vo</w:t>
      </w:r>
      <w:r w:rsidR="00435FC5">
        <w:rPr>
          <w:b/>
          <w:bCs/>
        </w:rPr>
        <w:t>z</w:t>
      </w:r>
      <w:r w:rsidR="00261FFE" w:rsidRPr="00C771A9">
        <w:rPr>
          <w:b/>
          <w:bCs/>
        </w:rPr>
        <w:t>idenib</w:t>
      </w:r>
    </w:p>
    <w:p w14:paraId="6CF534FB" w14:textId="77777777" w:rsidR="00F13707" w:rsidRPr="00D40021" w:rsidRDefault="00F13707" w:rsidP="00EF1AD5">
      <w:pPr>
        <w:tabs>
          <w:tab w:val="clear" w:pos="567"/>
        </w:tabs>
        <w:rPr>
          <w:b/>
          <w:bCs/>
          <w:highlight w:val="yellow"/>
        </w:rPr>
      </w:pPr>
    </w:p>
    <w:p w14:paraId="7E81F2E8" w14:textId="6C41521D" w:rsidR="00945FD1" w:rsidRPr="00C771A9" w:rsidRDefault="00F13707" w:rsidP="00EF1AD5">
      <w:pPr>
        <w:tabs>
          <w:tab w:val="clear" w:pos="567"/>
        </w:tabs>
        <w:rPr>
          <w:b/>
          <w:bCs/>
        </w:rPr>
      </w:pPr>
      <w:r w:rsidRPr="00C771A9">
        <w:rPr>
          <w:b/>
          <w:bCs/>
        </w:rPr>
        <w:t>Informáci</w:t>
      </w:r>
      <w:r w:rsidR="009043F7" w:rsidRPr="00C771A9">
        <w:rPr>
          <w:b/>
          <w:bCs/>
        </w:rPr>
        <w:t>e</w:t>
      </w:r>
      <w:r w:rsidRPr="00C771A9">
        <w:rPr>
          <w:b/>
          <w:bCs/>
        </w:rPr>
        <w:t xml:space="preserve"> pre pacienta liečeného na akútnu </w:t>
      </w:r>
      <w:r w:rsidR="00FF2450">
        <w:rPr>
          <w:b/>
          <w:bCs/>
        </w:rPr>
        <w:t xml:space="preserve">myeloblastovú </w:t>
      </w:r>
      <w:r w:rsidR="00441C86" w:rsidRPr="00C771A9">
        <w:rPr>
          <w:b/>
          <w:bCs/>
        </w:rPr>
        <w:t>leukémiu</w:t>
      </w:r>
    </w:p>
    <w:p w14:paraId="2E9F75CB" w14:textId="77777777" w:rsidR="0058301B" w:rsidRDefault="0058301B" w:rsidP="00EF1AD5">
      <w:pPr>
        <w:tabs>
          <w:tab w:val="clear" w:pos="567"/>
        </w:tabs>
        <w:rPr>
          <w:b/>
          <w:bCs/>
          <w:highlight w:val="yellow"/>
        </w:rPr>
      </w:pPr>
    </w:p>
    <w:p w14:paraId="735EAF5B" w14:textId="3E488B69" w:rsidR="00664437" w:rsidRPr="00C771A9" w:rsidRDefault="00664437" w:rsidP="00EF1AD5">
      <w:pPr>
        <w:tabs>
          <w:tab w:val="clear" w:pos="567"/>
        </w:tabs>
        <w:rPr>
          <w:b/>
          <w:bCs/>
        </w:rPr>
      </w:pPr>
      <w:r w:rsidRPr="00C771A9">
        <w:rPr>
          <w:b/>
          <w:bCs/>
        </w:rPr>
        <w:t>Táto karta pacienta obsahuje dôležité informácie</w:t>
      </w:r>
      <w:r w:rsidR="00E72E96" w:rsidRPr="00C771A9">
        <w:rPr>
          <w:b/>
          <w:bCs/>
        </w:rPr>
        <w:t xml:space="preserve"> o lieku Tibsovo</w:t>
      </w:r>
      <w:r w:rsidRPr="00C771A9">
        <w:rPr>
          <w:b/>
          <w:bCs/>
        </w:rPr>
        <w:t xml:space="preserve"> pre </w:t>
      </w:r>
      <w:r w:rsidR="00C771A9" w:rsidRPr="00C771A9">
        <w:rPr>
          <w:b/>
          <w:bCs/>
        </w:rPr>
        <w:t>V</w:t>
      </w:r>
      <w:r w:rsidRPr="00C771A9">
        <w:rPr>
          <w:b/>
          <w:bCs/>
        </w:rPr>
        <w:t>ás a zdravotníckych pracovníkov</w:t>
      </w:r>
    </w:p>
    <w:p w14:paraId="04C8BE89" w14:textId="77777777" w:rsidR="005C6E46" w:rsidRPr="00D40021" w:rsidRDefault="005C6E46" w:rsidP="00EF1AD5">
      <w:pPr>
        <w:tabs>
          <w:tab w:val="clear" w:pos="567"/>
        </w:tabs>
        <w:rPr>
          <w:b/>
          <w:bCs/>
          <w:highlight w:val="yellow"/>
        </w:rPr>
      </w:pPr>
    </w:p>
    <w:p w14:paraId="362E15C7" w14:textId="388F6063" w:rsidR="00E72E96" w:rsidRPr="00C771A9" w:rsidRDefault="00E72E96" w:rsidP="00EF1AD5">
      <w:pPr>
        <w:pStyle w:val="Paragraphedeliste"/>
        <w:numPr>
          <w:ilvl w:val="0"/>
          <w:numId w:val="42"/>
        </w:numPr>
        <w:tabs>
          <w:tab w:val="clear" w:pos="567"/>
        </w:tabs>
      </w:pPr>
      <w:r w:rsidRPr="00C771A9">
        <w:t>Majte túto kartu vždy pri sebe</w:t>
      </w:r>
      <w:r w:rsidR="00C771A9" w:rsidRPr="00C771A9">
        <w:t>.</w:t>
      </w:r>
    </w:p>
    <w:p w14:paraId="49B4E440" w14:textId="4066F38D" w:rsidR="00E72E96" w:rsidRPr="00C771A9" w:rsidRDefault="006600F7" w:rsidP="00EF1AD5">
      <w:pPr>
        <w:pStyle w:val="Paragraphedeliste"/>
        <w:numPr>
          <w:ilvl w:val="0"/>
          <w:numId w:val="42"/>
        </w:numPr>
        <w:tabs>
          <w:tab w:val="clear" w:pos="567"/>
        </w:tabs>
      </w:pPr>
      <w:r w:rsidRPr="00C771A9">
        <w:t xml:space="preserve">Povedzte ktorémukoľvek lekárovi, lekárnikovi alebo zdravotnej sestre, že užívate </w:t>
      </w:r>
      <w:r w:rsidR="00C771A9" w:rsidRPr="00C771A9">
        <w:t xml:space="preserve">liek </w:t>
      </w:r>
      <w:r w:rsidRPr="00C771A9">
        <w:t>Tibsovo</w:t>
      </w:r>
      <w:r w:rsidR="00C771A9" w:rsidRPr="00C771A9">
        <w:t>.</w:t>
      </w:r>
    </w:p>
    <w:p w14:paraId="22AD61D5" w14:textId="3E1AFD94" w:rsidR="00B332A1" w:rsidRPr="00C771A9" w:rsidRDefault="00023F25" w:rsidP="00EF1AD5">
      <w:pPr>
        <w:pStyle w:val="Paragraphedeliste"/>
        <w:numPr>
          <w:ilvl w:val="0"/>
          <w:numId w:val="42"/>
        </w:numPr>
        <w:tabs>
          <w:tab w:val="clear" w:pos="567"/>
        </w:tabs>
      </w:pPr>
      <w:r w:rsidRPr="00C771A9">
        <w:t xml:space="preserve">Okamžite </w:t>
      </w:r>
      <w:r w:rsidR="00CB51A7">
        <w:t>vyhľadajte pomoc lekára</w:t>
      </w:r>
      <w:r w:rsidR="009F7811" w:rsidRPr="00C771A9">
        <w:t xml:space="preserve"> a ukážte mu kartu pacienta, ak sa u vás prejaví</w:t>
      </w:r>
      <w:r w:rsidR="0056278D" w:rsidRPr="00C771A9">
        <w:t xml:space="preserve"> niektorý z nižšie uvedených príznakov</w:t>
      </w:r>
      <w:r w:rsidR="00C771A9" w:rsidRPr="00C771A9">
        <w:t>.</w:t>
      </w:r>
    </w:p>
    <w:p w14:paraId="47CA392C" w14:textId="7A845398" w:rsidR="0056278D" w:rsidRPr="00C771A9" w:rsidRDefault="00445307" w:rsidP="00EF1AD5">
      <w:pPr>
        <w:pStyle w:val="Paragraphedeliste"/>
        <w:numPr>
          <w:ilvl w:val="0"/>
          <w:numId w:val="42"/>
        </w:numPr>
        <w:tabs>
          <w:tab w:val="clear" w:pos="567"/>
        </w:tabs>
        <w:rPr>
          <w:b/>
          <w:bCs/>
        </w:rPr>
      </w:pPr>
      <w:r w:rsidRPr="00C771A9">
        <w:t xml:space="preserve">Uistite sa, že používate najnovšiu verziu tejto karty. </w:t>
      </w:r>
      <w:r w:rsidR="008B6ED7" w:rsidRPr="00C771A9">
        <w:t xml:space="preserve">Bude ňou karta, ktorú nájdete vo </w:t>
      </w:r>
      <w:r w:rsidR="004318AA">
        <w:t>v</w:t>
      </w:r>
      <w:r w:rsidR="008B6ED7" w:rsidRPr="00C771A9">
        <w:t xml:space="preserve">ašej najnovšej krabičke s tabletami. </w:t>
      </w:r>
    </w:p>
    <w:p w14:paraId="653B3642" w14:textId="77777777" w:rsidR="002722DF" w:rsidRPr="00D40021" w:rsidRDefault="002722DF" w:rsidP="00EF1AD5">
      <w:pPr>
        <w:pStyle w:val="Paragraphedeliste"/>
        <w:tabs>
          <w:tab w:val="clear" w:pos="567"/>
        </w:tabs>
        <w:rPr>
          <w:b/>
          <w:bCs/>
          <w:highlight w:val="yellow"/>
        </w:rPr>
      </w:pPr>
    </w:p>
    <w:p w14:paraId="72BE82CB" w14:textId="7AD0355B" w:rsidR="00EA17FA" w:rsidRPr="00C771A9" w:rsidRDefault="002722DF" w:rsidP="00EF1AD5">
      <w:pPr>
        <w:tabs>
          <w:tab w:val="clear" w:pos="567"/>
        </w:tabs>
        <w:rPr>
          <w:b/>
          <w:bCs/>
        </w:rPr>
      </w:pPr>
      <w:r w:rsidRPr="00C771A9">
        <w:rPr>
          <w:b/>
          <w:bCs/>
        </w:rPr>
        <w:t>O </w:t>
      </w:r>
      <w:r w:rsidR="00C771A9" w:rsidRPr="00C771A9">
        <w:rPr>
          <w:b/>
          <w:bCs/>
        </w:rPr>
        <w:t>V</w:t>
      </w:r>
      <w:r w:rsidRPr="00C771A9">
        <w:rPr>
          <w:b/>
          <w:bCs/>
        </w:rPr>
        <w:t>ašej liečbe</w:t>
      </w:r>
    </w:p>
    <w:p w14:paraId="5AE6A16C" w14:textId="03554D86" w:rsidR="002722DF" w:rsidRPr="00C771A9" w:rsidRDefault="00216F6E" w:rsidP="00EF1AD5">
      <w:pPr>
        <w:pStyle w:val="Paragraphedeliste"/>
        <w:numPr>
          <w:ilvl w:val="0"/>
          <w:numId w:val="44"/>
        </w:numPr>
        <w:tabs>
          <w:tab w:val="clear" w:pos="567"/>
        </w:tabs>
        <w:rPr>
          <w:b/>
          <w:bCs/>
        </w:rPr>
      </w:pPr>
      <w:r w:rsidRPr="00C771A9">
        <w:t xml:space="preserve">Liek </w:t>
      </w:r>
      <w:r w:rsidR="00E22545" w:rsidRPr="00C771A9">
        <w:t xml:space="preserve">Tibsovo sa používa na liečbu </w:t>
      </w:r>
      <w:r w:rsidR="005F3B8D" w:rsidRPr="00C771A9">
        <w:t xml:space="preserve">dospelých s akútnou </w:t>
      </w:r>
      <w:r w:rsidR="004318AA">
        <w:t xml:space="preserve">myeloblastovou </w:t>
      </w:r>
      <w:r w:rsidR="005F3B8D" w:rsidRPr="00C771A9">
        <w:t>leukémiou (AML) a</w:t>
      </w:r>
      <w:r w:rsidR="007355C9" w:rsidRPr="00C771A9">
        <w:t> je podávan</w:t>
      </w:r>
      <w:r w:rsidRPr="00C771A9">
        <w:t>ý</w:t>
      </w:r>
      <w:r w:rsidR="007355C9" w:rsidRPr="00C771A9">
        <w:t xml:space="preserve"> v</w:t>
      </w:r>
      <w:r w:rsidRPr="00C771A9">
        <w:t> </w:t>
      </w:r>
      <w:r w:rsidR="007355C9" w:rsidRPr="00C771A9">
        <w:t>ko</w:t>
      </w:r>
      <w:r w:rsidRPr="00C771A9">
        <w:t>m</w:t>
      </w:r>
      <w:r w:rsidR="007355C9" w:rsidRPr="00C771A9">
        <w:t>binácii</w:t>
      </w:r>
      <w:r w:rsidRPr="00C771A9">
        <w:t xml:space="preserve"> s</w:t>
      </w:r>
      <w:r w:rsidR="005A0F99" w:rsidRPr="00C771A9">
        <w:t xml:space="preserve"> ďalším protinádorovým liekom nazývaným „azacitidín“. </w:t>
      </w:r>
      <w:r w:rsidR="00C771A9">
        <w:t xml:space="preserve">Liek </w:t>
      </w:r>
      <w:r w:rsidR="005A0F99" w:rsidRPr="00C771A9">
        <w:t xml:space="preserve">Tibsovo </w:t>
      </w:r>
      <w:r w:rsidR="008B7752" w:rsidRPr="00C771A9">
        <w:t>sa používa</w:t>
      </w:r>
      <w:r w:rsidR="00302D56" w:rsidRPr="00C771A9">
        <w:t xml:space="preserve"> iba</w:t>
      </w:r>
      <w:r w:rsidR="008B7752" w:rsidRPr="00C771A9">
        <w:t xml:space="preserve"> u pacientov, ktorých AML je spojená so zmenou (mutáciou) v IDH1 proteíne.</w:t>
      </w:r>
    </w:p>
    <w:p w14:paraId="7CF604BD" w14:textId="1EF46D0D" w:rsidR="005A0F99" w:rsidRPr="00C771A9" w:rsidRDefault="00C771A9" w:rsidP="00EF1AD5">
      <w:pPr>
        <w:pStyle w:val="Paragraphedeliste"/>
        <w:numPr>
          <w:ilvl w:val="0"/>
          <w:numId w:val="44"/>
        </w:numPr>
        <w:tabs>
          <w:tab w:val="clear" w:pos="567"/>
        </w:tabs>
        <w:rPr>
          <w:b/>
          <w:bCs/>
        </w:rPr>
      </w:pPr>
      <w:r>
        <w:t xml:space="preserve">Liek </w:t>
      </w:r>
      <w:r w:rsidR="008B7752" w:rsidRPr="00C771A9">
        <w:t xml:space="preserve">Tibsovo môže spôsobiť </w:t>
      </w:r>
      <w:r w:rsidR="008B7752" w:rsidRPr="00C771A9">
        <w:rPr>
          <w:b/>
          <w:bCs/>
        </w:rPr>
        <w:t>vážne vedľajšie účinky</w:t>
      </w:r>
      <w:r w:rsidR="008B7752" w:rsidRPr="00C771A9">
        <w:t>, vrátane</w:t>
      </w:r>
      <w:r w:rsidR="00582BA7" w:rsidRPr="00C771A9">
        <w:t xml:space="preserve"> vážneho stavu známeho ako</w:t>
      </w:r>
      <w:r w:rsidR="0070033C" w:rsidRPr="00C771A9">
        <w:rPr>
          <w:b/>
          <w:bCs/>
        </w:rPr>
        <w:t xml:space="preserve"> </w:t>
      </w:r>
      <w:r w:rsidR="00582BA7" w:rsidRPr="00C771A9">
        <w:rPr>
          <w:b/>
          <w:bCs/>
        </w:rPr>
        <w:t>diferenciačný syndróm</w:t>
      </w:r>
      <w:r w:rsidR="0070033C" w:rsidRPr="00C771A9">
        <w:rPr>
          <w:b/>
          <w:bCs/>
        </w:rPr>
        <w:t>.</w:t>
      </w:r>
    </w:p>
    <w:p w14:paraId="48629B46" w14:textId="33B8E924" w:rsidR="0070033C" w:rsidRPr="00C771A9" w:rsidRDefault="0070033C" w:rsidP="00EF1AD5">
      <w:pPr>
        <w:pStyle w:val="Paragraphedeliste"/>
        <w:numPr>
          <w:ilvl w:val="0"/>
          <w:numId w:val="44"/>
        </w:numPr>
        <w:tabs>
          <w:tab w:val="clear" w:pos="567"/>
        </w:tabs>
        <w:rPr>
          <w:b/>
          <w:bCs/>
        </w:rPr>
      </w:pPr>
      <w:r w:rsidRPr="00C771A9">
        <w:t xml:space="preserve">Diferenciačný syndróm môže byť život ohrozujúci, ak nie je liečený. </w:t>
      </w:r>
    </w:p>
    <w:p w14:paraId="57D4EAE2" w14:textId="62800D05" w:rsidR="0070033C" w:rsidRPr="00C771A9" w:rsidRDefault="00BE162A" w:rsidP="00EF1AD5">
      <w:pPr>
        <w:pStyle w:val="Paragraphedeliste"/>
        <w:numPr>
          <w:ilvl w:val="0"/>
          <w:numId w:val="44"/>
        </w:numPr>
        <w:tabs>
          <w:tab w:val="clear" w:pos="567"/>
        </w:tabs>
        <w:rPr>
          <w:b/>
          <w:bCs/>
        </w:rPr>
      </w:pPr>
      <w:r w:rsidRPr="00C771A9">
        <w:t xml:space="preserve">Diferenciačný syndróm u pacientov s AML </w:t>
      </w:r>
      <w:r w:rsidR="007539D1" w:rsidRPr="00C771A9">
        <w:t>sa vyskytol do 46 dní po zač</w:t>
      </w:r>
      <w:r w:rsidR="005B4F49">
        <w:t>i</w:t>
      </w:r>
      <w:r w:rsidR="007539D1" w:rsidRPr="00C771A9">
        <w:t>at</w:t>
      </w:r>
      <w:r w:rsidR="005B4F49">
        <w:t>ku</w:t>
      </w:r>
      <w:r w:rsidR="007539D1" w:rsidRPr="00C771A9">
        <w:t xml:space="preserve"> liečby.</w:t>
      </w:r>
    </w:p>
    <w:p w14:paraId="686EEFA8" w14:textId="6FA9E433" w:rsidR="00617116" w:rsidRPr="00D40021" w:rsidRDefault="00617116" w:rsidP="00EF1AD5">
      <w:pPr>
        <w:tabs>
          <w:tab w:val="clear" w:pos="567"/>
        </w:tabs>
        <w:rPr>
          <w:b/>
          <w:bCs/>
          <w:highlight w:val="yellow"/>
        </w:rPr>
      </w:pPr>
    </w:p>
    <w:p w14:paraId="580CF4F6" w14:textId="7C80727A" w:rsidR="00106217" w:rsidRPr="00C771A9" w:rsidRDefault="00106217" w:rsidP="00EF1AD5">
      <w:pPr>
        <w:tabs>
          <w:tab w:val="clear" w:pos="567"/>
        </w:tabs>
        <w:rPr>
          <w:b/>
          <w:bCs/>
        </w:rPr>
      </w:pPr>
      <w:r w:rsidRPr="00C771A9">
        <w:rPr>
          <w:b/>
        </w:rPr>
        <w:t>Okamžite vyhľadajte pomoc lekára,</w:t>
      </w:r>
      <w:r w:rsidRPr="00C771A9">
        <w:t xml:space="preserve"> ak </w:t>
      </w:r>
      <w:r w:rsidR="007639A3" w:rsidRPr="00C771A9">
        <w:t xml:space="preserve">sa u vás vyskytol </w:t>
      </w:r>
      <w:r w:rsidRPr="00C771A9">
        <w:t xml:space="preserve">niektorý z uvedených </w:t>
      </w:r>
      <w:r w:rsidRPr="00C771A9">
        <w:rPr>
          <w:b/>
          <w:bCs/>
        </w:rPr>
        <w:t>príznakov</w:t>
      </w:r>
      <w:r w:rsidR="00FA0ABE" w:rsidRPr="00C771A9">
        <w:rPr>
          <w:b/>
          <w:bCs/>
        </w:rPr>
        <w:t xml:space="preserve"> </w:t>
      </w:r>
      <w:r w:rsidR="00FA0ABE" w:rsidRPr="00C771A9">
        <w:t>diferenciačného syndrómu</w:t>
      </w:r>
      <w:r w:rsidRPr="00C771A9">
        <w:rPr>
          <w:b/>
          <w:bCs/>
        </w:rPr>
        <w:t xml:space="preserve">: </w:t>
      </w:r>
    </w:p>
    <w:p w14:paraId="364DAF17" w14:textId="77777777" w:rsidR="0016332F" w:rsidRPr="00C771A9" w:rsidRDefault="0016332F" w:rsidP="00EF1AD5">
      <w:pPr>
        <w:tabs>
          <w:tab w:val="clear" w:pos="567"/>
        </w:tabs>
        <w:rPr>
          <w:b/>
          <w:bCs/>
        </w:rPr>
      </w:pPr>
    </w:p>
    <w:p w14:paraId="041E6540" w14:textId="7A618644" w:rsidR="00106217" w:rsidRPr="00C771A9" w:rsidRDefault="00106217" w:rsidP="00EF1AD5">
      <w:pPr>
        <w:pStyle w:val="Paragraphedeliste"/>
        <w:numPr>
          <w:ilvl w:val="0"/>
          <w:numId w:val="45"/>
        </w:numPr>
        <w:tabs>
          <w:tab w:val="clear" w:pos="567"/>
        </w:tabs>
      </w:pPr>
      <w:r w:rsidRPr="00C771A9">
        <w:t>horúčka</w:t>
      </w:r>
    </w:p>
    <w:p w14:paraId="1D1F0099" w14:textId="501B2EFF" w:rsidR="00106217" w:rsidRPr="00C771A9" w:rsidRDefault="00106217" w:rsidP="00EF1AD5">
      <w:pPr>
        <w:pStyle w:val="Paragraphedeliste"/>
        <w:numPr>
          <w:ilvl w:val="0"/>
          <w:numId w:val="45"/>
        </w:numPr>
        <w:tabs>
          <w:tab w:val="clear" w:pos="567"/>
        </w:tabs>
      </w:pPr>
      <w:r w:rsidRPr="00C771A9">
        <w:t>kašeľ</w:t>
      </w:r>
    </w:p>
    <w:p w14:paraId="4966B7D6" w14:textId="3DE6BEFC" w:rsidR="00106217" w:rsidRPr="00C771A9" w:rsidRDefault="00106217" w:rsidP="00EF1AD5">
      <w:pPr>
        <w:pStyle w:val="Paragraphedeliste"/>
        <w:numPr>
          <w:ilvl w:val="0"/>
          <w:numId w:val="45"/>
        </w:numPr>
        <w:tabs>
          <w:tab w:val="clear" w:pos="567"/>
        </w:tabs>
      </w:pPr>
      <w:r w:rsidRPr="00C771A9">
        <w:t>ťažkosti s dýchaním</w:t>
      </w:r>
    </w:p>
    <w:p w14:paraId="04A766CF" w14:textId="583994EC" w:rsidR="00106217" w:rsidRPr="00C771A9" w:rsidRDefault="00106217" w:rsidP="00EF1AD5">
      <w:pPr>
        <w:pStyle w:val="Paragraphedeliste"/>
        <w:numPr>
          <w:ilvl w:val="0"/>
          <w:numId w:val="45"/>
        </w:numPr>
        <w:tabs>
          <w:tab w:val="clear" w:pos="567"/>
        </w:tabs>
      </w:pPr>
      <w:r w:rsidRPr="00C771A9">
        <w:t>vyrážka</w:t>
      </w:r>
    </w:p>
    <w:p w14:paraId="251FD36A" w14:textId="5B7D17B4" w:rsidR="00106217" w:rsidRPr="00C771A9" w:rsidRDefault="00106217" w:rsidP="00EF1AD5">
      <w:pPr>
        <w:pStyle w:val="Paragraphedeliste"/>
        <w:numPr>
          <w:ilvl w:val="0"/>
          <w:numId w:val="45"/>
        </w:numPr>
        <w:tabs>
          <w:tab w:val="clear" w:pos="567"/>
        </w:tabs>
      </w:pPr>
      <w:r w:rsidRPr="00C771A9">
        <w:t>znížené močenie</w:t>
      </w:r>
    </w:p>
    <w:p w14:paraId="50FE5689" w14:textId="2397AD8A" w:rsidR="00106217" w:rsidRPr="00C771A9" w:rsidRDefault="00106217" w:rsidP="00EF1AD5">
      <w:pPr>
        <w:pStyle w:val="Paragraphedeliste"/>
        <w:numPr>
          <w:ilvl w:val="0"/>
          <w:numId w:val="45"/>
        </w:numPr>
        <w:tabs>
          <w:tab w:val="clear" w:pos="567"/>
        </w:tabs>
      </w:pPr>
      <w:r w:rsidRPr="00C771A9">
        <w:t>závrat</w:t>
      </w:r>
    </w:p>
    <w:p w14:paraId="484A951E" w14:textId="79E67AB6" w:rsidR="00106217" w:rsidRPr="00C771A9" w:rsidRDefault="00106217" w:rsidP="00EF1AD5">
      <w:pPr>
        <w:pStyle w:val="Paragraphedeliste"/>
        <w:numPr>
          <w:ilvl w:val="0"/>
          <w:numId w:val="45"/>
        </w:numPr>
        <w:tabs>
          <w:tab w:val="clear" w:pos="567"/>
        </w:tabs>
      </w:pPr>
      <w:r w:rsidRPr="00C771A9">
        <w:t>rýchly nárast hmotnosti</w:t>
      </w:r>
    </w:p>
    <w:p w14:paraId="35F939FC" w14:textId="66B4BF69" w:rsidR="00964862" w:rsidRPr="00C771A9" w:rsidRDefault="00106217" w:rsidP="00EF1AD5">
      <w:pPr>
        <w:pStyle w:val="Paragraphedeliste"/>
        <w:numPr>
          <w:ilvl w:val="0"/>
          <w:numId w:val="45"/>
        </w:numPr>
        <w:tabs>
          <w:tab w:val="clear" w:pos="567"/>
        </w:tabs>
      </w:pPr>
      <w:r w:rsidRPr="00C771A9">
        <w:t>opuch rúk alebo nôh</w:t>
      </w:r>
    </w:p>
    <w:p w14:paraId="3F1FFA2F" w14:textId="77777777" w:rsidR="00FA0ABE" w:rsidRPr="00D40021" w:rsidRDefault="00FA0ABE" w:rsidP="00FA0ABE">
      <w:pPr>
        <w:pStyle w:val="Paragraphedeliste"/>
        <w:tabs>
          <w:tab w:val="clear" w:pos="567"/>
        </w:tabs>
        <w:ind w:left="360"/>
        <w:rPr>
          <w:highlight w:val="yellow"/>
        </w:rPr>
      </w:pPr>
    </w:p>
    <w:p w14:paraId="55C4C35E" w14:textId="0D3E25A3" w:rsidR="006032DC" w:rsidRPr="00C771A9" w:rsidRDefault="00964862" w:rsidP="00EF1AD5">
      <w:pPr>
        <w:tabs>
          <w:tab w:val="clear" w:pos="567"/>
        </w:tabs>
        <w:rPr>
          <w:b/>
          <w:bCs/>
        </w:rPr>
      </w:pPr>
      <w:r w:rsidRPr="00C771A9">
        <w:rPr>
          <w:b/>
          <w:bCs/>
        </w:rPr>
        <w:t>V</w:t>
      </w:r>
      <w:r w:rsidR="007C7B66" w:rsidRPr="00C771A9">
        <w:rPr>
          <w:b/>
          <w:bCs/>
        </w:rPr>
        <w:t>iac informáci</w:t>
      </w:r>
      <w:r w:rsidRPr="00C771A9">
        <w:rPr>
          <w:b/>
          <w:bCs/>
        </w:rPr>
        <w:t>í nájdete v </w:t>
      </w:r>
      <w:r w:rsidR="007A76E8">
        <w:rPr>
          <w:b/>
          <w:bCs/>
        </w:rPr>
        <w:t>P</w:t>
      </w:r>
      <w:r w:rsidRPr="00C771A9">
        <w:rPr>
          <w:b/>
          <w:bCs/>
        </w:rPr>
        <w:t>ísomnej informácii pre používateľ</w:t>
      </w:r>
      <w:r w:rsidR="00953318">
        <w:rPr>
          <w:b/>
          <w:bCs/>
        </w:rPr>
        <w:t>a</w:t>
      </w:r>
      <w:r w:rsidR="00C771A9" w:rsidRPr="00C771A9">
        <w:rPr>
          <w:b/>
          <w:bCs/>
        </w:rPr>
        <w:t xml:space="preserve"> lieku Tibsovo</w:t>
      </w:r>
      <w:r w:rsidR="00235A6F" w:rsidRPr="00C771A9">
        <w:rPr>
          <w:b/>
          <w:bCs/>
        </w:rPr>
        <w:t>.</w:t>
      </w:r>
    </w:p>
    <w:p w14:paraId="542CF48C" w14:textId="454FA300" w:rsidR="000977FC" w:rsidRPr="00D40021" w:rsidRDefault="000977FC" w:rsidP="00EF1AD5">
      <w:pPr>
        <w:tabs>
          <w:tab w:val="clear" w:pos="567"/>
        </w:tabs>
        <w:rPr>
          <w:b/>
          <w:bCs/>
          <w:highlight w:val="yellow"/>
        </w:rPr>
      </w:pPr>
    </w:p>
    <w:p w14:paraId="1B2D0C92" w14:textId="6F9CBF11" w:rsidR="009D73E9" w:rsidRPr="00C771A9" w:rsidRDefault="009D73E9" w:rsidP="00EF1AD5">
      <w:pPr>
        <w:tabs>
          <w:tab w:val="clear" w:pos="567"/>
        </w:tabs>
        <w:rPr>
          <w:b/>
          <w:bCs/>
        </w:rPr>
      </w:pPr>
      <w:r w:rsidRPr="00C771A9">
        <w:rPr>
          <w:b/>
          <w:bCs/>
        </w:rPr>
        <w:t>Informácie pre zdravotníckych</w:t>
      </w:r>
      <w:r w:rsidR="009040FD" w:rsidRPr="00C771A9">
        <w:rPr>
          <w:b/>
          <w:bCs/>
        </w:rPr>
        <w:t xml:space="preserve"> pracovníkov</w:t>
      </w:r>
    </w:p>
    <w:p w14:paraId="6B5AD081" w14:textId="0275728A" w:rsidR="009040FD" w:rsidRPr="00D40021" w:rsidRDefault="009040FD" w:rsidP="00EF1AD5">
      <w:pPr>
        <w:tabs>
          <w:tab w:val="clear" w:pos="567"/>
        </w:tabs>
        <w:rPr>
          <w:b/>
          <w:bCs/>
          <w:highlight w:val="yellow"/>
        </w:rPr>
      </w:pPr>
    </w:p>
    <w:p w14:paraId="6EB7CF34" w14:textId="177FD43B" w:rsidR="001777C1" w:rsidRPr="00A06E55" w:rsidRDefault="0077017A" w:rsidP="00EF1AD5">
      <w:pPr>
        <w:pStyle w:val="Paragraphedeliste"/>
        <w:numPr>
          <w:ilvl w:val="0"/>
          <w:numId w:val="46"/>
        </w:numPr>
        <w:tabs>
          <w:tab w:val="clear" w:pos="567"/>
        </w:tabs>
      </w:pPr>
      <w:r w:rsidRPr="00A06E55">
        <w:t>U p</w:t>
      </w:r>
      <w:r w:rsidR="00F4712F" w:rsidRPr="00A06E55">
        <w:t>acient</w:t>
      </w:r>
      <w:r w:rsidRPr="00A06E55">
        <w:t xml:space="preserve">ov </w:t>
      </w:r>
      <w:r w:rsidR="00A06E55" w:rsidRPr="00A06E55">
        <w:t>liečených</w:t>
      </w:r>
      <w:r w:rsidR="00F4712F" w:rsidRPr="00A06E55">
        <w:t xml:space="preserve"> </w:t>
      </w:r>
      <w:r w:rsidR="00C771A9" w:rsidRPr="00A06E55">
        <w:t xml:space="preserve">liekom </w:t>
      </w:r>
      <w:r w:rsidR="00F4712F" w:rsidRPr="00A06E55">
        <w:t>Tibsovo</w:t>
      </w:r>
      <w:r w:rsidR="00366361" w:rsidRPr="00A06E55">
        <w:t xml:space="preserve"> </w:t>
      </w:r>
      <w:r w:rsidRPr="00A06E55">
        <w:t>sa vyskytol diferenciačný syndróm, ktorý môže byť život ohrozujúc</w:t>
      </w:r>
      <w:r w:rsidR="00036A66" w:rsidRPr="00A06E55">
        <w:t>i alebo fatálny, ak nie je liečený.</w:t>
      </w:r>
    </w:p>
    <w:p w14:paraId="5F6E3605" w14:textId="3D0E88AE" w:rsidR="0059120D" w:rsidRPr="00A06E55" w:rsidRDefault="0059120D" w:rsidP="00EF1AD5">
      <w:pPr>
        <w:pStyle w:val="Paragraphedeliste"/>
        <w:numPr>
          <w:ilvl w:val="0"/>
          <w:numId w:val="46"/>
        </w:numPr>
        <w:tabs>
          <w:tab w:val="clear" w:pos="567"/>
        </w:tabs>
        <w:rPr>
          <w:b/>
          <w:bCs/>
        </w:rPr>
      </w:pPr>
      <w:r w:rsidRPr="00A06E55">
        <w:t>Diferenciačný syndróm u pacientov s AML sa vyskytol do 46 dní po zač</w:t>
      </w:r>
      <w:r w:rsidR="005B4F49">
        <w:t>i</w:t>
      </w:r>
      <w:r w:rsidRPr="00A06E55">
        <w:t>at</w:t>
      </w:r>
      <w:r w:rsidR="005B4F49">
        <w:t>ku</w:t>
      </w:r>
      <w:r w:rsidRPr="00A06E55">
        <w:t xml:space="preserve"> liečby.</w:t>
      </w:r>
    </w:p>
    <w:p w14:paraId="47034A6F" w14:textId="4E03CB85" w:rsidR="00366361" w:rsidRPr="00A06E55" w:rsidRDefault="00AB5A41" w:rsidP="00EF1AD5">
      <w:pPr>
        <w:pStyle w:val="Paragraphedeliste"/>
        <w:numPr>
          <w:ilvl w:val="0"/>
          <w:numId w:val="46"/>
        </w:numPr>
        <w:tabs>
          <w:tab w:val="clear" w:pos="567"/>
        </w:tabs>
      </w:pPr>
      <w:r w:rsidRPr="00A06E55">
        <w:t>Diferenciačný syndróm je spojený s rýchlou proliferáciou a diferenciáciou myeloidných buniek.</w:t>
      </w:r>
    </w:p>
    <w:p w14:paraId="02A3953F" w14:textId="575427B3" w:rsidR="00591B1A" w:rsidRPr="00A06E55" w:rsidRDefault="001B2C3D" w:rsidP="00EF1AD5">
      <w:pPr>
        <w:pStyle w:val="Paragraphedeliste"/>
        <w:tabs>
          <w:tab w:val="clear" w:pos="567"/>
        </w:tabs>
        <w:ind w:left="360"/>
      </w:pPr>
      <w:r w:rsidRPr="00A06E55">
        <w:t xml:space="preserve">Príznaky zahŕňajú: </w:t>
      </w:r>
    </w:p>
    <w:p w14:paraId="5283F324" w14:textId="77777777" w:rsidR="00036A66" w:rsidRPr="00A06E55" w:rsidRDefault="00036A66" w:rsidP="00EF1AD5">
      <w:pPr>
        <w:pStyle w:val="Paragraphedeliste"/>
        <w:tabs>
          <w:tab w:val="clear" w:pos="567"/>
        </w:tabs>
        <w:ind w:left="360"/>
      </w:pPr>
    </w:p>
    <w:p w14:paraId="6FA6364A" w14:textId="729B5321" w:rsidR="001B2C3D" w:rsidRPr="00A06E55" w:rsidRDefault="001B2C3D" w:rsidP="00EF1AD5">
      <w:pPr>
        <w:pStyle w:val="Paragraphedeliste"/>
        <w:tabs>
          <w:tab w:val="clear" w:pos="567"/>
        </w:tabs>
        <w:ind w:left="360"/>
      </w:pPr>
      <w:r w:rsidRPr="00A06E55">
        <w:t xml:space="preserve">Neinfekčnú leukocytózu, periférny edém, pyrexiu, dyspnoe, pleurálnu efúziu, hypotenziu, hypoxiu, pľúcny edém, </w:t>
      </w:r>
      <w:r w:rsidR="00A06E55" w:rsidRPr="00A06E55">
        <w:t>zápal pľúc</w:t>
      </w:r>
      <w:r w:rsidRPr="00A06E55">
        <w:t xml:space="preserve">, perikardiálnu efúziu, vyrážku, preťaženie tekutinami, syndróm </w:t>
      </w:r>
      <w:r w:rsidR="00A06E55" w:rsidRPr="00A06E55">
        <w:t xml:space="preserve">spôsobený </w:t>
      </w:r>
      <w:r w:rsidRPr="00A06E55">
        <w:t>rozpad</w:t>
      </w:r>
      <w:r w:rsidR="00A06E55" w:rsidRPr="00A06E55">
        <w:t>om</w:t>
      </w:r>
      <w:r w:rsidRPr="00A06E55">
        <w:t xml:space="preserve"> nádoru a zvýšenú hladinu kreatinínu.</w:t>
      </w:r>
    </w:p>
    <w:p w14:paraId="1C89582D" w14:textId="4914ADD8" w:rsidR="005A3C85" w:rsidRPr="00A06E55" w:rsidRDefault="00AB2464" w:rsidP="00EF1AD5">
      <w:pPr>
        <w:pStyle w:val="Paragraphedeliste"/>
        <w:numPr>
          <w:ilvl w:val="0"/>
          <w:numId w:val="46"/>
        </w:numPr>
        <w:tabs>
          <w:tab w:val="clear" w:pos="567"/>
        </w:tabs>
      </w:pPr>
      <w:r w:rsidRPr="00A06E55">
        <w:t xml:space="preserve">V prípade podozrenia na diferenciačný syndróm </w:t>
      </w:r>
      <w:r w:rsidR="00374895" w:rsidRPr="00A06E55">
        <w:t xml:space="preserve">podajte systémové kortikosteroidy a začnite hemodynamické </w:t>
      </w:r>
      <w:r w:rsidR="00810328" w:rsidRPr="00A06E55">
        <w:t>monitorovanie až do vymiznutia príznakov</w:t>
      </w:r>
      <w:r w:rsidR="00A06E55" w:rsidRPr="00A06E55">
        <w:t xml:space="preserve"> a</w:t>
      </w:r>
      <w:r w:rsidR="00810328" w:rsidRPr="00A06E55">
        <w:t xml:space="preserve"> po dobu minimálne 3 dní. </w:t>
      </w:r>
    </w:p>
    <w:p w14:paraId="47CE2BE4" w14:textId="504F3C59" w:rsidR="001B4EEB" w:rsidRPr="00783A4A" w:rsidRDefault="001B4EEB" w:rsidP="00EF1AD5">
      <w:pPr>
        <w:tabs>
          <w:tab w:val="clear" w:pos="567"/>
        </w:tabs>
      </w:pPr>
    </w:p>
    <w:p w14:paraId="0ACB119B" w14:textId="68843C08" w:rsidR="001B4EEB" w:rsidRPr="00783A4A" w:rsidRDefault="001B4EEB" w:rsidP="00EF1AD5">
      <w:pPr>
        <w:tabs>
          <w:tab w:val="clear" w:pos="567"/>
        </w:tabs>
        <w:rPr>
          <w:b/>
          <w:bCs/>
        </w:rPr>
      </w:pPr>
      <w:r w:rsidRPr="00783A4A">
        <w:rPr>
          <w:b/>
          <w:bCs/>
        </w:rPr>
        <w:t>Viac informácií nájdete v</w:t>
      </w:r>
      <w:r w:rsidR="008311D5" w:rsidRPr="00783A4A">
        <w:rPr>
          <w:b/>
          <w:bCs/>
        </w:rPr>
        <w:t> </w:t>
      </w:r>
      <w:r w:rsidR="002D3DC1">
        <w:rPr>
          <w:b/>
          <w:bCs/>
        </w:rPr>
        <w:t>S</w:t>
      </w:r>
      <w:r w:rsidR="008311D5" w:rsidRPr="00783A4A">
        <w:rPr>
          <w:b/>
          <w:bCs/>
        </w:rPr>
        <w:t>úhrne charakteristických vlastností lieku</w:t>
      </w:r>
      <w:r w:rsidR="00A06E55" w:rsidRPr="00783A4A">
        <w:rPr>
          <w:b/>
          <w:bCs/>
        </w:rPr>
        <w:t xml:space="preserve"> Tibsovo</w:t>
      </w:r>
      <w:r w:rsidR="008311D5" w:rsidRPr="00783A4A">
        <w:rPr>
          <w:b/>
          <w:bCs/>
        </w:rPr>
        <w:t>.</w:t>
      </w:r>
    </w:p>
    <w:p w14:paraId="211D91A5" w14:textId="1CA96E0E" w:rsidR="008311D5" w:rsidRPr="00783A4A" w:rsidRDefault="008311D5" w:rsidP="00EF1AD5">
      <w:pPr>
        <w:tabs>
          <w:tab w:val="clear" w:pos="567"/>
        </w:tabs>
        <w:rPr>
          <w:b/>
          <w:bCs/>
        </w:rPr>
      </w:pPr>
      <w:r w:rsidRPr="00783A4A">
        <w:rPr>
          <w:b/>
          <w:bCs/>
        </w:rPr>
        <w:t>Prosím, vyplňte túto časť</w:t>
      </w:r>
    </w:p>
    <w:p w14:paraId="2AEFBDC5" w14:textId="59D0DC9D" w:rsidR="00012A9F" w:rsidRPr="00783A4A" w:rsidRDefault="00012A9F" w:rsidP="006960D1">
      <w:pPr>
        <w:tabs>
          <w:tab w:val="clear" w:pos="567"/>
        </w:tabs>
        <w:spacing w:line="360" w:lineRule="auto"/>
      </w:pPr>
      <w:r w:rsidRPr="00783A4A">
        <w:t xml:space="preserve">Meno pacienta: </w:t>
      </w:r>
      <w:r w:rsidR="005E51A1" w:rsidRPr="00783A4A">
        <w:t>_____________________________________________________________________</w:t>
      </w:r>
    </w:p>
    <w:p w14:paraId="76966DD2" w14:textId="5EDE8BDA" w:rsidR="00012A9F" w:rsidRPr="00783A4A" w:rsidRDefault="00012A9F" w:rsidP="006960D1">
      <w:pPr>
        <w:tabs>
          <w:tab w:val="clear" w:pos="567"/>
        </w:tabs>
        <w:spacing w:line="360" w:lineRule="auto"/>
      </w:pPr>
      <w:r w:rsidRPr="00783A4A">
        <w:t xml:space="preserve">Dátum narodenia: </w:t>
      </w:r>
      <w:r w:rsidR="005E51A1" w:rsidRPr="00783A4A">
        <w:t>___________________________________________________________________</w:t>
      </w:r>
    </w:p>
    <w:p w14:paraId="0D20A0CD" w14:textId="5047BD6F" w:rsidR="00012A9F" w:rsidRPr="00783A4A" w:rsidRDefault="00012A9F" w:rsidP="006960D1">
      <w:pPr>
        <w:tabs>
          <w:tab w:val="clear" w:pos="567"/>
        </w:tabs>
        <w:spacing w:line="360" w:lineRule="auto"/>
      </w:pPr>
      <w:r w:rsidRPr="00783A4A">
        <w:t>Začiatok užívania</w:t>
      </w:r>
      <w:r w:rsidR="00A06E55" w:rsidRPr="00783A4A">
        <w:t xml:space="preserve"> lieku</w:t>
      </w:r>
      <w:r w:rsidRPr="00783A4A">
        <w:t xml:space="preserve"> Tibsovo a</w:t>
      </w:r>
      <w:r w:rsidR="00FF2A77" w:rsidRPr="00783A4A">
        <w:t> </w:t>
      </w:r>
      <w:r w:rsidRPr="00783A4A">
        <w:t>dávk</w:t>
      </w:r>
      <w:r w:rsidR="001803ED" w:rsidRPr="00783A4A">
        <w:t>a</w:t>
      </w:r>
      <w:r w:rsidR="00FF2A77" w:rsidRPr="00783A4A">
        <w:t>:</w:t>
      </w:r>
      <w:r w:rsidR="001803ED" w:rsidRPr="00783A4A">
        <w:t xml:space="preserve"> </w:t>
      </w:r>
      <w:r w:rsidR="005E51A1" w:rsidRPr="00783A4A">
        <w:t>________________________________________________</w:t>
      </w:r>
    </w:p>
    <w:p w14:paraId="610B26FF" w14:textId="71A10842" w:rsidR="00012A9F" w:rsidRPr="005E51A1" w:rsidRDefault="00012A9F" w:rsidP="006960D1">
      <w:pPr>
        <w:tabs>
          <w:tab w:val="clear" w:pos="567"/>
        </w:tabs>
        <w:spacing w:line="360" w:lineRule="auto"/>
      </w:pPr>
      <w:r w:rsidRPr="00783A4A">
        <w:t>Predp</w:t>
      </w:r>
      <w:r w:rsidR="00DB37ED" w:rsidRPr="00783A4A">
        <w:t>isujúci lekár</w:t>
      </w:r>
      <w:r w:rsidR="007F5E2F" w:rsidRPr="00783A4A">
        <w:t>/</w:t>
      </w:r>
      <w:r w:rsidR="005E51A1" w:rsidRPr="00783A4A">
        <w:t>N</w:t>
      </w:r>
      <w:r w:rsidR="007F5E2F" w:rsidRPr="00783A4A">
        <w:t>údzový nemocničný kontakt:</w:t>
      </w:r>
      <w:r w:rsidR="005E51A1" w:rsidRPr="00783A4A">
        <w:t xml:space="preserve"> __________________________________________</w:t>
      </w:r>
    </w:p>
    <w:p w14:paraId="2E53F961" w14:textId="023EFF75" w:rsidR="00B57B5C" w:rsidRDefault="00B57B5C">
      <w:pPr>
        <w:tabs>
          <w:tab w:val="clear" w:pos="567"/>
        </w:tabs>
        <w:spacing w:line="240" w:lineRule="auto"/>
      </w:pPr>
      <w:r>
        <w:br w:type="page"/>
      </w:r>
    </w:p>
    <w:p w14:paraId="0406A3D1" w14:textId="77777777" w:rsidR="00FE401B" w:rsidRPr="00C51B2A" w:rsidRDefault="00FE401B" w:rsidP="004C3B1D">
      <w:pPr>
        <w:tabs>
          <w:tab w:val="clear" w:pos="567"/>
        </w:tabs>
        <w:spacing w:line="240" w:lineRule="auto"/>
      </w:pPr>
    </w:p>
    <w:p w14:paraId="497E14BE" w14:textId="77777777" w:rsidR="00FE401B" w:rsidRPr="00C51B2A" w:rsidRDefault="00FE401B" w:rsidP="004C3B1D">
      <w:pPr>
        <w:tabs>
          <w:tab w:val="clear" w:pos="567"/>
        </w:tabs>
        <w:spacing w:line="240" w:lineRule="auto"/>
      </w:pPr>
    </w:p>
    <w:p w14:paraId="04EE8EB3" w14:textId="77777777" w:rsidR="00FE401B" w:rsidRPr="00C51B2A" w:rsidRDefault="00FE401B" w:rsidP="004C3B1D">
      <w:pPr>
        <w:tabs>
          <w:tab w:val="clear" w:pos="567"/>
        </w:tabs>
        <w:spacing w:line="240" w:lineRule="auto"/>
      </w:pPr>
    </w:p>
    <w:p w14:paraId="4EE51C0E" w14:textId="77777777" w:rsidR="00FE401B" w:rsidRPr="00C51B2A" w:rsidRDefault="00FE401B" w:rsidP="004C3B1D">
      <w:pPr>
        <w:tabs>
          <w:tab w:val="clear" w:pos="567"/>
        </w:tabs>
        <w:spacing w:line="240" w:lineRule="auto"/>
      </w:pPr>
    </w:p>
    <w:p w14:paraId="46721350" w14:textId="77777777" w:rsidR="00FE401B" w:rsidRPr="00C51B2A" w:rsidRDefault="00FE401B" w:rsidP="004C3B1D">
      <w:pPr>
        <w:tabs>
          <w:tab w:val="clear" w:pos="567"/>
        </w:tabs>
        <w:spacing w:line="240" w:lineRule="auto"/>
      </w:pPr>
    </w:p>
    <w:p w14:paraId="215BAFD1" w14:textId="77777777" w:rsidR="00FE401B" w:rsidRPr="00C51B2A" w:rsidRDefault="00FE401B" w:rsidP="004C3B1D">
      <w:pPr>
        <w:tabs>
          <w:tab w:val="clear" w:pos="567"/>
        </w:tabs>
        <w:spacing w:line="240" w:lineRule="auto"/>
      </w:pPr>
    </w:p>
    <w:p w14:paraId="5574B0E7" w14:textId="77777777" w:rsidR="00FE401B" w:rsidRPr="00C51B2A" w:rsidRDefault="00FE401B" w:rsidP="004C3B1D">
      <w:pPr>
        <w:tabs>
          <w:tab w:val="clear" w:pos="567"/>
        </w:tabs>
        <w:spacing w:line="240" w:lineRule="auto"/>
      </w:pPr>
    </w:p>
    <w:p w14:paraId="78B36ECC" w14:textId="77777777" w:rsidR="00FE401B" w:rsidRPr="00C51B2A" w:rsidRDefault="00FE401B" w:rsidP="004C3B1D">
      <w:pPr>
        <w:tabs>
          <w:tab w:val="clear" w:pos="567"/>
        </w:tabs>
        <w:spacing w:line="240" w:lineRule="auto"/>
      </w:pPr>
    </w:p>
    <w:p w14:paraId="16AE82FF" w14:textId="77777777" w:rsidR="00FE401B" w:rsidRPr="00C51B2A" w:rsidRDefault="00FE401B" w:rsidP="004C3B1D">
      <w:pPr>
        <w:tabs>
          <w:tab w:val="clear" w:pos="567"/>
        </w:tabs>
        <w:spacing w:line="240" w:lineRule="auto"/>
      </w:pPr>
    </w:p>
    <w:p w14:paraId="3FE41FEB" w14:textId="77777777" w:rsidR="00FE401B" w:rsidRPr="00C51B2A" w:rsidRDefault="00FE401B" w:rsidP="004C3B1D">
      <w:pPr>
        <w:tabs>
          <w:tab w:val="clear" w:pos="567"/>
        </w:tabs>
        <w:spacing w:line="240" w:lineRule="auto"/>
      </w:pPr>
    </w:p>
    <w:p w14:paraId="2DA94573" w14:textId="77777777" w:rsidR="00FE401B" w:rsidRPr="00C51B2A" w:rsidRDefault="00FE401B" w:rsidP="004C3B1D">
      <w:pPr>
        <w:tabs>
          <w:tab w:val="clear" w:pos="567"/>
        </w:tabs>
        <w:spacing w:line="240" w:lineRule="auto"/>
      </w:pPr>
    </w:p>
    <w:p w14:paraId="51DA26C4" w14:textId="77777777" w:rsidR="00FE401B" w:rsidRPr="00C51B2A" w:rsidRDefault="00FE401B" w:rsidP="004C3B1D">
      <w:pPr>
        <w:tabs>
          <w:tab w:val="clear" w:pos="567"/>
        </w:tabs>
        <w:spacing w:line="240" w:lineRule="auto"/>
      </w:pPr>
    </w:p>
    <w:p w14:paraId="390E0CD0" w14:textId="77777777" w:rsidR="00FE401B" w:rsidRPr="00C51B2A" w:rsidRDefault="00FE401B" w:rsidP="004C3B1D">
      <w:pPr>
        <w:tabs>
          <w:tab w:val="clear" w:pos="567"/>
        </w:tabs>
        <w:spacing w:line="240" w:lineRule="auto"/>
      </w:pPr>
    </w:p>
    <w:p w14:paraId="6B0E58B5" w14:textId="77777777" w:rsidR="00FE401B" w:rsidRPr="00C51B2A" w:rsidRDefault="00FE401B" w:rsidP="004C3B1D">
      <w:pPr>
        <w:tabs>
          <w:tab w:val="clear" w:pos="567"/>
        </w:tabs>
        <w:spacing w:line="240" w:lineRule="auto"/>
      </w:pPr>
    </w:p>
    <w:p w14:paraId="206E0D18" w14:textId="77777777" w:rsidR="00FE401B" w:rsidRPr="00C51B2A" w:rsidRDefault="00FE401B" w:rsidP="004C3B1D">
      <w:pPr>
        <w:tabs>
          <w:tab w:val="clear" w:pos="567"/>
        </w:tabs>
        <w:spacing w:line="240" w:lineRule="auto"/>
      </w:pPr>
    </w:p>
    <w:p w14:paraId="38F91694" w14:textId="77777777" w:rsidR="00FE401B" w:rsidRPr="00C51B2A" w:rsidRDefault="00FE401B" w:rsidP="004C3B1D">
      <w:pPr>
        <w:tabs>
          <w:tab w:val="clear" w:pos="567"/>
        </w:tabs>
        <w:spacing w:line="240" w:lineRule="auto"/>
      </w:pPr>
    </w:p>
    <w:p w14:paraId="46E402D5" w14:textId="77777777" w:rsidR="00FE401B" w:rsidRPr="00C51B2A" w:rsidRDefault="00FE401B" w:rsidP="004C3B1D">
      <w:pPr>
        <w:tabs>
          <w:tab w:val="clear" w:pos="567"/>
        </w:tabs>
        <w:spacing w:line="240" w:lineRule="auto"/>
      </w:pPr>
    </w:p>
    <w:p w14:paraId="344D81C4" w14:textId="77777777" w:rsidR="00FE401B" w:rsidRPr="00C51B2A" w:rsidRDefault="00FE401B" w:rsidP="004C3B1D">
      <w:pPr>
        <w:tabs>
          <w:tab w:val="clear" w:pos="567"/>
        </w:tabs>
        <w:spacing w:line="240" w:lineRule="auto"/>
      </w:pPr>
    </w:p>
    <w:p w14:paraId="1C78149F" w14:textId="77777777" w:rsidR="00FE401B" w:rsidRPr="00C51B2A" w:rsidRDefault="00FE401B" w:rsidP="004C3B1D">
      <w:pPr>
        <w:tabs>
          <w:tab w:val="clear" w:pos="567"/>
        </w:tabs>
        <w:spacing w:line="240" w:lineRule="auto"/>
      </w:pPr>
    </w:p>
    <w:p w14:paraId="45BBD820" w14:textId="77777777" w:rsidR="00FE401B" w:rsidRPr="00C51B2A" w:rsidRDefault="00FE401B" w:rsidP="004C3B1D">
      <w:pPr>
        <w:tabs>
          <w:tab w:val="clear" w:pos="567"/>
        </w:tabs>
        <w:spacing w:line="240" w:lineRule="auto"/>
      </w:pPr>
    </w:p>
    <w:p w14:paraId="525F1E96" w14:textId="77777777" w:rsidR="00FE401B" w:rsidRPr="00C51B2A" w:rsidRDefault="00FE401B" w:rsidP="004C3B1D">
      <w:pPr>
        <w:tabs>
          <w:tab w:val="clear" w:pos="567"/>
        </w:tabs>
        <w:spacing w:line="240" w:lineRule="auto"/>
      </w:pPr>
    </w:p>
    <w:p w14:paraId="26254DF7" w14:textId="77777777" w:rsidR="00FE401B" w:rsidRPr="00C51B2A" w:rsidRDefault="00FE401B" w:rsidP="004C3B1D">
      <w:pPr>
        <w:tabs>
          <w:tab w:val="clear" w:pos="567"/>
        </w:tabs>
        <w:spacing w:line="240" w:lineRule="auto"/>
        <w:rPr>
          <w:b/>
        </w:rPr>
      </w:pPr>
    </w:p>
    <w:p w14:paraId="002CBEAC" w14:textId="77777777" w:rsidR="00812D16" w:rsidRPr="00C51B2A" w:rsidRDefault="00617FEB" w:rsidP="00204AAB">
      <w:pPr>
        <w:spacing w:line="240" w:lineRule="auto"/>
        <w:jc w:val="center"/>
        <w:outlineLvl w:val="0"/>
        <w:rPr>
          <w:b/>
        </w:rPr>
      </w:pPr>
      <w:r w:rsidRPr="00C51B2A">
        <w:rPr>
          <w:b/>
        </w:rPr>
        <w:t>B. PÍSOMNÁ INFORMÁCIA PRE POUŽÍVATEĽA</w:t>
      </w:r>
    </w:p>
    <w:p w14:paraId="4F9B79F7" w14:textId="355D35FE" w:rsidR="00812D16" w:rsidRPr="00C51B2A" w:rsidRDefault="00617FEB" w:rsidP="00BC0A7A">
      <w:pPr>
        <w:tabs>
          <w:tab w:val="clear" w:pos="567"/>
        </w:tabs>
        <w:spacing w:line="240" w:lineRule="auto"/>
        <w:jc w:val="center"/>
      </w:pPr>
      <w:r w:rsidRPr="00C51B2A">
        <w:br w:type="page"/>
      </w:r>
      <w:r w:rsidRPr="00C51B2A">
        <w:rPr>
          <w:b/>
        </w:rPr>
        <w:lastRenderedPageBreak/>
        <w:t>Písomná informácia pre používateľa</w:t>
      </w:r>
    </w:p>
    <w:p w14:paraId="1AA2DC64" w14:textId="77777777" w:rsidR="00812D16" w:rsidRPr="00C51B2A" w:rsidRDefault="00812D16" w:rsidP="00204AAB">
      <w:pPr>
        <w:numPr>
          <w:ilvl w:val="12"/>
          <w:numId w:val="0"/>
        </w:numPr>
        <w:shd w:val="clear" w:color="auto" w:fill="FFFFFF"/>
        <w:tabs>
          <w:tab w:val="clear" w:pos="567"/>
        </w:tabs>
        <w:spacing w:line="240" w:lineRule="auto"/>
        <w:jc w:val="center"/>
      </w:pPr>
    </w:p>
    <w:p w14:paraId="74ED9A27" w14:textId="77777777" w:rsidR="00E00744" w:rsidRPr="00C51B2A" w:rsidRDefault="00E00744" w:rsidP="00204AAB">
      <w:pPr>
        <w:numPr>
          <w:ilvl w:val="12"/>
          <w:numId w:val="0"/>
        </w:numPr>
        <w:tabs>
          <w:tab w:val="clear" w:pos="567"/>
        </w:tabs>
        <w:spacing w:line="240" w:lineRule="auto"/>
        <w:jc w:val="center"/>
        <w:rPr>
          <w:b/>
        </w:rPr>
      </w:pPr>
      <w:r w:rsidRPr="00C51B2A">
        <w:rPr>
          <w:b/>
        </w:rPr>
        <w:t xml:space="preserve">Tibsovo 250 mg filmom obalené tablety </w:t>
      </w:r>
    </w:p>
    <w:p w14:paraId="5A3FC25A" w14:textId="454AF741" w:rsidR="00E00744" w:rsidRPr="00C51B2A" w:rsidRDefault="00E00744" w:rsidP="00E00744">
      <w:pPr>
        <w:numPr>
          <w:ilvl w:val="12"/>
          <w:numId w:val="0"/>
        </w:numPr>
        <w:shd w:val="clear" w:color="auto" w:fill="FFFFFF"/>
        <w:tabs>
          <w:tab w:val="clear" w:pos="567"/>
        </w:tabs>
        <w:spacing w:line="240" w:lineRule="auto"/>
        <w:jc w:val="center"/>
        <w:rPr>
          <w:szCs w:val="22"/>
        </w:rPr>
      </w:pPr>
      <w:r w:rsidRPr="00C51B2A">
        <w:t>ivo</w:t>
      </w:r>
      <w:r w:rsidR="005B2BCA">
        <w:t>z</w:t>
      </w:r>
      <w:r w:rsidRPr="00C51B2A">
        <w:t>idenib</w:t>
      </w:r>
    </w:p>
    <w:p w14:paraId="5B0FDE05" w14:textId="77777777" w:rsidR="00812D16" w:rsidRPr="00C51B2A" w:rsidRDefault="00812D16" w:rsidP="00204AAB">
      <w:pPr>
        <w:tabs>
          <w:tab w:val="clear" w:pos="567"/>
        </w:tabs>
        <w:spacing w:line="240" w:lineRule="auto"/>
      </w:pPr>
    </w:p>
    <w:p w14:paraId="0AC5522B" w14:textId="77777777" w:rsidR="00033D26" w:rsidRPr="00C51B2A" w:rsidRDefault="00617FEB" w:rsidP="00204AAB">
      <w:pPr>
        <w:spacing w:line="240" w:lineRule="auto"/>
        <w:rPr>
          <w:szCs w:val="22"/>
        </w:rPr>
      </w:pPr>
      <w:r w:rsidRPr="00C51B2A">
        <w:rPr>
          <w:noProof/>
          <w:lang w:eastAsia="sk-SK"/>
        </w:rPr>
        <w:drawing>
          <wp:inline distT="0" distB="0" distL="0" distR="0" wp14:anchorId="65B1CD89" wp14:editId="7126EC97">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51B2A">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4EEDE1C2" w14:textId="77777777" w:rsidR="00812D16" w:rsidRPr="00C51B2A" w:rsidRDefault="00812D16" w:rsidP="00204AAB">
      <w:pPr>
        <w:tabs>
          <w:tab w:val="clear" w:pos="567"/>
        </w:tabs>
        <w:spacing w:line="240" w:lineRule="auto"/>
      </w:pPr>
    </w:p>
    <w:p w14:paraId="16FABAC7" w14:textId="77777777" w:rsidR="00812D16" w:rsidRPr="00C51B2A" w:rsidRDefault="00014D59" w:rsidP="00E00744">
      <w:pPr>
        <w:tabs>
          <w:tab w:val="clear" w:pos="567"/>
        </w:tabs>
        <w:suppressAutoHyphens/>
        <w:spacing w:line="240" w:lineRule="auto"/>
      </w:pPr>
      <w:r w:rsidRPr="00C51B2A">
        <w:rPr>
          <w:b/>
        </w:rPr>
        <w:t>Pozorne si prečítajte celú písomnú informáciu predtým, ako začnete užívať tento liek, pretože obsahuje pre vás dôležité informácie.</w:t>
      </w:r>
    </w:p>
    <w:p w14:paraId="2BDC1BF7" w14:textId="77777777" w:rsidR="00812D16" w:rsidRPr="00C51B2A" w:rsidRDefault="00617FEB" w:rsidP="00204AAB">
      <w:pPr>
        <w:numPr>
          <w:ilvl w:val="0"/>
          <w:numId w:val="3"/>
        </w:numPr>
        <w:tabs>
          <w:tab w:val="clear" w:pos="567"/>
        </w:tabs>
        <w:spacing w:line="240" w:lineRule="auto"/>
        <w:ind w:left="567" w:right="-2" w:hanging="567"/>
      </w:pPr>
      <w:r w:rsidRPr="00C51B2A">
        <w:t xml:space="preserve">Túto písomnú informáciu si uschovajte. Možno bude potrebné, aby ste si ju znovu prečítali. </w:t>
      </w:r>
    </w:p>
    <w:p w14:paraId="3629AAFF" w14:textId="77777777" w:rsidR="00812D16" w:rsidRPr="00C51B2A" w:rsidRDefault="00617FEB" w:rsidP="00204AAB">
      <w:pPr>
        <w:numPr>
          <w:ilvl w:val="0"/>
          <w:numId w:val="3"/>
        </w:numPr>
        <w:tabs>
          <w:tab w:val="clear" w:pos="567"/>
        </w:tabs>
        <w:spacing w:line="240" w:lineRule="auto"/>
        <w:ind w:left="567" w:right="-2" w:hanging="567"/>
      </w:pPr>
      <w:r w:rsidRPr="00C51B2A">
        <w:t>Ak máte akékoľvek ďalšie otázky, obráťte sa na svojho lekára alebo zdravotnú sestru.</w:t>
      </w:r>
    </w:p>
    <w:p w14:paraId="7791D16C" w14:textId="77777777" w:rsidR="00812D16" w:rsidRPr="00C51B2A" w:rsidRDefault="00617FEB" w:rsidP="00C00828">
      <w:pPr>
        <w:spacing w:line="240" w:lineRule="auto"/>
        <w:ind w:left="567" w:right="-2" w:hanging="567"/>
      </w:pPr>
      <w:r w:rsidRPr="00C51B2A">
        <w:t>-</w:t>
      </w:r>
      <w:r w:rsidRPr="00C51B2A">
        <w:tab/>
        <w:t>Tento liek bol predpísaný iba vám. Nedávajte ho nikomu inému. Môže mu uškodiť, dokonca aj vtedy, ak má rovnaké prejavy ochorenia ako vy.</w:t>
      </w:r>
    </w:p>
    <w:p w14:paraId="301C25CE" w14:textId="77777777" w:rsidR="00812D16" w:rsidRPr="00C51B2A" w:rsidRDefault="00617FEB" w:rsidP="00204AAB">
      <w:pPr>
        <w:numPr>
          <w:ilvl w:val="0"/>
          <w:numId w:val="3"/>
        </w:numPr>
        <w:spacing w:line="240" w:lineRule="auto"/>
        <w:ind w:left="567" w:hanging="567"/>
      </w:pPr>
      <w:r w:rsidRPr="00C51B2A">
        <w:t>Ak sa u vás vyskytne akýkoľvek vedľajší účinok, obráťte sa na svojho lekára alebo zdravotnú sestru.</w:t>
      </w:r>
      <w:r w:rsidRPr="00C51B2A">
        <w:rPr>
          <w:color w:val="FF0000"/>
        </w:rPr>
        <w:t xml:space="preserve"> </w:t>
      </w:r>
      <w:r w:rsidRPr="00C51B2A">
        <w:t>To sa týka aj akýchkoľvek vedľajších účinkov, ktoré nie sú uvedené v tejto písomnej informácii. Pozri časť 4.</w:t>
      </w:r>
    </w:p>
    <w:p w14:paraId="42E31632" w14:textId="77777777" w:rsidR="00812D16" w:rsidRPr="00C51B2A" w:rsidRDefault="00812D16" w:rsidP="00204AAB">
      <w:pPr>
        <w:tabs>
          <w:tab w:val="clear" w:pos="567"/>
        </w:tabs>
        <w:spacing w:line="240" w:lineRule="auto"/>
        <w:ind w:right="-2"/>
      </w:pPr>
    </w:p>
    <w:p w14:paraId="1CD74526" w14:textId="7A0CBA56" w:rsidR="00812D16" w:rsidRPr="00C51B2A" w:rsidRDefault="00617FEB" w:rsidP="007A7377">
      <w:pPr>
        <w:numPr>
          <w:ilvl w:val="12"/>
          <w:numId w:val="0"/>
        </w:numPr>
        <w:tabs>
          <w:tab w:val="clear" w:pos="567"/>
        </w:tabs>
        <w:spacing w:line="240" w:lineRule="auto"/>
        <w:ind w:right="-2"/>
        <w:rPr>
          <w:b/>
        </w:rPr>
      </w:pPr>
      <w:r w:rsidRPr="00C51B2A">
        <w:rPr>
          <w:b/>
        </w:rPr>
        <w:t>V tejto písomnej informácii sa dozviete</w:t>
      </w:r>
      <w:r w:rsidR="004325D0">
        <w:rPr>
          <w:b/>
        </w:rPr>
        <w:t>:</w:t>
      </w:r>
    </w:p>
    <w:p w14:paraId="09847323" w14:textId="77777777" w:rsidR="00812D16" w:rsidRPr="00C51B2A" w:rsidRDefault="00812D16" w:rsidP="004C3B1D">
      <w:pPr>
        <w:numPr>
          <w:ilvl w:val="12"/>
          <w:numId w:val="0"/>
        </w:numPr>
        <w:tabs>
          <w:tab w:val="clear" w:pos="567"/>
        </w:tabs>
        <w:spacing w:line="240" w:lineRule="auto"/>
      </w:pPr>
    </w:p>
    <w:p w14:paraId="3941BF43" w14:textId="77777777" w:rsidR="00E00744" w:rsidRPr="00C51B2A" w:rsidRDefault="00E00744" w:rsidP="00E00744">
      <w:pPr>
        <w:numPr>
          <w:ilvl w:val="12"/>
          <w:numId w:val="0"/>
        </w:numPr>
        <w:spacing w:line="240" w:lineRule="auto"/>
        <w:ind w:left="567" w:right="-29" w:hanging="567"/>
        <w:rPr>
          <w:szCs w:val="22"/>
        </w:rPr>
      </w:pPr>
      <w:r w:rsidRPr="00C51B2A">
        <w:t>1.</w:t>
      </w:r>
      <w:r w:rsidRPr="00C51B2A">
        <w:tab/>
        <w:t>Čo je Tibsovo a na čo sa používa</w:t>
      </w:r>
    </w:p>
    <w:p w14:paraId="2A533400" w14:textId="77777777" w:rsidR="00E00744" w:rsidRPr="00C51B2A" w:rsidRDefault="00E00744" w:rsidP="00E00744">
      <w:pPr>
        <w:numPr>
          <w:ilvl w:val="12"/>
          <w:numId w:val="0"/>
        </w:numPr>
        <w:spacing w:line="240" w:lineRule="auto"/>
        <w:ind w:left="567" w:right="-29" w:hanging="567"/>
        <w:rPr>
          <w:szCs w:val="22"/>
        </w:rPr>
      </w:pPr>
      <w:r w:rsidRPr="00C51B2A">
        <w:t>2.</w:t>
      </w:r>
      <w:r w:rsidRPr="00C51B2A">
        <w:tab/>
        <w:t>Čo potrebujete vedieť predtým, ako užijete Tibsovo</w:t>
      </w:r>
    </w:p>
    <w:p w14:paraId="54FEA27D" w14:textId="77777777" w:rsidR="00E00744" w:rsidRPr="00C51B2A" w:rsidRDefault="00E00744" w:rsidP="00E00744">
      <w:pPr>
        <w:numPr>
          <w:ilvl w:val="12"/>
          <w:numId w:val="0"/>
        </w:numPr>
        <w:spacing w:line="240" w:lineRule="auto"/>
        <w:ind w:left="567" w:right="-29" w:hanging="567"/>
        <w:rPr>
          <w:szCs w:val="22"/>
        </w:rPr>
      </w:pPr>
      <w:r w:rsidRPr="00C51B2A">
        <w:t>3.</w:t>
      </w:r>
      <w:r w:rsidRPr="00C51B2A">
        <w:tab/>
        <w:t>Ako užívať Tibsovo</w:t>
      </w:r>
    </w:p>
    <w:p w14:paraId="47AC81FB" w14:textId="77777777" w:rsidR="00E00744" w:rsidRPr="00C51B2A" w:rsidRDefault="00E00744" w:rsidP="00E00744">
      <w:pPr>
        <w:numPr>
          <w:ilvl w:val="12"/>
          <w:numId w:val="0"/>
        </w:numPr>
        <w:spacing w:line="240" w:lineRule="auto"/>
        <w:ind w:left="567" w:right="-29" w:hanging="567"/>
        <w:rPr>
          <w:szCs w:val="22"/>
        </w:rPr>
      </w:pPr>
      <w:r w:rsidRPr="00C51B2A">
        <w:t>4.</w:t>
      </w:r>
      <w:r w:rsidRPr="00C51B2A">
        <w:tab/>
        <w:t xml:space="preserve">Možné vedľajšie účinky </w:t>
      </w:r>
    </w:p>
    <w:p w14:paraId="40035B97" w14:textId="77777777" w:rsidR="00E00744" w:rsidRPr="00C51B2A" w:rsidRDefault="00E00744" w:rsidP="00E00744">
      <w:pPr>
        <w:spacing w:line="240" w:lineRule="auto"/>
        <w:ind w:left="567" w:right="-29" w:hanging="567"/>
        <w:rPr>
          <w:szCs w:val="22"/>
        </w:rPr>
      </w:pPr>
      <w:r w:rsidRPr="00C51B2A">
        <w:t>5.</w:t>
      </w:r>
      <w:r w:rsidRPr="00C51B2A">
        <w:tab/>
        <w:t>Ako uchovávať Tibsovo</w:t>
      </w:r>
    </w:p>
    <w:p w14:paraId="5BDD8ECA" w14:textId="77777777" w:rsidR="00E00744" w:rsidRPr="00C51B2A" w:rsidRDefault="00E00744" w:rsidP="00E00744">
      <w:pPr>
        <w:spacing w:line="240" w:lineRule="auto"/>
        <w:ind w:left="567" w:right="-29" w:hanging="567"/>
        <w:rPr>
          <w:szCs w:val="22"/>
        </w:rPr>
      </w:pPr>
      <w:r w:rsidRPr="00C51B2A">
        <w:t>6.</w:t>
      </w:r>
      <w:r w:rsidRPr="00C51B2A">
        <w:tab/>
        <w:t>Obsah balenia a ďalšie informácie</w:t>
      </w:r>
    </w:p>
    <w:p w14:paraId="5DBBBA8A" w14:textId="77777777" w:rsidR="00812D16" w:rsidRPr="00C51B2A" w:rsidRDefault="00812D16" w:rsidP="00204AAB">
      <w:pPr>
        <w:numPr>
          <w:ilvl w:val="12"/>
          <w:numId w:val="0"/>
        </w:numPr>
        <w:tabs>
          <w:tab w:val="clear" w:pos="567"/>
        </w:tabs>
        <w:spacing w:line="240" w:lineRule="auto"/>
        <w:ind w:right="-2"/>
      </w:pPr>
    </w:p>
    <w:p w14:paraId="05F03433" w14:textId="77777777" w:rsidR="009B6496" w:rsidRPr="00C51B2A" w:rsidRDefault="009B6496" w:rsidP="00204AAB">
      <w:pPr>
        <w:numPr>
          <w:ilvl w:val="12"/>
          <w:numId w:val="0"/>
        </w:numPr>
        <w:tabs>
          <w:tab w:val="clear" w:pos="567"/>
        </w:tabs>
        <w:spacing w:line="240" w:lineRule="auto"/>
        <w:rPr>
          <w:szCs w:val="22"/>
        </w:rPr>
      </w:pPr>
    </w:p>
    <w:p w14:paraId="6B0F49DD" w14:textId="77777777" w:rsidR="009B6496" w:rsidRPr="00C51B2A" w:rsidRDefault="00617FEB" w:rsidP="00204AAB">
      <w:pPr>
        <w:spacing w:line="240" w:lineRule="auto"/>
        <w:ind w:right="-2"/>
        <w:rPr>
          <w:b/>
          <w:szCs w:val="22"/>
        </w:rPr>
      </w:pPr>
      <w:r w:rsidRPr="00C51B2A">
        <w:rPr>
          <w:b/>
        </w:rPr>
        <w:t>1.</w:t>
      </w:r>
      <w:r w:rsidRPr="00C51B2A">
        <w:rPr>
          <w:b/>
        </w:rPr>
        <w:tab/>
        <w:t>Čo je Tibsovo a na čo sa používa</w:t>
      </w:r>
    </w:p>
    <w:p w14:paraId="44918C1C" w14:textId="77777777" w:rsidR="009B6496" w:rsidRPr="00C51B2A" w:rsidRDefault="009B6496" w:rsidP="00204AAB">
      <w:pPr>
        <w:numPr>
          <w:ilvl w:val="12"/>
          <w:numId w:val="0"/>
        </w:numPr>
        <w:tabs>
          <w:tab w:val="clear" w:pos="567"/>
        </w:tabs>
        <w:spacing w:line="240" w:lineRule="auto"/>
        <w:rPr>
          <w:szCs w:val="22"/>
        </w:rPr>
      </w:pPr>
    </w:p>
    <w:p w14:paraId="1EB8EC82" w14:textId="77777777" w:rsidR="00E00744" w:rsidRPr="00C51B2A" w:rsidRDefault="00E00744" w:rsidP="00E00744">
      <w:pPr>
        <w:numPr>
          <w:ilvl w:val="12"/>
          <w:numId w:val="0"/>
        </w:numPr>
        <w:shd w:val="clear" w:color="auto" w:fill="FFFFFF"/>
        <w:tabs>
          <w:tab w:val="clear" w:pos="567"/>
        </w:tabs>
        <w:spacing w:line="240" w:lineRule="auto"/>
        <w:jc w:val="both"/>
        <w:rPr>
          <w:b/>
          <w:bCs/>
          <w:szCs w:val="22"/>
        </w:rPr>
      </w:pPr>
      <w:r w:rsidRPr="00C51B2A">
        <w:rPr>
          <w:b/>
        </w:rPr>
        <w:t>Čo je Tibsovo</w:t>
      </w:r>
    </w:p>
    <w:p w14:paraId="37560501" w14:textId="078263D0" w:rsidR="00E00744" w:rsidRPr="00C51B2A" w:rsidRDefault="00195AF1" w:rsidP="00E00744">
      <w:pPr>
        <w:numPr>
          <w:ilvl w:val="12"/>
          <w:numId w:val="0"/>
        </w:numPr>
        <w:tabs>
          <w:tab w:val="clear" w:pos="567"/>
        </w:tabs>
        <w:spacing w:line="240" w:lineRule="auto"/>
        <w:rPr>
          <w:szCs w:val="22"/>
        </w:rPr>
      </w:pPr>
      <w:r>
        <w:t xml:space="preserve">Liek </w:t>
      </w:r>
      <w:r w:rsidR="00E00744" w:rsidRPr="00C55996">
        <w:t>Tibsovo obsahuje liečivo ivo</w:t>
      </w:r>
      <w:r w:rsidR="00262B44">
        <w:t>z</w:t>
      </w:r>
      <w:r w:rsidR="00E00744" w:rsidRPr="00C55996">
        <w:t xml:space="preserve">idenib. Je to liek, ktorý sa používa na liečbu konkrétnych druhov rakoviny, ktoré </w:t>
      </w:r>
      <w:r w:rsidR="00352565">
        <w:t>obsahujú</w:t>
      </w:r>
      <w:r w:rsidR="00E00744" w:rsidRPr="00C55996">
        <w:t xml:space="preserve"> mutovan</w:t>
      </w:r>
      <w:r w:rsidR="00AA7314" w:rsidRPr="00C55996">
        <w:t>ý</w:t>
      </w:r>
      <w:r w:rsidR="008C4FAD" w:rsidRPr="00C55996">
        <w:t xml:space="preserve"> (zmenen</w:t>
      </w:r>
      <w:r w:rsidR="00AA7314" w:rsidRPr="00C55996">
        <w:t>ý</w:t>
      </w:r>
      <w:r w:rsidR="008C4FAD" w:rsidRPr="00C55996">
        <w:t>)</w:t>
      </w:r>
      <w:r w:rsidR="00E00744" w:rsidRPr="00C55996">
        <w:t xml:space="preserve"> </w:t>
      </w:r>
      <w:r w:rsidR="00AA7314" w:rsidRPr="00C55996">
        <w:t xml:space="preserve">gén produkujúci proteín </w:t>
      </w:r>
      <w:r w:rsidR="00E757D2" w:rsidRPr="00C55996">
        <w:t>označovaný ako</w:t>
      </w:r>
      <w:r w:rsidR="00E00744" w:rsidRPr="00C55996">
        <w:t xml:space="preserve"> IDH1</w:t>
      </w:r>
      <w:r w:rsidR="00E757D2" w:rsidRPr="00C55996">
        <w:t>, ktorý</w:t>
      </w:r>
      <w:r w:rsidR="00E00744" w:rsidRPr="00C55996">
        <w:t xml:space="preserve"> zohráva dôležitú rolu pri tvorbe energie pre bunky. Keď je IDH1</w:t>
      </w:r>
      <w:r w:rsidR="002D7C34" w:rsidRPr="00C55996">
        <w:t xml:space="preserve"> gén</w:t>
      </w:r>
      <w:r w:rsidR="00E00744" w:rsidRPr="00C55996">
        <w:t xml:space="preserve"> mutovaný,</w:t>
      </w:r>
      <w:r w:rsidR="002D7C34" w:rsidRPr="00C55996">
        <w:t xml:space="preserve"> IDH1 proteín</w:t>
      </w:r>
      <w:r w:rsidR="00E5453A" w:rsidRPr="00C55996">
        <w:t xml:space="preserve"> sa zmení a nefunguje správne, čo má za následok bunkové zmeny, ktoré</w:t>
      </w:r>
      <w:r w:rsidR="00E00744" w:rsidRPr="00C55996">
        <w:t xml:space="preserve"> môžu viesť k vzniku rakoviny. Tibsovo blokuje mutovan</w:t>
      </w:r>
      <w:r w:rsidR="00C97984">
        <w:t>ú</w:t>
      </w:r>
      <w:r w:rsidR="00E00744" w:rsidRPr="00C55996">
        <w:t xml:space="preserve"> </w:t>
      </w:r>
      <w:r w:rsidR="009C474F" w:rsidRPr="00C55996">
        <w:t xml:space="preserve">formu proteínu IDH1 </w:t>
      </w:r>
      <w:r w:rsidR="00E00744" w:rsidRPr="00C55996">
        <w:t>a pomáha spomaliť alebo zastaviť rast nádoru.</w:t>
      </w:r>
      <w:r w:rsidR="00E00744" w:rsidRPr="00C51B2A">
        <w:t xml:space="preserve"> </w:t>
      </w:r>
    </w:p>
    <w:p w14:paraId="7A0ABFAA" w14:textId="77777777" w:rsidR="00E00744" w:rsidRPr="00C51B2A" w:rsidRDefault="00E00744" w:rsidP="00E00744">
      <w:pPr>
        <w:numPr>
          <w:ilvl w:val="12"/>
          <w:numId w:val="0"/>
        </w:numPr>
        <w:tabs>
          <w:tab w:val="clear" w:pos="567"/>
        </w:tabs>
        <w:spacing w:line="240" w:lineRule="auto"/>
        <w:rPr>
          <w:szCs w:val="22"/>
        </w:rPr>
      </w:pPr>
    </w:p>
    <w:p w14:paraId="0967E7D4" w14:textId="77777777" w:rsidR="00E00744" w:rsidRPr="00C51B2A" w:rsidRDefault="00E00744" w:rsidP="00E00744">
      <w:pPr>
        <w:numPr>
          <w:ilvl w:val="12"/>
          <w:numId w:val="0"/>
        </w:numPr>
        <w:shd w:val="clear" w:color="auto" w:fill="FFFFFF"/>
        <w:tabs>
          <w:tab w:val="clear" w:pos="567"/>
        </w:tabs>
        <w:spacing w:line="240" w:lineRule="auto"/>
        <w:jc w:val="both"/>
        <w:rPr>
          <w:b/>
          <w:bCs/>
          <w:szCs w:val="22"/>
        </w:rPr>
      </w:pPr>
      <w:r w:rsidRPr="00C51B2A">
        <w:rPr>
          <w:b/>
        </w:rPr>
        <w:t>Na čo sa Tibsovo používa</w:t>
      </w:r>
    </w:p>
    <w:p w14:paraId="72356849" w14:textId="27F70094" w:rsidR="00E00744" w:rsidRPr="00C51B2A" w:rsidRDefault="00195AF1" w:rsidP="00E00744">
      <w:pPr>
        <w:numPr>
          <w:ilvl w:val="12"/>
          <w:numId w:val="0"/>
        </w:numPr>
        <w:tabs>
          <w:tab w:val="clear" w:pos="567"/>
        </w:tabs>
        <w:spacing w:line="240" w:lineRule="auto"/>
        <w:rPr>
          <w:bCs/>
          <w:szCs w:val="22"/>
        </w:rPr>
      </w:pPr>
      <w:r>
        <w:t xml:space="preserve">Liek </w:t>
      </w:r>
      <w:r w:rsidR="00E00744" w:rsidRPr="00C51B2A">
        <w:t>Tibsovo sa používa na liečbu dospelých s:</w:t>
      </w:r>
    </w:p>
    <w:p w14:paraId="05EEA22C" w14:textId="5BD6F812" w:rsidR="00E00744" w:rsidRPr="00C51B2A" w:rsidRDefault="00E00744" w:rsidP="00E00744">
      <w:pPr>
        <w:numPr>
          <w:ilvl w:val="0"/>
          <w:numId w:val="30"/>
        </w:numPr>
        <w:tabs>
          <w:tab w:val="clear" w:pos="567"/>
        </w:tabs>
        <w:spacing w:line="240" w:lineRule="auto"/>
        <w:rPr>
          <w:bCs/>
          <w:szCs w:val="22"/>
        </w:rPr>
      </w:pPr>
      <w:r w:rsidRPr="00C51B2A">
        <w:t xml:space="preserve">akútnou </w:t>
      </w:r>
      <w:r w:rsidR="004318AA">
        <w:t>myeloblastovou l</w:t>
      </w:r>
      <w:r w:rsidRPr="00C51B2A">
        <w:t xml:space="preserve">eukémiou (AML). Keď sa </w:t>
      </w:r>
      <w:r w:rsidR="00195AF1">
        <w:t xml:space="preserve">liek </w:t>
      </w:r>
      <w:r w:rsidRPr="00C51B2A">
        <w:t>Tibsovo používa u pacientov s AML, bude sa podávať v kombinácii s ďalším protirakovinovým liekom, ktorý sa nazýva „azacitidín“.</w:t>
      </w:r>
    </w:p>
    <w:p w14:paraId="2ED029F5" w14:textId="51D859B3" w:rsidR="00E00744" w:rsidRPr="00130B32" w:rsidRDefault="0018497B" w:rsidP="00E00744">
      <w:pPr>
        <w:numPr>
          <w:ilvl w:val="0"/>
          <w:numId w:val="30"/>
        </w:numPr>
        <w:tabs>
          <w:tab w:val="clear" w:pos="567"/>
        </w:tabs>
        <w:spacing w:line="240" w:lineRule="auto"/>
        <w:rPr>
          <w:bCs/>
          <w:szCs w:val="22"/>
        </w:rPr>
      </w:pPr>
      <w:r>
        <w:t>rakovinou</w:t>
      </w:r>
      <w:r w:rsidR="00E00744" w:rsidRPr="00C51B2A">
        <w:t xml:space="preserve"> žlčov</w:t>
      </w:r>
      <w:r w:rsidR="00B565A0">
        <w:t>ých ciest</w:t>
      </w:r>
      <w:r w:rsidR="00E00744" w:rsidRPr="00C51B2A">
        <w:t xml:space="preserve"> (označovan</w:t>
      </w:r>
      <w:r w:rsidR="008671A2">
        <w:t>á</w:t>
      </w:r>
      <w:r w:rsidR="00BE365F">
        <w:t xml:space="preserve"> aj</w:t>
      </w:r>
      <w:r w:rsidR="00E00744" w:rsidRPr="00C51B2A">
        <w:t xml:space="preserve"> ako „cholangiokarcinóm“)</w:t>
      </w:r>
      <w:r w:rsidR="00496F33">
        <w:t>.</w:t>
      </w:r>
      <w:r w:rsidR="00E00744" w:rsidRPr="00C51B2A">
        <w:t xml:space="preserve"> </w:t>
      </w:r>
      <w:r w:rsidR="00496F33">
        <w:t xml:space="preserve">Liek </w:t>
      </w:r>
      <w:r w:rsidR="00E00744" w:rsidRPr="00C51B2A">
        <w:t>Tibsovo sa</w:t>
      </w:r>
      <w:r w:rsidR="009C474F">
        <w:t xml:space="preserve"> </w:t>
      </w:r>
      <w:r w:rsidR="00E00744" w:rsidRPr="00C51B2A">
        <w:t xml:space="preserve">používa </w:t>
      </w:r>
      <w:r w:rsidR="009C474F" w:rsidRPr="00130B32">
        <w:t>samostatne</w:t>
      </w:r>
      <w:r w:rsidR="009C474F" w:rsidRPr="00C51B2A">
        <w:t xml:space="preserve"> </w:t>
      </w:r>
      <w:r w:rsidR="00E00744" w:rsidRPr="00C51B2A">
        <w:t xml:space="preserve">na liečbu pacientov, u ktorých sa karcinóm žlčovodu rozšíril do iných častí tela </w:t>
      </w:r>
      <w:r w:rsidR="00E00744" w:rsidRPr="00130B32">
        <w:t>a</w:t>
      </w:r>
      <w:r w:rsidR="00254CFE" w:rsidRPr="00130B32">
        <w:t> u pacientov, ktor</w:t>
      </w:r>
      <w:r w:rsidR="003D6432" w:rsidRPr="00130B32">
        <w:t xml:space="preserve">í </w:t>
      </w:r>
      <w:r w:rsidR="004F334C" w:rsidRPr="00130B32">
        <w:t xml:space="preserve">boli </w:t>
      </w:r>
      <w:r w:rsidR="003D6432" w:rsidRPr="00130B32">
        <w:t>liečení najmenej jednou predchádzajúcou terapi</w:t>
      </w:r>
      <w:r w:rsidR="004F334C" w:rsidRPr="00130B32">
        <w:t>ou.</w:t>
      </w:r>
    </w:p>
    <w:p w14:paraId="02E669C9" w14:textId="74DE5791" w:rsidR="009B6496" w:rsidRPr="00C51B2A" w:rsidRDefault="00496F33" w:rsidP="00204AAB">
      <w:pPr>
        <w:tabs>
          <w:tab w:val="clear" w:pos="567"/>
        </w:tabs>
        <w:spacing w:line="240" w:lineRule="auto"/>
        <w:ind w:right="-2"/>
        <w:rPr>
          <w:szCs w:val="22"/>
        </w:rPr>
      </w:pPr>
      <w:r>
        <w:t xml:space="preserve">Liek </w:t>
      </w:r>
      <w:r w:rsidR="00E00744" w:rsidRPr="00C51B2A">
        <w:t xml:space="preserve">Tibsovo sa používa len u pacientov, u ktorých AML alebo karcinóm žlčovodu súvisí so zmenou (mutáciou) </w:t>
      </w:r>
      <w:r w:rsidR="00E945F3">
        <w:t xml:space="preserve">proteínu </w:t>
      </w:r>
      <w:r w:rsidR="00E00744" w:rsidRPr="00C51B2A">
        <w:t>IDH1.</w:t>
      </w:r>
    </w:p>
    <w:p w14:paraId="5C74E5F6" w14:textId="77777777" w:rsidR="009B6496" w:rsidRPr="00C51B2A" w:rsidRDefault="009B6496" w:rsidP="00204AAB">
      <w:pPr>
        <w:tabs>
          <w:tab w:val="clear" w:pos="567"/>
        </w:tabs>
        <w:spacing w:line="240" w:lineRule="auto"/>
        <w:ind w:right="-2"/>
        <w:rPr>
          <w:szCs w:val="22"/>
        </w:rPr>
      </w:pPr>
    </w:p>
    <w:p w14:paraId="0BA6F314" w14:textId="77777777" w:rsidR="00896658" w:rsidRPr="00C51B2A" w:rsidRDefault="00896658" w:rsidP="00204AAB">
      <w:pPr>
        <w:tabs>
          <w:tab w:val="clear" w:pos="567"/>
        </w:tabs>
        <w:spacing w:line="240" w:lineRule="auto"/>
        <w:ind w:right="-2"/>
        <w:rPr>
          <w:szCs w:val="22"/>
        </w:rPr>
      </w:pPr>
    </w:p>
    <w:p w14:paraId="1EC7EF2E" w14:textId="77777777" w:rsidR="009B6496" w:rsidRPr="00C51B2A" w:rsidRDefault="00617FEB" w:rsidP="00204AAB">
      <w:pPr>
        <w:spacing w:line="240" w:lineRule="auto"/>
        <w:ind w:right="-2"/>
        <w:rPr>
          <w:b/>
          <w:szCs w:val="22"/>
        </w:rPr>
      </w:pPr>
      <w:r w:rsidRPr="00C51B2A">
        <w:rPr>
          <w:b/>
        </w:rPr>
        <w:t>2.</w:t>
      </w:r>
      <w:r w:rsidRPr="00C51B2A">
        <w:rPr>
          <w:b/>
        </w:rPr>
        <w:tab/>
        <w:t>Čo potrebujete vedieť predtým, ako užijete Tibsovo</w:t>
      </w:r>
    </w:p>
    <w:p w14:paraId="772F71ED" w14:textId="77777777" w:rsidR="009B6496" w:rsidRPr="00C51B2A" w:rsidRDefault="009B6496" w:rsidP="004C3B1D">
      <w:pPr>
        <w:numPr>
          <w:ilvl w:val="12"/>
          <w:numId w:val="0"/>
        </w:numPr>
        <w:tabs>
          <w:tab w:val="clear" w:pos="567"/>
        </w:tabs>
        <w:spacing w:line="240" w:lineRule="auto"/>
        <w:rPr>
          <w:iCs/>
          <w:szCs w:val="22"/>
        </w:rPr>
      </w:pPr>
    </w:p>
    <w:p w14:paraId="72329678" w14:textId="3A423730" w:rsidR="00E00744" w:rsidRPr="00C51B2A" w:rsidRDefault="00E00744" w:rsidP="00E00744">
      <w:pPr>
        <w:numPr>
          <w:ilvl w:val="12"/>
          <w:numId w:val="0"/>
        </w:numPr>
        <w:tabs>
          <w:tab w:val="clear" w:pos="567"/>
        </w:tabs>
        <w:spacing w:line="240" w:lineRule="auto"/>
        <w:rPr>
          <w:bCs/>
          <w:szCs w:val="22"/>
        </w:rPr>
      </w:pPr>
      <w:r w:rsidRPr="00C51B2A">
        <w:t xml:space="preserve">Skôr než lekár rozhodne, či je tento liek pre vás vhodný, </w:t>
      </w:r>
      <w:r w:rsidR="00963480">
        <w:t>vykoná test</w:t>
      </w:r>
      <w:r w:rsidRPr="00C51B2A">
        <w:t xml:space="preserve">, aby zistil, či máte mutáciu </w:t>
      </w:r>
      <w:r w:rsidR="00455273">
        <w:t>proteínu</w:t>
      </w:r>
      <w:r w:rsidRPr="00C51B2A">
        <w:t xml:space="preserve"> IDH1.</w:t>
      </w:r>
    </w:p>
    <w:p w14:paraId="19C35FB9" w14:textId="77777777" w:rsidR="00E00744" w:rsidRPr="00C51B2A" w:rsidRDefault="00E00744" w:rsidP="004C3B1D">
      <w:pPr>
        <w:numPr>
          <w:ilvl w:val="12"/>
          <w:numId w:val="0"/>
        </w:numPr>
        <w:tabs>
          <w:tab w:val="clear" w:pos="567"/>
        </w:tabs>
        <w:spacing w:line="240" w:lineRule="auto"/>
        <w:rPr>
          <w:b/>
          <w:szCs w:val="22"/>
        </w:rPr>
      </w:pPr>
    </w:p>
    <w:p w14:paraId="773C05DC" w14:textId="77777777" w:rsidR="00E00744" w:rsidRPr="00C51B2A" w:rsidRDefault="00E00744" w:rsidP="00752327">
      <w:pPr>
        <w:keepNext/>
        <w:keepLines/>
        <w:spacing w:line="240" w:lineRule="auto"/>
        <w:ind w:left="567"/>
        <w:rPr>
          <w:b/>
          <w:bCs/>
          <w:szCs w:val="22"/>
        </w:rPr>
      </w:pPr>
      <w:r w:rsidRPr="00C51B2A">
        <w:rPr>
          <w:b/>
        </w:rPr>
        <w:lastRenderedPageBreak/>
        <w:t>Neužívajte Tibsovo:</w:t>
      </w:r>
    </w:p>
    <w:p w14:paraId="54B9B7F7" w14:textId="1130E60B" w:rsidR="00E00744" w:rsidRPr="00C51B2A" w:rsidRDefault="00E00744" w:rsidP="00E00744">
      <w:pPr>
        <w:keepNext/>
        <w:keepLines/>
        <w:numPr>
          <w:ilvl w:val="0"/>
          <w:numId w:val="31"/>
        </w:numPr>
        <w:spacing w:line="240" w:lineRule="auto"/>
        <w:ind w:left="567" w:hanging="567"/>
        <w:rPr>
          <w:szCs w:val="22"/>
        </w:rPr>
      </w:pPr>
      <w:r w:rsidRPr="00C51B2A">
        <w:t xml:space="preserve">ak ste </w:t>
      </w:r>
      <w:r w:rsidRPr="00C51B2A">
        <w:rPr>
          <w:b/>
        </w:rPr>
        <w:t>alergický</w:t>
      </w:r>
      <w:r w:rsidRPr="00C51B2A">
        <w:t xml:space="preserve"> na </w:t>
      </w:r>
      <w:r w:rsidRPr="00C51B2A">
        <w:rPr>
          <w:b/>
        </w:rPr>
        <w:t>ivo</w:t>
      </w:r>
      <w:r w:rsidR="0028000C">
        <w:rPr>
          <w:b/>
        </w:rPr>
        <w:t>z</w:t>
      </w:r>
      <w:r w:rsidRPr="00C51B2A">
        <w:rPr>
          <w:b/>
        </w:rPr>
        <w:t>idenib</w:t>
      </w:r>
      <w:r w:rsidRPr="00C51B2A">
        <w:t xml:space="preserve"> alebo ktorúkoľvek z </w:t>
      </w:r>
      <w:r w:rsidRPr="00C51B2A">
        <w:rPr>
          <w:b/>
        </w:rPr>
        <w:t>ďalších zložiek</w:t>
      </w:r>
      <w:r w:rsidRPr="00C51B2A">
        <w:t xml:space="preserve"> tohto lieku (uvedených v časti 6);</w:t>
      </w:r>
    </w:p>
    <w:p w14:paraId="73D3600F" w14:textId="218B8A0C" w:rsidR="00E00744" w:rsidRPr="00C51B2A" w:rsidRDefault="00E00744" w:rsidP="00E00744">
      <w:pPr>
        <w:keepNext/>
        <w:keepLines/>
        <w:numPr>
          <w:ilvl w:val="0"/>
          <w:numId w:val="31"/>
        </w:numPr>
        <w:spacing w:line="240" w:lineRule="auto"/>
        <w:ind w:left="567" w:hanging="567"/>
        <w:rPr>
          <w:szCs w:val="22"/>
        </w:rPr>
      </w:pPr>
      <w:r w:rsidRPr="00C51B2A">
        <w:t>ak už užívate lieky ako dabigatr</w:t>
      </w:r>
      <w:r w:rsidR="0028000C">
        <w:t>a</w:t>
      </w:r>
      <w:r w:rsidRPr="00C51B2A">
        <w:t>n</w:t>
      </w:r>
      <w:r w:rsidR="00DA631A">
        <w:t xml:space="preserve"> </w:t>
      </w:r>
      <w:r w:rsidR="00DA631A" w:rsidRPr="00130B32">
        <w:t>(liek používaný na prevenciu tvorby krvných zrazenín)</w:t>
      </w:r>
      <w:r w:rsidRPr="00130B32">
        <w:t>,</w:t>
      </w:r>
      <w:r w:rsidRPr="00C51B2A">
        <w:t xml:space="preserve"> ľubovník bodkovaný</w:t>
      </w:r>
      <w:r w:rsidR="00066497">
        <w:t xml:space="preserve"> </w:t>
      </w:r>
      <w:r w:rsidR="00066497" w:rsidRPr="00130B32">
        <w:t>(</w:t>
      </w:r>
      <w:r w:rsidR="00130B32">
        <w:t>rastlinný</w:t>
      </w:r>
      <w:r w:rsidR="00066497" w:rsidRPr="00130B32">
        <w:t xml:space="preserve"> liek používaný na depresiu a úzkosť)</w:t>
      </w:r>
      <w:r w:rsidRPr="00130B32">
        <w:t>,</w:t>
      </w:r>
      <w:r w:rsidRPr="00C51B2A">
        <w:t xml:space="preserve"> rifampicín </w:t>
      </w:r>
      <w:r w:rsidR="00A7030D" w:rsidRPr="00130B32">
        <w:t>(liek používaný na liečbu bakteriálnych infekcií)</w:t>
      </w:r>
      <w:r w:rsidR="00A7030D">
        <w:t xml:space="preserve"> </w:t>
      </w:r>
      <w:r w:rsidRPr="00C51B2A">
        <w:t>alebo niektoré lieky používané na liečbu epilepsie (napr. karbamazepín, fenobarbital, fenytoín);</w:t>
      </w:r>
    </w:p>
    <w:p w14:paraId="72AD6AE3" w14:textId="1E93EC6F" w:rsidR="00890FE9" w:rsidRPr="00C51B2A" w:rsidRDefault="008B2BB1" w:rsidP="00890FE9">
      <w:pPr>
        <w:keepNext/>
        <w:keepLines/>
        <w:numPr>
          <w:ilvl w:val="0"/>
          <w:numId w:val="31"/>
        </w:numPr>
        <w:spacing w:line="240" w:lineRule="auto"/>
        <w:ind w:left="567" w:hanging="567"/>
        <w:rPr>
          <w:szCs w:val="22"/>
        </w:rPr>
      </w:pPr>
      <w:r w:rsidRPr="00C51B2A">
        <w:t>ak máte vrodený problém so srdcom, ktorý sa nazýva „vrodený syndróm dlhého QTc intervalu“;</w:t>
      </w:r>
    </w:p>
    <w:p w14:paraId="01EA8D0A" w14:textId="29EF8EDB" w:rsidR="00890FE9" w:rsidRPr="00C51B2A" w:rsidRDefault="008B2BB1" w:rsidP="00890FE9">
      <w:pPr>
        <w:keepNext/>
        <w:keepLines/>
        <w:numPr>
          <w:ilvl w:val="0"/>
          <w:numId w:val="31"/>
        </w:numPr>
        <w:spacing w:line="240" w:lineRule="auto"/>
        <w:ind w:left="567" w:hanging="567"/>
        <w:rPr>
          <w:szCs w:val="22"/>
        </w:rPr>
      </w:pPr>
      <w:r w:rsidRPr="00C51B2A">
        <w:t>ak máte v rodinnej anamnéze náhle úmrtie alebo</w:t>
      </w:r>
      <w:r w:rsidR="00EE58E9">
        <w:t xml:space="preserve"> </w:t>
      </w:r>
      <w:r w:rsidR="00EE58E9" w:rsidRPr="00523F9C">
        <w:t>abnormál</w:t>
      </w:r>
      <w:r w:rsidR="00AF7942" w:rsidRPr="00523F9C">
        <w:t>n</w:t>
      </w:r>
      <w:r w:rsidR="00523F9C" w:rsidRPr="00523F9C">
        <w:t>y</w:t>
      </w:r>
      <w:r w:rsidR="00EE58E9" w:rsidRPr="00523F9C">
        <w:t xml:space="preserve"> či nepravideln</w:t>
      </w:r>
      <w:r w:rsidR="00523F9C" w:rsidRPr="00523F9C">
        <w:t xml:space="preserve">ý </w:t>
      </w:r>
      <w:r w:rsidR="00AF7942" w:rsidRPr="00523F9C">
        <w:t xml:space="preserve">tlkot srdca v spodných </w:t>
      </w:r>
      <w:r w:rsidR="00B235F4" w:rsidRPr="00523F9C">
        <w:t>komorách srdca</w:t>
      </w:r>
      <w:r w:rsidRPr="00523F9C">
        <w:t>;</w:t>
      </w:r>
    </w:p>
    <w:p w14:paraId="2A6700DB" w14:textId="7283BC48" w:rsidR="00890FE9" w:rsidRPr="00C51B2A" w:rsidRDefault="008B2BB1" w:rsidP="00890FE9">
      <w:pPr>
        <w:keepNext/>
        <w:keepLines/>
        <w:numPr>
          <w:ilvl w:val="0"/>
          <w:numId w:val="31"/>
        </w:numPr>
        <w:spacing w:line="240" w:lineRule="auto"/>
        <w:ind w:left="567" w:hanging="567"/>
        <w:rPr>
          <w:szCs w:val="22"/>
        </w:rPr>
      </w:pPr>
      <w:r w:rsidRPr="00C51B2A">
        <w:t xml:space="preserve">ak máte závažnú </w:t>
      </w:r>
      <w:r w:rsidRPr="00523F9C">
        <w:t>abnorm</w:t>
      </w:r>
      <w:r w:rsidR="00B235F4" w:rsidRPr="00523F9C">
        <w:t>alitu</w:t>
      </w:r>
      <w:r w:rsidRPr="00523F9C">
        <w:t xml:space="preserve"> elektrick</w:t>
      </w:r>
      <w:r w:rsidR="00B235F4" w:rsidRPr="00523F9C">
        <w:t>ej</w:t>
      </w:r>
      <w:r w:rsidRPr="00523F9C">
        <w:t xml:space="preserve"> aktivit</w:t>
      </w:r>
      <w:r w:rsidR="00B235F4" w:rsidRPr="00523F9C">
        <w:t>y</w:t>
      </w:r>
      <w:r w:rsidRPr="00523F9C">
        <w:t xml:space="preserve"> srdca</w:t>
      </w:r>
      <w:r w:rsidRPr="00C51B2A">
        <w:t>, ktorá ovplyvňuje jeho rytmus, tzv. „</w:t>
      </w:r>
      <w:r w:rsidR="009B197B">
        <w:t>predĺženie</w:t>
      </w:r>
      <w:r w:rsidRPr="00C51B2A">
        <w:t xml:space="preserve"> QTc intervalu“.</w:t>
      </w:r>
    </w:p>
    <w:p w14:paraId="0F191DC8" w14:textId="77777777" w:rsidR="009B6496" w:rsidRPr="00C51B2A" w:rsidRDefault="009B6496" w:rsidP="00204AAB">
      <w:pPr>
        <w:numPr>
          <w:ilvl w:val="12"/>
          <w:numId w:val="0"/>
        </w:numPr>
        <w:tabs>
          <w:tab w:val="clear" w:pos="567"/>
        </w:tabs>
        <w:spacing w:line="240" w:lineRule="auto"/>
        <w:rPr>
          <w:szCs w:val="22"/>
        </w:rPr>
      </w:pPr>
    </w:p>
    <w:p w14:paraId="30320DB0" w14:textId="11440ACB" w:rsidR="0036338D" w:rsidRPr="00C51B2A" w:rsidRDefault="00DF50A8" w:rsidP="00204AAB">
      <w:pPr>
        <w:numPr>
          <w:ilvl w:val="12"/>
          <w:numId w:val="0"/>
        </w:numPr>
        <w:tabs>
          <w:tab w:val="clear" w:pos="567"/>
        </w:tabs>
        <w:spacing w:line="240" w:lineRule="auto"/>
        <w:rPr>
          <w:szCs w:val="22"/>
        </w:rPr>
      </w:pPr>
      <w:r w:rsidRPr="00C51B2A">
        <w:t>Ak sa vás niečo z</w:t>
      </w:r>
      <w:r w:rsidR="00990F41">
        <w:t xml:space="preserve"> vyššie </w:t>
      </w:r>
      <w:r w:rsidRPr="00C51B2A">
        <w:t xml:space="preserve">uvedeného týka, </w:t>
      </w:r>
      <w:r w:rsidR="00496F33">
        <w:t xml:space="preserve">liek </w:t>
      </w:r>
      <w:r w:rsidRPr="00C51B2A">
        <w:t>Tibsovo</w:t>
      </w:r>
      <w:r w:rsidR="00917F8F">
        <w:t xml:space="preserve"> </w:t>
      </w:r>
      <w:r w:rsidR="00917F8F" w:rsidRPr="00C51B2A">
        <w:t>neužívajte</w:t>
      </w:r>
      <w:r w:rsidRPr="00C51B2A">
        <w:t>. Ak si nie ste istý, obráťte sa na svojho lekára alebo zdravotnú sestru.</w:t>
      </w:r>
    </w:p>
    <w:p w14:paraId="6CCB1C9F" w14:textId="77777777" w:rsidR="0036338D" w:rsidRPr="00C51B2A" w:rsidRDefault="0036338D" w:rsidP="00204AAB">
      <w:pPr>
        <w:numPr>
          <w:ilvl w:val="12"/>
          <w:numId w:val="0"/>
        </w:numPr>
        <w:tabs>
          <w:tab w:val="clear" w:pos="567"/>
        </w:tabs>
        <w:spacing w:line="240" w:lineRule="auto"/>
        <w:rPr>
          <w:szCs w:val="22"/>
        </w:rPr>
      </w:pPr>
    </w:p>
    <w:p w14:paraId="51983EB9" w14:textId="7582AB86" w:rsidR="009B6496" w:rsidRPr="00C51B2A" w:rsidRDefault="00617FEB" w:rsidP="00BC0A7A">
      <w:pPr>
        <w:numPr>
          <w:ilvl w:val="12"/>
          <w:numId w:val="0"/>
        </w:numPr>
        <w:shd w:val="clear" w:color="auto" w:fill="FFFFFF"/>
        <w:tabs>
          <w:tab w:val="clear" w:pos="567"/>
        </w:tabs>
        <w:spacing w:line="240" w:lineRule="auto"/>
        <w:jc w:val="both"/>
        <w:rPr>
          <w:b/>
          <w:bCs/>
          <w:szCs w:val="22"/>
        </w:rPr>
      </w:pPr>
      <w:r w:rsidRPr="00C51B2A">
        <w:rPr>
          <w:b/>
        </w:rPr>
        <w:t xml:space="preserve">Upozornenia a opatrenia </w:t>
      </w:r>
    </w:p>
    <w:p w14:paraId="7083D824" w14:textId="30FB23B3" w:rsidR="00ED5042" w:rsidRPr="00C51B2A" w:rsidRDefault="00DF1D90" w:rsidP="00DF1D90">
      <w:pPr>
        <w:numPr>
          <w:ilvl w:val="12"/>
          <w:numId w:val="0"/>
        </w:numPr>
        <w:tabs>
          <w:tab w:val="clear" w:pos="567"/>
        </w:tabs>
        <w:spacing w:line="240" w:lineRule="auto"/>
        <w:ind w:right="-2"/>
        <w:rPr>
          <w:b/>
          <w:szCs w:val="22"/>
        </w:rPr>
      </w:pPr>
      <w:r>
        <w:rPr>
          <w:b/>
          <w:noProof/>
          <w:szCs w:val="22"/>
          <w:lang w:eastAsia="sk-SK"/>
        </w:rPr>
        <mc:AlternateContent>
          <mc:Choice Requires="wps">
            <w:drawing>
              <wp:anchor distT="0" distB="0" distL="114300" distR="114300" simplePos="0" relativeHeight="251659264" behindDoc="0" locked="0" layoutInCell="1" allowOverlap="1" wp14:anchorId="445F63C4" wp14:editId="59EA9E54">
                <wp:simplePos x="0" y="0"/>
                <wp:positionH relativeFrom="column">
                  <wp:posOffset>-133741</wp:posOffset>
                </wp:positionH>
                <wp:positionV relativeFrom="paragraph">
                  <wp:posOffset>135108</wp:posOffset>
                </wp:positionV>
                <wp:extent cx="5738883" cy="3664634"/>
                <wp:effectExtent l="0" t="0" r="14605" b="12065"/>
                <wp:wrapNone/>
                <wp:docPr id="7" name="Obdĺžnik 7"/>
                <wp:cNvGraphicFramePr/>
                <a:graphic xmlns:a="http://schemas.openxmlformats.org/drawingml/2006/main">
                  <a:graphicData uri="http://schemas.microsoft.com/office/word/2010/wordprocessingShape">
                    <wps:wsp>
                      <wps:cNvSpPr/>
                      <wps:spPr>
                        <a:xfrm>
                          <a:off x="0" y="0"/>
                          <a:ext cx="5738883" cy="36646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5273" id="Obdĺžnik 7" o:spid="_x0000_s1026" style="position:absolute;margin-left:-10.55pt;margin-top:10.65pt;width:451.9pt;height:28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" filled="f" strokecolor="black [3213]" strokeweight=".25pt"/>
            </w:pict>
          </mc:Fallback>
        </mc:AlternateContent>
      </w:r>
    </w:p>
    <w:p w14:paraId="231EF532" w14:textId="77777777" w:rsidR="00D771F1" w:rsidRDefault="00D147DA" w:rsidP="00D771F1">
      <w:pPr>
        <w:keepNext/>
        <w:keepLines/>
        <w:spacing w:line="240" w:lineRule="auto"/>
        <w:rPr>
          <w:b/>
        </w:rPr>
      </w:pPr>
      <w:r w:rsidRPr="00F37DBD">
        <w:rPr>
          <w:b/>
        </w:rPr>
        <w:t>Diferenciačný syndróm u pacientov s AML:</w:t>
      </w:r>
    </w:p>
    <w:p w14:paraId="7684C7B0" w14:textId="4F532A8B" w:rsidR="004739A2" w:rsidRDefault="00D147DA" w:rsidP="00D771F1">
      <w:pPr>
        <w:keepNext/>
        <w:keepLines/>
        <w:spacing w:line="240" w:lineRule="auto"/>
      </w:pPr>
      <w:r w:rsidRPr="00C51B2A">
        <w:br/>
      </w:r>
      <w:r w:rsidR="00917F8F">
        <w:t xml:space="preserve">Liek </w:t>
      </w:r>
      <w:r w:rsidR="002F0DC7">
        <w:t xml:space="preserve">Tibsovo </w:t>
      </w:r>
      <w:r w:rsidRPr="00C51B2A">
        <w:t xml:space="preserve">môže u pacientov s AML vyvolať závažný stav, ktorý sa nazýva </w:t>
      </w:r>
      <w:r w:rsidRPr="00C51B2A">
        <w:rPr>
          <w:b/>
        </w:rPr>
        <w:t>diferenciačný syndróm.</w:t>
      </w:r>
      <w:r w:rsidRPr="00C51B2A">
        <w:t xml:space="preserve"> </w:t>
      </w:r>
    </w:p>
    <w:p w14:paraId="2DE74199" w14:textId="2F6CA864" w:rsidR="00D771F1" w:rsidRDefault="00D147DA" w:rsidP="00D771F1">
      <w:pPr>
        <w:keepNext/>
        <w:keepLines/>
        <w:spacing w:line="240" w:lineRule="auto"/>
      </w:pPr>
      <w:r w:rsidRPr="00C51B2A">
        <w:t xml:space="preserve">Ide o stav, ktorý ovplyvňuje krvinky a ak sa nelieči, môže byť život ohrozujúci. </w:t>
      </w:r>
    </w:p>
    <w:p w14:paraId="0B9CD041" w14:textId="77777777" w:rsidR="00D771F1" w:rsidRDefault="00D771F1" w:rsidP="00D771F1">
      <w:pPr>
        <w:keepNext/>
        <w:keepLines/>
        <w:spacing w:line="240" w:lineRule="auto"/>
      </w:pPr>
    </w:p>
    <w:p w14:paraId="7277C201" w14:textId="77777777" w:rsidR="00E3563C" w:rsidRDefault="00D147DA" w:rsidP="00D771F1">
      <w:pPr>
        <w:keepNext/>
        <w:keepLines/>
        <w:spacing w:line="240" w:lineRule="auto"/>
      </w:pPr>
      <w:r w:rsidRPr="00C51B2A">
        <w:rPr>
          <w:b/>
        </w:rPr>
        <w:t>Okamžite vyhľadajte pomoc lekára,</w:t>
      </w:r>
      <w:r w:rsidRPr="00C51B2A">
        <w:t xml:space="preserve"> ak máte po užití lieku Tibsovo </w:t>
      </w:r>
      <w:r w:rsidR="00E3563C">
        <w:t xml:space="preserve">niektorý z uvedených príznakov: </w:t>
      </w:r>
    </w:p>
    <w:p w14:paraId="04C20625" w14:textId="77777777" w:rsidR="00E3563C" w:rsidRPr="00E3563C" w:rsidRDefault="00D147DA" w:rsidP="00E3563C">
      <w:pPr>
        <w:pStyle w:val="Paragraphedeliste"/>
        <w:keepNext/>
        <w:keepLines/>
        <w:numPr>
          <w:ilvl w:val="0"/>
          <w:numId w:val="39"/>
        </w:numPr>
        <w:spacing w:line="240" w:lineRule="auto"/>
        <w:rPr>
          <w:szCs w:val="22"/>
        </w:rPr>
      </w:pPr>
      <w:r w:rsidRPr="00C51B2A">
        <w:t>horúčk</w:t>
      </w:r>
      <w:r w:rsidR="00E3563C">
        <w:t>a</w:t>
      </w:r>
      <w:r w:rsidRPr="00C51B2A">
        <w:t>,</w:t>
      </w:r>
    </w:p>
    <w:p w14:paraId="1933F748" w14:textId="6029C799" w:rsidR="00E3563C" w:rsidRPr="00E3563C" w:rsidRDefault="00D147DA" w:rsidP="00E3563C">
      <w:pPr>
        <w:pStyle w:val="Paragraphedeliste"/>
        <w:keepNext/>
        <w:keepLines/>
        <w:numPr>
          <w:ilvl w:val="0"/>
          <w:numId w:val="39"/>
        </w:numPr>
        <w:spacing w:line="240" w:lineRule="auto"/>
        <w:rPr>
          <w:szCs w:val="22"/>
        </w:rPr>
      </w:pPr>
      <w:r w:rsidRPr="00C51B2A">
        <w:t>kašeľ,</w:t>
      </w:r>
    </w:p>
    <w:p w14:paraId="7F6E2F4E" w14:textId="257946F4" w:rsidR="00E3563C" w:rsidRPr="00E3563C" w:rsidRDefault="00D147DA" w:rsidP="00E3563C">
      <w:pPr>
        <w:pStyle w:val="Paragraphedeliste"/>
        <w:keepNext/>
        <w:keepLines/>
        <w:numPr>
          <w:ilvl w:val="0"/>
          <w:numId w:val="39"/>
        </w:numPr>
        <w:spacing w:line="240" w:lineRule="auto"/>
        <w:rPr>
          <w:szCs w:val="22"/>
        </w:rPr>
      </w:pPr>
      <w:r w:rsidRPr="00C51B2A">
        <w:t>ťažkosti s</w:t>
      </w:r>
      <w:r w:rsidR="00E3563C">
        <w:t> </w:t>
      </w:r>
      <w:r w:rsidRPr="00C51B2A">
        <w:t>dýchaním</w:t>
      </w:r>
      <w:r w:rsidR="00E3563C">
        <w:t>,</w:t>
      </w:r>
    </w:p>
    <w:p w14:paraId="7E1136BE" w14:textId="77777777" w:rsidR="00E3563C" w:rsidRPr="00E3563C" w:rsidRDefault="00D147DA" w:rsidP="00E3563C">
      <w:pPr>
        <w:pStyle w:val="Paragraphedeliste"/>
        <w:keepNext/>
        <w:keepLines/>
        <w:numPr>
          <w:ilvl w:val="0"/>
          <w:numId w:val="39"/>
        </w:numPr>
        <w:spacing w:line="240" w:lineRule="auto"/>
        <w:rPr>
          <w:szCs w:val="22"/>
        </w:rPr>
      </w:pPr>
      <w:r w:rsidRPr="00C51B2A">
        <w:t>vyrážk</w:t>
      </w:r>
      <w:r w:rsidR="00E3563C">
        <w:t>a</w:t>
      </w:r>
      <w:r w:rsidRPr="00C51B2A">
        <w:t>,</w:t>
      </w:r>
    </w:p>
    <w:p w14:paraId="09719439" w14:textId="77777777" w:rsidR="00E3563C" w:rsidRPr="00E3563C" w:rsidRDefault="00D147DA" w:rsidP="00E3563C">
      <w:pPr>
        <w:pStyle w:val="Paragraphedeliste"/>
        <w:keepNext/>
        <w:keepLines/>
        <w:numPr>
          <w:ilvl w:val="0"/>
          <w:numId w:val="39"/>
        </w:numPr>
        <w:spacing w:line="240" w:lineRule="auto"/>
        <w:rPr>
          <w:szCs w:val="22"/>
        </w:rPr>
      </w:pPr>
      <w:r w:rsidRPr="00C51B2A">
        <w:t xml:space="preserve">znížené močenie, </w:t>
      </w:r>
    </w:p>
    <w:p w14:paraId="6F83694E" w14:textId="75459179" w:rsidR="003B5FA1" w:rsidRPr="003B5FA1" w:rsidRDefault="00D147DA" w:rsidP="00E3563C">
      <w:pPr>
        <w:pStyle w:val="Paragraphedeliste"/>
        <w:keepNext/>
        <w:keepLines/>
        <w:numPr>
          <w:ilvl w:val="0"/>
          <w:numId w:val="39"/>
        </w:numPr>
        <w:spacing w:line="240" w:lineRule="auto"/>
        <w:rPr>
          <w:szCs w:val="22"/>
        </w:rPr>
      </w:pPr>
      <w:r w:rsidRPr="00C51B2A">
        <w:t xml:space="preserve">závrat, </w:t>
      </w:r>
    </w:p>
    <w:p w14:paraId="06B26378" w14:textId="66F69068" w:rsidR="003B5FA1" w:rsidRPr="003B5FA1" w:rsidRDefault="00D147DA" w:rsidP="00E3563C">
      <w:pPr>
        <w:pStyle w:val="Paragraphedeliste"/>
        <w:keepNext/>
        <w:keepLines/>
        <w:numPr>
          <w:ilvl w:val="0"/>
          <w:numId w:val="39"/>
        </w:numPr>
        <w:spacing w:line="240" w:lineRule="auto"/>
        <w:rPr>
          <w:szCs w:val="22"/>
        </w:rPr>
      </w:pPr>
      <w:r w:rsidRPr="00C51B2A">
        <w:t>rýchly nárast hmotnosti</w:t>
      </w:r>
      <w:r w:rsidR="002903B0">
        <w:t>,</w:t>
      </w:r>
      <w:r w:rsidRPr="00C51B2A">
        <w:t xml:space="preserve"> </w:t>
      </w:r>
    </w:p>
    <w:p w14:paraId="0E7166E2" w14:textId="1761E32B" w:rsidR="00D147DA" w:rsidRPr="0048602E" w:rsidRDefault="00D147DA" w:rsidP="0048602E">
      <w:pPr>
        <w:pStyle w:val="Paragraphedeliste"/>
        <w:keepNext/>
        <w:keepLines/>
        <w:numPr>
          <w:ilvl w:val="0"/>
          <w:numId w:val="39"/>
        </w:numPr>
        <w:spacing w:line="240" w:lineRule="auto"/>
        <w:rPr>
          <w:szCs w:val="22"/>
        </w:rPr>
      </w:pPr>
      <w:r w:rsidRPr="00C51B2A">
        <w:t>opuch rúk a</w:t>
      </w:r>
      <w:r w:rsidR="003B5FA1">
        <w:t>lebo</w:t>
      </w:r>
      <w:r w:rsidRPr="00C51B2A">
        <w:t xml:space="preserve"> nôh.</w:t>
      </w:r>
    </w:p>
    <w:p w14:paraId="1458D394" w14:textId="09AC7548" w:rsidR="003B5FA1" w:rsidRDefault="003B5FA1" w:rsidP="003B5FA1">
      <w:pPr>
        <w:keepNext/>
        <w:keepLines/>
        <w:spacing w:line="240" w:lineRule="auto"/>
        <w:rPr>
          <w:szCs w:val="22"/>
        </w:rPr>
      </w:pPr>
    </w:p>
    <w:p w14:paraId="69156BC7" w14:textId="41913559" w:rsidR="00FF3B08" w:rsidRDefault="00EB2646" w:rsidP="00FF3B08">
      <w:pPr>
        <w:keepNext/>
        <w:keepLines/>
        <w:spacing w:line="240" w:lineRule="auto"/>
        <w:rPr>
          <w:szCs w:val="22"/>
        </w:rPr>
      </w:pPr>
      <w:r>
        <w:rPr>
          <w:szCs w:val="22"/>
        </w:rPr>
        <w:t>Môže ísť o pr</w:t>
      </w:r>
      <w:r w:rsidR="00EB4E32">
        <w:rPr>
          <w:szCs w:val="22"/>
        </w:rPr>
        <w:t>ejavy</w:t>
      </w:r>
      <w:r>
        <w:rPr>
          <w:szCs w:val="22"/>
        </w:rPr>
        <w:t xml:space="preserve"> diferenciačného sy</w:t>
      </w:r>
      <w:r w:rsidR="00C85691">
        <w:rPr>
          <w:szCs w:val="22"/>
        </w:rPr>
        <w:t>n</w:t>
      </w:r>
      <w:r>
        <w:rPr>
          <w:szCs w:val="22"/>
        </w:rPr>
        <w:t xml:space="preserve">drómu. </w:t>
      </w:r>
    </w:p>
    <w:p w14:paraId="2C541326" w14:textId="341B1D96" w:rsidR="00FF3B08" w:rsidRDefault="00FF3B08" w:rsidP="00FF3B08">
      <w:pPr>
        <w:numPr>
          <w:ilvl w:val="12"/>
          <w:numId w:val="0"/>
        </w:numPr>
        <w:tabs>
          <w:tab w:val="clear" w:pos="567"/>
        </w:tabs>
        <w:spacing w:line="240" w:lineRule="auto"/>
        <w:ind w:right="-2"/>
        <w:rPr>
          <w:szCs w:val="22"/>
        </w:rPr>
      </w:pPr>
    </w:p>
    <w:p w14:paraId="657B0970" w14:textId="77777777" w:rsidR="00776BDA" w:rsidRPr="00CD1DBB" w:rsidRDefault="0067228D" w:rsidP="00FF3B08">
      <w:pPr>
        <w:numPr>
          <w:ilvl w:val="12"/>
          <w:numId w:val="0"/>
        </w:numPr>
        <w:tabs>
          <w:tab w:val="clear" w:pos="567"/>
        </w:tabs>
        <w:spacing w:line="240" w:lineRule="auto"/>
        <w:ind w:right="-2"/>
        <w:rPr>
          <w:szCs w:val="22"/>
        </w:rPr>
      </w:pPr>
      <w:r w:rsidRPr="00CD1DBB">
        <w:rPr>
          <w:szCs w:val="22"/>
        </w:rPr>
        <w:t>Balenie obsahuje kartu pacienta, ktorú musíte mať vždy pri sebe. Obsahuje dôležité informácie</w:t>
      </w:r>
    </w:p>
    <w:p w14:paraId="7805B092" w14:textId="59E86A39" w:rsidR="00776BDA" w:rsidRPr="00CD1DBB" w:rsidRDefault="0067228D" w:rsidP="00FF3B08">
      <w:pPr>
        <w:numPr>
          <w:ilvl w:val="12"/>
          <w:numId w:val="0"/>
        </w:numPr>
        <w:tabs>
          <w:tab w:val="clear" w:pos="567"/>
        </w:tabs>
        <w:spacing w:line="240" w:lineRule="auto"/>
        <w:ind w:right="-2"/>
        <w:rPr>
          <w:szCs w:val="22"/>
        </w:rPr>
      </w:pPr>
      <w:r w:rsidRPr="00CD1DBB">
        <w:rPr>
          <w:szCs w:val="22"/>
        </w:rPr>
        <w:t>pre vás a</w:t>
      </w:r>
      <w:r w:rsidR="009167FE" w:rsidRPr="00CD1DBB">
        <w:rPr>
          <w:szCs w:val="22"/>
        </w:rPr>
        <w:t xml:space="preserve"> </w:t>
      </w:r>
      <w:r w:rsidRPr="00CD1DBB">
        <w:rPr>
          <w:szCs w:val="22"/>
        </w:rPr>
        <w:t>zdravotníckych pracovníkov o tom, čo robiť, ak sa u vás prejaví niektorý</w:t>
      </w:r>
    </w:p>
    <w:p w14:paraId="0F4ADCBC" w14:textId="0D53CD80" w:rsidR="0067228D" w:rsidRDefault="0067228D" w:rsidP="00FF3B08">
      <w:pPr>
        <w:numPr>
          <w:ilvl w:val="12"/>
          <w:numId w:val="0"/>
        </w:numPr>
        <w:tabs>
          <w:tab w:val="clear" w:pos="567"/>
        </w:tabs>
        <w:spacing w:line="240" w:lineRule="auto"/>
        <w:ind w:right="-2"/>
        <w:rPr>
          <w:szCs w:val="22"/>
        </w:rPr>
      </w:pPr>
      <w:r w:rsidRPr="00CD1DBB">
        <w:rPr>
          <w:szCs w:val="22"/>
        </w:rPr>
        <w:t>z príznakov diferenciačného syndrómu</w:t>
      </w:r>
      <w:r w:rsidR="00776BDA" w:rsidRPr="00CD1DBB">
        <w:rPr>
          <w:szCs w:val="22"/>
        </w:rPr>
        <w:t xml:space="preserve"> (pozri časť 4).</w:t>
      </w:r>
    </w:p>
    <w:p w14:paraId="3CC20A4E" w14:textId="77777777" w:rsidR="00FF3B08" w:rsidRPr="00FF3B08" w:rsidRDefault="00FF3B08" w:rsidP="00FF3B08">
      <w:pPr>
        <w:numPr>
          <w:ilvl w:val="12"/>
          <w:numId w:val="0"/>
        </w:numPr>
        <w:tabs>
          <w:tab w:val="clear" w:pos="567"/>
        </w:tabs>
        <w:spacing w:line="240" w:lineRule="auto"/>
        <w:ind w:right="-2"/>
        <w:rPr>
          <w:szCs w:val="22"/>
        </w:rPr>
      </w:pPr>
    </w:p>
    <w:p w14:paraId="7FA47D36" w14:textId="02D2AEF3" w:rsidR="00ED5042" w:rsidRPr="00C51B2A" w:rsidRDefault="008732D6" w:rsidP="002C5EEB">
      <w:pPr>
        <w:keepNext/>
        <w:keepLines/>
        <w:spacing w:line="240" w:lineRule="auto"/>
        <w:rPr>
          <w:b/>
          <w:szCs w:val="22"/>
        </w:rPr>
      </w:pPr>
      <w:r w:rsidRPr="00C51B2A">
        <w:rPr>
          <w:b/>
        </w:rPr>
        <w:t>Predĺženie QT</w:t>
      </w:r>
      <w:r w:rsidR="00B235F4">
        <w:rPr>
          <w:b/>
        </w:rPr>
        <w:t>c</w:t>
      </w:r>
      <w:r w:rsidRPr="00C51B2A">
        <w:rPr>
          <w:b/>
        </w:rPr>
        <w:t xml:space="preserve"> intervalu:</w:t>
      </w:r>
    </w:p>
    <w:p w14:paraId="3B543A12" w14:textId="5B852EE4" w:rsidR="00EB6E1A" w:rsidRDefault="00917F8F" w:rsidP="008732D6">
      <w:pPr>
        <w:keepNext/>
        <w:keepLines/>
        <w:spacing w:line="240" w:lineRule="auto"/>
        <w:ind w:left="567"/>
      </w:pPr>
      <w:r>
        <w:t xml:space="preserve">Liek </w:t>
      </w:r>
      <w:r w:rsidR="00E00744" w:rsidRPr="00C51B2A">
        <w:t xml:space="preserve">Tibsovo môže vyvolať závažný stav označovaný ako </w:t>
      </w:r>
      <w:r w:rsidR="00E00744" w:rsidRPr="00C51B2A">
        <w:rPr>
          <w:b/>
        </w:rPr>
        <w:t xml:space="preserve">predĺženie QTc intervalu, </w:t>
      </w:r>
      <w:r w:rsidR="00E00744" w:rsidRPr="00C51B2A">
        <w:t>ktorý</w:t>
      </w:r>
      <w:r w:rsidR="00E00744" w:rsidRPr="00C51B2A">
        <w:rPr>
          <w:b/>
        </w:rPr>
        <w:t xml:space="preserve"> </w:t>
      </w:r>
      <w:r w:rsidR="00E00744" w:rsidRPr="00C51B2A">
        <w:t xml:space="preserve">môže spôsobiť </w:t>
      </w:r>
      <w:r w:rsidR="002F10CA" w:rsidRPr="00F37DBD">
        <w:t>nepravidelný tlkot srdca a život ohro</w:t>
      </w:r>
      <w:r w:rsidR="00F37DBD">
        <w:t>z</w:t>
      </w:r>
      <w:r w:rsidR="002F10CA" w:rsidRPr="00F37DBD">
        <w:t>ujúce arytmie</w:t>
      </w:r>
      <w:r w:rsidR="00F37DBD">
        <w:t xml:space="preserve"> </w:t>
      </w:r>
      <w:r w:rsidR="002F10CA" w:rsidRPr="00F37DBD">
        <w:t>(abnormálna elektrická aktivita srdca, ktorá ovplyvňuje srdcový rytmus)</w:t>
      </w:r>
      <w:r w:rsidR="00E00744" w:rsidRPr="00F37DBD">
        <w:t>.</w:t>
      </w:r>
      <w:r w:rsidR="00E00744" w:rsidRPr="00C51B2A">
        <w:t xml:space="preserve"> Pred užívaním lieku Tibsovo a počas jeho užívania musí lekár kontrolovať elektrickú </w:t>
      </w:r>
      <w:r w:rsidR="001A62C5">
        <w:t>aktivitu</w:t>
      </w:r>
      <w:r w:rsidR="00E00744" w:rsidRPr="00C51B2A">
        <w:t xml:space="preserve"> vášho srdca (pozri „Pravidelné vyšetrenia“). </w:t>
      </w:r>
    </w:p>
    <w:p w14:paraId="58AB1A78" w14:textId="4BA03AA3" w:rsidR="00E00744" w:rsidRDefault="00E00744" w:rsidP="008732D6">
      <w:pPr>
        <w:keepNext/>
        <w:keepLines/>
        <w:spacing w:line="240" w:lineRule="auto"/>
        <w:ind w:left="567"/>
      </w:pPr>
      <w:r w:rsidRPr="00C51B2A">
        <w:rPr>
          <w:b/>
        </w:rPr>
        <w:t>Okamžite vyhľadajte pomoc lekára,</w:t>
      </w:r>
      <w:r w:rsidRPr="00C51B2A">
        <w:t xml:space="preserve"> ak máte po užití lieku Tibsovo závrat</w:t>
      </w:r>
      <w:r w:rsidR="00412055">
        <w:t xml:space="preserve">, </w:t>
      </w:r>
      <w:r w:rsidR="00412055" w:rsidRPr="00F37DBD">
        <w:t>búš</w:t>
      </w:r>
      <w:r w:rsidR="00EB6E1A">
        <w:t>enie</w:t>
      </w:r>
      <w:r w:rsidR="00412055" w:rsidRPr="00F37DBD">
        <w:t xml:space="preserve"> srdc</w:t>
      </w:r>
      <w:r w:rsidR="00EB6E1A">
        <w:t>a</w:t>
      </w:r>
      <w:r w:rsidRPr="00C51B2A">
        <w:t xml:space="preserve"> alebo mdloby (pozri aj časť 4). </w:t>
      </w:r>
      <w:r w:rsidRPr="00C51B2A">
        <w:br/>
        <w:t>Počas liečby povedzte svoj</w:t>
      </w:r>
      <w:r w:rsidR="00FA5236">
        <w:t>i</w:t>
      </w:r>
      <w:r w:rsidRPr="00C51B2A">
        <w:t>m lekárom, že užívate liek Tibsovo, skôr než začnete užívať nové lieky, pretože tieto lieky môžu zvyšovať riziko abnormálneho srdcového rytmu.</w:t>
      </w:r>
    </w:p>
    <w:p w14:paraId="28ECBF1F" w14:textId="77777777" w:rsidR="00C42DCD" w:rsidRPr="00C51B2A" w:rsidRDefault="00C42DCD" w:rsidP="00C42DCD">
      <w:pPr>
        <w:keepNext/>
        <w:keepLines/>
        <w:spacing w:line="240" w:lineRule="auto"/>
        <w:rPr>
          <w:b/>
          <w:szCs w:val="22"/>
        </w:rPr>
      </w:pPr>
    </w:p>
    <w:p w14:paraId="60D6EF37" w14:textId="697D3EFE" w:rsidR="00E00744" w:rsidRPr="00C51B2A" w:rsidRDefault="00E00744" w:rsidP="00C42DCD">
      <w:pPr>
        <w:keepNext/>
        <w:keepLines/>
        <w:spacing w:line="240" w:lineRule="auto"/>
        <w:rPr>
          <w:b/>
          <w:szCs w:val="22"/>
        </w:rPr>
      </w:pPr>
      <w:r w:rsidRPr="00C51B2A">
        <w:t xml:space="preserve">Ak sa u vás vyskytne niektorý z vyššie uvedených závažných vedľajších účinkov, lekár vám môže dať iné lieky na ich liečbu a môže vám povedať, aby ste </w:t>
      </w:r>
      <w:r w:rsidR="00917F8F">
        <w:t xml:space="preserve">liek </w:t>
      </w:r>
      <w:r w:rsidRPr="00C51B2A">
        <w:t>Tibsovo na určitý čas alebo definitívne prestali užívať.</w:t>
      </w:r>
    </w:p>
    <w:p w14:paraId="30A40CB0" w14:textId="77777777" w:rsidR="004D62EC" w:rsidRPr="00C51B2A" w:rsidRDefault="004D62EC" w:rsidP="004D62EC">
      <w:pPr>
        <w:numPr>
          <w:ilvl w:val="12"/>
          <w:numId w:val="0"/>
        </w:numPr>
        <w:tabs>
          <w:tab w:val="clear" w:pos="567"/>
        </w:tabs>
        <w:spacing w:line="240" w:lineRule="auto"/>
        <w:ind w:right="-2"/>
        <w:rPr>
          <w:b/>
          <w:szCs w:val="22"/>
        </w:rPr>
      </w:pPr>
    </w:p>
    <w:p w14:paraId="20879182" w14:textId="77777777" w:rsidR="004D62EC" w:rsidRPr="00C51B2A" w:rsidRDefault="004D62EC" w:rsidP="004D62EC">
      <w:pPr>
        <w:keepNext/>
        <w:keepLines/>
        <w:numPr>
          <w:ilvl w:val="12"/>
          <w:numId w:val="0"/>
        </w:numPr>
        <w:tabs>
          <w:tab w:val="clear" w:pos="567"/>
        </w:tabs>
        <w:spacing w:line="240" w:lineRule="auto"/>
        <w:ind w:right="-2"/>
        <w:rPr>
          <w:szCs w:val="22"/>
        </w:rPr>
      </w:pPr>
      <w:r w:rsidRPr="00C51B2A">
        <w:rPr>
          <w:b/>
        </w:rPr>
        <w:lastRenderedPageBreak/>
        <w:t>Pred užitím</w:t>
      </w:r>
      <w:r w:rsidRPr="00C51B2A">
        <w:t xml:space="preserve"> lieku Tibsovo sa porozprávajte so svojím lekárom, ak:</w:t>
      </w:r>
    </w:p>
    <w:p w14:paraId="0BE5EC57" w14:textId="358F3039" w:rsidR="004D62EC" w:rsidRPr="00C51B2A" w:rsidRDefault="004D62EC" w:rsidP="004D62EC">
      <w:pPr>
        <w:keepNext/>
        <w:keepLines/>
        <w:numPr>
          <w:ilvl w:val="0"/>
          <w:numId w:val="31"/>
        </w:numPr>
        <w:spacing w:line="240" w:lineRule="auto"/>
        <w:ind w:left="567" w:hanging="567"/>
        <w:rPr>
          <w:szCs w:val="22"/>
        </w:rPr>
      </w:pPr>
      <w:r w:rsidRPr="00C51B2A">
        <w:t xml:space="preserve">máte </w:t>
      </w:r>
      <w:r w:rsidRPr="00C51B2A">
        <w:rPr>
          <w:b/>
        </w:rPr>
        <w:t xml:space="preserve">problémy so srdcom </w:t>
      </w:r>
      <w:r w:rsidRPr="00C51B2A">
        <w:t xml:space="preserve">alebo </w:t>
      </w:r>
      <w:r w:rsidR="00BB615F" w:rsidRPr="00305D16">
        <w:rPr>
          <w:b/>
        </w:rPr>
        <w:t xml:space="preserve">problémy </w:t>
      </w:r>
      <w:r w:rsidRPr="00305D16">
        <w:rPr>
          <w:b/>
        </w:rPr>
        <w:t>s</w:t>
      </w:r>
      <w:r w:rsidRPr="00C51B2A">
        <w:rPr>
          <w:b/>
        </w:rPr>
        <w:t xml:space="preserve"> abnormálnymi hladinami elektrolytov </w:t>
      </w:r>
      <w:r w:rsidRPr="00C51B2A">
        <w:t>(ako sú sodík, draslík, vápnik alebo horčík;</w:t>
      </w:r>
    </w:p>
    <w:p w14:paraId="0EA87D5B" w14:textId="08BAA785" w:rsidR="004D62EC" w:rsidRPr="00C51B2A" w:rsidRDefault="004D62EC" w:rsidP="004D62EC">
      <w:pPr>
        <w:keepNext/>
        <w:keepLines/>
        <w:numPr>
          <w:ilvl w:val="0"/>
          <w:numId w:val="31"/>
        </w:numPr>
        <w:spacing w:line="240" w:lineRule="auto"/>
        <w:ind w:left="567" w:hanging="567"/>
        <w:rPr>
          <w:szCs w:val="22"/>
        </w:rPr>
      </w:pPr>
      <w:r w:rsidRPr="00C51B2A">
        <w:t xml:space="preserve">ak </w:t>
      </w:r>
      <w:r w:rsidRPr="00C51B2A">
        <w:rPr>
          <w:b/>
        </w:rPr>
        <w:t>užívate niektoré lieky, ktoré môžu ovplyvniť srdce</w:t>
      </w:r>
      <w:r w:rsidRPr="00C51B2A">
        <w:t xml:space="preserve"> (napr. lieky používané na predchádzanie arytmii, ktoré sa nazývajú antiarytmiká, niektoré antibiotiká, antimykotiká a lieky používané na predchádzanie nevoľnosti a vracaniu, pozri „Iné lieky a</w:t>
      </w:r>
      <w:r w:rsidR="0008267C">
        <w:t> </w:t>
      </w:r>
      <w:r w:rsidRPr="00C51B2A">
        <w:t>Tibsovo“);</w:t>
      </w:r>
    </w:p>
    <w:p w14:paraId="70DDC4ED" w14:textId="77777777" w:rsidR="004D62EC" w:rsidRPr="00C51B2A" w:rsidRDefault="004D62EC" w:rsidP="004D62EC">
      <w:pPr>
        <w:keepNext/>
        <w:keepLines/>
        <w:numPr>
          <w:ilvl w:val="0"/>
          <w:numId w:val="31"/>
        </w:numPr>
        <w:spacing w:line="240" w:lineRule="auto"/>
        <w:ind w:left="567" w:hanging="567"/>
        <w:rPr>
          <w:szCs w:val="22"/>
        </w:rPr>
      </w:pPr>
      <w:r w:rsidRPr="00C51B2A">
        <w:t>ak máte problémy s obličkami;</w:t>
      </w:r>
    </w:p>
    <w:p w14:paraId="06D8B322" w14:textId="77777777" w:rsidR="004D62EC" w:rsidRPr="00C51B2A" w:rsidRDefault="004D62EC" w:rsidP="004D62EC">
      <w:pPr>
        <w:keepNext/>
        <w:keepLines/>
        <w:numPr>
          <w:ilvl w:val="0"/>
          <w:numId w:val="31"/>
        </w:numPr>
        <w:spacing w:line="240" w:lineRule="auto"/>
        <w:ind w:left="567" w:hanging="567"/>
        <w:rPr>
          <w:szCs w:val="22"/>
        </w:rPr>
      </w:pPr>
      <w:r w:rsidRPr="00C51B2A">
        <w:t>ak máte problémy s pečeňou.</w:t>
      </w:r>
    </w:p>
    <w:p w14:paraId="0EC85496" w14:textId="77777777" w:rsidR="004D62EC" w:rsidRPr="00C51B2A" w:rsidRDefault="004D62EC" w:rsidP="004C3B1D">
      <w:pPr>
        <w:numPr>
          <w:ilvl w:val="12"/>
          <w:numId w:val="0"/>
        </w:numPr>
        <w:tabs>
          <w:tab w:val="clear" w:pos="567"/>
        </w:tabs>
        <w:spacing w:line="240" w:lineRule="auto"/>
        <w:ind w:right="-2"/>
        <w:rPr>
          <w:szCs w:val="22"/>
        </w:rPr>
      </w:pPr>
    </w:p>
    <w:p w14:paraId="3661A65B" w14:textId="77777777" w:rsidR="004D62EC" w:rsidRPr="00C51B2A" w:rsidRDefault="004D62EC" w:rsidP="004D62EC">
      <w:pPr>
        <w:numPr>
          <w:ilvl w:val="12"/>
          <w:numId w:val="0"/>
        </w:numPr>
        <w:shd w:val="clear" w:color="auto" w:fill="FFFFFF"/>
        <w:tabs>
          <w:tab w:val="clear" w:pos="567"/>
        </w:tabs>
        <w:spacing w:line="240" w:lineRule="auto"/>
        <w:jc w:val="both"/>
        <w:rPr>
          <w:b/>
          <w:bCs/>
          <w:szCs w:val="22"/>
        </w:rPr>
      </w:pPr>
      <w:r w:rsidRPr="00C51B2A">
        <w:rPr>
          <w:b/>
        </w:rPr>
        <w:t>Pravidelné vyšetrenia</w:t>
      </w:r>
    </w:p>
    <w:p w14:paraId="5B37BCCF" w14:textId="4C759534" w:rsidR="004D62EC" w:rsidRPr="00C51B2A" w:rsidRDefault="004D62EC" w:rsidP="004D62EC">
      <w:pPr>
        <w:spacing w:line="240" w:lineRule="auto"/>
        <w:rPr>
          <w:bCs/>
          <w:szCs w:val="22"/>
        </w:rPr>
      </w:pPr>
      <w:r w:rsidRPr="00C51B2A">
        <w:t>Lekár vás bude pred liečbou liekom Tibsovo a počas nej starostlivo sledovať. Budete sa musieť pravidelne podrobovať elektrokardiogramu (EKG</w:t>
      </w:r>
      <w:r w:rsidR="007064DC">
        <w:t xml:space="preserve">; </w:t>
      </w:r>
      <w:r w:rsidR="007064DC" w:rsidRPr="00F37DBD">
        <w:t>zaznamenávani</w:t>
      </w:r>
      <w:r w:rsidR="00B221E0">
        <w:t>e</w:t>
      </w:r>
      <w:r w:rsidR="007064DC" w:rsidRPr="00F37DBD">
        <w:t xml:space="preserve"> elektrickej aktivity </w:t>
      </w:r>
      <w:r w:rsidR="004300F7" w:rsidRPr="00F37DBD">
        <w:t>srdca</w:t>
      </w:r>
      <w:r w:rsidR="004300F7">
        <w:t xml:space="preserve">) </w:t>
      </w:r>
      <w:r w:rsidRPr="00C51B2A">
        <w:t>na sledovanie vášho srdcového tepu. EKG sa podrobíte pred začiatkom liečby liekom Tibsovo, raz týždenne počas prvých troch týždňov liečb</w:t>
      </w:r>
      <w:r w:rsidR="00E26199">
        <w:t>y</w:t>
      </w:r>
      <w:r w:rsidRPr="00C51B2A">
        <w:t xml:space="preserve"> </w:t>
      </w:r>
      <w:r w:rsidRPr="00076814">
        <w:t xml:space="preserve">a potom </w:t>
      </w:r>
      <w:r w:rsidR="00E26199" w:rsidRPr="00076814">
        <w:t>raz do mesiaca</w:t>
      </w:r>
      <w:r w:rsidRPr="00C51B2A">
        <w:t>. Ďalšiemu EKG sa môžete podrobiť podľa pokynov lekára. Ak začnete liečbu určitými liekmi, ktoré môžu vplývať na srdce, EKG absolvujete pred začiatkom takejto liečby novým liekom a počas nej, ako to bude potrebné.</w:t>
      </w:r>
    </w:p>
    <w:p w14:paraId="0453438B" w14:textId="17CBDF43" w:rsidR="004D62EC" w:rsidRPr="00C51B2A" w:rsidRDefault="0032485D" w:rsidP="004D62EC">
      <w:pPr>
        <w:spacing w:line="240" w:lineRule="auto"/>
        <w:rPr>
          <w:bCs/>
          <w:szCs w:val="22"/>
        </w:rPr>
      </w:pPr>
      <w:r w:rsidRPr="00C51B2A">
        <w:t>Pred začiatkom liečby liekom Tibsovo a pravidelne počas nej absolvujete aj vyšetrenie krvi.</w:t>
      </w:r>
    </w:p>
    <w:p w14:paraId="77FE8A8F" w14:textId="1615DB99" w:rsidR="008B38EB" w:rsidRPr="00C51B2A" w:rsidRDefault="008B38EB" w:rsidP="004D62EC">
      <w:pPr>
        <w:spacing w:line="240" w:lineRule="auto"/>
        <w:rPr>
          <w:szCs w:val="22"/>
        </w:rPr>
      </w:pPr>
      <w:r w:rsidRPr="00C51B2A">
        <w:t>Ak to bude potrebné, lekár vám môže znížiť dávku lieku Tibsovo, dočasne prerušiť jeho užívanie alebo ho natrvalo ukončiť.</w:t>
      </w:r>
    </w:p>
    <w:p w14:paraId="6C3D5EA5" w14:textId="77777777" w:rsidR="0008267C" w:rsidRDefault="0008267C" w:rsidP="00D16267">
      <w:pPr>
        <w:numPr>
          <w:ilvl w:val="12"/>
          <w:numId w:val="0"/>
        </w:numPr>
        <w:tabs>
          <w:tab w:val="clear" w:pos="567"/>
        </w:tabs>
        <w:spacing w:line="240" w:lineRule="auto"/>
        <w:ind w:right="-2"/>
        <w:rPr>
          <w:b/>
        </w:rPr>
      </w:pPr>
    </w:p>
    <w:p w14:paraId="4C4EFBF9" w14:textId="77777777" w:rsidR="003C1CA5" w:rsidRPr="00C51B2A" w:rsidRDefault="00617FEB" w:rsidP="00204AAB">
      <w:pPr>
        <w:numPr>
          <w:ilvl w:val="12"/>
          <w:numId w:val="0"/>
        </w:numPr>
        <w:tabs>
          <w:tab w:val="clear" w:pos="567"/>
        </w:tabs>
        <w:spacing w:line="240" w:lineRule="auto"/>
        <w:rPr>
          <w:b/>
          <w:bCs/>
        </w:rPr>
      </w:pPr>
      <w:r w:rsidRPr="00C51B2A">
        <w:rPr>
          <w:b/>
        </w:rPr>
        <w:t>Deti a dospievajúci</w:t>
      </w:r>
    </w:p>
    <w:p w14:paraId="0D25551A" w14:textId="33D6F3E7" w:rsidR="004D62EC" w:rsidRPr="00C51B2A" w:rsidRDefault="004D62EC" w:rsidP="00204AAB">
      <w:pPr>
        <w:numPr>
          <w:ilvl w:val="12"/>
          <w:numId w:val="0"/>
        </w:numPr>
        <w:tabs>
          <w:tab w:val="clear" w:pos="567"/>
        </w:tabs>
        <w:spacing w:line="240" w:lineRule="auto"/>
        <w:ind w:right="-2"/>
        <w:rPr>
          <w:bCs/>
          <w:szCs w:val="22"/>
        </w:rPr>
      </w:pPr>
      <w:r w:rsidRPr="00C51B2A">
        <w:rPr>
          <w:b/>
        </w:rPr>
        <w:t>Ne</w:t>
      </w:r>
      <w:r w:rsidR="00C46EC4">
        <w:rPr>
          <w:b/>
        </w:rPr>
        <w:t>po</w:t>
      </w:r>
      <w:r w:rsidRPr="00C51B2A">
        <w:rPr>
          <w:b/>
        </w:rPr>
        <w:t>dávajte</w:t>
      </w:r>
      <w:r w:rsidRPr="00C51B2A">
        <w:t xml:space="preserve"> tento liek deťom a dospievajúcim mladším ako 18 rokov, pretože neexistujú informácie o jeho použití v tejto vekovej kategórii.</w:t>
      </w:r>
    </w:p>
    <w:p w14:paraId="6C3E9185" w14:textId="77777777" w:rsidR="004D62EC" w:rsidRPr="00C51B2A" w:rsidRDefault="004D62EC" w:rsidP="00204AAB">
      <w:pPr>
        <w:numPr>
          <w:ilvl w:val="12"/>
          <w:numId w:val="0"/>
        </w:numPr>
        <w:tabs>
          <w:tab w:val="clear" w:pos="567"/>
        </w:tabs>
        <w:spacing w:line="240" w:lineRule="auto"/>
        <w:ind w:right="-2"/>
        <w:rPr>
          <w:bCs/>
          <w:szCs w:val="22"/>
        </w:rPr>
      </w:pPr>
    </w:p>
    <w:p w14:paraId="37619BAB" w14:textId="0E06FE2B" w:rsidR="009B6496" w:rsidRPr="00C51B2A" w:rsidRDefault="003C1CA5" w:rsidP="00204AAB">
      <w:pPr>
        <w:numPr>
          <w:ilvl w:val="12"/>
          <w:numId w:val="0"/>
        </w:numPr>
        <w:tabs>
          <w:tab w:val="clear" w:pos="567"/>
        </w:tabs>
        <w:spacing w:line="240" w:lineRule="auto"/>
        <w:ind w:right="-2"/>
        <w:rPr>
          <w:bCs/>
          <w:szCs w:val="22"/>
        </w:rPr>
      </w:pPr>
      <w:r w:rsidRPr="00C51B2A">
        <w:rPr>
          <w:b/>
        </w:rPr>
        <w:t>Iné lieky a</w:t>
      </w:r>
      <w:r w:rsidR="0008267C">
        <w:rPr>
          <w:b/>
        </w:rPr>
        <w:t xml:space="preserve"> </w:t>
      </w:r>
      <w:r w:rsidRPr="00C51B2A">
        <w:rPr>
          <w:b/>
        </w:rPr>
        <w:t>Tibsovo</w:t>
      </w:r>
    </w:p>
    <w:p w14:paraId="369DCECE" w14:textId="74965D3D" w:rsidR="004D62EC" w:rsidRPr="00C51B2A" w:rsidRDefault="004D62EC" w:rsidP="004D62EC">
      <w:pPr>
        <w:numPr>
          <w:ilvl w:val="12"/>
          <w:numId w:val="0"/>
        </w:numPr>
        <w:tabs>
          <w:tab w:val="clear" w:pos="567"/>
        </w:tabs>
        <w:spacing w:line="240" w:lineRule="auto"/>
        <w:ind w:right="-2"/>
        <w:rPr>
          <w:bCs/>
          <w:szCs w:val="22"/>
        </w:rPr>
      </w:pPr>
      <w:r w:rsidRPr="00C51B2A">
        <w:t>Ak teraz užívate alebo ste v poslednom čase užívali, či práve budete užívať ďalšie lieky, povedzte to svojmu lekárovi. Môžu totiž znížiť účinnosť lieku Tibsovo alebo zvýšiť riziko vedľajších účinkov alebo sa môže stať, že</w:t>
      </w:r>
      <w:r w:rsidR="0008267C">
        <w:t xml:space="preserve"> liek</w:t>
      </w:r>
      <w:r w:rsidRPr="00C51B2A">
        <w:t xml:space="preserve"> Tibsovo ovplyvní spôsob, ako tieto ďalšie lieky účinkujú. </w:t>
      </w:r>
    </w:p>
    <w:p w14:paraId="5F138CF3" w14:textId="77777777" w:rsidR="004D62EC" w:rsidRPr="00C51B2A" w:rsidRDefault="004D62EC" w:rsidP="004D62EC">
      <w:pPr>
        <w:numPr>
          <w:ilvl w:val="12"/>
          <w:numId w:val="0"/>
        </w:numPr>
        <w:tabs>
          <w:tab w:val="clear" w:pos="567"/>
        </w:tabs>
        <w:spacing w:line="240" w:lineRule="auto"/>
        <w:ind w:right="-2"/>
        <w:rPr>
          <w:bCs/>
          <w:szCs w:val="22"/>
        </w:rPr>
      </w:pPr>
    </w:p>
    <w:p w14:paraId="0C13377F" w14:textId="65797E2C" w:rsidR="004D62EC" w:rsidRPr="00C51B2A" w:rsidRDefault="00EB360A" w:rsidP="004D62EC">
      <w:pPr>
        <w:numPr>
          <w:ilvl w:val="12"/>
          <w:numId w:val="0"/>
        </w:numPr>
        <w:tabs>
          <w:tab w:val="clear" w:pos="567"/>
        </w:tabs>
        <w:spacing w:line="240" w:lineRule="auto"/>
        <w:ind w:right="-2"/>
        <w:rPr>
          <w:bCs/>
          <w:szCs w:val="22"/>
        </w:rPr>
      </w:pPr>
      <w:r>
        <w:rPr>
          <w:b/>
        </w:rPr>
        <w:t xml:space="preserve">Povedzte svojmu </w:t>
      </w:r>
      <w:r w:rsidR="000409BD">
        <w:rPr>
          <w:b/>
        </w:rPr>
        <w:t>l</w:t>
      </w:r>
      <w:r w:rsidR="004D62EC" w:rsidRPr="00C51B2A">
        <w:rPr>
          <w:b/>
        </w:rPr>
        <w:t xml:space="preserve">ekárovi, </w:t>
      </w:r>
      <w:r w:rsidR="004D62EC" w:rsidRPr="00C51B2A">
        <w:t xml:space="preserve">ak užívate </w:t>
      </w:r>
      <w:r w:rsidR="002102C1">
        <w:t xml:space="preserve">najmä </w:t>
      </w:r>
      <w:r w:rsidR="004D62EC" w:rsidRPr="00C51B2A">
        <w:t>niektoré z nasledujúcich liekov, aby mohol rozhodnúť, či je potrebné zmeniť</w:t>
      </w:r>
      <w:r w:rsidR="00E817A0">
        <w:t xml:space="preserve"> v</w:t>
      </w:r>
      <w:r w:rsidR="002102C1">
        <w:t>ašu</w:t>
      </w:r>
      <w:r w:rsidR="004D62EC" w:rsidRPr="00C51B2A">
        <w:t xml:space="preserve"> liečbu:</w:t>
      </w:r>
    </w:p>
    <w:p w14:paraId="5844C838" w14:textId="77777777" w:rsidR="004D62EC" w:rsidRPr="00C51B2A" w:rsidRDefault="004D62EC" w:rsidP="004D62EC">
      <w:pPr>
        <w:keepNext/>
        <w:keepLines/>
        <w:numPr>
          <w:ilvl w:val="0"/>
          <w:numId w:val="31"/>
        </w:numPr>
        <w:tabs>
          <w:tab w:val="clear" w:pos="567"/>
        </w:tabs>
        <w:spacing w:line="240" w:lineRule="auto"/>
        <w:ind w:left="567" w:right="-2" w:hanging="567"/>
        <w:rPr>
          <w:bCs/>
          <w:szCs w:val="22"/>
        </w:rPr>
      </w:pPr>
      <w:r w:rsidRPr="00C51B2A">
        <w:rPr>
          <w:b/>
        </w:rPr>
        <w:t>antibiotiká</w:t>
      </w:r>
      <w:r w:rsidRPr="00C51B2A">
        <w:t xml:space="preserve"> používané na bakteriálne infekcie (napr. erytromycín, klaritromycín, benzylpenicilín, ciprofloxacín, levofloxacín);</w:t>
      </w:r>
    </w:p>
    <w:p w14:paraId="61C1F850"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warfarín</w:t>
      </w:r>
      <w:r w:rsidRPr="00C51B2A">
        <w:t xml:space="preserve"> (používaný na </w:t>
      </w:r>
      <w:r w:rsidRPr="00076814">
        <w:t>predchádzanie</w:t>
      </w:r>
      <w:r w:rsidRPr="00C51B2A">
        <w:t xml:space="preserve"> krvným zrazeninám);</w:t>
      </w:r>
    </w:p>
    <w:p w14:paraId="69600B72"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lieky používané na hubové infekcie</w:t>
      </w:r>
      <w:r w:rsidRPr="00C51B2A">
        <w:t xml:space="preserve"> (napr. itrakonazol, ketokonazol, flukonazol, isavukonazol, posakonazol, vorikonazol);</w:t>
      </w:r>
    </w:p>
    <w:p w14:paraId="24A41452"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lieky, ktoré ovplyvňujú tlkot srdca</w:t>
      </w:r>
      <w:r w:rsidRPr="00C51B2A">
        <w:t xml:space="preserve"> označované ako antiarytmiká (napr. diltiazem, verapamil, chinidín);</w:t>
      </w:r>
    </w:p>
    <w:p w14:paraId="45AC4396" w14:textId="001D7FB0"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 xml:space="preserve">lieky </w:t>
      </w:r>
      <w:r w:rsidR="001023C2">
        <w:rPr>
          <w:b/>
        </w:rPr>
        <w:t xml:space="preserve">používané </w:t>
      </w:r>
      <w:r w:rsidRPr="00C51B2A">
        <w:rPr>
          <w:b/>
        </w:rPr>
        <w:t>na zastavenie nevoľnosti a vracania</w:t>
      </w:r>
      <w:r w:rsidRPr="00C51B2A">
        <w:t xml:space="preserve"> označované ako antiemetiká (napr. aprepitant, ondansetrón, tropisetrón, granisetrón);</w:t>
      </w:r>
    </w:p>
    <w:p w14:paraId="7CA9BB5D"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lieky používané po transplantácii orgánov</w:t>
      </w:r>
      <w:r w:rsidRPr="00C51B2A">
        <w:t xml:space="preserve"> označované ako imunosupresíva (napr. cyklosporín, everolimus, sirolimus, takrolimus);</w:t>
      </w:r>
    </w:p>
    <w:p w14:paraId="1685D1E1" w14:textId="786F295F"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lieky používané na</w:t>
      </w:r>
      <w:r w:rsidRPr="00C51B2A">
        <w:t xml:space="preserve"> </w:t>
      </w:r>
      <w:r w:rsidRPr="00C51B2A">
        <w:rPr>
          <w:b/>
        </w:rPr>
        <w:t>HIV</w:t>
      </w:r>
      <w:r w:rsidRPr="00C51B2A">
        <w:t xml:space="preserve"> (napr. raltegravir, ritonavir</w:t>
      </w:r>
      <w:ins w:id="30" w:author="Auteur">
        <w:r w:rsidR="007E0F38">
          <w:t>, atazanavir</w:t>
        </w:r>
      </w:ins>
      <w:r w:rsidRPr="00C51B2A">
        <w:t>);</w:t>
      </w:r>
    </w:p>
    <w:p w14:paraId="26D15837"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alfentanil</w:t>
      </w:r>
      <w:r w:rsidRPr="00C51B2A">
        <w:t xml:space="preserve"> (používaný na anestéziu počas operácie);</w:t>
      </w:r>
    </w:p>
    <w:p w14:paraId="483207A7"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 xml:space="preserve">fentanyl </w:t>
      </w:r>
      <w:r w:rsidRPr="00C51B2A">
        <w:t>(používaný na silnú bolesť);</w:t>
      </w:r>
    </w:p>
    <w:p w14:paraId="425C6B0F"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pimozid</w:t>
      </w:r>
      <w:r w:rsidRPr="00C51B2A">
        <w:t xml:space="preserve"> (používaný na schizofréniu);</w:t>
      </w:r>
    </w:p>
    <w:p w14:paraId="6E83ECAC" w14:textId="3426462D"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 xml:space="preserve">lieky </w:t>
      </w:r>
      <w:r w:rsidR="00457142">
        <w:rPr>
          <w:b/>
        </w:rPr>
        <w:t xml:space="preserve">používané </w:t>
      </w:r>
      <w:r w:rsidRPr="00C51B2A">
        <w:rPr>
          <w:b/>
        </w:rPr>
        <w:t>na rakovinu</w:t>
      </w:r>
      <w:r w:rsidRPr="00C51B2A">
        <w:t xml:space="preserve"> (napr. cyklofosfamid, ifosfamid paklitaxel);</w:t>
      </w:r>
    </w:p>
    <w:p w14:paraId="561B7499"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metadón</w:t>
      </w:r>
      <w:r w:rsidRPr="00C51B2A">
        <w:t xml:space="preserve"> (používaný pri závislosti od morfínu alebo heroínu alebo pri silnej bolesti);</w:t>
      </w:r>
    </w:p>
    <w:p w14:paraId="765503FF" w14:textId="471E25CD"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 xml:space="preserve">lieky </w:t>
      </w:r>
      <w:r w:rsidR="00801806">
        <w:rPr>
          <w:b/>
        </w:rPr>
        <w:t xml:space="preserve">používané </w:t>
      </w:r>
      <w:r w:rsidRPr="00C51B2A">
        <w:rPr>
          <w:b/>
        </w:rPr>
        <w:t>na cukrovku 2. typu</w:t>
      </w:r>
      <w:r w:rsidRPr="00C51B2A">
        <w:t xml:space="preserve"> (napr. pioglitazón, repaglinid);</w:t>
      </w:r>
    </w:p>
    <w:p w14:paraId="3687357D"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omeprazol</w:t>
      </w:r>
      <w:r w:rsidRPr="00C51B2A">
        <w:t xml:space="preserve"> (používaný na žalúdočné vredy a reflux kyseliny);</w:t>
      </w:r>
    </w:p>
    <w:p w14:paraId="7C1BCCF4"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furosemid</w:t>
      </w:r>
      <w:r w:rsidRPr="00C51B2A">
        <w:t xml:space="preserve"> (používaný na hromadenie tekutín, tzv. edém);</w:t>
      </w:r>
    </w:p>
    <w:p w14:paraId="5192B6F5"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lieky používané na vysoký cholesterol</w:t>
      </w:r>
      <w:r w:rsidRPr="00C51B2A">
        <w:t xml:space="preserve"> označované ako statíny (napr. atorvastatín, pravastatín, rosuvastatín).</w:t>
      </w:r>
    </w:p>
    <w:p w14:paraId="0481BAD6" w14:textId="77777777" w:rsidR="004D62EC" w:rsidRPr="00C51B2A" w:rsidRDefault="004D62EC" w:rsidP="004D62EC">
      <w:pPr>
        <w:numPr>
          <w:ilvl w:val="0"/>
          <w:numId w:val="31"/>
        </w:numPr>
        <w:tabs>
          <w:tab w:val="clear" w:pos="567"/>
        </w:tabs>
        <w:spacing w:line="240" w:lineRule="auto"/>
        <w:ind w:left="567" w:right="-2" w:hanging="567"/>
        <w:rPr>
          <w:bCs/>
          <w:szCs w:val="22"/>
        </w:rPr>
      </w:pPr>
      <w:r w:rsidRPr="00C51B2A">
        <w:rPr>
          <w:b/>
        </w:rPr>
        <w:t>lamotrigín</w:t>
      </w:r>
      <w:r w:rsidRPr="00C51B2A">
        <w:t xml:space="preserve"> (používaný na epilepsiu).</w:t>
      </w:r>
    </w:p>
    <w:p w14:paraId="7FE95172" w14:textId="77777777" w:rsidR="004D62EC" w:rsidRPr="00C51B2A" w:rsidRDefault="004D62EC" w:rsidP="004D62EC">
      <w:pPr>
        <w:numPr>
          <w:ilvl w:val="12"/>
          <w:numId w:val="0"/>
        </w:numPr>
        <w:tabs>
          <w:tab w:val="clear" w:pos="567"/>
        </w:tabs>
        <w:spacing w:line="240" w:lineRule="auto"/>
        <w:ind w:right="-2"/>
        <w:rPr>
          <w:bCs/>
          <w:szCs w:val="22"/>
        </w:rPr>
      </w:pPr>
    </w:p>
    <w:p w14:paraId="34E67AFA" w14:textId="77777777" w:rsidR="004D62EC" w:rsidRPr="00C51B2A" w:rsidRDefault="004D62EC" w:rsidP="004D62EC">
      <w:pPr>
        <w:numPr>
          <w:ilvl w:val="12"/>
          <w:numId w:val="0"/>
        </w:numPr>
        <w:shd w:val="clear" w:color="auto" w:fill="FFFFFF"/>
        <w:tabs>
          <w:tab w:val="clear" w:pos="567"/>
        </w:tabs>
        <w:spacing w:line="240" w:lineRule="auto"/>
        <w:jc w:val="both"/>
        <w:rPr>
          <w:b/>
          <w:bCs/>
          <w:szCs w:val="22"/>
        </w:rPr>
      </w:pPr>
      <w:r w:rsidRPr="00C51B2A">
        <w:rPr>
          <w:b/>
        </w:rPr>
        <w:t>Tibsovo a jedlo a nápoje</w:t>
      </w:r>
    </w:p>
    <w:p w14:paraId="09088657" w14:textId="5368CD74" w:rsidR="004D62EC" w:rsidRPr="00C51B2A" w:rsidRDefault="004D62EC" w:rsidP="00134EC3">
      <w:pPr>
        <w:tabs>
          <w:tab w:val="clear" w:pos="567"/>
        </w:tabs>
        <w:spacing w:line="240" w:lineRule="auto"/>
        <w:ind w:right="-2"/>
        <w:rPr>
          <w:szCs w:val="22"/>
        </w:rPr>
      </w:pPr>
      <w:r w:rsidRPr="00482C95">
        <w:lastRenderedPageBreak/>
        <w:t>Počas liečby liekom Tibsovo</w:t>
      </w:r>
      <w:r w:rsidR="00C51B2A" w:rsidRPr="00482C95">
        <w:t xml:space="preserve"> </w:t>
      </w:r>
      <w:r w:rsidRPr="00482C95">
        <w:rPr>
          <w:b/>
        </w:rPr>
        <w:t>ne</w:t>
      </w:r>
      <w:r w:rsidR="00CC5AF6">
        <w:rPr>
          <w:b/>
        </w:rPr>
        <w:t>konzumujte</w:t>
      </w:r>
      <w:r w:rsidRPr="00482C95">
        <w:t xml:space="preserve"> grapefruit a grapefruitovú šťavu, pretože to môže ovplyvniť </w:t>
      </w:r>
      <w:r w:rsidR="00D27387">
        <w:t>účinok</w:t>
      </w:r>
      <w:r w:rsidRPr="00482C95">
        <w:t xml:space="preserve"> tohto lieku.</w:t>
      </w:r>
      <w:r w:rsidR="00134EC3">
        <w:t xml:space="preserve"> </w:t>
      </w:r>
    </w:p>
    <w:p w14:paraId="22D1ADE6" w14:textId="6B585957" w:rsidR="004D62EC" w:rsidRPr="00C51B2A" w:rsidRDefault="004D62EC" w:rsidP="004D62EC">
      <w:pPr>
        <w:tabs>
          <w:tab w:val="clear" w:pos="567"/>
        </w:tabs>
        <w:spacing w:line="240" w:lineRule="auto"/>
        <w:ind w:right="-2"/>
        <w:rPr>
          <w:szCs w:val="22"/>
        </w:rPr>
      </w:pPr>
    </w:p>
    <w:p w14:paraId="61090441" w14:textId="71B00E39" w:rsidR="004D62EC" w:rsidRPr="00C51B2A" w:rsidRDefault="004D62EC" w:rsidP="004D62EC">
      <w:pPr>
        <w:numPr>
          <w:ilvl w:val="12"/>
          <w:numId w:val="0"/>
        </w:numPr>
        <w:shd w:val="clear" w:color="auto" w:fill="FFFFFF"/>
        <w:tabs>
          <w:tab w:val="clear" w:pos="567"/>
        </w:tabs>
        <w:spacing w:line="240" w:lineRule="auto"/>
        <w:jc w:val="both"/>
        <w:rPr>
          <w:b/>
          <w:bCs/>
          <w:szCs w:val="22"/>
        </w:rPr>
      </w:pPr>
      <w:r w:rsidRPr="00C51B2A">
        <w:rPr>
          <w:b/>
        </w:rPr>
        <w:t>Tehotenstvo</w:t>
      </w:r>
      <w:r w:rsidR="00900368">
        <w:rPr>
          <w:b/>
        </w:rPr>
        <w:t xml:space="preserve">, </w:t>
      </w:r>
      <w:r w:rsidR="00900368" w:rsidRPr="00076814">
        <w:rPr>
          <w:b/>
        </w:rPr>
        <w:t>dojčenie a plodnosť</w:t>
      </w:r>
    </w:p>
    <w:p w14:paraId="31F51831" w14:textId="07933A77" w:rsidR="004D62EC" w:rsidRPr="00C51B2A" w:rsidRDefault="004D62EC" w:rsidP="004D62EC">
      <w:pPr>
        <w:numPr>
          <w:ilvl w:val="12"/>
          <w:numId w:val="0"/>
        </w:numPr>
        <w:tabs>
          <w:tab w:val="clear" w:pos="567"/>
        </w:tabs>
        <w:spacing w:line="240" w:lineRule="auto"/>
        <w:rPr>
          <w:szCs w:val="22"/>
        </w:rPr>
      </w:pPr>
      <w:r w:rsidRPr="00C51B2A">
        <w:t xml:space="preserve">Užívanie lieku Tibsovo počas tehotenstva sa neodporúča, pretože môže </w:t>
      </w:r>
      <w:r w:rsidR="00DE6ADC">
        <w:t xml:space="preserve">mať škodlivé účinky na </w:t>
      </w:r>
      <w:r w:rsidRPr="00C51B2A">
        <w:t xml:space="preserve"> nenarodené dieťa. Ženy</w:t>
      </w:r>
      <w:r w:rsidR="00C35207">
        <w:t xml:space="preserve"> v plodnom veku</w:t>
      </w:r>
      <w:r w:rsidRPr="00C51B2A">
        <w:t xml:space="preserve"> sa majú pred začiatkom liečby liekom Tibsovo podrobiť tehotenskému testu a počas liečb</w:t>
      </w:r>
      <w:r w:rsidR="00046761">
        <w:t>y</w:t>
      </w:r>
      <w:r w:rsidRPr="00C51B2A">
        <w:t xml:space="preserve"> majú zabrániť otehotneniu. </w:t>
      </w:r>
    </w:p>
    <w:p w14:paraId="22ADDCD4" w14:textId="77777777" w:rsidR="004D62EC" w:rsidRPr="00C51B2A" w:rsidRDefault="004D62EC" w:rsidP="004D62EC">
      <w:pPr>
        <w:numPr>
          <w:ilvl w:val="12"/>
          <w:numId w:val="0"/>
        </w:numPr>
        <w:tabs>
          <w:tab w:val="clear" w:pos="567"/>
        </w:tabs>
        <w:spacing w:line="240" w:lineRule="auto"/>
        <w:rPr>
          <w:szCs w:val="22"/>
        </w:rPr>
      </w:pPr>
    </w:p>
    <w:p w14:paraId="02FD805E" w14:textId="105498BA" w:rsidR="004D62EC" w:rsidRPr="00C51B2A" w:rsidRDefault="004D62EC" w:rsidP="004D62EC">
      <w:pPr>
        <w:numPr>
          <w:ilvl w:val="12"/>
          <w:numId w:val="0"/>
        </w:numPr>
        <w:tabs>
          <w:tab w:val="clear" w:pos="567"/>
        </w:tabs>
        <w:spacing w:line="240" w:lineRule="auto"/>
        <w:rPr>
          <w:szCs w:val="22"/>
        </w:rPr>
      </w:pPr>
      <w:r w:rsidRPr="00C51B2A">
        <w:t>Ak ste tehotná</w:t>
      </w:r>
      <w:r w:rsidR="003436B5">
        <w:t xml:space="preserve"> alebo </w:t>
      </w:r>
      <w:r w:rsidRPr="00C51B2A">
        <w:t>si myslíte, že ste tehotná alebo ak plánujete otehotnieť, poraďte sa so svojím lekárom predtým, ako začnete užívať tento liek. Ak počas užívania lieku Tibsovo otehotniete, okamžite sa skontaktujte so svojím lekárom alebo zdravotnou sestrou.</w:t>
      </w:r>
    </w:p>
    <w:p w14:paraId="647A5C8E" w14:textId="77777777" w:rsidR="00A5556F" w:rsidRDefault="00A5556F" w:rsidP="004D62EC">
      <w:pPr>
        <w:numPr>
          <w:ilvl w:val="12"/>
          <w:numId w:val="0"/>
        </w:numPr>
        <w:shd w:val="clear" w:color="auto" w:fill="FFFFFF"/>
        <w:tabs>
          <w:tab w:val="clear" w:pos="567"/>
        </w:tabs>
        <w:spacing w:line="240" w:lineRule="auto"/>
        <w:jc w:val="both"/>
        <w:rPr>
          <w:b/>
        </w:rPr>
      </w:pPr>
    </w:p>
    <w:p w14:paraId="704D5921" w14:textId="4AA62F88" w:rsidR="004D62EC" w:rsidRPr="00C51B2A" w:rsidRDefault="004D62EC" w:rsidP="004D62EC">
      <w:pPr>
        <w:numPr>
          <w:ilvl w:val="12"/>
          <w:numId w:val="0"/>
        </w:numPr>
        <w:shd w:val="clear" w:color="auto" w:fill="FFFFFF"/>
        <w:tabs>
          <w:tab w:val="clear" w:pos="567"/>
        </w:tabs>
        <w:spacing w:line="240" w:lineRule="auto"/>
        <w:jc w:val="both"/>
        <w:rPr>
          <w:b/>
          <w:bCs/>
          <w:szCs w:val="22"/>
        </w:rPr>
      </w:pPr>
      <w:r w:rsidRPr="00C51B2A">
        <w:rPr>
          <w:b/>
        </w:rPr>
        <w:t>Antikoncepcia</w:t>
      </w:r>
    </w:p>
    <w:p w14:paraId="6261447E" w14:textId="550FBFC2" w:rsidR="004D62EC" w:rsidRPr="00C51B2A" w:rsidRDefault="00A40A86" w:rsidP="004D62EC">
      <w:pPr>
        <w:numPr>
          <w:ilvl w:val="12"/>
          <w:numId w:val="0"/>
        </w:numPr>
        <w:tabs>
          <w:tab w:val="clear" w:pos="567"/>
        </w:tabs>
        <w:spacing w:line="240" w:lineRule="auto"/>
        <w:rPr>
          <w:bCs/>
          <w:szCs w:val="22"/>
        </w:rPr>
      </w:pPr>
      <w:r>
        <w:t xml:space="preserve">Liek </w:t>
      </w:r>
      <w:r w:rsidR="00F27D74" w:rsidRPr="00D67A01">
        <w:t xml:space="preserve">Tibsovo </w:t>
      </w:r>
      <w:r>
        <w:t>sa nemá používať v tehotenstve</w:t>
      </w:r>
      <w:r w:rsidR="00F27D74" w:rsidRPr="00D67A01">
        <w:t>, pretože</w:t>
      </w:r>
      <w:r w:rsidR="0045440C">
        <w:t xml:space="preserve"> </w:t>
      </w:r>
      <w:r w:rsidR="00D03255" w:rsidRPr="00C51B2A">
        <w:t xml:space="preserve">môže </w:t>
      </w:r>
      <w:r w:rsidR="00D03255">
        <w:t xml:space="preserve">mať škodlivé účinky na </w:t>
      </w:r>
      <w:r w:rsidR="00D03255" w:rsidRPr="00C51B2A">
        <w:t>nenarodené dieťa</w:t>
      </w:r>
      <w:r w:rsidR="00F27D74" w:rsidRPr="00D67A01">
        <w:t xml:space="preserve">. </w:t>
      </w:r>
      <w:r w:rsidR="004D62EC" w:rsidRPr="00D67A01">
        <w:t>Ženy</w:t>
      </w:r>
      <w:r w:rsidR="002434A6" w:rsidRPr="00D67A01">
        <w:t xml:space="preserve"> v </w:t>
      </w:r>
      <w:r w:rsidR="00CD5320">
        <w:t>plodnom</w:t>
      </w:r>
      <w:r w:rsidR="002434A6" w:rsidRPr="00D67A01">
        <w:t xml:space="preserve"> veku</w:t>
      </w:r>
      <w:r w:rsidR="004D62EC" w:rsidRPr="00D67A01">
        <w:t xml:space="preserve"> alebo muži s</w:t>
      </w:r>
      <w:r w:rsidR="00F27D74" w:rsidRPr="00D67A01">
        <w:t> </w:t>
      </w:r>
      <w:r w:rsidR="004D62EC" w:rsidRPr="00D67A01">
        <w:t>partnerkami</w:t>
      </w:r>
      <w:r w:rsidR="00F27D74" w:rsidRPr="00D67A01">
        <w:t xml:space="preserve"> v </w:t>
      </w:r>
      <w:r w:rsidR="00CD5320">
        <w:t>plodnom</w:t>
      </w:r>
      <w:r w:rsidR="00F27D74" w:rsidRPr="00D67A01">
        <w:t xml:space="preserve"> veku </w:t>
      </w:r>
      <w:r w:rsidR="00584BF2" w:rsidRPr="00D67A01">
        <w:t xml:space="preserve">musia </w:t>
      </w:r>
      <w:r w:rsidR="004D62EC" w:rsidRPr="00D67A01">
        <w:t>počas liečby liekom Tibsovo a najmenej 1 mesiac po poslednej dávke používať účinnú antikoncepciu</w:t>
      </w:r>
      <w:r w:rsidR="00584BF2" w:rsidRPr="00D67A01">
        <w:t>, aby zabránili otehotneniu.</w:t>
      </w:r>
      <w:r w:rsidR="00584BF2">
        <w:t xml:space="preserve"> </w:t>
      </w:r>
    </w:p>
    <w:p w14:paraId="488D7934" w14:textId="77777777" w:rsidR="004D62EC" w:rsidRPr="00C51B2A" w:rsidRDefault="004D62EC" w:rsidP="004D62EC">
      <w:pPr>
        <w:numPr>
          <w:ilvl w:val="12"/>
          <w:numId w:val="0"/>
        </w:numPr>
        <w:tabs>
          <w:tab w:val="clear" w:pos="567"/>
        </w:tabs>
        <w:spacing w:line="240" w:lineRule="auto"/>
        <w:rPr>
          <w:szCs w:val="22"/>
        </w:rPr>
      </w:pPr>
    </w:p>
    <w:p w14:paraId="766F9B26" w14:textId="417D8926" w:rsidR="004D62EC" w:rsidRPr="00C51B2A" w:rsidRDefault="000542D9" w:rsidP="004D62EC">
      <w:pPr>
        <w:numPr>
          <w:ilvl w:val="12"/>
          <w:numId w:val="0"/>
        </w:numPr>
        <w:tabs>
          <w:tab w:val="clear" w:pos="567"/>
        </w:tabs>
        <w:spacing w:line="240" w:lineRule="auto"/>
        <w:rPr>
          <w:szCs w:val="22"/>
        </w:rPr>
      </w:pPr>
      <w:r>
        <w:t xml:space="preserve">Liek </w:t>
      </w:r>
      <w:r w:rsidR="004D62EC" w:rsidRPr="00C51B2A">
        <w:t>Tibsovo môže zabrániť správne</w:t>
      </w:r>
      <w:r w:rsidR="008454AE">
        <w:t>j</w:t>
      </w:r>
      <w:r w:rsidR="004D62EC" w:rsidRPr="00C51B2A">
        <w:t xml:space="preserve"> </w:t>
      </w:r>
      <w:r w:rsidR="008454AE">
        <w:t>funkcii</w:t>
      </w:r>
      <w:r w:rsidR="004D62EC" w:rsidRPr="00C51B2A">
        <w:t xml:space="preserve"> hormonálnej antikoncepcie. Ak vy alebo vaša partnerka </w:t>
      </w:r>
      <w:r w:rsidR="00667BC5">
        <w:t>po</w:t>
      </w:r>
      <w:r w:rsidR="004D62EC" w:rsidRPr="00C51B2A">
        <w:t>užívate hormonálnu antikoncepciu</w:t>
      </w:r>
      <w:r w:rsidR="004D62EC" w:rsidRPr="00C51B2A">
        <w:rPr>
          <w:b/>
        </w:rPr>
        <w:t xml:space="preserve"> </w:t>
      </w:r>
      <w:r w:rsidR="004D62EC" w:rsidRPr="00C51B2A">
        <w:t xml:space="preserve">(napr. antikoncepčné tablety, </w:t>
      </w:r>
      <w:r w:rsidR="00667BC5">
        <w:t xml:space="preserve">antikoncepčné </w:t>
      </w:r>
      <w:r w:rsidR="004D62EC" w:rsidRPr="00C51B2A">
        <w:t xml:space="preserve">náplasti alebo implantáty), </w:t>
      </w:r>
      <w:r w:rsidR="004D62EC" w:rsidRPr="00D67A01">
        <w:t>m</w:t>
      </w:r>
      <w:r w:rsidR="00584BF2" w:rsidRPr="00D67A01">
        <w:t>usíte</w:t>
      </w:r>
      <w:r w:rsidR="00584BF2">
        <w:t xml:space="preserve"> </w:t>
      </w:r>
      <w:r w:rsidR="004D62EC" w:rsidRPr="00C51B2A">
        <w:rPr>
          <w:b/>
        </w:rPr>
        <w:t>používať aj bariérovú metódu</w:t>
      </w:r>
      <w:r w:rsidR="004D62EC" w:rsidRPr="00C51B2A">
        <w:t xml:space="preserve"> (napr. prezervatívy alebo pesar), aby ste </w:t>
      </w:r>
      <w:r w:rsidR="00667BC5">
        <w:t>zabránili otehotneniu</w:t>
      </w:r>
      <w:r w:rsidR="004D62EC" w:rsidRPr="00C51B2A">
        <w:t>. Porozprávajte sa so svojím lekárom alebo zdravotnou sestrou o tom, ktorá antikoncepčná metóda je pre vás vhodná.</w:t>
      </w:r>
    </w:p>
    <w:p w14:paraId="32A00A26" w14:textId="77777777" w:rsidR="004D62EC" w:rsidRPr="00C51B2A" w:rsidRDefault="004D62EC" w:rsidP="004D62EC">
      <w:pPr>
        <w:numPr>
          <w:ilvl w:val="12"/>
          <w:numId w:val="0"/>
        </w:numPr>
        <w:tabs>
          <w:tab w:val="clear" w:pos="567"/>
        </w:tabs>
        <w:spacing w:line="240" w:lineRule="auto"/>
        <w:rPr>
          <w:bCs/>
          <w:szCs w:val="22"/>
        </w:rPr>
      </w:pPr>
    </w:p>
    <w:p w14:paraId="40B22BB2" w14:textId="77777777" w:rsidR="004D62EC" w:rsidRPr="00C51B2A" w:rsidRDefault="004D62EC" w:rsidP="004D62EC">
      <w:pPr>
        <w:numPr>
          <w:ilvl w:val="12"/>
          <w:numId w:val="0"/>
        </w:numPr>
        <w:shd w:val="clear" w:color="auto" w:fill="FFFFFF"/>
        <w:tabs>
          <w:tab w:val="clear" w:pos="567"/>
        </w:tabs>
        <w:spacing w:line="240" w:lineRule="auto"/>
        <w:jc w:val="both"/>
        <w:rPr>
          <w:b/>
          <w:bCs/>
          <w:szCs w:val="22"/>
        </w:rPr>
      </w:pPr>
      <w:r w:rsidRPr="00C51B2A">
        <w:rPr>
          <w:b/>
        </w:rPr>
        <w:t>Dojčenie</w:t>
      </w:r>
    </w:p>
    <w:p w14:paraId="0E4327FB" w14:textId="662A9475" w:rsidR="004D62EC" w:rsidRPr="00C51B2A" w:rsidRDefault="004D62EC" w:rsidP="004D62EC">
      <w:pPr>
        <w:numPr>
          <w:ilvl w:val="12"/>
          <w:numId w:val="0"/>
        </w:numPr>
        <w:tabs>
          <w:tab w:val="clear" w:pos="567"/>
        </w:tabs>
        <w:spacing w:line="240" w:lineRule="auto"/>
        <w:rPr>
          <w:szCs w:val="22"/>
        </w:rPr>
      </w:pPr>
      <w:r w:rsidRPr="00C51B2A">
        <w:t xml:space="preserve">Nie je známe, či </w:t>
      </w:r>
      <w:r w:rsidR="00A5556F">
        <w:t xml:space="preserve">liek </w:t>
      </w:r>
      <w:r w:rsidRPr="00C51B2A">
        <w:t xml:space="preserve">Tibsovo prechádza do materského mlieka. Počas liečby liekom Tibsovo a najmenej počas 1 mesiaca po poslednej dávke </w:t>
      </w:r>
      <w:r w:rsidRPr="00C51B2A">
        <w:rPr>
          <w:b/>
          <w:bCs/>
        </w:rPr>
        <w:t>nedojčite.</w:t>
      </w:r>
    </w:p>
    <w:p w14:paraId="41617345" w14:textId="77777777" w:rsidR="004D62EC" w:rsidRPr="00C51B2A" w:rsidRDefault="004D62EC" w:rsidP="004D62EC">
      <w:pPr>
        <w:numPr>
          <w:ilvl w:val="12"/>
          <w:numId w:val="0"/>
        </w:numPr>
        <w:tabs>
          <w:tab w:val="clear" w:pos="567"/>
        </w:tabs>
        <w:spacing w:line="240" w:lineRule="auto"/>
        <w:rPr>
          <w:szCs w:val="22"/>
        </w:rPr>
      </w:pPr>
    </w:p>
    <w:p w14:paraId="528FE28D" w14:textId="77777777" w:rsidR="004D62EC" w:rsidRPr="00C51B2A" w:rsidRDefault="004D62EC" w:rsidP="004D62EC">
      <w:pPr>
        <w:numPr>
          <w:ilvl w:val="12"/>
          <w:numId w:val="0"/>
        </w:numPr>
        <w:shd w:val="clear" w:color="auto" w:fill="FFFFFF"/>
        <w:tabs>
          <w:tab w:val="clear" w:pos="567"/>
        </w:tabs>
        <w:spacing w:line="240" w:lineRule="auto"/>
        <w:jc w:val="both"/>
        <w:rPr>
          <w:b/>
          <w:bCs/>
          <w:szCs w:val="22"/>
        </w:rPr>
      </w:pPr>
      <w:r w:rsidRPr="00C51B2A">
        <w:rPr>
          <w:b/>
        </w:rPr>
        <w:t>Plodnosť</w:t>
      </w:r>
    </w:p>
    <w:p w14:paraId="74F315CF" w14:textId="33D8A86A" w:rsidR="004D62EC" w:rsidRPr="00C51B2A" w:rsidRDefault="004D62EC" w:rsidP="004D62EC">
      <w:pPr>
        <w:numPr>
          <w:ilvl w:val="12"/>
          <w:numId w:val="0"/>
        </w:numPr>
        <w:tabs>
          <w:tab w:val="clear" w:pos="567"/>
        </w:tabs>
        <w:spacing w:line="240" w:lineRule="auto"/>
        <w:rPr>
          <w:szCs w:val="22"/>
        </w:rPr>
      </w:pPr>
      <w:r w:rsidRPr="00C51B2A">
        <w:t xml:space="preserve">Nie je známe, či </w:t>
      </w:r>
      <w:r w:rsidR="00EC1EFD">
        <w:t xml:space="preserve">liek </w:t>
      </w:r>
      <w:r w:rsidRPr="00C51B2A">
        <w:t>Tibsovo ovplyvňuje plodnosť. Ak máte počas užívania lieku Tibsovo nejaké obavy týkajúce sa plodnosti, porozprávajte sa so svojím lekárom.</w:t>
      </w:r>
    </w:p>
    <w:p w14:paraId="2C989731" w14:textId="77777777" w:rsidR="0022379E" w:rsidRPr="00C51B2A" w:rsidRDefault="0022379E" w:rsidP="0022379E">
      <w:pPr>
        <w:numPr>
          <w:ilvl w:val="12"/>
          <w:numId w:val="0"/>
        </w:numPr>
        <w:tabs>
          <w:tab w:val="clear" w:pos="567"/>
        </w:tabs>
        <w:spacing w:line="240" w:lineRule="auto"/>
        <w:rPr>
          <w:szCs w:val="22"/>
        </w:rPr>
      </w:pPr>
    </w:p>
    <w:p w14:paraId="74ED0957" w14:textId="77777777" w:rsidR="0022379E" w:rsidRPr="00C51B2A" w:rsidRDefault="0022379E" w:rsidP="0022379E">
      <w:pPr>
        <w:numPr>
          <w:ilvl w:val="12"/>
          <w:numId w:val="0"/>
        </w:numPr>
        <w:shd w:val="clear" w:color="auto" w:fill="FFFFFF"/>
        <w:tabs>
          <w:tab w:val="clear" w:pos="567"/>
        </w:tabs>
        <w:spacing w:line="240" w:lineRule="auto"/>
        <w:jc w:val="both"/>
        <w:rPr>
          <w:b/>
          <w:bCs/>
          <w:szCs w:val="22"/>
        </w:rPr>
      </w:pPr>
      <w:r w:rsidRPr="00C51B2A">
        <w:rPr>
          <w:b/>
        </w:rPr>
        <w:t>Vedenie vozidiel a obsluha strojov</w:t>
      </w:r>
    </w:p>
    <w:p w14:paraId="448C46F1" w14:textId="22FBD6CE" w:rsidR="0022379E" w:rsidRPr="00C51B2A" w:rsidRDefault="0022379E" w:rsidP="0022379E">
      <w:pPr>
        <w:numPr>
          <w:ilvl w:val="12"/>
          <w:numId w:val="0"/>
        </w:numPr>
        <w:tabs>
          <w:tab w:val="clear" w:pos="567"/>
        </w:tabs>
        <w:spacing w:line="240" w:lineRule="auto"/>
        <w:rPr>
          <w:szCs w:val="22"/>
        </w:rPr>
      </w:pPr>
      <w:r w:rsidRPr="00C51B2A">
        <w:t>Tento liek má malý vplyv na schopnosť viesť vozidlá a</w:t>
      </w:r>
      <w:r w:rsidR="00E26AC4">
        <w:t>lebo</w:t>
      </w:r>
      <w:r w:rsidRPr="00C51B2A">
        <w:t xml:space="preserve"> používať </w:t>
      </w:r>
      <w:r w:rsidR="006A7C2E">
        <w:t>nástroje</w:t>
      </w:r>
      <w:r w:rsidRPr="00C51B2A">
        <w:t xml:space="preserve"> alebo stroje. Ak sa po užití lieku Tibsovo ne</w:t>
      </w:r>
      <w:r w:rsidR="00E26AC4">
        <w:t>cítite</w:t>
      </w:r>
      <w:r w:rsidRPr="00C51B2A">
        <w:t xml:space="preserve"> dobre, neveďte vozidlá a nepoužívajte ná</w:t>
      </w:r>
      <w:r w:rsidR="00E26AC4">
        <w:t>stroje</w:t>
      </w:r>
      <w:r w:rsidRPr="00C51B2A">
        <w:t xml:space="preserve"> alebo stroje, kým sa znova nebudete cítiť dobre.</w:t>
      </w:r>
    </w:p>
    <w:p w14:paraId="548A5A99" w14:textId="77777777" w:rsidR="0022379E" w:rsidRPr="00C51B2A" w:rsidRDefault="0022379E" w:rsidP="0022379E">
      <w:pPr>
        <w:numPr>
          <w:ilvl w:val="12"/>
          <w:numId w:val="0"/>
        </w:numPr>
        <w:tabs>
          <w:tab w:val="clear" w:pos="567"/>
        </w:tabs>
        <w:spacing w:line="240" w:lineRule="auto"/>
        <w:rPr>
          <w:szCs w:val="22"/>
        </w:rPr>
      </w:pPr>
    </w:p>
    <w:p w14:paraId="5AC2919F" w14:textId="77777777" w:rsidR="0022379E" w:rsidRPr="00C51B2A" w:rsidRDefault="0022379E" w:rsidP="0022379E">
      <w:pPr>
        <w:numPr>
          <w:ilvl w:val="12"/>
          <w:numId w:val="0"/>
        </w:numPr>
        <w:shd w:val="clear" w:color="auto" w:fill="FFFFFF"/>
        <w:tabs>
          <w:tab w:val="clear" w:pos="567"/>
        </w:tabs>
        <w:spacing w:line="240" w:lineRule="auto"/>
        <w:jc w:val="both"/>
        <w:rPr>
          <w:b/>
          <w:bCs/>
          <w:szCs w:val="22"/>
        </w:rPr>
      </w:pPr>
      <w:r w:rsidRPr="00C51B2A">
        <w:rPr>
          <w:b/>
        </w:rPr>
        <w:t>Tibsovo obsahuje laktózu a sodík</w:t>
      </w:r>
    </w:p>
    <w:p w14:paraId="75596C22" w14:textId="5D96FF0C" w:rsidR="0022379E" w:rsidRPr="00C51B2A" w:rsidRDefault="0022379E" w:rsidP="0022379E">
      <w:pPr>
        <w:keepNext/>
        <w:keepLines/>
        <w:numPr>
          <w:ilvl w:val="12"/>
          <w:numId w:val="0"/>
        </w:numPr>
        <w:tabs>
          <w:tab w:val="clear" w:pos="567"/>
        </w:tabs>
        <w:spacing w:line="240" w:lineRule="auto"/>
        <w:rPr>
          <w:szCs w:val="22"/>
        </w:rPr>
      </w:pPr>
      <w:r w:rsidRPr="00C51B2A">
        <w:t xml:space="preserve">Ak vám váš lekár povedal, že neznášate niektoré cukry, </w:t>
      </w:r>
      <w:r w:rsidR="00483878">
        <w:t xml:space="preserve">kontaktuje svojho lekára </w:t>
      </w:r>
      <w:r w:rsidRPr="00C51B2A">
        <w:t>pred užitím tohto lieku.</w:t>
      </w:r>
    </w:p>
    <w:p w14:paraId="0296395C" w14:textId="77777777" w:rsidR="0022379E" w:rsidRPr="00C51B2A" w:rsidRDefault="0022379E" w:rsidP="0022379E">
      <w:pPr>
        <w:numPr>
          <w:ilvl w:val="12"/>
          <w:numId w:val="0"/>
        </w:numPr>
        <w:tabs>
          <w:tab w:val="clear" w:pos="567"/>
        </w:tabs>
        <w:spacing w:line="240" w:lineRule="auto"/>
        <w:ind w:right="-2"/>
        <w:rPr>
          <w:szCs w:val="22"/>
        </w:rPr>
      </w:pPr>
    </w:p>
    <w:p w14:paraId="58232C34" w14:textId="77777777" w:rsidR="0022379E" w:rsidRPr="00C51B2A" w:rsidRDefault="0022379E" w:rsidP="0022379E">
      <w:pPr>
        <w:keepNext/>
        <w:keepLines/>
        <w:tabs>
          <w:tab w:val="clear" w:pos="567"/>
        </w:tabs>
        <w:autoSpaceDE w:val="0"/>
        <w:autoSpaceDN w:val="0"/>
        <w:adjustRightInd w:val="0"/>
        <w:spacing w:line="240" w:lineRule="auto"/>
        <w:rPr>
          <w:szCs w:val="22"/>
        </w:rPr>
      </w:pPr>
      <w:r w:rsidRPr="00C51B2A">
        <w:t>Tento liek obsahuje menej ako 1 mmol sodíka (23 mg) v jednej tablete, t. j. v podstate zanedbateľné množstvo sodíka.</w:t>
      </w:r>
    </w:p>
    <w:p w14:paraId="5863A00E" w14:textId="77777777" w:rsidR="004D62EC" w:rsidRPr="00C51B2A" w:rsidRDefault="004D62EC" w:rsidP="004D62EC">
      <w:pPr>
        <w:numPr>
          <w:ilvl w:val="12"/>
          <w:numId w:val="0"/>
        </w:numPr>
        <w:tabs>
          <w:tab w:val="clear" w:pos="567"/>
        </w:tabs>
        <w:spacing w:line="240" w:lineRule="auto"/>
        <w:rPr>
          <w:szCs w:val="22"/>
        </w:rPr>
      </w:pPr>
    </w:p>
    <w:p w14:paraId="01002FC7" w14:textId="77777777" w:rsidR="009B6496" w:rsidRPr="00C51B2A" w:rsidRDefault="009B6496" w:rsidP="00204AAB">
      <w:pPr>
        <w:numPr>
          <w:ilvl w:val="12"/>
          <w:numId w:val="0"/>
        </w:numPr>
        <w:tabs>
          <w:tab w:val="clear" w:pos="567"/>
        </w:tabs>
        <w:spacing w:line="240" w:lineRule="auto"/>
        <w:ind w:right="-2"/>
        <w:rPr>
          <w:szCs w:val="22"/>
        </w:rPr>
      </w:pPr>
    </w:p>
    <w:p w14:paraId="7F358DFA" w14:textId="77777777" w:rsidR="009B6496" w:rsidRPr="00C51B2A" w:rsidRDefault="00617FEB" w:rsidP="00204AAB">
      <w:pPr>
        <w:spacing w:line="240" w:lineRule="auto"/>
        <w:ind w:right="-2"/>
        <w:rPr>
          <w:b/>
          <w:szCs w:val="22"/>
        </w:rPr>
      </w:pPr>
      <w:r w:rsidRPr="00C51B2A">
        <w:rPr>
          <w:b/>
        </w:rPr>
        <w:t>3.</w:t>
      </w:r>
      <w:r w:rsidRPr="00C51B2A">
        <w:rPr>
          <w:b/>
        </w:rPr>
        <w:tab/>
        <w:t>Ako užívať Tibsovo</w:t>
      </w:r>
    </w:p>
    <w:p w14:paraId="4494A1DD" w14:textId="77777777" w:rsidR="009B6496" w:rsidRPr="00C51B2A" w:rsidRDefault="009B6496" w:rsidP="00204AAB">
      <w:pPr>
        <w:numPr>
          <w:ilvl w:val="12"/>
          <w:numId w:val="0"/>
        </w:numPr>
        <w:tabs>
          <w:tab w:val="clear" w:pos="567"/>
        </w:tabs>
        <w:spacing w:line="240" w:lineRule="auto"/>
        <w:ind w:right="-2"/>
        <w:rPr>
          <w:szCs w:val="22"/>
        </w:rPr>
      </w:pPr>
    </w:p>
    <w:p w14:paraId="15126BD6" w14:textId="20296522" w:rsidR="0022379E" w:rsidRPr="00C51B2A" w:rsidRDefault="0022379E" w:rsidP="0022379E">
      <w:pPr>
        <w:numPr>
          <w:ilvl w:val="12"/>
          <w:numId w:val="0"/>
        </w:numPr>
        <w:tabs>
          <w:tab w:val="clear" w:pos="567"/>
        </w:tabs>
        <w:spacing w:line="240" w:lineRule="auto"/>
        <w:ind w:right="-2"/>
        <w:rPr>
          <w:szCs w:val="22"/>
        </w:rPr>
      </w:pPr>
      <w:r w:rsidRPr="00C51B2A">
        <w:t xml:space="preserve">Vždy užívajte tento liek presne tak, ako </w:t>
      </w:r>
      <w:r w:rsidR="00E454DB">
        <w:t xml:space="preserve">vám </w:t>
      </w:r>
      <w:r w:rsidRPr="00C51B2A">
        <w:t>povedal váš lekár. Ak si nie ste niečím istý, overte si to u svojho lekára alebo zdravotnej sestry.</w:t>
      </w:r>
    </w:p>
    <w:p w14:paraId="7EBFAE54" w14:textId="77777777" w:rsidR="0022379E" w:rsidRPr="00C51B2A" w:rsidRDefault="0022379E" w:rsidP="0022379E">
      <w:pPr>
        <w:numPr>
          <w:ilvl w:val="12"/>
          <w:numId w:val="0"/>
        </w:numPr>
        <w:tabs>
          <w:tab w:val="clear" w:pos="567"/>
        </w:tabs>
        <w:spacing w:line="240" w:lineRule="auto"/>
        <w:ind w:right="-2"/>
        <w:rPr>
          <w:szCs w:val="22"/>
        </w:rPr>
      </w:pPr>
    </w:p>
    <w:p w14:paraId="1A8FD88F" w14:textId="6C307400" w:rsidR="0022379E" w:rsidRPr="00C51B2A" w:rsidRDefault="0022379E" w:rsidP="0022379E">
      <w:pPr>
        <w:spacing w:line="240" w:lineRule="auto"/>
        <w:rPr>
          <w:szCs w:val="22"/>
        </w:rPr>
      </w:pPr>
      <w:r w:rsidRPr="00C51B2A">
        <w:t xml:space="preserve">Odporúčaná dávka </w:t>
      </w:r>
      <w:r w:rsidR="00B02E0E">
        <w:t>je</w:t>
      </w:r>
      <w:r w:rsidRPr="00C51B2A">
        <w:t xml:space="preserve"> </w:t>
      </w:r>
      <w:r w:rsidRPr="00C51B2A">
        <w:rPr>
          <w:b/>
        </w:rPr>
        <w:t xml:space="preserve">2 tablety </w:t>
      </w:r>
      <w:r w:rsidRPr="00C51B2A">
        <w:t>(500 mg ivo</w:t>
      </w:r>
      <w:r w:rsidR="00E454DB">
        <w:t>z</w:t>
      </w:r>
      <w:r w:rsidRPr="00C51B2A">
        <w:t xml:space="preserve">idenibu) </w:t>
      </w:r>
      <w:r w:rsidR="00E454DB">
        <w:t xml:space="preserve">užívaná </w:t>
      </w:r>
      <w:r w:rsidRPr="00C51B2A">
        <w:t xml:space="preserve">raz denne v približne </w:t>
      </w:r>
      <w:r w:rsidRPr="00C51B2A">
        <w:rPr>
          <w:b/>
        </w:rPr>
        <w:t>rovnakom čase</w:t>
      </w:r>
      <w:r w:rsidR="00E454DB">
        <w:rPr>
          <w:b/>
        </w:rPr>
        <w:t xml:space="preserve"> každý deň</w:t>
      </w:r>
      <w:r w:rsidRPr="00C51B2A">
        <w:t>.</w:t>
      </w:r>
    </w:p>
    <w:p w14:paraId="1B73AC29" w14:textId="77777777" w:rsidR="0022379E" w:rsidRPr="00C51B2A" w:rsidRDefault="0022379E" w:rsidP="0022379E">
      <w:pPr>
        <w:spacing w:line="240" w:lineRule="auto"/>
        <w:rPr>
          <w:szCs w:val="22"/>
        </w:rPr>
      </w:pPr>
    </w:p>
    <w:p w14:paraId="3FA05BF0" w14:textId="654B968C" w:rsidR="0022379E" w:rsidRPr="00C51B2A" w:rsidRDefault="0022379E" w:rsidP="0022379E">
      <w:pPr>
        <w:keepNext/>
        <w:keepLines/>
        <w:autoSpaceDE w:val="0"/>
        <w:autoSpaceDN w:val="0"/>
        <w:adjustRightInd w:val="0"/>
        <w:spacing w:line="240" w:lineRule="auto"/>
        <w:rPr>
          <w:rFonts w:eastAsia="SimSun"/>
          <w:b/>
          <w:color w:val="000000"/>
          <w:szCs w:val="22"/>
        </w:rPr>
      </w:pPr>
      <w:r w:rsidRPr="00C51B2A">
        <w:rPr>
          <w:color w:val="000000"/>
        </w:rPr>
        <w:t xml:space="preserve">Lekár vám môže povedať, aby ste užívali </w:t>
      </w:r>
      <w:r w:rsidRPr="00C51B2A">
        <w:rPr>
          <w:b/>
          <w:color w:val="000000"/>
        </w:rPr>
        <w:t>1 tabletu</w:t>
      </w:r>
      <w:r w:rsidRPr="00C51B2A">
        <w:rPr>
          <w:color w:val="000000"/>
        </w:rPr>
        <w:t xml:space="preserve"> (250 mg ivo</w:t>
      </w:r>
      <w:r w:rsidR="009C049B">
        <w:rPr>
          <w:color w:val="000000"/>
        </w:rPr>
        <w:t>z</w:t>
      </w:r>
      <w:r w:rsidRPr="00C51B2A">
        <w:rPr>
          <w:color w:val="000000"/>
        </w:rPr>
        <w:t xml:space="preserve">idenibu), ak </w:t>
      </w:r>
      <w:r w:rsidRPr="00C51B2A">
        <w:rPr>
          <w:b/>
          <w:color w:val="000000"/>
        </w:rPr>
        <w:t xml:space="preserve">užívate nejaké iné lieky </w:t>
      </w:r>
      <w:r w:rsidRPr="00C51B2A">
        <w:rPr>
          <w:color w:val="000000"/>
        </w:rPr>
        <w:t>alebo aby ste</w:t>
      </w:r>
      <w:r w:rsidRPr="00C51B2A">
        <w:rPr>
          <w:b/>
          <w:color w:val="000000"/>
        </w:rPr>
        <w:t xml:space="preserve"> lepšie </w:t>
      </w:r>
      <w:r w:rsidR="009C049B">
        <w:rPr>
          <w:b/>
          <w:color w:val="000000"/>
        </w:rPr>
        <w:t>tolerovali</w:t>
      </w:r>
      <w:r w:rsidRPr="00C51B2A">
        <w:rPr>
          <w:b/>
          <w:color w:val="000000"/>
        </w:rPr>
        <w:t xml:space="preserve"> možné vedľajšie účinky.</w:t>
      </w:r>
    </w:p>
    <w:p w14:paraId="05F3E520" w14:textId="77777777" w:rsidR="0022379E" w:rsidRPr="00C51B2A" w:rsidRDefault="0022379E" w:rsidP="0022379E">
      <w:pPr>
        <w:keepNext/>
        <w:keepLines/>
        <w:autoSpaceDE w:val="0"/>
        <w:autoSpaceDN w:val="0"/>
        <w:adjustRightInd w:val="0"/>
        <w:spacing w:line="240" w:lineRule="auto"/>
        <w:rPr>
          <w:rFonts w:eastAsia="SimSun"/>
          <w:bCs/>
          <w:color w:val="000000"/>
          <w:szCs w:val="22"/>
          <w:lang w:eastAsia="en-GB"/>
        </w:rPr>
      </w:pPr>
    </w:p>
    <w:p w14:paraId="78A9B56B" w14:textId="4AC35F70" w:rsidR="0022379E" w:rsidRPr="00D67A01" w:rsidRDefault="0022379E" w:rsidP="0022379E">
      <w:pPr>
        <w:numPr>
          <w:ilvl w:val="0"/>
          <w:numId w:val="32"/>
        </w:numPr>
        <w:tabs>
          <w:tab w:val="clear" w:pos="567"/>
        </w:tabs>
        <w:spacing w:line="240" w:lineRule="auto"/>
        <w:ind w:left="567" w:hanging="567"/>
        <w:rPr>
          <w:szCs w:val="22"/>
        </w:rPr>
      </w:pPr>
      <w:r w:rsidRPr="00D67A01">
        <w:t>Tablety užíva</w:t>
      </w:r>
      <w:r w:rsidR="00943C85" w:rsidRPr="00D67A01">
        <w:t>jte</w:t>
      </w:r>
      <w:r w:rsidRPr="00D67A01">
        <w:t xml:space="preserve"> </w:t>
      </w:r>
      <w:r w:rsidRPr="00305D16">
        <w:rPr>
          <w:b/>
        </w:rPr>
        <w:t>bez jedla</w:t>
      </w:r>
      <w:r w:rsidR="000A1644" w:rsidRPr="00D67A01">
        <w:t>.</w:t>
      </w:r>
      <w:r w:rsidRPr="00D67A01">
        <w:t xml:space="preserve"> </w:t>
      </w:r>
      <w:r w:rsidR="000579E9" w:rsidRPr="00D67A01">
        <w:t xml:space="preserve">Nejedzte nič </w:t>
      </w:r>
      <w:r w:rsidR="00B02E0E" w:rsidRPr="00D67A01">
        <w:rPr>
          <w:b/>
          <w:bCs/>
        </w:rPr>
        <w:t>2</w:t>
      </w:r>
      <w:r w:rsidR="008850B1" w:rsidRPr="00D67A01">
        <w:rPr>
          <w:b/>
          <w:bCs/>
        </w:rPr>
        <w:t xml:space="preserve"> hodiny</w:t>
      </w:r>
      <w:r w:rsidR="000579E9" w:rsidRPr="00D67A01">
        <w:rPr>
          <w:b/>
          <w:bCs/>
        </w:rPr>
        <w:t xml:space="preserve"> pred</w:t>
      </w:r>
      <w:r w:rsidR="000579E9" w:rsidRPr="00D67A01">
        <w:t xml:space="preserve"> až </w:t>
      </w:r>
      <w:r w:rsidR="000579E9" w:rsidRPr="00D67A01">
        <w:rPr>
          <w:b/>
          <w:bCs/>
        </w:rPr>
        <w:t>1 hodinu po</w:t>
      </w:r>
      <w:r w:rsidR="000579E9" w:rsidRPr="00D67A01">
        <w:t xml:space="preserve"> užití tabliet.</w:t>
      </w:r>
    </w:p>
    <w:p w14:paraId="21A1BDF0" w14:textId="77777777" w:rsidR="0022379E" w:rsidRPr="00C51B2A" w:rsidRDefault="0022379E" w:rsidP="0022379E">
      <w:pPr>
        <w:numPr>
          <w:ilvl w:val="0"/>
          <w:numId w:val="32"/>
        </w:numPr>
        <w:tabs>
          <w:tab w:val="clear" w:pos="567"/>
        </w:tabs>
        <w:spacing w:line="240" w:lineRule="auto"/>
        <w:ind w:left="567" w:hanging="567"/>
        <w:rPr>
          <w:szCs w:val="22"/>
        </w:rPr>
      </w:pPr>
      <w:r w:rsidRPr="00C51B2A">
        <w:lastRenderedPageBreak/>
        <w:t>Tablety prehĺtajte celé a zapite vodou.</w:t>
      </w:r>
    </w:p>
    <w:p w14:paraId="55006199" w14:textId="766AD2ED" w:rsidR="0022379E" w:rsidRPr="00C51B2A" w:rsidRDefault="0022379E" w:rsidP="0022379E">
      <w:pPr>
        <w:numPr>
          <w:ilvl w:val="0"/>
          <w:numId w:val="32"/>
        </w:numPr>
        <w:tabs>
          <w:tab w:val="clear" w:pos="567"/>
        </w:tabs>
        <w:spacing w:line="240" w:lineRule="auto"/>
        <w:ind w:left="567" w:hanging="567"/>
        <w:rPr>
          <w:rFonts w:eastAsia="SimSun"/>
          <w:szCs w:val="22"/>
        </w:rPr>
      </w:pPr>
      <w:r w:rsidRPr="00C51B2A">
        <w:rPr>
          <w:b/>
        </w:rPr>
        <w:t>Neprehĺtajte</w:t>
      </w:r>
      <w:r w:rsidRPr="00C51B2A">
        <w:t xml:space="preserve"> </w:t>
      </w:r>
      <w:r w:rsidR="000259B8" w:rsidRPr="00305D16">
        <w:rPr>
          <w:b/>
        </w:rPr>
        <w:t>vysúšadlo</w:t>
      </w:r>
      <w:r w:rsidRPr="00C51B2A">
        <w:rPr>
          <w:b/>
        </w:rPr>
        <w:t>,</w:t>
      </w:r>
      <w:r w:rsidRPr="00C51B2A">
        <w:t xml:space="preserve"> ktor</w:t>
      </w:r>
      <w:r w:rsidR="000259B8">
        <w:t>é</w:t>
      </w:r>
      <w:r w:rsidRPr="00C51B2A">
        <w:t xml:space="preserve"> je vo fľaš</w:t>
      </w:r>
      <w:r w:rsidR="000259B8">
        <w:t>i</w:t>
      </w:r>
      <w:r w:rsidRPr="00C51B2A">
        <w:t xml:space="preserve">. </w:t>
      </w:r>
      <w:r w:rsidR="000259B8">
        <w:t>Vysúšadlo</w:t>
      </w:r>
      <w:r w:rsidRPr="00C51B2A">
        <w:t xml:space="preserve"> chráni tablety pred vlhko</w:t>
      </w:r>
      <w:r w:rsidR="000259B8">
        <w:t>sťou</w:t>
      </w:r>
      <w:r w:rsidRPr="00C51B2A">
        <w:t xml:space="preserve"> (pozri časť 5 a časť 6).</w:t>
      </w:r>
      <w:r w:rsidR="00720059">
        <w:t xml:space="preserve"> </w:t>
      </w:r>
    </w:p>
    <w:p w14:paraId="053317DC" w14:textId="43A371F1" w:rsidR="00B20E49" w:rsidRDefault="0022379E" w:rsidP="002C5EEB">
      <w:pPr>
        <w:numPr>
          <w:ilvl w:val="0"/>
          <w:numId w:val="32"/>
        </w:numPr>
        <w:tabs>
          <w:tab w:val="clear" w:pos="567"/>
        </w:tabs>
        <w:spacing w:line="240" w:lineRule="auto"/>
        <w:ind w:left="567" w:right="-2" w:hanging="567"/>
        <w:rPr>
          <w:szCs w:val="22"/>
        </w:rPr>
      </w:pPr>
      <w:r w:rsidRPr="00C51B2A">
        <w:t xml:space="preserve">Ak budete po užití zvyčajnej dávky vracať, </w:t>
      </w:r>
      <w:r w:rsidRPr="00C51B2A">
        <w:rPr>
          <w:b/>
        </w:rPr>
        <w:t>neužívajte</w:t>
      </w:r>
      <w:r w:rsidRPr="00C51B2A">
        <w:t xml:space="preserve"> ďalšie tablety. Ďalšiu dávku užite v nasledujúci deň ako zvyčajne.</w:t>
      </w:r>
    </w:p>
    <w:p w14:paraId="54AF493E" w14:textId="77777777" w:rsidR="002C5EEB" w:rsidRPr="002C5EEB" w:rsidRDefault="002C5EEB" w:rsidP="002C5EEB">
      <w:pPr>
        <w:tabs>
          <w:tab w:val="clear" w:pos="567"/>
        </w:tabs>
        <w:spacing w:line="240" w:lineRule="auto"/>
        <w:ind w:right="-2"/>
        <w:rPr>
          <w:szCs w:val="22"/>
        </w:rPr>
      </w:pPr>
    </w:p>
    <w:p w14:paraId="131BF3A3" w14:textId="77777777" w:rsidR="0022379E" w:rsidRPr="00C51B2A" w:rsidRDefault="0022379E" w:rsidP="0022379E">
      <w:pPr>
        <w:numPr>
          <w:ilvl w:val="12"/>
          <w:numId w:val="0"/>
        </w:numPr>
        <w:shd w:val="clear" w:color="auto" w:fill="FFFFFF"/>
        <w:tabs>
          <w:tab w:val="clear" w:pos="567"/>
        </w:tabs>
        <w:spacing w:line="240" w:lineRule="auto"/>
        <w:jc w:val="both"/>
        <w:rPr>
          <w:b/>
          <w:bCs/>
          <w:szCs w:val="22"/>
        </w:rPr>
      </w:pPr>
      <w:r w:rsidRPr="00C51B2A">
        <w:rPr>
          <w:b/>
        </w:rPr>
        <w:t>Ak užijete viac lieku Tibsovo, ako máte</w:t>
      </w:r>
    </w:p>
    <w:p w14:paraId="325E7D1F" w14:textId="437B53E6" w:rsidR="0022379E" w:rsidRPr="00C51B2A" w:rsidRDefault="0022379E" w:rsidP="0022379E">
      <w:pPr>
        <w:spacing w:line="240" w:lineRule="auto"/>
        <w:rPr>
          <w:szCs w:val="22"/>
        </w:rPr>
      </w:pPr>
      <w:r w:rsidRPr="00C51B2A">
        <w:t xml:space="preserve">Ak náhodou užijete viac tabliet, ako vám predpísal váš lekár, </w:t>
      </w:r>
      <w:r w:rsidRPr="00C51B2A">
        <w:rPr>
          <w:b/>
        </w:rPr>
        <w:t>okamžite vyhľadajte pomoc lekára</w:t>
      </w:r>
      <w:r w:rsidRPr="00C51B2A">
        <w:t xml:space="preserve"> a vezmite si so sebou fľaš</w:t>
      </w:r>
      <w:r w:rsidR="0051298F">
        <w:t>u</w:t>
      </w:r>
      <w:r w:rsidRPr="00C51B2A">
        <w:t xml:space="preserve"> s liek</w:t>
      </w:r>
      <w:r w:rsidR="00A67812">
        <w:t>om</w:t>
      </w:r>
      <w:r w:rsidRPr="00C51B2A">
        <w:t>.</w:t>
      </w:r>
    </w:p>
    <w:p w14:paraId="6DF2DDFC" w14:textId="77777777" w:rsidR="0022379E" w:rsidRPr="00C51B2A" w:rsidRDefault="0022379E" w:rsidP="0022379E">
      <w:pPr>
        <w:numPr>
          <w:ilvl w:val="12"/>
          <w:numId w:val="0"/>
        </w:numPr>
        <w:tabs>
          <w:tab w:val="clear" w:pos="567"/>
        </w:tabs>
        <w:spacing w:line="240" w:lineRule="auto"/>
        <w:ind w:right="-2"/>
        <w:rPr>
          <w:szCs w:val="22"/>
        </w:rPr>
      </w:pPr>
    </w:p>
    <w:p w14:paraId="193AF094" w14:textId="77777777" w:rsidR="0022379E" w:rsidRPr="00C51B2A" w:rsidRDefault="0022379E" w:rsidP="0022379E">
      <w:pPr>
        <w:numPr>
          <w:ilvl w:val="12"/>
          <w:numId w:val="0"/>
        </w:numPr>
        <w:shd w:val="clear" w:color="auto" w:fill="FFFFFF"/>
        <w:tabs>
          <w:tab w:val="clear" w:pos="567"/>
        </w:tabs>
        <w:spacing w:line="240" w:lineRule="auto"/>
        <w:jc w:val="both"/>
        <w:rPr>
          <w:b/>
          <w:bCs/>
          <w:szCs w:val="22"/>
        </w:rPr>
      </w:pPr>
      <w:r w:rsidRPr="00C51B2A">
        <w:rPr>
          <w:b/>
        </w:rPr>
        <w:t>Ak zabudnete užiť Tibsovo</w:t>
      </w:r>
    </w:p>
    <w:p w14:paraId="052C2421" w14:textId="008CA1CD" w:rsidR="0022379E" w:rsidRPr="00C51B2A" w:rsidRDefault="0022379E" w:rsidP="0022379E">
      <w:pPr>
        <w:keepNext/>
        <w:keepLines/>
        <w:numPr>
          <w:ilvl w:val="12"/>
          <w:numId w:val="0"/>
        </w:numPr>
        <w:tabs>
          <w:tab w:val="clear" w:pos="567"/>
        </w:tabs>
        <w:spacing w:line="240" w:lineRule="auto"/>
        <w:rPr>
          <w:szCs w:val="22"/>
        </w:rPr>
      </w:pPr>
      <w:r w:rsidRPr="00C51B2A">
        <w:t>Ak zabudnete užiť dávku alebo ju neužijete v obvyklom čase, tablety užite</w:t>
      </w:r>
      <w:r w:rsidR="00BD5CF1">
        <w:t xml:space="preserve"> čo možno najskôr</w:t>
      </w:r>
      <w:r w:rsidRPr="00C51B2A">
        <w:t xml:space="preserve">, </w:t>
      </w:r>
      <w:r w:rsidR="00BD5CF1">
        <w:t>pokiaľ</w:t>
      </w:r>
      <w:r w:rsidRPr="00C51B2A">
        <w:t xml:space="preserve"> do 12 hodín nemáte užiť nasledujúcu dávku. </w:t>
      </w:r>
      <w:r w:rsidRPr="00C51B2A">
        <w:rPr>
          <w:b/>
        </w:rPr>
        <w:t>Neužívajte</w:t>
      </w:r>
      <w:r w:rsidRPr="00C51B2A">
        <w:t xml:space="preserve"> dve dávky počas 12 hodín. Ďalšiu dávku užite v nasledujúci deň ako zvyčajne.</w:t>
      </w:r>
    </w:p>
    <w:p w14:paraId="0972A89C" w14:textId="77777777" w:rsidR="0022379E" w:rsidRPr="00C51B2A" w:rsidRDefault="0022379E" w:rsidP="0022379E">
      <w:pPr>
        <w:numPr>
          <w:ilvl w:val="12"/>
          <w:numId w:val="0"/>
        </w:numPr>
        <w:tabs>
          <w:tab w:val="clear" w:pos="567"/>
        </w:tabs>
        <w:spacing w:line="240" w:lineRule="auto"/>
        <w:ind w:right="-2"/>
        <w:rPr>
          <w:szCs w:val="22"/>
        </w:rPr>
      </w:pPr>
    </w:p>
    <w:p w14:paraId="0EBB1901" w14:textId="77777777" w:rsidR="0022379E" w:rsidRPr="00C51B2A" w:rsidRDefault="0022379E" w:rsidP="0022379E">
      <w:pPr>
        <w:numPr>
          <w:ilvl w:val="12"/>
          <w:numId w:val="0"/>
        </w:numPr>
        <w:shd w:val="clear" w:color="auto" w:fill="FFFFFF"/>
        <w:tabs>
          <w:tab w:val="clear" w:pos="567"/>
        </w:tabs>
        <w:spacing w:line="240" w:lineRule="auto"/>
        <w:jc w:val="both"/>
        <w:rPr>
          <w:b/>
          <w:bCs/>
          <w:szCs w:val="22"/>
        </w:rPr>
      </w:pPr>
      <w:r w:rsidRPr="00C51B2A">
        <w:rPr>
          <w:b/>
        </w:rPr>
        <w:t xml:space="preserve">Ako dlho užívať Tibsovo </w:t>
      </w:r>
    </w:p>
    <w:p w14:paraId="3ABAF4E9" w14:textId="7FCAEF23" w:rsidR="0022379E" w:rsidRPr="00C51B2A" w:rsidRDefault="005E280E" w:rsidP="0022379E">
      <w:pPr>
        <w:numPr>
          <w:ilvl w:val="12"/>
          <w:numId w:val="0"/>
        </w:numPr>
        <w:tabs>
          <w:tab w:val="clear" w:pos="567"/>
        </w:tabs>
        <w:spacing w:line="240" w:lineRule="auto"/>
        <w:ind w:right="-29"/>
        <w:rPr>
          <w:bCs/>
          <w:szCs w:val="22"/>
        </w:rPr>
      </w:pPr>
      <w:r>
        <w:t xml:space="preserve">Tento liek máte </w:t>
      </w:r>
      <w:r w:rsidR="0022379E" w:rsidRPr="00C51B2A">
        <w:t>užívať</w:t>
      </w:r>
      <w:r>
        <w:t xml:space="preserve"> tak dlho</w:t>
      </w:r>
      <w:r w:rsidR="0022379E" w:rsidRPr="00C51B2A">
        <w:t xml:space="preserve">, kým vám lekár nepovie, aby ste ho prestali užívať. </w:t>
      </w:r>
      <w:r w:rsidR="0022379E" w:rsidRPr="00C51B2A">
        <w:rPr>
          <w:b/>
        </w:rPr>
        <w:t>Neprestaňte</w:t>
      </w:r>
      <w:r w:rsidR="0022379E" w:rsidRPr="00C51B2A">
        <w:t xml:space="preserve"> užívať tablety, kým sa o tom najprv neporozprávate so svojím lekárom.</w:t>
      </w:r>
    </w:p>
    <w:p w14:paraId="3152554E" w14:textId="77777777" w:rsidR="0022379E" w:rsidRPr="00C51B2A" w:rsidRDefault="0022379E" w:rsidP="0022379E">
      <w:pPr>
        <w:numPr>
          <w:ilvl w:val="12"/>
          <w:numId w:val="0"/>
        </w:numPr>
        <w:tabs>
          <w:tab w:val="clear" w:pos="567"/>
        </w:tabs>
        <w:spacing w:line="240" w:lineRule="auto"/>
        <w:ind w:right="-29"/>
        <w:rPr>
          <w:szCs w:val="22"/>
        </w:rPr>
      </w:pPr>
    </w:p>
    <w:p w14:paraId="3E9F4FD4" w14:textId="77777777" w:rsidR="0022379E" w:rsidRPr="00C51B2A" w:rsidRDefault="0022379E" w:rsidP="0022379E">
      <w:pPr>
        <w:numPr>
          <w:ilvl w:val="12"/>
          <w:numId w:val="0"/>
        </w:numPr>
        <w:tabs>
          <w:tab w:val="clear" w:pos="567"/>
        </w:tabs>
        <w:spacing w:line="240" w:lineRule="auto"/>
        <w:ind w:right="-29"/>
        <w:rPr>
          <w:szCs w:val="22"/>
        </w:rPr>
      </w:pPr>
      <w:r w:rsidRPr="00C51B2A">
        <w:t>Ak máte akékoľvek ďalšie otázky týkajúce sa použitia tohto lieku, opýtajte sa svojho lekára alebo zdravotnej sestry.</w:t>
      </w:r>
    </w:p>
    <w:p w14:paraId="00C63E3A" w14:textId="77777777" w:rsidR="009B6496" w:rsidRPr="00C51B2A" w:rsidRDefault="009B6496" w:rsidP="00204AAB">
      <w:pPr>
        <w:numPr>
          <w:ilvl w:val="12"/>
          <w:numId w:val="0"/>
        </w:numPr>
        <w:tabs>
          <w:tab w:val="clear" w:pos="567"/>
        </w:tabs>
        <w:spacing w:line="240" w:lineRule="auto"/>
      </w:pPr>
    </w:p>
    <w:p w14:paraId="504DF21D" w14:textId="77777777" w:rsidR="009B6496" w:rsidRPr="00C51B2A" w:rsidRDefault="009B6496" w:rsidP="00204AAB">
      <w:pPr>
        <w:numPr>
          <w:ilvl w:val="12"/>
          <w:numId w:val="0"/>
        </w:numPr>
        <w:tabs>
          <w:tab w:val="clear" w:pos="567"/>
        </w:tabs>
        <w:spacing w:line="240" w:lineRule="auto"/>
      </w:pPr>
    </w:p>
    <w:p w14:paraId="594E2178" w14:textId="77777777" w:rsidR="009B6496" w:rsidRPr="00C51B2A" w:rsidRDefault="00617FEB" w:rsidP="00204AAB">
      <w:pPr>
        <w:numPr>
          <w:ilvl w:val="12"/>
          <w:numId w:val="0"/>
        </w:numPr>
        <w:tabs>
          <w:tab w:val="clear" w:pos="567"/>
        </w:tabs>
        <w:spacing w:line="240" w:lineRule="auto"/>
        <w:ind w:left="567" w:right="-2" w:hanging="567"/>
      </w:pPr>
      <w:r w:rsidRPr="00C51B2A">
        <w:rPr>
          <w:b/>
        </w:rPr>
        <w:t>4.</w:t>
      </w:r>
      <w:r w:rsidRPr="00C51B2A">
        <w:rPr>
          <w:b/>
        </w:rPr>
        <w:tab/>
        <w:t>Možné vedľajšie účinky</w:t>
      </w:r>
    </w:p>
    <w:p w14:paraId="2566E338" w14:textId="77777777" w:rsidR="009B6496" w:rsidRPr="00C51B2A" w:rsidRDefault="009B6496" w:rsidP="00204AAB">
      <w:pPr>
        <w:numPr>
          <w:ilvl w:val="12"/>
          <w:numId w:val="0"/>
        </w:numPr>
        <w:tabs>
          <w:tab w:val="clear" w:pos="567"/>
        </w:tabs>
        <w:spacing w:line="240" w:lineRule="auto"/>
      </w:pPr>
    </w:p>
    <w:p w14:paraId="7727A106" w14:textId="77777777" w:rsidR="009B6496" w:rsidRPr="00C51B2A" w:rsidRDefault="00617FEB" w:rsidP="00204AAB">
      <w:pPr>
        <w:numPr>
          <w:ilvl w:val="12"/>
          <w:numId w:val="0"/>
        </w:numPr>
        <w:tabs>
          <w:tab w:val="clear" w:pos="567"/>
        </w:tabs>
        <w:spacing w:line="240" w:lineRule="auto"/>
        <w:ind w:right="-29"/>
        <w:rPr>
          <w:szCs w:val="22"/>
        </w:rPr>
      </w:pPr>
      <w:r w:rsidRPr="00C51B2A">
        <w:t>Tak ako všetky lieky, aj tento liek môže spôsobovať vedľajšie účinky, hoci sa neprejavia u každého.</w:t>
      </w:r>
    </w:p>
    <w:p w14:paraId="46596089" w14:textId="77777777" w:rsidR="0022379E" w:rsidRPr="00C51B2A" w:rsidRDefault="0022379E" w:rsidP="0022379E">
      <w:pPr>
        <w:numPr>
          <w:ilvl w:val="12"/>
          <w:numId w:val="0"/>
        </w:numPr>
        <w:tabs>
          <w:tab w:val="clear" w:pos="567"/>
        </w:tabs>
        <w:spacing w:line="240" w:lineRule="auto"/>
        <w:ind w:right="-29"/>
        <w:rPr>
          <w:szCs w:val="22"/>
          <w:u w:val="single"/>
        </w:rPr>
      </w:pPr>
    </w:p>
    <w:p w14:paraId="5817E289" w14:textId="64FDFEC0" w:rsidR="00505EC3" w:rsidRDefault="0022379E" w:rsidP="0022379E">
      <w:pPr>
        <w:numPr>
          <w:ilvl w:val="12"/>
          <w:numId w:val="0"/>
        </w:numPr>
        <w:shd w:val="clear" w:color="auto" w:fill="FFFFFF"/>
        <w:tabs>
          <w:tab w:val="clear" w:pos="567"/>
        </w:tabs>
        <w:spacing w:line="240" w:lineRule="auto"/>
        <w:jc w:val="both"/>
        <w:rPr>
          <w:b/>
        </w:rPr>
      </w:pPr>
      <w:r w:rsidRPr="00C51B2A">
        <w:rPr>
          <w:b/>
        </w:rPr>
        <w:t xml:space="preserve">Závažné vedľajšie účinky </w:t>
      </w:r>
    </w:p>
    <w:p w14:paraId="61F64563" w14:textId="77777777" w:rsidR="004E1D0F" w:rsidRDefault="004E1D0F" w:rsidP="0022379E">
      <w:pPr>
        <w:numPr>
          <w:ilvl w:val="12"/>
          <w:numId w:val="0"/>
        </w:numPr>
        <w:shd w:val="clear" w:color="auto" w:fill="FFFFFF"/>
        <w:tabs>
          <w:tab w:val="clear" w:pos="567"/>
        </w:tabs>
        <w:spacing w:line="240" w:lineRule="auto"/>
        <w:jc w:val="both"/>
        <w:rPr>
          <w:b/>
        </w:rPr>
      </w:pPr>
    </w:p>
    <w:p w14:paraId="7C7FB0A0" w14:textId="65069624" w:rsidR="003972A0" w:rsidRPr="00C51B2A" w:rsidRDefault="003972A0" w:rsidP="003972A0">
      <w:pPr>
        <w:keepNext/>
        <w:keepLines/>
        <w:numPr>
          <w:ilvl w:val="12"/>
          <w:numId w:val="0"/>
        </w:numPr>
        <w:tabs>
          <w:tab w:val="clear" w:pos="567"/>
        </w:tabs>
        <w:spacing w:line="240" w:lineRule="auto"/>
        <w:ind w:right="-28"/>
        <w:rPr>
          <w:rFonts w:eastAsia="SimSun"/>
          <w:szCs w:val="22"/>
        </w:rPr>
      </w:pPr>
      <w:r w:rsidRPr="00C51B2A">
        <w:rPr>
          <w:b/>
        </w:rPr>
        <w:t xml:space="preserve">Okamžite vyhľadajte pomoc lekára, ak sa u vás objaví niektorý z nasledujúcich vedľajších účinkov. </w:t>
      </w:r>
      <w:r w:rsidRPr="00A95338">
        <w:t>Príznaky uvedené nižšie</w:t>
      </w:r>
      <w:r>
        <w:t xml:space="preserve"> </w:t>
      </w:r>
      <w:r w:rsidRPr="00C51B2A">
        <w:t xml:space="preserve">môžu byť spôsobené závažnými stavmi, ako sú </w:t>
      </w:r>
      <w:r w:rsidRPr="00305D16">
        <w:rPr>
          <w:b/>
        </w:rPr>
        <w:t>diferenciačný syndróm</w:t>
      </w:r>
      <w:r w:rsidRPr="00C51B2A">
        <w:t xml:space="preserve"> alebo </w:t>
      </w:r>
      <w:r w:rsidRPr="00305D16">
        <w:rPr>
          <w:b/>
        </w:rPr>
        <w:t>predĺženie QTc intervalu</w:t>
      </w:r>
      <w:r w:rsidRPr="00C51B2A">
        <w:t xml:space="preserve">, </w:t>
      </w:r>
      <w:r w:rsidR="00BB24FA">
        <w:t>pričom</w:t>
      </w:r>
      <w:r w:rsidRPr="00C51B2A">
        <w:t xml:space="preserve"> obidva </w:t>
      </w:r>
      <w:r w:rsidR="00BB24FA">
        <w:t xml:space="preserve">môžu byť </w:t>
      </w:r>
      <w:r w:rsidRPr="00C51B2A">
        <w:t>život ohrozujúce:</w:t>
      </w:r>
    </w:p>
    <w:p w14:paraId="49A7EC5A" w14:textId="77777777" w:rsidR="003972A0" w:rsidRDefault="003972A0" w:rsidP="003972A0">
      <w:pPr>
        <w:keepNext/>
        <w:keepLines/>
        <w:numPr>
          <w:ilvl w:val="12"/>
          <w:numId w:val="0"/>
        </w:numPr>
        <w:tabs>
          <w:tab w:val="clear" w:pos="567"/>
        </w:tabs>
        <w:spacing w:line="240" w:lineRule="auto"/>
        <w:ind w:right="-28"/>
        <w:rPr>
          <w:szCs w:val="22"/>
        </w:rPr>
      </w:pPr>
    </w:p>
    <w:p w14:paraId="4A2306D8" w14:textId="77777777" w:rsidR="003972A0" w:rsidRDefault="003972A0" w:rsidP="003972A0">
      <w:pPr>
        <w:keepNext/>
        <w:keepLines/>
        <w:numPr>
          <w:ilvl w:val="12"/>
          <w:numId w:val="0"/>
        </w:numPr>
        <w:tabs>
          <w:tab w:val="clear" w:pos="567"/>
        </w:tabs>
        <w:spacing w:line="240" w:lineRule="auto"/>
        <w:ind w:right="-28"/>
        <w:rPr>
          <w:szCs w:val="22"/>
        </w:rPr>
      </w:pPr>
      <w:r w:rsidRPr="000F2032">
        <w:rPr>
          <w:noProof/>
          <w:szCs w:val="22"/>
          <w:lang w:eastAsia="sk-SK"/>
        </w:rPr>
        <mc:AlternateContent>
          <mc:Choice Requires="wps">
            <w:drawing>
              <wp:inline distT="0" distB="0" distL="0" distR="0" wp14:anchorId="3E5BB87F" wp14:editId="1E2B321E">
                <wp:extent cx="5257800" cy="2615610"/>
                <wp:effectExtent l="0" t="0" r="19050" b="13335"/>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615610"/>
                        </a:xfrm>
                        <a:prstGeom prst="rect">
                          <a:avLst/>
                        </a:prstGeom>
                        <a:solidFill>
                          <a:srgbClr val="FFFFFF"/>
                        </a:solidFill>
                        <a:ln w="9525">
                          <a:solidFill>
                            <a:srgbClr val="000000"/>
                          </a:solidFill>
                          <a:miter lim="800000"/>
                          <a:headEnd/>
                          <a:tailEnd/>
                        </a:ln>
                      </wps:spPr>
                      <wps:txbx>
                        <w:txbxContent>
                          <w:p w14:paraId="39E4BBA2" w14:textId="77777777" w:rsidR="003972A0" w:rsidRPr="00E65937" w:rsidRDefault="003972A0" w:rsidP="003972A0">
                            <w:pPr>
                              <w:keepNext/>
                              <w:keepLines/>
                              <w:tabs>
                                <w:tab w:val="clear" w:pos="567"/>
                              </w:tabs>
                              <w:spacing w:line="240" w:lineRule="auto"/>
                              <w:ind w:left="360" w:right="-28"/>
                              <w:rPr>
                                <w:b/>
                                <w:bCs/>
                                <w:szCs w:val="22"/>
                              </w:rPr>
                            </w:pPr>
                            <w:r w:rsidRPr="00A95338">
                              <w:rPr>
                                <w:b/>
                                <w:bCs/>
                                <w:szCs w:val="22"/>
                              </w:rPr>
                              <w:t>Diferenciačný syndróm</w:t>
                            </w:r>
                          </w:p>
                          <w:p w14:paraId="16FF0FB2" w14:textId="385C66E1" w:rsidR="003972A0" w:rsidRDefault="003972A0" w:rsidP="003972A0">
                            <w:pPr>
                              <w:keepNext/>
                              <w:keepLines/>
                              <w:numPr>
                                <w:ilvl w:val="12"/>
                                <w:numId w:val="0"/>
                              </w:numPr>
                              <w:tabs>
                                <w:tab w:val="clear" w:pos="567"/>
                              </w:tabs>
                              <w:spacing w:line="240" w:lineRule="auto"/>
                              <w:ind w:left="360" w:right="-28"/>
                              <w:rPr>
                                <w:szCs w:val="22"/>
                              </w:rPr>
                            </w:pPr>
                            <w:r>
                              <w:t xml:space="preserve">Ihneď kontaktujte svojho lekára, ak spozorujete akýkoľvek z nasledujúcich </w:t>
                            </w:r>
                            <w:r w:rsidR="00112EF0">
                              <w:t>príznakov</w:t>
                            </w:r>
                            <w:r>
                              <w:rPr>
                                <w:szCs w:val="22"/>
                              </w:rPr>
                              <w:t>:</w:t>
                            </w:r>
                          </w:p>
                          <w:p w14:paraId="5CBC8BD8" w14:textId="77777777" w:rsidR="003972A0" w:rsidRPr="00CA7BBB" w:rsidRDefault="003972A0" w:rsidP="003972A0">
                            <w:pPr>
                              <w:pStyle w:val="Paragraphedeliste"/>
                              <w:keepNext/>
                              <w:keepLines/>
                              <w:numPr>
                                <w:ilvl w:val="0"/>
                                <w:numId w:val="35"/>
                              </w:numPr>
                              <w:spacing w:line="240" w:lineRule="auto"/>
                              <w:ind w:left="1080"/>
                              <w:rPr>
                                <w:szCs w:val="22"/>
                              </w:rPr>
                            </w:pPr>
                            <w:r>
                              <w:rPr>
                                <w:szCs w:val="22"/>
                              </w:rPr>
                              <w:t>horúčka,</w:t>
                            </w:r>
                          </w:p>
                          <w:p w14:paraId="484DD20F" w14:textId="77777777" w:rsidR="003972A0" w:rsidRPr="00CA7BBB" w:rsidRDefault="003972A0" w:rsidP="003972A0">
                            <w:pPr>
                              <w:pStyle w:val="Paragraphedeliste"/>
                              <w:keepNext/>
                              <w:keepLines/>
                              <w:numPr>
                                <w:ilvl w:val="0"/>
                                <w:numId w:val="35"/>
                              </w:numPr>
                              <w:spacing w:line="240" w:lineRule="auto"/>
                              <w:ind w:left="1080"/>
                              <w:rPr>
                                <w:szCs w:val="22"/>
                              </w:rPr>
                            </w:pPr>
                            <w:r>
                              <w:rPr>
                                <w:szCs w:val="22"/>
                              </w:rPr>
                              <w:t>kašeľ,</w:t>
                            </w:r>
                          </w:p>
                          <w:p w14:paraId="6C805533" w14:textId="77777777" w:rsidR="003972A0" w:rsidRPr="00CA7BBB" w:rsidRDefault="003972A0" w:rsidP="003972A0">
                            <w:pPr>
                              <w:pStyle w:val="Paragraphedeliste"/>
                              <w:keepNext/>
                              <w:keepLines/>
                              <w:numPr>
                                <w:ilvl w:val="0"/>
                                <w:numId w:val="35"/>
                              </w:numPr>
                              <w:spacing w:line="240" w:lineRule="auto"/>
                              <w:ind w:left="1080"/>
                              <w:rPr>
                                <w:szCs w:val="22"/>
                              </w:rPr>
                            </w:pPr>
                            <w:r>
                              <w:rPr>
                                <w:szCs w:val="22"/>
                              </w:rPr>
                              <w:t>ťažkosti s dýchaním,</w:t>
                            </w:r>
                          </w:p>
                          <w:p w14:paraId="125177DF" w14:textId="77777777" w:rsidR="003972A0" w:rsidRPr="00CA7BBB" w:rsidRDefault="003972A0" w:rsidP="003972A0">
                            <w:pPr>
                              <w:pStyle w:val="Paragraphedeliste"/>
                              <w:keepNext/>
                              <w:keepLines/>
                              <w:numPr>
                                <w:ilvl w:val="0"/>
                                <w:numId w:val="35"/>
                              </w:numPr>
                              <w:spacing w:line="240" w:lineRule="auto"/>
                              <w:ind w:left="1080"/>
                              <w:rPr>
                                <w:szCs w:val="22"/>
                              </w:rPr>
                            </w:pPr>
                            <w:r>
                              <w:rPr>
                                <w:szCs w:val="22"/>
                              </w:rPr>
                              <w:t>vyrážka,</w:t>
                            </w:r>
                          </w:p>
                          <w:p w14:paraId="5A7060AE" w14:textId="77777777" w:rsidR="003972A0" w:rsidRDefault="003972A0" w:rsidP="003972A0">
                            <w:pPr>
                              <w:pStyle w:val="Paragraphedeliste"/>
                              <w:keepNext/>
                              <w:keepLines/>
                              <w:numPr>
                                <w:ilvl w:val="0"/>
                                <w:numId w:val="35"/>
                              </w:numPr>
                              <w:spacing w:line="240" w:lineRule="auto"/>
                              <w:ind w:left="1080"/>
                              <w:rPr>
                                <w:szCs w:val="22"/>
                              </w:rPr>
                            </w:pPr>
                            <w:r>
                              <w:rPr>
                                <w:szCs w:val="22"/>
                              </w:rPr>
                              <w:t>znížené močenie,</w:t>
                            </w:r>
                            <w:r w:rsidRPr="001663A4">
                              <w:rPr>
                                <w:szCs w:val="22"/>
                              </w:rPr>
                              <w:t xml:space="preserve"> </w:t>
                            </w:r>
                          </w:p>
                          <w:p w14:paraId="2439D5AB" w14:textId="1539CDC5" w:rsidR="003972A0" w:rsidRDefault="003972A0" w:rsidP="003972A0">
                            <w:pPr>
                              <w:pStyle w:val="Paragraphedeliste"/>
                              <w:keepNext/>
                              <w:keepLines/>
                              <w:numPr>
                                <w:ilvl w:val="0"/>
                                <w:numId w:val="35"/>
                              </w:numPr>
                              <w:spacing w:line="240" w:lineRule="auto"/>
                              <w:ind w:left="1080"/>
                              <w:rPr>
                                <w:szCs w:val="22"/>
                              </w:rPr>
                            </w:pPr>
                            <w:r>
                              <w:rPr>
                                <w:szCs w:val="22"/>
                              </w:rPr>
                              <w:t>závrat,</w:t>
                            </w:r>
                          </w:p>
                          <w:p w14:paraId="59C6CE85" w14:textId="77777777" w:rsidR="003972A0" w:rsidRDefault="003972A0" w:rsidP="003972A0">
                            <w:pPr>
                              <w:pStyle w:val="Paragraphedeliste"/>
                              <w:keepNext/>
                              <w:keepLines/>
                              <w:numPr>
                                <w:ilvl w:val="0"/>
                                <w:numId w:val="35"/>
                              </w:numPr>
                              <w:spacing w:line="240" w:lineRule="auto"/>
                              <w:ind w:left="1080"/>
                              <w:rPr>
                                <w:szCs w:val="22"/>
                              </w:rPr>
                            </w:pPr>
                            <w:r w:rsidRPr="001663A4">
                              <w:rPr>
                                <w:szCs w:val="22"/>
                              </w:rPr>
                              <w:t>r</w:t>
                            </w:r>
                            <w:r>
                              <w:rPr>
                                <w:szCs w:val="22"/>
                              </w:rPr>
                              <w:t>ýchly nárast hmotnosti</w:t>
                            </w:r>
                            <w:r w:rsidRPr="001663A4">
                              <w:rPr>
                                <w:szCs w:val="22"/>
                              </w:rPr>
                              <w:t>,</w:t>
                            </w:r>
                          </w:p>
                          <w:p w14:paraId="3AEDB682" w14:textId="77777777" w:rsidR="003972A0" w:rsidRDefault="003972A0" w:rsidP="003972A0">
                            <w:pPr>
                              <w:pStyle w:val="Paragraphedeliste"/>
                              <w:keepNext/>
                              <w:keepLines/>
                              <w:numPr>
                                <w:ilvl w:val="0"/>
                                <w:numId w:val="35"/>
                              </w:numPr>
                              <w:spacing w:line="240" w:lineRule="auto"/>
                              <w:ind w:left="1080"/>
                              <w:rPr>
                                <w:szCs w:val="22"/>
                              </w:rPr>
                            </w:pPr>
                            <w:r>
                              <w:rPr>
                                <w:szCs w:val="22"/>
                              </w:rPr>
                              <w:t>opuch rúk alebo nôh</w:t>
                            </w:r>
                            <w:r w:rsidRPr="001663A4">
                              <w:rPr>
                                <w:szCs w:val="22"/>
                              </w:rPr>
                              <w:t>.</w:t>
                            </w:r>
                          </w:p>
                          <w:p w14:paraId="4C7F6C2C" w14:textId="77777777" w:rsidR="003972A0" w:rsidRDefault="003972A0" w:rsidP="003972A0">
                            <w:pPr>
                              <w:pStyle w:val="Paragraphedeliste"/>
                              <w:keepNext/>
                              <w:keepLines/>
                              <w:spacing w:line="240" w:lineRule="auto"/>
                              <w:ind w:left="1080"/>
                              <w:rPr>
                                <w:szCs w:val="22"/>
                              </w:rPr>
                            </w:pPr>
                          </w:p>
                          <w:p w14:paraId="0B3A6449" w14:textId="5541EA7D" w:rsidR="003972A0" w:rsidRPr="001663A4" w:rsidRDefault="003972A0" w:rsidP="004E1D0F">
                            <w:pPr>
                              <w:keepNext/>
                              <w:keepLines/>
                              <w:spacing w:line="240" w:lineRule="auto"/>
                              <w:ind w:left="360"/>
                              <w:rPr>
                                <w:szCs w:val="22"/>
                              </w:rPr>
                            </w:pPr>
                            <w:r>
                              <w:rPr>
                                <w:szCs w:val="22"/>
                              </w:rPr>
                              <w:t xml:space="preserve">Niektoré z týchto </w:t>
                            </w:r>
                            <w:r w:rsidR="004A5EA5">
                              <w:rPr>
                                <w:szCs w:val="22"/>
                              </w:rPr>
                              <w:t>príznakov alebo všetky</w:t>
                            </w:r>
                            <w:r w:rsidR="00332DB8">
                              <w:rPr>
                                <w:szCs w:val="22"/>
                              </w:rPr>
                              <w:t xml:space="preserve"> </w:t>
                            </w:r>
                            <w:r>
                              <w:rPr>
                                <w:szCs w:val="22"/>
                              </w:rPr>
                              <w:t>môžu byť pr</w:t>
                            </w:r>
                            <w:r w:rsidR="004A5EA5">
                              <w:rPr>
                                <w:szCs w:val="22"/>
                              </w:rPr>
                              <w:t>ejavmi stavu nazývaného</w:t>
                            </w:r>
                            <w:r>
                              <w:rPr>
                                <w:szCs w:val="22"/>
                              </w:rPr>
                              <w:t xml:space="preserve"> diferenciačn</w:t>
                            </w:r>
                            <w:r w:rsidR="004A5EA5">
                              <w:rPr>
                                <w:szCs w:val="22"/>
                              </w:rPr>
                              <w:t>ý</w:t>
                            </w:r>
                            <w:r>
                              <w:rPr>
                                <w:szCs w:val="22"/>
                              </w:rPr>
                              <w:t xml:space="preserve"> syndróm (môže postih</w:t>
                            </w:r>
                            <w:r w:rsidR="004A5EA5">
                              <w:rPr>
                                <w:szCs w:val="22"/>
                              </w:rPr>
                              <w:t>ovať</w:t>
                            </w:r>
                            <w:r>
                              <w:rPr>
                                <w:szCs w:val="22"/>
                              </w:rPr>
                              <w:t xml:space="preserve"> </w:t>
                            </w:r>
                            <w:r w:rsidRPr="00783A4A">
                              <w:rPr>
                                <w:szCs w:val="22"/>
                              </w:rPr>
                              <w:t>viac ako</w:t>
                            </w:r>
                            <w:r>
                              <w:rPr>
                                <w:szCs w:val="22"/>
                              </w:rPr>
                              <w:t xml:space="preserve"> 1 z 10 ľudí). Diferenciačný syndróm sa u pacientov s AML vyskytol do 46 dní po </w:t>
                            </w:r>
                            <w:r w:rsidR="004A5EA5">
                              <w:rPr>
                                <w:szCs w:val="22"/>
                              </w:rPr>
                              <w:t>zač</w:t>
                            </w:r>
                            <w:r w:rsidR="000A7135">
                              <w:rPr>
                                <w:szCs w:val="22"/>
                              </w:rPr>
                              <w:t>i</w:t>
                            </w:r>
                            <w:r w:rsidR="004A5EA5">
                              <w:rPr>
                                <w:szCs w:val="22"/>
                              </w:rPr>
                              <w:t>at</w:t>
                            </w:r>
                            <w:r w:rsidR="000A7135">
                              <w:rPr>
                                <w:szCs w:val="22"/>
                              </w:rPr>
                              <w:t>ku</w:t>
                            </w:r>
                            <w:r w:rsidR="004A5EA5">
                              <w:rPr>
                                <w:szCs w:val="22"/>
                              </w:rPr>
                              <w:t xml:space="preserve"> liečby liekom</w:t>
                            </w:r>
                            <w:r>
                              <w:rPr>
                                <w:szCs w:val="22"/>
                              </w:rPr>
                              <w:t xml:space="preserve"> Tibsovo.</w:t>
                            </w:r>
                          </w:p>
                        </w:txbxContent>
                      </wps:txbx>
                      <wps:bodyPr rot="0" vert="horz" wrap="square" lIns="91440" tIns="45720" rIns="91440" bIns="45720" anchor="t" anchorCtr="0">
                        <a:noAutofit/>
                      </wps:bodyPr>
                    </wps:wsp>
                  </a:graphicData>
                </a:graphic>
              </wp:inline>
            </w:drawing>
          </mc:Choice>
          <mc:Fallback>
            <w:pict>
              <v:shapetype w14:anchorId="3E5BB87F" id="_x0000_t202" coordsize="21600,21600" o:spt="202" path="m,l,21600r21600,l21600,xe">
                <v:stroke joinstyle="miter"/>
                <v:path gradientshapeok="t" o:connecttype="rect"/>
              </v:shapetype>
              <v:shape id="Zone de texte 2" o:spid="_x0000_s1026" type="#_x0000_t202" style="width:414pt;height:20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">
                <v:textbox>
                  <w:txbxContent>
                    <w:p w14:paraId="39E4BBA2" w14:textId="77777777" w:rsidR="003972A0" w:rsidRPr="00E65937" w:rsidRDefault="003972A0" w:rsidP="003972A0">
                      <w:pPr>
                        <w:keepNext/>
                        <w:keepLines/>
                        <w:tabs>
                          <w:tab w:val="clear" w:pos="567"/>
                        </w:tabs>
                        <w:spacing w:line="240" w:lineRule="auto"/>
                        <w:ind w:left="360" w:right="-28"/>
                        <w:rPr>
                          <w:b/>
                          <w:bCs/>
                          <w:szCs w:val="22"/>
                        </w:rPr>
                      </w:pPr>
                      <w:r w:rsidRPr="00A95338">
                        <w:rPr>
                          <w:b/>
                          <w:bCs/>
                          <w:szCs w:val="22"/>
                        </w:rPr>
                        <w:t>Diferenciačný syndróm</w:t>
                      </w:r>
                    </w:p>
                    <w:p w14:paraId="16FF0FB2" w14:textId="385C66E1" w:rsidR="003972A0" w:rsidRDefault="003972A0" w:rsidP="003972A0">
                      <w:pPr>
                        <w:keepNext/>
                        <w:keepLines/>
                        <w:numPr>
                          <w:ilvl w:val="12"/>
                          <w:numId w:val="0"/>
                        </w:numPr>
                        <w:tabs>
                          <w:tab w:val="clear" w:pos="567"/>
                        </w:tabs>
                        <w:spacing w:line="240" w:lineRule="auto"/>
                        <w:ind w:left="360" w:right="-28"/>
                        <w:rPr>
                          <w:szCs w:val="22"/>
                        </w:rPr>
                      </w:pPr>
                      <w:r>
                        <w:t xml:space="preserve">Ihneď kontaktujte svojho lekára, ak spozorujete akýkoľvek z nasledujúcich </w:t>
                      </w:r>
                      <w:r w:rsidR="00112EF0">
                        <w:t>príznakov</w:t>
                      </w:r>
                      <w:r>
                        <w:rPr>
                          <w:szCs w:val="22"/>
                        </w:rPr>
                        <w:t>:</w:t>
                      </w:r>
                    </w:p>
                    <w:p w14:paraId="5CBC8BD8" w14:textId="77777777" w:rsidR="003972A0" w:rsidRPr="00CA7BBB" w:rsidRDefault="003972A0" w:rsidP="003972A0">
                      <w:pPr>
                        <w:pStyle w:val="Odsekzoznamu"/>
                        <w:keepNext/>
                        <w:keepLines/>
                        <w:numPr>
                          <w:ilvl w:val="0"/>
                          <w:numId w:val="35"/>
                        </w:numPr>
                        <w:spacing w:line="240" w:lineRule="auto"/>
                        <w:ind w:left="1080"/>
                        <w:rPr>
                          <w:szCs w:val="22"/>
                        </w:rPr>
                      </w:pPr>
                      <w:r>
                        <w:rPr>
                          <w:szCs w:val="22"/>
                        </w:rPr>
                        <w:t>horúčka,</w:t>
                      </w:r>
                    </w:p>
                    <w:p w14:paraId="484DD20F" w14:textId="77777777" w:rsidR="003972A0" w:rsidRPr="00CA7BBB" w:rsidRDefault="003972A0" w:rsidP="003972A0">
                      <w:pPr>
                        <w:pStyle w:val="Odsekzoznamu"/>
                        <w:keepNext/>
                        <w:keepLines/>
                        <w:numPr>
                          <w:ilvl w:val="0"/>
                          <w:numId w:val="35"/>
                        </w:numPr>
                        <w:spacing w:line="240" w:lineRule="auto"/>
                        <w:ind w:left="1080"/>
                        <w:rPr>
                          <w:szCs w:val="22"/>
                        </w:rPr>
                      </w:pPr>
                      <w:r>
                        <w:rPr>
                          <w:szCs w:val="22"/>
                        </w:rPr>
                        <w:t>kašeľ,</w:t>
                      </w:r>
                    </w:p>
                    <w:p w14:paraId="6C805533" w14:textId="77777777" w:rsidR="003972A0" w:rsidRPr="00CA7BBB" w:rsidRDefault="003972A0" w:rsidP="003972A0">
                      <w:pPr>
                        <w:pStyle w:val="Odsekzoznamu"/>
                        <w:keepNext/>
                        <w:keepLines/>
                        <w:numPr>
                          <w:ilvl w:val="0"/>
                          <w:numId w:val="35"/>
                        </w:numPr>
                        <w:spacing w:line="240" w:lineRule="auto"/>
                        <w:ind w:left="1080"/>
                        <w:rPr>
                          <w:szCs w:val="22"/>
                        </w:rPr>
                      </w:pPr>
                      <w:r>
                        <w:rPr>
                          <w:szCs w:val="22"/>
                        </w:rPr>
                        <w:t>ťažkosti s dýchaním,</w:t>
                      </w:r>
                    </w:p>
                    <w:p w14:paraId="125177DF" w14:textId="77777777" w:rsidR="003972A0" w:rsidRPr="00CA7BBB" w:rsidRDefault="003972A0" w:rsidP="003972A0">
                      <w:pPr>
                        <w:pStyle w:val="Odsekzoznamu"/>
                        <w:keepNext/>
                        <w:keepLines/>
                        <w:numPr>
                          <w:ilvl w:val="0"/>
                          <w:numId w:val="35"/>
                        </w:numPr>
                        <w:spacing w:line="240" w:lineRule="auto"/>
                        <w:ind w:left="1080"/>
                        <w:rPr>
                          <w:szCs w:val="22"/>
                        </w:rPr>
                      </w:pPr>
                      <w:r>
                        <w:rPr>
                          <w:szCs w:val="22"/>
                        </w:rPr>
                        <w:t>vyrážka,</w:t>
                      </w:r>
                    </w:p>
                    <w:p w14:paraId="5A7060AE" w14:textId="77777777" w:rsidR="003972A0" w:rsidRDefault="003972A0" w:rsidP="003972A0">
                      <w:pPr>
                        <w:pStyle w:val="Odsekzoznamu"/>
                        <w:keepNext/>
                        <w:keepLines/>
                        <w:numPr>
                          <w:ilvl w:val="0"/>
                          <w:numId w:val="35"/>
                        </w:numPr>
                        <w:spacing w:line="240" w:lineRule="auto"/>
                        <w:ind w:left="1080"/>
                        <w:rPr>
                          <w:szCs w:val="22"/>
                        </w:rPr>
                      </w:pPr>
                      <w:r>
                        <w:rPr>
                          <w:szCs w:val="22"/>
                        </w:rPr>
                        <w:t>znížené močenie,</w:t>
                      </w:r>
                      <w:r w:rsidRPr="001663A4">
                        <w:rPr>
                          <w:szCs w:val="22"/>
                        </w:rPr>
                        <w:t xml:space="preserve"> </w:t>
                      </w:r>
                    </w:p>
                    <w:p w14:paraId="2439D5AB" w14:textId="1539CDC5" w:rsidR="003972A0" w:rsidRDefault="003972A0" w:rsidP="003972A0">
                      <w:pPr>
                        <w:pStyle w:val="Odsekzoznamu"/>
                        <w:keepNext/>
                        <w:keepLines/>
                        <w:numPr>
                          <w:ilvl w:val="0"/>
                          <w:numId w:val="35"/>
                        </w:numPr>
                        <w:spacing w:line="240" w:lineRule="auto"/>
                        <w:ind w:left="1080"/>
                        <w:rPr>
                          <w:szCs w:val="22"/>
                        </w:rPr>
                      </w:pPr>
                      <w:r>
                        <w:rPr>
                          <w:szCs w:val="22"/>
                        </w:rPr>
                        <w:t>závrat,</w:t>
                      </w:r>
                    </w:p>
                    <w:p w14:paraId="59C6CE85" w14:textId="77777777" w:rsidR="003972A0" w:rsidRDefault="003972A0" w:rsidP="003972A0">
                      <w:pPr>
                        <w:pStyle w:val="Odsekzoznamu"/>
                        <w:keepNext/>
                        <w:keepLines/>
                        <w:numPr>
                          <w:ilvl w:val="0"/>
                          <w:numId w:val="35"/>
                        </w:numPr>
                        <w:spacing w:line="240" w:lineRule="auto"/>
                        <w:ind w:left="1080"/>
                        <w:rPr>
                          <w:szCs w:val="22"/>
                        </w:rPr>
                      </w:pPr>
                      <w:r w:rsidRPr="001663A4">
                        <w:rPr>
                          <w:szCs w:val="22"/>
                        </w:rPr>
                        <w:t>r</w:t>
                      </w:r>
                      <w:r>
                        <w:rPr>
                          <w:szCs w:val="22"/>
                        </w:rPr>
                        <w:t>ýchly nárast hmotnosti</w:t>
                      </w:r>
                      <w:r w:rsidRPr="001663A4">
                        <w:rPr>
                          <w:szCs w:val="22"/>
                        </w:rPr>
                        <w:t>,</w:t>
                      </w:r>
                    </w:p>
                    <w:p w14:paraId="3AEDB682" w14:textId="77777777" w:rsidR="003972A0" w:rsidRDefault="003972A0" w:rsidP="003972A0">
                      <w:pPr>
                        <w:pStyle w:val="Odsekzoznamu"/>
                        <w:keepNext/>
                        <w:keepLines/>
                        <w:numPr>
                          <w:ilvl w:val="0"/>
                          <w:numId w:val="35"/>
                        </w:numPr>
                        <w:spacing w:line="240" w:lineRule="auto"/>
                        <w:ind w:left="1080"/>
                        <w:rPr>
                          <w:szCs w:val="22"/>
                        </w:rPr>
                      </w:pPr>
                      <w:r>
                        <w:rPr>
                          <w:szCs w:val="22"/>
                        </w:rPr>
                        <w:t>opuch rúk alebo nôh</w:t>
                      </w:r>
                      <w:r w:rsidRPr="001663A4">
                        <w:rPr>
                          <w:szCs w:val="22"/>
                        </w:rPr>
                        <w:t>.</w:t>
                      </w:r>
                    </w:p>
                    <w:p w14:paraId="4C7F6C2C" w14:textId="77777777" w:rsidR="003972A0" w:rsidRDefault="003972A0" w:rsidP="003972A0">
                      <w:pPr>
                        <w:pStyle w:val="Odsekzoznamu"/>
                        <w:keepNext/>
                        <w:keepLines/>
                        <w:spacing w:line="240" w:lineRule="auto"/>
                        <w:ind w:left="1080"/>
                        <w:rPr>
                          <w:szCs w:val="22"/>
                        </w:rPr>
                      </w:pPr>
                    </w:p>
                    <w:p w14:paraId="0B3A6449" w14:textId="5541EA7D" w:rsidR="003972A0" w:rsidRPr="001663A4" w:rsidRDefault="003972A0" w:rsidP="004E1D0F">
                      <w:pPr>
                        <w:keepNext/>
                        <w:keepLines/>
                        <w:spacing w:line="240" w:lineRule="auto"/>
                        <w:ind w:left="360"/>
                        <w:rPr>
                          <w:szCs w:val="22"/>
                        </w:rPr>
                      </w:pPr>
                      <w:r>
                        <w:rPr>
                          <w:szCs w:val="22"/>
                        </w:rPr>
                        <w:t xml:space="preserve">Niektoré z týchto </w:t>
                      </w:r>
                      <w:r w:rsidR="004A5EA5">
                        <w:rPr>
                          <w:szCs w:val="22"/>
                        </w:rPr>
                        <w:t>príznakov alebo všetky</w:t>
                      </w:r>
                      <w:r w:rsidR="00332DB8">
                        <w:rPr>
                          <w:szCs w:val="22"/>
                        </w:rPr>
                        <w:t xml:space="preserve"> </w:t>
                      </w:r>
                      <w:r>
                        <w:rPr>
                          <w:szCs w:val="22"/>
                        </w:rPr>
                        <w:t>môžu byť pr</w:t>
                      </w:r>
                      <w:r w:rsidR="004A5EA5">
                        <w:rPr>
                          <w:szCs w:val="22"/>
                        </w:rPr>
                        <w:t>ejavmi stavu nazývaného</w:t>
                      </w:r>
                      <w:r>
                        <w:rPr>
                          <w:szCs w:val="22"/>
                        </w:rPr>
                        <w:t xml:space="preserve"> diferenciačn</w:t>
                      </w:r>
                      <w:r w:rsidR="004A5EA5">
                        <w:rPr>
                          <w:szCs w:val="22"/>
                        </w:rPr>
                        <w:t>ý</w:t>
                      </w:r>
                      <w:r>
                        <w:rPr>
                          <w:szCs w:val="22"/>
                        </w:rPr>
                        <w:t xml:space="preserve"> syndróm (môže postih</w:t>
                      </w:r>
                      <w:r w:rsidR="004A5EA5">
                        <w:rPr>
                          <w:szCs w:val="22"/>
                        </w:rPr>
                        <w:t>ovať</w:t>
                      </w:r>
                      <w:r>
                        <w:rPr>
                          <w:szCs w:val="22"/>
                        </w:rPr>
                        <w:t xml:space="preserve"> </w:t>
                      </w:r>
                      <w:r w:rsidRPr="00783A4A">
                        <w:rPr>
                          <w:szCs w:val="22"/>
                        </w:rPr>
                        <w:t>viac ako</w:t>
                      </w:r>
                      <w:r>
                        <w:rPr>
                          <w:szCs w:val="22"/>
                        </w:rPr>
                        <w:t xml:space="preserve"> 1 z 10 ľudí). Diferenciačný syndróm sa u pacientov s AML vyskytol do 46 dní po </w:t>
                      </w:r>
                      <w:r w:rsidR="004A5EA5">
                        <w:rPr>
                          <w:szCs w:val="22"/>
                        </w:rPr>
                        <w:t>zač</w:t>
                      </w:r>
                      <w:r w:rsidR="000A7135">
                        <w:rPr>
                          <w:szCs w:val="22"/>
                        </w:rPr>
                        <w:t>i</w:t>
                      </w:r>
                      <w:r w:rsidR="004A5EA5">
                        <w:rPr>
                          <w:szCs w:val="22"/>
                        </w:rPr>
                        <w:t>at</w:t>
                      </w:r>
                      <w:r w:rsidR="000A7135">
                        <w:rPr>
                          <w:szCs w:val="22"/>
                        </w:rPr>
                        <w:t>ku</w:t>
                      </w:r>
                      <w:r w:rsidR="004A5EA5">
                        <w:rPr>
                          <w:szCs w:val="22"/>
                        </w:rPr>
                        <w:t xml:space="preserve"> liečby liekom</w:t>
                      </w:r>
                      <w:r>
                        <w:rPr>
                          <w:szCs w:val="22"/>
                        </w:rPr>
                        <w:t xml:space="preserve"> Tibsovo.</w:t>
                      </w:r>
                    </w:p>
                  </w:txbxContent>
                </v:textbox>
                <w10:anchorlock/>
              </v:shape>
            </w:pict>
          </mc:Fallback>
        </mc:AlternateContent>
      </w:r>
    </w:p>
    <w:p w14:paraId="1FCDEC08" w14:textId="77777777" w:rsidR="003972A0" w:rsidRPr="00C51B2A" w:rsidRDefault="003972A0" w:rsidP="0022379E">
      <w:pPr>
        <w:numPr>
          <w:ilvl w:val="12"/>
          <w:numId w:val="0"/>
        </w:numPr>
        <w:shd w:val="clear" w:color="auto" w:fill="FFFFFF"/>
        <w:tabs>
          <w:tab w:val="clear" w:pos="567"/>
        </w:tabs>
        <w:spacing w:line="240" w:lineRule="auto"/>
        <w:jc w:val="both"/>
        <w:rPr>
          <w:b/>
          <w:bCs/>
          <w:szCs w:val="22"/>
        </w:rPr>
      </w:pPr>
    </w:p>
    <w:p w14:paraId="2EEE0F6B" w14:textId="51AC94BA" w:rsidR="00EB3350" w:rsidRPr="004D3F62" w:rsidRDefault="00A139E4" w:rsidP="0022379E">
      <w:pPr>
        <w:keepNext/>
        <w:keepLines/>
        <w:numPr>
          <w:ilvl w:val="12"/>
          <w:numId w:val="0"/>
        </w:numPr>
        <w:tabs>
          <w:tab w:val="clear" w:pos="567"/>
        </w:tabs>
        <w:spacing w:line="240" w:lineRule="auto"/>
        <w:ind w:right="-28"/>
        <w:rPr>
          <w:b/>
          <w:bCs/>
          <w:szCs w:val="22"/>
        </w:rPr>
      </w:pPr>
      <w:r w:rsidRPr="004D3F62">
        <w:rPr>
          <w:b/>
          <w:bCs/>
          <w:szCs w:val="22"/>
        </w:rPr>
        <w:t>Problémy s</w:t>
      </w:r>
      <w:r w:rsidR="00524584" w:rsidRPr="004D3F62">
        <w:rPr>
          <w:b/>
          <w:bCs/>
          <w:szCs w:val="22"/>
        </w:rPr>
        <w:t>o srdcovým rytmom (predĺženie QTc intervalu)</w:t>
      </w:r>
    </w:p>
    <w:p w14:paraId="64D27FA8" w14:textId="1A305F15" w:rsidR="006D1D7C" w:rsidRPr="006D1D7C" w:rsidRDefault="00E23A15" w:rsidP="0022379E">
      <w:pPr>
        <w:keepNext/>
        <w:keepLines/>
        <w:numPr>
          <w:ilvl w:val="12"/>
          <w:numId w:val="0"/>
        </w:numPr>
        <w:tabs>
          <w:tab w:val="clear" w:pos="567"/>
        </w:tabs>
        <w:spacing w:line="240" w:lineRule="auto"/>
        <w:ind w:right="-28"/>
        <w:rPr>
          <w:szCs w:val="22"/>
        </w:rPr>
      </w:pPr>
      <w:r w:rsidRPr="004D3F62">
        <w:rPr>
          <w:szCs w:val="22"/>
        </w:rPr>
        <w:t>Ihneď kontaktujte svojho lekára, ak spozorujete zmeny srdcového rytmu</w:t>
      </w:r>
      <w:r w:rsidR="007779F1">
        <w:rPr>
          <w:szCs w:val="22"/>
        </w:rPr>
        <w:t xml:space="preserve"> alebo</w:t>
      </w:r>
      <w:r w:rsidRPr="004D3F62">
        <w:rPr>
          <w:szCs w:val="22"/>
        </w:rPr>
        <w:t xml:space="preserve"> </w:t>
      </w:r>
      <w:r w:rsidR="00614AB8" w:rsidRPr="004D3F62">
        <w:rPr>
          <w:szCs w:val="22"/>
        </w:rPr>
        <w:t>pociťujete</w:t>
      </w:r>
      <w:r w:rsidR="00C2730C" w:rsidRPr="004D3F62">
        <w:rPr>
          <w:szCs w:val="22"/>
        </w:rPr>
        <w:t xml:space="preserve"> </w:t>
      </w:r>
      <w:r w:rsidR="007779F1">
        <w:rPr>
          <w:szCs w:val="22"/>
        </w:rPr>
        <w:t xml:space="preserve">závrat </w:t>
      </w:r>
      <w:r w:rsidR="00C2730C" w:rsidRPr="004D3F62">
        <w:rPr>
          <w:szCs w:val="22"/>
        </w:rPr>
        <w:t xml:space="preserve"> alebo </w:t>
      </w:r>
      <w:r w:rsidR="00C60714" w:rsidRPr="004D3F62">
        <w:rPr>
          <w:szCs w:val="22"/>
        </w:rPr>
        <w:t>mdlob</w:t>
      </w:r>
      <w:r w:rsidR="00614AB8" w:rsidRPr="004D3F62">
        <w:rPr>
          <w:szCs w:val="22"/>
        </w:rPr>
        <w:t>y</w:t>
      </w:r>
      <w:r w:rsidR="00C2730C" w:rsidRPr="004D3F62">
        <w:rPr>
          <w:szCs w:val="22"/>
        </w:rPr>
        <w:t xml:space="preserve">. </w:t>
      </w:r>
      <w:r w:rsidR="00614AB8" w:rsidRPr="004D3F62">
        <w:rPr>
          <w:szCs w:val="22"/>
        </w:rPr>
        <w:t>Môže ísť o pr</w:t>
      </w:r>
      <w:r w:rsidR="00DF40EE">
        <w:rPr>
          <w:szCs w:val="22"/>
        </w:rPr>
        <w:t>ejavy</w:t>
      </w:r>
      <w:r w:rsidR="00614AB8" w:rsidRPr="004D3F62">
        <w:rPr>
          <w:szCs w:val="22"/>
        </w:rPr>
        <w:t xml:space="preserve"> </w:t>
      </w:r>
      <w:r w:rsidR="00DB19AE" w:rsidRPr="004D3F62">
        <w:rPr>
          <w:szCs w:val="22"/>
        </w:rPr>
        <w:t>problémov so srdcom, nazývané</w:t>
      </w:r>
      <w:r w:rsidR="00DF40EE">
        <w:rPr>
          <w:szCs w:val="22"/>
        </w:rPr>
        <w:t xml:space="preserve"> predĺženie </w:t>
      </w:r>
      <w:r w:rsidR="00DB19AE" w:rsidRPr="004D3F62">
        <w:rPr>
          <w:szCs w:val="22"/>
        </w:rPr>
        <w:t>QT</w:t>
      </w:r>
      <w:r w:rsidR="00C21D22">
        <w:rPr>
          <w:szCs w:val="22"/>
        </w:rPr>
        <w:t xml:space="preserve"> intervalu</w:t>
      </w:r>
      <w:r w:rsidR="00AB7C19" w:rsidRPr="004D3F62">
        <w:rPr>
          <w:szCs w:val="22"/>
        </w:rPr>
        <w:t xml:space="preserve"> (môže postih</w:t>
      </w:r>
      <w:r w:rsidR="00DF40EE">
        <w:rPr>
          <w:szCs w:val="22"/>
        </w:rPr>
        <w:t>ovať</w:t>
      </w:r>
      <w:r w:rsidR="00AB7C19" w:rsidRPr="004D3F62">
        <w:rPr>
          <w:szCs w:val="22"/>
        </w:rPr>
        <w:t xml:space="preserve"> viac ako 1 z 10 osôb).</w:t>
      </w:r>
    </w:p>
    <w:p w14:paraId="4147C641" w14:textId="77777777" w:rsidR="0022379E" w:rsidRPr="00C51B2A" w:rsidRDefault="0022379E" w:rsidP="000871AE">
      <w:pPr>
        <w:tabs>
          <w:tab w:val="clear" w:pos="567"/>
        </w:tabs>
        <w:spacing w:line="240" w:lineRule="auto"/>
        <w:rPr>
          <w:bCs/>
          <w:szCs w:val="22"/>
        </w:rPr>
      </w:pPr>
    </w:p>
    <w:p w14:paraId="798D81B4" w14:textId="4CBC5908" w:rsidR="0022379E" w:rsidRPr="00C51B2A" w:rsidRDefault="003B64F7" w:rsidP="005E3F65">
      <w:pPr>
        <w:numPr>
          <w:ilvl w:val="12"/>
          <w:numId w:val="0"/>
        </w:numPr>
        <w:spacing w:line="240" w:lineRule="auto"/>
        <w:rPr>
          <w:b/>
          <w:szCs w:val="22"/>
        </w:rPr>
      </w:pPr>
      <w:r>
        <w:rPr>
          <w:b/>
        </w:rPr>
        <w:t>Ďalšie</w:t>
      </w:r>
      <w:r w:rsidR="0022379E" w:rsidRPr="00C51B2A">
        <w:rPr>
          <w:b/>
        </w:rPr>
        <w:t xml:space="preserve"> vedľajšie účinky</w:t>
      </w:r>
    </w:p>
    <w:p w14:paraId="22E85C4B" w14:textId="77777777" w:rsidR="00A70E93" w:rsidRPr="00C51B2A" w:rsidRDefault="00A70E93" w:rsidP="00A70E93">
      <w:pPr>
        <w:numPr>
          <w:ilvl w:val="12"/>
          <w:numId w:val="0"/>
        </w:numPr>
        <w:tabs>
          <w:tab w:val="clear" w:pos="567"/>
        </w:tabs>
        <w:spacing w:line="240" w:lineRule="auto"/>
        <w:rPr>
          <w:rFonts w:eastAsia="SimSun"/>
          <w:szCs w:val="22"/>
        </w:rPr>
      </w:pPr>
      <w:r w:rsidRPr="00C51B2A">
        <w:t>Obráťte sa na svojho lekára, ak spozorujete niektorý z nasledujúcich vedľajších účinkov:</w:t>
      </w:r>
    </w:p>
    <w:p w14:paraId="2DE0B1D5" w14:textId="77777777" w:rsidR="00E1024A" w:rsidRPr="00C51B2A" w:rsidRDefault="00E1024A" w:rsidP="00A70E93">
      <w:pPr>
        <w:numPr>
          <w:ilvl w:val="12"/>
          <w:numId w:val="0"/>
        </w:numPr>
        <w:tabs>
          <w:tab w:val="clear" w:pos="567"/>
        </w:tabs>
        <w:spacing w:line="240" w:lineRule="auto"/>
        <w:rPr>
          <w:rFonts w:eastAsia="SimSun"/>
          <w:szCs w:val="22"/>
          <w:lang w:eastAsia="en-GB"/>
        </w:rPr>
      </w:pPr>
    </w:p>
    <w:p w14:paraId="0D444A6C" w14:textId="77777777" w:rsidR="0022379E" w:rsidRPr="00C51B2A" w:rsidRDefault="0022379E" w:rsidP="00EB55D2">
      <w:pPr>
        <w:numPr>
          <w:ilvl w:val="12"/>
          <w:numId w:val="0"/>
        </w:numPr>
        <w:tabs>
          <w:tab w:val="clear" w:pos="567"/>
        </w:tabs>
        <w:spacing w:line="240" w:lineRule="auto"/>
        <w:rPr>
          <w:rFonts w:eastAsia="SimSun"/>
          <w:b/>
          <w:bCs/>
          <w:szCs w:val="22"/>
        </w:rPr>
      </w:pPr>
      <w:r w:rsidRPr="00C51B2A">
        <w:rPr>
          <w:b/>
        </w:rPr>
        <w:t xml:space="preserve">Pacienti s AML </w:t>
      </w:r>
    </w:p>
    <w:p w14:paraId="0FE7CCBB" w14:textId="0B555FEA" w:rsidR="0022379E" w:rsidRPr="00C51B2A" w:rsidRDefault="0022379E" w:rsidP="00EB55D2">
      <w:pPr>
        <w:numPr>
          <w:ilvl w:val="12"/>
          <w:numId w:val="0"/>
        </w:numPr>
        <w:tabs>
          <w:tab w:val="clear" w:pos="567"/>
        </w:tabs>
        <w:spacing w:line="240" w:lineRule="auto"/>
        <w:rPr>
          <w:bCs/>
          <w:szCs w:val="22"/>
        </w:rPr>
      </w:pPr>
      <w:r w:rsidRPr="00C51B2A">
        <w:rPr>
          <w:b/>
        </w:rPr>
        <w:t>Veľmi časté</w:t>
      </w:r>
      <w:r w:rsidRPr="00C51B2A">
        <w:t xml:space="preserve"> (môžu postih</w:t>
      </w:r>
      <w:r w:rsidR="00576AA4">
        <w:t>ovať</w:t>
      </w:r>
      <w:r w:rsidRPr="00C51B2A">
        <w:t xml:space="preserve"> viac ako 1 z 10 osôb):</w:t>
      </w:r>
    </w:p>
    <w:p w14:paraId="4AA5DDF3"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vracanie;</w:t>
      </w:r>
    </w:p>
    <w:p w14:paraId="5840A012" w14:textId="37695E5B" w:rsidR="0022379E" w:rsidRPr="006927EC" w:rsidRDefault="001A2036" w:rsidP="00EB55D2">
      <w:pPr>
        <w:numPr>
          <w:ilvl w:val="0"/>
          <w:numId w:val="33"/>
        </w:numPr>
        <w:tabs>
          <w:tab w:val="clear" w:pos="567"/>
        </w:tabs>
        <w:spacing w:line="240" w:lineRule="auto"/>
        <w:ind w:left="567" w:hanging="567"/>
        <w:rPr>
          <w:bCs/>
          <w:szCs w:val="22"/>
        </w:rPr>
      </w:pPr>
      <w:r>
        <w:t xml:space="preserve">neutropénia </w:t>
      </w:r>
      <w:r w:rsidRPr="006927EC">
        <w:t>(</w:t>
      </w:r>
      <w:r w:rsidR="00A6177B" w:rsidRPr="006927EC">
        <w:t>znížený počet</w:t>
      </w:r>
      <w:r w:rsidRPr="006927EC">
        <w:t xml:space="preserve"> neutrofilov, typu bielych krviniek, ktoré </w:t>
      </w:r>
      <w:r w:rsidR="003C6292" w:rsidRPr="006927EC">
        <w:t>bojujú s infekciami</w:t>
      </w:r>
      <w:r w:rsidRPr="006927EC">
        <w:t>)</w:t>
      </w:r>
      <w:r w:rsidR="0022379E" w:rsidRPr="006927EC">
        <w:t>;</w:t>
      </w:r>
    </w:p>
    <w:p w14:paraId="4249C8DA" w14:textId="4F2CC1C1" w:rsidR="0022379E" w:rsidRPr="006927EC" w:rsidRDefault="00191363" w:rsidP="00EB55D2">
      <w:pPr>
        <w:numPr>
          <w:ilvl w:val="0"/>
          <w:numId w:val="33"/>
        </w:numPr>
        <w:tabs>
          <w:tab w:val="clear" w:pos="567"/>
        </w:tabs>
        <w:spacing w:line="240" w:lineRule="auto"/>
        <w:ind w:left="567" w:hanging="567"/>
        <w:rPr>
          <w:bCs/>
          <w:szCs w:val="22"/>
        </w:rPr>
      </w:pPr>
      <w:r w:rsidRPr="006927EC">
        <w:t>trom</w:t>
      </w:r>
      <w:r w:rsidR="00B75616" w:rsidRPr="006927EC">
        <w:t>bocytopénia (</w:t>
      </w:r>
      <w:r w:rsidR="00A6177B" w:rsidRPr="006927EC">
        <w:t>znížený</w:t>
      </w:r>
      <w:r w:rsidR="00B75616" w:rsidRPr="006927EC">
        <w:t xml:space="preserve"> </w:t>
      </w:r>
      <w:r w:rsidR="00A6177B" w:rsidRPr="006927EC">
        <w:t>počet</w:t>
      </w:r>
      <w:r w:rsidR="00B75616" w:rsidRPr="006927EC">
        <w:t xml:space="preserve"> </w:t>
      </w:r>
      <w:r w:rsidR="006927EC">
        <w:t xml:space="preserve">krvných </w:t>
      </w:r>
      <w:r w:rsidR="00B75616" w:rsidRPr="006927EC">
        <w:t xml:space="preserve">doštičiek, čo môže </w:t>
      </w:r>
      <w:r w:rsidR="00FF6589" w:rsidRPr="006927EC">
        <w:t>viesť ku krvácaniu a vzniku modrín</w:t>
      </w:r>
      <w:r w:rsidR="00317835" w:rsidRPr="006927EC">
        <w:t>)</w:t>
      </w:r>
      <w:r w:rsidR="0022379E" w:rsidRPr="006927EC">
        <w:t xml:space="preserve">; </w:t>
      </w:r>
    </w:p>
    <w:p w14:paraId="30E4B220" w14:textId="1B82F4B4" w:rsidR="00317835" w:rsidRPr="006927EC" w:rsidRDefault="00317835" w:rsidP="00EB55D2">
      <w:pPr>
        <w:numPr>
          <w:ilvl w:val="0"/>
          <w:numId w:val="33"/>
        </w:numPr>
        <w:tabs>
          <w:tab w:val="clear" w:pos="567"/>
        </w:tabs>
        <w:spacing w:line="240" w:lineRule="auto"/>
        <w:ind w:left="567" w:hanging="567"/>
        <w:rPr>
          <w:bCs/>
          <w:szCs w:val="22"/>
        </w:rPr>
      </w:pPr>
      <w:r w:rsidRPr="006927EC">
        <w:t>leukocytóza (</w:t>
      </w:r>
      <w:r w:rsidR="00A6177B" w:rsidRPr="006927EC">
        <w:t>zvýšený počet</w:t>
      </w:r>
      <w:r w:rsidR="00B01ED4" w:rsidRPr="006927EC">
        <w:t xml:space="preserve"> bielych krviniek</w:t>
      </w:r>
      <w:r w:rsidRPr="006927EC">
        <w:t>)</w:t>
      </w:r>
    </w:p>
    <w:p w14:paraId="23AB25C5" w14:textId="2BB7D1B2" w:rsidR="0022379E" w:rsidRPr="00C51B2A" w:rsidRDefault="00B01ED4" w:rsidP="00EB55D2">
      <w:pPr>
        <w:numPr>
          <w:ilvl w:val="0"/>
          <w:numId w:val="33"/>
        </w:numPr>
        <w:tabs>
          <w:tab w:val="clear" w:pos="567"/>
        </w:tabs>
        <w:spacing w:line="240" w:lineRule="auto"/>
        <w:ind w:left="567" w:hanging="567"/>
        <w:rPr>
          <w:bCs/>
          <w:szCs w:val="22"/>
        </w:rPr>
      </w:pPr>
      <w:r w:rsidRPr="006927EC">
        <w:t>insomnia</w:t>
      </w:r>
      <w:r>
        <w:t xml:space="preserve"> (</w:t>
      </w:r>
      <w:r w:rsidR="0022379E" w:rsidRPr="00C51B2A">
        <w:t>ťažkosti so spánkom</w:t>
      </w:r>
      <w:r>
        <w:t>)</w:t>
      </w:r>
      <w:r w:rsidR="0022379E" w:rsidRPr="00C51B2A">
        <w:t>;</w:t>
      </w:r>
    </w:p>
    <w:p w14:paraId="77D4B07C"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bolesť v končatine, bolesť kĺbov;</w:t>
      </w:r>
    </w:p>
    <w:p w14:paraId="2C96E8D2" w14:textId="77777777" w:rsidR="00A70E93" w:rsidRPr="00481340" w:rsidRDefault="0022379E" w:rsidP="00EB55D2">
      <w:pPr>
        <w:numPr>
          <w:ilvl w:val="0"/>
          <w:numId w:val="33"/>
        </w:numPr>
        <w:tabs>
          <w:tab w:val="clear" w:pos="567"/>
        </w:tabs>
        <w:spacing w:line="240" w:lineRule="auto"/>
        <w:ind w:left="567" w:hanging="567"/>
        <w:rPr>
          <w:bCs/>
          <w:szCs w:val="22"/>
        </w:rPr>
      </w:pPr>
      <w:r w:rsidRPr="00C51B2A">
        <w:t>bolesť hlavy;</w:t>
      </w:r>
    </w:p>
    <w:p w14:paraId="511B3B22" w14:textId="0AF1FB5C" w:rsidR="004E1D0F" w:rsidRPr="00C51B2A" w:rsidRDefault="000A6C9B" w:rsidP="00EB55D2">
      <w:pPr>
        <w:numPr>
          <w:ilvl w:val="0"/>
          <w:numId w:val="33"/>
        </w:numPr>
        <w:tabs>
          <w:tab w:val="clear" w:pos="567"/>
        </w:tabs>
        <w:spacing w:line="240" w:lineRule="auto"/>
        <w:ind w:left="567" w:hanging="567"/>
        <w:rPr>
          <w:bCs/>
          <w:szCs w:val="22"/>
        </w:rPr>
      </w:pPr>
      <w:r>
        <w:rPr>
          <w:bCs/>
          <w:szCs w:val="22"/>
        </w:rPr>
        <w:t>závrat</w:t>
      </w:r>
      <w:r w:rsidR="006D0B75">
        <w:rPr>
          <w:bCs/>
          <w:szCs w:val="22"/>
        </w:rPr>
        <w:t>;</w:t>
      </w:r>
    </w:p>
    <w:p w14:paraId="35836E8C" w14:textId="00859728" w:rsidR="0022379E" w:rsidRPr="00C51B2A" w:rsidRDefault="00A70E93" w:rsidP="00EB55D2">
      <w:pPr>
        <w:numPr>
          <w:ilvl w:val="0"/>
          <w:numId w:val="33"/>
        </w:numPr>
        <w:tabs>
          <w:tab w:val="clear" w:pos="567"/>
        </w:tabs>
        <w:spacing w:line="240" w:lineRule="auto"/>
        <w:ind w:left="567" w:hanging="567"/>
        <w:rPr>
          <w:bCs/>
          <w:szCs w:val="22"/>
        </w:rPr>
      </w:pPr>
      <w:r w:rsidRPr="00C51B2A">
        <w:t>bolesť chrbta.</w:t>
      </w:r>
    </w:p>
    <w:p w14:paraId="0E34C11C" w14:textId="77777777" w:rsidR="0022379E" w:rsidRPr="00C51B2A" w:rsidRDefault="0022379E" w:rsidP="00EB55D2">
      <w:pPr>
        <w:tabs>
          <w:tab w:val="clear" w:pos="567"/>
        </w:tabs>
        <w:spacing w:line="240" w:lineRule="auto"/>
        <w:rPr>
          <w:bCs/>
          <w:szCs w:val="22"/>
        </w:rPr>
      </w:pPr>
    </w:p>
    <w:p w14:paraId="18E11741" w14:textId="7F62CE01" w:rsidR="0022379E" w:rsidRPr="00C51B2A" w:rsidRDefault="0022379E" w:rsidP="00EB55D2">
      <w:pPr>
        <w:numPr>
          <w:ilvl w:val="12"/>
          <w:numId w:val="0"/>
        </w:numPr>
        <w:tabs>
          <w:tab w:val="clear" w:pos="567"/>
        </w:tabs>
        <w:spacing w:line="240" w:lineRule="auto"/>
        <w:rPr>
          <w:bCs/>
          <w:szCs w:val="22"/>
        </w:rPr>
      </w:pPr>
      <w:r w:rsidRPr="00C51B2A">
        <w:rPr>
          <w:b/>
        </w:rPr>
        <w:t>Časté</w:t>
      </w:r>
      <w:r w:rsidRPr="00C51B2A">
        <w:t xml:space="preserve"> (môžu postih</w:t>
      </w:r>
      <w:r w:rsidR="00576AA4">
        <w:t>ovať</w:t>
      </w:r>
      <w:r w:rsidRPr="00C51B2A">
        <w:t xml:space="preserve"> viac ako 1 zo 100 osôb):</w:t>
      </w:r>
    </w:p>
    <w:p w14:paraId="2AF1EF25" w14:textId="2862D587" w:rsidR="0022379E" w:rsidRPr="00573637" w:rsidRDefault="0022379E" w:rsidP="00EB55D2">
      <w:pPr>
        <w:numPr>
          <w:ilvl w:val="0"/>
          <w:numId w:val="33"/>
        </w:numPr>
        <w:tabs>
          <w:tab w:val="clear" w:pos="567"/>
        </w:tabs>
        <w:spacing w:line="240" w:lineRule="auto"/>
        <w:ind w:left="567" w:hanging="567"/>
        <w:rPr>
          <w:bCs/>
          <w:szCs w:val="22"/>
        </w:rPr>
      </w:pPr>
      <w:r w:rsidRPr="00C51B2A">
        <w:t>bolesť v ústach alebo hrdle</w:t>
      </w:r>
      <w:r w:rsidR="00A6177B">
        <w:t>;</w:t>
      </w:r>
    </w:p>
    <w:p w14:paraId="601B9160" w14:textId="19C89754" w:rsidR="00573637" w:rsidRPr="00573637" w:rsidRDefault="00573637" w:rsidP="00573637">
      <w:pPr>
        <w:numPr>
          <w:ilvl w:val="0"/>
          <w:numId w:val="33"/>
        </w:numPr>
        <w:tabs>
          <w:tab w:val="clear" w:pos="567"/>
        </w:tabs>
        <w:spacing w:line="240" w:lineRule="auto"/>
        <w:ind w:left="567" w:hanging="567"/>
        <w:rPr>
          <w:bCs/>
          <w:szCs w:val="22"/>
        </w:rPr>
      </w:pPr>
      <w:r w:rsidRPr="003724A7">
        <w:t>periférna neuropatia (nervové poškodenie v rukách a nohách spôsobujúce bolesť alebo zníženú citlivosť, pálenie a tŕpnutie)</w:t>
      </w:r>
      <w:r>
        <w:t>;</w:t>
      </w:r>
    </w:p>
    <w:p w14:paraId="72A6586F" w14:textId="5A66A4F4" w:rsidR="00A6177B" w:rsidRPr="003724A7" w:rsidRDefault="00A6177B" w:rsidP="00EB55D2">
      <w:pPr>
        <w:numPr>
          <w:ilvl w:val="0"/>
          <w:numId w:val="33"/>
        </w:numPr>
        <w:tabs>
          <w:tab w:val="clear" w:pos="567"/>
        </w:tabs>
        <w:spacing w:line="240" w:lineRule="auto"/>
        <w:ind w:left="567" w:hanging="567"/>
        <w:rPr>
          <w:bCs/>
          <w:szCs w:val="22"/>
        </w:rPr>
      </w:pPr>
      <w:r w:rsidRPr="003724A7">
        <w:t>leukopénia (zní</w:t>
      </w:r>
      <w:r w:rsidR="008E664E" w:rsidRPr="003724A7">
        <w:t>žený počet</w:t>
      </w:r>
      <w:r w:rsidRPr="003724A7">
        <w:t xml:space="preserve"> bielych krviniek).</w:t>
      </w:r>
    </w:p>
    <w:p w14:paraId="1E70209B" w14:textId="77777777" w:rsidR="0022379E" w:rsidRPr="00C51B2A" w:rsidRDefault="0022379E" w:rsidP="00EB55D2">
      <w:pPr>
        <w:tabs>
          <w:tab w:val="clear" w:pos="567"/>
        </w:tabs>
        <w:spacing w:line="240" w:lineRule="auto"/>
        <w:rPr>
          <w:rFonts w:eastAsia="SimSun"/>
          <w:szCs w:val="22"/>
          <w:lang w:eastAsia="en-GB"/>
        </w:rPr>
      </w:pPr>
    </w:p>
    <w:p w14:paraId="4E9F9CB2" w14:textId="1AEC7363" w:rsidR="0022379E" w:rsidRPr="00C51B2A" w:rsidRDefault="0022379E" w:rsidP="00EB55D2">
      <w:pPr>
        <w:tabs>
          <w:tab w:val="clear" w:pos="567"/>
        </w:tabs>
        <w:spacing w:line="240" w:lineRule="auto"/>
        <w:rPr>
          <w:rFonts w:eastAsia="SimSun"/>
          <w:b/>
          <w:bCs/>
          <w:szCs w:val="22"/>
        </w:rPr>
      </w:pPr>
      <w:r w:rsidRPr="00C51B2A">
        <w:rPr>
          <w:b/>
        </w:rPr>
        <w:t xml:space="preserve">Pacienti s </w:t>
      </w:r>
      <w:r w:rsidR="00110C64">
        <w:rPr>
          <w:b/>
        </w:rPr>
        <w:t>rakovinou</w:t>
      </w:r>
      <w:r w:rsidRPr="00C51B2A">
        <w:rPr>
          <w:b/>
        </w:rPr>
        <w:t xml:space="preserve"> </w:t>
      </w:r>
      <w:r w:rsidR="003A4BA2">
        <w:rPr>
          <w:b/>
        </w:rPr>
        <w:t>žlčových ciest</w:t>
      </w:r>
    </w:p>
    <w:p w14:paraId="5C4B2FF4" w14:textId="2F068FBD" w:rsidR="0022379E" w:rsidRPr="00C51B2A" w:rsidRDefault="0022379E" w:rsidP="00EB55D2">
      <w:pPr>
        <w:tabs>
          <w:tab w:val="clear" w:pos="567"/>
        </w:tabs>
        <w:spacing w:line="240" w:lineRule="auto"/>
        <w:rPr>
          <w:bCs/>
          <w:szCs w:val="22"/>
        </w:rPr>
      </w:pPr>
      <w:r w:rsidRPr="00C51B2A">
        <w:rPr>
          <w:b/>
        </w:rPr>
        <w:t>Veľmi časté</w:t>
      </w:r>
      <w:r w:rsidRPr="00C51B2A">
        <w:t xml:space="preserve"> (môžu postih</w:t>
      </w:r>
      <w:r w:rsidR="00303A41">
        <w:t>ovať</w:t>
      </w:r>
      <w:r w:rsidRPr="00C51B2A">
        <w:t xml:space="preserve"> viac ako 1 z 10 osôb):</w:t>
      </w:r>
    </w:p>
    <w:p w14:paraId="4B7B94EF"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únava;</w:t>
      </w:r>
    </w:p>
    <w:p w14:paraId="5F0D60E0"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nevoľnosť;</w:t>
      </w:r>
    </w:p>
    <w:p w14:paraId="1F4A593A"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bolesti brucha;</w:t>
      </w:r>
    </w:p>
    <w:p w14:paraId="024DD679"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hnačka;</w:t>
      </w:r>
    </w:p>
    <w:p w14:paraId="7F298F9C"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znížená chuť do jedla;</w:t>
      </w:r>
    </w:p>
    <w:p w14:paraId="78774197" w14:textId="3BBD2D1E" w:rsidR="0022379E" w:rsidRPr="003724A7" w:rsidRDefault="00597692" w:rsidP="00EB55D2">
      <w:pPr>
        <w:numPr>
          <w:ilvl w:val="0"/>
          <w:numId w:val="33"/>
        </w:numPr>
        <w:tabs>
          <w:tab w:val="clear" w:pos="567"/>
        </w:tabs>
        <w:spacing w:line="240" w:lineRule="auto"/>
        <w:ind w:left="567" w:hanging="567"/>
        <w:rPr>
          <w:bCs/>
          <w:szCs w:val="22"/>
        </w:rPr>
      </w:pPr>
      <w:r w:rsidRPr="003724A7">
        <w:t>ascites (nahromaden</w:t>
      </w:r>
      <w:r w:rsidR="00A850C4">
        <w:t>ie</w:t>
      </w:r>
      <w:r w:rsidRPr="003724A7">
        <w:t xml:space="preserve"> tekutin</w:t>
      </w:r>
      <w:r w:rsidR="00A850C4">
        <w:t>y</w:t>
      </w:r>
      <w:r w:rsidRPr="003724A7">
        <w:t xml:space="preserve"> v</w:t>
      </w:r>
      <w:r w:rsidR="00A850C4">
        <w:t> brušnej dutine</w:t>
      </w:r>
      <w:r w:rsidRPr="003724A7">
        <w:t>)</w:t>
      </w:r>
      <w:r w:rsidR="0022379E" w:rsidRPr="003724A7">
        <w:t xml:space="preserve">; </w:t>
      </w:r>
    </w:p>
    <w:p w14:paraId="121C409C"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vracanie;</w:t>
      </w:r>
    </w:p>
    <w:p w14:paraId="60E752CC" w14:textId="57BD73D7" w:rsidR="0022379E" w:rsidRPr="003724A7" w:rsidRDefault="00C03F9D" w:rsidP="00EB55D2">
      <w:pPr>
        <w:numPr>
          <w:ilvl w:val="0"/>
          <w:numId w:val="33"/>
        </w:numPr>
        <w:tabs>
          <w:tab w:val="clear" w:pos="567"/>
        </w:tabs>
        <w:spacing w:line="240" w:lineRule="auto"/>
        <w:ind w:left="567" w:hanging="567"/>
        <w:rPr>
          <w:bCs/>
          <w:szCs w:val="22"/>
        </w:rPr>
      </w:pPr>
      <w:r w:rsidRPr="003724A7">
        <w:t xml:space="preserve">anémia </w:t>
      </w:r>
      <w:r w:rsidR="00D95BB4" w:rsidRPr="003724A7">
        <w:t>(</w:t>
      </w:r>
      <w:r w:rsidRPr="003724A7">
        <w:t>znížený</w:t>
      </w:r>
      <w:r w:rsidR="0022379E" w:rsidRPr="003724A7">
        <w:t xml:space="preserve"> počet červených krviniek</w:t>
      </w:r>
      <w:r w:rsidR="00D95BB4" w:rsidRPr="003724A7">
        <w:t>)</w:t>
      </w:r>
      <w:r w:rsidR="0022379E" w:rsidRPr="003724A7">
        <w:t>;</w:t>
      </w:r>
    </w:p>
    <w:p w14:paraId="256049CE" w14:textId="77777777" w:rsidR="0022379E" w:rsidRPr="00C51B2A" w:rsidRDefault="0022379E" w:rsidP="00EB55D2">
      <w:pPr>
        <w:numPr>
          <w:ilvl w:val="0"/>
          <w:numId w:val="33"/>
        </w:numPr>
        <w:tabs>
          <w:tab w:val="clear" w:pos="567"/>
        </w:tabs>
        <w:spacing w:line="240" w:lineRule="auto"/>
        <w:ind w:left="567" w:hanging="567"/>
        <w:rPr>
          <w:bCs/>
          <w:szCs w:val="22"/>
        </w:rPr>
      </w:pPr>
      <w:r w:rsidRPr="00C51B2A">
        <w:t>bolesť hlavy;</w:t>
      </w:r>
    </w:p>
    <w:p w14:paraId="79FC3AAD" w14:textId="21B38194" w:rsidR="0022379E" w:rsidRPr="003724A7" w:rsidRDefault="0022379E" w:rsidP="00EB55D2">
      <w:pPr>
        <w:numPr>
          <w:ilvl w:val="0"/>
          <w:numId w:val="33"/>
        </w:numPr>
        <w:tabs>
          <w:tab w:val="clear" w:pos="567"/>
        </w:tabs>
        <w:spacing w:line="240" w:lineRule="auto"/>
        <w:ind w:left="567" w:hanging="567"/>
        <w:rPr>
          <w:bCs/>
          <w:szCs w:val="22"/>
        </w:rPr>
      </w:pPr>
      <w:r w:rsidRPr="00C51B2A">
        <w:t>zmeny v testoch</w:t>
      </w:r>
      <w:r w:rsidR="00C03F9D">
        <w:t xml:space="preserve"> </w:t>
      </w:r>
      <w:r w:rsidR="005C6EBE">
        <w:t xml:space="preserve">funkcie pečene </w:t>
      </w:r>
      <w:r w:rsidR="00C03F9D" w:rsidRPr="003724A7">
        <w:t>(</w:t>
      </w:r>
      <w:r w:rsidR="0099307F" w:rsidRPr="003724A7">
        <w:t>zvýšen</w:t>
      </w:r>
      <w:r w:rsidR="00812E44">
        <w:t>ie</w:t>
      </w:r>
      <w:r w:rsidR="0099307F" w:rsidRPr="003724A7">
        <w:t xml:space="preserve"> aspartátaminotransferáz</w:t>
      </w:r>
      <w:r w:rsidR="00812E44">
        <w:t>y</w:t>
      </w:r>
      <w:r w:rsidR="00C03F9D" w:rsidRPr="003724A7">
        <w:t>)</w:t>
      </w:r>
      <w:r w:rsidRPr="003724A7">
        <w:t xml:space="preserve">; </w:t>
      </w:r>
    </w:p>
    <w:p w14:paraId="0F06F525" w14:textId="36545D2F" w:rsidR="00725D74" w:rsidRPr="003724A7" w:rsidRDefault="00725D74" w:rsidP="00EB55D2">
      <w:pPr>
        <w:numPr>
          <w:ilvl w:val="0"/>
          <w:numId w:val="33"/>
        </w:numPr>
        <w:tabs>
          <w:tab w:val="clear" w:pos="567"/>
        </w:tabs>
        <w:spacing w:line="240" w:lineRule="auto"/>
        <w:ind w:left="567" w:hanging="567"/>
        <w:rPr>
          <w:bCs/>
          <w:szCs w:val="22"/>
        </w:rPr>
      </w:pPr>
      <w:r w:rsidRPr="003724A7">
        <w:t>periférna neuropatia</w:t>
      </w:r>
      <w:r w:rsidR="001D5804" w:rsidRPr="003724A7">
        <w:t xml:space="preserve"> (nervové poškodenie v rukách a nohách spôsobujúce bolesť</w:t>
      </w:r>
      <w:r w:rsidR="00510A02" w:rsidRPr="003724A7">
        <w:t xml:space="preserve"> alebo zníženú citlivosť, pálenie</w:t>
      </w:r>
      <w:r w:rsidR="00CF67B3" w:rsidRPr="003724A7">
        <w:t xml:space="preserve"> a tŕpnutie</w:t>
      </w:r>
      <w:r w:rsidR="001D5804" w:rsidRPr="003724A7">
        <w:t>)</w:t>
      </w:r>
      <w:r w:rsidR="00E96AEC">
        <w:t>;</w:t>
      </w:r>
    </w:p>
    <w:p w14:paraId="4FC99DEA" w14:textId="5D87A36C" w:rsidR="00CF67B3" w:rsidRPr="003724A7" w:rsidRDefault="00CF67B3" w:rsidP="00EB55D2">
      <w:pPr>
        <w:numPr>
          <w:ilvl w:val="0"/>
          <w:numId w:val="33"/>
        </w:numPr>
        <w:tabs>
          <w:tab w:val="clear" w:pos="567"/>
        </w:tabs>
        <w:spacing w:line="240" w:lineRule="auto"/>
        <w:ind w:left="567" w:hanging="567"/>
        <w:rPr>
          <w:bCs/>
          <w:szCs w:val="22"/>
        </w:rPr>
      </w:pPr>
      <w:r w:rsidRPr="003724A7">
        <w:t>vyrážka</w:t>
      </w:r>
      <w:r w:rsidR="00E96AEC">
        <w:t>;</w:t>
      </w:r>
    </w:p>
    <w:p w14:paraId="5C63ECB1" w14:textId="41E75400" w:rsidR="0022379E" w:rsidRPr="003724A7" w:rsidRDefault="00594744" w:rsidP="00EB55D2">
      <w:pPr>
        <w:numPr>
          <w:ilvl w:val="0"/>
          <w:numId w:val="33"/>
        </w:numPr>
        <w:tabs>
          <w:tab w:val="clear" w:pos="567"/>
        </w:tabs>
        <w:spacing w:line="240" w:lineRule="auto"/>
        <w:ind w:left="567" w:hanging="567"/>
        <w:rPr>
          <w:bCs/>
          <w:szCs w:val="22"/>
        </w:rPr>
      </w:pPr>
      <w:r w:rsidRPr="003724A7">
        <w:t xml:space="preserve">zvýšený </w:t>
      </w:r>
      <w:r w:rsidR="00214474" w:rsidRPr="003724A7">
        <w:t>bilirubín</w:t>
      </w:r>
      <w:r w:rsidR="0062247E">
        <w:t xml:space="preserve"> v krvi</w:t>
      </w:r>
      <w:r w:rsidR="00214474" w:rsidRPr="003724A7">
        <w:t xml:space="preserve"> (</w:t>
      </w:r>
      <w:r w:rsidR="00CA639E" w:rsidRPr="003724A7">
        <w:t xml:space="preserve">produkt </w:t>
      </w:r>
      <w:r w:rsidR="0056550D">
        <w:t xml:space="preserve">rozpadu </w:t>
      </w:r>
      <w:r w:rsidR="00CA639E" w:rsidRPr="003724A7">
        <w:t>červených krviniek</w:t>
      </w:r>
      <w:r w:rsidR="00214474" w:rsidRPr="003724A7">
        <w:t>)</w:t>
      </w:r>
      <w:r w:rsidRPr="003724A7">
        <w:t xml:space="preserve">, ktorý môže spôsobiť </w:t>
      </w:r>
      <w:r w:rsidR="00C330EF" w:rsidRPr="003724A7">
        <w:t>zo</w:t>
      </w:r>
      <w:r w:rsidRPr="003724A7">
        <w:t xml:space="preserve">žltnutie </w:t>
      </w:r>
      <w:r w:rsidR="008D17AE" w:rsidRPr="003724A7">
        <w:t>kož</w:t>
      </w:r>
      <w:r w:rsidR="008B77B7">
        <w:t>e</w:t>
      </w:r>
      <w:r w:rsidRPr="003724A7">
        <w:t xml:space="preserve"> a očí</w:t>
      </w:r>
      <w:r w:rsidR="0022379E" w:rsidRPr="003724A7">
        <w:t>.</w:t>
      </w:r>
    </w:p>
    <w:p w14:paraId="007C273C" w14:textId="77777777" w:rsidR="00EB3C54" w:rsidRPr="00C51B2A" w:rsidRDefault="00EB3C54" w:rsidP="00EB55D2">
      <w:pPr>
        <w:tabs>
          <w:tab w:val="clear" w:pos="567"/>
        </w:tabs>
        <w:spacing w:line="240" w:lineRule="auto"/>
        <w:rPr>
          <w:bCs/>
          <w:szCs w:val="22"/>
        </w:rPr>
      </w:pPr>
    </w:p>
    <w:p w14:paraId="35F9CF9C" w14:textId="2971A513" w:rsidR="0022379E" w:rsidRPr="00C51B2A" w:rsidRDefault="0022379E" w:rsidP="00EB55D2">
      <w:pPr>
        <w:numPr>
          <w:ilvl w:val="12"/>
          <w:numId w:val="0"/>
        </w:numPr>
        <w:tabs>
          <w:tab w:val="clear" w:pos="567"/>
        </w:tabs>
        <w:spacing w:line="240" w:lineRule="auto"/>
        <w:rPr>
          <w:bCs/>
          <w:szCs w:val="22"/>
        </w:rPr>
      </w:pPr>
      <w:r w:rsidRPr="00C51B2A">
        <w:rPr>
          <w:b/>
        </w:rPr>
        <w:t>Časté</w:t>
      </w:r>
      <w:r w:rsidRPr="00C51B2A">
        <w:t xml:space="preserve"> (môžu postih</w:t>
      </w:r>
      <w:r w:rsidR="0095497B">
        <w:t>ovať</w:t>
      </w:r>
      <w:r w:rsidRPr="00C51B2A">
        <w:t xml:space="preserve"> viac ako 1 zo 100 osôb):</w:t>
      </w:r>
    </w:p>
    <w:p w14:paraId="4B9E70F5" w14:textId="12BAC030" w:rsidR="0022379E" w:rsidRPr="00E96AEC" w:rsidRDefault="00AE16D5" w:rsidP="00EB55D2">
      <w:pPr>
        <w:numPr>
          <w:ilvl w:val="0"/>
          <w:numId w:val="33"/>
        </w:numPr>
        <w:tabs>
          <w:tab w:val="clear" w:pos="567"/>
        </w:tabs>
        <w:spacing w:line="240" w:lineRule="auto"/>
        <w:ind w:left="567" w:hanging="567"/>
        <w:rPr>
          <w:bCs/>
          <w:szCs w:val="22"/>
        </w:rPr>
      </w:pPr>
      <w:r w:rsidRPr="00E96AEC">
        <w:t xml:space="preserve">znížený </w:t>
      </w:r>
      <w:r w:rsidR="0022379E" w:rsidRPr="00E96AEC">
        <w:t>počet bielych krviniek;</w:t>
      </w:r>
    </w:p>
    <w:p w14:paraId="216BA1EB" w14:textId="4C0188A1" w:rsidR="00667B75" w:rsidRPr="00E96AEC" w:rsidRDefault="00667B75" w:rsidP="00EB55D2">
      <w:pPr>
        <w:numPr>
          <w:ilvl w:val="0"/>
          <w:numId w:val="33"/>
        </w:numPr>
        <w:tabs>
          <w:tab w:val="clear" w:pos="567"/>
        </w:tabs>
        <w:spacing w:line="240" w:lineRule="auto"/>
        <w:ind w:left="567" w:hanging="567"/>
        <w:rPr>
          <w:bCs/>
          <w:szCs w:val="22"/>
        </w:rPr>
      </w:pPr>
      <w:r w:rsidRPr="00E96AEC">
        <w:t>znížený počet krvných doštičiek;</w:t>
      </w:r>
    </w:p>
    <w:p w14:paraId="71E3665F" w14:textId="07D6A565" w:rsidR="0038164D" w:rsidRPr="00E96AEC" w:rsidRDefault="008E7453" w:rsidP="00EB55D2">
      <w:pPr>
        <w:numPr>
          <w:ilvl w:val="0"/>
          <w:numId w:val="33"/>
        </w:numPr>
        <w:tabs>
          <w:tab w:val="clear" w:pos="567"/>
        </w:tabs>
        <w:spacing w:line="240" w:lineRule="auto"/>
        <w:ind w:left="567" w:hanging="567"/>
        <w:rPr>
          <w:bCs/>
          <w:szCs w:val="22"/>
        </w:rPr>
      </w:pPr>
      <w:r w:rsidRPr="00E96AEC">
        <w:rPr>
          <w:bCs/>
          <w:szCs w:val="22"/>
        </w:rPr>
        <w:t>zmeny v</w:t>
      </w:r>
      <w:r w:rsidR="0056088A" w:rsidRPr="00E96AEC">
        <w:rPr>
          <w:bCs/>
          <w:szCs w:val="22"/>
        </w:rPr>
        <w:t xml:space="preserve"> testoch </w:t>
      </w:r>
      <w:r w:rsidR="00812E44">
        <w:rPr>
          <w:bCs/>
          <w:szCs w:val="22"/>
        </w:rPr>
        <w:t xml:space="preserve">funkcie pečene </w:t>
      </w:r>
      <w:r w:rsidR="0056088A" w:rsidRPr="00E96AEC">
        <w:rPr>
          <w:bCs/>
          <w:szCs w:val="22"/>
        </w:rPr>
        <w:t>(zvýšenie alanínaminotransferázy)</w:t>
      </w:r>
      <w:r w:rsidR="00E96AEC" w:rsidRPr="00E96AEC">
        <w:rPr>
          <w:bCs/>
          <w:szCs w:val="22"/>
        </w:rPr>
        <w:t>;</w:t>
      </w:r>
    </w:p>
    <w:p w14:paraId="186051C8" w14:textId="3BDB3B34" w:rsidR="0022379E" w:rsidRPr="0038164D" w:rsidRDefault="0022379E" w:rsidP="00EB55D2">
      <w:pPr>
        <w:numPr>
          <w:ilvl w:val="0"/>
          <w:numId w:val="33"/>
        </w:numPr>
        <w:tabs>
          <w:tab w:val="clear" w:pos="567"/>
        </w:tabs>
        <w:spacing w:line="240" w:lineRule="auto"/>
        <w:ind w:left="567" w:hanging="567"/>
        <w:rPr>
          <w:bCs/>
          <w:szCs w:val="22"/>
        </w:rPr>
      </w:pPr>
      <w:r w:rsidRPr="00C51B2A">
        <w:t>pády;</w:t>
      </w:r>
    </w:p>
    <w:p w14:paraId="647B1AEC" w14:textId="77A49C63" w:rsidR="0038164D" w:rsidRPr="00E96AEC" w:rsidRDefault="0038164D" w:rsidP="00EB55D2">
      <w:pPr>
        <w:numPr>
          <w:ilvl w:val="0"/>
          <w:numId w:val="33"/>
        </w:numPr>
        <w:tabs>
          <w:tab w:val="clear" w:pos="567"/>
        </w:tabs>
        <w:spacing w:line="240" w:lineRule="auto"/>
        <w:ind w:left="567" w:hanging="567"/>
        <w:rPr>
          <w:bCs/>
          <w:szCs w:val="22"/>
        </w:rPr>
      </w:pPr>
      <w:r w:rsidRPr="00E96AEC">
        <w:t>hyperbilirub</w:t>
      </w:r>
      <w:r w:rsidR="000B3802" w:rsidRPr="00E96AEC">
        <w:t>i</w:t>
      </w:r>
      <w:r w:rsidRPr="00E96AEC">
        <w:t>némia</w:t>
      </w:r>
      <w:r w:rsidR="00F161C6" w:rsidRPr="00E96AEC">
        <w:t xml:space="preserve"> (</w:t>
      </w:r>
      <w:r w:rsidR="00C65C4E" w:rsidRPr="00E96AEC">
        <w:t>vysoká</w:t>
      </w:r>
      <w:r w:rsidR="00F161C6" w:rsidRPr="00E96AEC">
        <w:t xml:space="preserve"> hladina bilirubínu v krvi)</w:t>
      </w:r>
      <w:r w:rsidR="00783A4A">
        <w:t>;</w:t>
      </w:r>
    </w:p>
    <w:p w14:paraId="7C9869C1" w14:textId="7D39D9EE" w:rsidR="0022379E" w:rsidRPr="00E96AEC" w:rsidRDefault="00A52AE8" w:rsidP="00EA3C77">
      <w:pPr>
        <w:numPr>
          <w:ilvl w:val="0"/>
          <w:numId w:val="33"/>
        </w:numPr>
        <w:tabs>
          <w:tab w:val="clear" w:pos="567"/>
        </w:tabs>
        <w:spacing w:line="240" w:lineRule="auto"/>
        <w:ind w:left="567" w:hanging="567"/>
        <w:rPr>
          <w:bCs/>
          <w:szCs w:val="22"/>
        </w:rPr>
      </w:pPr>
      <w:r w:rsidRPr="00E96AEC">
        <w:rPr>
          <w:bCs/>
          <w:szCs w:val="22"/>
        </w:rPr>
        <w:t xml:space="preserve">cholestatická </w:t>
      </w:r>
      <w:r w:rsidR="0074151B" w:rsidRPr="00E96AEC">
        <w:rPr>
          <w:bCs/>
          <w:szCs w:val="22"/>
        </w:rPr>
        <w:t xml:space="preserve">žltačka </w:t>
      </w:r>
      <w:r w:rsidR="00C714B2" w:rsidRPr="00E96AEC">
        <w:t>(nahromadenie žlče</w:t>
      </w:r>
      <w:r w:rsidR="00C330EF" w:rsidRPr="00E96AEC">
        <w:t xml:space="preserve"> spôsobujúce zožltnutie kož</w:t>
      </w:r>
      <w:r w:rsidR="00904AB0">
        <w:t>e</w:t>
      </w:r>
      <w:r w:rsidR="00C330EF" w:rsidRPr="00E96AEC">
        <w:t xml:space="preserve"> alebo očí</w:t>
      </w:r>
      <w:r w:rsidR="00C714B2" w:rsidRPr="00E96AEC">
        <w:t>)</w:t>
      </w:r>
      <w:r w:rsidR="008D17AE" w:rsidRPr="00E96AEC">
        <w:t>.</w:t>
      </w:r>
    </w:p>
    <w:p w14:paraId="2F464A4C" w14:textId="77777777" w:rsidR="008D17AE" w:rsidRPr="008D17AE" w:rsidRDefault="008D17AE" w:rsidP="00A92461">
      <w:pPr>
        <w:numPr>
          <w:ilvl w:val="12"/>
          <w:numId w:val="0"/>
        </w:numPr>
        <w:tabs>
          <w:tab w:val="clear" w:pos="567"/>
        </w:tabs>
        <w:spacing w:line="240" w:lineRule="auto"/>
        <w:ind w:right="-2"/>
        <w:rPr>
          <w:rFonts w:ascii="TimesNewRoman" w:hAnsi="TimesNewRoman" w:cs="TimesNewRoman"/>
          <w:b/>
        </w:rPr>
      </w:pPr>
    </w:p>
    <w:p w14:paraId="7E1E0DA4" w14:textId="77777777" w:rsidR="00A75FE1" w:rsidRPr="00C51B2A" w:rsidRDefault="00617FEB" w:rsidP="00BC0A7A">
      <w:pPr>
        <w:keepNext/>
        <w:keepLines/>
        <w:numPr>
          <w:ilvl w:val="12"/>
          <w:numId w:val="0"/>
        </w:numPr>
        <w:tabs>
          <w:tab w:val="clear" w:pos="567"/>
        </w:tabs>
        <w:spacing w:line="240" w:lineRule="auto"/>
        <w:ind w:right="-28"/>
        <w:rPr>
          <w:b/>
          <w:szCs w:val="22"/>
        </w:rPr>
      </w:pPr>
      <w:r w:rsidRPr="00C51B2A">
        <w:rPr>
          <w:b/>
        </w:rPr>
        <w:t>Hlásenie vedľajších účinkov</w:t>
      </w:r>
    </w:p>
    <w:p w14:paraId="61FE4895" w14:textId="77777777" w:rsidR="008D35AD" w:rsidRPr="00C51B2A" w:rsidRDefault="00617FEB" w:rsidP="0022379E">
      <w:pPr>
        <w:pStyle w:val="BodytextAgency"/>
        <w:spacing w:after="0" w:line="240" w:lineRule="auto"/>
        <w:rPr>
          <w:rFonts w:ascii="Times New Roman" w:hAnsi="Times New Roman"/>
          <w:sz w:val="22"/>
        </w:rPr>
      </w:pPr>
      <w:r w:rsidRPr="00C51B2A">
        <w:rPr>
          <w:rFonts w:ascii="Times New Roman" w:hAnsi="Times New Roman"/>
          <w:sz w:val="22"/>
        </w:rPr>
        <w:t>Ak sa u vás vyskytne akýkoľvek vedľajší účinok, obráťte sa na svojho lekára alebo zdravotnú sestru.</w:t>
      </w:r>
      <w:r w:rsidRPr="00C51B2A">
        <w:rPr>
          <w:rFonts w:ascii="Times New Roman" w:hAnsi="Times New Roman"/>
          <w:color w:val="FF0000"/>
          <w:sz w:val="22"/>
        </w:rPr>
        <w:t xml:space="preserve"> </w:t>
      </w:r>
      <w:r w:rsidRPr="00C51B2A">
        <w:rPr>
          <w:rFonts w:ascii="Times New Roman" w:hAnsi="Times New Roman"/>
          <w:sz w:val="22"/>
        </w:rPr>
        <w:t>To sa týka aj akýchkoľvek vedľajších účinkov, ktoré nie sú uvedené v tejto písomnej informácii.</w:t>
      </w:r>
      <w:r w:rsidRPr="00C51B2A">
        <w:t xml:space="preserve"> </w:t>
      </w:r>
      <w:r w:rsidRPr="00C51B2A">
        <w:rPr>
          <w:rFonts w:ascii="Times New Roman" w:hAnsi="Times New Roman"/>
          <w:sz w:val="22"/>
        </w:rPr>
        <w:t xml:space="preserve">Vedľajšie účinky môžete hlásiť aj priamo na </w:t>
      </w:r>
      <w:r w:rsidRPr="00C51B2A">
        <w:rPr>
          <w:rFonts w:ascii="Times New Roman" w:hAnsi="Times New Roman"/>
          <w:sz w:val="22"/>
          <w:highlight w:val="lightGray"/>
        </w:rPr>
        <w:t xml:space="preserve">národné centrum hlásenia uvedené v </w:t>
      </w:r>
      <w:hyperlink r:id="rId16" w:history="1">
        <w:r w:rsidRPr="00C51B2A">
          <w:rPr>
            <w:rStyle w:val="Lienhypertexte"/>
            <w:rFonts w:ascii="Times New Roman" w:hAnsi="Times New Roman"/>
            <w:sz w:val="22"/>
            <w:highlight w:val="lightGray"/>
          </w:rPr>
          <w:t>Prílohe V</w:t>
        </w:r>
      </w:hyperlink>
      <w:r w:rsidRPr="00C51B2A">
        <w:rPr>
          <w:rFonts w:ascii="Times New Roman" w:hAnsi="Times New Roman"/>
          <w:sz w:val="22"/>
        </w:rPr>
        <w:t>.</w:t>
      </w:r>
      <w:r w:rsidRPr="00C51B2A">
        <w:rPr>
          <w:rFonts w:ascii="Times New Roman" w:hAnsi="Times New Roman"/>
          <w:color w:val="008000"/>
          <w:sz w:val="22"/>
        </w:rPr>
        <w:t xml:space="preserve"> </w:t>
      </w:r>
      <w:r w:rsidRPr="00C51B2A">
        <w:rPr>
          <w:rFonts w:ascii="Times New Roman" w:hAnsi="Times New Roman"/>
          <w:sz w:val="22"/>
        </w:rPr>
        <w:t>Hlásením vedľajších účinkov môžete prispieť k získaniu ďalších informácií o bezpečnosti tohto lieku.</w:t>
      </w:r>
    </w:p>
    <w:p w14:paraId="73336DA4" w14:textId="77777777" w:rsidR="008D35AD" w:rsidRPr="00C51B2A" w:rsidRDefault="008D35AD" w:rsidP="00204AAB">
      <w:pPr>
        <w:autoSpaceDE w:val="0"/>
        <w:autoSpaceDN w:val="0"/>
        <w:adjustRightInd w:val="0"/>
        <w:spacing w:line="240" w:lineRule="auto"/>
        <w:rPr>
          <w:szCs w:val="22"/>
        </w:rPr>
      </w:pPr>
    </w:p>
    <w:p w14:paraId="170233E7" w14:textId="77777777" w:rsidR="008D35AD" w:rsidRPr="00C51B2A" w:rsidRDefault="008D35AD" w:rsidP="00204AAB">
      <w:pPr>
        <w:autoSpaceDE w:val="0"/>
        <w:autoSpaceDN w:val="0"/>
        <w:adjustRightInd w:val="0"/>
        <w:spacing w:line="240" w:lineRule="auto"/>
        <w:rPr>
          <w:szCs w:val="22"/>
        </w:rPr>
      </w:pPr>
    </w:p>
    <w:p w14:paraId="4A8DDA31" w14:textId="77777777" w:rsidR="009B6496" w:rsidRPr="00C51B2A" w:rsidRDefault="00617FEB" w:rsidP="00204AAB">
      <w:pPr>
        <w:numPr>
          <w:ilvl w:val="12"/>
          <w:numId w:val="0"/>
        </w:numPr>
        <w:tabs>
          <w:tab w:val="clear" w:pos="567"/>
        </w:tabs>
        <w:spacing w:line="240" w:lineRule="auto"/>
        <w:ind w:left="567" w:right="-2" w:hanging="567"/>
        <w:rPr>
          <w:b/>
          <w:szCs w:val="22"/>
        </w:rPr>
      </w:pPr>
      <w:r w:rsidRPr="00C51B2A">
        <w:rPr>
          <w:b/>
        </w:rPr>
        <w:t>5.</w:t>
      </w:r>
      <w:r w:rsidRPr="00C51B2A">
        <w:rPr>
          <w:b/>
        </w:rPr>
        <w:tab/>
        <w:t>Ako uchovávať Tibsovo</w:t>
      </w:r>
    </w:p>
    <w:p w14:paraId="3EF86943" w14:textId="77777777" w:rsidR="009B6496" w:rsidRPr="00C51B2A" w:rsidRDefault="009B6496" w:rsidP="00204AAB">
      <w:pPr>
        <w:numPr>
          <w:ilvl w:val="12"/>
          <w:numId w:val="0"/>
        </w:numPr>
        <w:tabs>
          <w:tab w:val="clear" w:pos="567"/>
        </w:tabs>
        <w:spacing w:line="240" w:lineRule="auto"/>
        <w:ind w:right="-2"/>
        <w:rPr>
          <w:szCs w:val="22"/>
        </w:rPr>
      </w:pPr>
    </w:p>
    <w:p w14:paraId="5AEAF28D" w14:textId="77777777" w:rsidR="009B6496" w:rsidRPr="00C51B2A" w:rsidRDefault="00617FEB" w:rsidP="00204AAB">
      <w:pPr>
        <w:numPr>
          <w:ilvl w:val="12"/>
          <w:numId w:val="0"/>
        </w:numPr>
        <w:tabs>
          <w:tab w:val="clear" w:pos="567"/>
        </w:tabs>
        <w:spacing w:line="240" w:lineRule="auto"/>
        <w:ind w:right="-2"/>
        <w:rPr>
          <w:szCs w:val="22"/>
        </w:rPr>
      </w:pPr>
      <w:r w:rsidRPr="00C51B2A">
        <w:lastRenderedPageBreak/>
        <w:t>Tento liek uchovávajte mimo dohľadu a dosahu detí.</w:t>
      </w:r>
    </w:p>
    <w:p w14:paraId="0267E271" w14:textId="77777777" w:rsidR="009B6496" w:rsidRPr="00C51B2A" w:rsidRDefault="009B6496" w:rsidP="00204AAB">
      <w:pPr>
        <w:numPr>
          <w:ilvl w:val="12"/>
          <w:numId w:val="0"/>
        </w:numPr>
        <w:tabs>
          <w:tab w:val="clear" w:pos="567"/>
        </w:tabs>
        <w:spacing w:line="240" w:lineRule="auto"/>
        <w:ind w:right="-2"/>
        <w:rPr>
          <w:szCs w:val="22"/>
        </w:rPr>
      </w:pPr>
    </w:p>
    <w:p w14:paraId="6666CD02" w14:textId="0F97D175" w:rsidR="0022379E" w:rsidRPr="00C51B2A" w:rsidRDefault="0022379E" w:rsidP="0022379E">
      <w:pPr>
        <w:numPr>
          <w:ilvl w:val="12"/>
          <w:numId w:val="0"/>
        </w:numPr>
        <w:tabs>
          <w:tab w:val="clear" w:pos="567"/>
        </w:tabs>
        <w:spacing w:line="240" w:lineRule="auto"/>
        <w:ind w:right="-2"/>
        <w:rPr>
          <w:szCs w:val="22"/>
        </w:rPr>
      </w:pPr>
      <w:r w:rsidRPr="00C51B2A">
        <w:t>Neužívajte tento liek po dátume exspirácie, ktorý je uvedený na označení fľaš</w:t>
      </w:r>
      <w:r w:rsidR="003E7669">
        <w:t>e</w:t>
      </w:r>
      <w:r w:rsidRPr="00C51B2A">
        <w:t xml:space="preserve"> a škatuli po EXP. Dátum exspirácie sa vzťahuje na posledný deň v danom mesiaci.</w:t>
      </w:r>
    </w:p>
    <w:p w14:paraId="10D3BC45" w14:textId="77777777" w:rsidR="0022379E" w:rsidRPr="00C51B2A" w:rsidRDefault="0022379E" w:rsidP="0022379E">
      <w:pPr>
        <w:numPr>
          <w:ilvl w:val="12"/>
          <w:numId w:val="0"/>
        </w:numPr>
        <w:tabs>
          <w:tab w:val="clear" w:pos="567"/>
        </w:tabs>
        <w:spacing w:line="240" w:lineRule="auto"/>
        <w:ind w:right="-2"/>
        <w:rPr>
          <w:szCs w:val="22"/>
        </w:rPr>
      </w:pPr>
    </w:p>
    <w:p w14:paraId="25EA54D2" w14:textId="555BEAAF" w:rsidR="0022379E" w:rsidRPr="00C51B2A" w:rsidRDefault="0022379E" w:rsidP="0022379E">
      <w:pPr>
        <w:numPr>
          <w:ilvl w:val="12"/>
          <w:numId w:val="0"/>
        </w:numPr>
        <w:tabs>
          <w:tab w:val="clear" w:pos="567"/>
        </w:tabs>
        <w:spacing w:line="240" w:lineRule="auto"/>
        <w:ind w:right="-2"/>
        <w:rPr>
          <w:szCs w:val="22"/>
        </w:rPr>
      </w:pPr>
      <w:r w:rsidRPr="00C51B2A">
        <w:t xml:space="preserve">Tento liek nevyžaduje žiadne </w:t>
      </w:r>
      <w:r w:rsidR="00C81E30">
        <w:t>zvláštne</w:t>
      </w:r>
      <w:r w:rsidRPr="00C51B2A">
        <w:t xml:space="preserve"> teplotné podmienky </w:t>
      </w:r>
      <w:r w:rsidR="00C81E30">
        <w:t>na uchovávanie</w:t>
      </w:r>
      <w:r w:rsidRPr="00C51B2A">
        <w:t xml:space="preserve">. Fľašu uchovávajte </w:t>
      </w:r>
      <w:r w:rsidR="00A65528">
        <w:t>dôkladne</w:t>
      </w:r>
      <w:r w:rsidRPr="00C51B2A">
        <w:t xml:space="preserve"> uzatvorenú</w:t>
      </w:r>
      <w:r w:rsidR="00A65528">
        <w:t xml:space="preserve"> na ochranu</w:t>
      </w:r>
      <w:r w:rsidRPr="00C51B2A">
        <w:t xml:space="preserve"> pred vlhkosťou. </w:t>
      </w:r>
      <w:r w:rsidR="00A65528">
        <w:t>Vysúšadlo uchovávajte vnútri fľaše</w:t>
      </w:r>
      <w:r w:rsidRPr="00C51B2A">
        <w:t xml:space="preserve"> (pozri časť 6).</w:t>
      </w:r>
    </w:p>
    <w:p w14:paraId="29C4C725" w14:textId="77777777" w:rsidR="0022379E" w:rsidRPr="00C51B2A" w:rsidRDefault="0022379E" w:rsidP="0022379E">
      <w:pPr>
        <w:numPr>
          <w:ilvl w:val="12"/>
          <w:numId w:val="0"/>
        </w:numPr>
        <w:tabs>
          <w:tab w:val="clear" w:pos="567"/>
        </w:tabs>
        <w:spacing w:line="240" w:lineRule="auto"/>
        <w:ind w:right="-2"/>
        <w:rPr>
          <w:szCs w:val="22"/>
        </w:rPr>
      </w:pPr>
    </w:p>
    <w:p w14:paraId="7D189B86" w14:textId="77777777" w:rsidR="0022379E" w:rsidRPr="00C51B2A" w:rsidRDefault="0022379E" w:rsidP="0022379E">
      <w:pPr>
        <w:numPr>
          <w:ilvl w:val="12"/>
          <w:numId w:val="0"/>
        </w:numPr>
        <w:tabs>
          <w:tab w:val="clear" w:pos="567"/>
        </w:tabs>
        <w:spacing w:line="240" w:lineRule="auto"/>
        <w:ind w:right="-2"/>
        <w:rPr>
          <w:i/>
          <w:iCs/>
          <w:szCs w:val="22"/>
        </w:rPr>
      </w:pPr>
      <w:r w:rsidRPr="00C51B2A">
        <w:t>Nelikvidujte lieky odpadovou vodou alebo domovým odpadom. Nepoužitý liek vráťte do lekárne. Tieto opatrenia pomôžu chrániť životné prostredie.</w:t>
      </w:r>
    </w:p>
    <w:p w14:paraId="34134FA7" w14:textId="77777777" w:rsidR="009B6496" w:rsidRPr="00C51B2A" w:rsidRDefault="009B6496" w:rsidP="00204AAB">
      <w:pPr>
        <w:numPr>
          <w:ilvl w:val="12"/>
          <w:numId w:val="0"/>
        </w:numPr>
        <w:tabs>
          <w:tab w:val="clear" w:pos="567"/>
        </w:tabs>
        <w:spacing w:line="240" w:lineRule="auto"/>
        <w:ind w:right="-2"/>
        <w:rPr>
          <w:szCs w:val="22"/>
        </w:rPr>
      </w:pPr>
    </w:p>
    <w:p w14:paraId="63E389C4" w14:textId="77777777" w:rsidR="009B6496" w:rsidRPr="00C51B2A" w:rsidRDefault="009B6496" w:rsidP="00204AAB">
      <w:pPr>
        <w:numPr>
          <w:ilvl w:val="12"/>
          <w:numId w:val="0"/>
        </w:numPr>
        <w:tabs>
          <w:tab w:val="clear" w:pos="567"/>
        </w:tabs>
        <w:spacing w:line="240" w:lineRule="auto"/>
        <w:ind w:right="-2"/>
        <w:rPr>
          <w:szCs w:val="22"/>
        </w:rPr>
      </w:pPr>
    </w:p>
    <w:p w14:paraId="2B2904B6" w14:textId="77777777" w:rsidR="009B6496" w:rsidRPr="00C51B2A" w:rsidRDefault="00617FEB" w:rsidP="00204AAB">
      <w:pPr>
        <w:numPr>
          <w:ilvl w:val="12"/>
          <w:numId w:val="0"/>
        </w:numPr>
        <w:spacing w:line="240" w:lineRule="auto"/>
        <w:ind w:right="-2"/>
        <w:rPr>
          <w:b/>
        </w:rPr>
      </w:pPr>
      <w:r w:rsidRPr="00C51B2A">
        <w:rPr>
          <w:b/>
        </w:rPr>
        <w:t>6.</w:t>
      </w:r>
      <w:r w:rsidRPr="00C51B2A">
        <w:rPr>
          <w:b/>
        </w:rPr>
        <w:tab/>
        <w:t>Obsah balenia a ďalšie informácie</w:t>
      </w:r>
    </w:p>
    <w:p w14:paraId="5FA69228" w14:textId="77777777" w:rsidR="004E4FD4" w:rsidRPr="00C51B2A" w:rsidRDefault="004E4FD4" w:rsidP="004E4FD4">
      <w:pPr>
        <w:keepNext/>
        <w:keepLines/>
        <w:numPr>
          <w:ilvl w:val="12"/>
          <w:numId w:val="0"/>
        </w:numPr>
        <w:tabs>
          <w:tab w:val="clear" w:pos="567"/>
        </w:tabs>
        <w:spacing w:line="240" w:lineRule="auto"/>
        <w:rPr>
          <w:szCs w:val="22"/>
        </w:rPr>
      </w:pPr>
    </w:p>
    <w:p w14:paraId="1441F2C8" w14:textId="77777777" w:rsidR="004E4FD4" w:rsidRPr="00C51B2A" w:rsidRDefault="004E4FD4" w:rsidP="004E4FD4">
      <w:pPr>
        <w:keepNext/>
        <w:keepLines/>
        <w:numPr>
          <w:ilvl w:val="12"/>
          <w:numId w:val="0"/>
        </w:numPr>
        <w:tabs>
          <w:tab w:val="clear" w:pos="567"/>
        </w:tabs>
        <w:spacing w:line="240" w:lineRule="auto"/>
        <w:ind w:right="-28"/>
        <w:rPr>
          <w:b/>
          <w:szCs w:val="22"/>
        </w:rPr>
      </w:pPr>
      <w:r w:rsidRPr="00C51B2A">
        <w:rPr>
          <w:b/>
        </w:rPr>
        <w:t>Čo Tibsovo obsahuje</w:t>
      </w:r>
    </w:p>
    <w:p w14:paraId="410BABDD" w14:textId="549FF44D" w:rsidR="004E4FD4" w:rsidRPr="00C51B2A" w:rsidRDefault="004E4FD4" w:rsidP="004E4FD4">
      <w:pPr>
        <w:keepNext/>
        <w:keepLines/>
        <w:numPr>
          <w:ilvl w:val="0"/>
          <w:numId w:val="33"/>
        </w:numPr>
        <w:tabs>
          <w:tab w:val="clear" w:pos="567"/>
        </w:tabs>
        <w:spacing w:line="240" w:lineRule="auto"/>
        <w:ind w:left="567" w:hanging="567"/>
        <w:rPr>
          <w:i/>
          <w:iCs/>
          <w:szCs w:val="22"/>
        </w:rPr>
      </w:pPr>
      <w:r w:rsidRPr="00C51B2A">
        <w:t>Liečivo je ivo</w:t>
      </w:r>
      <w:r w:rsidR="006F13B8">
        <w:t>z</w:t>
      </w:r>
      <w:r w:rsidRPr="00C51B2A">
        <w:t>idenib. Každá tableta obsahuje 250 miligramov ivo</w:t>
      </w:r>
      <w:r w:rsidR="006F13B8">
        <w:t>z</w:t>
      </w:r>
      <w:r w:rsidRPr="00C51B2A">
        <w:t>idenibu.</w:t>
      </w:r>
    </w:p>
    <w:p w14:paraId="77CD0284" w14:textId="6FDD5DF1" w:rsidR="004E4FD4" w:rsidRPr="00C51B2A" w:rsidRDefault="004E4FD4" w:rsidP="004E4FD4">
      <w:pPr>
        <w:keepNext/>
        <w:keepLines/>
        <w:numPr>
          <w:ilvl w:val="0"/>
          <w:numId w:val="33"/>
        </w:numPr>
        <w:tabs>
          <w:tab w:val="clear" w:pos="567"/>
        </w:tabs>
        <w:spacing w:line="240" w:lineRule="auto"/>
        <w:ind w:left="567" w:hanging="567"/>
        <w:rPr>
          <w:szCs w:val="22"/>
        </w:rPr>
      </w:pPr>
      <w:r w:rsidRPr="00C51B2A">
        <w:t>Ďalš</w:t>
      </w:r>
      <w:r w:rsidR="006F13B8">
        <w:t>ie</w:t>
      </w:r>
      <w:r w:rsidRPr="00C51B2A">
        <w:t xml:space="preserve"> zložk</w:t>
      </w:r>
      <w:r w:rsidR="006F13B8">
        <w:t>y</w:t>
      </w:r>
      <w:r w:rsidRPr="00C51B2A">
        <w:t xml:space="preserve"> sú mikrokryštalická celulóza, sodná soľ kroskarmelózy, acetát</w:t>
      </w:r>
      <w:r w:rsidR="006F13B8">
        <w:t>-</w:t>
      </w:r>
      <w:r w:rsidRPr="00C51B2A">
        <w:t xml:space="preserve">sukcinát hypromelózy, koloidný </w:t>
      </w:r>
      <w:r w:rsidR="006F13B8">
        <w:t xml:space="preserve">bezvodý </w:t>
      </w:r>
      <w:r w:rsidRPr="00C51B2A">
        <w:t>oxid kremičitý, stearát horečnatý, lauryl</w:t>
      </w:r>
      <w:r w:rsidR="00D60911">
        <w:t xml:space="preserve">síran </w:t>
      </w:r>
      <w:r w:rsidRPr="00C51B2A">
        <w:t>sodný (E487), hypromelóza, oxid titaničitý (E171), monohydrát laktózy, triacetín a</w:t>
      </w:r>
      <w:r w:rsidR="002A2BEC">
        <w:t> </w:t>
      </w:r>
      <w:r w:rsidRPr="00C51B2A">
        <w:t>indigo</w:t>
      </w:r>
      <w:r w:rsidR="002A2BEC">
        <w:t>karmín,</w:t>
      </w:r>
      <w:r w:rsidRPr="00C51B2A">
        <w:t xml:space="preserve"> hliníkový lak (E132) (pozri časť 2 „Tibsovo obsahuje laktózu a sodík“).</w:t>
      </w:r>
    </w:p>
    <w:p w14:paraId="0EE67BDD" w14:textId="77777777" w:rsidR="004E4FD4" w:rsidRPr="00C51B2A" w:rsidRDefault="004E4FD4" w:rsidP="004E4FD4">
      <w:pPr>
        <w:numPr>
          <w:ilvl w:val="12"/>
          <w:numId w:val="0"/>
        </w:numPr>
        <w:tabs>
          <w:tab w:val="clear" w:pos="567"/>
        </w:tabs>
        <w:spacing w:line="240" w:lineRule="auto"/>
        <w:ind w:right="-2"/>
        <w:rPr>
          <w:szCs w:val="22"/>
        </w:rPr>
      </w:pPr>
    </w:p>
    <w:p w14:paraId="3B2A9524" w14:textId="77777777" w:rsidR="004E4FD4" w:rsidRPr="00C51B2A" w:rsidRDefault="004E4FD4" w:rsidP="004E4FD4">
      <w:pPr>
        <w:keepNext/>
        <w:keepLines/>
        <w:numPr>
          <w:ilvl w:val="12"/>
          <w:numId w:val="0"/>
        </w:numPr>
        <w:tabs>
          <w:tab w:val="clear" w:pos="567"/>
        </w:tabs>
        <w:spacing w:line="240" w:lineRule="auto"/>
        <w:ind w:right="-28"/>
        <w:rPr>
          <w:b/>
          <w:szCs w:val="22"/>
        </w:rPr>
      </w:pPr>
      <w:r w:rsidRPr="00C51B2A">
        <w:rPr>
          <w:b/>
        </w:rPr>
        <w:t>Ako vyzerá Tibsovo a obsah balenia</w:t>
      </w:r>
    </w:p>
    <w:p w14:paraId="6BA86755" w14:textId="5AAA5AFA" w:rsidR="004E4FD4" w:rsidRPr="00C51B2A" w:rsidRDefault="00D50244" w:rsidP="004E4FD4">
      <w:pPr>
        <w:widowControl w:val="0"/>
        <w:numPr>
          <w:ilvl w:val="0"/>
          <w:numId w:val="34"/>
        </w:numPr>
        <w:tabs>
          <w:tab w:val="clear" w:pos="567"/>
        </w:tabs>
        <w:spacing w:line="240" w:lineRule="auto"/>
        <w:ind w:left="567" w:hanging="567"/>
        <w:rPr>
          <w:szCs w:val="22"/>
        </w:rPr>
      </w:pPr>
      <w:r w:rsidRPr="00E96AEC">
        <w:t>Filmom obalené</w:t>
      </w:r>
      <w:r>
        <w:t xml:space="preserve"> t</w:t>
      </w:r>
      <w:r w:rsidR="004E4FD4" w:rsidRPr="00C51B2A">
        <w:t>ablety sú modré, oválne, s</w:t>
      </w:r>
      <w:r w:rsidR="007C3B17">
        <w:t> vyrazeným označením</w:t>
      </w:r>
      <w:r w:rsidR="004E4FD4" w:rsidRPr="00C51B2A">
        <w:t xml:space="preserve"> „IVO“ na jednej strane a „250“ na druhej strane.</w:t>
      </w:r>
    </w:p>
    <w:p w14:paraId="36911F3E" w14:textId="14433E52" w:rsidR="004E4FD4" w:rsidRPr="00C51B2A" w:rsidRDefault="00EC1EFD" w:rsidP="004E4FD4">
      <w:pPr>
        <w:widowControl w:val="0"/>
        <w:numPr>
          <w:ilvl w:val="0"/>
          <w:numId w:val="34"/>
        </w:numPr>
        <w:tabs>
          <w:tab w:val="clear" w:pos="567"/>
        </w:tabs>
        <w:spacing w:line="240" w:lineRule="auto"/>
        <w:ind w:left="567" w:hanging="567"/>
        <w:rPr>
          <w:szCs w:val="22"/>
        </w:rPr>
      </w:pPr>
      <w:r>
        <w:t xml:space="preserve">Liek </w:t>
      </w:r>
      <w:r w:rsidR="004E4FD4" w:rsidRPr="00C51B2A">
        <w:t xml:space="preserve">Tibsovo je </w:t>
      </w:r>
      <w:r w:rsidR="007C3B17">
        <w:t>dostupný</w:t>
      </w:r>
      <w:r w:rsidR="004E4FD4" w:rsidRPr="00C51B2A">
        <w:t xml:space="preserve"> v plastových fľaš</w:t>
      </w:r>
      <w:r w:rsidR="007C3B17">
        <w:t>iach</w:t>
      </w:r>
      <w:r w:rsidR="004E4FD4" w:rsidRPr="00C51B2A">
        <w:t xml:space="preserve"> so </w:t>
      </w:r>
      <w:r w:rsidR="004E4FD4" w:rsidRPr="00E96AEC">
        <w:t>60</w:t>
      </w:r>
      <w:r w:rsidR="004F28AE" w:rsidRPr="00E96AEC">
        <w:t xml:space="preserve"> filmom oba</w:t>
      </w:r>
      <w:r w:rsidR="003C2C11" w:rsidRPr="00E96AEC">
        <w:t>lenými</w:t>
      </w:r>
      <w:r w:rsidR="004E4FD4" w:rsidRPr="00C51B2A">
        <w:t xml:space="preserve"> tabletami a </w:t>
      </w:r>
      <w:r w:rsidR="007C3B17">
        <w:t>vysúšadlom</w:t>
      </w:r>
      <w:r w:rsidR="004E4FD4" w:rsidRPr="00C51B2A">
        <w:t>. Fľaš</w:t>
      </w:r>
      <w:r w:rsidR="007C3B17">
        <w:t>e</w:t>
      </w:r>
      <w:r w:rsidR="004E4FD4" w:rsidRPr="00C51B2A">
        <w:t xml:space="preserve"> sú zabalené v kartónovej škatuli, každá škatuľa obsahuje 1 fľašu.</w:t>
      </w:r>
    </w:p>
    <w:p w14:paraId="78684EA2" w14:textId="77777777" w:rsidR="004E4FD4" w:rsidRPr="00C51B2A" w:rsidRDefault="004E4FD4" w:rsidP="004E4FD4">
      <w:pPr>
        <w:widowControl w:val="0"/>
        <w:numPr>
          <w:ilvl w:val="12"/>
          <w:numId w:val="0"/>
        </w:numPr>
        <w:tabs>
          <w:tab w:val="clear" w:pos="567"/>
        </w:tabs>
        <w:spacing w:line="240" w:lineRule="auto"/>
        <w:rPr>
          <w:szCs w:val="22"/>
        </w:rPr>
      </w:pPr>
    </w:p>
    <w:p w14:paraId="549D9722" w14:textId="77777777" w:rsidR="009B6496" w:rsidRPr="00C51B2A" w:rsidRDefault="00617FEB" w:rsidP="00204AAB">
      <w:pPr>
        <w:numPr>
          <w:ilvl w:val="12"/>
          <w:numId w:val="0"/>
        </w:numPr>
        <w:tabs>
          <w:tab w:val="clear" w:pos="567"/>
        </w:tabs>
        <w:spacing w:line="240" w:lineRule="auto"/>
        <w:ind w:right="-2"/>
        <w:rPr>
          <w:b/>
        </w:rPr>
      </w:pPr>
      <w:r w:rsidRPr="00C51B2A">
        <w:rPr>
          <w:b/>
        </w:rPr>
        <w:t>Držiteľ rozhodnutia o registrácii</w:t>
      </w:r>
    </w:p>
    <w:p w14:paraId="3CBBDDFA" w14:textId="77777777" w:rsidR="004E4FD4" w:rsidRPr="00C51B2A" w:rsidRDefault="004E4FD4" w:rsidP="004E4FD4">
      <w:pPr>
        <w:numPr>
          <w:ilvl w:val="12"/>
          <w:numId w:val="0"/>
        </w:numPr>
        <w:tabs>
          <w:tab w:val="clear" w:pos="567"/>
        </w:tabs>
        <w:spacing w:line="240" w:lineRule="auto"/>
        <w:ind w:right="-2"/>
        <w:rPr>
          <w:szCs w:val="22"/>
        </w:rPr>
      </w:pPr>
      <w:r w:rsidRPr="00C51B2A">
        <w:t xml:space="preserve">Les Laboratoires Servier </w:t>
      </w:r>
    </w:p>
    <w:p w14:paraId="0E3F8582" w14:textId="77777777" w:rsidR="004E4FD4" w:rsidRPr="00C51B2A" w:rsidRDefault="004E4FD4" w:rsidP="004E4FD4">
      <w:pPr>
        <w:numPr>
          <w:ilvl w:val="12"/>
          <w:numId w:val="0"/>
        </w:numPr>
        <w:tabs>
          <w:tab w:val="clear" w:pos="567"/>
        </w:tabs>
        <w:spacing w:line="240" w:lineRule="auto"/>
        <w:ind w:right="-2"/>
        <w:rPr>
          <w:szCs w:val="22"/>
        </w:rPr>
      </w:pPr>
      <w:r w:rsidRPr="00C51B2A">
        <w:t>50 rue Carnot</w:t>
      </w:r>
    </w:p>
    <w:p w14:paraId="35F17CDB" w14:textId="77777777" w:rsidR="004E4FD4" w:rsidRPr="00C51B2A" w:rsidRDefault="004E4FD4" w:rsidP="004E4FD4">
      <w:pPr>
        <w:numPr>
          <w:ilvl w:val="12"/>
          <w:numId w:val="0"/>
        </w:numPr>
        <w:tabs>
          <w:tab w:val="clear" w:pos="567"/>
        </w:tabs>
        <w:spacing w:line="240" w:lineRule="auto"/>
        <w:ind w:right="-2"/>
        <w:rPr>
          <w:szCs w:val="22"/>
        </w:rPr>
      </w:pPr>
      <w:r w:rsidRPr="00C51B2A">
        <w:t>92284 Suresnes Cedex</w:t>
      </w:r>
    </w:p>
    <w:p w14:paraId="0C4FB2FB" w14:textId="77777777" w:rsidR="004E4FD4" w:rsidRPr="00C51B2A" w:rsidRDefault="004E4FD4" w:rsidP="004E4FD4">
      <w:pPr>
        <w:numPr>
          <w:ilvl w:val="12"/>
          <w:numId w:val="0"/>
        </w:numPr>
        <w:tabs>
          <w:tab w:val="clear" w:pos="567"/>
        </w:tabs>
        <w:spacing w:line="240" w:lineRule="auto"/>
        <w:ind w:right="-2"/>
        <w:rPr>
          <w:szCs w:val="22"/>
        </w:rPr>
      </w:pPr>
      <w:r w:rsidRPr="00C51B2A">
        <w:t xml:space="preserve">Francúzsko </w:t>
      </w:r>
    </w:p>
    <w:p w14:paraId="6891FD5B" w14:textId="77777777" w:rsidR="004E4FD4" w:rsidRPr="00C51B2A" w:rsidRDefault="004E4FD4" w:rsidP="004E4FD4">
      <w:pPr>
        <w:numPr>
          <w:ilvl w:val="12"/>
          <w:numId w:val="0"/>
        </w:numPr>
        <w:tabs>
          <w:tab w:val="clear" w:pos="567"/>
        </w:tabs>
        <w:spacing w:line="240" w:lineRule="auto"/>
        <w:ind w:right="-2"/>
        <w:rPr>
          <w:szCs w:val="22"/>
        </w:rPr>
      </w:pPr>
    </w:p>
    <w:p w14:paraId="43B17269" w14:textId="77777777" w:rsidR="004E4FD4" w:rsidRPr="00C51B2A" w:rsidRDefault="004E4FD4" w:rsidP="004E4FD4">
      <w:pPr>
        <w:keepNext/>
        <w:keepLines/>
        <w:numPr>
          <w:ilvl w:val="12"/>
          <w:numId w:val="0"/>
        </w:numPr>
        <w:tabs>
          <w:tab w:val="clear" w:pos="567"/>
        </w:tabs>
        <w:spacing w:line="240" w:lineRule="auto"/>
        <w:ind w:right="-28"/>
        <w:rPr>
          <w:b/>
          <w:szCs w:val="22"/>
        </w:rPr>
      </w:pPr>
      <w:r w:rsidRPr="00C51B2A">
        <w:rPr>
          <w:b/>
        </w:rPr>
        <w:t>Výrobca</w:t>
      </w:r>
    </w:p>
    <w:p w14:paraId="097F04A2" w14:textId="77777777" w:rsidR="004E4FD4" w:rsidRPr="00C51B2A" w:rsidRDefault="004E4FD4" w:rsidP="004E4FD4">
      <w:pPr>
        <w:numPr>
          <w:ilvl w:val="12"/>
          <w:numId w:val="0"/>
        </w:numPr>
        <w:tabs>
          <w:tab w:val="clear" w:pos="567"/>
        </w:tabs>
        <w:spacing w:line="240" w:lineRule="auto"/>
        <w:ind w:right="-2"/>
        <w:rPr>
          <w:szCs w:val="22"/>
        </w:rPr>
      </w:pPr>
      <w:r w:rsidRPr="00C51B2A">
        <w:t>Les Laboratoires Servier Industrie</w:t>
      </w:r>
    </w:p>
    <w:p w14:paraId="68E17033" w14:textId="77777777" w:rsidR="004E4FD4" w:rsidRPr="00C51B2A" w:rsidRDefault="004E4FD4" w:rsidP="004E4FD4">
      <w:pPr>
        <w:numPr>
          <w:ilvl w:val="12"/>
          <w:numId w:val="0"/>
        </w:numPr>
        <w:tabs>
          <w:tab w:val="clear" w:pos="567"/>
        </w:tabs>
        <w:spacing w:line="240" w:lineRule="auto"/>
        <w:ind w:right="-2"/>
        <w:rPr>
          <w:szCs w:val="22"/>
        </w:rPr>
      </w:pPr>
      <w:r w:rsidRPr="00C51B2A">
        <w:t>905, route de Saran</w:t>
      </w:r>
    </w:p>
    <w:p w14:paraId="2B9A3AF5" w14:textId="77777777" w:rsidR="004E4FD4" w:rsidRPr="00C51B2A" w:rsidRDefault="004E4FD4" w:rsidP="004E4FD4">
      <w:pPr>
        <w:numPr>
          <w:ilvl w:val="12"/>
          <w:numId w:val="0"/>
        </w:numPr>
        <w:tabs>
          <w:tab w:val="clear" w:pos="567"/>
        </w:tabs>
        <w:spacing w:line="240" w:lineRule="auto"/>
        <w:ind w:right="-2"/>
        <w:rPr>
          <w:szCs w:val="22"/>
        </w:rPr>
      </w:pPr>
      <w:r w:rsidRPr="00C51B2A">
        <w:t>45520 Gidy</w:t>
      </w:r>
    </w:p>
    <w:p w14:paraId="56D48818" w14:textId="77777777" w:rsidR="004E4FD4" w:rsidRPr="00C51B2A" w:rsidRDefault="004E4FD4" w:rsidP="004E4FD4">
      <w:pPr>
        <w:numPr>
          <w:ilvl w:val="12"/>
          <w:numId w:val="0"/>
        </w:numPr>
        <w:tabs>
          <w:tab w:val="clear" w:pos="567"/>
        </w:tabs>
        <w:spacing w:line="240" w:lineRule="auto"/>
        <w:ind w:right="-2"/>
        <w:rPr>
          <w:szCs w:val="22"/>
        </w:rPr>
      </w:pPr>
      <w:r w:rsidRPr="00C51B2A">
        <w:t>Francúzsko</w:t>
      </w:r>
    </w:p>
    <w:p w14:paraId="3275D850" w14:textId="77777777" w:rsidR="009B6496" w:rsidRPr="00C51B2A" w:rsidRDefault="009B6496" w:rsidP="00204AAB">
      <w:pPr>
        <w:numPr>
          <w:ilvl w:val="12"/>
          <w:numId w:val="0"/>
        </w:numPr>
        <w:tabs>
          <w:tab w:val="clear" w:pos="567"/>
        </w:tabs>
        <w:spacing w:line="240" w:lineRule="auto"/>
        <w:ind w:right="-2"/>
        <w:rPr>
          <w:szCs w:val="22"/>
        </w:rPr>
      </w:pPr>
    </w:p>
    <w:p w14:paraId="6DF83580" w14:textId="77777777" w:rsidR="004C3B1D" w:rsidRPr="00C51B2A" w:rsidRDefault="004C3B1D" w:rsidP="004C3B1D">
      <w:pPr>
        <w:autoSpaceDE w:val="0"/>
        <w:autoSpaceDN w:val="0"/>
        <w:adjustRightInd w:val="0"/>
        <w:spacing w:line="240" w:lineRule="auto"/>
        <w:rPr>
          <w:color w:val="000000"/>
          <w:szCs w:val="22"/>
        </w:rPr>
      </w:pPr>
      <w:bookmarkStart w:id="31" w:name="_Hlk97095678"/>
      <w:r w:rsidRPr="00C51B2A">
        <w:rPr>
          <w:color w:val="000000"/>
        </w:rPr>
        <w:t xml:space="preserve">Ak potrebujete akúkoľvek informáciu o tomto lieku, kontaktujte miestneho zástupcu držiteľa rozhodnutia o registrácii: </w:t>
      </w:r>
    </w:p>
    <w:bookmarkEnd w:id="31"/>
    <w:p w14:paraId="6629516E" w14:textId="77777777" w:rsidR="004C3B1D" w:rsidRPr="00C51B2A" w:rsidRDefault="004C3B1D" w:rsidP="004C3B1D">
      <w:pPr>
        <w:autoSpaceDE w:val="0"/>
        <w:autoSpaceDN w:val="0"/>
        <w:adjustRightInd w:val="0"/>
        <w:spacing w:line="240" w:lineRule="auto"/>
        <w:rPr>
          <w:color w:val="000000"/>
          <w:szCs w:val="22"/>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4C3B1D" w:rsidRPr="00C51B2A" w14:paraId="16967CB1" w14:textId="77777777" w:rsidTr="004C3B1D">
        <w:tc>
          <w:tcPr>
            <w:tcW w:w="4606" w:type="dxa"/>
          </w:tcPr>
          <w:p w14:paraId="5A25D262" w14:textId="77777777" w:rsidR="004C3B1D" w:rsidRPr="00C51B2A" w:rsidRDefault="004C3B1D" w:rsidP="004C3B1D">
            <w:pPr>
              <w:spacing w:line="240" w:lineRule="auto"/>
              <w:rPr>
                <w:b/>
                <w:color w:val="000000"/>
                <w:szCs w:val="22"/>
              </w:rPr>
            </w:pPr>
            <w:bookmarkStart w:id="32" w:name="_Hlk97095689"/>
            <w:r w:rsidRPr="00C51B2A">
              <w:rPr>
                <w:b/>
                <w:color w:val="000000"/>
              </w:rPr>
              <w:t>België/Belgique/Belgien</w:t>
            </w:r>
          </w:p>
          <w:p w14:paraId="7804E93E" w14:textId="77777777" w:rsidR="004C3B1D" w:rsidRPr="00C51B2A" w:rsidRDefault="004C3B1D" w:rsidP="004C3B1D">
            <w:pPr>
              <w:spacing w:line="240" w:lineRule="auto"/>
              <w:rPr>
                <w:color w:val="000000"/>
                <w:szCs w:val="22"/>
              </w:rPr>
            </w:pPr>
            <w:r w:rsidRPr="00C51B2A">
              <w:rPr>
                <w:color w:val="000000"/>
              </w:rPr>
              <w:t>S.A. Servier Benelux N.V.</w:t>
            </w:r>
          </w:p>
          <w:p w14:paraId="6F74E216" w14:textId="2730F536" w:rsidR="004C3B1D" w:rsidRPr="00C51B2A" w:rsidRDefault="00E832BC" w:rsidP="004C3B1D">
            <w:pPr>
              <w:spacing w:line="240" w:lineRule="auto"/>
              <w:rPr>
                <w:color w:val="000000"/>
                <w:szCs w:val="22"/>
              </w:rPr>
            </w:pPr>
            <w:ins w:id="33" w:author="Auteur">
              <w:r>
                <w:rPr>
                  <w:color w:val="000000"/>
                </w:rPr>
                <w:t>Tél/</w:t>
              </w:r>
            </w:ins>
            <w:r w:rsidR="004C3B1D" w:rsidRPr="00C51B2A">
              <w:rPr>
                <w:color w:val="000000"/>
              </w:rPr>
              <w:t>Tel: +32 (0)2 529 43 11</w:t>
            </w:r>
          </w:p>
          <w:p w14:paraId="72125BDA" w14:textId="77777777" w:rsidR="004C3B1D" w:rsidRPr="00C51B2A" w:rsidRDefault="004C3B1D" w:rsidP="004C3B1D">
            <w:pPr>
              <w:spacing w:line="240" w:lineRule="auto"/>
              <w:rPr>
                <w:color w:val="000000"/>
                <w:szCs w:val="22"/>
              </w:rPr>
            </w:pPr>
          </w:p>
        </w:tc>
        <w:tc>
          <w:tcPr>
            <w:tcW w:w="4604" w:type="dxa"/>
            <w:hideMark/>
          </w:tcPr>
          <w:p w14:paraId="455AAFC2" w14:textId="77777777" w:rsidR="004C3B1D" w:rsidRPr="00C51B2A" w:rsidRDefault="004C3B1D" w:rsidP="004C3B1D">
            <w:pPr>
              <w:spacing w:line="240" w:lineRule="auto"/>
              <w:rPr>
                <w:b/>
                <w:color w:val="000000"/>
                <w:szCs w:val="22"/>
              </w:rPr>
            </w:pPr>
            <w:r w:rsidRPr="00C51B2A">
              <w:rPr>
                <w:b/>
                <w:color w:val="000000"/>
              </w:rPr>
              <w:t>Lietuva</w:t>
            </w:r>
          </w:p>
          <w:p w14:paraId="43157F2A" w14:textId="77777777" w:rsidR="004C3B1D" w:rsidRPr="00C51B2A" w:rsidRDefault="004C3B1D" w:rsidP="004C3B1D">
            <w:pPr>
              <w:spacing w:line="240" w:lineRule="auto"/>
              <w:rPr>
                <w:color w:val="000000"/>
                <w:szCs w:val="22"/>
              </w:rPr>
            </w:pPr>
            <w:r w:rsidRPr="00C51B2A">
              <w:rPr>
                <w:color w:val="000000"/>
              </w:rPr>
              <w:t>UAB “SERVIER PHARMA”</w:t>
            </w:r>
          </w:p>
          <w:p w14:paraId="2ABC585C" w14:textId="77777777" w:rsidR="004C3B1D" w:rsidRPr="00C51B2A" w:rsidRDefault="004C3B1D" w:rsidP="004C3B1D">
            <w:pPr>
              <w:spacing w:line="240" w:lineRule="auto"/>
              <w:rPr>
                <w:color w:val="000000"/>
                <w:szCs w:val="22"/>
              </w:rPr>
            </w:pPr>
            <w:r w:rsidRPr="00C51B2A">
              <w:rPr>
                <w:color w:val="000000"/>
              </w:rPr>
              <w:t>Tel: +370 (5) 2 63 86 28</w:t>
            </w:r>
          </w:p>
        </w:tc>
      </w:tr>
      <w:tr w:rsidR="004C3B1D" w:rsidRPr="00C51B2A" w14:paraId="0B43AAD5" w14:textId="77777777" w:rsidTr="004C3B1D">
        <w:tc>
          <w:tcPr>
            <w:tcW w:w="4606" w:type="dxa"/>
          </w:tcPr>
          <w:p w14:paraId="263A5FC7" w14:textId="77777777" w:rsidR="004C3B1D" w:rsidRPr="00C51B2A" w:rsidRDefault="004C3B1D" w:rsidP="004C3B1D">
            <w:pPr>
              <w:autoSpaceDE w:val="0"/>
              <w:autoSpaceDN w:val="0"/>
              <w:adjustRightInd w:val="0"/>
              <w:spacing w:line="240" w:lineRule="auto"/>
              <w:rPr>
                <w:color w:val="000000"/>
                <w:szCs w:val="22"/>
              </w:rPr>
            </w:pPr>
            <w:r w:rsidRPr="00C51B2A">
              <w:rPr>
                <w:b/>
                <w:color w:val="000000"/>
              </w:rPr>
              <w:t>България</w:t>
            </w:r>
          </w:p>
          <w:p w14:paraId="28792817" w14:textId="77777777" w:rsidR="004C3B1D" w:rsidRPr="00C51B2A" w:rsidRDefault="004C3B1D" w:rsidP="004C3B1D">
            <w:pPr>
              <w:autoSpaceDE w:val="0"/>
              <w:autoSpaceDN w:val="0"/>
              <w:adjustRightInd w:val="0"/>
              <w:spacing w:line="240" w:lineRule="auto"/>
              <w:rPr>
                <w:color w:val="000000"/>
                <w:szCs w:val="22"/>
              </w:rPr>
            </w:pPr>
            <w:r w:rsidRPr="00C51B2A">
              <w:rPr>
                <w:color w:val="000000"/>
              </w:rPr>
              <w:t>Сервие Медикал ЕООД</w:t>
            </w:r>
          </w:p>
          <w:p w14:paraId="4B03C92E" w14:textId="77777777" w:rsidR="004C3B1D" w:rsidRPr="00C51B2A" w:rsidRDefault="004C3B1D" w:rsidP="004C3B1D">
            <w:pPr>
              <w:autoSpaceDE w:val="0"/>
              <w:autoSpaceDN w:val="0"/>
              <w:adjustRightInd w:val="0"/>
              <w:spacing w:line="240" w:lineRule="auto"/>
              <w:rPr>
                <w:color w:val="000000"/>
                <w:szCs w:val="22"/>
              </w:rPr>
            </w:pPr>
            <w:r w:rsidRPr="00C51B2A">
              <w:rPr>
                <w:color w:val="000000"/>
              </w:rPr>
              <w:t>Тел.: +359 2 921 57 00</w:t>
            </w:r>
          </w:p>
          <w:p w14:paraId="6B49C6D8" w14:textId="77777777" w:rsidR="004C3B1D" w:rsidRPr="00C51B2A" w:rsidRDefault="004C3B1D" w:rsidP="004C3B1D">
            <w:pPr>
              <w:spacing w:line="240" w:lineRule="auto"/>
              <w:rPr>
                <w:b/>
                <w:color w:val="000000"/>
                <w:szCs w:val="22"/>
              </w:rPr>
            </w:pPr>
          </w:p>
        </w:tc>
        <w:tc>
          <w:tcPr>
            <w:tcW w:w="4604" w:type="dxa"/>
          </w:tcPr>
          <w:p w14:paraId="085E4435" w14:textId="77777777" w:rsidR="004C3B1D" w:rsidRPr="00C51B2A" w:rsidRDefault="004C3B1D" w:rsidP="004C3B1D">
            <w:pPr>
              <w:spacing w:line="240" w:lineRule="auto"/>
              <w:rPr>
                <w:b/>
                <w:color w:val="000000"/>
                <w:szCs w:val="22"/>
              </w:rPr>
            </w:pPr>
            <w:r w:rsidRPr="00C51B2A">
              <w:rPr>
                <w:b/>
                <w:color w:val="000000"/>
              </w:rPr>
              <w:t>Luxembourg/Luxemburg</w:t>
            </w:r>
          </w:p>
          <w:p w14:paraId="236B62EC" w14:textId="77777777" w:rsidR="004C3B1D" w:rsidRPr="00C51B2A" w:rsidRDefault="004C3B1D" w:rsidP="004C3B1D">
            <w:pPr>
              <w:spacing w:line="240" w:lineRule="auto"/>
              <w:rPr>
                <w:color w:val="000000"/>
                <w:szCs w:val="22"/>
              </w:rPr>
            </w:pPr>
            <w:r w:rsidRPr="00C51B2A">
              <w:rPr>
                <w:color w:val="000000"/>
              </w:rPr>
              <w:t>S.A. Servier Benelux N.V.</w:t>
            </w:r>
          </w:p>
          <w:p w14:paraId="69BEBE04" w14:textId="0D182747" w:rsidR="004C3B1D" w:rsidRPr="00C51B2A" w:rsidRDefault="00183534" w:rsidP="004C3B1D">
            <w:pPr>
              <w:spacing w:line="240" w:lineRule="auto"/>
              <w:rPr>
                <w:color w:val="000000"/>
                <w:szCs w:val="22"/>
              </w:rPr>
            </w:pPr>
            <w:ins w:id="34" w:author="Auteur">
              <w:r>
                <w:rPr>
                  <w:color w:val="000000"/>
                </w:rPr>
                <w:t>Tél/</w:t>
              </w:r>
            </w:ins>
            <w:r w:rsidR="004C3B1D" w:rsidRPr="00C51B2A">
              <w:rPr>
                <w:color w:val="000000"/>
              </w:rPr>
              <w:t>Tel: +32 (0)2 529 43 11</w:t>
            </w:r>
          </w:p>
          <w:p w14:paraId="558C87D4" w14:textId="77777777" w:rsidR="004C3B1D" w:rsidRPr="00C51B2A" w:rsidRDefault="004C3B1D" w:rsidP="004C3B1D">
            <w:pPr>
              <w:spacing w:line="240" w:lineRule="auto"/>
              <w:rPr>
                <w:i/>
                <w:color w:val="000000"/>
                <w:szCs w:val="22"/>
              </w:rPr>
            </w:pPr>
          </w:p>
        </w:tc>
      </w:tr>
      <w:tr w:rsidR="004C3B1D" w:rsidRPr="00C51B2A" w14:paraId="69C40A86" w14:textId="77777777" w:rsidTr="004C3B1D">
        <w:tc>
          <w:tcPr>
            <w:tcW w:w="4606" w:type="dxa"/>
            <w:hideMark/>
          </w:tcPr>
          <w:p w14:paraId="3DFD668D" w14:textId="77777777" w:rsidR="004C3B1D" w:rsidRPr="00C51B2A" w:rsidRDefault="004C3B1D" w:rsidP="004C3B1D">
            <w:pPr>
              <w:spacing w:line="240" w:lineRule="auto"/>
              <w:rPr>
                <w:b/>
                <w:color w:val="000000"/>
                <w:szCs w:val="22"/>
              </w:rPr>
            </w:pPr>
            <w:r w:rsidRPr="00C51B2A">
              <w:rPr>
                <w:b/>
                <w:color w:val="000000"/>
              </w:rPr>
              <w:t>Česká republika</w:t>
            </w:r>
          </w:p>
          <w:p w14:paraId="3D53F967" w14:textId="77777777" w:rsidR="004C3B1D" w:rsidRPr="00C51B2A" w:rsidRDefault="004C3B1D" w:rsidP="004C3B1D">
            <w:pPr>
              <w:spacing w:line="240" w:lineRule="auto"/>
              <w:rPr>
                <w:color w:val="000000"/>
                <w:szCs w:val="22"/>
              </w:rPr>
            </w:pPr>
            <w:r w:rsidRPr="00C51B2A">
              <w:rPr>
                <w:color w:val="000000"/>
              </w:rPr>
              <w:t>Servier s.r.o.</w:t>
            </w:r>
          </w:p>
          <w:p w14:paraId="5993B783" w14:textId="77777777" w:rsidR="004C3B1D" w:rsidRPr="00C51B2A" w:rsidRDefault="004C3B1D" w:rsidP="004C3B1D">
            <w:pPr>
              <w:spacing w:line="240" w:lineRule="auto"/>
              <w:rPr>
                <w:i/>
                <w:color w:val="000000"/>
                <w:szCs w:val="22"/>
              </w:rPr>
            </w:pPr>
            <w:r w:rsidRPr="00C51B2A">
              <w:rPr>
                <w:color w:val="000000"/>
              </w:rPr>
              <w:t>Tel: +420 222 118 111</w:t>
            </w:r>
          </w:p>
        </w:tc>
        <w:tc>
          <w:tcPr>
            <w:tcW w:w="4604" w:type="dxa"/>
          </w:tcPr>
          <w:p w14:paraId="12F4074A" w14:textId="77777777" w:rsidR="004C3B1D" w:rsidRPr="00C51B2A" w:rsidRDefault="004C3B1D" w:rsidP="004C3B1D">
            <w:pPr>
              <w:spacing w:line="240" w:lineRule="auto"/>
              <w:rPr>
                <w:b/>
                <w:color w:val="000000"/>
                <w:szCs w:val="22"/>
              </w:rPr>
            </w:pPr>
            <w:r w:rsidRPr="00C51B2A">
              <w:rPr>
                <w:b/>
                <w:color w:val="000000"/>
              </w:rPr>
              <w:t>Magyarország</w:t>
            </w:r>
          </w:p>
          <w:p w14:paraId="36C86E89" w14:textId="77777777" w:rsidR="004C3B1D" w:rsidRPr="00C51B2A" w:rsidRDefault="004C3B1D" w:rsidP="004C3B1D">
            <w:pPr>
              <w:spacing w:line="240" w:lineRule="auto"/>
              <w:rPr>
                <w:color w:val="000000"/>
                <w:szCs w:val="22"/>
              </w:rPr>
            </w:pPr>
            <w:r w:rsidRPr="00C51B2A">
              <w:rPr>
                <w:color w:val="000000"/>
              </w:rPr>
              <w:t>Servier Hungaria Kft.</w:t>
            </w:r>
          </w:p>
          <w:p w14:paraId="424550A4" w14:textId="7CA8DCF7" w:rsidR="004C3B1D" w:rsidRPr="00C51B2A" w:rsidRDefault="004C3B1D" w:rsidP="004C3B1D">
            <w:pPr>
              <w:spacing w:line="240" w:lineRule="auto"/>
              <w:rPr>
                <w:color w:val="000000"/>
                <w:szCs w:val="22"/>
              </w:rPr>
            </w:pPr>
            <w:r w:rsidRPr="00C51B2A">
              <w:rPr>
                <w:color w:val="000000"/>
              </w:rPr>
              <w:t>Tel</w:t>
            </w:r>
            <w:ins w:id="35" w:author="Auteur">
              <w:r w:rsidR="00E56ACD">
                <w:rPr>
                  <w:color w:val="000000"/>
                </w:rPr>
                <w:t>.</w:t>
              </w:r>
            </w:ins>
            <w:r w:rsidRPr="00C51B2A">
              <w:rPr>
                <w:color w:val="000000"/>
              </w:rPr>
              <w:t>: +36 1 238 7799</w:t>
            </w:r>
          </w:p>
          <w:p w14:paraId="7833795E" w14:textId="77777777" w:rsidR="004C3B1D" w:rsidRPr="00C51B2A" w:rsidRDefault="004C3B1D" w:rsidP="004C3B1D">
            <w:pPr>
              <w:spacing w:line="240" w:lineRule="auto"/>
              <w:rPr>
                <w:color w:val="000000"/>
                <w:szCs w:val="22"/>
                <w:highlight w:val="yellow"/>
              </w:rPr>
            </w:pPr>
          </w:p>
        </w:tc>
      </w:tr>
      <w:tr w:rsidR="004C3B1D" w:rsidRPr="00C51B2A" w14:paraId="2835F840" w14:textId="77777777" w:rsidTr="004C3B1D">
        <w:tc>
          <w:tcPr>
            <w:tcW w:w="4606" w:type="dxa"/>
          </w:tcPr>
          <w:p w14:paraId="20D4AECB" w14:textId="77777777" w:rsidR="004C3B1D" w:rsidRPr="00C51B2A" w:rsidRDefault="004C3B1D" w:rsidP="004C3B1D">
            <w:pPr>
              <w:spacing w:line="240" w:lineRule="auto"/>
              <w:rPr>
                <w:b/>
                <w:color w:val="000000"/>
                <w:szCs w:val="22"/>
              </w:rPr>
            </w:pPr>
            <w:r w:rsidRPr="00C51B2A">
              <w:rPr>
                <w:b/>
                <w:color w:val="000000"/>
              </w:rPr>
              <w:t>Danmark</w:t>
            </w:r>
          </w:p>
          <w:p w14:paraId="1A425BBE" w14:textId="77777777" w:rsidR="004C3B1D" w:rsidRPr="00C51B2A" w:rsidRDefault="004C3B1D" w:rsidP="004C3B1D">
            <w:pPr>
              <w:spacing w:line="240" w:lineRule="auto"/>
              <w:rPr>
                <w:color w:val="000000"/>
                <w:szCs w:val="22"/>
              </w:rPr>
            </w:pPr>
            <w:r w:rsidRPr="00C51B2A">
              <w:rPr>
                <w:color w:val="000000"/>
              </w:rPr>
              <w:t>Servier Danmark A/S</w:t>
            </w:r>
          </w:p>
          <w:p w14:paraId="7EC65220" w14:textId="6CB8FC1E" w:rsidR="004C3B1D" w:rsidRPr="00C51B2A" w:rsidRDefault="004C3B1D" w:rsidP="004C3B1D">
            <w:pPr>
              <w:spacing w:line="240" w:lineRule="auto"/>
              <w:rPr>
                <w:color w:val="000000"/>
                <w:szCs w:val="22"/>
              </w:rPr>
            </w:pPr>
            <w:r w:rsidRPr="00C51B2A">
              <w:rPr>
                <w:color w:val="000000"/>
              </w:rPr>
              <w:t>Tlf</w:t>
            </w:r>
            <w:ins w:id="36" w:author="Auteur">
              <w:r w:rsidR="00085A14">
                <w:rPr>
                  <w:color w:val="000000"/>
                </w:rPr>
                <w:t>.</w:t>
              </w:r>
            </w:ins>
            <w:r w:rsidRPr="00C51B2A">
              <w:rPr>
                <w:color w:val="000000"/>
              </w:rPr>
              <w:t>: +45 36 44 22 60</w:t>
            </w:r>
          </w:p>
          <w:p w14:paraId="1949881E" w14:textId="77777777" w:rsidR="004C3B1D" w:rsidRPr="00C51B2A" w:rsidRDefault="004C3B1D" w:rsidP="004C3B1D">
            <w:pPr>
              <w:spacing w:line="240" w:lineRule="auto"/>
              <w:rPr>
                <w:b/>
                <w:color w:val="000000"/>
                <w:szCs w:val="22"/>
              </w:rPr>
            </w:pPr>
          </w:p>
        </w:tc>
        <w:tc>
          <w:tcPr>
            <w:tcW w:w="4604" w:type="dxa"/>
          </w:tcPr>
          <w:p w14:paraId="34F7AF5B" w14:textId="77777777" w:rsidR="004C3B1D" w:rsidRPr="00C51B2A" w:rsidRDefault="004C3B1D" w:rsidP="004C3B1D">
            <w:pPr>
              <w:spacing w:line="240" w:lineRule="auto"/>
              <w:rPr>
                <w:b/>
                <w:color w:val="000000"/>
                <w:szCs w:val="22"/>
              </w:rPr>
            </w:pPr>
            <w:r w:rsidRPr="00C51B2A">
              <w:rPr>
                <w:b/>
                <w:color w:val="000000"/>
              </w:rPr>
              <w:lastRenderedPageBreak/>
              <w:t>Malta</w:t>
            </w:r>
          </w:p>
          <w:p w14:paraId="1D0F0257" w14:textId="77777777" w:rsidR="004C3B1D" w:rsidRPr="00C51B2A" w:rsidRDefault="004C3B1D" w:rsidP="004C3B1D">
            <w:pPr>
              <w:spacing w:line="240" w:lineRule="auto"/>
              <w:rPr>
                <w:color w:val="000000"/>
                <w:szCs w:val="22"/>
              </w:rPr>
            </w:pPr>
            <w:r w:rsidRPr="00C51B2A">
              <w:rPr>
                <w:color w:val="000000"/>
              </w:rPr>
              <w:t xml:space="preserve">V.J. Salomone Pharma Ltd </w:t>
            </w:r>
          </w:p>
          <w:p w14:paraId="63D973A2" w14:textId="77777777" w:rsidR="004C3B1D" w:rsidRPr="00C51B2A" w:rsidRDefault="004C3B1D" w:rsidP="004C3B1D">
            <w:pPr>
              <w:spacing w:line="240" w:lineRule="auto"/>
              <w:rPr>
                <w:b/>
                <w:color w:val="000000"/>
                <w:szCs w:val="22"/>
              </w:rPr>
            </w:pPr>
            <w:r w:rsidRPr="00C51B2A">
              <w:rPr>
                <w:color w:val="000000"/>
              </w:rPr>
              <w:t>Tel: + 356 21 22 01 74</w:t>
            </w:r>
          </w:p>
        </w:tc>
      </w:tr>
      <w:tr w:rsidR="004C3B1D" w:rsidRPr="00C51B2A" w14:paraId="691C132A" w14:textId="77777777" w:rsidTr="004C3B1D">
        <w:tc>
          <w:tcPr>
            <w:tcW w:w="4606" w:type="dxa"/>
          </w:tcPr>
          <w:p w14:paraId="39818664" w14:textId="77777777" w:rsidR="004C3B1D" w:rsidRPr="00C51B2A" w:rsidRDefault="004C3B1D" w:rsidP="004C3B1D">
            <w:pPr>
              <w:spacing w:line="240" w:lineRule="auto"/>
              <w:rPr>
                <w:b/>
                <w:color w:val="000000"/>
                <w:szCs w:val="22"/>
              </w:rPr>
            </w:pPr>
            <w:r w:rsidRPr="00C51B2A">
              <w:rPr>
                <w:b/>
                <w:color w:val="000000"/>
              </w:rPr>
              <w:t>Deutschland</w:t>
            </w:r>
          </w:p>
          <w:p w14:paraId="390D8DAF" w14:textId="77777777" w:rsidR="004C3B1D" w:rsidRPr="00C51B2A" w:rsidRDefault="004C3B1D" w:rsidP="004C3B1D">
            <w:pPr>
              <w:spacing w:line="240" w:lineRule="auto"/>
              <w:rPr>
                <w:color w:val="000000"/>
                <w:szCs w:val="22"/>
              </w:rPr>
            </w:pPr>
            <w:r w:rsidRPr="00C51B2A">
              <w:rPr>
                <w:color w:val="000000"/>
              </w:rPr>
              <w:t>Servier Deutschland GmbH</w:t>
            </w:r>
          </w:p>
          <w:p w14:paraId="580146DE" w14:textId="77777777" w:rsidR="004C3B1D" w:rsidRPr="00C51B2A" w:rsidRDefault="004C3B1D" w:rsidP="004C3B1D">
            <w:pPr>
              <w:spacing w:line="240" w:lineRule="auto"/>
              <w:rPr>
                <w:color w:val="000000"/>
                <w:szCs w:val="22"/>
              </w:rPr>
            </w:pPr>
            <w:r w:rsidRPr="00C51B2A">
              <w:rPr>
                <w:color w:val="000000"/>
              </w:rPr>
              <w:t>Tel: +49 (0)89 57095 01</w:t>
            </w:r>
          </w:p>
          <w:p w14:paraId="440899C0" w14:textId="77777777" w:rsidR="004C3B1D" w:rsidRPr="00C51B2A" w:rsidRDefault="004C3B1D" w:rsidP="004C3B1D">
            <w:pPr>
              <w:spacing w:line="240" w:lineRule="auto"/>
              <w:rPr>
                <w:color w:val="000000"/>
                <w:szCs w:val="22"/>
              </w:rPr>
            </w:pPr>
          </w:p>
        </w:tc>
        <w:tc>
          <w:tcPr>
            <w:tcW w:w="4604" w:type="dxa"/>
          </w:tcPr>
          <w:p w14:paraId="18FF3232" w14:textId="77777777" w:rsidR="004C3B1D" w:rsidRPr="00C51B2A" w:rsidRDefault="004C3B1D" w:rsidP="004C3B1D">
            <w:pPr>
              <w:spacing w:line="240" w:lineRule="auto"/>
              <w:rPr>
                <w:b/>
                <w:color w:val="000000"/>
                <w:szCs w:val="22"/>
              </w:rPr>
            </w:pPr>
            <w:r w:rsidRPr="00C51B2A">
              <w:rPr>
                <w:b/>
                <w:color w:val="000000"/>
              </w:rPr>
              <w:t>Nederland</w:t>
            </w:r>
          </w:p>
          <w:p w14:paraId="11355AAB" w14:textId="77777777" w:rsidR="004C3B1D" w:rsidRPr="00C51B2A" w:rsidRDefault="004C3B1D" w:rsidP="004C3B1D">
            <w:pPr>
              <w:spacing w:line="240" w:lineRule="auto"/>
              <w:rPr>
                <w:color w:val="000000"/>
                <w:szCs w:val="22"/>
              </w:rPr>
            </w:pPr>
            <w:r w:rsidRPr="00C51B2A">
              <w:rPr>
                <w:color w:val="000000"/>
              </w:rPr>
              <w:t>Servier Nederland Farma B.V.</w:t>
            </w:r>
          </w:p>
          <w:p w14:paraId="46E415EE" w14:textId="77777777" w:rsidR="004C3B1D" w:rsidRPr="00C51B2A" w:rsidRDefault="004C3B1D" w:rsidP="004C3B1D">
            <w:pPr>
              <w:spacing w:line="240" w:lineRule="auto"/>
              <w:rPr>
                <w:color w:val="000000"/>
                <w:szCs w:val="22"/>
              </w:rPr>
            </w:pPr>
            <w:r w:rsidRPr="00C51B2A">
              <w:rPr>
                <w:color w:val="000000"/>
              </w:rPr>
              <w:t>Tel: +31 (0)71 5246700</w:t>
            </w:r>
          </w:p>
          <w:p w14:paraId="372A3410" w14:textId="77777777" w:rsidR="004C3B1D" w:rsidRPr="00C51B2A" w:rsidRDefault="004C3B1D" w:rsidP="004C3B1D">
            <w:pPr>
              <w:spacing w:line="240" w:lineRule="auto"/>
              <w:rPr>
                <w:color w:val="000000"/>
                <w:szCs w:val="22"/>
              </w:rPr>
            </w:pPr>
          </w:p>
        </w:tc>
      </w:tr>
      <w:tr w:rsidR="004C3B1D" w:rsidRPr="00C51B2A" w14:paraId="73DD6AF6" w14:textId="77777777" w:rsidTr="004C3B1D">
        <w:tc>
          <w:tcPr>
            <w:tcW w:w="4606" w:type="dxa"/>
          </w:tcPr>
          <w:p w14:paraId="75182BCA" w14:textId="77777777" w:rsidR="004C3B1D" w:rsidRPr="00C51B2A" w:rsidRDefault="004C3B1D" w:rsidP="004C3B1D">
            <w:pPr>
              <w:spacing w:line="240" w:lineRule="auto"/>
              <w:rPr>
                <w:color w:val="000000"/>
                <w:szCs w:val="22"/>
              </w:rPr>
            </w:pPr>
            <w:r w:rsidRPr="00C51B2A">
              <w:rPr>
                <w:b/>
                <w:color w:val="000000"/>
              </w:rPr>
              <w:t>Eesti</w:t>
            </w:r>
          </w:p>
          <w:p w14:paraId="3B54D60D" w14:textId="77777777" w:rsidR="004C3B1D" w:rsidRPr="00C51B2A" w:rsidRDefault="004C3B1D" w:rsidP="004C3B1D">
            <w:pPr>
              <w:spacing w:line="240" w:lineRule="auto"/>
              <w:rPr>
                <w:color w:val="000000"/>
                <w:szCs w:val="22"/>
              </w:rPr>
            </w:pPr>
            <w:r w:rsidRPr="00C51B2A">
              <w:rPr>
                <w:color w:val="000000"/>
              </w:rPr>
              <w:t xml:space="preserve">Servier Laboratories OÜ </w:t>
            </w:r>
          </w:p>
          <w:p w14:paraId="40A47954" w14:textId="5A209D68" w:rsidR="004C3B1D" w:rsidRPr="00C51B2A" w:rsidRDefault="004C3B1D" w:rsidP="004C3B1D">
            <w:pPr>
              <w:spacing w:line="240" w:lineRule="auto"/>
              <w:rPr>
                <w:color w:val="000000"/>
                <w:szCs w:val="22"/>
              </w:rPr>
            </w:pPr>
            <w:r w:rsidRPr="00C51B2A">
              <w:rPr>
                <w:color w:val="000000"/>
              </w:rPr>
              <w:t>Tel:</w:t>
            </w:r>
            <w:ins w:id="37" w:author="Auteur">
              <w:r w:rsidR="00085A14">
                <w:rPr>
                  <w:color w:val="000000"/>
                </w:rPr>
                <w:t xml:space="preserve"> </w:t>
              </w:r>
            </w:ins>
            <w:r w:rsidRPr="00C51B2A">
              <w:rPr>
                <w:color w:val="000000"/>
              </w:rPr>
              <w:t>+ 372 664 5040</w:t>
            </w:r>
          </w:p>
          <w:p w14:paraId="00CF65BC" w14:textId="77777777" w:rsidR="004C3B1D" w:rsidRPr="00C51B2A" w:rsidRDefault="004C3B1D" w:rsidP="004C3B1D">
            <w:pPr>
              <w:spacing w:line="240" w:lineRule="auto"/>
              <w:rPr>
                <w:color w:val="000000"/>
                <w:szCs w:val="22"/>
              </w:rPr>
            </w:pPr>
          </w:p>
        </w:tc>
        <w:tc>
          <w:tcPr>
            <w:tcW w:w="4604" w:type="dxa"/>
          </w:tcPr>
          <w:p w14:paraId="2F7E8516" w14:textId="77777777" w:rsidR="004C3B1D" w:rsidRPr="00C51B2A" w:rsidRDefault="004C3B1D" w:rsidP="004C3B1D">
            <w:pPr>
              <w:spacing w:line="240" w:lineRule="auto"/>
              <w:rPr>
                <w:b/>
                <w:color w:val="000000"/>
                <w:szCs w:val="22"/>
                <w:highlight w:val="yellow"/>
              </w:rPr>
            </w:pPr>
            <w:r w:rsidRPr="00C51B2A">
              <w:rPr>
                <w:b/>
                <w:color w:val="000000"/>
              </w:rPr>
              <w:t>Norge</w:t>
            </w:r>
          </w:p>
          <w:p w14:paraId="23C461C8" w14:textId="77777777" w:rsidR="004C3B1D" w:rsidRPr="00C51B2A" w:rsidRDefault="004C3B1D" w:rsidP="004C3B1D">
            <w:pPr>
              <w:numPr>
                <w:ilvl w:val="12"/>
                <w:numId w:val="0"/>
              </w:numPr>
              <w:spacing w:line="240" w:lineRule="auto"/>
              <w:rPr>
                <w:b/>
                <w:bCs/>
                <w:color w:val="000000"/>
                <w:szCs w:val="22"/>
                <w:highlight w:val="yellow"/>
              </w:rPr>
            </w:pPr>
            <w:r w:rsidRPr="00C51B2A">
              <w:rPr>
                <w:color w:val="000000"/>
              </w:rPr>
              <w:t>Servier Danmark A/S</w:t>
            </w:r>
          </w:p>
          <w:p w14:paraId="3FE7EAE5" w14:textId="77777777" w:rsidR="004C3B1D" w:rsidRPr="00C51B2A" w:rsidRDefault="004C3B1D" w:rsidP="004C3B1D">
            <w:pPr>
              <w:spacing w:line="240" w:lineRule="auto"/>
              <w:rPr>
                <w:color w:val="000000"/>
                <w:szCs w:val="22"/>
                <w:highlight w:val="yellow"/>
              </w:rPr>
            </w:pPr>
            <w:r w:rsidRPr="00C51B2A">
              <w:rPr>
                <w:color w:val="000000"/>
              </w:rPr>
              <w:t>Tlf: +45 36 44 22 60</w:t>
            </w:r>
          </w:p>
          <w:p w14:paraId="3F2B1BFC" w14:textId="77777777" w:rsidR="004C3B1D" w:rsidRPr="00C51B2A" w:rsidRDefault="004C3B1D" w:rsidP="004C3B1D">
            <w:pPr>
              <w:spacing w:line="240" w:lineRule="auto"/>
              <w:rPr>
                <w:color w:val="000000"/>
                <w:szCs w:val="22"/>
                <w:highlight w:val="yellow"/>
              </w:rPr>
            </w:pPr>
          </w:p>
        </w:tc>
      </w:tr>
      <w:tr w:rsidR="004C3B1D" w:rsidRPr="00C51B2A" w14:paraId="58DD48B9" w14:textId="77777777" w:rsidTr="004C3B1D">
        <w:tc>
          <w:tcPr>
            <w:tcW w:w="4606" w:type="dxa"/>
          </w:tcPr>
          <w:p w14:paraId="105D4619" w14:textId="77777777" w:rsidR="004C3B1D" w:rsidRPr="00C51B2A" w:rsidRDefault="004C3B1D" w:rsidP="004C3B1D">
            <w:pPr>
              <w:spacing w:line="240" w:lineRule="auto"/>
              <w:rPr>
                <w:b/>
                <w:bCs/>
                <w:color w:val="000000"/>
                <w:szCs w:val="22"/>
              </w:rPr>
            </w:pPr>
            <w:r w:rsidRPr="00C51B2A">
              <w:rPr>
                <w:b/>
                <w:color w:val="000000"/>
              </w:rPr>
              <w:t>Eλλάδα</w:t>
            </w:r>
          </w:p>
          <w:p w14:paraId="6556E1C1" w14:textId="77777777" w:rsidR="004C3B1D" w:rsidRPr="00C51B2A" w:rsidRDefault="004C3B1D" w:rsidP="004C3B1D">
            <w:pPr>
              <w:spacing w:line="240" w:lineRule="auto"/>
              <w:rPr>
                <w:color w:val="000000"/>
                <w:szCs w:val="22"/>
              </w:rPr>
            </w:pPr>
            <w:r w:rsidRPr="00C51B2A">
              <w:rPr>
                <w:color w:val="000000"/>
              </w:rPr>
              <w:t>ΣΕΡΒΙΕ ΕΛΛΑΣ ΦΑΡΜΑΚΕΥΤΙΚΗ ΕΠΕ</w:t>
            </w:r>
          </w:p>
          <w:p w14:paraId="511F9D8D" w14:textId="77777777" w:rsidR="004C3B1D" w:rsidRPr="00C51B2A" w:rsidRDefault="004C3B1D" w:rsidP="004C3B1D">
            <w:pPr>
              <w:spacing w:line="240" w:lineRule="auto"/>
              <w:rPr>
                <w:color w:val="000000"/>
                <w:szCs w:val="22"/>
              </w:rPr>
            </w:pPr>
            <w:r w:rsidRPr="00C51B2A">
              <w:rPr>
                <w:color w:val="000000"/>
              </w:rPr>
              <w:t>Τηλ: +30 210 939 1000</w:t>
            </w:r>
          </w:p>
          <w:p w14:paraId="44EC0E67" w14:textId="77777777" w:rsidR="004C3B1D" w:rsidRPr="00C51B2A" w:rsidRDefault="004C3B1D" w:rsidP="004C3B1D">
            <w:pPr>
              <w:spacing w:line="240" w:lineRule="auto"/>
              <w:rPr>
                <w:color w:val="000000"/>
                <w:szCs w:val="22"/>
              </w:rPr>
            </w:pPr>
          </w:p>
        </w:tc>
        <w:tc>
          <w:tcPr>
            <w:tcW w:w="4604" w:type="dxa"/>
          </w:tcPr>
          <w:p w14:paraId="2EF159A4" w14:textId="77777777" w:rsidR="004C3B1D" w:rsidRPr="00C51B2A" w:rsidRDefault="004C3B1D" w:rsidP="004C3B1D">
            <w:pPr>
              <w:spacing w:line="240" w:lineRule="auto"/>
              <w:rPr>
                <w:b/>
                <w:color w:val="000000"/>
                <w:szCs w:val="22"/>
              </w:rPr>
            </w:pPr>
            <w:r w:rsidRPr="00C51B2A">
              <w:rPr>
                <w:b/>
                <w:color w:val="000000"/>
              </w:rPr>
              <w:t>Österreich</w:t>
            </w:r>
          </w:p>
          <w:p w14:paraId="7C08A258" w14:textId="77777777" w:rsidR="004C3B1D" w:rsidRPr="00C51B2A" w:rsidRDefault="004C3B1D" w:rsidP="004C3B1D">
            <w:pPr>
              <w:spacing w:line="240" w:lineRule="auto"/>
              <w:rPr>
                <w:color w:val="000000"/>
                <w:szCs w:val="22"/>
              </w:rPr>
            </w:pPr>
            <w:r w:rsidRPr="00C51B2A">
              <w:rPr>
                <w:color w:val="000000"/>
              </w:rPr>
              <w:t>Servier Austria GmbH</w:t>
            </w:r>
          </w:p>
          <w:p w14:paraId="72490BE4" w14:textId="77777777" w:rsidR="004C3B1D" w:rsidRPr="00C51B2A" w:rsidRDefault="004C3B1D" w:rsidP="004C3B1D">
            <w:pPr>
              <w:spacing w:line="240" w:lineRule="auto"/>
              <w:rPr>
                <w:color w:val="000000"/>
                <w:szCs w:val="22"/>
              </w:rPr>
            </w:pPr>
            <w:r w:rsidRPr="00C51B2A">
              <w:rPr>
                <w:color w:val="000000"/>
              </w:rPr>
              <w:t>Tel: +43 (1) 524 39 99</w:t>
            </w:r>
          </w:p>
          <w:p w14:paraId="775A28D4" w14:textId="77777777" w:rsidR="004C3B1D" w:rsidRPr="00C51B2A" w:rsidRDefault="004C3B1D" w:rsidP="004C3B1D">
            <w:pPr>
              <w:spacing w:line="240" w:lineRule="auto"/>
              <w:rPr>
                <w:color w:val="000000"/>
                <w:szCs w:val="22"/>
              </w:rPr>
            </w:pPr>
          </w:p>
        </w:tc>
      </w:tr>
      <w:tr w:rsidR="004C3B1D" w:rsidRPr="00C51B2A" w14:paraId="402165B2" w14:textId="77777777" w:rsidTr="004C3B1D">
        <w:tc>
          <w:tcPr>
            <w:tcW w:w="4606" w:type="dxa"/>
          </w:tcPr>
          <w:p w14:paraId="3C3BB6DA" w14:textId="77777777" w:rsidR="004C3B1D" w:rsidRPr="00C51B2A" w:rsidRDefault="004C3B1D" w:rsidP="004C3B1D">
            <w:pPr>
              <w:spacing w:line="240" w:lineRule="auto"/>
              <w:rPr>
                <w:b/>
                <w:color w:val="000000"/>
                <w:szCs w:val="22"/>
              </w:rPr>
            </w:pPr>
            <w:r w:rsidRPr="00C51B2A">
              <w:rPr>
                <w:b/>
                <w:color w:val="000000"/>
              </w:rPr>
              <w:t>España</w:t>
            </w:r>
          </w:p>
          <w:p w14:paraId="59E29446" w14:textId="77777777" w:rsidR="004C3B1D" w:rsidRPr="00C51B2A" w:rsidRDefault="004C3B1D" w:rsidP="004C3B1D">
            <w:pPr>
              <w:spacing w:line="240" w:lineRule="auto"/>
              <w:rPr>
                <w:color w:val="000000"/>
                <w:szCs w:val="22"/>
              </w:rPr>
            </w:pPr>
            <w:r w:rsidRPr="00C51B2A">
              <w:rPr>
                <w:color w:val="000000"/>
              </w:rPr>
              <w:t>Laboratorios Servier S.L.</w:t>
            </w:r>
          </w:p>
          <w:p w14:paraId="645F1B6B" w14:textId="77777777" w:rsidR="004C3B1D" w:rsidRPr="00C51B2A" w:rsidRDefault="004C3B1D" w:rsidP="004C3B1D">
            <w:pPr>
              <w:spacing w:line="240" w:lineRule="auto"/>
              <w:rPr>
                <w:color w:val="000000"/>
                <w:szCs w:val="22"/>
              </w:rPr>
            </w:pPr>
            <w:r w:rsidRPr="00C51B2A">
              <w:rPr>
                <w:color w:val="000000"/>
              </w:rPr>
              <w:t>Tel: +34 91 748 96 30</w:t>
            </w:r>
          </w:p>
          <w:p w14:paraId="2FABB77B" w14:textId="77777777" w:rsidR="004C3B1D" w:rsidRPr="00C51B2A" w:rsidRDefault="004C3B1D" w:rsidP="004C3B1D">
            <w:pPr>
              <w:spacing w:line="240" w:lineRule="auto"/>
              <w:rPr>
                <w:color w:val="000000"/>
                <w:szCs w:val="22"/>
              </w:rPr>
            </w:pPr>
          </w:p>
        </w:tc>
        <w:tc>
          <w:tcPr>
            <w:tcW w:w="4604" w:type="dxa"/>
            <w:hideMark/>
          </w:tcPr>
          <w:p w14:paraId="69AABAD4" w14:textId="77777777" w:rsidR="004C3B1D" w:rsidRPr="00C51B2A" w:rsidRDefault="004C3B1D" w:rsidP="004C3B1D">
            <w:pPr>
              <w:spacing w:line="240" w:lineRule="auto"/>
              <w:rPr>
                <w:b/>
                <w:color w:val="000000"/>
                <w:szCs w:val="22"/>
              </w:rPr>
            </w:pPr>
            <w:r w:rsidRPr="00C51B2A">
              <w:rPr>
                <w:b/>
                <w:color w:val="000000"/>
              </w:rPr>
              <w:t>Polska</w:t>
            </w:r>
          </w:p>
          <w:p w14:paraId="55CE4C5A" w14:textId="77777777" w:rsidR="004C3B1D" w:rsidRPr="00C51B2A" w:rsidRDefault="004C3B1D" w:rsidP="004C3B1D">
            <w:pPr>
              <w:spacing w:line="240" w:lineRule="auto"/>
              <w:rPr>
                <w:color w:val="000000"/>
                <w:szCs w:val="22"/>
              </w:rPr>
            </w:pPr>
            <w:r w:rsidRPr="00C51B2A">
              <w:rPr>
                <w:color w:val="000000"/>
              </w:rPr>
              <w:t>Servier Polska Sp. z o.o.</w:t>
            </w:r>
          </w:p>
          <w:p w14:paraId="665403C4" w14:textId="0FDC830B" w:rsidR="004C3B1D" w:rsidRPr="00C51B2A" w:rsidRDefault="004C3B1D" w:rsidP="004C3B1D">
            <w:pPr>
              <w:spacing w:line="240" w:lineRule="auto"/>
              <w:rPr>
                <w:color w:val="000000"/>
                <w:szCs w:val="22"/>
              </w:rPr>
            </w:pPr>
            <w:r w:rsidRPr="00C51B2A">
              <w:rPr>
                <w:color w:val="000000"/>
              </w:rPr>
              <w:t>Tel</w:t>
            </w:r>
            <w:ins w:id="38" w:author="Auteur">
              <w:r w:rsidR="00085A14">
                <w:rPr>
                  <w:color w:val="000000"/>
                </w:rPr>
                <w:t>.</w:t>
              </w:r>
            </w:ins>
            <w:r w:rsidRPr="00C51B2A">
              <w:rPr>
                <w:color w:val="000000"/>
              </w:rPr>
              <w:t>: +48 (0) 22 594 90 00</w:t>
            </w:r>
          </w:p>
        </w:tc>
      </w:tr>
      <w:tr w:rsidR="004C3B1D" w:rsidRPr="00C51B2A" w14:paraId="768038CD" w14:textId="77777777" w:rsidTr="004C3B1D">
        <w:tc>
          <w:tcPr>
            <w:tcW w:w="4606" w:type="dxa"/>
          </w:tcPr>
          <w:p w14:paraId="5C47424B" w14:textId="77777777" w:rsidR="004C3B1D" w:rsidRPr="00C51B2A" w:rsidRDefault="004C3B1D" w:rsidP="004C3B1D">
            <w:pPr>
              <w:spacing w:line="240" w:lineRule="auto"/>
              <w:rPr>
                <w:b/>
                <w:color w:val="000000"/>
                <w:szCs w:val="22"/>
              </w:rPr>
            </w:pPr>
            <w:r w:rsidRPr="00C51B2A">
              <w:rPr>
                <w:b/>
                <w:color w:val="000000"/>
              </w:rPr>
              <w:t>France</w:t>
            </w:r>
          </w:p>
          <w:p w14:paraId="34C70EEA" w14:textId="77777777" w:rsidR="004C3B1D" w:rsidRPr="00C51B2A" w:rsidRDefault="004C3B1D" w:rsidP="004C3B1D">
            <w:pPr>
              <w:spacing w:line="240" w:lineRule="auto"/>
              <w:rPr>
                <w:color w:val="000000"/>
                <w:szCs w:val="22"/>
              </w:rPr>
            </w:pPr>
            <w:r w:rsidRPr="00C51B2A">
              <w:rPr>
                <w:color w:val="000000"/>
              </w:rPr>
              <w:t>Les Laboratoires Servier</w:t>
            </w:r>
          </w:p>
          <w:p w14:paraId="5393EE6A" w14:textId="1BF8D74F" w:rsidR="004C3B1D" w:rsidRPr="00C51B2A" w:rsidRDefault="00183534" w:rsidP="004C3B1D">
            <w:pPr>
              <w:spacing w:line="240" w:lineRule="auto"/>
              <w:rPr>
                <w:color w:val="000000"/>
                <w:szCs w:val="22"/>
              </w:rPr>
            </w:pPr>
            <w:ins w:id="39" w:author="Auteur">
              <w:r>
                <w:rPr>
                  <w:color w:val="000000"/>
                </w:rPr>
                <w:t>T</w:t>
              </w:r>
              <w:r w:rsidR="00541356">
                <w:rPr>
                  <w:color w:val="000000"/>
                </w:rPr>
                <w:t>él</w:t>
              </w:r>
            </w:ins>
            <w:del w:id="40" w:author="Auteur">
              <w:r w:rsidR="004C3B1D" w:rsidRPr="00C51B2A" w:rsidDel="00183534">
                <w:rPr>
                  <w:color w:val="000000"/>
                </w:rPr>
                <w:delText>Tel</w:delText>
              </w:r>
            </w:del>
            <w:r w:rsidR="004C3B1D" w:rsidRPr="00C51B2A">
              <w:rPr>
                <w:color w:val="000000"/>
              </w:rPr>
              <w:t>: +33 (0)1 55 72 60 00</w:t>
            </w:r>
          </w:p>
          <w:p w14:paraId="6D2E3651" w14:textId="77777777" w:rsidR="004C3B1D" w:rsidRPr="00C51B2A" w:rsidRDefault="004C3B1D" w:rsidP="004C3B1D">
            <w:pPr>
              <w:spacing w:line="240" w:lineRule="auto"/>
              <w:rPr>
                <w:color w:val="000000"/>
                <w:szCs w:val="22"/>
              </w:rPr>
            </w:pPr>
          </w:p>
        </w:tc>
        <w:tc>
          <w:tcPr>
            <w:tcW w:w="4604" w:type="dxa"/>
            <w:hideMark/>
          </w:tcPr>
          <w:p w14:paraId="20E6AB27" w14:textId="77777777" w:rsidR="004C3B1D" w:rsidRPr="00C51B2A" w:rsidRDefault="004C3B1D" w:rsidP="004C3B1D">
            <w:pPr>
              <w:spacing w:line="240" w:lineRule="auto"/>
              <w:rPr>
                <w:b/>
                <w:color w:val="000000"/>
                <w:szCs w:val="22"/>
              </w:rPr>
            </w:pPr>
            <w:r w:rsidRPr="00C51B2A">
              <w:rPr>
                <w:b/>
                <w:color w:val="000000"/>
              </w:rPr>
              <w:t>Portugal</w:t>
            </w:r>
          </w:p>
          <w:p w14:paraId="4C40B608" w14:textId="77777777" w:rsidR="004C3B1D" w:rsidRPr="00C51B2A" w:rsidRDefault="004C3B1D" w:rsidP="004C3B1D">
            <w:pPr>
              <w:spacing w:line="240" w:lineRule="auto"/>
              <w:rPr>
                <w:color w:val="000000"/>
                <w:szCs w:val="22"/>
              </w:rPr>
            </w:pPr>
            <w:r w:rsidRPr="00C51B2A">
              <w:rPr>
                <w:color w:val="000000"/>
              </w:rPr>
              <w:t>Servier Portugal, Lda</w:t>
            </w:r>
          </w:p>
          <w:p w14:paraId="699439F4" w14:textId="77777777" w:rsidR="004C3B1D" w:rsidRPr="00C51B2A" w:rsidRDefault="004C3B1D" w:rsidP="004C3B1D">
            <w:pPr>
              <w:spacing w:line="240" w:lineRule="auto"/>
              <w:rPr>
                <w:color w:val="000000"/>
                <w:szCs w:val="22"/>
              </w:rPr>
            </w:pPr>
            <w:r w:rsidRPr="00C51B2A">
              <w:rPr>
                <w:color w:val="000000"/>
              </w:rPr>
              <w:t>Tel</w:t>
            </w:r>
            <w:del w:id="41" w:author="Auteur">
              <w:r w:rsidRPr="00C51B2A" w:rsidDel="00D42018">
                <w:rPr>
                  <w:color w:val="000000"/>
                </w:rPr>
                <w:delText>.</w:delText>
              </w:r>
            </w:del>
            <w:r w:rsidRPr="00C51B2A">
              <w:rPr>
                <w:color w:val="000000"/>
              </w:rPr>
              <w:t>: +351 21 312 20 00</w:t>
            </w:r>
          </w:p>
        </w:tc>
      </w:tr>
      <w:tr w:rsidR="004C3B1D" w:rsidRPr="00C51B2A" w14:paraId="5FE83A3C" w14:textId="77777777" w:rsidTr="004C3B1D">
        <w:tc>
          <w:tcPr>
            <w:tcW w:w="4606" w:type="dxa"/>
          </w:tcPr>
          <w:p w14:paraId="301017A5" w14:textId="77777777" w:rsidR="004C3B1D" w:rsidRPr="00C51B2A" w:rsidRDefault="004C3B1D" w:rsidP="004C3B1D">
            <w:pPr>
              <w:spacing w:line="240" w:lineRule="auto"/>
              <w:rPr>
                <w:b/>
                <w:color w:val="000000"/>
                <w:szCs w:val="22"/>
              </w:rPr>
            </w:pPr>
            <w:r w:rsidRPr="00C51B2A">
              <w:rPr>
                <w:b/>
                <w:color w:val="000000"/>
              </w:rPr>
              <w:t>Hrvatska</w:t>
            </w:r>
          </w:p>
          <w:p w14:paraId="7467E27D" w14:textId="77777777" w:rsidR="004C3B1D" w:rsidRPr="00C51B2A" w:rsidRDefault="004C3B1D" w:rsidP="004C3B1D">
            <w:pPr>
              <w:spacing w:line="240" w:lineRule="auto"/>
              <w:rPr>
                <w:bCs/>
                <w:color w:val="000000"/>
                <w:szCs w:val="22"/>
              </w:rPr>
            </w:pPr>
            <w:r w:rsidRPr="00C51B2A">
              <w:rPr>
                <w:color w:val="000000"/>
              </w:rPr>
              <w:t>Servier Pharma, d. o. o.</w:t>
            </w:r>
          </w:p>
          <w:p w14:paraId="5068D589" w14:textId="77777777" w:rsidR="004C3B1D" w:rsidRPr="00C51B2A" w:rsidRDefault="004C3B1D" w:rsidP="004C3B1D">
            <w:pPr>
              <w:spacing w:line="240" w:lineRule="auto"/>
              <w:rPr>
                <w:color w:val="000000"/>
                <w:szCs w:val="22"/>
              </w:rPr>
            </w:pPr>
            <w:r w:rsidRPr="00C51B2A">
              <w:rPr>
                <w:color w:val="000000"/>
              </w:rPr>
              <w:t>Tel</w:t>
            </w:r>
            <w:del w:id="42" w:author="Auteur">
              <w:r w:rsidRPr="00C51B2A" w:rsidDel="00085A14">
                <w:rPr>
                  <w:color w:val="000000"/>
                </w:rPr>
                <w:delText>.</w:delText>
              </w:r>
            </w:del>
            <w:r w:rsidRPr="00C51B2A">
              <w:rPr>
                <w:color w:val="000000"/>
              </w:rPr>
              <w:t>: +385 (0)1 3016 222</w:t>
            </w:r>
          </w:p>
          <w:p w14:paraId="60D4D9FC" w14:textId="77777777" w:rsidR="004C3B1D" w:rsidRPr="00C51B2A" w:rsidRDefault="004C3B1D" w:rsidP="004C3B1D">
            <w:pPr>
              <w:spacing w:line="240" w:lineRule="auto"/>
              <w:rPr>
                <w:color w:val="000000"/>
                <w:szCs w:val="22"/>
              </w:rPr>
            </w:pPr>
          </w:p>
        </w:tc>
        <w:tc>
          <w:tcPr>
            <w:tcW w:w="4604" w:type="dxa"/>
          </w:tcPr>
          <w:p w14:paraId="60BB83FE" w14:textId="77777777" w:rsidR="004C3B1D" w:rsidRPr="00C51B2A" w:rsidRDefault="004C3B1D" w:rsidP="004C3B1D">
            <w:pPr>
              <w:autoSpaceDE w:val="0"/>
              <w:autoSpaceDN w:val="0"/>
              <w:adjustRightInd w:val="0"/>
              <w:spacing w:line="240" w:lineRule="auto"/>
              <w:rPr>
                <w:b/>
                <w:color w:val="000000"/>
                <w:szCs w:val="22"/>
              </w:rPr>
            </w:pPr>
            <w:r w:rsidRPr="00C51B2A">
              <w:rPr>
                <w:b/>
                <w:color w:val="000000"/>
              </w:rPr>
              <w:t>România</w:t>
            </w:r>
          </w:p>
          <w:p w14:paraId="14C39340" w14:textId="77777777" w:rsidR="004C3B1D" w:rsidRPr="00C51B2A" w:rsidRDefault="004C3B1D" w:rsidP="004C3B1D">
            <w:pPr>
              <w:autoSpaceDE w:val="0"/>
              <w:autoSpaceDN w:val="0"/>
              <w:adjustRightInd w:val="0"/>
              <w:spacing w:line="240" w:lineRule="auto"/>
              <w:rPr>
                <w:color w:val="000000"/>
                <w:szCs w:val="22"/>
              </w:rPr>
            </w:pPr>
            <w:r w:rsidRPr="00C51B2A">
              <w:rPr>
                <w:color w:val="000000"/>
              </w:rPr>
              <w:t>Servier Pharma SRL</w:t>
            </w:r>
          </w:p>
          <w:p w14:paraId="2DF4A7E9" w14:textId="77777777" w:rsidR="004C3B1D" w:rsidRPr="00C51B2A" w:rsidRDefault="004C3B1D" w:rsidP="004C3B1D">
            <w:pPr>
              <w:autoSpaceDE w:val="0"/>
              <w:autoSpaceDN w:val="0"/>
              <w:adjustRightInd w:val="0"/>
              <w:spacing w:line="240" w:lineRule="auto"/>
              <w:rPr>
                <w:color w:val="000000"/>
                <w:szCs w:val="22"/>
              </w:rPr>
            </w:pPr>
            <w:r w:rsidRPr="00C51B2A">
              <w:rPr>
                <w:color w:val="000000"/>
              </w:rPr>
              <w:t>Tel: +4 021 528 52 80</w:t>
            </w:r>
          </w:p>
          <w:p w14:paraId="1DDA6F30" w14:textId="77777777" w:rsidR="004C3B1D" w:rsidRPr="00C51B2A" w:rsidRDefault="004C3B1D" w:rsidP="004C3B1D">
            <w:pPr>
              <w:spacing w:line="240" w:lineRule="auto"/>
              <w:rPr>
                <w:i/>
                <w:color w:val="000000"/>
                <w:szCs w:val="22"/>
              </w:rPr>
            </w:pPr>
          </w:p>
        </w:tc>
      </w:tr>
      <w:tr w:rsidR="004C3B1D" w:rsidRPr="00C51B2A" w14:paraId="67DD3252" w14:textId="77777777" w:rsidTr="004C3B1D">
        <w:tc>
          <w:tcPr>
            <w:tcW w:w="4606" w:type="dxa"/>
          </w:tcPr>
          <w:p w14:paraId="6B0EF9AB" w14:textId="77777777" w:rsidR="004C3B1D" w:rsidRPr="00C51B2A" w:rsidRDefault="004C3B1D" w:rsidP="004C3B1D">
            <w:pPr>
              <w:spacing w:line="240" w:lineRule="auto"/>
              <w:rPr>
                <w:b/>
                <w:color w:val="000000"/>
                <w:szCs w:val="22"/>
              </w:rPr>
            </w:pPr>
            <w:r w:rsidRPr="00C51B2A">
              <w:rPr>
                <w:b/>
                <w:color w:val="000000"/>
              </w:rPr>
              <w:t>Ireland</w:t>
            </w:r>
          </w:p>
          <w:p w14:paraId="388D0836" w14:textId="77777777" w:rsidR="004C3B1D" w:rsidRPr="00C51B2A" w:rsidRDefault="004C3B1D" w:rsidP="004C3B1D">
            <w:pPr>
              <w:spacing w:line="240" w:lineRule="auto"/>
              <w:rPr>
                <w:color w:val="000000"/>
                <w:szCs w:val="22"/>
              </w:rPr>
            </w:pPr>
            <w:r w:rsidRPr="00C51B2A">
              <w:rPr>
                <w:color w:val="000000"/>
              </w:rPr>
              <w:t>Servier Laboratories (Ireland) Ltd.</w:t>
            </w:r>
          </w:p>
          <w:p w14:paraId="1580D976" w14:textId="77777777" w:rsidR="004C3B1D" w:rsidRPr="00C51B2A" w:rsidRDefault="004C3B1D" w:rsidP="004C3B1D">
            <w:pPr>
              <w:spacing w:line="240" w:lineRule="auto"/>
              <w:rPr>
                <w:color w:val="000000"/>
                <w:szCs w:val="22"/>
              </w:rPr>
            </w:pPr>
            <w:r w:rsidRPr="00C51B2A">
              <w:rPr>
                <w:color w:val="000000"/>
              </w:rPr>
              <w:t>Tel: +353 (0)1 663 8110</w:t>
            </w:r>
          </w:p>
          <w:p w14:paraId="0B232F2E" w14:textId="77777777" w:rsidR="004C3B1D" w:rsidRPr="00C51B2A" w:rsidRDefault="004C3B1D" w:rsidP="004C3B1D">
            <w:pPr>
              <w:spacing w:line="240" w:lineRule="auto"/>
              <w:rPr>
                <w:color w:val="000000"/>
                <w:szCs w:val="22"/>
              </w:rPr>
            </w:pPr>
          </w:p>
        </w:tc>
        <w:tc>
          <w:tcPr>
            <w:tcW w:w="4604" w:type="dxa"/>
            <w:hideMark/>
          </w:tcPr>
          <w:p w14:paraId="5FD5AABC" w14:textId="77777777" w:rsidR="004C3B1D" w:rsidRPr="00C51B2A" w:rsidRDefault="004C3B1D" w:rsidP="004C3B1D">
            <w:pPr>
              <w:spacing w:line="240" w:lineRule="auto"/>
              <w:rPr>
                <w:b/>
                <w:color w:val="000000"/>
                <w:szCs w:val="22"/>
              </w:rPr>
            </w:pPr>
            <w:r w:rsidRPr="00C51B2A">
              <w:rPr>
                <w:b/>
                <w:color w:val="000000"/>
              </w:rPr>
              <w:t>Slovenija</w:t>
            </w:r>
          </w:p>
          <w:p w14:paraId="2303E2E3" w14:textId="77777777" w:rsidR="004C3B1D" w:rsidRPr="00C51B2A" w:rsidRDefault="004C3B1D" w:rsidP="004C3B1D">
            <w:pPr>
              <w:spacing w:line="240" w:lineRule="auto"/>
              <w:rPr>
                <w:color w:val="000000"/>
                <w:szCs w:val="22"/>
              </w:rPr>
            </w:pPr>
            <w:r w:rsidRPr="00C51B2A">
              <w:rPr>
                <w:color w:val="000000"/>
              </w:rPr>
              <w:t xml:space="preserve">Servier Pharma d. o. o. </w:t>
            </w:r>
          </w:p>
          <w:p w14:paraId="6723EA37" w14:textId="77777777" w:rsidR="004C3B1D" w:rsidRPr="00C51B2A" w:rsidRDefault="004C3B1D" w:rsidP="004C3B1D">
            <w:pPr>
              <w:spacing w:line="240" w:lineRule="auto"/>
              <w:rPr>
                <w:color w:val="000000"/>
                <w:szCs w:val="22"/>
              </w:rPr>
            </w:pPr>
            <w:r w:rsidRPr="00C51B2A">
              <w:rPr>
                <w:color w:val="000000"/>
              </w:rPr>
              <w:t>Tel</w:t>
            </w:r>
            <w:del w:id="43" w:author="Auteur">
              <w:r w:rsidRPr="00C51B2A" w:rsidDel="00BB4106">
                <w:rPr>
                  <w:color w:val="000000"/>
                </w:rPr>
                <w:delText>.</w:delText>
              </w:r>
            </w:del>
            <w:r w:rsidRPr="00C51B2A">
              <w:rPr>
                <w:color w:val="000000"/>
              </w:rPr>
              <w:t>: +386 (0)1 563 48 11</w:t>
            </w:r>
          </w:p>
        </w:tc>
      </w:tr>
      <w:tr w:rsidR="004C3B1D" w:rsidRPr="00C51B2A" w14:paraId="42F55E48" w14:textId="77777777" w:rsidTr="004C3B1D">
        <w:tc>
          <w:tcPr>
            <w:tcW w:w="4606" w:type="dxa"/>
          </w:tcPr>
          <w:p w14:paraId="2BE054AC" w14:textId="77777777" w:rsidR="004C3B1D" w:rsidRPr="00C51B2A" w:rsidRDefault="004C3B1D" w:rsidP="004C3B1D">
            <w:pPr>
              <w:spacing w:line="240" w:lineRule="auto"/>
              <w:rPr>
                <w:b/>
                <w:color w:val="000000"/>
                <w:szCs w:val="22"/>
              </w:rPr>
            </w:pPr>
            <w:r w:rsidRPr="00C51B2A">
              <w:rPr>
                <w:b/>
                <w:color w:val="000000"/>
              </w:rPr>
              <w:t>Ísland</w:t>
            </w:r>
          </w:p>
          <w:p w14:paraId="581D1F01" w14:textId="77777777" w:rsidR="004C3B1D" w:rsidRPr="00C51B2A" w:rsidRDefault="004C3B1D" w:rsidP="004C3B1D">
            <w:pPr>
              <w:spacing w:line="240" w:lineRule="auto"/>
              <w:rPr>
                <w:color w:val="000000"/>
                <w:szCs w:val="22"/>
              </w:rPr>
            </w:pPr>
            <w:r w:rsidRPr="00C51B2A">
              <w:rPr>
                <w:color w:val="000000"/>
              </w:rPr>
              <w:t>Servier Laboratories</w:t>
            </w:r>
          </w:p>
          <w:p w14:paraId="703B3F01" w14:textId="77777777" w:rsidR="004C3B1D" w:rsidRPr="00C51B2A" w:rsidRDefault="004C3B1D" w:rsidP="004C3B1D">
            <w:pPr>
              <w:spacing w:line="240" w:lineRule="auto"/>
              <w:rPr>
                <w:color w:val="000000"/>
                <w:szCs w:val="22"/>
              </w:rPr>
            </w:pPr>
            <w:r w:rsidRPr="00C51B2A">
              <w:rPr>
                <w:color w:val="000000"/>
              </w:rPr>
              <w:t>c/o Icepharma hf</w:t>
            </w:r>
          </w:p>
          <w:p w14:paraId="2BECFACE" w14:textId="77777777" w:rsidR="004C3B1D" w:rsidRPr="00C51B2A" w:rsidRDefault="004C3B1D" w:rsidP="004C3B1D">
            <w:pPr>
              <w:spacing w:line="240" w:lineRule="auto"/>
              <w:rPr>
                <w:color w:val="000000"/>
                <w:szCs w:val="22"/>
              </w:rPr>
            </w:pPr>
            <w:r w:rsidRPr="00C51B2A">
              <w:rPr>
                <w:color w:val="000000"/>
              </w:rPr>
              <w:t>Sími: +354 540 8000</w:t>
            </w:r>
          </w:p>
          <w:p w14:paraId="3D5E8AFA" w14:textId="77777777" w:rsidR="004C3B1D" w:rsidRPr="00C51B2A" w:rsidRDefault="004C3B1D" w:rsidP="004C3B1D">
            <w:pPr>
              <w:spacing w:line="240" w:lineRule="auto"/>
              <w:rPr>
                <w:color w:val="000000"/>
                <w:szCs w:val="22"/>
              </w:rPr>
            </w:pPr>
          </w:p>
        </w:tc>
        <w:tc>
          <w:tcPr>
            <w:tcW w:w="4604" w:type="dxa"/>
            <w:hideMark/>
          </w:tcPr>
          <w:p w14:paraId="6F066000" w14:textId="77777777" w:rsidR="004C3B1D" w:rsidRPr="00C51B2A" w:rsidRDefault="004C3B1D" w:rsidP="004C3B1D">
            <w:pPr>
              <w:spacing w:line="240" w:lineRule="auto"/>
              <w:rPr>
                <w:b/>
                <w:color w:val="000000"/>
                <w:szCs w:val="22"/>
              </w:rPr>
            </w:pPr>
            <w:r w:rsidRPr="00C51B2A">
              <w:rPr>
                <w:b/>
                <w:color w:val="000000"/>
              </w:rPr>
              <w:t>Slovenská republika</w:t>
            </w:r>
          </w:p>
          <w:p w14:paraId="629DCF44" w14:textId="77777777" w:rsidR="004C3B1D" w:rsidRPr="00C51B2A" w:rsidRDefault="004C3B1D" w:rsidP="004C3B1D">
            <w:pPr>
              <w:spacing w:line="240" w:lineRule="auto"/>
              <w:rPr>
                <w:color w:val="000000"/>
                <w:szCs w:val="22"/>
              </w:rPr>
            </w:pPr>
            <w:r w:rsidRPr="00C51B2A">
              <w:rPr>
                <w:color w:val="000000"/>
              </w:rPr>
              <w:t>Servier Slovensko spol. s r.o.</w:t>
            </w:r>
          </w:p>
          <w:p w14:paraId="5B2559DD" w14:textId="2BF5A1CB" w:rsidR="004C3B1D" w:rsidRPr="00C51B2A" w:rsidRDefault="004C3B1D" w:rsidP="004C3B1D">
            <w:pPr>
              <w:spacing w:line="240" w:lineRule="auto"/>
              <w:jc w:val="both"/>
              <w:rPr>
                <w:color w:val="000000"/>
                <w:szCs w:val="22"/>
              </w:rPr>
            </w:pPr>
            <w:r w:rsidRPr="00C51B2A">
              <w:rPr>
                <w:color w:val="000000"/>
              </w:rPr>
              <w:t>Tel</w:t>
            </w:r>
            <w:del w:id="44" w:author="Auteur">
              <w:r w:rsidRPr="00C51B2A" w:rsidDel="00BB4106">
                <w:rPr>
                  <w:color w:val="000000"/>
                </w:rPr>
                <w:delText>.</w:delText>
              </w:r>
            </w:del>
            <w:r w:rsidRPr="00C51B2A">
              <w:rPr>
                <w:color w:val="000000"/>
              </w:rPr>
              <w:t>:</w:t>
            </w:r>
            <w:ins w:id="45" w:author="Auteur">
              <w:r w:rsidR="00BB4106">
                <w:rPr>
                  <w:color w:val="000000"/>
                </w:rPr>
                <w:t xml:space="preserve"> </w:t>
              </w:r>
            </w:ins>
            <w:r w:rsidRPr="00C51B2A">
              <w:rPr>
                <w:color w:val="000000"/>
              </w:rPr>
              <w:t>+421 (0) 2 5920 41 11</w:t>
            </w:r>
          </w:p>
        </w:tc>
      </w:tr>
      <w:tr w:rsidR="004C3B1D" w:rsidRPr="00C51B2A" w14:paraId="7E9CD540" w14:textId="77777777" w:rsidTr="004C3B1D">
        <w:tc>
          <w:tcPr>
            <w:tcW w:w="4606" w:type="dxa"/>
            <w:hideMark/>
          </w:tcPr>
          <w:p w14:paraId="5A2ED8AE" w14:textId="77777777" w:rsidR="004C3B1D" w:rsidRPr="00C51B2A" w:rsidRDefault="004C3B1D" w:rsidP="004C3B1D">
            <w:pPr>
              <w:spacing w:line="240" w:lineRule="auto"/>
              <w:rPr>
                <w:b/>
                <w:color w:val="000000"/>
                <w:szCs w:val="22"/>
              </w:rPr>
            </w:pPr>
            <w:r w:rsidRPr="00C51B2A">
              <w:rPr>
                <w:b/>
                <w:color w:val="000000"/>
              </w:rPr>
              <w:t>Italia</w:t>
            </w:r>
          </w:p>
          <w:p w14:paraId="523B73F6" w14:textId="77777777" w:rsidR="004C3B1D" w:rsidRPr="00C51B2A" w:rsidRDefault="004C3B1D" w:rsidP="004C3B1D">
            <w:pPr>
              <w:spacing w:line="240" w:lineRule="auto"/>
              <w:rPr>
                <w:color w:val="000000"/>
                <w:szCs w:val="22"/>
              </w:rPr>
            </w:pPr>
            <w:r w:rsidRPr="00C51B2A">
              <w:rPr>
                <w:color w:val="000000"/>
              </w:rPr>
              <w:t>Servier Italia S.p.A.</w:t>
            </w:r>
          </w:p>
          <w:p w14:paraId="4DDC7BA8" w14:textId="77777777" w:rsidR="004C3B1D" w:rsidRPr="00C51B2A" w:rsidRDefault="004C3B1D" w:rsidP="004C3B1D">
            <w:pPr>
              <w:spacing w:line="240" w:lineRule="auto"/>
              <w:rPr>
                <w:color w:val="000000"/>
                <w:szCs w:val="22"/>
              </w:rPr>
            </w:pPr>
            <w:r w:rsidRPr="00C51B2A">
              <w:rPr>
                <w:color w:val="000000"/>
              </w:rPr>
              <w:t>Tel: +39 06 669081</w:t>
            </w:r>
          </w:p>
        </w:tc>
        <w:tc>
          <w:tcPr>
            <w:tcW w:w="4604" w:type="dxa"/>
          </w:tcPr>
          <w:p w14:paraId="1E80CD53" w14:textId="77777777" w:rsidR="004C3B1D" w:rsidRPr="00C51B2A" w:rsidRDefault="004C3B1D" w:rsidP="004C3B1D">
            <w:pPr>
              <w:spacing w:line="240" w:lineRule="auto"/>
              <w:rPr>
                <w:b/>
                <w:color w:val="000000"/>
                <w:szCs w:val="22"/>
              </w:rPr>
            </w:pPr>
            <w:r w:rsidRPr="00C51B2A">
              <w:rPr>
                <w:b/>
                <w:color w:val="000000"/>
              </w:rPr>
              <w:t>Suomi/Finland</w:t>
            </w:r>
          </w:p>
          <w:p w14:paraId="4E51B534" w14:textId="77777777" w:rsidR="004C3B1D" w:rsidRPr="00C51B2A" w:rsidRDefault="004C3B1D" w:rsidP="004C3B1D">
            <w:pPr>
              <w:spacing w:line="240" w:lineRule="auto"/>
              <w:rPr>
                <w:color w:val="000000"/>
                <w:szCs w:val="22"/>
              </w:rPr>
            </w:pPr>
            <w:r w:rsidRPr="00C51B2A">
              <w:rPr>
                <w:color w:val="000000"/>
              </w:rPr>
              <w:t>Servier Finland Oy</w:t>
            </w:r>
          </w:p>
          <w:p w14:paraId="2FA173BE" w14:textId="3C9FD346" w:rsidR="004C3B1D" w:rsidRPr="00C51B2A" w:rsidRDefault="004C3B1D" w:rsidP="004C3B1D">
            <w:pPr>
              <w:spacing w:line="240" w:lineRule="auto"/>
              <w:rPr>
                <w:color w:val="000000"/>
                <w:szCs w:val="22"/>
              </w:rPr>
            </w:pPr>
            <w:r w:rsidRPr="00C51B2A">
              <w:rPr>
                <w:color w:val="000000"/>
              </w:rPr>
              <w:t>P</w:t>
            </w:r>
            <w:ins w:id="46" w:author="Auteur">
              <w:r w:rsidR="00A53208">
                <w:rPr>
                  <w:color w:val="000000"/>
                </w:rPr>
                <w:t>uh</w:t>
              </w:r>
            </w:ins>
            <w:del w:id="47" w:author="Auteur">
              <w:r w:rsidRPr="00C51B2A" w:rsidDel="00541356">
                <w:rPr>
                  <w:color w:val="000000"/>
                </w:rPr>
                <w:delText>.</w:delText>
              </w:r>
              <w:r w:rsidRPr="00C51B2A" w:rsidDel="006B1547">
                <w:rPr>
                  <w:color w:val="000000"/>
                </w:rPr>
                <w:delText xml:space="preserve"> </w:delText>
              </w:r>
            </w:del>
            <w:r w:rsidRPr="00C51B2A">
              <w:rPr>
                <w:color w:val="000000"/>
              </w:rPr>
              <w:t>/Tel: +358 (0)9 279 80 80</w:t>
            </w:r>
          </w:p>
          <w:p w14:paraId="5FE2106B" w14:textId="77777777" w:rsidR="004C3B1D" w:rsidRPr="00C51B2A" w:rsidRDefault="004C3B1D" w:rsidP="004C3B1D">
            <w:pPr>
              <w:spacing w:line="240" w:lineRule="auto"/>
              <w:rPr>
                <w:color w:val="000000"/>
                <w:szCs w:val="22"/>
              </w:rPr>
            </w:pPr>
          </w:p>
        </w:tc>
      </w:tr>
      <w:tr w:rsidR="004C3B1D" w:rsidRPr="00C51B2A" w14:paraId="2B8F6327" w14:textId="77777777" w:rsidTr="004C3B1D">
        <w:tc>
          <w:tcPr>
            <w:tcW w:w="4606" w:type="dxa"/>
          </w:tcPr>
          <w:p w14:paraId="61ADE62B" w14:textId="77777777" w:rsidR="004C3B1D" w:rsidRPr="00C51B2A" w:rsidRDefault="004C3B1D" w:rsidP="004C3B1D">
            <w:pPr>
              <w:spacing w:line="240" w:lineRule="auto"/>
              <w:rPr>
                <w:b/>
                <w:color w:val="000000"/>
                <w:szCs w:val="22"/>
              </w:rPr>
            </w:pPr>
            <w:r w:rsidRPr="00C51B2A">
              <w:rPr>
                <w:b/>
                <w:color w:val="000000"/>
              </w:rPr>
              <w:t>Κύπρος</w:t>
            </w:r>
          </w:p>
          <w:p w14:paraId="6763EB71" w14:textId="77777777" w:rsidR="004C3B1D" w:rsidRPr="00C51B2A" w:rsidRDefault="004C3B1D" w:rsidP="004C3B1D">
            <w:pPr>
              <w:tabs>
                <w:tab w:val="left" w:pos="-720"/>
              </w:tabs>
              <w:suppressAutoHyphens/>
              <w:spacing w:line="240" w:lineRule="auto"/>
              <w:rPr>
                <w:color w:val="000000"/>
                <w:szCs w:val="22"/>
              </w:rPr>
            </w:pPr>
            <w:r w:rsidRPr="00C51B2A">
              <w:rPr>
                <w:color w:val="000000"/>
              </w:rPr>
              <w:t>C.A. Papaellinas Ltd.</w:t>
            </w:r>
          </w:p>
          <w:p w14:paraId="7F4C367F" w14:textId="77777777" w:rsidR="004C3B1D" w:rsidRPr="00C51B2A" w:rsidRDefault="004C3B1D" w:rsidP="004C3B1D">
            <w:pPr>
              <w:spacing w:line="240" w:lineRule="auto"/>
              <w:rPr>
                <w:color w:val="000000"/>
                <w:szCs w:val="22"/>
              </w:rPr>
            </w:pPr>
            <w:r w:rsidRPr="00C51B2A">
              <w:rPr>
                <w:color w:val="000000"/>
              </w:rPr>
              <w:t>Τηλ: +357 22741741</w:t>
            </w:r>
          </w:p>
          <w:p w14:paraId="29D3AE48" w14:textId="77777777" w:rsidR="004C3B1D" w:rsidRPr="00C51B2A" w:rsidRDefault="004C3B1D" w:rsidP="004C3B1D">
            <w:pPr>
              <w:spacing w:line="240" w:lineRule="auto"/>
              <w:rPr>
                <w:color w:val="000000"/>
                <w:szCs w:val="22"/>
              </w:rPr>
            </w:pPr>
          </w:p>
        </w:tc>
        <w:tc>
          <w:tcPr>
            <w:tcW w:w="4604" w:type="dxa"/>
          </w:tcPr>
          <w:p w14:paraId="38D1DBA5" w14:textId="77777777" w:rsidR="004C3B1D" w:rsidRPr="00C51B2A" w:rsidRDefault="004C3B1D" w:rsidP="004C3B1D">
            <w:pPr>
              <w:spacing w:line="240" w:lineRule="auto"/>
              <w:rPr>
                <w:rFonts w:eastAsia="Arial Unicode MS"/>
                <w:b/>
                <w:color w:val="000000"/>
                <w:szCs w:val="22"/>
              </w:rPr>
            </w:pPr>
            <w:r w:rsidRPr="00C51B2A">
              <w:rPr>
                <w:b/>
                <w:color w:val="000000"/>
              </w:rPr>
              <w:t>Sverige</w:t>
            </w:r>
          </w:p>
          <w:p w14:paraId="65E41A76" w14:textId="77777777" w:rsidR="004C3B1D" w:rsidRPr="00C51B2A" w:rsidRDefault="004C3B1D" w:rsidP="004C3B1D">
            <w:pPr>
              <w:spacing w:line="240" w:lineRule="auto"/>
              <w:rPr>
                <w:color w:val="000000"/>
                <w:szCs w:val="22"/>
              </w:rPr>
            </w:pPr>
            <w:r w:rsidRPr="00C51B2A">
              <w:rPr>
                <w:color w:val="000000"/>
              </w:rPr>
              <w:t>Servier Sverige AB</w:t>
            </w:r>
          </w:p>
          <w:p w14:paraId="7AD812AE" w14:textId="77777777" w:rsidR="004C3B1D" w:rsidRPr="00C51B2A" w:rsidRDefault="004C3B1D" w:rsidP="004C3B1D">
            <w:pPr>
              <w:spacing w:line="240" w:lineRule="auto"/>
              <w:rPr>
                <w:color w:val="000000"/>
                <w:szCs w:val="22"/>
              </w:rPr>
            </w:pPr>
            <w:r w:rsidRPr="00C51B2A">
              <w:rPr>
                <w:color w:val="000000"/>
              </w:rPr>
              <w:t>Tel</w:t>
            </w:r>
            <w:del w:id="48" w:author="Auteur">
              <w:r w:rsidRPr="00C51B2A" w:rsidDel="007A14EB">
                <w:rPr>
                  <w:color w:val="000000"/>
                </w:rPr>
                <w:delText> </w:delText>
              </w:r>
            </w:del>
            <w:r w:rsidRPr="00C51B2A">
              <w:rPr>
                <w:color w:val="000000"/>
              </w:rPr>
              <w:t>: +46 (0)8 522 508 00</w:t>
            </w:r>
          </w:p>
          <w:p w14:paraId="4E519A0A" w14:textId="77777777" w:rsidR="004C3B1D" w:rsidRPr="00C51B2A" w:rsidRDefault="004C3B1D" w:rsidP="004C3B1D">
            <w:pPr>
              <w:spacing w:line="240" w:lineRule="auto"/>
              <w:rPr>
                <w:color w:val="000000"/>
                <w:szCs w:val="22"/>
              </w:rPr>
            </w:pPr>
          </w:p>
        </w:tc>
      </w:tr>
      <w:tr w:rsidR="004C3B1D" w:rsidRPr="00C51B2A" w14:paraId="3193FBA3" w14:textId="77777777" w:rsidTr="004C3B1D">
        <w:tc>
          <w:tcPr>
            <w:tcW w:w="4606" w:type="dxa"/>
          </w:tcPr>
          <w:p w14:paraId="36DB89C3" w14:textId="77777777" w:rsidR="004C3B1D" w:rsidRPr="00C51B2A" w:rsidRDefault="004C3B1D" w:rsidP="004C3B1D">
            <w:pPr>
              <w:spacing w:line="240" w:lineRule="auto"/>
              <w:rPr>
                <w:b/>
                <w:color w:val="000000"/>
                <w:szCs w:val="22"/>
              </w:rPr>
            </w:pPr>
            <w:r w:rsidRPr="00C51B2A">
              <w:rPr>
                <w:b/>
                <w:color w:val="000000"/>
              </w:rPr>
              <w:t>Latvija</w:t>
            </w:r>
          </w:p>
          <w:p w14:paraId="1F40D954" w14:textId="77777777" w:rsidR="004C3B1D" w:rsidRPr="00C51B2A" w:rsidRDefault="004C3B1D" w:rsidP="004C3B1D">
            <w:pPr>
              <w:spacing w:line="240" w:lineRule="auto"/>
              <w:rPr>
                <w:color w:val="000000"/>
                <w:szCs w:val="22"/>
              </w:rPr>
            </w:pPr>
            <w:r w:rsidRPr="00C51B2A">
              <w:rPr>
                <w:color w:val="000000"/>
              </w:rPr>
              <w:t>SIA Servier Latvia</w:t>
            </w:r>
          </w:p>
          <w:p w14:paraId="15DE3D0A" w14:textId="77777777" w:rsidR="004C3B1D" w:rsidRPr="00C51B2A" w:rsidRDefault="004C3B1D" w:rsidP="004C3B1D">
            <w:pPr>
              <w:spacing w:line="240" w:lineRule="auto"/>
              <w:rPr>
                <w:color w:val="000000"/>
                <w:szCs w:val="22"/>
              </w:rPr>
            </w:pPr>
            <w:r w:rsidRPr="00C51B2A">
              <w:rPr>
                <w:color w:val="000000"/>
              </w:rPr>
              <w:t>Tel: +371 67502039</w:t>
            </w:r>
          </w:p>
          <w:p w14:paraId="09D87417" w14:textId="77777777" w:rsidR="004C3B1D" w:rsidRPr="00C51B2A" w:rsidRDefault="004C3B1D" w:rsidP="004C3B1D">
            <w:pPr>
              <w:spacing w:line="240" w:lineRule="auto"/>
              <w:rPr>
                <w:color w:val="000000"/>
                <w:szCs w:val="22"/>
              </w:rPr>
            </w:pPr>
          </w:p>
        </w:tc>
        <w:tc>
          <w:tcPr>
            <w:tcW w:w="4604" w:type="dxa"/>
            <w:hideMark/>
          </w:tcPr>
          <w:p w14:paraId="69D52908" w14:textId="4CAC5399" w:rsidR="004C3B1D" w:rsidRPr="00C51B2A" w:rsidRDefault="004C3B1D" w:rsidP="004C3B1D">
            <w:pPr>
              <w:spacing w:line="240" w:lineRule="auto"/>
              <w:rPr>
                <w:color w:val="000000"/>
                <w:szCs w:val="22"/>
              </w:rPr>
            </w:pPr>
          </w:p>
        </w:tc>
      </w:tr>
      <w:bookmarkEnd w:id="32"/>
    </w:tbl>
    <w:p w14:paraId="15296CFE" w14:textId="77777777" w:rsidR="009B6496" w:rsidRPr="00C51B2A" w:rsidRDefault="009B6496" w:rsidP="00204AAB">
      <w:pPr>
        <w:spacing w:line="240" w:lineRule="auto"/>
        <w:rPr>
          <w:szCs w:val="22"/>
        </w:rPr>
      </w:pPr>
    </w:p>
    <w:p w14:paraId="7146F867" w14:textId="77777777" w:rsidR="009B6496" w:rsidRPr="00C51B2A" w:rsidRDefault="00617FEB" w:rsidP="00BC0A7A">
      <w:pPr>
        <w:numPr>
          <w:ilvl w:val="12"/>
          <w:numId w:val="0"/>
        </w:numPr>
        <w:tabs>
          <w:tab w:val="clear" w:pos="567"/>
        </w:tabs>
        <w:spacing w:line="240" w:lineRule="auto"/>
        <w:ind w:right="-2"/>
        <w:rPr>
          <w:b/>
        </w:rPr>
      </w:pPr>
      <w:r w:rsidRPr="00C51B2A">
        <w:rPr>
          <w:b/>
        </w:rPr>
        <w:t xml:space="preserve">Táto písomná informácia bola naposledy aktualizovaná v </w:t>
      </w:r>
    </w:p>
    <w:p w14:paraId="4AB48718" w14:textId="77777777" w:rsidR="00A76D67" w:rsidRPr="00C51B2A" w:rsidRDefault="00A76D67" w:rsidP="00204AAB">
      <w:pPr>
        <w:numPr>
          <w:ilvl w:val="12"/>
          <w:numId w:val="0"/>
        </w:numPr>
        <w:spacing w:line="240" w:lineRule="auto"/>
        <w:ind w:right="-2"/>
        <w:rPr>
          <w:iCs/>
          <w:szCs w:val="22"/>
        </w:rPr>
      </w:pPr>
    </w:p>
    <w:p w14:paraId="0AAF9158" w14:textId="77777777" w:rsidR="00A76D67" w:rsidRPr="00C51B2A" w:rsidRDefault="00617FEB" w:rsidP="00204AAB">
      <w:pPr>
        <w:numPr>
          <w:ilvl w:val="12"/>
          <w:numId w:val="0"/>
        </w:numPr>
        <w:tabs>
          <w:tab w:val="clear" w:pos="567"/>
        </w:tabs>
        <w:spacing w:line="240" w:lineRule="auto"/>
        <w:ind w:right="-2"/>
        <w:rPr>
          <w:b/>
        </w:rPr>
      </w:pPr>
      <w:r w:rsidRPr="00C51B2A">
        <w:rPr>
          <w:b/>
        </w:rPr>
        <w:t>Ďalšie zdroje informácií</w:t>
      </w:r>
    </w:p>
    <w:p w14:paraId="0C67867C" w14:textId="77777777" w:rsidR="009B6496" w:rsidRPr="00C51B2A" w:rsidRDefault="009B6496" w:rsidP="00204AAB">
      <w:pPr>
        <w:numPr>
          <w:ilvl w:val="12"/>
          <w:numId w:val="0"/>
        </w:numPr>
        <w:spacing w:line="240" w:lineRule="auto"/>
        <w:ind w:right="-2"/>
      </w:pPr>
    </w:p>
    <w:p w14:paraId="7A9EE848" w14:textId="07840EF3" w:rsidR="009B6496" w:rsidRDefault="00617FEB" w:rsidP="00204AAB">
      <w:pPr>
        <w:numPr>
          <w:ilvl w:val="12"/>
          <w:numId w:val="0"/>
        </w:numPr>
        <w:spacing w:line="240" w:lineRule="auto"/>
        <w:ind w:right="-2"/>
      </w:pPr>
      <w:r w:rsidRPr="00C51B2A">
        <w:t>Podrobné informácie o tomto lieku sú dostupné na internetovej stránke Európskej agentúry pre lieky</w:t>
      </w:r>
      <w:r w:rsidR="00F37C7C">
        <w:t xml:space="preserve"> </w:t>
      </w:r>
      <w:r w:rsidR="00355013">
        <w:fldChar w:fldCharType="begin"/>
      </w:r>
      <w:r w:rsidR="00355013">
        <w:instrText>HYPERLINK "</w:instrText>
      </w:r>
      <w:r w:rsidR="00355013" w:rsidRPr="0017189C">
        <w:instrText>https://www.ema.europa.eu</w:instrText>
      </w:r>
      <w:r w:rsidR="00355013">
        <w:instrText>"</w:instrText>
      </w:r>
      <w:r w:rsidR="00355013">
        <w:fldChar w:fldCharType="separate"/>
      </w:r>
      <w:r w:rsidR="00355013" w:rsidRPr="00355013">
        <w:rPr>
          <w:rStyle w:val="Lienhypertexte"/>
        </w:rPr>
        <w:t>http</w:t>
      </w:r>
      <w:ins w:id="49" w:author="Auteur">
        <w:r w:rsidR="00355013" w:rsidRPr="00355013">
          <w:rPr>
            <w:rStyle w:val="Lienhypertexte"/>
          </w:rPr>
          <w:t>s</w:t>
        </w:r>
      </w:ins>
      <w:r w:rsidR="00355013" w:rsidRPr="00355013">
        <w:rPr>
          <w:rStyle w:val="Lienhypertexte"/>
        </w:rPr>
        <w:t>://www.ema.europa.eu</w:t>
      </w:r>
      <w:ins w:id="50" w:author="Auteur">
        <w:r w:rsidR="00355013">
          <w:fldChar w:fldCharType="end"/>
        </w:r>
      </w:ins>
      <w:r w:rsidRPr="00C51B2A">
        <w:t xml:space="preserve">. </w:t>
      </w:r>
    </w:p>
    <w:p w14:paraId="2A52E258" w14:textId="48C215A5" w:rsidR="001F1F77" w:rsidRDefault="001F1F77" w:rsidP="003D4E9A">
      <w:pPr>
        <w:numPr>
          <w:ilvl w:val="12"/>
          <w:numId w:val="0"/>
        </w:numPr>
        <w:spacing w:line="240" w:lineRule="auto"/>
        <w:ind w:right="-2"/>
        <w:jc w:val="both"/>
      </w:pPr>
    </w:p>
    <w:p w14:paraId="58C54650" w14:textId="07EE0B9B" w:rsidR="001F1F77" w:rsidRPr="00C51B2A" w:rsidRDefault="00E9394F" w:rsidP="003D4E9A">
      <w:pPr>
        <w:numPr>
          <w:ilvl w:val="12"/>
          <w:numId w:val="0"/>
        </w:numPr>
        <w:spacing w:line="240" w:lineRule="auto"/>
        <w:ind w:right="-2"/>
        <w:jc w:val="both"/>
        <w:rPr>
          <w:szCs w:val="22"/>
        </w:rPr>
      </w:pPr>
      <w:r>
        <w:t>Táto písomná informácia je</w:t>
      </w:r>
      <w:r w:rsidR="00343543" w:rsidRPr="00E96AEC">
        <w:t xml:space="preserve"> dostupn</w:t>
      </w:r>
      <w:r>
        <w:t>á</w:t>
      </w:r>
      <w:r w:rsidR="00343543" w:rsidRPr="00E96AEC">
        <w:t xml:space="preserve"> </w:t>
      </w:r>
      <w:r w:rsidR="00BE6988" w:rsidRPr="00E96AEC">
        <w:t xml:space="preserve">vo všetkých </w:t>
      </w:r>
      <w:r>
        <w:t xml:space="preserve">jazykoch </w:t>
      </w:r>
      <w:r w:rsidR="00BE6988" w:rsidRPr="00E96AEC">
        <w:t>E</w:t>
      </w:r>
      <w:r w:rsidR="001E1728">
        <w:t>Ú</w:t>
      </w:r>
      <w:r w:rsidR="00BE6988" w:rsidRPr="00E96AEC">
        <w:t>/</w:t>
      </w:r>
      <w:r w:rsidR="001E1728">
        <w:t>EHP</w:t>
      </w:r>
      <w:r w:rsidR="00BE6988" w:rsidRPr="00E96AEC">
        <w:t xml:space="preserve"> </w:t>
      </w:r>
      <w:r w:rsidR="00845CA2" w:rsidRPr="00E96AEC">
        <w:t xml:space="preserve">na </w:t>
      </w:r>
      <w:r>
        <w:t>webovej</w:t>
      </w:r>
      <w:r w:rsidR="00845CA2" w:rsidRPr="00E96AEC">
        <w:t xml:space="preserve"> stránke Európskej</w:t>
      </w:r>
      <w:r w:rsidR="00A31870" w:rsidRPr="00E96AEC">
        <w:t xml:space="preserve"> </w:t>
      </w:r>
      <w:r w:rsidR="0077407B">
        <w:t>agentúry</w:t>
      </w:r>
      <w:r w:rsidR="00F37C7C">
        <w:t xml:space="preserve"> pre lieky</w:t>
      </w:r>
      <w:r w:rsidR="003D4E9A" w:rsidRPr="00E96AEC">
        <w:t>.</w:t>
      </w:r>
      <w:r w:rsidR="007F10C5">
        <w:t xml:space="preserve"> </w:t>
      </w:r>
    </w:p>
    <w:p w14:paraId="3D421CED" w14:textId="77777777" w:rsidR="00812D16" w:rsidRPr="00C51B2A" w:rsidRDefault="00812D16" w:rsidP="00204AAB">
      <w:pPr>
        <w:numPr>
          <w:ilvl w:val="12"/>
          <w:numId w:val="0"/>
        </w:numPr>
        <w:tabs>
          <w:tab w:val="clear" w:pos="567"/>
        </w:tabs>
        <w:spacing w:line="240" w:lineRule="auto"/>
      </w:pPr>
    </w:p>
    <w:sectPr w:rsidR="00812D16" w:rsidRPr="00C51B2A" w:rsidSect="001374C5">
      <w:footerReference w:type="defaul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7058" w14:textId="77777777" w:rsidR="00D3784F" w:rsidRDefault="00D3784F">
      <w:pPr>
        <w:spacing w:line="240" w:lineRule="auto"/>
      </w:pPr>
      <w:r>
        <w:separator/>
      </w:r>
    </w:p>
  </w:endnote>
  <w:endnote w:type="continuationSeparator" w:id="0">
    <w:p w14:paraId="5D6CB2E9" w14:textId="77777777" w:rsidR="00D3784F" w:rsidRDefault="00D3784F">
      <w:pPr>
        <w:spacing w:line="240" w:lineRule="auto"/>
      </w:pPr>
      <w:r>
        <w:continuationSeparator/>
      </w:r>
    </w:p>
  </w:endnote>
  <w:endnote w:type="continuationNotice" w:id="1">
    <w:p w14:paraId="7AC097CD" w14:textId="77777777" w:rsidR="00D3784F" w:rsidRDefault="00D378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526396"/>
      <w:docPartObj>
        <w:docPartGallery w:val="Page Numbers (Bottom of Page)"/>
        <w:docPartUnique/>
      </w:docPartObj>
    </w:sdtPr>
    <w:sdtContent>
      <w:p w14:paraId="37F0929D" w14:textId="2D6D2F3C" w:rsidR="002515D0" w:rsidRDefault="002515D0">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6F7E" w14:textId="77777777" w:rsidR="00D3784F" w:rsidRDefault="00D3784F">
      <w:pPr>
        <w:spacing w:line="240" w:lineRule="auto"/>
      </w:pPr>
      <w:r>
        <w:separator/>
      </w:r>
    </w:p>
  </w:footnote>
  <w:footnote w:type="continuationSeparator" w:id="0">
    <w:p w14:paraId="5EC78AC1" w14:textId="77777777" w:rsidR="00D3784F" w:rsidRDefault="00D3784F">
      <w:pPr>
        <w:spacing w:line="240" w:lineRule="auto"/>
      </w:pPr>
      <w:r>
        <w:continuationSeparator/>
      </w:r>
    </w:p>
  </w:footnote>
  <w:footnote w:type="continuationNotice" w:id="1">
    <w:p w14:paraId="5EE14509" w14:textId="77777777" w:rsidR="00D3784F" w:rsidRDefault="00D3784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B76B96"/>
    <w:multiLevelType w:val="hybridMultilevel"/>
    <w:tmpl w:val="5D1A2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60DA1"/>
    <w:multiLevelType w:val="hybridMultilevel"/>
    <w:tmpl w:val="2E8E7A9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08FAC8D2"/>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4379B"/>
    <w:multiLevelType w:val="hybridMultilevel"/>
    <w:tmpl w:val="C33AFD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EC92979"/>
    <w:multiLevelType w:val="hybridMultilevel"/>
    <w:tmpl w:val="71E246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972612"/>
    <w:multiLevelType w:val="hybridMultilevel"/>
    <w:tmpl w:val="85D6E8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14"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E54C5"/>
    <w:multiLevelType w:val="hybridMultilevel"/>
    <w:tmpl w:val="9C0862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3FC66232"/>
    <w:multiLevelType w:val="hybridMultilevel"/>
    <w:tmpl w:val="DD384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AA722A0"/>
    <w:multiLevelType w:val="hybridMultilevel"/>
    <w:tmpl w:val="65FE23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431FC"/>
    <w:multiLevelType w:val="hybridMultilevel"/>
    <w:tmpl w:val="361C56A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27" w15:restartNumberingAfterBreak="0">
    <w:nsid w:val="5DA660EB"/>
    <w:multiLevelType w:val="hybridMultilevel"/>
    <w:tmpl w:val="E85CC82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EFE4307"/>
    <w:multiLevelType w:val="hybridMultilevel"/>
    <w:tmpl w:val="3DFE8D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39"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3A1DD1"/>
    <w:multiLevelType w:val="hybridMultilevel"/>
    <w:tmpl w:val="0A723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486282451">
    <w:abstractNumId w:val="3"/>
  </w:num>
  <w:num w:numId="2" w16cid:durableId="1647202415">
    <w:abstractNumId w:val="29"/>
  </w:num>
  <w:num w:numId="3" w16cid:durableId="769858388">
    <w:abstractNumId w:val="0"/>
    <w:lvlOverride w:ilvl="0">
      <w:lvl w:ilvl="0">
        <w:start w:val="1"/>
        <w:numFmt w:val="bullet"/>
        <w:lvlText w:val="-"/>
        <w:legacy w:legacy="1" w:legacySpace="0" w:legacyIndent="360"/>
        <w:lvlJc w:val="left"/>
        <w:pPr>
          <w:ind w:left="360" w:hanging="360"/>
        </w:pPr>
      </w:lvl>
    </w:lvlOverride>
  </w:num>
  <w:num w:numId="4" w16cid:durableId="20698419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52734499">
    <w:abstractNumId w:val="30"/>
  </w:num>
  <w:num w:numId="6" w16cid:durableId="652104837">
    <w:abstractNumId w:val="26"/>
  </w:num>
  <w:num w:numId="7" w16cid:durableId="1574316382">
    <w:abstractNumId w:val="13"/>
  </w:num>
  <w:num w:numId="8" w16cid:durableId="1519854471">
    <w:abstractNumId w:val="17"/>
  </w:num>
  <w:num w:numId="9" w16cid:durableId="1601838898">
    <w:abstractNumId w:val="38"/>
  </w:num>
  <w:num w:numId="10" w16cid:durableId="897983798">
    <w:abstractNumId w:val="1"/>
  </w:num>
  <w:num w:numId="11" w16cid:durableId="247159095">
    <w:abstractNumId w:val="33"/>
  </w:num>
  <w:num w:numId="12" w16cid:durableId="1203786544">
    <w:abstractNumId w:val="16"/>
  </w:num>
  <w:num w:numId="13" w16cid:durableId="2088844175">
    <w:abstractNumId w:val="9"/>
  </w:num>
  <w:num w:numId="14" w16cid:durableId="1430278654">
    <w:abstractNumId w:val="6"/>
  </w:num>
  <w:num w:numId="15" w16cid:durableId="1849254036">
    <w:abstractNumId w:val="0"/>
    <w:lvlOverride w:ilvl="0">
      <w:lvl w:ilvl="0">
        <w:start w:val="1"/>
        <w:numFmt w:val="bullet"/>
        <w:lvlText w:val="-"/>
        <w:legacy w:legacy="1" w:legacySpace="0" w:legacyIndent="360"/>
        <w:lvlJc w:val="left"/>
        <w:pPr>
          <w:ind w:left="360" w:hanging="360"/>
        </w:pPr>
      </w:lvl>
    </w:lvlOverride>
  </w:num>
  <w:num w:numId="16" w16cid:durableId="1812670670">
    <w:abstractNumId w:val="35"/>
  </w:num>
  <w:num w:numId="17" w16cid:durableId="130295293">
    <w:abstractNumId w:val="19"/>
  </w:num>
  <w:num w:numId="18" w16cid:durableId="1715082086">
    <w:abstractNumId w:val="25"/>
  </w:num>
  <w:num w:numId="19" w16cid:durableId="1235968788">
    <w:abstractNumId w:val="40"/>
  </w:num>
  <w:num w:numId="20" w16cid:durableId="1489319368">
    <w:abstractNumId w:val="28"/>
  </w:num>
  <w:num w:numId="21" w16cid:durableId="541989149">
    <w:abstractNumId w:val="37"/>
  </w:num>
  <w:num w:numId="22" w16cid:durableId="773399942">
    <w:abstractNumId w:val="31"/>
  </w:num>
  <w:num w:numId="23" w16cid:durableId="987125153">
    <w:abstractNumId w:val="12"/>
  </w:num>
  <w:num w:numId="24" w16cid:durableId="1067262480">
    <w:abstractNumId w:val="37"/>
  </w:num>
  <w:num w:numId="25" w16cid:durableId="104203391">
    <w:abstractNumId w:val="6"/>
  </w:num>
  <w:num w:numId="26" w16cid:durableId="174157698">
    <w:abstractNumId w:val="34"/>
  </w:num>
  <w:num w:numId="27" w16cid:durableId="1950551362">
    <w:abstractNumId w:val="24"/>
  </w:num>
  <w:num w:numId="28" w16cid:durableId="1895774171">
    <w:abstractNumId w:val="14"/>
  </w:num>
  <w:num w:numId="29" w16cid:durableId="1711369981">
    <w:abstractNumId w:val="11"/>
  </w:num>
  <w:num w:numId="30" w16cid:durableId="1966080186">
    <w:abstractNumId w:val="32"/>
  </w:num>
  <w:num w:numId="31" w16cid:durableId="580139723">
    <w:abstractNumId w:val="4"/>
  </w:num>
  <w:num w:numId="32" w16cid:durableId="988754470">
    <w:abstractNumId w:val="22"/>
  </w:num>
  <w:num w:numId="33" w16cid:durableId="967466974">
    <w:abstractNumId w:val="39"/>
  </w:num>
  <w:num w:numId="34" w16cid:durableId="1574664084">
    <w:abstractNumId w:val="21"/>
  </w:num>
  <w:num w:numId="35" w16cid:durableId="370493251">
    <w:abstractNumId w:val="2"/>
  </w:num>
  <w:num w:numId="36" w16cid:durableId="725379507">
    <w:abstractNumId w:val="10"/>
  </w:num>
  <w:num w:numId="37" w16cid:durableId="19019214">
    <w:abstractNumId w:val="7"/>
  </w:num>
  <w:num w:numId="38" w16cid:durableId="2057388060">
    <w:abstractNumId w:val="15"/>
  </w:num>
  <w:num w:numId="39" w16cid:durableId="1454248606">
    <w:abstractNumId w:val="18"/>
  </w:num>
  <w:num w:numId="40" w16cid:durableId="346759430">
    <w:abstractNumId w:val="23"/>
  </w:num>
  <w:num w:numId="41" w16cid:durableId="461267916">
    <w:abstractNumId w:val="36"/>
  </w:num>
  <w:num w:numId="42" w16cid:durableId="1887333042">
    <w:abstractNumId w:val="5"/>
  </w:num>
  <w:num w:numId="43" w16cid:durableId="1309825871">
    <w:abstractNumId w:val="8"/>
  </w:num>
  <w:num w:numId="44" w16cid:durableId="718629078">
    <w:abstractNumId w:val="41"/>
  </w:num>
  <w:num w:numId="45" w16cid:durableId="1714764811">
    <w:abstractNumId w:val="27"/>
  </w:num>
  <w:num w:numId="46" w16cid:durableId="852912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BD8"/>
    <w:rsid w:val="00000D62"/>
    <w:rsid w:val="00001253"/>
    <w:rsid w:val="00001587"/>
    <w:rsid w:val="0000362A"/>
    <w:rsid w:val="00003AEF"/>
    <w:rsid w:val="00005453"/>
    <w:rsid w:val="00005701"/>
    <w:rsid w:val="000058EA"/>
    <w:rsid w:val="000063CB"/>
    <w:rsid w:val="00006F88"/>
    <w:rsid w:val="00007528"/>
    <w:rsid w:val="00010F73"/>
    <w:rsid w:val="000111C2"/>
    <w:rsid w:val="000113BC"/>
    <w:rsid w:val="0001164F"/>
    <w:rsid w:val="000126BF"/>
    <w:rsid w:val="000129C1"/>
    <w:rsid w:val="00012A9F"/>
    <w:rsid w:val="00013F81"/>
    <w:rsid w:val="00014869"/>
    <w:rsid w:val="00014A14"/>
    <w:rsid w:val="00014D59"/>
    <w:rsid w:val="000150D3"/>
    <w:rsid w:val="00015635"/>
    <w:rsid w:val="000166C1"/>
    <w:rsid w:val="0002006B"/>
    <w:rsid w:val="00020AE8"/>
    <w:rsid w:val="000212BB"/>
    <w:rsid w:val="00021890"/>
    <w:rsid w:val="00022FF3"/>
    <w:rsid w:val="00023150"/>
    <w:rsid w:val="00023A2C"/>
    <w:rsid w:val="00023F25"/>
    <w:rsid w:val="000247CE"/>
    <w:rsid w:val="00024CEF"/>
    <w:rsid w:val="000259B8"/>
    <w:rsid w:val="00025EBE"/>
    <w:rsid w:val="00026BF2"/>
    <w:rsid w:val="00026CB3"/>
    <w:rsid w:val="000271F6"/>
    <w:rsid w:val="00030445"/>
    <w:rsid w:val="00030F59"/>
    <w:rsid w:val="000318C7"/>
    <w:rsid w:val="00031916"/>
    <w:rsid w:val="0003299B"/>
    <w:rsid w:val="00032B8F"/>
    <w:rsid w:val="00033C60"/>
    <w:rsid w:val="00033D26"/>
    <w:rsid w:val="00033FDB"/>
    <w:rsid w:val="000344F6"/>
    <w:rsid w:val="000356B4"/>
    <w:rsid w:val="00036A66"/>
    <w:rsid w:val="00037D6D"/>
    <w:rsid w:val="000409BD"/>
    <w:rsid w:val="00042263"/>
    <w:rsid w:val="00043505"/>
    <w:rsid w:val="000437B2"/>
    <w:rsid w:val="00043C70"/>
    <w:rsid w:val="00043E88"/>
    <w:rsid w:val="00044042"/>
    <w:rsid w:val="0004420B"/>
    <w:rsid w:val="00044E37"/>
    <w:rsid w:val="00046761"/>
    <w:rsid w:val="000474D2"/>
    <w:rsid w:val="00047798"/>
    <w:rsid w:val="000479C5"/>
    <w:rsid w:val="00050DFD"/>
    <w:rsid w:val="00051592"/>
    <w:rsid w:val="000526ED"/>
    <w:rsid w:val="000537DD"/>
    <w:rsid w:val="00053809"/>
    <w:rsid w:val="00053914"/>
    <w:rsid w:val="000542D9"/>
    <w:rsid w:val="00054756"/>
    <w:rsid w:val="000555AB"/>
    <w:rsid w:val="000556C8"/>
    <w:rsid w:val="00055C12"/>
    <w:rsid w:val="00055F9B"/>
    <w:rsid w:val="000560C5"/>
    <w:rsid w:val="00056C49"/>
    <w:rsid w:val="00056FE0"/>
    <w:rsid w:val="00057111"/>
    <w:rsid w:val="000579E9"/>
    <w:rsid w:val="00057D55"/>
    <w:rsid w:val="00060090"/>
    <w:rsid w:val="00060304"/>
    <w:rsid w:val="000603C8"/>
    <w:rsid w:val="000608A4"/>
    <w:rsid w:val="00060AA1"/>
    <w:rsid w:val="00061FEE"/>
    <w:rsid w:val="000622F1"/>
    <w:rsid w:val="000631FD"/>
    <w:rsid w:val="000643D3"/>
    <w:rsid w:val="00064803"/>
    <w:rsid w:val="00064D2F"/>
    <w:rsid w:val="00065234"/>
    <w:rsid w:val="000661AC"/>
    <w:rsid w:val="00066497"/>
    <w:rsid w:val="00066BCA"/>
    <w:rsid w:val="00067B16"/>
    <w:rsid w:val="0007021A"/>
    <w:rsid w:val="00071C2B"/>
    <w:rsid w:val="00071F8A"/>
    <w:rsid w:val="00073CA0"/>
    <w:rsid w:val="00073E04"/>
    <w:rsid w:val="0007401B"/>
    <w:rsid w:val="000757B2"/>
    <w:rsid w:val="0007628D"/>
    <w:rsid w:val="00076814"/>
    <w:rsid w:val="00081DAB"/>
    <w:rsid w:val="00082051"/>
    <w:rsid w:val="0008267C"/>
    <w:rsid w:val="000838F1"/>
    <w:rsid w:val="0008421F"/>
    <w:rsid w:val="00084C67"/>
    <w:rsid w:val="00085310"/>
    <w:rsid w:val="00085A14"/>
    <w:rsid w:val="000871AE"/>
    <w:rsid w:val="00092829"/>
    <w:rsid w:val="000929EA"/>
    <w:rsid w:val="00092AAA"/>
    <w:rsid w:val="00092B09"/>
    <w:rsid w:val="0009351E"/>
    <w:rsid w:val="00093CA9"/>
    <w:rsid w:val="0009479A"/>
    <w:rsid w:val="00094AD6"/>
    <w:rsid w:val="00095733"/>
    <w:rsid w:val="00095D61"/>
    <w:rsid w:val="00095E44"/>
    <w:rsid w:val="00096D8D"/>
    <w:rsid w:val="0009755A"/>
    <w:rsid w:val="0009764B"/>
    <w:rsid w:val="000977FC"/>
    <w:rsid w:val="000A1232"/>
    <w:rsid w:val="000A1644"/>
    <w:rsid w:val="000A2340"/>
    <w:rsid w:val="000A2BEC"/>
    <w:rsid w:val="000A30E5"/>
    <w:rsid w:val="000A40D0"/>
    <w:rsid w:val="000A59E5"/>
    <w:rsid w:val="000A5C1A"/>
    <w:rsid w:val="000A6C9B"/>
    <w:rsid w:val="000A7135"/>
    <w:rsid w:val="000A7411"/>
    <w:rsid w:val="000A7C3C"/>
    <w:rsid w:val="000B0097"/>
    <w:rsid w:val="000B101F"/>
    <w:rsid w:val="000B16D2"/>
    <w:rsid w:val="000B1F4B"/>
    <w:rsid w:val="000B23B0"/>
    <w:rsid w:val="000B2687"/>
    <w:rsid w:val="000B2F27"/>
    <w:rsid w:val="000B2F58"/>
    <w:rsid w:val="000B37A8"/>
    <w:rsid w:val="000B3802"/>
    <w:rsid w:val="000B3970"/>
    <w:rsid w:val="000B3F50"/>
    <w:rsid w:val="000B51D9"/>
    <w:rsid w:val="000B5CF7"/>
    <w:rsid w:val="000B68E7"/>
    <w:rsid w:val="000B7C45"/>
    <w:rsid w:val="000C03FB"/>
    <w:rsid w:val="000C12D1"/>
    <w:rsid w:val="000C23FC"/>
    <w:rsid w:val="000C25F6"/>
    <w:rsid w:val="000C2A81"/>
    <w:rsid w:val="000C2B8D"/>
    <w:rsid w:val="000C308F"/>
    <w:rsid w:val="000C4511"/>
    <w:rsid w:val="000C5A4E"/>
    <w:rsid w:val="000C635D"/>
    <w:rsid w:val="000C671A"/>
    <w:rsid w:val="000C7F49"/>
    <w:rsid w:val="000D1960"/>
    <w:rsid w:val="000D1AA6"/>
    <w:rsid w:val="000D1AEE"/>
    <w:rsid w:val="000D1F4F"/>
    <w:rsid w:val="000D4133"/>
    <w:rsid w:val="000D43FC"/>
    <w:rsid w:val="000D4D07"/>
    <w:rsid w:val="000D5A9B"/>
    <w:rsid w:val="000D7535"/>
    <w:rsid w:val="000D7F3B"/>
    <w:rsid w:val="000E0113"/>
    <w:rsid w:val="000E1192"/>
    <w:rsid w:val="000E165D"/>
    <w:rsid w:val="000E1BAF"/>
    <w:rsid w:val="000E223E"/>
    <w:rsid w:val="000E2491"/>
    <w:rsid w:val="000E269F"/>
    <w:rsid w:val="000E2EA9"/>
    <w:rsid w:val="000E348E"/>
    <w:rsid w:val="000E46A3"/>
    <w:rsid w:val="000E4BF8"/>
    <w:rsid w:val="000E4CE8"/>
    <w:rsid w:val="000E4E88"/>
    <w:rsid w:val="000E5726"/>
    <w:rsid w:val="000E6C94"/>
    <w:rsid w:val="000F0050"/>
    <w:rsid w:val="000F089E"/>
    <w:rsid w:val="000F1BB2"/>
    <w:rsid w:val="000F1D29"/>
    <w:rsid w:val="000F217A"/>
    <w:rsid w:val="000F28EC"/>
    <w:rsid w:val="000F33C8"/>
    <w:rsid w:val="000F3F94"/>
    <w:rsid w:val="000F47FA"/>
    <w:rsid w:val="000F4F2D"/>
    <w:rsid w:val="000F5235"/>
    <w:rsid w:val="000F55AD"/>
    <w:rsid w:val="000F5B21"/>
    <w:rsid w:val="000F5B54"/>
    <w:rsid w:val="000F5EA3"/>
    <w:rsid w:val="00100A9B"/>
    <w:rsid w:val="00101421"/>
    <w:rsid w:val="001022EA"/>
    <w:rsid w:val="001023C2"/>
    <w:rsid w:val="00103501"/>
    <w:rsid w:val="00103B2D"/>
    <w:rsid w:val="00103CD2"/>
    <w:rsid w:val="00104061"/>
    <w:rsid w:val="00105F2E"/>
    <w:rsid w:val="00106217"/>
    <w:rsid w:val="00107186"/>
    <w:rsid w:val="00107236"/>
    <w:rsid w:val="001074B3"/>
    <w:rsid w:val="0010761A"/>
    <w:rsid w:val="001101A2"/>
    <w:rsid w:val="001106F7"/>
    <w:rsid w:val="001108A9"/>
    <w:rsid w:val="00110C64"/>
    <w:rsid w:val="001111FD"/>
    <w:rsid w:val="00111959"/>
    <w:rsid w:val="00112B8A"/>
    <w:rsid w:val="00112EDA"/>
    <w:rsid w:val="00112EF0"/>
    <w:rsid w:val="00114174"/>
    <w:rsid w:val="00115A68"/>
    <w:rsid w:val="00116364"/>
    <w:rsid w:val="00117B4A"/>
    <w:rsid w:val="00117C1D"/>
    <w:rsid w:val="00123688"/>
    <w:rsid w:val="00123B5C"/>
    <w:rsid w:val="001245D5"/>
    <w:rsid w:val="00125D13"/>
    <w:rsid w:val="001276E7"/>
    <w:rsid w:val="00127F47"/>
    <w:rsid w:val="00130B32"/>
    <w:rsid w:val="00131901"/>
    <w:rsid w:val="001328DC"/>
    <w:rsid w:val="00133572"/>
    <w:rsid w:val="00134E4A"/>
    <w:rsid w:val="00134EC3"/>
    <w:rsid w:val="00135B8E"/>
    <w:rsid w:val="00135E8F"/>
    <w:rsid w:val="00136493"/>
    <w:rsid w:val="001364FB"/>
    <w:rsid w:val="001365F2"/>
    <w:rsid w:val="00136D7A"/>
    <w:rsid w:val="001374C5"/>
    <w:rsid w:val="00141214"/>
    <w:rsid w:val="00141470"/>
    <w:rsid w:val="00141540"/>
    <w:rsid w:val="001415C3"/>
    <w:rsid w:val="001416E5"/>
    <w:rsid w:val="001433E6"/>
    <w:rsid w:val="001449DF"/>
    <w:rsid w:val="00144FD0"/>
    <w:rsid w:val="0014569B"/>
    <w:rsid w:val="001470E0"/>
    <w:rsid w:val="001471CD"/>
    <w:rsid w:val="00150060"/>
    <w:rsid w:val="001504F9"/>
    <w:rsid w:val="00152C76"/>
    <w:rsid w:val="001546F7"/>
    <w:rsid w:val="00154902"/>
    <w:rsid w:val="00154C69"/>
    <w:rsid w:val="0015704C"/>
    <w:rsid w:val="001575FF"/>
    <w:rsid w:val="00157895"/>
    <w:rsid w:val="00161701"/>
    <w:rsid w:val="00161E87"/>
    <w:rsid w:val="0016332F"/>
    <w:rsid w:val="0016566C"/>
    <w:rsid w:val="00166470"/>
    <w:rsid w:val="001667F6"/>
    <w:rsid w:val="001670EE"/>
    <w:rsid w:val="00167107"/>
    <w:rsid w:val="00170952"/>
    <w:rsid w:val="0017189C"/>
    <w:rsid w:val="001727F0"/>
    <w:rsid w:val="00172B06"/>
    <w:rsid w:val="0017347E"/>
    <w:rsid w:val="00173F63"/>
    <w:rsid w:val="001752D8"/>
    <w:rsid w:val="00175931"/>
    <w:rsid w:val="00176B25"/>
    <w:rsid w:val="0017717C"/>
    <w:rsid w:val="00177289"/>
    <w:rsid w:val="001777C1"/>
    <w:rsid w:val="001803ED"/>
    <w:rsid w:val="001812F0"/>
    <w:rsid w:val="0018238B"/>
    <w:rsid w:val="001830C2"/>
    <w:rsid w:val="00183419"/>
    <w:rsid w:val="00183534"/>
    <w:rsid w:val="0018394A"/>
    <w:rsid w:val="0018497B"/>
    <w:rsid w:val="00184DCC"/>
    <w:rsid w:val="00185AF6"/>
    <w:rsid w:val="00186A9D"/>
    <w:rsid w:val="00187338"/>
    <w:rsid w:val="001874A6"/>
    <w:rsid w:val="0018765B"/>
    <w:rsid w:val="001904AE"/>
    <w:rsid w:val="00190913"/>
    <w:rsid w:val="00191363"/>
    <w:rsid w:val="0019236A"/>
    <w:rsid w:val="00192B12"/>
    <w:rsid w:val="00193B21"/>
    <w:rsid w:val="00193DD3"/>
    <w:rsid w:val="001948AA"/>
    <w:rsid w:val="00194E9C"/>
    <w:rsid w:val="00195AF1"/>
    <w:rsid w:val="00195F65"/>
    <w:rsid w:val="00197078"/>
    <w:rsid w:val="0019757E"/>
    <w:rsid w:val="001A07E2"/>
    <w:rsid w:val="001A0A5D"/>
    <w:rsid w:val="001A1100"/>
    <w:rsid w:val="001A1660"/>
    <w:rsid w:val="001A2018"/>
    <w:rsid w:val="001A2036"/>
    <w:rsid w:val="001A3332"/>
    <w:rsid w:val="001A56F1"/>
    <w:rsid w:val="001A5CE0"/>
    <w:rsid w:val="001A5D0E"/>
    <w:rsid w:val="001A5E43"/>
    <w:rsid w:val="001A61D1"/>
    <w:rsid w:val="001A62C5"/>
    <w:rsid w:val="001A73E5"/>
    <w:rsid w:val="001A7C38"/>
    <w:rsid w:val="001B01C8"/>
    <w:rsid w:val="001B0B52"/>
    <w:rsid w:val="001B1069"/>
    <w:rsid w:val="001B13F6"/>
    <w:rsid w:val="001B155A"/>
    <w:rsid w:val="001B1747"/>
    <w:rsid w:val="001B1DBF"/>
    <w:rsid w:val="001B2346"/>
    <w:rsid w:val="001B2629"/>
    <w:rsid w:val="001B2A6E"/>
    <w:rsid w:val="001B2C3D"/>
    <w:rsid w:val="001B2D44"/>
    <w:rsid w:val="001B32F0"/>
    <w:rsid w:val="001B4EEB"/>
    <w:rsid w:val="001B7013"/>
    <w:rsid w:val="001B7400"/>
    <w:rsid w:val="001B752A"/>
    <w:rsid w:val="001C12FB"/>
    <w:rsid w:val="001C2DB4"/>
    <w:rsid w:val="001C3228"/>
    <w:rsid w:val="001C35E9"/>
    <w:rsid w:val="001C3672"/>
    <w:rsid w:val="001C36BD"/>
    <w:rsid w:val="001C3733"/>
    <w:rsid w:val="001C3BAE"/>
    <w:rsid w:val="001C4804"/>
    <w:rsid w:val="001C49B3"/>
    <w:rsid w:val="001C5B30"/>
    <w:rsid w:val="001D0C6A"/>
    <w:rsid w:val="001D2953"/>
    <w:rsid w:val="001D377E"/>
    <w:rsid w:val="001D37B7"/>
    <w:rsid w:val="001D3C05"/>
    <w:rsid w:val="001D47AB"/>
    <w:rsid w:val="001D481D"/>
    <w:rsid w:val="001D5681"/>
    <w:rsid w:val="001D5804"/>
    <w:rsid w:val="001D6251"/>
    <w:rsid w:val="001D6A95"/>
    <w:rsid w:val="001D6AF4"/>
    <w:rsid w:val="001D6B97"/>
    <w:rsid w:val="001D6D3F"/>
    <w:rsid w:val="001D7725"/>
    <w:rsid w:val="001E0CC1"/>
    <w:rsid w:val="001E1728"/>
    <w:rsid w:val="001E1C10"/>
    <w:rsid w:val="001E37E8"/>
    <w:rsid w:val="001E3CC0"/>
    <w:rsid w:val="001E4AEF"/>
    <w:rsid w:val="001E50EE"/>
    <w:rsid w:val="001E5424"/>
    <w:rsid w:val="001E77C3"/>
    <w:rsid w:val="001F090B"/>
    <w:rsid w:val="001F0AD1"/>
    <w:rsid w:val="001F0C2A"/>
    <w:rsid w:val="001F180A"/>
    <w:rsid w:val="001F1A28"/>
    <w:rsid w:val="001F1AD0"/>
    <w:rsid w:val="001F1F77"/>
    <w:rsid w:val="001F20E7"/>
    <w:rsid w:val="001F2B91"/>
    <w:rsid w:val="001F3337"/>
    <w:rsid w:val="001F35E8"/>
    <w:rsid w:val="001F4014"/>
    <w:rsid w:val="001F445E"/>
    <w:rsid w:val="001F584B"/>
    <w:rsid w:val="001F6423"/>
    <w:rsid w:val="001F7993"/>
    <w:rsid w:val="001F7A4E"/>
    <w:rsid w:val="00201213"/>
    <w:rsid w:val="0020165E"/>
    <w:rsid w:val="0020231A"/>
    <w:rsid w:val="0020272E"/>
    <w:rsid w:val="00202D1F"/>
    <w:rsid w:val="00202E50"/>
    <w:rsid w:val="00204AAB"/>
    <w:rsid w:val="00205180"/>
    <w:rsid w:val="00207538"/>
    <w:rsid w:val="00207F81"/>
    <w:rsid w:val="0021026E"/>
    <w:rsid w:val="002102C1"/>
    <w:rsid w:val="002107C7"/>
    <w:rsid w:val="002109F4"/>
    <w:rsid w:val="00211141"/>
    <w:rsid w:val="00211FDA"/>
    <w:rsid w:val="002140B3"/>
    <w:rsid w:val="00214474"/>
    <w:rsid w:val="002159EC"/>
    <w:rsid w:val="00215FDA"/>
    <w:rsid w:val="002160C2"/>
    <w:rsid w:val="00216A32"/>
    <w:rsid w:val="00216B0D"/>
    <w:rsid w:val="00216B0E"/>
    <w:rsid w:val="00216F6E"/>
    <w:rsid w:val="00217E0E"/>
    <w:rsid w:val="00222BB9"/>
    <w:rsid w:val="002236F8"/>
    <w:rsid w:val="0022379E"/>
    <w:rsid w:val="00223E17"/>
    <w:rsid w:val="00223E7A"/>
    <w:rsid w:val="002248D9"/>
    <w:rsid w:val="00224DEA"/>
    <w:rsid w:val="0022525E"/>
    <w:rsid w:val="002258D6"/>
    <w:rsid w:val="00226FCF"/>
    <w:rsid w:val="002274FB"/>
    <w:rsid w:val="002309D2"/>
    <w:rsid w:val="002310A2"/>
    <w:rsid w:val="00231B61"/>
    <w:rsid w:val="00232AD1"/>
    <w:rsid w:val="0023315B"/>
    <w:rsid w:val="002347FE"/>
    <w:rsid w:val="00235A6F"/>
    <w:rsid w:val="002360D3"/>
    <w:rsid w:val="002374DB"/>
    <w:rsid w:val="0024178D"/>
    <w:rsid w:val="00242CCC"/>
    <w:rsid w:val="002430F5"/>
    <w:rsid w:val="002434A6"/>
    <w:rsid w:val="0024392B"/>
    <w:rsid w:val="002450C6"/>
    <w:rsid w:val="00245A13"/>
    <w:rsid w:val="00245DCF"/>
    <w:rsid w:val="00246BC1"/>
    <w:rsid w:val="00246C65"/>
    <w:rsid w:val="00246EF4"/>
    <w:rsid w:val="0024721F"/>
    <w:rsid w:val="00247CA4"/>
    <w:rsid w:val="0025046B"/>
    <w:rsid w:val="002515D0"/>
    <w:rsid w:val="00251A10"/>
    <w:rsid w:val="00252BFF"/>
    <w:rsid w:val="00252F0E"/>
    <w:rsid w:val="0025349D"/>
    <w:rsid w:val="00253732"/>
    <w:rsid w:val="00253B72"/>
    <w:rsid w:val="002542A8"/>
    <w:rsid w:val="00254CFE"/>
    <w:rsid w:val="002551AC"/>
    <w:rsid w:val="00260A11"/>
    <w:rsid w:val="0026169A"/>
    <w:rsid w:val="00261FFE"/>
    <w:rsid w:val="00262763"/>
    <w:rsid w:val="00262B44"/>
    <w:rsid w:val="00264BEA"/>
    <w:rsid w:val="00264D70"/>
    <w:rsid w:val="00266595"/>
    <w:rsid w:val="00267517"/>
    <w:rsid w:val="00267850"/>
    <w:rsid w:val="00267E45"/>
    <w:rsid w:val="0027032D"/>
    <w:rsid w:val="00271032"/>
    <w:rsid w:val="002722DF"/>
    <w:rsid w:val="00273E3E"/>
    <w:rsid w:val="00274147"/>
    <w:rsid w:val="002743B0"/>
    <w:rsid w:val="00275189"/>
    <w:rsid w:val="002756DC"/>
    <w:rsid w:val="0027586E"/>
    <w:rsid w:val="00276412"/>
    <w:rsid w:val="00276437"/>
    <w:rsid w:val="00276886"/>
    <w:rsid w:val="002777A2"/>
    <w:rsid w:val="0028000C"/>
    <w:rsid w:val="00280053"/>
    <w:rsid w:val="002802AE"/>
    <w:rsid w:val="0028041B"/>
    <w:rsid w:val="0028063F"/>
    <w:rsid w:val="00280740"/>
    <w:rsid w:val="00280E6B"/>
    <w:rsid w:val="00280F9E"/>
    <w:rsid w:val="00281D10"/>
    <w:rsid w:val="00283B02"/>
    <w:rsid w:val="00283C5D"/>
    <w:rsid w:val="002844B0"/>
    <w:rsid w:val="00285D00"/>
    <w:rsid w:val="00286322"/>
    <w:rsid w:val="00290097"/>
    <w:rsid w:val="002903B0"/>
    <w:rsid w:val="00290FA3"/>
    <w:rsid w:val="00291954"/>
    <w:rsid w:val="00295EA9"/>
    <w:rsid w:val="00296B03"/>
    <w:rsid w:val="00296C1F"/>
    <w:rsid w:val="002975E7"/>
    <w:rsid w:val="002A2BEC"/>
    <w:rsid w:val="002A3AC4"/>
    <w:rsid w:val="002A3BBC"/>
    <w:rsid w:val="002A41E6"/>
    <w:rsid w:val="002A44C8"/>
    <w:rsid w:val="002A543F"/>
    <w:rsid w:val="002A545A"/>
    <w:rsid w:val="002A5E48"/>
    <w:rsid w:val="002B0059"/>
    <w:rsid w:val="002B0455"/>
    <w:rsid w:val="002B060A"/>
    <w:rsid w:val="002B0D01"/>
    <w:rsid w:val="002B261C"/>
    <w:rsid w:val="002B2BEE"/>
    <w:rsid w:val="002B35C5"/>
    <w:rsid w:val="002B3643"/>
    <w:rsid w:val="002B3935"/>
    <w:rsid w:val="002B406A"/>
    <w:rsid w:val="002B41D4"/>
    <w:rsid w:val="002B448E"/>
    <w:rsid w:val="002B4BB5"/>
    <w:rsid w:val="002B543F"/>
    <w:rsid w:val="002B5CF8"/>
    <w:rsid w:val="002B6165"/>
    <w:rsid w:val="002B7D73"/>
    <w:rsid w:val="002C06E3"/>
    <w:rsid w:val="002C0801"/>
    <w:rsid w:val="002C145F"/>
    <w:rsid w:val="002C2604"/>
    <w:rsid w:val="002C33B3"/>
    <w:rsid w:val="002C44B0"/>
    <w:rsid w:val="002C4E07"/>
    <w:rsid w:val="002C5EEB"/>
    <w:rsid w:val="002C71C4"/>
    <w:rsid w:val="002C7852"/>
    <w:rsid w:val="002C7CA2"/>
    <w:rsid w:val="002D0586"/>
    <w:rsid w:val="002D1023"/>
    <w:rsid w:val="002D1459"/>
    <w:rsid w:val="002D1470"/>
    <w:rsid w:val="002D21CF"/>
    <w:rsid w:val="002D3DB7"/>
    <w:rsid w:val="002D3DC1"/>
    <w:rsid w:val="002D4705"/>
    <w:rsid w:val="002D5B65"/>
    <w:rsid w:val="002D6396"/>
    <w:rsid w:val="002D7C34"/>
    <w:rsid w:val="002D7E5E"/>
    <w:rsid w:val="002E07BA"/>
    <w:rsid w:val="002E07EF"/>
    <w:rsid w:val="002E0D06"/>
    <w:rsid w:val="002E1810"/>
    <w:rsid w:val="002E20A3"/>
    <w:rsid w:val="002E274D"/>
    <w:rsid w:val="002E27B4"/>
    <w:rsid w:val="002E29DE"/>
    <w:rsid w:val="002E4E94"/>
    <w:rsid w:val="002F0DC7"/>
    <w:rsid w:val="002F10CA"/>
    <w:rsid w:val="002F1CF4"/>
    <w:rsid w:val="002F1F28"/>
    <w:rsid w:val="002F3A98"/>
    <w:rsid w:val="002F40B4"/>
    <w:rsid w:val="002F43CA"/>
    <w:rsid w:val="002F4E79"/>
    <w:rsid w:val="002F57AA"/>
    <w:rsid w:val="002F596D"/>
    <w:rsid w:val="002F6AC6"/>
    <w:rsid w:val="002F6EF7"/>
    <w:rsid w:val="002F714C"/>
    <w:rsid w:val="002F77BF"/>
    <w:rsid w:val="003004A2"/>
    <w:rsid w:val="00301F06"/>
    <w:rsid w:val="00302C26"/>
    <w:rsid w:val="00302D56"/>
    <w:rsid w:val="0030303E"/>
    <w:rsid w:val="00303A41"/>
    <w:rsid w:val="00303DD5"/>
    <w:rsid w:val="00305935"/>
    <w:rsid w:val="00305D16"/>
    <w:rsid w:val="00307B74"/>
    <w:rsid w:val="00310164"/>
    <w:rsid w:val="00310764"/>
    <w:rsid w:val="00311BFD"/>
    <w:rsid w:val="003141A3"/>
    <w:rsid w:val="0031441F"/>
    <w:rsid w:val="00314718"/>
    <w:rsid w:val="0031488A"/>
    <w:rsid w:val="00316CEE"/>
    <w:rsid w:val="003175E1"/>
    <w:rsid w:val="00317773"/>
    <w:rsid w:val="00317835"/>
    <w:rsid w:val="00320203"/>
    <w:rsid w:val="003207B7"/>
    <w:rsid w:val="00321F6F"/>
    <w:rsid w:val="00322002"/>
    <w:rsid w:val="00324101"/>
    <w:rsid w:val="003247B0"/>
    <w:rsid w:val="0032485D"/>
    <w:rsid w:val="003259A2"/>
    <w:rsid w:val="00325DE9"/>
    <w:rsid w:val="00325E81"/>
    <w:rsid w:val="00326948"/>
    <w:rsid w:val="00327052"/>
    <w:rsid w:val="00332DB8"/>
    <w:rsid w:val="0033486D"/>
    <w:rsid w:val="00334E1D"/>
    <w:rsid w:val="00335099"/>
    <w:rsid w:val="00335228"/>
    <w:rsid w:val="0033528D"/>
    <w:rsid w:val="003359F7"/>
    <w:rsid w:val="003367C4"/>
    <w:rsid w:val="00336D8E"/>
    <w:rsid w:val="003376B3"/>
    <w:rsid w:val="00340469"/>
    <w:rsid w:val="00340FA3"/>
    <w:rsid w:val="00341B21"/>
    <w:rsid w:val="00342DBA"/>
    <w:rsid w:val="00343543"/>
    <w:rsid w:val="003436B5"/>
    <w:rsid w:val="00343E86"/>
    <w:rsid w:val="00345239"/>
    <w:rsid w:val="00345F79"/>
    <w:rsid w:val="00345F9C"/>
    <w:rsid w:val="00347776"/>
    <w:rsid w:val="00347815"/>
    <w:rsid w:val="00350F5A"/>
    <w:rsid w:val="00350FCF"/>
    <w:rsid w:val="00351A91"/>
    <w:rsid w:val="00351AC6"/>
    <w:rsid w:val="003520C4"/>
    <w:rsid w:val="00352565"/>
    <w:rsid w:val="003533AE"/>
    <w:rsid w:val="0035385D"/>
    <w:rsid w:val="00354C80"/>
    <w:rsid w:val="00355013"/>
    <w:rsid w:val="00355E14"/>
    <w:rsid w:val="00356843"/>
    <w:rsid w:val="00356C50"/>
    <w:rsid w:val="00357C5E"/>
    <w:rsid w:val="003608BD"/>
    <w:rsid w:val="00361280"/>
    <w:rsid w:val="003615F1"/>
    <w:rsid w:val="00361A6E"/>
    <w:rsid w:val="00361DC7"/>
    <w:rsid w:val="0036204F"/>
    <w:rsid w:val="003626AF"/>
    <w:rsid w:val="0036338D"/>
    <w:rsid w:val="00363D7F"/>
    <w:rsid w:val="003644FF"/>
    <w:rsid w:val="00364E2D"/>
    <w:rsid w:val="00366289"/>
    <w:rsid w:val="00366361"/>
    <w:rsid w:val="0036655E"/>
    <w:rsid w:val="003673F5"/>
    <w:rsid w:val="00367C66"/>
    <w:rsid w:val="003700B2"/>
    <w:rsid w:val="00371119"/>
    <w:rsid w:val="00371649"/>
    <w:rsid w:val="0037233D"/>
    <w:rsid w:val="00372499"/>
    <w:rsid w:val="003724A7"/>
    <w:rsid w:val="003736EF"/>
    <w:rsid w:val="003737E3"/>
    <w:rsid w:val="00374895"/>
    <w:rsid w:val="00375539"/>
    <w:rsid w:val="0037734D"/>
    <w:rsid w:val="003800B2"/>
    <w:rsid w:val="00380A1A"/>
    <w:rsid w:val="00380D80"/>
    <w:rsid w:val="0038164D"/>
    <w:rsid w:val="00381806"/>
    <w:rsid w:val="00382ACB"/>
    <w:rsid w:val="003844A5"/>
    <w:rsid w:val="00384830"/>
    <w:rsid w:val="0038500E"/>
    <w:rsid w:val="00386122"/>
    <w:rsid w:val="00386DE1"/>
    <w:rsid w:val="0038761D"/>
    <w:rsid w:val="003906F8"/>
    <w:rsid w:val="00390BC5"/>
    <w:rsid w:val="00390DF1"/>
    <w:rsid w:val="00392A8F"/>
    <w:rsid w:val="003935EE"/>
    <w:rsid w:val="00393EE9"/>
    <w:rsid w:val="00393F0E"/>
    <w:rsid w:val="0039408A"/>
    <w:rsid w:val="003944CB"/>
    <w:rsid w:val="003945F5"/>
    <w:rsid w:val="0039673D"/>
    <w:rsid w:val="003972A0"/>
    <w:rsid w:val="0039746D"/>
    <w:rsid w:val="003975DA"/>
    <w:rsid w:val="00397893"/>
    <w:rsid w:val="00397A8C"/>
    <w:rsid w:val="003A06C1"/>
    <w:rsid w:val="003A2110"/>
    <w:rsid w:val="003A2407"/>
    <w:rsid w:val="003A27DD"/>
    <w:rsid w:val="003A2CF0"/>
    <w:rsid w:val="003A33D3"/>
    <w:rsid w:val="003A3880"/>
    <w:rsid w:val="003A4B52"/>
    <w:rsid w:val="003A4BA2"/>
    <w:rsid w:val="003A4F0F"/>
    <w:rsid w:val="003A5B26"/>
    <w:rsid w:val="003A5BC5"/>
    <w:rsid w:val="003A5CD8"/>
    <w:rsid w:val="003A5D55"/>
    <w:rsid w:val="003A6D8D"/>
    <w:rsid w:val="003A75E6"/>
    <w:rsid w:val="003A7FA6"/>
    <w:rsid w:val="003A7FF6"/>
    <w:rsid w:val="003B0111"/>
    <w:rsid w:val="003B255B"/>
    <w:rsid w:val="003B2F14"/>
    <w:rsid w:val="003B3317"/>
    <w:rsid w:val="003B3CA0"/>
    <w:rsid w:val="003B458B"/>
    <w:rsid w:val="003B4B2F"/>
    <w:rsid w:val="003B4C50"/>
    <w:rsid w:val="003B52D4"/>
    <w:rsid w:val="003B5447"/>
    <w:rsid w:val="003B5FA1"/>
    <w:rsid w:val="003B64F7"/>
    <w:rsid w:val="003B6D33"/>
    <w:rsid w:val="003B72B0"/>
    <w:rsid w:val="003C0A6B"/>
    <w:rsid w:val="003C1AE1"/>
    <w:rsid w:val="003C1CA5"/>
    <w:rsid w:val="003C1EC7"/>
    <w:rsid w:val="003C2C11"/>
    <w:rsid w:val="003C32A3"/>
    <w:rsid w:val="003C3447"/>
    <w:rsid w:val="003C3C14"/>
    <w:rsid w:val="003C3D8E"/>
    <w:rsid w:val="003C5555"/>
    <w:rsid w:val="003C5E61"/>
    <w:rsid w:val="003C6292"/>
    <w:rsid w:val="003C64A0"/>
    <w:rsid w:val="003C6604"/>
    <w:rsid w:val="003C6F0B"/>
    <w:rsid w:val="003C76CB"/>
    <w:rsid w:val="003C7BA3"/>
    <w:rsid w:val="003D0694"/>
    <w:rsid w:val="003D0CA2"/>
    <w:rsid w:val="003D2582"/>
    <w:rsid w:val="003D3642"/>
    <w:rsid w:val="003D3CF2"/>
    <w:rsid w:val="003D4E9A"/>
    <w:rsid w:val="003D4E9C"/>
    <w:rsid w:val="003D5EE8"/>
    <w:rsid w:val="003D6432"/>
    <w:rsid w:val="003D6CA9"/>
    <w:rsid w:val="003D7C5D"/>
    <w:rsid w:val="003E0D78"/>
    <w:rsid w:val="003E11C7"/>
    <w:rsid w:val="003E1A62"/>
    <w:rsid w:val="003E1CB1"/>
    <w:rsid w:val="003E3A1D"/>
    <w:rsid w:val="003E4A0F"/>
    <w:rsid w:val="003E5582"/>
    <w:rsid w:val="003E5D8A"/>
    <w:rsid w:val="003E6CA0"/>
    <w:rsid w:val="003E7669"/>
    <w:rsid w:val="003E7C96"/>
    <w:rsid w:val="003F0578"/>
    <w:rsid w:val="003F1CF9"/>
    <w:rsid w:val="003F1F41"/>
    <w:rsid w:val="003F2FDE"/>
    <w:rsid w:val="003F330B"/>
    <w:rsid w:val="003F37CB"/>
    <w:rsid w:val="003F43AE"/>
    <w:rsid w:val="003F50E8"/>
    <w:rsid w:val="003F5267"/>
    <w:rsid w:val="003F58B9"/>
    <w:rsid w:val="003F607E"/>
    <w:rsid w:val="003F6FDF"/>
    <w:rsid w:val="003F7EC6"/>
    <w:rsid w:val="004016F5"/>
    <w:rsid w:val="004037C8"/>
    <w:rsid w:val="004045AA"/>
    <w:rsid w:val="0040465A"/>
    <w:rsid w:val="004046A6"/>
    <w:rsid w:val="0040549A"/>
    <w:rsid w:val="00405CC9"/>
    <w:rsid w:val="0040699C"/>
    <w:rsid w:val="00406E8D"/>
    <w:rsid w:val="0040705A"/>
    <w:rsid w:val="0040711E"/>
    <w:rsid w:val="00407D67"/>
    <w:rsid w:val="004107B0"/>
    <w:rsid w:val="00411F68"/>
    <w:rsid w:val="00412055"/>
    <w:rsid w:val="00412450"/>
    <w:rsid w:val="004138DE"/>
    <w:rsid w:val="00413B39"/>
    <w:rsid w:val="00414B2F"/>
    <w:rsid w:val="004154EB"/>
    <w:rsid w:val="00415E58"/>
    <w:rsid w:val="00416231"/>
    <w:rsid w:val="004208AB"/>
    <w:rsid w:val="00420A02"/>
    <w:rsid w:val="004214CF"/>
    <w:rsid w:val="004219EF"/>
    <w:rsid w:val="00421A72"/>
    <w:rsid w:val="00421C33"/>
    <w:rsid w:val="0042201D"/>
    <w:rsid w:val="00422E0F"/>
    <w:rsid w:val="00424132"/>
    <w:rsid w:val="00424348"/>
    <w:rsid w:val="004252F8"/>
    <w:rsid w:val="00425BCA"/>
    <w:rsid w:val="00425E50"/>
    <w:rsid w:val="00426248"/>
    <w:rsid w:val="00426CD9"/>
    <w:rsid w:val="004300F7"/>
    <w:rsid w:val="004309AE"/>
    <w:rsid w:val="00430FEB"/>
    <w:rsid w:val="004310EE"/>
    <w:rsid w:val="004318AA"/>
    <w:rsid w:val="004325D0"/>
    <w:rsid w:val="00432B7D"/>
    <w:rsid w:val="00433677"/>
    <w:rsid w:val="004340D5"/>
    <w:rsid w:val="00434880"/>
    <w:rsid w:val="00434A21"/>
    <w:rsid w:val="00434B27"/>
    <w:rsid w:val="0043526D"/>
    <w:rsid w:val="0043596B"/>
    <w:rsid w:val="00435FC5"/>
    <w:rsid w:val="00441C86"/>
    <w:rsid w:val="00442532"/>
    <w:rsid w:val="00445307"/>
    <w:rsid w:val="004453B7"/>
    <w:rsid w:val="00445AF0"/>
    <w:rsid w:val="00445DCC"/>
    <w:rsid w:val="004460E9"/>
    <w:rsid w:val="0044659F"/>
    <w:rsid w:val="00447B6F"/>
    <w:rsid w:val="00447BFF"/>
    <w:rsid w:val="00450C26"/>
    <w:rsid w:val="00451FDC"/>
    <w:rsid w:val="004534F8"/>
    <w:rsid w:val="00453623"/>
    <w:rsid w:val="00453C11"/>
    <w:rsid w:val="0045440C"/>
    <w:rsid w:val="00455273"/>
    <w:rsid w:val="0045561F"/>
    <w:rsid w:val="004557B0"/>
    <w:rsid w:val="00455B9B"/>
    <w:rsid w:val="00456921"/>
    <w:rsid w:val="00456FBB"/>
    <w:rsid w:val="00457142"/>
    <w:rsid w:val="00457946"/>
    <w:rsid w:val="00457D8B"/>
    <w:rsid w:val="004603A8"/>
    <w:rsid w:val="0046049B"/>
    <w:rsid w:val="00460A17"/>
    <w:rsid w:val="0046120A"/>
    <w:rsid w:val="00461740"/>
    <w:rsid w:val="00462F79"/>
    <w:rsid w:val="00463438"/>
    <w:rsid w:val="00463EB2"/>
    <w:rsid w:val="00463ECE"/>
    <w:rsid w:val="00465388"/>
    <w:rsid w:val="004677C9"/>
    <w:rsid w:val="00467822"/>
    <w:rsid w:val="00467BB8"/>
    <w:rsid w:val="00470CB5"/>
    <w:rsid w:val="00471EAB"/>
    <w:rsid w:val="004722FF"/>
    <w:rsid w:val="004723EE"/>
    <w:rsid w:val="00472607"/>
    <w:rsid w:val="0047353E"/>
    <w:rsid w:val="004739A2"/>
    <w:rsid w:val="00474ED0"/>
    <w:rsid w:val="0047527E"/>
    <w:rsid w:val="00475791"/>
    <w:rsid w:val="00475A92"/>
    <w:rsid w:val="00476F0F"/>
    <w:rsid w:val="00477BB9"/>
    <w:rsid w:val="00480942"/>
    <w:rsid w:val="00482C95"/>
    <w:rsid w:val="00483878"/>
    <w:rsid w:val="00484F89"/>
    <w:rsid w:val="004859EE"/>
    <w:rsid w:val="0048602E"/>
    <w:rsid w:val="0048693F"/>
    <w:rsid w:val="004871E9"/>
    <w:rsid w:val="00487366"/>
    <w:rsid w:val="0048739B"/>
    <w:rsid w:val="004873E4"/>
    <w:rsid w:val="0049072C"/>
    <w:rsid w:val="00490FD1"/>
    <w:rsid w:val="00491AD2"/>
    <w:rsid w:val="004935C0"/>
    <w:rsid w:val="00493B43"/>
    <w:rsid w:val="00494EB1"/>
    <w:rsid w:val="00495A6E"/>
    <w:rsid w:val="00495AF2"/>
    <w:rsid w:val="00495E39"/>
    <w:rsid w:val="00496414"/>
    <w:rsid w:val="00496607"/>
    <w:rsid w:val="00496E7B"/>
    <w:rsid w:val="00496F33"/>
    <w:rsid w:val="00497A38"/>
    <w:rsid w:val="004A11FD"/>
    <w:rsid w:val="004A3EB0"/>
    <w:rsid w:val="004A45BD"/>
    <w:rsid w:val="004A4656"/>
    <w:rsid w:val="004A4841"/>
    <w:rsid w:val="004A5D6C"/>
    <w:rsid w:val="004A5EA5"/>
    <w:rsid w:val="004A770D"/>
    <w:rsid w:val="004A77B0"/>
    <w:rsid w:val="004A7F00"/>
    <w:rsid w:val="004B08A9"/>
    <w:rsid w:val="004B1CED"/>
    <w:rsid w:val="004B25DA"/>
    <w:rsid w:val="004B34A7"/>
    <w:rsid w:val="004B35F6"/>
    <w:rsid w:val="004B3B06"/>
    <w:rsid w:val="004B3C3B"/>
    <w:rsid w:val="004B3ED5"/>
    <w:rsid w:val="004B453B"/>
    <w:rsid w:val="004B4643"/>
    <w:rsid w:val="004B547B"/>
    <w:rsid w:val="004B59E7"/>
    <w:rsid w:val="004B5A14"/>
    <w:rsid w:val="004B5DB0"/>
    <w:rsid w:val="004B7F67"/>
    <w:rsid w:val="004C06BE"/>
    <w:rsid w:val="004C0938"/>
    <w:rsid w:val="004C171C"/>
    <w:rsid w:val="004C1994"/>
    <w:rsid w:val="004C3B1D"/>
    <w:rsid w:val="004C5E82"/>
    <w:rsid w:val="004C667A"/>
    <w:rsid w:val="004C70FC"/>
    <w:rsid w:val="004D022C"/>
    <w:rsid w:val="004D1C4D"/>
    <w:rsid w:val="004D2675"/>
    <w:rsid w:val="004D3554"/>
    <w:rsid w:val="004D387E"/>
    <w:rsid w:val="004D3A9E"/>
    <w:rsid w:val="004D3D4E"/>
    <w:rsid w:val="004D3F62"/>
    <w:rsid w:val="004D4080"/>
    <w:rsid w:val="004D5310"/>
    <w:rsid w:val="004D62EC"/>
    <w:rsid w:val="004D7390"/>
    <w:rsid w:val="004D769E"/>
    <w:rsid w:val="004E05FD"/>
    <w:rsid w:val="004E094B"/>
    <w:rsid w:val="004E0F99"/>
    <w:rsid w:val="004E18B4"/>
    <w:rsid w:val="004E1A0D"/>
    <w:rsid w:val="004E1D0F"/>
    <w:rsid w:val="004E23F5"/>
    <w:rsid w:val="004E4FD4"/>
    <w:rsid w:val="004E5418"/>
    <w:rsid w:val="004E5ACC"/>
    <w:rsid w:val="004E5D36"/>
    <w:rsid w:val="004E63A1"/>
    <w:rsid w:val="004E63E5"/>
    <w:rsid w:val="004E6A47"/>
    <w:rsid w:val="004E6B76"/>
    <w:rsid w:val="004E7837"/>
    <w:rsid w:val="004F1437"/>
    <w:rsid w:val="004F28AE"/>
    <w:rsid w:val="004F334C"/>
    <w:rsid w:val="004F3540"/>
    <w:rsid w:val="004F4FE2"/>
    <w:rsid w:val="004F52DB"/>
    <w:rsid w:val="004F5624"/>
    <w:rsid w:val="004F5A3E"/>
    <w:rsid w:val="004F5DA4"/>
    <w:rsid w:val="004F5FC1"/>
    <w:rsid w:val="004F62B2"/>
    <w:rsid w:val="004F6424"/>
    <w:rsid w:val="004F6B56"/>
    <w:rsid w:val="004F6C8E"/>
    <w:rsid w:val="005008CF"/>
    <w:rsid w:val="005040CD"/>
    <w:rsid w:val="00504229"/>
    <w:rsid w:val="0050437F"/>
    <w:rsid w:val="00504EEB"/>
    <w:rsid w:val="00505229"/>
    <w:rsid w:val="00505485"/>
    <w:rsid w:val="00505EC3"/>
    <w:rsid w:val="00507F86"/>
    <w:rsid w:val="00507F98"/>
    <w:rsid w:val="005108A3"/>
    <w:rsid w:val="00510A02"/>
    <w:rsid w:val="00510D52"/>
    <w:rsid w:val="00510DB5"/>
    <w:rsid w:val="00510F6E"/>
    <w:rsid w:val="005113B6"/>
    <w:rsid w:val="00511422"/>
    <w:rsid w:val="005118AE"/>
    <w:rsid w:val="0051212F"/>
    <w:rsid w:val="0051298F"/>
    <w:rsid w:val="0051337F"/>
    <w:rsid w:val="005137AD"/>
    <w:rsid w:val="0051501C"/>
    <w:rsid w:val="0051587A"/>
    <w:rsid w:val="005158FA"/>
    <w:rsid w:val="005169AD"/>
    <w:rsid w:val="00517F27"/>
    <w:rsid w:val="00520307"/>
    <w:rsid w:val="005208B9"/>
    <w:rsid w:val="005221F0"/>
    <w:rsid w:val="00522BA1"/>
    <w:rsid w:val="0052307E"/>
    <w:rsid w:val="00523F9C"/>
    <w:rsid w:val="00524584"/>
    <w:rsid w:val="00524807"/>
    <w:rsid w:val="00524B0E"/>
    <w:rsid w:val="005252FE"/>
    <w:rsid w:val="005257A1"/>
    <w:rsid w:val="00525FF9"/>
    <w:rsid w:val="00530B52"/>
    <w:rsid w:val="0053228E"/>
    <w:rsid w:val="00532C41"/>
    <w:rsid w:val="00532D3F"/>
    <w:rsid w:val="0053386D"/>
    <w:rsid w:val="00534700"/>
    <w:rsid w:val="00535252"/>
    <w:rsid w:val="00535BFD"/>
    <w:rsid w:val="005361B8"/>
    <w:rsid w:val="0053791F"/>
    <w:rsid w:val="00541356"/>
    <w:rsid w:val="005418C1"/>
    <w:rsid w:val="00543965"/>
    <w:rsid w:val="005448F7"/>
    <w:rsid w:val="00546622"/>
    <w:rsid w:val="00547538"/>
    <w:rsid w:val="005477BF"/>
    <w:rsid w:val="0055061F"/>
    <w:rsid w:val="00551751"/>
    <w:rsid w:val="00553BFA"/>
    <w:rsid w:val="00554432"/>
    <w:rsid w:val="005547AA"/>
    <w:rsid w:val="00554A00"/>
    <w:rsid w:val="00554D05"/>
    <w:rsid w:val="0055596B"/>
    <w:rsid w:val="00556FF1"/>
    <w:rsid w:val="005574AA"/>
    <w:rsid w:val="00557DAF"/>
    <w:rsid w:val="005606ED"/>
    <w:rsid w:val="0056077E"/>
    <w:rsid w:val="0056088A"/>
    <w:rsid w:val="005608C8"/>
    <w:rsid w:val="00560EDA"/>
    <w:rsid w:val="0056117C"/>
    <w:rsid w:val="0056202A"/>
    <w:rsid w:val="0056278D"/>
    <w:rsid w:val="005629EE"/>
    <w:rsid w:val="005648FA"/>
    <w:rsid w:val="00564D50"/>
    <w:rsid w:val="0056550D"/>
    <w:rsid w:val="0056586F"/>
    <w:rsid w:val="00566B54"/>
    <w:rsid w:val="00567346"/>
    <w:rsid w:val="00567D12"/>
    <w:rsid w:val="005714E9"/>
    <w:rsid w:val="00573637"/>
    <w:rsid w:val="0057371B"/>
    <w:rsid w:val="0057385E"/>
    <w:rsid w:val="00573DDB"/>
    <w:rsid w:val="00575BCC"/>
    <w:rsid w:val="00575EB8"/>
    <w:rsid w:val="0057613A"/>
    <w:rsid w:val="00576267"/>
    <w:rsid w:val="00576AA4"/>
    <w:rsid w:val="00577725"/>
    <w:rsid w:val="00580ABF"/>
    <w:rsid w:val="00582A9B"/>
    <w:rsid w:val="00582BA7"/>
    <w:rsid w:val="0058301B"/>
    <w:rsid w:val="005832AB"/>
    <w:rsid w:val="0058391C"/>
    <w:rsid w:val="0058437C"/>
    <w:rsid w:val="005845B5"/>
    <w:rsid w:val="00584BF2"/>
    <w:rsid w:val="00586432"/>
    <w:rsid w:val="00590297"/>
    <w:rsid w:val="0059120D"/>
    <w:rsid w:val="00591B1A"/>
    <w:rsid w:val="005928DC"/>
    <w:rsid w:val="00593239"/>
    <w:rsid w:val="005935F4"/>
    <w:rsid w:val="0059378B"/>
    <w:rsid w:val="00593C34"/>
    <w:rsid w:val="00593E0A"/>
    <w:rsid w:val="00593E1D"/>
    <w:rsid w:val="00594744"/>
    <w:rsid w:val="0059699C"/>
    <w:rsid w:val="005971B0"/>
    <w:rsid w:val="00597692"/>
    <w:rsid w:val="005A03EC"/>
    <w:rsid w:val="005A0F99"/>
    <w:rsid w:val="005A167F"/>
    <w:rsid w:val="005A19AC"/>
    <w:rsid w:val="005A2B36"/>
    <w:rsid w:val="005A346E"/>
    <w:rsid w:val="005A3C5F"/>
    <w:rsid w:val="005A3C85"/>
    <w:rsid w:val="005A509C"/>
    <w:rsid w:val="005A528C"/>
    <w:rsid w:val="005A73CF"/>
    <w:rsid w:val="005B009A"/>
    <w:rsid w:val="005B2BCA"/>
    <w:rsid w:val="005B3EB1"/>
    <w:rsid w:val="005B3F6F"/>
    <w:rsid w:val="005B4F49"/>
    <w:rsid w:val="005B708B"/>
    <w:rsid w:val="005B73B7"/>
    <w:rsid w:val="005B798B"/>
    <w:rsid w:val="005C08CB"/>
    <w:rsid w:val="005C0C37"/>
    <w:rsid w:val="005C1FAE"/>
    <w:rsid w:val="005C36EC"/>
    <w:rsid w:val="005C39E8"/>
    <w:rsid w:val="005C49AB"/>
    <w:rsid w:val="005C4DC1"/>
    <w:rsid w:val="005C5660"/>
    <w:rsid w:val="005C6247"/>
    <w:rsid w:val="005C6E46"/>
    <w:rsid w:val="005C6EBE"/>
    <w:rsid w:val="005C71E4"/>
    <w:rsid w:val="005C72E3"/>
    <w:rsid w:val="005D11B2"/>
    <w:rsid w:val="005D20BA"/>
    <w:rsid w:val="005D2C11"/>
    <w:rsid w:val="005D36CC"/>
    <w:rsid w:val="005D4448"/>
    <w:rsid w:val="005D4B68"/>
    <w:rsid w:val="005D63C3"/>
    <w:rsid w:val="005D6B77"/>
    <w:rsid w:val="005D7B34"/>
    <w:rsid w:val="005E0E23"/>
    <w:rsid w:val="005E11C1"/>
    <w:rsid w:val="005E1807"/>
    <w:rsid w:val="005E20CA"/>
    <w:rsid w:val="005E2563"/>
    <w:rsid w:val="005E280E"/>
    <w:rsid w:val="005E394C"/>
    <w:rsid w:val="005E3CFF"/>
    <w:rsid w:val="005E3F65"/>
    <w:rsid w:val="005E42BF"/>
    <w:rsid w:val="005E4CA4"/>
    <w:rsid w:val="005E4E70"/>
    <w:rsid w:val="005E51A1"/>
    <w:rsid w:val="005E65BB"/>
    <w:rsid w:val="005E7CA5"/>
    <w:rsid w:val="005F0004"/>
    <w:rsid w:val="005F0DA0"/>
    <w:rsid w:val="005F2767"/>
    <w:rsid w:val="005F34CB"/>
    <w:rsid w:val="005F3B8D"/>
    <w:rsid w:val="005F4790"/>
    <w:rsid w:val="005F47C5"/>
    <w:rsid w:val="005F4914"/>
    <w:rsid w:val="005F4F30"/>
    <w:rsid w:val="005F56EE"/>
    <w:rsid w:val="005F62B7"/>
    <w:rsid w:val="005F67FC"/>
    <w:rsid w:val="005F6869"/>
    <w:rsid w:val="005F6BB9"/>
    <w:rsid w:val="005F6D06"/>
    <w:rsid w:val="00601C1F"/>
    <w:rsid w:val="00603148"/>
    <w:rsid w:val="006032DC"/>
    <w:rsid w:val="006033F1"/>
    <w:rsid w:val="00606B75"/>
    <w:rsid w:val="00606ECE"/>
    <w:rsid w:val="00606FC7"/>
    <w:rsid w:val="00610456"/>
    <w:rsid w:val="006104EC"/>
    <w:rsid w:val="00611473"/>
    <w:rsid w:val="00611880"/>
    <w:rsid w:val="00611B36"/>
    <w:rsid w:val="00611CC7"/>
    <w:rsid w:val="00613A34"/>
    <w:rsid w:val="00614AB8"/>
    <w:rsid w:val="00615ADA"/>
    <w:rsid w:val="006165D3"/>
    <w:rsid w:val="00617116"/>
    <w:rsid w:val="0061716A"/>
    <w:rsid w:val="00617FEB"/>
    <w:rsid w:val="006221CD"/>
    <w:rsid w:val="00622220"/>
    <w:rsid w:val="0062247E"/>
    <w:rsid w:val="00622641"/>
    <w:rsid w:val="006226F5"/>
    <w:rsid w:val="006228AF"/>
    <w:rsid w:val="00623123"/>
    <w:rsid w:val="006247A4"/>
    <w:rsid w:val="006259E5"/>
    <w:rsid w:val="00625D83"/>
    <w:rsid w:val="006266A9"/>
    <w:rsid w:val="00627E04"/>
    <w:rsid w:val="00630426"/>
    <w:rsid w:val="006314FA"/>
    <w:rsid w:val="006316C1"/>
    <w:rsid w:val="00631ED4"/>
    <w:rsid w:val="006325BE"/>
    <w:rsid w:val="00633381"/>
    <w:rsid w:val="00633BC7"/>
    <w:rsid w:val="0063547D"/>
    <w:rsid w:val="00635AC7"/>
    <w:rsid w:val="00635E9C"/>
    <w:rsid w:val="00636488"/>
    <w:rsid w:val="00636628"/>
    <w:rsid w:val="006371B4"/>
    <w:rsid w:val="0063753F"/>
    <w:rsid w:val="00637B41"/>
    <w:rsid w:val="006414EE"/>
    <w:rsid w:val="00641D9D"/>
    <w:rsid w:val="00642524"/>
    <w:rsid w:val="00642D0A"/>
    <w:rsid w:val="006447E2"/>
    <w:rsid w:val="0064630E"/>
    <w:rsid w:val="00646C5E"/>
    <w:rsid w:val="00646FE1"/>
    <w:rsid w:val="00647075"/>
    <w:rsid w:val="00650D31"/>
    <w:rsid w:val="00653235"/>
    <w:rsid w:val="00653F7E"/>
    <w:rsid w:val="0065581D"/>
    <w:rsid w:val="00655C2F"/>
    <w:rsid w:val="00660062"/>
    <w:rsid w:val="006600F7"/>
    <w:rsid w:val="0066036A"/>
    <w:rsid w:val="00660403"/>
    <w:rsid w:val="00661140"/>
    <w:rsid w:val="00664437"/>
    <w:rsid w:val="00664737"/>
    <w:rsid w:val="006668C1"/>
    <w:rsid w:val="00666F1D"/>
    <w:rsid w:val="00667B75"/>
    <w:rsid w:val="00667BC5"/>
    <w:rsid w:val="006700C2"/>
    <w:rsid w:val="006703AA"/>
    <w:rsid w:val="006710DD"/>
    <w:rsid w:val="00671FC9"/>
    <w:rsid w:val="0067228D"/>
    <w:rsid w:val="00673200"/>
    <w:rsid w:val="00674492"/>
    <w:rsid w:val="00674BAD"/>
    <w:rsid w:val="0067501E"/>
    <w:rsid w:val="0067563E"/>
    <w:rsid w:val="00677283"/>
    <w:rsid w:val="006773D2"/>
    <w:rsid w:val="00677B5A"/>
    <w:rsid w:val="00680581"/>
    <w:rsid w:val="00680750"/>
    <w:rsid w:val="00680A56"/>
    <w:rsid w:val="0068153F"/>
    <w:rsid w:val="00681A41"/>
    <w:rsid w:val="00681C18"/>
    <w:rsid w:val="0068206C"/>
    <w:rsid w:val="006821B2"/>
    <w:rsid w:val="00682E76"/>
    <w:rsid w:val="006838C0"/>
    <w:rsid w:val="00683D96"/>
    <w:rsid w:val="00684D9F"/>
    <w:rsid w:val="00685025"/>
    <w:rsid w:val="00685856"/>
    <w:rsid w:val="00685901"/>
    <w:rsid w:val="00685BB9"/>
    <w:rsid w:val="00687E06"/>
    <w:rsid w:val="00690127"/>
    <w:rsid w:val="00691BFF"/>
    <w:rsid w:val="006927EC"/>
    <w:rsid w:val="00692FC5"/>
    <w:rsid w:val="0069309C"/>
    <w:rsid w:val="00694EAF"/>
    <w:rsid w:val="006953C1"/>
    <w:rsid w:val="00695919"/>
    <w:rsid w:val="006960D1"/>
    <w:rsid w:val="0069642F"/>
    <w:rsid w:val="00696B94"/>
    <w:rsid w:val="00696EB2"/>
    <w:rsid w:val="0069741A"/>
    <w:rsid w:val="006977C5"/>
    <w:rsid w:val="006A0DEA"/>
    <w:rsid w:val="006A16E9"/>
    <w:rsid w:val="006A1F8F"/>
    <w:rsid w:val="006A471D"/>
    <w:rsid w:val="006A4E43"/>
    <w:rsid w:val="006A5450"/>
    <w:rsid w:val="006A7B09"/>
    <w:rsid w:val="006A7C2E"/>
    <w:rsid w:val="006B0199"/>
    <w:rsid w:val="006B0A32"/>
    <w:rsid w:val="006B0BD8"/>
    <w:rsid w:val="006B1547"/>
    <w:rsid w:val="006B1CD6"/>
    <w:rsid w:val="006B331F"/>
    <w:rsid w:val="006B3717"/>
    <w:rsid w:val="006B421A"/>
    <w:rsid w:val="006B4557"/>
    <w:rsid w:val="006B7256"/>
    <w:rsid w:val="006B7F8F"/>
    <w:rsid w:val="006C0251"/>
    <w:rsid w:val="006C0320"/>
    <w:rsid w:val="006C2B9A"/>
    <w:rsid w:val="006C39BB"/>
    <w:rsid w:val="006C3C9A"/>
    <w:rsid w:val="006C40F1"/>
    <w:rsid w:val="006C4502"/>
    <w:rsid w:val="006C60B9"/>
    <w:rsid w:val="006C6114"/>
    <w:rsid w:val="006C6C90"/>
    <w:rsid w:val="006C75E0"/>
    <w:rsid w:val="006D0B75"/>
    <w:rsid w:val="006D0B77"/>
    <w:rsid w:val="006D1B9F"/>
    <w:rsid w:val="006D1D7C"/>
    <w:rsid w:val="006D2288"/>
    <w:rsid w:val="006D306A"/>
    <w:rsid w:val="006D34B2"/>
    <w:rsid w:val="006D4464"/>
    <w:rsid w:val="006D45F8"/>
    <w:rsid w:val="006D5E91"/>
    <w:rsid w:val="006D6D03"/>
    <w:rsid w:val="006D7CA7"/>
    <w:rsid w:val="006D7E87"/>
    <w:rsid w:val="006E14E6"/>
    <w:rsid w:val="006E16ED"/>
    <w:rsid w:val="006E1AEE"/>
    <w:rsid w:val="006E2F52"/>
    <w:rsid w:val="006E32A9"/>
    <w:rsid w:val="006E3B9C"/>
    <w:rsid w:val="006E3BF6"/>
    <w:rsid w:val="006E4805"/>
    <w:rsid w:val="006E51A2"/>
    <w:rsid w:val="006E5DCE"/>
    <w:rsid w:val="006E78DD"/>
    <w:rsid w:val="006F0DE2"/>
    <w:rsid w:val="006F11BD"/>
    <w:rsid w:val="006F131E"/>
    <w:rsid w:val="006F13B8"/>
    <w:rsid w:val="006F142C"/>
    <w:rsid w:val="006F1941"/>
    <w:rsid w:val="006F25B4"/>
    <w:rsid w:val="006F314E"/>
    <w:rsid w:val="006F32C7"/>
    <w:rsid w:val="006F32EE"/>
    <w:rsid w:val="006F3392"/>
    <w:rsid w:val="006F3495"/>
    <w:rsid w:val="006F417D"/>
    <w:rsid w:val="006F460B"/>
    <w:rsid w:val="006F53FA"/>
    <w:rsid w:val="006F5A3D"/>
    <w:rsid w:val="006F5C83"/>
    <w:rsid w:val="006F672E"/>
    <w:rsid w:val="006F67CC"/>
    <w:rsid w:val="006F6B89"/>
    <w:rsid w:val="0070033C"/>
    <w:rsid w:val="00700684"/>
    <w:rsid w:val="007006F3"/>
    <w:rsid w:val="00700FFA"/>
    <w:rsid w:val="00701879"/>
    <w:rsid w:val="00701C2D"/>
    <w:rsid w:val="00702162"/>
    <w:rsid w:val="00703930"/>
    <w:rsid w:val="0070414E"/>
    <w:rsid w:val="00705C31"/>
    <w:rsid w:val="0070610E"/>
    <w:rsid w:val="007064DC"/>
    <w:rsid w:val="007067E6"/>
    <w:rsid w:val="00707759"/>
    <w:rsid w:val="00710081"/>
    <w:rsid w:val="00710743"/>
    <w:rsid w:val="00710B0D"/>
    <w:rsid w:val="007116BF"/>
    <w:rsid w:val="00712E1E"/>
    <w:rsid w:val="00713CB5"/>
    <w:rsid w:val="0071418A"/>
    <w:rsid w:val="0071454C"/>
    <w:rsid w:val="00714E3F"/>
    <w:rsid w:val="0071558B"/>
    <w:rsid w:val="007156FC"/>
    <w:rsid w:val="00715703"/>
    <w:rsid w:val="007158A8"/>
    <w:rsid w:val="0071666A"/>
    <w:rsid w:val="0071776A"/>
    <w:rsid w:val="00717A0B"/>
    <w:rsid w:val="00717EB0"/>
    <w:rsid w:val="00720059"/>
    <w:rsid w:val="00720060"/>
    <w:rsid w:val="00721189"/>
    <w:rsid w:val="007214A0"/>
    <w:rsid w:val="007221C3"/>
    <w:rsid w:val="007227E4"/>
    <w:rsid w:val="00722F2C"/>
    <w:rsid w:val="00723D92"/>
    <w:rsid w:val="007254D1"/>
    <w:rsid w:val="00725B32"/>
    <w:rsid w:val="00725B3C"/>
    <w:rsid w:val="00725D74"/>
    <w:rsid w:val="00727A6F"/>
    <w:rsid w:val="007307BA"/>
    <w:rsid w:val="00730CDB"/>
    <w:rsid w:val="00731E97"/>
    <w:rsid w:val="00732208"/>
    <w:rsid w:val="00733D54"/>
    <w:rsid w:val="00734CEE"/>
    <w:rsid w:val="007355C9"/>
    <w:rsid w:val="0073608F"/>
    <w:rsid w:val="00736A4F"/>
    <w:rsid w:val="0073756D"/>
    <w:rsid w:val="00737753"/>
    <w:rsid w:val="00737768"/>
    <w:rsid w:val="00737BBF"/>
    <w:rsid w:val="00737FFA"/>
    <w:rsid w:val="00740BB8"/>
    <w:rsid w:val="00740CE9"/>
    <w:rsid w:val="0074151B"/>
    <w:rsid w:val="007428E3"/>
    <w:rsid w:val="0074394E"/>
    <w:rsid w:val="0074422D"/>
    <w:rsid w:val="0074485A"/>
    <w:rsid w:val="00744F16"/>
    <w:rsid w:val="0075025B"/>
    <w:rsid w:val="00750D0A"/>
    <w:rsid w:val="00751477"/>
    <w:rsid w:val="00751876"/>
    <w:rsid w:val="00751D93"/>
    <w:rsid w:val="00752300"/>
    <w:rsid w:val="00752327"/>
    <w:rsid w:val="007539D1"/>
    <w:rsid w:val="00753BF5"/>
    <w:rsid w:val="007546F8"/>
    <w:rsid w:val="00754D75"/>
    <w:rsid w:val="00755061"/>
    <w:rsid w:val="0075579B"/>
    <w:rsid w:val="00755BAB"/>
    <w:rsid w:val="00757249"/>
    <w:rsid w:val="0076080E"/>
    <w:rsid w:val="007639A3"/>
    <w:rsid w:val="0076411D"/>
    <w:rsid w:val="00764A59"/>
    <w:rsid w:val="007654CE"/>
    <w:rsid w:val="0076645B"/>
    <w:rsid w:val="007670F8"/>
    <w:rsid w:val="007671D4"/>
    <w:rsid w:val="0077017A"/>
    <w:rsid w:val="00770383"/>
    <w:rsid w:val="00770A85"/>
    <w:rsid w:val="00771DB4"/>
    <w:rsid w:val="00773DC9"/>
    <w:rsid w:val="0077407B"/>
    <w:rsid w:val="007750D8"/>
    <w:rsid w:val="0077572E"/>
    <w:rsid w:val="007757B0"/>
    <w:rsid w:val="00776AF6"/>
    <w:rsid w:val="00776BDA"/>
    <w:rsid w:val="0077752C"/>
    <w:rsid w:val="007775CB"/>
    <w:rsid w:val="007779F1"/>
    <w:rsid w:val="00777BE4"/>
    <w:rsid w:val="0078031B"/>
    <w:rsid w:val="00781C4A"/>
    <w:rsid w:val="0078306D"/>
    <w:rsid w:val="00783A4A"/>
    <w:rsid w:val="00783DB2"/>
    <w:rsid w:val="00784C41"/>
    <w:rsid w:val="00784E07"/>
    <w:rsid w:val="00784F44"/>
    <w:rsid w:val="00785A9A"/>
    <w:rsid w:val="0078663F"/>
    <w:rsid w:val="00786672"/>
    <w:rsid w:val="007870BF"/>
    <w:rsid w:val="007872CF"/>
    <w:rsid w:val="00787F8B"/>
    <w:rsid w:val="00790B01"/>
    <w:rsid w:val="00791DD8"/>
    <w:rsid w:val="0079201C"/>
    <w:rsid w:val="0079307F"/>
    <w:rsid w:val="007940C5"/>
    <w:rsid w:val="007947C4"/>
    <w:rsid w:val="007949EA"/>
    <w:rsid w:val="00794B49"/>
    <w:rsid w:val="00795812"/>
    <w:rsid w:val="00795A03"/>
    <w:rsid w:val="00795CE1"/>
    <w:rsid w:val="00796934"/>
    <w:rsid w:val="007A0646"/>
    <w:rsid w:val="007A06AC"/>
    <w:rsid w:val="007A14EB"/>
    <w:rsid w:val="007A1B2F"/>
    <w:rsid w:val="007A4636"/>
    <w:rsid w:val="007A5719"/>
    <w:rsid w:val="007A7377"/>
    <w:rsid w:val="007A76E8"/>
    <w:rsid w:val="007B1014"/>
    <w:rsid w:val="007B103F"/>
    <w:rsid w:val="007B1484"/>
    <w:rsid w:val="007B17F1"/>
    <w:rsid w:val="007B1A10"/>
    <w:rsid w:val="007B1A6B"/>
    <w:rsid w:val="007B31AB"/>
    <w:rsid w:val="007B3268"/>
    <w:rsid w:val="007B37F1"/>
    <w:rsid w:val="007B42D3"/>
    <w:rsid w:val="007B46D9"/>
    <w:rsid w:val="007B526F"/>
    <w:rsid w:val="007B5378"/>
    <w:rsid w:val="007B6659"/>
    <w:rsid w:val="007B67EB"/>
    <w:rsid w:val="007B6C39"/>
    <w:rsid w:val="007B6EB4"/>
    <w:rsid w:val="007B76AB"/>
    <w:rsid w:val="007B7DBD"/>
    <w:rsid w:val="007C09EA"/>
    <w:rsid w:val="007C264B"/>
    <w:rsid w:val="007C3B17"/>
    <w:rsid w:val="007C45D3"/>
    <w:rsid w:val="007C4EE8"/>
    <w:rsid w:val="007C597B"/>
    <w:rsid w:val="007C70C2"/>
    <w:rsid w:val="007C760C"/>
    <w:rsid w:val="007C7B66"/>
    <w:rsid w:val="007D08FD"/>
    <w:rsid w:val="007D0FA1"/>
    <w:rsid w:val="007D1584"/>
    <w:rsid w:val="007D2044"/>
    <w:rsid w:val="007D2749"/>
    <w:rsid w:val="007D293C"/>
    <w:rsid w:val="007D4F33"/>
    <w:rsid w:val="007D554B"/>
    <w:rsid w:val="007D5E53"/>
    <w:rsid w:val="007D65C7"/>
    <w:rsid w:val="007D6FA0"/>
    <w:rsid w:val="007D74D2"/>
    <w:rsid w:val="007D79B5"/>
    <w:rsid w:val="007E0F38"/>
    <w:rsid w:val="007E2334"/>
    <w:rsid w:val="007E23B9"/>
    <w:rsid w:val="007E23CE"/>
    <w:rsid w:val="007E2CE7"/>
    <w:rsid w:val="007E43D0"/>
    <w:rsid w:val="007E4F00"/>
    <w:rsid w:val="007E54F8"/>
    <w:rsid w:val="007E5987"/>
    <w:rsid w:val="007E5BD8"/>
    <w:rsid w:val="007E7022"/>
    <w:rsid w:val="007E78C8"/>
    <w:rsid w:val="007E7BF9"/>
    <w:rsid w:val="007F02BC"/>
    <w:rsid w:val="007F0629"/>
    <w:rsid w:val="007F10C5"/>
    <w:rsid w:val="007F1D17"/>
    <w:rsid w:val="007F20D7"/>
    <w:rsid w:val="007F2E65"/>
    <w:rsid w:val="007F4235"/>
    <w:rsid w:val="007F43BA"/>
    <w:rsid w:val="007F45D1"/>
    <w:rsid w:val="007F5E2F"/>
    <w:rsid w:val="007F6486"/>
    <w:rsid w:val="007F64BE"/>
    <w:rsid w:val="007F6DC3"/>
    <w:rsid w:val="008000F4"/>
    <w:rsid w:val="00800404"/>
    <w:rsid w:val="008006B4"/>
    <w:rsid w:val="008015B6"/>
    <w:rsid w:val="00801806"/>
    <w:rsid w:val="00802257"/>
    <w:rsid w:val="00803C89"/>
    <w:rsid w:val="00803CE0"/>
    <w:rsid w:val="00803FD4"/>
    <w:rsid w:val="0080481C"/>
    <w:rsid w:val="00804C54"/>
    <w:rsid w:val="008056DD"/>
    <w:rsid w:val="00810328"/>
    <w:rsid w:val="00810508"/>
    <w:rsid w:val="0081104C"/>
    <w:rsid w:val="00812089"/>
    <w:rsid w:val="008121F2"/>
    <w:rsid w:val="00812624"/>
    <w:rsid w:val="00812D16"/>
    <w:rsid w:val="00812E44"/>
    <w:rsid w:val="00813FEE"/>
    <w:rsid w:val="008157E6"/>
    <w:rsid w:val="00816C51"/>
    <w:rsid w:val="00817324"/>
    <w:rsid w:val="00820873"/>
    <w:rsid w:val="00820B42"/>
    <w:rsid w:val="00821865"/>
    <w:rsid w:val="008225EB"/>
    <w:rsid w:val="008228E8"/>
    <w:rsid w:val="00822A17"/>
    <w:rsid w:val="00822EE6"/>
    <w:rsid w:val="0082327D"/>
    <w:rsid w:val="0082406C"/>
    <w:rsid w:val="0082433D"/>
    <w:rsid w:val="00826509"/>
    <w:rsid w:val="00827C97"/>
    <w:rsid w:val="008306A6"/>
    <w:rsid w:val="008311D5"/>
    <w:rsid w:val="0083172F"/>
    <w:rsid w:val="008322E3"/>
    <w:rsid w:val="0083354D"/>
    <w:rsid w:val="008341CB"/>
    <w:rsid w:val="0083561B"/>
    <w:rsid w:val="00837ACD"/>
    <w:rsid w:val="00837D78"/>
    <w:rsid w:val="008401C9"/>
    <w:rsid w:val="00840D79"/>
    <w:rsid w:val="00842939"/>
    <w:rsid w:val="00842A21"/>
    <w:rsid w:val="00842AD3"/>
    <w:rsid w:val="008454AE"/>
    <w:rsid w:val="00845CA2"/>
    <w:rsid w:val="00845DAD"/>
    <w:rsid w:val="0084669F"/>
    <w:rsid w:val="0084674C"/>
    <w:rsid w:val="00846827"/>
    <w:rsid w:val="00846931"/>
    <w:rsid w:val="00847C12"/>
    <w:rsid w:val="00850175"/>
    <w:rsid w:val="00851377"/>
    <w:rsid w:val="00851AAD"/>
    <w:rsid w:val="00852068"/>
    <w:rsid w:val="008523AC"/>
    <w:rsid w:val="0085299E"/>
    <w:rsid w:val="00852A11"/>
    <w:rsid w:val="0085437C"/>
    <w:rsid w:val="00854B2F"/>
    <w:rsid w:val="00854FBB"/>
    <w:rsid w:val="00855481"/>
    <w:rsid w:val="00856354"/>
    <w:rsid w:val="008568E1"/>
    <w:rsid w:val="00856BE9"/>
    <w:rsid w:val="008578F8"/>
    <w:rsid w:val="00857D5A"/>
    <w:rsid w:val="00860566"/>
    <w:rsid w:val="00860DEB"/>
    <w:rsid w:val="0086129A"/>
    <w:rsid w:val="0086165C"/>
    <w:rsid w:val="00861B26"/>
    <w:rsid w:val="00862EED"/>
    <w:rsid w:val="008642B8"/>
    <w:rsid w:val="008643FC"/>
    <w:rsid w:val="008649B9"/>
    <w:rsid w:val="00864FDB"/>
    <w:rsid w:val="00866484"/>
    <w:rsid w:val="008671A2"/>
    <w:rsid w:val="0086784F"/>
    <w:rsid w:val="00870394"/>
    <w:rsid w:val="0087073B"/>
    <w:rsid w:val="008732D6"/>
    <w:rsid w:val="00873967"/>
    <w:rsid w:val="008743BB"/>
    <w:rsid w:val="008770D4"/>
    <w:rsid w:val="008800E5"/>
    <w:rsid w:val="0088127F"/>
    <w:rsid w:val="0088139F"/>
    <w:rsid w:val="008815EF"/>
    <w:rsid w:val="00881AD4"/>
    <w:rsid w:val="00882405"/>
    <w:rsid w:val="00883D8F"/>
    <w:rsid w:val="00883DF9"/>
    <w:rsid w:val="00883ED5"/>
    <w:rsid w:val="008847AB"/>
    <w:rsid w:val="00884C14"/>
    <w:rsid w:val="008850B1"/>
    <w:rsid w:val="00885273"/>
    <w:rsid w:val="00885F2C"/>
    <w:rsid w:val="00886386"/>
    <w:rsid w:val="0088701C"/>
    <w:rsid w:val="008870A7"/>
    <w:rsid w:val="00890327"/>
    <w:rsid w:val="00890FE9"/>
    <w:rsid w:val="00891519"/>
    <w:rsid w:val="00891AE9"/>
    <w:rsid w:val="00892459"/>
    <w:rsid w:val="008929AA"/>
    <w:rsid w:val="00892AA5"/>
    <w:rsid w:val="00892DE7"/>
    <w:rsid w:val="00893FEB"/>
    <w:rsid w:val="008944D5"/>
    <w:rsid w:val="0089499B"/>
    <w:rsid w:val="00894ACA"/>
    <w:rsid w:val="00894EC5"/>
    <w:rsid w:val="00895042"/>
    <w:rsid w:val="008960FA"/>
    <w:rsid w:val="00896357"/>
    <w:rsid w:val="00896658"/>
    <w:rsid w:val="008967B5"/>
    <w:rsid w:val="00897A5C"/>
    <w:rsid w:val="008A03AC"/>
    <w:rsid w:val="008A0D94"/>
    <w:rsid w:val="008A1008"/>
    <w:rsid w:val="008A26FA"/>
    <w:rsid w:val="008A305C"/>
    <w:rsid w:val="008A345A"/>
    <w:rsid w:val="008A3DB9"/>
    <w:rsid w:val="008A3F4C"/>
    <w:rsid w:val="008A683B"/>
    <w:rsid w:val="008A6A5C"/>
    <w:rsid w:val="008A7316"/>
    <w:rsid w:val="008A7E94"/>
    <w:rsid w:val="008B0FED"/>
    <w:rsid w:val="008B22B1"/>
    <w:rsid w:val="008B2BB1"/>
    <w:rsid w:val="008B38EB"/>
    <w:rsid w:val="008B4A1C"/>
    <w:rsid w:val="008B500A"/>
    <w:rsid w:val="008B6ED7"/>
    <w:rsid w:val="008B7752"/>
    <w:rsid w:val="008B77B7"/>
    <w:rsid w:val="008B7B97"/>
    <w:rsid w:val="008C090B"/>
    <w:rsid w:val="008C1610"/>
    <w:rsid w:val="008C16B1"/>
    <w:rsid w:val="008C2586"/>
    <w:rsid w:val="008C2F1E"/>
    <w:rsid w:val="008C30E5"/>
    <w:rsid w:val="008C3622"/>
    <w:rsid w:val="008C3B5B"/>
    <w:rsid w:val="008C409F"/>
    <w:rsid w:val="008C4858"/>
    <w:rsid w:val="008C4FAD"/>
    <w:rsid w:val="008C602D"/>
    <w:rsid w:val="008C6BCC"/>
    <w:rsid w:val="008C7003"/>
    <w:rsid w:val="008C712D"/>
    <w:rsid w:val="008C7D10"/>
    <w:rsid w:val="008D098D"/>
    <w:rsid w:val="008D135A"/>
    <w:rsid w:val="008D17AE"/>
    <w:rsid w:val="008D2205"/>
    <w:rsid w:val="008D2331"/>
    <w:rsid w:val="008D347F"/>
    <w:rsid w:val="008D35AD"/>
    <w:rsid w:val="008D36CD"/>
    <w:rsid w:val="008D3F60"/>
    <w:rsid w:val="008D4380"/>
    <w:rsid w:val="008D48D1"/>
    <w:rsid w:val="008D62F2"/>
    <w:rsid w:val="008D6BE8"/>
    <w:rsid w:val="008E0D64"/>
    <w:rsid w:val="008E1FF8"/>
    <w:rsid w:val="008E2210"/>
    <w:rsid w:val="008E27E9"/>
    <w:rsid w:val="008E3533"/>
    <w:rsid w:val="008E3769"/>
    <w:rsid w:val="008E3ED8"/>
    <w:rsid w:val="008E42DE"/>
    <w:rsid w:val="008E4685"/>
    <w:rsid w:val="008E5B10"/>
    <w:rsid w:val="008E5BB0"/>
    <w:rsid w:val="008E664E"/>
    <w:rsid w:val="008E7453"/>
    <w:rsid w:val="008E76F4"/>
    <w:rsid w:val="008E776E"/>
    <w:rsid w:val="008E7960"/>
    <w:rsid w:val="008E7CE6"/>
    <w:rsid w:val="008E7F7B"/>
    <w:rsid w:val="008F0846"/>
    <w:rsid w:val="008F13A4"/>
    <w:rsid w:val="008F1AA2"/>
    <w:rsid w:val="008F2C49"/>
    <w:rsid w:val="008F36F0"/>
    <w:rsid w:val="008F3CBA"/>
    <w:rsid w:val="008F47E6"/>
    <w:rsid w:val="008F66BC"/>
    <w:rsid w:val="008F7CFF"/>
    <w:rsid w:val="008F7ED1"/>
    <w:rsid w:val="00900368"/>
    <w:rsid w:val="00900C63"/>
    <w:rsid w:val="00901C8D"/>
    <w:rsid w:val="0090253C"/>
    <w:rsid w:val="009025A1"/>
    <w:rsid w:val="009028D2"/>
    <w:rsid w:val="009040FD"/>
    <w:rsid w:val="009043F7"/>
    <w:rsid w:val="009044EC"/>
    <w:rsid w:val="00904A4D"/>
    <w:rsid w:val="00904AB0"/>
    <w:rsid w:val="00905643"/>
    <w:rsid w:val="00905EE9"/>
    <w:rsid w:val="00906399"/>
    <w:rsid w:val="009065F4"/>
    <w:rsid w:val="009075A7"/>
    <w:rsid w:val="00907A84"/>
    <w:rsid w:val="00907DFB"/>
    <w:rsid w:val="00910297"/>
    <w:rsid w:val="00910624"/>
    <w:rsid w:val="00910FBA"/>
    <w:rsid w:val="00911D39"/>
    <w:rsid w:val="00912106"/>
    <w:rsid w:val="00912B9F"/>
    <w:rsid w:val="00912D29"/>
    <w:rsid w:val="009130E1"/>
    <w:rsid w:val="00914067"/>
    <w:rsid w:val="00914D68"/>
    <w:rsid w:val="009167FE"/>
    <w:rsid w:val="00917501"/>
    <w:rsid w:val="0091763E"/>
    <w:rsid w:val="00917C0F"/>
    <w:rsid w:val="00917F8F"/>
    <w:rsid w:val="0092040E"/>
    <w:rsid w:val="0092048F"/>
    <w:rsid w:val="00920804"/>
    <w:rsid w:val="00920918"/>
    <w:rsid w:val="00920C6C"/>
    <w:rsid w:val="00921891"/>
    <w:rsid w:val="00921897"/>
    <w:rsid w:val="00921C6D"/>
    <w:rsid w:val="009227D9"/>
    <w:rsid w:val="00923C44"/>
    <w:rsid w:val="009258BA"/>
    <w:rsid w:val="009263F9"/>
    <w:rsid w:val="00927791"/>
    <w:rsid w:val="00930607"/>
    <w:rsid w:val="00930C91"/>
    <w:rsid w:val="00930D0A"/>
    <w:rsid w:val="00930DBB"/>
    <w:rsid w:val="00931AB6"/>
    <w:rsid w:val="00931C48"/>
    <w:rsid w:val="009329BA"/>
    <w:rsid w:val="00932A9B"/>
    <w:rsid w:val="0093304D"/>
    <w:rsid w:val="009342DF"/>
    <w:rsid w:val="0093477B"/>
    <w:rsid w:val="00934E99"/>
    <w:rsid w:val="0093653C"/>
    <w:rsid w:val="00936939"/>
    <w:rsid w:val="0093778B"/>
    <w:rsid w:val="0094053B"/>
    <w:rsid w:val="00940CAF"/>
    <w:rsid w:val="0094169D"/>
    <w:rsid w:val="00942040"/>
    <w:rsid w:val="009427BD"/>
    <w:rsid w:val="00942C9F"/>
    <w:rsid w:val="009436F5"/>
    <w:rsid w:val="00943C85"/>
    <w:rsid w:val="00943F98"/>
    <w:rsid w:val="00945631"/>
    <w:rsid w:val="00945FD1"/>
    <w:rsid w:val="0094619A"/>
    <w:rsid w:val="00946310"/>
    <w:rsid w:val="00946E9C"/>
    <w:rsid w:val="00946F3E"/>
    <w:rsid w:val="00947549"/>
    <w:rsid w:val="00947CF3"/>
    <w:rsid w:val="00950C3F"/>
    <w:rsid w:val="00951AA5"/>
    <w:rsid w:val="00953318"/>
    <w:rsid w:val="00953AF4"/>
    <w:rsid w:val="0095497B"/>
    <w:rsid w:val="009559EC"/>
    <w:rsid w:val="00955C19"/>
    <w:rsid w:val="00956A66"/>
    <w:rsid w:val="00956C0A"/>
    <w:rsid w:val="00956F8B"/>
    <w:rsid w:val="0095793C"/>
    <w:rsid w:val="0096111E"/>
    <w:rsid w:val="00961125"/>
    <w:rsid w:val="00961672"/>
    <w:rsid w:val="009623D8"/>
    <w:rsid w:val="00962B23"/>
    <w:rsid w:val="00962FCA"/>
    <w:rsid w:val="00963186"/>
    <w:rsid w:val="00963362"/>
    <w:rsid w:val="00963480"/>
    <w:rsid w:val="00963BD1"/>
    <w:rsid w:val="00964862"/>
    <w:rsid w:val="00965979"/>
    <w:rsid w:val="00966B1F"/>
    <w:rsid w:val="00970997"/>
    <w:rsid w:val="00970A7E"/>
    <w:rsid w:val="0097116E"/>
    <w:rsid w:val="009736BD"/>
    <w:rsid w:val="009739C8"/>
    <w:rsid w:val="00974518"/>
    <w:rsid w:val="00975EE7"/>
    <w:rsid w:val="009762D4"/>
    <w:rsid w:val="00976511"/>
    <w:rsid w:val="00980FE0"/>
    <w:rsid w:val="0098138B"/>
    <w:rsid w:val="00981922"/>
    <w:rsid w:val="00983B8D"/>
    <w:rsid w:val="00985949"/>
    <w:rsid w:val="00985BAE"/>
    <w:rsid w:val="00985F8B"/>
    <w:rsid w:val="00986068"/>
    <w:rsid w:val="0098633E"/>
    <w:rsid w:val="00986D78"/>
    <w:rsid w:val="00986DD0"/>
    <w:rsid w:val="00987A00"/>
    <w:rsid w:val="00990B70"/>
    <w:rsid w:val="00990C3B"/>
    <w:rsid w:val="00990F41"/>
    <w:rsid w:val="00991CBD"/>
    <w:rsid w:val="009921E6"/>
    <w:rsid w:val="009928B7"/>
    <w:rsid w:val="0099307F"/>
    <w:rsid w:val="0099321A"/>
    <w:rsid w:val="00993E43"/>
    <w:rsid w:val="009942D8"/>
    <w:rsid w:val="009947E8"/>
    <w:rsid w:val="00995B92"/>
    <w:rsid w:val="009960B7"/>
    <w:rsid w:val="009960EC"/>
    <w:rsid w:val="00996F08"/>
    <w:rsid w:val="009972B3"/>
    <w:rsid w:val="009972FE"/>
    <w:rsid w:val="009A01A4"/>
    <w:rsid w:val="009A1223"/>
    <w:rsid w:val="009A1352"/>
    <w:rsid w:val="009A3D07"/>
    <w:rsid w:val="009A5284"/>
    <w:rsid w:val="009A7321"/>
    <w:rsid w:val="009B197B"/>
    <w:rsid w:val="009B2FA5"/>
    <w:rsid w:val="009B4328"/>
    <w:rsid w:val="009B4AA9"/>
    <w:rsid w:val="009B536C"/>
    <w:rsid w:val="009B5C19"/>
    <w:rsid w:val="009B6496"/>
    <w:rsid w:val="009C01DA"/>
    <w:rsid w:val="009C049B"/>
    <w:rsid w:val="009C081E"/>
    <w:rsid w:val="009C1528"/>
    <w:rsid w:val="009C20CC"/>
    <w:rsid w:val="009C2BDF"/>
    <w:rsid w:val="009C2D2B"/>
    <w:rsid w:val="009C3558"/>
    <w:rsid w:val="009C474F"/>
    <w:rsid w:val="009C562E"/>
    <w:rsid w:val="009C580D"/>
    <w:rsid w:val="009C5E44"/>
    <w:rsid w:val="009C7531"/>
    <w:rsid w:val="009C797B"/>
    <w:rsid w:val="009D0717"/>
    <w:rsid w:val="009D08FC"/>
    <w:rsid w:val="009D1D91"/>
    <w:rsid w:val="009D1E41"/>
    <w:rsid w:val="009D20B2"/>
    <w:rsid w:val="009D220C"/>
    <w:rsid w:val="009D221F"/>
    <w:rsid w:val="009D33CE"/>
    <w:rsid w:val="009D4B0E"/>
    <w:rsid w:val="009D69B7"/>
    <w:rsid w:val="009D73E9"/>
    <w:rsid w:val="009E09F0"/>
    <w:rsid w:val="009E1819"/>
    <w:rsid w:val="009E19E8"/>
    <w:rsid w:val="009E24DC"/>
    <w:rsid w:val="009E373F"/>
    <w:rsid w:val="009E377C"/>
    <w:rsid w:val="009E411C"/>
    <w:rsid w:val="009E458A"/>
    <w:rsid w:val="009E47F3"/>
    <w:rsid w:val="009E5316"/>
    <w:rsid w:val="009E5D7C"/>
    <w:rsid w:val="009E5DFC"/>
    <w:rsid w:val="009E6486"/>
    <w:rsid w:val="009F0583"/>
    <w:rsid w:val="009F0E05"/>
    <w:rsid w:val="009F0EB2"/>
    <w:rsid w:val="009F1789"/>
    <w:rsid w:val="009F1A96"/>
    <w:rsid w:val="009F29F7"/>
    <w:rsid w:val="009F2E3B"/>
    <w:rsid w:val="009F36D2"/>
    <w:rsid w:val="009F39E9"/>
    <w:rsid w:val="009F3B6B"/>
    <w:rsid w:val="009F3E66"/>
    <w:rsid w:val="009F4504"/>
    <w:rsid w:val="009F502C"/>
    <w:rsid w:val="009F59DE"/>
    <w:rsid w:val="009F5F74"/>
    <w:rsid w:val="009F603B"/>
    <w:rsid w:val="009F6987"/>
    <w:rsid w:val="009F6C72"/>
    <w:rsid w:val="009F701D"/>
    <w:rsid w:val="009F720F"/>
    <w:rsid w:val="009F77B8"/>
    <w:rsid w:val="009F7811"/>
    <w:rsid w:val="00A008E9"/>
    <w:rsid w:val="00A00996"/>
    <w:rsid w:val="00A010E7"/>
    <w:rsid w:val="00A01A17"/>
    <w:rsid w:val="00A01A60"/>
    <w:rsid w:val="00A03D43"/>
    <w:rsid w:val="00A06E55"/>
    <w:rsid w:val="00A06E6E"/>
    <w:rsid w:val="00A0760F"/>
    <w:rsid w:val="00A076F9"/>
    <w:rsid w:val="00A07997"/>
    <w:rsid w:val="00A07F87"/>
    <w:rsid w:val="00A1072D"/>
    <w:rsid w:val="00A10A05"/>
    <w:rsid w:val="00A13659"/>
    <w:rsid w:val="00A139E4"/>
    <w:rsid w:val="00A13C5C"/>
    <w:rsid w:val="00A14CED"/>
    <w:rsid w:val="00A1637F"/>
    <w:rsid w:val="00A16B1F"/>
    <w:rsid w:val="00A206ED"/>
    <w:rsid w:val="00A20806"/>
    <w:rsid w:val="00A20C7F"/>
    <w:rsid w:val="00A21D41"/>
    <w:rsid w:val="00A22885"/>
    <w:rsid w:val="00A228F0"/>
    <w:rsid w:val="00A22DBA"/>
    <w:rsid w:val="00A2329D"/>
    <w:rsid w:val="00A2490E"/>
    <w:rsid w:val="00A25442"/>
    <w:rsid w:val="00A25539"/>
    <w:rsid w:val="00A25BFF"/>
    <w:rsid w:val="00A26648"/>
    <w:rsid w:val="00A26F79"/>
    <w:rsid w:val="00A27522"/>
    <w:rsid w:val="00A3047A"/>
    <w:rsid w:val="00A306E9"/>
    <w:rsid w:val="00A30E8A"/>
    <w:rsid w:val="00A3136F"/>
    <w:rsid w:val="00A31870"/>
    <w:rsid w:val="00A336D6"/>
    <w:rsid w:val="00A34D0C"/>
    <w:rsid w:val="00A34D76"/>
    <w:rsid w:val="00A35125"/>
    <w:rsid w:val="00A36078"/>
    <w:rsid w:val="00A365D0"/>
    <w:rsid w:val="00A37F11"/>
    <w:rsid w:val="00A402B8"/>
    <w:rsid w:val="00A4043E"/>
    <w:rsid w:val="00A40A86"/>
    <w:rsid w:val="00A4143C"/>
    <w:rsid w:val="00A4328F"/>
    <w:rsid w:val="00A4373D"/>
    <w:rsid w:val="00A437D9"/>
    <w:rsid w:val="00A43C16"/>
    <w:rsid w:val="00A443A6"/>
    <w:rsid w:val="00A45862"/>
    <w:rsid w:val="00A45A1A"/>
    <w:rsid w:val="00A45E61"/>
    <w:rsid w:val="00A463B1"/>
    <w:rsid w:val="00A47F32"/>
    <w:rsid w:val="00A50483"/>
    <w:rsid w:val="00A51C0F"/>
    <w:rsid w:val="00A52426"/>
    <w:rsid w:val="00A52AE8"/>
    <w:rsid w:val="00A53208"/>
    <w:rsid w:val="00A53220"/>
    <w:rsid w:val="00A53768"/>
    <w:rsid w:val="00A538E6"/>
    <w:rsid w:val="00A54514"/>
    <w:rsid w:val="00A54A74"/>
    <w:rsid w:val="00A5556F"/>
    <w:rsid w:val="00A56102"/>
    <w:rsid w:val="00A56800"/>
    <w:rsid w:val="00A56D7E"/>
    <w:rsid w:val="00A57404"/>
    <w:rsid w:val="00A575BD"/>
    <w:rsid w:val="00A57ACA"/>
    <w:rsid w:val="00A604FE"/>
    <w:rsid w:val="00A60707"/>
    <w:rsid w:val="00A60CA4"/>
    <w:rsid w:val="00A60EEC"/>
    <w:rsid w:val="00A6177B"/>
    <w:rsid w:val="00A6224C"/>
    <w:rsid w:val="00A630BA"/>
    <w:rsid w:val="00A63553"/>
    <w:rsid w:val="00A635EB"/>
    <w:rsid w:val="00A63B83"/>
    <w:rsid w:val="00A63E3C"/>
    <w:rsid w:val="00A643C6"/>
    <w:rsid w:val="00A65474"/>
    <w:rsid w:val="00A65528"/>
    <w:rsid w:val="00A65BD9"/>
    <w:rsid w:val="00A65D00"/>
    <w:rsid w:val="00A66718"/>
    <w:rsid w:val="00A671EF"/>
    <w:rsid w:val="00A67812"/>
    <w:rsid w:val="00A7030D"/>
    <w:rsid w:val="00A704B5"/>
    <w:rsid w:val="00A70B31"/>
    <w:rsid w:val="00A70E93"/>
    <w:rsid w:val="00A727E4"/>
    <w:rsid w:val="00A72D03"/>
    <w:rsid w:val="00A738A9"/>
    <w:rsid w:val="00A73A1B"/>
    <w:rsid w:val="00A73A74"/>
    <w:rsid w:val="00A7412A"/>
    <w:rsid w:val="00A759FE"/>
    <w:rsid w:val="00A75CF1"/>
    <w:rsid w:val="00A75FE1"/>
    <w:rsid w:val="00A76250"/>
    <w:rsid w:val="00A76D67"/>
    <w:rsid w:val="00A77562"/>
    <w:rsid w:val="00A77621"/>
    <w:rsid w:val="00A776B8"/>
    <w:rsid w:val="00A77C4D"/>
    <w:rsid w:val="00A77D20"/>
    <w:rsid w:val="00A81547"/>
    <w:rsid w:val="00A81EB6"/>
    <w:rsid w:val="00A82DE9"/>
    <w:rsid w:val="00A837FE"/>
    <w:rsid w:val="00A840F0"/>
    <w:rsid w:val="00A850C4"/>
    <w:rsid w:val="00A85357"/>
    <w:rsid w:val="00A856B8"/>
    <w:rsid w:val="00A85FF0"/>
    <w:rsid w:val="00A86A99"/>
    <w:rsid w:val="00A871E5"/>
    <w:rsid w:val="00A902DD"/>
    <w:rsid w:val="00A91617"/>
    <w:rsid w:val="00A91D99"/>
    <w:rsid w:val="00A92461"/>
    <w:rsid w:val="00A93056"/>
    <w:rsid w:val="00A93317"/>
    <w:rsid w:val="00A93C1C"/>
    <w:rsid w:val="00A94B4B"/>
    <w:rsid w:val="00A95338"/>
    <w:rsid w:val="00A956DC"/>
    <w:rsid w:val="00A958DA"/>
    <w:rsid w:val="00A96D42"/>
    <w:rsid w:val="00A96FA8"/>
    <w:rsid w:val="00A9770A"/>
    <w:rsid w:val="00AA0414"/>
    <w:rsid w:val="00AA0A29"/>
    <w:rsid w:val="00AA0A43"/>
    <w:rsid w:val="00AA0A81"/>
    <w:rsid w:val="00AA0DD3"/>
    <w:rsid w:val="00AA1A7B"/>
    <w:rsid w:val="00AA1C07"/>
    <w:rsid w:val="00AA3688"/>
    <w:rsid w:val="00AA4006"/>
    <w:rsid w:val="00AA5887"/>
    <w:rsid w:val="00AA63A0"/>
    <w:rsid w:val="00AA7314"/>
    <w:rsid w:val="00AA73C1"/>
    <w:rsid w:val="00AB19F8"/>
    <w:rsid w:val="00AB2464"/>
    <w:rsid w:val="00AB2A61"/>
    <w:rsid w:val="00AB2F26"/>
    <w:rsid w:val="00AB3A12"/>
    <w:rsid w:val="00AB4950"/>
    <w:rsid w:val="00AB5A41"/>
    <w:rsid w:val="00AB5A8D"/>
    <w:rsid w:val="00AB6642"/>
    <w:rsid w:val="00AB7C19"/>
    <w:rsid w:val="00AC0904"/>
    <w:rsid w:val="00AC26A9"/>
    <w:rsid w:val="00AC2EFE"/>
    <w:rsid w:val="00AC3930"/>
    <w:rsid w:val="00AC3AB1"/>
    <w:rsid w:val="00AC45CF"/>
    <w:rsid w:val="00AC5637"/>
    <w:rsid w:val="00AC5C7D"/>
    <w:rsid w:val="00AC68C6"/>
    <w:rsid w:val="00AC7612"/>
    <w:rsid w:val="00AC79C1"/>
    <w:rsid w:val="00AC7CA4"/>
    <w:rsid w:val="00AD0191"/>
    <w:rsid w:val="00AD2CB0"/>
    <w:rsid w:val="00AD493B"/>
    <w:rsid w:val="00AD4A64"/>
    <w:rsid w:val="00AD4D4E"/>
    <w:rsid w:val="00AD5184"/>
    <w:rsid w:val="00AD535C"/>
    <w:rsid w:val="00AD598F"/>
    <w:rsid w:val="00AD6093"/>
    <w:rsid w:val="00AD6D09"/>
    <w:rsid w:val="00AE07DA"/>
    <w:rsid w:val="00AE098E"/>
    <w:rsid w:val="00AE0BBA"/>
    <w:rsid w:val="00AE16D5"/>
    <w:rsid w:val="00AE1874"/>
    <w:rsid w:val="00AE1C20"/>
    <w:rsid w:val="00AE2291"/>
    <w:rsid w:val="00AE25C8"/>
    <w:rsid w:val="00AE4003"/>
    <w:rsid w:val="00AE4113"/>
    <w:rsid w:val="00AE4380"/>
    <w:rsid w:val="00AE4F2B"/>
    <w:rsid w:val="00AE4FAC"/>
    <w:rsid w:val="00AE5525"/>
    <w:rsid w:val="00AE588A"/>
    <w:rsid w:val="00AE6381"/>
    <w:rsid w:val="00AE656F"/>
    <w:rsid w:val="00AE7D78"/>
    <w:rsid w:val="00AF028B"/>
    <w:rsid w:val="00AF0851"/>
    <w:rsid w:val="00AF1C4E"/>
    <w:rsid w:val="00AF3644"/>
    <w:rsid w:val="00AF3D39"/>
    <w:rsid w:val="00AF41F6"/>
    <w:rsid w:val="00AF438E"/>
    <w:rsid w:val="00AF45CA"/>
    <w:rsid w:val="00AF59ED"/>
    <w:rsid w:val="00AF5CEE"/>
    <w:rsid w:val="00AF7506"/>
    <w:rsid w:val="00AF7942"/>
    <w:rsid w:val="00AF7C48"/>
    <w:rsid w:val="00B007DD"/>
    <w:rsid w:val="00B0098A"/>
    <w:rsid w:val="00B00BDF"/>
    <w:rsid w:val="00B01016"/>
    <w:rsid w:val="00B0146E"/>
    <w:rsid w:val="00B01ED4"/>
    <w:rsid w:val="00B02160"/>
    <w:rsid w:val="00B027CB"/>
    <w:rsid w:val="00B02E0E"/>
    <w:rsid w:val="00B03262"/>
    <w:rsid w:val="00B0352B"/>
    <w:rsid w:val="00B03FE2"/>
    <w:rsid w:val="00B04303"/>
    <w:rsid w:val="00B0436E"/>
    <w:rsid w:val="00B0535D"/>
    <w:rsid w:val="00B0676A"/>
    <w:rsid w:val="00B0735B"/>
    <w:rsid w:val="00B073E6"/>
    <w:rsid w:val="00B074F8"/>
    <w:rsid w:val="00B0792E"/>
    <w:rsid w:val="00B1083C"/>
    <w:rsid w:val="00B11A3D"/>
    <w:rsid w:val="00B11B90"/>
    <w:rsid w:val="00B121B0"/>
    <w:rsid w:val="00B139F0"/>
    <w:rsid w:val="00B13B87"/>
    <w:rsid w:val="00B1480F"/>
    <w:rsid w:val="00B17FAB"/>
    <w:rsid w:val="00B20B69"/>
    <w:rsid w:val="00B20E49"/>
    <w:rsid w:val="00B21ACF"/>
    <w:rsid w:val="00B21BE7"/>
    <w:rsid w:val="00B221E0"/>
    <w:rsid w:val="00B22C5F"/>
    <w:rsid w:val="00B235F4"/>
    <w:rsid w:val="00B23687"/>
    <w:rsid w:val="00B25710"/>
    <w:rsid w:val="00B26453"/>
    <w:rsid w:val="00B269A5"/>
    <w:rsid w:val="00B26F98"/>
    <w:rsid w:val="00B27965"/>
    <w:rsid w:val="00B27B03"/>
    <w:rsid w:val="00B31B62"/>
    <w:rsid w:val="00B3208E"/>
    <w:rsid w:val="00B32B2C"/>
    <w:rsid w:val="00B332A1"/>
    <w:rsid w:val="00B33711"/>
    <w:rsid w:val="00B346EB"/>
    <w:rsid w:val="00B347E2"/>
    <w:rsid w:val="00B34889"/>
    <w:rsid w:val="00B34C60"/>
    <w:rsid w:val="00B37550"/>
    <w:rsid w:val="00B3779E"/>
    <w:rsid w:val="00B402C6"/>
    <w:rsid w:val="00B404BB"/>
    <w:rsid w:val="00B41887"/>
    <w:rsid w:val="00B41DC1"/>
    <w:rsid w:val="00B42F69"/>
    <w:rsid w:val="00B440C0"/>
    <w:rsid w:val="00B44D05"/>
    <w:rsid w:val="00B46203"/>
    <w:rsid w:val="00B4673D"/>
    <w:rsid w:val="00B46EC7"/>
    <w:rsid w:val="00B5009D"/>
    <w:rsid w:val="00B50A91"/>
    <w:rsid w:val="00B5160B"/>
    <w:rsid w:val="00B51761"/>
    <w:rsid w:val="00B51871"/>
    <w:rsid w:val="00B52022"/>
    <w:rsid w:val="00B52187"/>
    <w:rsid w:val="00B5237D"/>
    <w:rsid w:val="00B529B2"/>
    <w:rsid w:val="00B529C7"/>
    <w:rsid w:val="00B53D45"/>
    <w:rsid w:val="00B54691"/>
    <w:rsid w:val="00B5651B"/>
    <w:rsid w:val="00B565A0"/>
    <w:rsid w:val="00B56659"/>
    <w:rsid w:val="00B57444"/>
    <w:rsid w:val="00B57B5C"/>
    <w:rsid w:val="00B60CCD"/>
    <w:rsid w:val="00B624CA"/>
    <w:rsid w:val="00B62854"/>
    <w:rsid w:val="00B62EF1"/>
    <w:rsid w:val="00B63285"/>
    <w:rsid w:val="00B63AB1"/>
    <w:rsid w:val="00B640CC"/>
    <w:rsid w:val="00B645B6"/>
    <w:rsid w:val="00B64B2F"/>
    <w:rsid w:val="00B6604E"/>
    <w:rsid w:val="00B667BF"/>
    <w:rsid w:val="00B667EB"/>
    <w:rsid w:val="00B674D6"/>
    <w:rsid w:val="00B6797D"/>
    <w:rsid w:val="00B7245B"/>
    <w:rsid w:val="00B735B8"/>
    <w:rsid w:val="00B73F56"/>
    <w:rsid w:val="00B74858"/>
    <w:rsid w:val="00B752EB"/>
    <w:rsid w:val="00B75616"/>
    <w:rsid w:val="00B7597A"/>
    <w:rsid w:val="00B772DB"/>
    <w:rsid w:val="00B77BE4"/>
    <w:rsid w:val="00B812BE"/>
    <w:rsid w:val="00B813D5"/>
    <w:rsid w:val="00B82434"/>
    <w:rsid w:val="00B8258D"/>
    <w:rsid w:val="00B825B4"/>
    <w:rsid w:val="00B830ED"/>
    <w:rsid w:val="00B84E7E"/>
    <w:rsid w:val="00B86608"/>
    <w:rsid w:val="00B87847"/>
    <w:rsid w:val="00B90477"/>
    <w:rsid w:val="00B9210F"/>
    <w:rsid w:val="00B92296"/>
    <w:rsid w:val="00B92AA5"/>
    <w:rsid w:val="00B93904"/>
    <w:rsid w:val="00B955FE"/>
    <w:rsid w:val="00B959BB"/>
    <w:rsid w:val="00B96744"/>
    <w:rsid w:val="00BA0B9F"/>
    <w:rsid w:val="00BA17E9"/>
    <w:rsid w:val="00BA3287"/>
    <w:rsid w:val="00BA366D"/>
    <w:rsid w:val="00BA3C5D"/>
    <w:rsid w:val="00BA441A"/>
    <w:rsid w:val="00BA6419"/>
    <w:rsid w:val="00BA6550"/>
    <w:rsid w:val="00BA7727"/>
    <w:rsid w:val="00BB1335"/>
    <w:rsid w:val="00BB1D8D"/>
    <w:rsid w:val="00BB24FA"/>
    <w:rsid w:val="00BB2693"/>
    <w:rsid w:val="00BB2FA6"/>
    <w:rsid w:val="00BB330F"/>
    <w:rsid w:val="00BB3642"/>
    <w:rsid w:val="00BB3673"/>
    <w:rsid w:val="00BB4106"/>
    <w:rsid w:val="00BB4A3B"/>
    <w:rsid w:val="00BB59F6"/>
    <w:rsid w:val="00BB5EF0"/>
    <w:rsid w:val="00BB615F"/>
    <w:rsid w:val="00BB66AB"/>
    <w:rsid w:val="00BB7533"/>
    <w:rsid w:val="00BB7937"/>
    <w:rsid w:val="00BB7BBA"/>
    <w:rsid w:val="00BC0A7A"/>
    <w:rsid w:val="00BC0AD6"/>
    <w:rsid w:val="00BC0AD7"/>
    <w:rsid w:val="00BC122E"/>
    <w:rsid w:val="00BC1803"/>
    <w:rsid w:val="00BC2EC2"/>
    <w:rsid w:val="00BC3584"/>
    <w:rsid w:val="00BC3AAF"/>
    <w:rsid w:val="00BC5838"/>
    <w:rsid w:val="00BC659E"/>
    <w:rsid w:val="00BC6DC2"/>
    <w:rsid w:val="00BD0BA0"/>
    <w:rsid w:val="00BD0E2E"/>
    <w:rsid w:val="00BD2C9E"/>
    <w:rsid w:val="00BD5CF1"/>
    <w:rsid w:val="00BD60BB"/>
    <w:rsid w:val="00BD7F7D"/>
    <w:rsid w:val="00BE0F1E"/>
    <w:rsid w:val="00BE162A"/>
    <w:rsid w:val="00BE2A6F"/>
    <w:rsid w:val="00BE365F"/>
    <w:rsid w:val="00BE442D"/>
    <w:rsid w:val="00BE4ED6"/>
    <w:rsid w:val="00BE54F3"/>
    <w:rsid w:val="00BE5952"/>
    <w:rsid w:val="00BE5A68"/>
    <w:rsid w:val="00BE5F67"/>
    <w:rsid w:val="00BE6988"/>
    <w:rsid w:val="00BE6C7F"/>
    <w:rsid w:val="00BE7920"/>
    <w:rsid w:val="00BF15B6"/>
    <w:rsid w:val="00BF1E46"/>
    <w:rsid w:val="00BF2A3A"/>
    <w:rsid w:val="00BF2CD1"/>
    <w:rsid w:val="00BF3EF8"/>
    <w:rsid w:val="00BF43C6"/>
    <w:rsid w:val="00BF4485"/>
    <w:rsid w:val="00BF4B6A"/>
    <w:rsid w:val="00BF5135"/>
    <w:rsid w:val="00BF5EB6"/>
    <w:rsid w:val="00BF6822"/>
    <w:rsid w:val="00BF76A9"/>
    <w:rsid w:val="00C00312"/>
    <w:rsid w:val="00C007D8"/>
    <w:rsid w:val="00C00828"/>
    <w:rsid w:val="00C009F5"/>
    <w:rsid w:val="00C00D3A"/>
    <w:rsid w:val="00C01129"/>
    <w:rsid w:val="00C01DD9"/>
    <w:rsid w:val="00C02239"/>
    <w:rsid w:val="00C022E1"/>
    <w:rsid w:val="00C03972"/>
    <w:rsid w:val="00C0398D"/>
    <w:rsid w:val="00C03F9D"/>
    <w:rsid w:val="00C05C3D"/>
    <w:rsid w:val="00C069BF"/>
    <w:rsid w:val="00C071AC"/>
    <w:rsid w:val="00C109A2"/>
    <w:rsid w:val="00C1166C"/>
    <w:rsid w:val="00C11707"/>
    <w:rsid w:val="00C11E4C"/>
    <w:rsid w:val="00C1449C"/>
    <w:rsid w:val="00C14954"/>
    <w:rsid w:val="00C16341"/>
    <w:rsid w:val="00C16EC1"/>
    <w:rsid w:val="00C1732A"/>
    <w:rsid w:val="00C1733D"/>
    <w:rsid w:val="00C179B0"/>
    <w:rsid w:val="00C20245"/>
    <w:rsid w:val="00C20CA6"/>
    <w:rsid w:val="00C213BF"/>
    <w:rsid w:val="00C21AD6"/>
    <w:rsid w:val="00C21C39"/>
    <w:rsid w:val="00C21D22"/>
    <w:rsid w:val="00C226F9"/>
    <w:rsid w:val="00C2270E"/>
    <w:rsid w:val="00C23398"/>
    <w:rsid w:val="00C23B23"/>
    <w:rsid w:val="00C2428B"/>
    <w:rsid w:val="00C2635D"/>
    <w:rsid w:val="00C26C22"/>
    <w:rsid w:val="00C2730C"/>
    <w:rsid w:val="00C27B03"/>
    <w:rsid w:val="00C3089B"/>
    <w:rsid w:val="00C31055"/>
    <w:rsid w:val="00C330EF"/>
    <w:rsid w:val="00C34B40"/>
    <w:rsid w:val="00C35207"/>
    <w:rsid w:val="00C35836"/>
    <w:rsid w:val="00C35ED7"/>
    <w:rsid w:val="00C35FF6"/>
    <w:rsid w:val="00C374E6"/>
    <w:rsid w:val="00C377C0"/>
    <w:rsid w:val="00C40367"/>
    <w:rsid w:val="00C40774"/>
    <w:rsid w:val="00C41CD3"/>
    <w:rsid w:val="00C4221C"/>
    <w:rsid w:val="00C42DCD"/>
    <w:rsid w:val="00C43438"/>
    <w:rsid w:val="00C44264"/>
    <w:rsid w:val="00C46251"/>
    <w:rsid w:val="00C46EC4"/>
    <w:rsid w:val="00C471CC"/>
    <w:rsid w:val="00C4790F"/>
    <w:rsid w:val="00C47934"/>
    <w:rsid w:val="00C47FC0"/>
    <w:rsid w:val="00C500A8"/>
    <w:rsid w:val="00C5189F"/>
    <w:rsid w:val="00C51B2A"/>
    <w:rsid w:val="00C51DEE"/>
    <w:rsid w:val="00C528CC"/>
    <w:rsid w:val="00C5365B"/>
    <w:rsid w:val="00C53ABD"/>
    <w:rsid w:val="00C53AD3"/>
    <w:rsid w:val="00C53C94"/>
    <w:rsid w:val="00C5408F"/>
    <w:rsid w:val="00C54AA0"/>
    <w:rsid w:val="00C55996"/>
    <w:rsid w:val="00C57741"/>
    <w:rsid w:val="00C603B8"/>
    <w:rsid w:val="00C60714"/>
    <w:rsid w:val="00C6074F"/>
    <w:rsid w:val="00C62568"/>
    <w:rsid w:val="00C6296C"/>
    <w:rsid w:val="00C64143"/>
    <w:rsid w:val="00C6434D"/>
    <w:rsid w:val="00C652E5"/>
    <w:rsid w:val="00C65587"/>
    <w:rsid w:val="00C65967"/>
    <w:rsid w:val="00C65C4E"/>
    <w:rsid w:val="00C65E4B"/>
    <w:rsid w:val="00C66114"/>
    <w:rsid w:val="00C66697"/>
    <w:rsid w:val="00C67446"/>
    <w:rsid w:val="00C70962"/>
    <w:rsid w:val="00C70D4C"/>
    <w:rsid w:val="00C714B2"/>
    <w:rsid w:val="00C715B0"/>
    <w:rsid w:val="00C71674"/>
    <w:rsid w:val="00C733F7"/>
    <w:rsid w:val="00C74266"/>
    <w:rsid w:val="00C74ABE"/>
    <w:rsid w:val="00C7697F"/>
    <w:rsid w:val="00C7716A"/>
    <w:rsid w:val="00C771A9"/>
    <w:rsid w:val="00C7779A"/>
    <w:rsid w:val="00C80C4C"/>
    <w:rsid w:val="00C8136C"/>
    <w:rsid w:val="00C816AC"/>
    <w:rsid w:val="00C81E30"/>
    <w:rsid w:val="00C82397"/>
    <w:rsid w:val="00C82FAC"/>
    <w:rsid w:val="00C82FFA"/>
    <w:rsid w:val="00C84032"/>
    <w:rsid w:val="00C846CF"/>
    <w:rsid w:val="00C84A1B"/>
    <w:rsid w:val="00C85521"/>
    <w:rsid w:val="00C85691"/>
    <w:rsid w:val="00C856C0"/>
    <w:rsid w:val="00C85867"/>
    <w:rsid w:val="00C85BF5"/>
    <w:rsid w:val="00C863EE"/>
    <w:rsid w:val="00C87859"/>
    <w:rsid w:val="00C87A03"/>
    <w:rsid w:val="00C90391"/>
    <w:rsid w:val="00C914F8"/>
    <w:rsid w:val="00C91A83"/>
    <w:rsid w:val="00C92646"/>
    <w:rsid w:val="00C92DC6"/>
    <w:rsid w:val="00C9303F"/>
    <w:rsid w:val="00C9316A"/>
    <w:rsid w:val="00C937E7"/>
    <w:rsid w:val="00C93B5E"/>
    <w:rsid w:val="00C93CC3"/>
    <w:rsid w:val="00C94473"/>
    <w:rsid w:val="00C95D8D"/>
    <w:rsid w:val="00C97984"/>
    <w:rsid w:val="00C97B4C"/>
    <w:rsid w:val="00C97C7F"/>
    <w:rsid w:val="00CA039C"/>
    <w:rsid w:val="00CA18BE"/>
    <w:rsid w:val="00CA2283"/>
    <w:rsid w:val="00CA2AEF"/>
    <w:rsid w:val="00CA2CA3"/>
    <w:rsid w:val="00CA325F"/>
    <w:rsid w:val="00CA33B8"/>
    <w:rsid w:val="00CA4F33"/>
    <w:rsid w:val="00CA50E9"/>
    <w:rsid w:val="00CA54DA"/>
    <w:rsid w:val="00CA6001"/>
    <w:rsid w:val="00CA639E"/>
    <w:rsid w:val="00CA6DD8"/>
    <w:rsid w:val="00CB048E"/>
    <w:rsid w:val="00CB1582"/>
    <w:rsid w:val="00CB22B7"/>
    <w:rsid w:val="00CB30A4"/>
    <w:rsid w:val="00CB31DA"/>
    <w:rsid w:val="00CB3E3A"/>
    <w:rsid w:val="00CB423D"/>
    <w:rsid w:val="00CB5032"/>
    <w:rsid w:val="00CB51A7"/>
    <w:rsid w:val="00CB6004"/>
    <w:rsid w:val="00CB620E"/>
    <w:rsid w:val="00CB7DF6"/>
    <w:rsid w:val="00CC1EFD"/>
    <w:rsid w:val="00CC303F"/>
    <w:rsid w:val="00CC32AE"/>
    <w:rsid w:val="00CC3C96"/>
    <w:rsid w:val="00CC4229"/>
    <w:rsid w:val="00CC5AF6"/>
    <w:rsid w:val="00CC6528"/>
    <w:rsid w:val="00CC660F"/>
    <w:rsid w:val="00CC749C"/>
    <w:rsid w:val="00CD077C"/>
    <w:rsid w:val="00CD0DB7"/>
    <w:rsid w:val="00CD16EF"/>
    <w:rsid w:val="00CD1DBB"/>
    <w:rsid w:val="00CD23CD"/>
    <w:rsid w:val="00CD3030"/>
    <w:rsid w:val="00CD334B"/>
    <w:rsid w:val="00CD342A"/>
    <w:rsid w:val="00CD35B5"/>
    <w:rsid w:val="00CD3940"/>
    <w:rsid w:val="00CD4898"/>
    <w:rsid w:val="00CD4C61"/>
    <w:rsid w:val="00CD5320"/>
    <w:rsid w:val="00CE1841"/>
    <w:rsid w:val="00CE2207"/>
    <w:rsid w:val="00CE2DFF"/>
    <w:rsid w:val="00CE2F14"/>
    <w:rsid w:val="00CE33F3"/>
    <w:rsid w:val="00CE52B8"/>
    <w:rsid w:val="00CE5420"/>
    <w:rsid w:val="00CE6A0B"/>
    <w:rsid w:val="00CE7BF6"/>
    <w:rsid w:val="00CF0950"/>
    <w:rsid w:val="00CF2023"/>
    <w:rsid w:val="00CF20DA"/>
    <w:rsid w:val="00CF3B07"/>
    <w:rsid w:val="00CF4C13"/>
    <w:rsid w:val="00CF555D"/>
    <w:rsid w:val="00CF5976"/>
    <w:rsid w:val="00CF62E0"/>
    <w:rsid w:val="00CF6384"/>
    <w:rsid w:val="00CF67B3"/>
    <w:rsid w:val="00CF6902"/>
    <w:rsid w:val="00CF7521"/>
    <w:rsid w:val="00D0069E"/>
    <w:rsid w:val="00D010DA"/>
    <w:rsid w:val="00D02B8F"/>
    <w:rsid w:val="00D02D62"/>
    <w:rsid w:val="00D03255"/>
    <w:rsid w:val="00D0401F"/>
    <w:rsid w:val="00D04C11"/>
    <w:rsid w:val="00D05EEC"/>
    <w:rsid w:val="00D0603E"/>
    <w:rsid w:val="00D0622A"/>
    <w:rsid w:val="00D06590"/>
    <w:rsid w:val="00D06C15"/>
    <w:rsid w:val="00D06E88"/>
    <w:rsid w:val="00D10228"/>
    <w:rsid w:val="00D10E6A"/>
    <w:rsid w:val="00D11307"/>
    <w:rsid w:val="00D11449"/>
    <w:rsid w:val="00D11EF9"/>
    <w:rsid w:val="00D11F90"/>
    <w:rsid w:val="00D12239"/>
    <w:rsid w:val="00D123CC"/>
    <w:rsid w:val="00D12F35"/>
    <w:rsid w:val="00D13527"/>
    <w:rsid w:val="00D147DA"/>
    <w:rsid w:val="00D15779"/>
    <w:rsid w:val="00D15E4E"/>
    <w:rsid w:val="00D16267"/>
    <w:rsid w:val="00D165A9"/>
    <w:rsid w:val="00D17601"/>
    <w:rsid w:val="00D20D6E"/>
    <w:rsid w:val="00D21300"/>
    <w:rsid w:val="00D21535"/>
    <w:rsid w:val="00D2280B"/>
    <w:rsid w:val="00D22F7B"/>
    <w:rsid w:val="00D23060"/>
    <w:rsid w:val="00D230DC"/>
    <w:rsid w:val="00D239C0"/>
    <w:rsid w:val="00D24BDC"/>
    <w:rsid w:val="00D2583E"/>
    <w:rsid w:val="00D259AF"/>
    <w:rsid w:val="00D25B99"/>
    <w:rsid w:val="00D25BD2"/>
    <w:rsid w:val="00D267B4"/>
    <w:rsid w:val="00D268CD"/>
    <w:rsid w:val="00D26C9A"/>
    <w:rsid w:val="00D27387"/>
    <w:rsid w:val="00D303E8"/>
    <w:rsid w:val="00D31217"/>
    <w:rsid w:val="00D31BA6"/>
    <w:rsid w:val="00D335E1"/>
    <w:rsid w:val="00D3545E"/>
    <w:rsid w:val="00D35D5B"/>
    <w:rsid w:val="00D35FEA"/>
    <w:rsid w:val="00D364F6"/>
    <w:rsid w:val="00D366E4"/>
    <w:rsid w:val="00D375A9"/>
    <w:rsid w:val="00D3784F"/>
    <w:rsid w:val="00D40021"/>
    <w:rsid w:val="00D4130E"/>
    <w:rsid w:val="00D41C4B"/>
    <w:rsid w:val="00D42018"/>
    <w:rsid w:val="00D423AC"/>
    <w:rsid w:val="00D43661"/>
    <w:rsid w:val="00D44B15"/>
    <w:rsid w:val="00D44DC6"/>
    <w:rsid w:val="00D4689E"/>
    <w:rsid w:val="00D47283"/>
    <w:rsid w:val="00D476EA"/>
    <w:rsid w:val="00D50244"/>
    <w:rsid w:val="00D50C6B"/>
    <w:rsid w:val="00D514E5"/>
    <w:rsid w:val="00D5201D"/>
    <w:rsid w:val="00D53589"/>
    <w:rsid w:val="00D539D5"/>
    <w:rsid w:val="00D544D5"/>
    <w:rsid w:val="00D54E1A"/>
    <w:rsid w:val="00D567A1"/>
    <w:rsid w:val="00D57897"/>
    <w:rsid w:val="00D602DE"/>
    <w:rsid w:val="00D60911"/>
    <w:rsid w:val="00D6096A"/>
    <w:rsid w:val="00D60ABE"/>
    <w:rsid w:val="00D60CE5"/>
    <w:rsid w:val="00D60E55"/>
    <w:rsid w:val="00D61811"/>
    <w:rsid w:val="00D62A62"/>
    <w:rsid w:val="00D63F9F"/>
    <w:rsid w:val="00D646D3"/>
    <w:rsid w:val="00D65215"/>
    <w:rsid w:val="00D662F2"/>
    <w:rsid w:val="00D665F1"/>
    <w:rsid w:val="00D66E07"/>
    <w:rsid w:val="00D670A3"/>
    <w:rsid w:val="00D6711E"/>
    <w:rsid w:val="00D67A01"/>
    <w:rsid w:val="00D67F37"/>
    <w:rsid w:val="00D730D4"/>
    <w:rsid w:val="00D7322B"/>
    <w:rsid w:val="00D73B08"/>
    <w:rsid w:val="00D771F1"/>
    <w:rsid w:val="00D80127"/>
    <w:rsid w:val="00D804E2"/>
    <w:rsid w:val="00D805D1"/>
    <w:rsid w:val="00D80AE4"/>
    <w:rsid w:val="00D818C0"/>
    <w:rsid w:val="00D81FB3"/>
    <w:rsid w:val="00D823AB"/>
    <w:rsid w:val="00D82BF0"/>
    <w:rsid w:val="00D82FD7"/>
    <w:rsid w:val="00D84FA6"/>
    <w:rsid w:val="00D852C4"/>
    <w:rsid w:val="00D85C5F"/>
    <w:rsid w:val="00D85ECC"/>
    <w:rsid w:val="00D864C7"/>
    <w:rsid w:val="00D86EB7"/>
    <w:rsid w:val="00D877E0"/>
    <w:rsid w:val="00D87ECB"/>
    <w:rsid w:val="00D90DCE"/>
    <w:rsid w:val="00D91416"/>
    <w:rsid w:val="00D91833"/>
    <w:rsid w:val="00D91E9F"/>
    <w:rsid w:val="00D92025"/>
    <w:rsid w:val="00D9204D"/>
    <w:rsid w:val="00D92109"/>
    <w:rsid w:val="00D92B5E"/>
    <w:rsid w:val="00D93388"/>
    <w:rsid w:val="00D93845"/>
    <w:rsid w:val="00D93CFF"/>
    <w:rsid w:val="00D94693"/>
    <w:rsid w:val="00D94D18"/>
    <w:rsid w:val="00D94FF2"/>
    <w:rsid w:val="00D95457"/>
    <w:rsid w:val="00D95BB4"/>
    <w:rsid w:val="00D97A7B"/>
    <w:rsid w:val="00DA0666"/>
    <w:rsid w:val="00DA1259"/>
    <w:rsid w:val="00DA13EB"/>
    <w:rsid w:val="00DA1AAD"/>
    <w:rsid w:val="00DA1E08"/>
    <w:rsid w:val="00DA32F6"/>
    <w:rsid w:val="00DA3300"/>
    <w:rsid w:val="00DA344F"/>
    <w:rsid w:val="00DA3B72"/>
    <w:rsid w:val="00DA3CCD"/>
    <w:rsid w:val="00DA47F6"/>
    <w:rsid w:val="00DA4A52"/>
    <w:rsid w:val="00DA4FBC"/>
    <w:rsid w:val="00DA61B9"/>
    <w:rsid w:val="00DA631A"/>
    <w:rsid w:val="00DA7457"/>
    <w:rsid w:val="00DA7EA9"/>
    <w:rsid w:val="00DA7F32"/>
    <w:rsid w:val="00DB1083"/>
    <w:rsid w:val="00DB19AE"/>
    <w:rsid w:val="00DB1B31"/>
    <w:rsid w:val="00DB1DD2"/>
    <w:rsid w:val="00DB27C1"/>
    <w:rsid w:val="00DB2995"/>
    <w:rsid w:val="00DB2ED0"/>
    <w:rsid w:val="00DB2FEE"/>
    <w:rsid w:val="00DB37ED"/>
    <w:rsid w:val="00DB38F0"/>
    <w:rsid w:val="00DB3EE8"/>
    <w:rsid w:val="00DB450D"/>
    <w:rsid w:val="00DB4701"/>
    <w:rsid w:val="00DB47F5"/>
    <w:rsid w:val="00DB4E76"/>
    <w:rsid w:val="00DB5467"/>
    <w:rsid w:val="00DB59C0"/>
    <w:rsid w:val="00DB6DDD"/>
    <w:rsid w:val="00DB6E40"/>
    <w:rsid w:val="00DC0146"/>
    <w:rsid w:val="00DC03EE"/>
    <w:rsid w:val="00DC0A7E"/>
    <w:rsid w:val="00DC232A"/>
    <w:rsid w:val="00DC36B8"/>
    <w:rsid w:val="00DC41B3"/>
    <w:rsid w:val="00DC50AD"/>
    <w:rsid w:val="00DC53F2"/>
    <w:rsid w:val="00DC542C"/>
    <w:rsid w:val="00DC5943"/>
    <w:rsid w:val="00DC61C9"/>
    <w:rsid w:val="00DC6B01"/>
    <w:rsid w:val="00DC6E40"/>
    <w:rsid w:val="00DC7797"/>
    <w:rsid w:val="00DC7E53"/>
    <w:rsid w:val="00DD078A"/>
    <w:rsid w:val="00DD1737"/>
    <w:rsid w:val="00DD34E1"/>
    <w:rsid w:val="00DD45E7"/>
    <w:rsid w:val="00DD4C07"/>
    <w:rsid w:val="00DD5351"/>
    <w:rsid w:val="00DD71F6"/>
    <w:rsid w:val="00DD722C"/>
    <w:rsid w:val="00DD7667"/>
    <w:rsid w:val="00DD777C"/>
    <w:rsid w:val="00DE0D2F"/>
    <w:rsid w:val="00DE0D75"/>
    <w:rsid w:val="00DE19EB"/>
    <w:rsid w:val="00DE4BBD"/>
    <w:rsid w:val="00DE5291"/>
    <w:rsid w:val="00DE5B0F"/>
    <w:rsid w:val="00DE6ADC"/>
    <w:rsid w:val="00DF0FE3"/>
    <w:rsid w:val="00DF1A56"/>
    <w:rsid w:val="00DF1D90"/>
    <w:rsid w:val="00DF2428"/>
    <w:rsid w:val="00DF2718"/>
    <w:rsid w:val="00DF2CB1"/>
    <w:rsid w:val="00DF2FBF"/>
    <w:rsid w:val="00DF3414"/>
    <w:rsid w:val="00DF38EA"/>
    <w:rsid w:val="00DF3964"/>
    <w:rsid w:val="00DF40EE"/>
    <w:rsid w:val="00DF50A8"/>
    <w:rsid w:val="00DF50C7"/>
    <w:rsid w:val="00DF63DC"/>
    <w:rsid w:val="00DF69F9"/>
    <w:rsid w:val="00E00744"/>
    <w:rsid w:val="00E00D2E"/>
    <w:rsid w:val="00E01155"/>
    <w:rsid w:val="00E02579"/>
    <w:rsid w:val="00E02B50"/>
    <w:rsid w:val="00E02B64"/>
    <w:rsid w:val="00E0304F"/>
    <w:rsid w:val="00E047D6"/>
    <w:rsid w:val="00E04B3F"/>
    <w:rsid w:val="00E05A78"/>
    <w:rsid w:val="00E05A84"/>
    <w:rsid w:val="00E060C1"/>
    <w:rsid w:val="00E06B1E"/>
    <w:rsid w:val="00E07787"/>
    <w:rsid w:val="00E07E24"/>
    <w:rsid w:val="00E1024A"/>
    <w:rsid w:val="00E10AAF"/>
    <w:rsid w:val="00E11D49"/>
    <w:rsid w:val="00E147D5"/>
    <w:rsid w:val="00E1488F"/>
    <w:rsid w:val="00E14C0E"/>
    <w:rsid w:val="00E16642"/>
    <w:rsid w:val="00E16F0E"/>
    <w:rsid w:val="00E1787C"/>
    <w:rsid w:val="00E2119C"/>
    <w:rsid w:val="00E223EE"/>
    <w:rsid w:val="00E2249E"/>
    <w:rsid w:val="00E22545"/>
    <w:rsid w:val="00E22B76"/>
    <w:rsid w:val="00E234F1"/>
    <w:rsid w:val="00E23A15"/>
    <w:rsid w:val="00E241ED"/>
    <w:rsid w:val="00E24E3A"/>
    <w:rsid w:val="00E25AF8"/>
    <w:rsid w:val="00E26199"/>
    <w:rsid w:val="00E26AC4"/>
    <w:rsid w:val="00E26C55"/>
    <w:rsid w:val="00E26F6C"/>
    <w:rsid w:val="00E27795"/>
    <w:rsid w:val="00E27AE6"/>
    <w:rsid w:val="00E30640"/>
    <w:rsid w:val="00E31BD0"/>
    <w:rsid w:val="00E3287A"/>
    <w:rsid w:val="00E33C90"/>
    <w:rsid w:val="00E34CA3"/>
    <w:rsid w:val="00E3563C"/>
    <w:rsid w:val="00E35C4A"/>
    <w:rsid w:val="00E375BC"/>
    <w:rsid w:val="00E37A0F"/>
    <w:rsid w:val="00E37DA6"/>
    <w:rsid w:val="00E37FE3"/>
    <w:rsid w:val="00E40EB7"/>
    <w:rsid w:val="00E4285A"/>
    <w:rsid w:val="00E43AAA"/>
    <w:rsid w:val="00E44C62"/>
    <w:rsid w:val="00E454DB"/>
    <w:rsid w:val="00E459D5"/>
    <w:rsid w:val="00E4660B"/>
    <w:rsid w:val="00E475A7"/>
    <w:rsid w:val="00E50C7C"/>
    <w:rsid w:val="00E511BA"/>
    <w:rsid w:val="00E51D2F"/>
    <w:rsid w:val="00E525B3"/>
    <w:rsid w:val="00E5387C"/>
    <w:rsid w:val="00E53AF6"/>
    <w:rsid w:val="00E53E1B"/>
    <w:rsid w:val="00E54427"/>
    <w:rsid w:val="00E5453A"/>
    <w:rsid w:val="00E54EF2"/>
    <w:rsid w:val="00E56ACD"/>
    <w:rsid w:val="00E56CE4"/>
    <w:rsid w:val="00E56FDC"/>
    <w:rsid w:val="00E60C51"/>
    <w:rsid w:val="00E60DC5"/>
    <w:rsid w:val="00E61072"/>
    <w:rsid w:val="00E615AF"/>
    <w:rsid w:val="00E63147"/>
    <w:rsid w:val="00E63559"/>
    <w:rsid w:val="00E63AA3"/>
    <w:rsid w:val="00E6531C"/>
    <w:rsid w:val="00E65937"/>
    <w:rsid w:val="00E65FBC"/>
    <w:rsid w:val="00E67180"/>
    <w:rsid w:val="00E676E2"/>
    <w:rsid w:val="00E701A4"/>
    <w:rsid w:val="00E701DE"/>
    <w:rsid w:val="00E7062C"/>
    <w:rsid w:val="00E7259A"/>
    <w:rsid w:val="00E72A1E"/>
    <w:rsid w:val="00E72E96"/>
    <w:rsid w:val="00E74477"/>
    <w:rsid w:val="00E745BD"/>
    <w:rsid w:val="00E74FA5"/>
    <w:rsid w:val="00E756A8"/>
    <w:rsid w:val="00E757D2"/>
    <w:rsid w:val="00E76032"/>
    <w:rsid w:val="00E768F2"/>
    <w:rsid w:val="00E76E26"/>
    <w:rsid w:val="00E77E9E"/>
    <w:rsid w:val="00E80016"/>
    <w:rsid w:val="00E807DA"/>
    <w:rsid w:val="00E81419"/>
    <w:rsid w:val="00E817A0"/>
    <w:rsid w:val="00E81DED"/>
    <w:rsid w:val="00E82316"/>
    <w:rsid w:val="00E825B3"/>
    <w:rsid w:val="00E832BC"/>
    <w:rsid w:val="00E84430"/>
    <w:rsid w:val="00E849DE"/>
    <w:rsid w:val="00E85948"/>
    <w:rsid w:val="00E86536"/>
    <w:rsid w:val="00E86999"/>
    <w:rsid w:val="00E87883"/>
    <w:rsid w:val="00E9167E"/>
    <w:rsid w:val="00E91DCA"/>
    <w:rsid w:val="00E922A4"/>
    <w:rsid w:val="00E925CE"/>
    <w:rsid w:val="00E9394F"/>
    <w:rsid w:val="00E93F3F"/>
    <w:rsid w:val="00E945F3"/>
    <w:rsid w:val="00E94DBF"/>
    <w:rsid w:val="00E95392"/>
    <w:rsid w:val="00E95C68"/>
    <w:rsid w:val="00E967CB"/>
    <w:rsid w:val="00E9687E"/>
    <w:rsid w:val="00E96AEC"/>
    <w:rsid w:val="00EA05D9"/>
    <w:rsid w:val="00EA0FD5"/>
    <w:rsid w:val="00EA1104"/>
    <w:rsid w:val="00EA17FA"/>
    <w:rsid w:val="00EA1E02"/>
    <w:rsid w:val="00EA233C"/>
    <w:rsid w:val="00EA33EB"/>
    <w:rsid w:val="00EA3C77"/>
    <w:rsid w:val="00EA420D"/>
    <w:rsid w:val="00EA5257"/>
    <w:rsid w:val="00EA59B6"/>
    <w:rsid w:val="00EA7415"/>
    <w:rsid w:val="00EB01C1"/>
    <w:rsid w:val="00EB03DA"/>
    <w:rsid w:val="00EB0433"/>
    <w:rsid w:val="00EB093F"/>
    <w:rsid w:val="00EB1B8B"/>
    <w:rsid w:val="00EB24EC"/>
    <w:rsid w:val="00EB2646"/>
    <w:rsid w:val="00EB3081"/>
    <w:rsid w:val="00EB3350"/>
    <w:rsid w:val="00EB3464"/>
    <w:rsid w:val="00EB360A"/>
    <w:rsid w:val="00EB3C54"/>
    <w:rsid w:val="00EB3E33"/>
    <w:rsid w:val="00EB4951"/>
    <w:rsid w:val="00EB4E32"/>
    <w:rsid w:val="00EB55D2"/>
    <w:rsid w:val="00EB595B"/>
    <w:rsid w:val="00EB5A73"/>
    <w:rsid w:val="00EB60F3"/>
    <w:rsid w:val="00EB6E1A"/>
    <w:rsid w:val="00EB7158"/>
    <w:rsid w:val="00EB7E1A"/>
    <w:rsid w:val="00EC098E"/>
    <w:rsid w:val="00EC0A58"/>
    <w:rsid w:val="00EC0BCB"/>
    <w:rsid w:val="00EC0E71"/>
    <w:rsid w:val="00EC1EFD"/>
    <w:rsid w:val="00EC52FB"/>
    <w:rsid w:val="00EC6A18"/>
    <w:rsid w:val="00EC6F6F"/>
    <w:rsid w:val="00EC6F82"/>
    <w:rsid w:val="00EC7DD5"/>
    <w:rsid w:val="00ED158D"/>
    <w:rsid w:val="00ED1BE9"/>
    <w:rsid w:val="00ED26B3"/>
    <w:rsid w:val="00ED41E4"/>
    <w:rsid w:val="00ED498D"/>
    <w:rsid w:val="00ED5042"/>
    <w:rsid w:val="00ED520A"/>
    <w:rsid w:val="00ED613A"/>
    <w:rsid w:val="00ED6617"/>
    <w:rsid w:val="00ED6CFA"/>
    <w:rsid w:val="00ED6D53"/>
    <w:rsid w:val="00ED7873"/>
    <w:rsid w:val="00EE029C"/>
    <w:rsid w:val="00EE04FB"/>
    <w:rsid w:val="00EE1855"/>
    <w:rsid w:val="00EE1E1F"/>
    <w:rsid w:val="00EE2709"/>
    <w:rsid w:val="00EE2B68"/>
    <w:rsid w:val="00EE3704"/>
    <w:rsid w:val="00EE3733"/>
    <w:rsid w:val="00EE395E"/>
    <w:rsid w:val="00EE58E9"/>
    <w:rsid w:val="00EE6BA3"/>
    <w:rsid w:val="00EE6D70"/>
    <w:rsid w:val="00EF0633"/>
    <w:rsid w:val="00EF1386"/>
    <w:rsid w:val="00EF1AD5"/>
    <w:rsid w:val="00EF2491"/>
    <w:rsid w:val="00EF256B"/>
    <w:rsid w:val="00EF5277"/>
    <w:rsid w:val="00EF5CAD"/>
    <w:rsid w:val="00EF5E74"/>
    <w:rsid w:val="00EF6042"/>
    <w:rsid w:val="00EF611F"/>
    <w:rsid w:val="00EF6580"/>
    <w:rsid w:val="00EF6CC6"/>
    <w:rsid w:val="00EF76E1"/>
    <w:rsid w:val="00EF7CD4"/>
    <w:rsid w:val="00F00E37"/>
    <w:rsid w:val="00F013F7"/>
    <w:rsid w:val="00F029AF"/>
    <w:rsid w:val="00F03182"/>
    <w:rsid w:val="00F03F51"/>
    <w:rsid w:val="00F04099"/>
    <w:rsid w:val="00F05B66"/>
    <w:rsid w:val="00F063E5"/>
    <w:rsid w:val="00F07B81"/>
    <w:rsid w:val="00F1030E"/>
    <w:rsid w:val="00F1036C"/>
    <w:rsid w:val="00F103A3"/>
    <w:rsid w:val="00F10925"/>
    <w:rsid w:val="00F112E8"/>
    <w:rsid w:val="00F113F3"/>
    <w:rsid w:val="00F12F6C"/>
    <w:rsid w:val="00F13350"/>
    <w:rsid w:val="00F13707"/>
    <w:rsid w:val="00F13DAE"/>
    <w:rsid w:val="00F157D8"/>
    <w:rsid w:val="00F161C6"/>
    <w:rsid w:val="00F16208"/>
    <w:rsid w:val="00F201AD"/>
    <w:rsid w:val="00F20CD3"/>
    <w:rsid w:val="00F21481"/>
    <w:rsid w:val="00F21A85"/>
    <w:rsid w:val="00F21B21"/>
    <w:rsid w:val="00F222BB"/>
    <w:rsid w:val="00F22AFE"/>
    <w:rsid w:val="00F24436"/>
    <w:rsid w:val="00F2491A"/>
    <w:rsid w:val="00F24EF6"/>
    <w:rsid w:val="00F254E4"/>
    <w:rsid w:val="00F26A4B"/>
    <w:rsid w:val="00F26AAB"/>
    <w:rsid w:val="00F26F5D"/>
    <w:rsid w:val="00F27AC1"/>
    <w:rsid w:val="00F27D74"/>
    <w:rsid w:val="00F27FC9"/>
    <w:rsid w:val="00F312C2"/>
    <w:rsid w:val="00F328AB"/>
    <w:rsid w:val="00F32EC3"/>
    <w:rsid w:val="00F32F6F"/>
    <w:rsid w:val="00F32F76"/>
    <w:rsid w:val="00F332F3"/>
    <w:rsid w:val="00F3381E"/>
    <w:rsid w:val="00F34C92"/>
    <w:rsid w:val="00F355E9"/>
    <w:rsid w:val="00F3585D"/>
    <w:rsid w:val="00F35D19"/>
    <w:rsid w:val="00F365CA"/>
    <w:rsid w:val="00F377AE"/>
    <w:rsid w:val="00F37C7C"/>
    <w:rsid w:val="00F37DBD"/>
    <w:rsid w:val="00F40A14"/>
    <w:rsid w:val="00F41269"/>
    <w:rsid w:val="00F41319"/>
    <w:rsid w:val="00F44B13"/>
    <w:rsid w:val="00F45BE7"/>
    <w:rsid w:val="00F45D33"/>
    <w:rsid w:val="00F463D7"/>
    <w:rsid w:val="00F46568"/>
    <w:rsid w:val="00F4712F"/>
    <w:rsid w:val="00F4731E"/>
    <w:rsid w:val="00F50163"/>
    <w:rsid w:val="00F50F77"/>
    <w:rsid w:val="00F510E2"/>
    <w:rsid w:val="00F515F1"/>
    <w:rsid w:val="00F51813"/>
    <w:rsid w:val="00F5273A"/>
    <w:rsid w:val="00F52D6B"/>
    <w:rsid w:val="00F52E18"/>
    <w:rsid w:val="00F535E2"/>
    <w:rsid w:val="00F536D1"/>
    <w:rsid w:val="00F54516"/>
    <w:rsid w:val="00F546FB"/>
    <w:rsid w:val="00F550E2"/>
    <w:rsid w:val="00F55335"/>
    <w:rsid w:val="00F5588A"/>
    <w:rsid w:val="00F55CF7"/>
    <w:rsid w:val="00F55F76"/>
    <w:rsid w:val="00F56838"/>
    <w:rsid w:val="00F57C0F"/>
    <w:rsid w:val="00F57D1C"/>
    <w:rsid w:val="00F6077A"/>
    <w:rsid w:val="00F6086A"/>
    <w:rsid w:val="00F6169B"/>
    <w:rsid w:val="00F61AFC"/>
    <w:rsid w:val="00F62824"/>
    <w:rsid w:val="00F62D7C"/>
    <w:rsid w:val="00F634C8"/>
    <w:rsid w:val="00F6385D"/>
    <w:rsid w:val="00F63861"/>
    <w:rsid w:val="00F6470F"/>
    <w:rsid w:val="00F65118"/>
    <w:rsid w:val="00F662A2"/>
    <w:rsid w:val="00F67155"/>
    <w:rsid w:val="00F674C8"/>
    <w:rsid w:val="00F67DC6"/>
    <w:rsid w:val="00F7058F"/>
    <w:rsid w:val="00F70D21"/>
    <w:rsid w:val="00F70FEF"/>
    <w:rsid w:val="00F71DA8"/>
    <w:rsid w:val="00F72DAF"/>
    <w:rsid w:val="00F7338D"/>
    <w:rsid w:val="00F73F06"/>
    <w:rsid w:val="00F747B4"/>
    <w:rsid w:val="00F74F3A"/>
    <w:rsid w:val="00F7561E"/>
    <w:rsid w:val="00F75C02"/>
    <w:rsid w:val="00F7671B"/>
    <w:rsid w:val="00F77ECB"/>
    <w:rsid w:val="00F80602"/>
    <w:rsid w:val="00F8128F"/>
    <w:rsid w:val="00F81936"/>
    <w:rsid w:val="00F81BF8"/>
    <w:rsid w:val="00F81E47"/>
    <w:rsid w:val="00F824EF"/>
    <w:rsid w:val="00F82543"/>
    <w:rsid w:val="00F836CA"/>
    <w:rsid w:val="00F83844"/>
    <w:rsid w:val="00F84408"/>
    <w:rsid w:val="00F859D4"/>
    <w:rsid w:val="00F86474"/>
    <w:rsid w:val="00F868B4"/>
    <w:rsid w:val="00F8730A"/>
    <w:rsid w:val="00F9016F"/>
    <w:rsid w:val="00F90601"/>
    <w:rsid w:val="00F917A5"/>
    <w:rsid w:val="00F9291C"/>
    <w:rsid w:val="00F93703"/>
    <w:rsid w:val="00F94EC1"/>
    <w:rsid w:val="00F9641D"/>
    <w:rsid w:val="00F9740F"/>
    <w:rsid w:val="00F9741D"/>
    <w:rsid w:val="00FA0ABE"/>
    <w:rsid w:val="00FA34CF"/>
    <w:rsid w:val="00FA5236"/>
    <w:rsid w:val="00FA5479"/>
    <w:rsid w:val="00FA6C61"/>
    <w:rsid w:val="00FA7437"/>
    <w:rsid w:val="00FA78FD"/>
    <w:rsid w:val="00FB11BE"/>
    <w:rsid w:val="00FB1357"/>
    <w:rsid w:val="00FB1799"/>
    <w:rsid w:val="00FB1B56"/>
    <w:rsid w:val="00FB1DF5"/>
    <w:rsid w:val="00FB20ED"/>
    <w:rsid w:val="00FB27F1"/>
    <w:rsid w:val="00FB2C72"/>
    <w:rsid w:val="00FB4C6F"/>
    <w:rsid w:val="00FB5007"/>
    <w:rsid w:val="00FB718C"/>
    <w:rsid w:val="00FB74A0"/>
    <w:rsid w:val="00FB7860"/>
    <w:rsid w:val="00FC1BCD"/>
    <w:rsid w:val="00FC53BF"/>
    <w:rsid w:val="00FC590E"/>
    <w:rsid w:val="00FC5E30"/>
    <w:rsid w:val="00FC5E76"/>
    <w:rsid w:val="00FC6471"/>
    <w:rsid w:val="00FC69CF"/>
    <w:rsid w:val="00FC7214"/>
    <w:rsid w:val="00FC72C0"/>
    <w:rsid w:val="00FC7FB3"/>
    <w:rsid w:val="00FD058F"/>
    <w:rsid w:val="00FD0B70"/>
    <w:rsid w:val="00FD11B8"/>
    <w:rsid w:val="00FD142B"/>
    <w:rsid w:val="00FD1440"/>
    <w:rsid w:val="00FD1489"/>
    <w:rsid w:val="00FD1494"/>
    <w:rsid w:val="00FD17D7"/>
    <w:rsid w:val="00FD2DA9"/>
    <w:rsid w:val="00FD35FA"/>
    <w:rsid w:val="00FD3FE6"/>
    <w:rsid w:val="00FD42E1"/>
    <w:rsid w:val="00FD59F1"/>
    <w:rsid w:val="00FD66A4"/>
    <w:rsid w:val="00FD6FE2"/>
    <w:rsid w:val="00FD7403"/>
    <w:rsid w:val="00FD74CB"/>
    <w:rsid w:val="00FD7543"/>
    <w:rsid w:val="00FD7BF5"/>
    <w:rsid w:val="00FD7CF7"/>
    <w:rsid w:val="00FE0FB0"/>
    <w:rsid w:val="00FE185C"/>
    <w:rsid w:val="00FE19EA"/>
    <w:rsid w:val="00FE1B7E"/>
    <w:rsid w:val="00FE1BD0"/>
    <w:rsid w:val="00FE3C5F"/>
    <w:rsid w:val="00FE401B"/>
    <w:rsid w:val="00FE4705"/>
    <w:rsid w:val="00FE557C"/>
    <w:rsid w:val="00FE7BAA"/>
    <w:rsid w:val="00FF2450"/>
    <w:rsid w:val="00FF261A"/>
    <w:rsid w:val="00FF2A77"/>
    <w:rsid w:val="00FF3B08"/>
    <w:rsid w:val="00FF3F87"/>
    <w:rsid w:val="00FF444A"/>
    <w:rsid w:val="00FF4689"/>
    <w:rsid w:val="00FF46B0"/>
    <w:rsid w:val="00FF48E0"/>
    <w:rsid w:val="00FF4C3A"/>
    <w:rsid w:val="00FF62F4"/>
    <w:rsid w:val="00FF6519"/>
    <w:rsid w:val="00FF6589"/>
    <w:rsid w:val="00FF7328"/>
    <w:rsid w:val="21CFBAA2"/>
    <w:rsid w:val="2D9E853B"/>
    <w:rsid w:val="551B35A9"/>
    <w:rsid w:val="70256238"/>
    <w:rsid w:val="706A5927"/>
    <w:rsid w:val="70CD620E"/>
    <w:rsid w:val="76FA7582"/>
    <w:rsid w:val="7EC26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637"/>
    <w:pPr>
      <w:tabs>
        <w:tab w:val="left" w:pos="567"/>
      </w:tabs>
      <w:spacing w:line="260" w:lineRule="exact"/>
    </w:pPr>
    <w:rPr>
      <w:rFonts w:eastAsia="Times New Roman"/>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8306"/>
      </w:tabs>
    </w:pPr>
    <w:rPr>
      <w:rFonts w:ascii="Arial" w:hAnsi="Arial"/>
      <w:noProof/>
      <w:sz w:val="16"/>
    </w:rPr>
  </w:style>
  <w:style w:type="paragraph" w:styleId="En-tte">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umrodepage">
    <w:name w:val="page number"/>
    <w:basedOn w:val="Policepardfaut"/>
    <w:rsid w:val="00812D16"/>
  </w:style>
  <w:style w:type="paragraph" w:styleId="Corpsdetexte">
    <w:name w:val="Body Text"/>
    <w:basedOn w:val="Normal"/>
    <w:rsid w:val="00812D16"/>
    <w:pPr>
      <w:tabs>
        <w:tab w:val="clear" w:pos="567"/>
      </w:tabs>
      <w:spacing w:line="240" w:lineRule="auto"/>
    </w:pPr>
    <w:rPr>
      <w:i/>
      <w:color w:val="008000"/>
    </w:rPr>
  </w:style>
  <w:style w:type="paragraph" w:styleId="Commentaire">
    <w:name w:val="annotation text"/>
    <w:basedOn w:val="Normal"/>
    <w:link w:val="CommentaireCar"/>
    <w:rsid w:val="00812D16"/>
    <w:rPr>
      <w:sz w:val="20"/>
    </w:rPr>
  </w:style>
  <w:style w:type="character" w:styleId="Lienhypertexte">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Textedebulles">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k-S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k-SK" w:eastAsia="en-GB" w:bidi="ar-SA"/>
    </w:rPr>
  </w:style>
  <w:style w:type="character" w:styleId="Marquedecommentaire">
    <w:name w:val="annotation reference"/>
    <w:rsid w:val="00BC6DC2"/>
    <w:rPr>
      <w:sz w:val="16"/>
      <w:szCs w:val="16"/>
    </w:rPr>
  </w:style>
  <w:style w:type="paragraph" w:styleId="Objetducommentaire">
    <w:name w:val="annotation subject"/>
    <w:basedOn w:val="Commentaire"/>
    <w:next w:val="Commentaire"/>
    <w:link w:val="ObjetducommentaireCar"/>
    <w:rsid w:val="00BC6DC2"/>
    <w:rPr>
      <w:b/>
      <w:bCs/>
    </w:rPr>
  </w:style>
  <w:style w:type="character" w:customStyle="1" w:styleId="CommentaireCar">
    <w:name w:val="Commentaire Car"/>
    <w:link w:val="Commentaire"/>
    <w:rsid w:val="00BC6DC2"/>
    <w:rPr>
      <w:rFonts w:eastAsia="Times New Roman"/>
      <w:lang w:eastAsia="en-US"/>
    </w:rPr>
  </w:style>
  <w:style w:type="character" w:customStyle="1" w:styleId="ObjetducommentaireCar">
    <w:name w:val="Objet du commentaire Car"/>
    <w:link w:val="Objetducommentaire"/>
    <w:rsid w:val="00BC6DC2"/>
    <w:rPr>
      <w:rFonts w:eastAsia="Times New Roman"/>
      <w:b/>
      <w:bCs/>
      <w:lang w:eastAsia="en-US"/>
    </w:rPr>
  </w:style>
  <w:style w:type="paragraph" w:styleId="Rvision">
    <w:name w:val="Revision"/>
    <w:hidden/>
    <w:uiPriority w:val="99"/>
    <w:semiHidden/>
    <w:rsid w:val="00B21BE7"/>
    <w:rPr>
      <w:rFonts w:eastAsia="Times New Roman"/>
      <w:sz w:val="22"/>
      <w:lang w:eastAsia="en-US"/>
    </w:rPr>
  </w:style>
  <w:style w:type="paragraph" w:customStyle="1" w:styleId="C-PLR-BodyText">
    <w:name w:val="C-PLR-Body Text"/>
    <w:rsid w:val="00796934"/>
    <w:rPr>
      <w:rFonts w:eastAsia="Times New Roman"/>
      <w:sz w:val="16"/>
      <w:lang w:eastAsia="en-US"/>
    </w:rPr>
  </w:style>
  <w:style w:type="paragraph" w:styleId="Paragraphedeliste">
    <w:name w:val="List Paragraph"/>
    <w:basedOn w:val="Normal"/>
    <w:uiPriority w:val="34"/>
    <w:qFormat/>
    <w:rsid w:val="00445DCC"/>
    <w:pPr>
      <w:ind w:left="720"/>
      <w:contextualSpacing/>
    </w:pPr>
  </w:style>
  <w:style w:type="paragraph" w:customStyle="1" w:styleId="Default">
    <w:name w:val="Default"/>
    <w:rsid w:val="00FD7403"/>
    <w:pPr>
      <w:autoSpaceDE w:val="0"/>
      <w:autoSpaceDN w:val="0"/>
      <w:adjustRightInd w:val="0"/>
    </w:pPr>
    <w:rPr>
      <w:color w:val="000000"/>
      <w:sz w:val="24"/>
      <w:szCs w:val="24"/>
    </w:rPr>
  </w:style>
  <w:style w:type="table" w:styleId="Grilledutableau">
    <w:name w:val="Table Grid"/>
    <w:basedOn w:val="TableauNormal"/>
    <w:rsid w:val="00FD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1E4AEF"/>
    <w:pPr>
      <w:spacing w:before="120" w:after="120" w:line="280" w:lineRule="atLeast"/>
    </w:pPr>
    <w:rPr>
      <w:rFonts w:eastAsia="MS Mincho"/>
      <w:sz w:val="24"/>
      <w:lang w:eastAsia="en-US"/>
    </w:rPr>
  </w:style>
  <w:style w:type="character" w:customStyle="1" w:styleId="C-BodyTextChar">
    <w:name w:val="C-Body Text Char"/>
    <w:link w:val="C-BodyText"/>
    <w:rsid w:val="001E4AEF"/>
    <w:rPr>
      <w:rFonts w:eastAsia="MS Mincho"/>
      <w:sz w:val="24"/>
      <w:lang w:val="sk-SK" w:eastAsia="en-US"/>
    </w:rPr>
  </w:style>
  <w:style w:type="paragraph" w:styleId="Lgende">
    <w:name w:val="caption"/>
    <w:basedOn w:val="Normal"/>
    <w:next w:val="Normal"/>
    <w:unhideWhenUsed/>
    <w:qFormat/>
    <w:rsid w:val="001E4AEF"/>
    <w:pPr>
      <w:spacing w:after="200" w:line="240" w:lineRule="auto"/>
    </w:pPr>
    <w:rPr>
      <w:i/>
      <w:iCs/>
      <w:color w:val="44546A" w:themeColor="text2"/>
      <w:sz w:val="18"/>
      <w:szCs w:val="18"/>
    </w:rPr>
  </w:style>
  <w:style w:type="paragraph" w:customStyle="1" w:styleId="C-TableFootnote">
    <w:name w:val="C-Table Footnote"/>
    <w:next w:val="C-BodyText"/>
    <w:link w:val="C-TableFootnoteChar"/>
    <w:rsid w:val="00CB30A4"/>
    <w:pPr>
      <w:tabs>
        <w:tab w:val="left" w:pos="144"/>
      </w:tabs>
      <w:ind w:left="144" w:hanging="144"/>
    </w:pPr>
    <w:rPr>
      <w:rFonts w:eastAsia="Times New Roman" w:cs="Arial"/>
      <w:lang w:eastAsia="en-US"/>
    </w:rPr>
  </w:style>
  <w:style w:type="character" w:customStyle="1" w:styleId="C-TableFootnoteChar">
    <w:name w:val="C-Table Footnote Char"/>
    <w:link w:val="C-TableFootnote"/>
    <w:rsid w:val="00CB30A4"/>
    <w:rPr>
      <w:rFonts w:eastAsia="Times New Roman" w:cs="Arial"/>
      <w:lang w:val="sk-SK" w:eastAsia="en-US"/>
    </w:rPr>
  </w:style>
  <w:style w:type="character" w:customStyle="1" w:styleId="Nevyrieenzmienka1">
    <w:name w:val="Nevyriešená zmienka1"/>
    <w:basedOn w:val="Policepardfaut"/>
    <w:rsid w:val="00F37C7C"/>
    <w:rPr>
      <w:color w:val="605E5C"/>
      <w:shd w:val="clear" w:color="auto" w:fill="E1DFDD"/>
    </w:rPr>
  </w:style>
  <w:style w:type="character" w:customStyle="1" w:styleId="PieddepageCar">
    <w:name w:val="Pied de page Car"/>
    <w:basedOn w:val="Policepardfaut"/>
    <w:link w:val="Pieddepage"/>
    <w:uiPriority w:val="99"/>
    <w:rsid w:val="002515D0"/>
    <w:rPr>
      <w:rFonts w:ascii="Arial" w:eastAsia="Times New Roman" w:hAnsi="Arial"/>
      <w:noProof/>
      <w:sz w:val="16"/>
      <w:lang w:eastAsia="en-US"/>
    </w:rPr>
  </w:style>
  <w:style w:type="character" w:styleId="Mentionnonrsolue">
    <w:name w:val="Unresolved Mention"/>
    <w:basedOn w:val="Policepardfaut"/>
    <w:uiPriority w:val="99"/>
    <w:semiHidden/>
    <w:unhideWhenUsed/>
    <w:rsid w:val="007A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866">
      <w:bodyDiv w:val="1"/>
      <w:marLeft w:val="0"/>
      <w:marRight w:val="0"/>
      <w:marTop w:val="0"/>
      <w:marBottom w:val="0"/>
      <w:divBdr>
        <w:top w:val="none" w:sz="0" w:space="0" w:color="auto"/>
        <w:left w:val="none" w:sz="0" w:space="0" w:color="auto"/>
        <w:bottom w:val="none" w:sz="0" w:space="0" w:color="auto"/>
        <w:right w:val="none" w:sz="0" w:space="0" w:color="auto"/>
      </w:divBdr>
    </w:div>
    <w:div w:id="316156631">
      <w:bodyDiv w:val="1"/>
      <w:marLeft w:val="0"/>
      <w:marRight w:val="0"/>
      <w:marTop w:val="0"/>
      <w:marBottom w:val="0"/>
      <w:divBdr>
        <w:top w:val="none" w:sz="0" w:space="0" w:color="auto"/>
        <w:left w:val="none" w:sz="0" w:space="0" w:color="auto"/>
        <w:bottom w:val="none" w:sz="0" w:space="0" w:color="auto"/>
        <w:right w:val="none" w:sz="0" w:space="0" w:color="auto"/>
      </w:divBdr>
    </w:div>
    <w:div w:id="370425684">
      <w:bodyDiv w:val="1"/>
      <w:marLeft w:val="0"/>
      <w:marRight w:val="0"/>
      <w:marTop w:val="0"/>
      <w:marBottom w:val="0"/>
      <w:divBdr>
        <w:top w:val="none" w:sz="0" w:space="0" w:color="auto"/>
        <w:left w:val="none" w:sz="0" w:space="0" w:color="auto"/>
        <w:bottom w:val="none" w:sz="0" w:space="0" w:color="auto"/>
        <w:right w:val="none" w:sz="0" w:space="0" w:color="auto"/>
      </w:divBdr>
    </w:div>
    <w:div w:id="482936253">
      <w:bodyDiv w:val="1"/>
      <w:marLeft w:val="0"/>
      <w:marRight w:val="0"/>
      <w:marTop w:val="0"/>
      <w:marBottom w:val="0"/>
      <w:divBdr>
        <w:top w:val="none" w:sz="0" w:space="0" w:color="auto"/>
        <w:left w:val="none" w:sz="0" w:space="0" w:color="auto"/>
        <w:bottom w:val="none" w:sz="0" w:space="0" w:color="auto"/>
        <w:right w:val="none" w:sz="0" w:space="0" w:color="auto"/>
      </w:divBdr>
    </w:div>
    <w:div w:id="699204927">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730691241">
      <w:bodyDiv w:val="1"/>
      <w:marLeft w:val="0"/>
      <w:marRight w:val="0"/>
      <w:marTop w:val="0"/>
      <w:marBottom w:val="0"/>
      <w:divBdr>
        <w:top w:val="none" w:sz="0" w:space="0" w:color="auto"/>
        <w:left w:val="none" w:sz="0" w:space="0" w:color="auto"/>
        <w:bottom w:val="none" w:sz="0" w:space="0" w:color="auto"/>
        <w:right w:val="none" w:sz="0" w:space="0" w:color="auto"/>
      </w:divBdr>
    </w:div>
    <w:div w:id="1219900511">
      <w:bodyDiv w:val="1"/>
      <w:marLeft w:val="0"/>
      <w:marRight w:val="0"/>
      <w:marTop w:val="0"/>
      <w:marBottom w:val="0"/>
      <w:divBdr>
        <w:top w:val="none" w:sz="0" w:space="0" w:color="auto"/>
        <w:left w:val="none" w:sz="0" w:space="0" w:color="auto"/>
        <w:bottom w:val="none" w:sz="0" w:space="0" w:color="auto"/>
        <w:right w:val="none" w:sz="0" w:space="0" w:color="auto"/>
      </w:divBdr>
    </w:div>
    <w:div w:id="1303460908">
      <w:bodyDiv w:val="1"/>
      <w:marLeft w:val="0"/>
      <w:marRight w:val="0"/>
      <w:marTop w:val="0"/>
      <w:marBottom w:val="0"/>
      <w:divBdr>
        <w:top w:val="none" w:sz="0" w:space="0" w:color="auto"/>
        <w:left w:val="none" w:sz="0" w:space="0" w:color="auto"/>
        <w:bottom w:val="none" w:sz="0" w:space="0" w:color="auto"/>
        <w:right w:val="none" w:sz="0" w:space="0" w:color="auto"/>
      </w:divBdr>
    </w:div>
    <w:div w:id="1488092693">
      <w:bodyDiv w:val="1"/>
      <w:marLeft w:val="0"/>
      <w:marRight w:val="0"/>
      <w:marTop w:val="0"/>
      <w:marBottom w:val="0"/>
      <w:divBdr>
        <w:top w:val="none" w:sz="0" w:space="0" w:color="auto"/>
        <w:left w:val="none" w:sz="0" w:space="0" w:color="auto"/>
        <w:bottom w:val="none" w:sz="0" w:space="0" w:color="auto"/>
        <w:right w:val="none" w:sz="0" w:space="0" w:color="auto"/>
      </w:divBdr>
    </w:div>
    <w:div w:id="1492329926">
      <w:bodyDiv w:val="1"/>
      <w:marLeft w:val="0"/>
      <w:marRight w:val="0"/>
      <w:marTop w:val="0"/>
      <w:marBottom w:val="0"/>
      <w:divBdr>
        <w:top w:val="none" w:sz="0" w:space="0" w:color="auto"/>
        <w:left w:val="none" w:sz="0" w:space="0" w:color="auto"/>
        <w:bottom w:val="none" w:sz="0" w:space="0" w:color="auto"/>
        <w:right w:val="none" w:sz="0" w:space="0" w:color="auto"/>
      </w:divBdr>
    </w:div>
    <w:div w:id="1507282384">
      <w:bodyDiv w:val="1"/>
      <w:marLeft w:val="0"/>
      <w:marRight w:val="0"/>
      <w:marTop w:val="0"/>
      <w:marBottom w:val="0"/>
      <w:divBdr>
        <w:top w:val="none" w:sz="0" w:space="0" w:color="auto"/>
        <w:left w:val="none" w:sz="0" w:space="0" w:color="auto"/>
        <w:bottom w:val="none" w:sz="0" w:space="0" w:color="auto"/>
        <w:right w:val="none" w:sz="0" w:space="0" w:color="auto"/>
      </w:divBdr>
    </w:div>
    <w:div w:id="1721441718">
      <w:bodyDiv w:val="1"/>
      <w:marLeft w:val="0"/>
      <w:marRight w:val="0"/>
      <w:marTop w:val="0"/>
      <w:marBottom w:val="0"/>
      <w:divBdr>
        <w:top w:val="none" w:sz="0" w:space="0" w:color="auto"/>
        <w:left w:val="none" w:sz="0" w:space="0" w:color="auto"/>
        <w:bottom w:val="none" w:sz="0" w:space="0" w:color="auto"/>
        <w:right w:val="none" w:sz="0" w:space="0" w:color="auto"/>
      </w:divBdr>
    </w:div>
    <w:div w:id="1862430244">
      <w:bodyDiv w:val="1"/>
      <w:marLeft w:val="0"/>
      <w:marRight w:val="0"/>
      <w:marTop w:val="0"/>
      <w:marBottom w:val="0"/>
      <w:divBdr>
        <w:top w:val="none" w:sz="0" w:space="0" w:color="auto"/>
        <w:left w:val="none" w:sz="0" w:space="0" w:color="auto"/>
        <w:bottom w:val="none" w:sz="0" w:space="0" w:color="auto"/>
        <w:right w:val="none" w:sz="0" w:space="0" w:color="auto"/>
      </w:divBdr>
    </w:div>
    <w:div w:id="200501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10522</Value>
      <Value>10521</Value>
      <Value>9959</Value>
      <Value>9958</Value>
      <Value>229</Value>
      <Value>5205</Value>
      <Value>9963</Value>
    </TaxCatchAll>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EMADOC-1700519818-2944193</_dlc_DocId>
    <_dlc_DocIdUrl xmlns="a034c160-bfb7-45f5-8632-2eb7e0508071">
      <Url>https://euema.sharepoint.com/sites/CRM/_layouts/15/DocIdRedir.aspx?ID=EMADOC-1700519818-2944193</Url>
      <Description>EMADOC-1700519818-2944193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5FE007-067D-4024-8916-C1F2666A568F}">
  <ds:schemaRefs>
    <ds:schemaRef ds:uri="http://schemas.openxmlformats.org/officeDocument/2006/bibliography"/>
  </ds:schemaRefs>
</ds:datastoreItem>
</file>

<file path=customXml/itemProps2.xml><?xml version="1.0" encoding="utf-8"?>
<ds:datastoreItem xmlns:ds="http://schemas.openxmlformats.org/officeDocument/2006/customXml" ds:itemID="{9E10F885-D4B0-4023-B120-358CA8209360}"/>
</file>

<file path=customXml/itemProps3.xml><?xml version="1.0" encoding="utf-8"?>
<ds:datastoreItem xmlns:ds="http://schemas.openxmlformats.org/officeDocument/2006/customXml" ds:itemID="{192DC2EE-535B-464B-9E17-126D6E10C108}">
  <ds:schemaRefs>
    <ds:schemaRef ds:uri="http://schemas.microsoft.com/sharepoint/v3/contenttype/forms"/>
  </ds:schemaRefs>
</ds:datastoreItem>
</file>

<file path=customXml/itemProps4.xml><?xml version="1.0" encoding="utf-8"?>
<ds:datastoreItem xmlns:ds="http://schemas.openxmlformats.org/officeDocument/2006/customXml" ds:itemID="{B153F520-DB15-4522-8431-3580D4DBC070}">
  <ds:schemaRefs>
    <ds:schemaRef ds:uri="http://schemas.microsoft.com/office/2006/metadata/properties"/>
    <ds:schemaRef ds:uri="http://schemas.microsoft.com/office/infopath/2007/PartnerControls"/>
    <ds:schemaRef ds:uri="2622246d-3c64-4b28-9698-ed76853c3e4c"/>
    <ds:schemaRef ds:uri="5e4f043d-0074-4be5-ad28-1829c1c0da75"/>
  </ds:schemaRefs>
</ds:datastoreItem>
</file>

<file path=customXml/itemProps5.xml><?xml version="1.0" encoding="utf-8"?>
<ds:datastoreItem xmlns:ds="http://schemas.openxmlformats.org/officeDocument/2006/customXml" ds:itemID="{6B39A9D4-303E-4691-83F8-4E50DE403810}"/>
</file>

<file path=docProps/app.xml><?xml version="1.0" encoding="utf-8"?>
<Properties xmlns="http://schemas.openxmlformats.org/officeDocument/2006/extended-properties" xmlns:vt="http://schemas.openxmlformats.org/officeDocument/2006/docPropsVTypes">
  <Template>Normal</Template>
  <TotalTime>0</TotalTime>
  <Pages>42</Pages>
  <Words>12559</Words>
  <Characters>69078</Characters>
  <Application>Microsoft Office Word</Application>
  <DocSecurity>0</DocSecurity>
  <Lines>575</Lines>
  <Paragraphs>162</Paragraphs>
  <ScaleCrop>false</ScaleCrop>
  <HeadingPairs>
    <vt:vector size="4" baseType="variant">
      <vt:variant>
        <vt:lpstr>Titre</vt:lpstr>
      </vt:variant>
      <vt:variant>
        <vt:i4>1</vt:i4>
      </vt:variant>
      <vt:variant>
        <vt:lpstr>Názov</vt:lpstr>
      </vt:variant>
      <vt:variant>
        <vt:i4>1</vt:i4>
      </vt:variant>
    </vt:vector>
  </HeadingPairs>
  <TitlesOfParts>
    <vt:vector size="2" baseType="lpstr">
      <vt:lpstr>ema-combined-emea/h/c/005936-sk-annotated</vt:lpstr>
      <vt:lpstr/>
    </vt:vector>
  </TitlesOfParts>
  <Manager/>
  <Company/>
  <LinksUpToDate>false</LinksUpToDate>
  <CharactersWithSpaces>81475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
  <dc:creator/>
  <cp:keywords/>
  <cp:lastModifiedBy/>
  <cp:revision>1</cp:revision>
  <dcterms:created xsi:type="dcterms:W3CDTF">2025-10-17T11:49:00Z</dcterms:created>
  <dcterms:modified xsi:type="dcterms:W3CDTF">2026-02-23T09:36:00Z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WRADosage">
    <vt:lpwstr>10521;#250mg|67ea01d9-feb3-488e-b7e6-b710e5d0a722</vt:lpwstr>
  </property>
  <property fmtid="{D5CDD505-2E9C-101B-9397-08002B2CF9AE}" pid="4" name="WRAPSNumber">
    <vt:lpwstr>9959;#S95031 (TIBSOVO)|1b605a81-2cd2-4d41-b8f8-c5b29c3006d9</vt:lpwstr>
  </property>
  <property fmtid="{D5CDD505-2E9C-101B-9397-08002B2CF9AE}" pid="5" name="WRAProcedureNumber">
    <vt:lpwstr>10522;#EMEA/H/C/005936|c87c99bd-0ea4-4fce-a6ee-8923d2cc099c</vt:lpwstr>
  </property>
  <property fmtid="{D5CDD505-2E9C-101B-9397-08002B2CF9AE}" pid="6" name="WRAVariationNumber">
    <vt:lpwstr/>
  </property>
  <property fmtid="{D5CDD505-2E9C-101B-9397-08002B2CF9AE}" pid="7" name="WRAPINN">
    <vt:lpwstr>9958;#IVOSIDENIB|d37cf0f3-9dd3-4dba-975f-60ada8d9e07d</vt:lpwstr>
  </property>
  <property fmtid="{D5CDD505-2E9C-101B-9397-08002B2CF9AE}" pid="8" name="WRAPLocalTradename">
    <vt:lpwstr>9963;#TIBSOVO|8c6aa7cc-d1ad-409f-8a8f-7439dafbc90c</vt:lpwstr>
  </property>
  <property fmtid="{D5CDD505-2E9C-101B-9397-08002B2CF9AE}" pid="9" name="WRAPMU_LUNumber">
    <vt:lpwstr/>
  </property>
  <property fmtid="{D5CDD505-2E9C-101B-9397-08002B2CF9AE}" pid="10" name="WRALanguage">
    <vt:lpwstr>5205;#SK|f73b5297-149d-45e3-9125-550e9552c5cc</vt:lpwstr>
  </property>
  <property fmtid="{D5CDD505-2E9C-101B-9397-08002B2CF9AE}" pid="11" name="WRAPCountry">
    <vt:lpwstr>229;#Slovakia|1f0ec5c7-d4fe-41d6-887e-91ba06b94e50</vt:lpwstr>
  </property>
  <property fmtid="{D5CDD505-2E9C-101B-9397-08002B2CF9AE}" pid="12" name="WorkflowChangePath">
    <vt:lpwstr>edba9b8d-6ee8-4acf-ab0b-7849f7ea6cd6,4;edba9b8d-6ee8-4acf-ab0b-7849f7ea6cd6,6;</vt:lpwstr>
  </property>
  <property fmtid="{D5CDD505-2E9C-101B-9397-08002B2CF9AE}" pid="13" name="_dlc_DocIdItemGuid">
    <vt:lpwstr>2e5a8cef-dc49-4b30-8a05-3176e8c6f0a1</vt:lpwstr>
  </property>
</Properties>
</file>