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28C3" w14:textId="39C824C6" w:rsidR="003312A2" w:rsidRPr="00226F32" w:rsidRDefault="003312A2" w:rsidP="0033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sk-SK"/>
        </w:rPr>
      </w:pPr>
      <w:r w:rsidRPr="00226F32">
        <w:rPr>
          <w:rFonts w:ascii="Times New Roman" w:hAnsi="Times New Roman" w:cs="Times New Roman"/>
        </w:rPr>
        <w:t>Tento dokument</w:t>
      </w:r>
      <w:r w:rsidRPr="00226F32">
        <w:rPr>
          <w:rFonts w:ascii="Times New Roman" w:hAnsi="Times New Roman" w:cs="Times New Roman"/>
          <w:lang w:val="sk-SK"/>
        </w:rPr>
        <w:t xml:space="preserve"> predstavuje </w:t>
      </w:r>
      <w:r w:rsidRPr="00226F32">
        <w:rPr>
          <w:rFonts w:ascii="Times New Roman" w:hAnsi="Times New Roman" w:cs="Times New Roman"/>
        </w:rPr>
        <w:t>schválen</w:t>
      </w:r>
      <w:r w:rsidRPr="00226F32">
        <w:rPr>
          <w:rFonts w:ascii="Times New Roman" w:hAnsi="Times New Roman" w:cs="Times New Roman"/>
          <w:lang w:val="sk-SK"/>
        </w:rPr>
        <w:t>é</w:t>
      </w:r>
      <w:r w:rsidRPr="00226F32">
        <w:rPr>
          <w:rFonts w:ascii="Times New Roman" w:hAnsi="Times New Roman" w:cs="Times New Roman"/>
        </w:rPr>
        <w:t xml:space="preserve"> informáci</w:t>
      </w:r>
      <w:r w:rsidRPr="00226F32">
        <w:rPr>
          <w:rFonts w:ascii="Times New Roman" w:hAnsi="Times New Roman" w:cs="Times New Roman"/>
          <w:lang w:val="sk-SK"/>
        </w:rPr>
        <w:t>e</w:t>
      </w:r>
      <w:r w:rsidRPr="00226F32">
        <w:rPr>
          <w:rFonts w:ascii="Times New Roman" w:hAnsi="Times New Roman" w:cs="Times New Roman"/>
        </w:rPr>
        <w:t xml:space="preserve"> o lieku Tofidence a sú v ňom</w:t>
      </w:r>
      <w:r w:rsidRPr="00226F32">
        <w:rPr>
          <w:rFonts w:ascii="Times New Roman" w:hAnsi="Times New Roman" w:cs="Times New Roman"/>
          <w:lang w:val="sk-SK"/>
        </w:rPr>
        <w:t xml:space="preserve"> </w:t>
      </w:r>
      <w:r w:rsidRPr="00226F32">
        <w:rPr>
          <w:rFonts w:ascii="Times New Roman" w:hAnsi="Times New Roman" w:cs="Times New Roman"/>
        </w:rPr>
        <w:t xml:space="preserve"> </w:t>
      </w:r>
      <w:r w:rsidRPr="00226F32">
        <w:rPr>
          <w:rFonts w:ascii="Times New Roman" w:hAnsi="Times New Roman" w:cs="Times New Roman"/>
          <w:lang w:val="sk-SK"/>
        </w:rPr>
        <w:t>sledované z</w:t>
      </w:r>
      <w:r w:rsidRPr="00226F32">
        <w:rPr>
          <w:rFonts w:ascii="Times New Roman" w:hAnsi="Times New Roman" w:cs="Times New Roman"/>
        </w:rPr>
        <w:t xml:space="preserve">meny od </w:t>
      </w:r>
      <w:r w:rsidRPr="00226F32">
        <w:rPr>
          <w:rFonts w:ascii="Times New Roman" w:hAnsi="Times New Roman" w:cs="Times New Roman"/>
          <w:lang w:val="sk-SK"/>
        </w:rPr>
        <w:t>predchádzajúcej procedúry</w:t>
      </w:r>
      <w:r w:rsidRPr="00226F32">
        <w:rPr>
          <w:rFonts w:ascii="Times New Roman" w:hAnsi="Times New Roman" w:cs="Times New Roman"/>
        </w:rPr>
        <w:t>, ktor</w:t>
      </w:r>
      <w:r w:rsidRPr="00226F32">
        <w:rPr>
          <w:rFonts w:ascii="Times New Roman" w:hAnsi="Times New Roman" w:cs="Times New Roman"/>
          <w:lang w:val="sk-SK"/>
        </w:rPr>
        <w:t xml:space="preserve">ou boli ovplyvnené </w:t>
      </w:r>
      <w:r w:rsidRPr="00226F32">
        <w:rPr>
          <w:rFonts w:ascii="Times New Roman" w:hAnsi="Times New Roman" w:cs="Times New Roman"/>
        </w:rPr>
        <w:t>informáci</w:t>
      </w:r>
      <w:r w:rsidRPr="00226F32">
        <w:rPr>
          <w:rFonts w:ascii="Times New Roman" w:hAnsi="Times New Roman" w:cs="Times New Roman"/>
          <w:lang w:val="sk-SK"/>
        </w:rPr>
        <w:t>e</w:t>
      </w:r>
      <w:r w:rsidRPr="00226F32">
        <w:rPr>
          <w:rFonts w:ascii="Times New Roman" w:hAnsi="Times New Roman" w:cs="Times New Roman"/>
        </w:rPr>
        <w:t xml:space="preserve"> o lieku (</w:t>
      </w:r>
      <w:r w:rsidRPr="003312A2">
        <w:rPr>
          <w:rFonts w:ascii="Times New Roman" w:hAnsi="Times New Roman" w:cs="Times New Roman"/>
        </w:rPr>
        <w:t>EMA/T/0000295813</w:t>
      </w:r>
      <w:r w:rsidRPr="00226F32">
        <w:rPr>
          <w:rFonts w:ascii="Times New Roman" w:hAnsi="Times New Roman" w:cs="Times New Roman"/>
        </w:rPr>
        <w:t>).</w:t>
      </w:r>
    </w:p>
    <w:p w14:paraId="5A809E46" w14:textId="77777777" w:rsidR="003312A2" w:rsidRPr="00226F32" w:rsidRDefault="003312A2" w:rsidP="0033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26F32">
        <w:rPr>
          <w:rFonts w:ascii="Times New Roman" w:hAnsi="Times New Roman" w:cs="Times New Roman"/>
        </w:rPr>
        <w:t xml:space="preserve">Viac informácií nájdete na webovej stránke Európskej agentúry pre lieky: </w:t>
      </w:r>
      <w:hyperlink r:id="rId11" w:history="1">
        <w:r w:rsidRPr="00226F32">
          <w:rPr>
            <w:rStyle w:val="Hyperlink"/>
            <w:rFonts w:ascii="Times New Roman" w:hAnsi="Times New Roman" w:cs="Times New Roman"/>
          </w:rPr>
          <w:t>https://www.ema.europa.eu/en/medicines/human/epar/tofidence</w:t>
        </w:r>
      </w:hyperlink>
    </w:p>
    <w:p w14:paraId="4A14C810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6E02C96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11B382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C452853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428C5E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B3E03C4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5235AE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86354EA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5BD7EA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1B0D13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757114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23DE87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C0D20A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EABBD8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D92C9D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3574415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</w:p>
    <w:p w14:paraId="05DBABD4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575BA175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714DDD3E" w14:textId="77777777" w:rsidR="00A85C74" w:rsidRPr="00740DDB" w:rsidRDefault="00A85C74" w:rsidP="00C17BF7">
      <w:pPr>
        <w:pStyle w:val="TitleA"/>
        <w:outlineLvl w:val="0"/>
      </w:pPr>
      <w:r w:rsidRPr="00740DDB">
        <w:t>SÚHRN CHARAKTER</w:t>
      </w:r>
      <w:r w:rsidRPr="00740DDB">
        <w:rPr>
          <w:spacing w:val="-2"/>
        </w:rPr>
        <w:t>I</w:t>
      </w:r>
      <w:r w:rsidRPr="00740DDB">
        <w:t>STICKÝ</w:t>
      </w:r>
      <w:r w:rsidRPr="00740DDB">
        <w:rPr>
          <w:spacing w:val="-3"/>
        </w:rPr>
        <w:t>C</w:t>
      </w:r>
      <w:r w:rsidRPr="00740DDB">
        <w:t>H VLASTNO</w:t>
      </w:r>
      <w:r w:rsidRPr="00740DDB">
        <w:rPr>
          <w:spacing w:val="-3"/>
        </w:rPr>
        <w:t>S</w:t>
      </w:r>
      <w:r w:rsidRPr="00740DDB">
        <w:t>TÍ LIEKU</w:t>
      </w:r>
    </w:p>
    <w:p w14:paraId="532D884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14D14C2F" w14:textId="77777777" w:rsidR="00A85C74" w:rsidRPr="00740DDB" w:rsidRDefault="00A85C74" w:rsidP="004841CD">
      <w:pPr>
        <w:pStyle w:val="Listenabsatz"/>
        <w:tabs>
          <w:tab w:val="clear" w:pos="567"/>
        </w:tabs>
        <w:suppressAutoHyphens/>
        <w:spacing w:line="240" w:lineRule="auto"/>
        <w:ind w:left="0"/>
        <w:rPr>
          <w:bCs/>
          <w:lang w:val="sk-SK"/>
        </w:rPr>
      </w:pPr>
      <w:r>
        <w:rPr>
          <w:noProof/>
        </w:rPr>
        <w:lastRenderedPageBreak/>
        <w:drawing>
          <wp:inline distT="0" distB="0" distL="0" distR="0" wp14:anchorId="4F547B01" wp14:editId="76FFB917">
            <wp:extent cx="200025" cy="171450"/>
            <wp:effectExtent l="0" t="0" r="0" b="0"/>
            <wp:docPr id="23613229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DDB">
        <w:rPr>
          <w:lang w:val="sk-SK"/>
        </w:rPr>
        <w:t>Tento liek je predmetom ďalšieho monitorovania. To umožní rýchle získanie nových informácií o bezpečnosti. Od zdravotníckych pracovníkov sa vyžaduje, aby hlásili akékoľvek podozrenia na nežiaduce reakcie. Informácie o tom, ako hlásiť nežiaduce reakcie, nájdete v časti 4.8</w:t>
      </w:r>
      <w:r w:rsidRPr="00740DDB">
        <w:rPr>
          <w:rStyle w:val="normaltextrun"/>
          <w:color w:val="000000"/>
          <w:szCs w:val="22"/>
          <w:shd w:val="clear" w:color="auto" w:fill="FFFFFF"/>
          <w:lang w:val="sk-SK"/>
        </w:rPr>
        <w:t>.</w:t>
      </w:r>
    </w:p>
    <w:p w14:paraId="3C645262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FB952FD" w14:textId="77777777" w:rsidR="00A85C74" w:rsidRPr="00740DDB" w:rsidRDefault="00A85C74" w:rsidP="004841CD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33B1A880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</w:p>
    <w:p w14:paraId="419A0241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C554397" w14:textId="72339831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0" w:author="GM" w:date="2025-11-24T15:55:00Z">
        <w:r w:rsidRPr="00740DDB" w:rsidDel="00121856">
          <w:rPr>
            <w:rFonts w:ascii="Times New Roman" w:eastAsia="Times New Roman" w:hAnsi="Times New Roman" w:cs="Times New Roman"/>
            <w:lang w:val="sk-SK"/>
          </w:rPr>
          <w:delText>Tofidence</w:delText>
        </w:r>
      </w:del>
      <w:ins w:id="1" w:author="GM" w:date="2025-11-24T17:20:00Z">
        <w:r w:rsidR="00D913FD">
          <w:rPr>
            <w:rFonts w:ascii="Times New Roman" w:eastAsia="Times New Roman" w:hAnsi="Times New Roman" w:cs="Times New Roman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koncentrát na infúzny roztok</w:t>
      </w:r>
    </w:p>
    <w:p w14:paraId="7E0ED8BC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9D9F2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BF07D5B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VAL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TAT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VANT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TAT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3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4405D723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F1B33B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Jeden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abu.*</w:t>
      </w:r>
    </w:p>
    <w:p w14:paraId="419B600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0BEB12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Jedna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čná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abu*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2E9ECDC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Jedna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čná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sah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abu*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10 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1D49365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Jedna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čná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sah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400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abu*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20 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CB788C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8072D9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*hu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monoklonová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1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obená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bun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kr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566C121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AFFE36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ocn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 6.1.</w:t>
      </w:r>
    </w:p>
    <w:p w14:paraId="15C41D2C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1F9FD54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51C6231E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MA</w:t>
      </w:r>
    </w:p>
    <w:p w14:paraId="393E0852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BD2042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Koncentrát na infúzny roztok</w:t>
      </w:r>
      <w:r w:rsidRPr="00740DDB" w:rsidDel="0073537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</w:p>
    <w:p w14:paraId="62F57E1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EF32E3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opalescenčný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ebný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k </w:t>
      </w:r>
      <w:r w:rsidRPr="00740DDB">
        <w:rPr>
          <w:rFonts w:ascii="Times New Roman" w:hAnsi="Times New Roman" w:cs="Times New Roman"/>
          <w:lang w:val="sk-SK"/>
        </w:rPr>
        <w:t>s pH 5,9 – 6,5 a osmolaritou 140 – 200 mOsm/kg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240E97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1F49733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5FD6D269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ÚDA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JE</w:t>
      </w:r>
    </w:p>
    <w:p w14:paraId="4F52EB86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22444E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erapeu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2CA328E6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64BAC0" w14:textId="1EA8DA38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2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ex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na:</w:t>
      </w:r>
    </w:p>
    <w:p w14:paraId="555D1E42" w14:textId="77777777" w:rsidR="00A85C74" w:rsidRPr="00740DDB" w:rsidRDefault="00A85C74" w:rsidP="004841CD">
      <w:pPr>
        <w:spacing w:after="0" w:line="240" w:lineRule="auto"/>
        <w:ind w:left="567"/>
        <w:rPr>
          <w:rFonts w:ascii="Times New Roman" w:hAnsi="Times New Roman" w:cs="Times New Roman"/>
          <w:lang w:val="sk-SK"/>
        </w:rPr>
      </w:pPr>
    </w:p>
    <w:p w14:paraId="705EA0E4" w14:textId="77777777" w:rsidR="00A85C74" w:rsidRPr="00740DDB" w:rsidRDefault="00A85C74" w:rsidP="004841CD">
      <w:pPr>
        <w:pStyle w:val="Listenabsatz"/>
        <w:numPr>
          <w:ilvl w:val="0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1"/>
          <w:lang w:val="sk-SK"/>
        </w:rPr>
        <w:t>li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 xml:space="preserve">čbu </w:t>
      </w:r>
      <w:r w:rsidRPr="00740DDB">
        <w:rPr>
          <w:spacing w:val="-1"/>
          <w:lang w:val="sk-SK"/>
        </w:rPr>
        <w:t>závažnej</w:t>
      </w:r>
      <w:r w:rsidRPr="00740DDB">
        <w:rPr>
          <w:lang w:val="sk-SK"/>
        </w:rPr>
        <w:t>, a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tí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j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pr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g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>sí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j</w:t>
      </w:r>
      <w:r w:rsidRPr="00740DDB">
        <w:rPr>
          <w:spacing w:val="1"/>
          <w:lang w:val="sk-SK"/>
        </w:rPr>
        <w:t xml:space="preserve"> r</w:t>
      </w:r>
      <w:r w:rsidRPr="00740DDB">
        <w:rPr>
          <w:lang w:val="sk-SK"/>
        </w:rPr>
        <w:t>eu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dn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j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r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r</w:t>
      </w:r>
      <w:r w:rsidRPr="00740DDB">
        <w:rPr>
          <w:spacing w:val="-1"/>
          <w:lang w:val="sk-SK"/>
        </w:rPr>
        <w:t>i</w:t>
      </w:r>
      <w:r w:rsidRPr="00740DDB">
        <w:rPr>
          <w:spacing w:val="1"/>
          <w:lang w:val="sk-SK"/>
        </w:rPr>
        <w:t>tí</w:t>
      </w:r>
      <w:r w:rsidRPr="00740DDB">
        <w:rPr>
          <w:lang w:val="sk-SK"/>
        </w:rPr>
        <w:t>dy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(</w:t>
      </w:r>
      <w:r w:rsidRPr="00740DDB">
        <w:rPr>
          <w:spacing w:val="-1"/>
          <w:lang w:val="sk-SK"/>
        </w:rPr>
        <w:t>RA</w:t>
      </w:r>
      <w:r w:rsidRPr="00740DDB">
        <w:rPr>
          <w:lang w:val="sk-SK"/>
        </w:rPr>
        <w:t>)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u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do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p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>l</w:t>
      </w:r>
      <w:r w:rsidRPr="00740DDB">
        <w:rPr>
          <w:spacing w:val="-2"/>
          <w:lang w:val="sk-SK"/>
        </w:rPr>
        <w:t>ý</w:t>
      </w:r>
      <w:r w:rsidRPr="00740DDB">
        <w:rPr>
          <w:lang w:val="sk-SK"/>
        </w:rPr>
        <w:t xml:space="preserve">ch, </w:t>
      </w:r>
      <w:r w:rsidRPr="00740DDB">
        <w:rPr>
          <w:spacing w:val="-2"/>
          <w:lang w:val="sk-SK"/>
        </w:rPr>
        <w:t>k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í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eb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d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e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 xml:space="preserve">az </w:t>
      </w:r>
      <w:r w:rsidRPr="00740DDB">
        <w:rPr>
          <w:spacing w:val="1"/>
          <w:lang w:val="sk-SK"/>
        </w:rPr>
        <w:t>li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če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í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M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X</w:t>
      </w:r>
      <w:r w:rsidRPr="00740DDB">
        <w:rPr>
          <w:lang w:val="sk-SK"/>
        </w:rPr>
        <w:t>.</w:t>
      </w:r>
    </w:p>
    <w:p w14:paraId="794F3FA3" w14:textId="77777777" w:rsidR="00A85C74" w:rsidRPr="00740DDB" w:rsidRDefault="00A85C74" w:rsidP="004841CD">
      <w:pPr>
        <w:pStyle w:val="Listenabsatz"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1"/>
          <w:lang w:val="sk-SK"/>
        </w:rPr>
        <w:t>li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 xml:space="preserve">čbu </w:t>
      </w:r>
      <w:r w:rsidRPr="00740DDB">
        <w:rPr>
          <w:spacing w:val="-2"/>
          <w:lang w:val="sk-SK"/>
        </w:rPr>
        <w:t>s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r</w:t>
      </w:r>
      <w:r w:rsidRPr="00740DDB">
        <w:rPr>
          <w:lang w:val="sk-SK"/>
        </w:rPr>
        <w:t>edne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3"/>
          <w:lang w:val="sk-SK"/>
        </w:rPr>
        <w:t>závažnej</w:t>
      </w:r>
      <w:r w:rsidRPr="00740DDB">
        <w:rPr>
          <w:spacing w:val="4"/>
          <w:lang w:val="sk-SK"/>
        </w:rPr>
        <w:t xml:space="preserve"> </w:t>
      </w:r>
      <w:r w:rsidRPr="00740DDB">
        <w:rPr>
          <w:lang w:val="sk-SK"/>
        </w:rPr>
        <w:t>až</w:t>
      </w:r>
      <w:r w:rsidRPr="00740DDB">
        <w:rPr>
          <w:spacing w:val="-2"/>
          <w:lang w:val="sk-SK"/>
        </w:rPr>
        <w:t xml:space="preserve"> závažnej</w:t>
      </w:r>
      <w:r w:rsidRPr="00740DDB">
        <w:rPr>
          <w:spacing w:val="4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k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í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j</w:t>
      </w:r>
      <w:r w:rsidRPr="00740DDB">
        <w:rPr>
          <w:spacing w:val="4"/>
          <w:lang w:val="sk-SK"/>
        </w:rPr>
        <w:t xml:space="preserve"> </w:t>
      </w:r>
      <w:r w:rsidRPr="00740DDB">
        <w:rPr>
          <w:spacing w:val="-1"/>
          <w:lang w:val="sk-SK"/>
        </w:rPr>
        <w:t>R</w:t>
      </w:r>
      <w:r w:rsidRPr="00740DDB">
        <w:rPr>
          <w:lang w:val="sk-SK"/>
        </w:rPr>
        <w:t>A</w:t>
      </w:r>
      <w:r w:rsidRPr="00740DDB">
        <w:rPr>
          <w:spacing w:val="-1"/>
          <w:lang w:val="sk-SK"/>
        </w:rPr>
        <w:t xml:space="preserve"> </w:t>
      </w:r>
      <w:r w:rsidRPr="00740DDB">
        <w:rPr>
          <w:lang w:val="sk-SK"/>
        </w:rPr>
        <w:t>u do</w:t>
      </w:r>
      <w:r w:rsidRPr="00740DDB">
        <w:rPr>
          <w:spacing w:val="-2"/>
          <w:lang w:val="sk-SK"/>
        </w:rPr>
        <w:t>s</w:t>
      </w:r>
      <w:r w:rsidRPr="00740DDB">
        <w:rPr>
          <w:lang w:val="sk-SK"/>
        </w:rPr>
        <w:t>pe</w:t>
      </w:r>
      <w:r w:rsidRPr="00740DDB">
        <w:rPr>
          <w:spacing w:val="1"/>
          <w:lang w:val="sk-SK"/>
        </w:rPr>
        <w:t>l</w:t>
      </w:r>
      <w:r w:rsidRPr="00740DDB">
        <w:rPr>
          <w:spacing w:val="-2"/>
          <w:lang w:val="sk-SK"/>
        </w:rPr>
        <w:t>ýc</w:t>
      </w:r>
      <w:r w:rsidRPr="00740DDB">
        <w:rPr>
          <w:lang w:val="sk-SK"/>
        </w:rPr>
        <w:t>h pa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 xml:space="preserve">,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í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na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d</w:t>
      </w:r>
      <w:r w:rsidRPr="00740DDB">
        <w:rPr>
          <w:spacing w:val="-2"/>
          <w:lang w:val="sk-SK"/>
        </w:rPr>
        <w:t>c</w:t>
      </w:r>
      <w:r w:rsidRPr="00740DDB">
        <w:rPr>
          <w:lang w:val="sk-SK"/>
        </w:rPr>
        <w:t>hád</w:t>
      </w:r>
      <w:r w:rsidRPr="00740DDB">
        <w:rPr>
          <w:spacing w:val="-2"/>
          <w:lang w:val="sk-SK"/>
        </w:rPr>
        <w:t>za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úcu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-1"/>
          <w:lang w:val="sk-SK"/>
        </w:rPr>
        <w:t>l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eč</w:t>
      </w:r>
      <w:r w:rsidRPr="00740DDB">
        <w:rPr>
          <w:spacing w:val="-2"/>
          <w:lang w:val="sk-SK"/>
        </w:rPr>
        <w:t>b</w:t>
      </w:r>
      <w:r w:rsidRPr="00740DDB">
        <w:rPr>
          <w:lang w:val="sk-SK"/>
        </w:rPr>
        <w:t xml:space="preserve">u </w:t>
      </w:r>
      <w:r w:rsidRPr="00740DDB">
        <w:rPr>
          <w:spacing w:val="1"/>
          <w:lang w:val="sk-SK"/>
        </w:rPr>
        <w:t>j</w:t>
      </w:r>
      <w:r w:rsidRPr="00740DDB">
        <w:rPr>
          <w:lang w:val="sk-SK"/>
        </w:rPr>
        <w:t>edn</w:t>
      </w:r>
      <w:r w:rsidRPr="00740DDB">
        <w:rPr>
          <w:spacing w:val="-2"/>
          <w:lang w:val="sk-SK"/>
        </w:rPr>
        <w:t>ý</w:t>
      </w:r>
      <w:r w:rsidRPr="00740DDB">
        <w:rPr>
          <w:lang w:val="sk-SK"/>
        </w:rPr>
        <w:t>m</w:t>
      </w:r>
      <w:r w:rsidRPr="00740DDB">
        <w:rPr>
          <w:spacing w:val="-4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 xml:space="preserve">ebo </w:t>
      </w:r>
      <w:r w:rsidRPr="00740DDB">
        <w:rPr>
          <w:spacing w:val="-2"/>
          <w:lang w:val="sk-SK"/>
        </w:rPr>
        <w:t>v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ac</w:t>
      </w:r>
      <w:r w:rsidRPr="00740DDB">
        <w:rPr>
          <w:spacing w:val="-2"/>
          <w:lang w:val="sk-SK"/>
        </w:rPr>
        <w:t>e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ý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an</w:t>
      </w:r>
      <w:r w:rsidRPr="00740DDB">
        <w:rPr>
          <w:spacing w:val="1"/>
          <w:lang w:val="sk-SK"/>
        </w:rPr>
        <w:t>tir</w:t>
      </w:r>
      <w:r w:rsidRPr="00740DDB">
        <w:rPr>
          <w:lang w:val="sk-SK"/>
        </w:rPr>
        <w:t>eu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i</w:t>
      </w:r>
      <w:r w:rsidRPr="00740DDB">
        <w:rPr>
          <w:spacing w:val="4"/>
          <w:lang w:val="sk-SK"/>
        </w:rPr>
        <w:t xml:space="preserve"> 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od</w:t>
      </w:r>
      <w:r w:rsidRPr="00740DDB">
        <w:rPr>
          <w:spacing w:val="1"/>
          <w:lang w:val="sk-SK"/>
        </w:rPr>
        <w:t>ifi</w:t>
      </w:r>
      <w:r w:rsidRPr="00740DDB">
        <w:rPr>
          <w:spacing w:val="-2"/>
          <w:lang w:val="sk-SK"/>
        </w:rPr>
        <w:t>ku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ú</w:t>
      </w:r>
      <w:r w:rsidRPr="00740DDB">
        <w:rPr>
          <w:spacing w:val="-2"/>
          <w:lang w:val="sk-SK"/>
        </w:rPr>
        <w:t>c</w:t>
      </w:r>
      <w:r w:rsidRPr="00740DDB">
        <w:rPr>
          <w:spacing w:val="-1"/>
          <w:lang w:val="sk-SK"/>
        </w:rPr>
        <w:t>i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ri</w:t>
      </w:r>
      <w:r w:rsidRPr="00740DDB">
        <w:rPr>
          <w:lang w:val="sk-SK"/>
        </w:rPr>
        <w:t>ebeh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ch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oby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(</w:t>
      </w:r>
      <w:r w:rsidRPr="00740DDB">
        <w:rPr>
          <w:szCs w:val="22"/>
          <w:lang w:val="sk-SK"/>
        </w:rPr>
        <w:t>d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ease-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od</w:t>
      </w:r>
      <w:r w:rsidRPr="00740DDB">
        <w:rPr>
          <w:spacing w:val="1"/>
          <w:szCs w:val="22"/>
          <w:lang w:val="sk-SK"/>
        </w:rPr>
        <w:t>if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ng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an</w:t>
      </w:r>
      <w:r w:rsidRPr="00740DDB">
        <w:rPr>
          <w:spacing w:val="1"/>
          <w:szCs w:val="22"/>
          <w:lang w:val="sk-SK"/>
        </w:rPr>
        <w:t>ti</w:t>
      </w:r>
      <w:r w:rsidRPr="00740DDB">
        <w:rPr>
          <w:spacing w:val="-4"/>
          <w:szCs w:val="22"/>
          <w:lang w:val="sk-SK"/>
        </w:rPr>
        <w:t>-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heu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ti</w:t>
      </w:r>
      <w:r w:rsidRPr="00740DDB">
        <w:rPr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drugs</w:t>
      </w:r>
      <w:r w:rsidRPr="00740DDB">
        <w:rPr>
          <w:spacing w:val="1"/>
          <w:szCs w:val="22"/>
          <w:lang w:val="sk-SK"/>
        </w:rPr>
        <w:t xml:space="preserve">, </w:t>
      </w:r>
      <w:r w:rsidRPr="00740DDB">
        <w:rPr>
          <w:spacing w:val="-1"/>
          <w:lang w:val="sk-SK"/>
        </w:rPr>
        <w:t>D</w:t>
      </w:r>
      <w:r w:rsidRPr="00740DDB">
        <w:rPr>
          <w:spacing w:val="1"/>
          <w:lang w:val="sk-SK"/>
        </w:rPr>
        <w:t>M</w:t>
      </w:r>
      <w:r w:rsidRPr="00740DDB">
        <w:rPr>
          <w:spacing w:val="-3"/>
          <w:lang w:val="sk-SK"/>
        </w:rPr>
        <w:t>A</w:t>
      </w:r>
      <w:r w:rsidRPr="00740DDB">
        <w:rPr>
          <w:spacing w:val="-1"/>
          <w:lang w:val="sk-SK"/>
        </w:rPr>
        <w:t>RD</w:t>
      </w:r>
      <w:r w:rsidRPr="00740DDB">
        <w:rPr>
          <w:spacing w:val="1"/>
          <w:lang w:val="sk-SK"/>
        </w:rPr>
        <w:t>)</w:t>
      </w:r>
      <w:r w:rsidRPr="00740DDB">
        <w:rPr>
          <w:lang w:val="sk-SK"/>
        </w:rPr>
        <w:t>, a</w:t>
      </w:r>
      <w:r w:rsidRPr="00740DDB">
        <w:rPr>
          <w:spacing w:val="1"/>
          <w:lang w:val="sk-SK"/>
        </w:rPr>
        <w:t>l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 xml:space="preserve">bo 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nh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b</w:t>
      </w:r>
      <w:r w:rsidRPr="00740DDB">
        <w:rPr>
          <w:spacing w:val="-1"/>
          <w:lang w:val="sk-SK"/>
        </w:rPr>
        <w:t>í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t</w:t>
      </w:r>
      <w:r w:rsidRPr="00740DDB">
        <w:rPr>
          <w:lang w:val="sk-SK"/>
        </w:rPr>
        <w:t>u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or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ne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o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zu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úc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 xml:space="preserve">ho </w:t>
      </w:r>
      <w:r w:rsidRPr="00740DDB">
        <w:rPr>
          <w:spacing w:val="-2"/>
          <w:lang w:val="sk-SK"/>
        </w:rPr>
        <w:t>f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 xml:space="preserve"> (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u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our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nec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os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f</w:t>
      </w:r>
      <w:r w:rsidRPr="00740DDB">
        <w:rPr>
          <w:szCs w:val="22"/>
          <w:lang w:val="sk-SK"/>
        </w:rPr>
        <w:t>ac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or,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2"/>
          <w:lang w:val="sk-SK"/>
        </w:rPr>
        <w:t>T</w:t>
      </w:r>
      <w:r w:rsidRPr="00740DDB">
        <w:rPr>
          <w:spacing w:val="-1"/>
          <w:lang w:val="sk-SK"/>
        </w:rPr>
        <w:t>N</w:t>
      </w:r>
      <w:r w:rsidRPr="00740DDB">
        <w:rPr>
          <w:lang w:val="sk-SK"/>
        </w:rPr>
        <w:t>F)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b</w:t>
      </w:r>
      <w:r w:rsidRPr="00740DDB">
        <w:rPr>
          <w:lang w:val="sk-SK"/>
        </w:rPr>
        <w:t>uď</w:t>
      </w:r>
      <w:r w:rsidRPr="00740DDB">
        <w:rPr>
          <w:spacing w:val="-1"/>
          <w:lang w:val="sk-SK"/>
        </w:rPr>
        <w:t xml:space="preserve"> </w:t>
      </w:r>
      <w:r w:rsidRPr="00740DDB">
        <w:rPr>
          <w:lang w:val="sk-SK"/>
        </w:rPr>
        <w:t>neodpo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ed</w:t>
      </w:r>
      <w:r w:rsidRPr="00740DDB">
        <w:rPr>
          <w:spacing w:val="-2"/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d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s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o</w:t>
      </w:r>
      <w:r w:rsidRPr="00740DDB">
        <w:rPr>
          <w:lang w:val="sk-SK"/>
        </w:rPr>
        <w:t>čne,</w:t>
      </w:r>
      <w:r w:rsidRPr="00740DDB">
        <w:rPr>
          <w:spacing w:val="-2"/>
          <w:lang w:val="sk-SK"/>
        </w:rPr>
        <w:t xml:space="preserve"> 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ebo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j</w:t>
      </w:r>
      <w:r w:rsidRPr="00740DDB">
        <w:rPr>
          <w:lang w:val="sk-SK"/>
        </w:rPr>
        <w:t>u ne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r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li</w:t>
      </w:r>
      <w:r w:rsidRPr="00740DDB">
        <w:rPr>
          <w:lang w:val="sk-SK"/>
        </w:rPr>
        <w:t>.</w:t>
      </w:r>
    </w:p>
    <w:p w14:paraId="7049574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8A75EB8" w14:textId="75F8611F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4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>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hodná. </w:t>
      </w:r>
    </w:p>
    <w:p w14:paraId="57E99DC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856821B" w14:textId="6ABE4265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6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ex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9CA231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B12F08" w14:textId="24787B69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8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9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(coronavirus disease 2019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4A65FB2E" w14:textId="5A238715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del w:id="10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)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od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lastRenderedPageBreak/>
        <w:t>N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protizápalové lieky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del w:id="12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ôže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561F32B" w14:textId="4290EE61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4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ex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nym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nym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dným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úcou 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oa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dou)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od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del w:id="16" w:author="GM" w:date="2025-11-24T15:55:00Z">
        <w:r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ak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9BAA23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7ED2F61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4.2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ávkovan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ob po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113F8691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D1A127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noBreakHyphen/>
      </w:r>
      <w:r w:rsidRPr="00740DDB">
        <w:rPr>
          <w:rFonts w:ascii="Times New Roman" w:eastAsia="Times New Roman" w:hAnsi="Times New Roman" w:cs="Times New Roman"/>
          <w:lang w:val="sk-SK"/>
        </w:rPr>
        <w:t xml:space="preserve">19,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alebo 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A. </w:t>
      </w:r>
    </w:p>
    <w:p w14:paraId="7C44068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8BB169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>,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1C5ED63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D4C74E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e</w:t>
      </w:r>
    </w:p>
    <w:p w14:paraId="792EF22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90DA43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A</w:t>
      </w:r>
    </w:p>
    <w:p w14:paraId="3B614279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3FDEC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dne.</w:t>
      </w:r>
    </w:p>
    <w:p w14:paraId="3652EC7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647299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100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neodpo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 800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5.2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3143A5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0EC7F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vyššie ako 1,2 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5.1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41A1695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7E159C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bookmarkStart w:id="18" w:name="_Hlk156541957"/>
      <w:r w:rsidRPr="00740DDB">
        <w:rPr>
          <w:rFonts w:ascii="Times New Roman" w:eastAsia="Times New Roman" w:hAnsi="Times New Roman" w:cs="Times New Roman"/>
          <w:i/>
          <w:iCs/>
          <w:spacing w:val="-1"/>
          <w:u w:val="single" w:color="000000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i/>
          <w:iCs/>
          <w:spacing w:val="-72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dávky</w:t>
      </w:r>
      <w:r w:rsidRPr="00740DDB">
        <w:rPr>
          <w:rFonts w:ascii="Times New Roman" w:eastAsia="Times New Roman" w:hAnsi="Times New Roman" w:cs="Times New Roman"/>
          <w:i/>
          <w:iCs/>
          <w:spacing w:val="-69"/>
          <w:u w:val="single" w:color="000000"/>
          <w:lang w:val="sk-SK"/>
        </w:rPr>
        <w:t xml:space="preserve">  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pre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abo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ó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 xml:space="preserve">ne 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odch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iCs/>
          <w:spacing w:val="3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ky</w:t>
      </w:r>
      <w:r w:rsidRPr="00740DDB">
        <w:rPr>
          <w:rFonts w:ascii="Times New Roman" w:eastAsia="Times New Roman" w:hAnsi="Times New Roman" w:cs="Times New Roman"/>
          <w:i/>
          <w:iCs/>
          <w:spacing w:val="-73"/>
          <w:u w:val="single"/>
          <w:lang w:val="sk-SK"/>
        </w:rPr>
        <w:t xml:space="preserve">  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(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68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č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ť 4.4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)</w:t>
      </w:r>
      <w:bookmarkEnd w:id="18"/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.</w:t>
      </w:r>
    </w:p>
    <w:p w14:paraId="0B3CEBE7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p w14:paraId="3B32A588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996746">
        <w:rPr>
          <w:spacing w:val="-2"/>
          <w:szCs w:val="22"/>
          <w:lang w:val="sk-SK"/>
        </w:rPr>
        <w:t>Odch</w:t>
      </w:r>
      <w:r w:rsidRPr="00740DDB">
        <w:rPr>
          <w:spacing w:val="-2"/>
          <w:szCs w:val="22"/>
          <w:lang w:val="sk-SK"/>
        </w:rPr>
        <w:t>ý</w:t>
      </w:r>
      <w:r w:rsidRPr="00996746">
        <w:rPr>
          <w:spacing w:val="-2"/>
          <w:szCs w:val="22"/>
          <w:lang w:val="sk-SK"/>
        </w:rPr>
        <w:t>lky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hodnôt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čeňo</w:t>
      </w:r>
      <w:r w:rsidRPr="00740DDB">
        <w:rPr>
          <w:spacing w:val="-2"/>
          <w:lang w:val="sk-SK"/>
        </w:rPr>
        <w:t>vý</w:t>
      </w:r>
      <w:r w:rsidRPr="00740DDB">
        <w:rPr>
          <w:lang w:val="sk-SK"/>
        </w:rPr>
        <w:t>ch en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ý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ov</w:t>
      </w:r>
    </w:p>
    <w:p w14:paraId="2105171E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18"/>
      </w:tblGrid>
      <w:tr w:rsidR="00A85C74" w:rsidRPr="00740DDB" w14:paraId="4FB4F7A6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A307" w14:textId="77777777" w:rsidR="00A85C74" w:rsidRPr="00740DDB" w:rsidRDefault="00A85C74" w:rsidP="000F66AE">
            <w:pPr>
              <w:keepNext/>
              <w:spacing w:after="0" w:line="240" w:lineRule="auto"/>
              <w:ind w:left="184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282C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621C23" w14:paraId="709A31F1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8912" w14:textId="77777777" w:rsidR="00A85C74" w:rsidRPr="00740DDB" w:rsidRDefault="00A85C74" w:rsidP="000F66AE">
            <w:pPr>
              <w:spacing w:after="0" w:line="240" w:lineRule="auto"/>
              <w:ind w:left="184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 ho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nčné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intervalu 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ULN)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BB7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3526DED8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2F3FC343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och 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intervale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u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 4 mg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ebo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ým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ô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 hodnôt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AL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ebo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asp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).</w:t>
            </w:r>
          </w:p>
          <w:p w14:paraId="3C329D0F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7CC0195E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ečbu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u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kou 4 mg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ebo 8 mg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 ak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hodné.</w:t>
            </w:r>
          </w:p>
        </w:tc>
      </w:tr>
      <w:tr w:rsidR="00A85C74" w:rsidRPr="00621C23" w14:paraId="122C56BE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E20F" w14:textId="77777777" w:rsidR="00A85C74" w:rsidRPr="00740DDB" w:rsidRDefault="00A85C74" w:rsidP="000F66AE">
            <w:pPr>
              <w:spacing w:after="0" w:line="240" w:lineRule="auto"/>
              <w:ind w:left="184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3-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N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né opa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aným 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 ča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ť 4.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4EDD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pokým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nebude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 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 a 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odp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aní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N.</w:t>
            </w:r>
          </w:p>
          <w:p w14:paraId="7EC13FF6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56BFABBD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och &gt; 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nč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tocilizumabom.</w:t>
            </w:r>
          </w:p>
        </w:tc>
      </w:tr>
      <w:tr w:rsidR="00A85C74" w:rsidRPr="00740DDB" w14:paraId="753DB383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BC6" w14:textId="77777777" w:rsidR="00A85C74" w:rsidRPr="00740DDB" w:rsidRDefault="00A85C74" w:rsidP="000F66AE">
            <w:pPr>
              <w:spacing w:after="0" w:line="240" w:lineRule="auto"/>
              <w:ind w:left="184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5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5FF9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tocilizumabom.</w:t>
            </w:r>
          </w:p>
        </w:tc>
      </w:tr>
    </w:tbl>
    <w:p w14:paraId="5B1CA38C" w14:textId="77777777" w:rsidR="00A85C74" w:rsidRPr="00740DDB" w:rsidRDefault="00A85C74" w:rsidP="004841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31"/>
          <w:lang w:val="sk-SK"/>
        </w:rPr>
      </w:pPr>
    </w:p>
    <w:p w14:paraId="74BB0E8B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lang w:val="sk-SK"/>
        </w:rPr>
        <w:t>N</w:t>
      </w:r>
      <w:r w:rsidRPr="00740DDB">
        <w:rPr>
          <w:spacing w:val="1"/>
          <w:lang w:val="sk-SK"/>
        </w:rPr>
        <w:t>í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ky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ab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ú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ny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po</w:t>
      </w:r>
      <w:r w:rsidRPr="00740DDB">
        <w:rPr>
          <w:spacing w:val="-2"/>
          <w:lang w:val="sk-SK"/>
        </w:rPr>
        <w:t>č</w:t>
      </w:r>
      <w:r w:rsidRPr="00740DDB">
        <w:rPr>
          <w:lang w:val="sk-SK"/>
        </w:rPr>
        <w:t>et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eu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f</w:t>
      </w:r>
      <w:r w:rsidRPr="00740DDB">
        <w:rPr>
          <w:spacing w:val="1"/>
          <w:lang w:val="sk-SK"/>
        </w:rPr>
        <w:t>il</w:t>
      </w:r>
      <w:r w:rsidRPr="00740DDB">
        <w:rPr>
          <w:lang w:val="sk-SK"/>
        </w:rPr>
        <w:t>ov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(</w:t>
      </w:r>
      <w:r w:rsidRPr="00740DDB">
        <w:rPr>
          <w:spacing w:val="-1"/>
          <w:lang w:val="sk-SK"/>
        </w:rPr>
        <w:t>ANC</w:t>
      </w:r>
      <w:r w:rsidRPr="00740DDB">
        <w:rPr>
          <w:lang w:val="sk-SK"/>
        </w:rPr>
        <w:t>)</w:t>
      </w:r>
    </w:p>
    <w:p w14:paraId="4729DEC9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C549B4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ANC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lastRenderedPageBreak/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 2 × 10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eodp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ačať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u.</w:t>
      </w:r>
    </w:p>
    <w:p w14:paraId="44D535C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18"/>
      </w:tblGrid>
      <w:tr w:rsidR="00A85C74" w:rsidRPr="00740DDB" w14:paraId="4EB80B3E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D8DB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70F52C29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× 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/l)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2299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740DDB" w14:paraId="05A986B2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431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 &gt; 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709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vku.</w:t>
            </w:r>
          </w:p>
        </w:tc>
      </w:tr>
      <w:tr w:rsidR="00A85C74" w:rsidRPr="00621C23" w14:paraId="532D3530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06A5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0,5 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9AE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tocilizumabu.</w:t>
            </w:r>
          </w:p>
          <w:p w14:paraId="1413DE13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593B4E07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eď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 ×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ečbu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ou 4 mg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zv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 mg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hodné.</w:t>
            </w:r>
          </w:p>
        </w:tc>
      </w:tr>
      <w:tr w:rsidR="00A85C74" w:rsidRPr="00740DDB" w14:paraId="6D63E60C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59B1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0,5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A51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tocilizumabom.</w:t>
            </w:r>
          </w:p>
        </w:tc>
      </w:tr>
    </w:tbl>
    <w:p w14:paraId="2C7D454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CD7BCC9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position w:val="-1"/>
          <w:lang w:val="sk-SK"/>
        </w:rPr>
        <w:t>N</w:t>
      </w:r>
      <w:r w:rsidRPr="00740DDB">
        <w:rPr>
          <w:spacing w:val="1"/>
          <w:position w:val="-1"/>
          <w:lang w:val="sk-SK"/>
        </w:rPr>
        <w:t>í</w:t>
      </w:r>
      <w:r w:rsidRPr="00740DDB">
        <w:rPr>
          <w:spacing w:val="-2"/>
          <w:position w:val="-1"/>
          <w:lang w:val="sk-SK"/>
        </w:rPr>
        <w:t>z</w:t>
      </w:r>
      <w:r w:rsidRPr="00740DDB">
        <w:rPr>
          <w:position w:val="-1"/>
          <w:lang w:val="sk-SK"/>
        </w:rPr>
        <w:t>ky</w:t>
      </w:r>
      <w:r w:rsidRPr="00740DDB">
        <w:rPr>
          <w:spacing w:val="-2"/>
          <w:position w:val="-1"/>
          <w:lang w:val="sk-SK"/>
        </w:rPr>
        <w:t xml:space="preserve"> </w:t>
      </w:r>
      <w:r w:rsidRPr="00740DDB">
        <w:rPr>
          <w:position w:val="-1"/>
          <w:lang w:val="sk-SK"/>
        </w:rPr>
        <w:t>počet</w:t>
      </w:r>
      <w:r w:rsidRPr="00740DDB">
        <w:rPr>
          <w:spacing w:val="1"/>
          <w:position w:val="-1"/>
          <w:lang w:val="sk-SK"/>
        </w:rPr>
        <w:t xml:space="preserve"> </w:t>
      </w:r>
      <w:r w:rsidRPr="00740DDB">
        <w:rPr>
          <w:spacing w:val="-1"/>
          <w:position w:val="-1"/>
          <w:lang w:val="sk-SK"/>
        </w:rPr>
        <w:t>t</w:t>
      </w:r>
      <w:r w:rsidRPr="00740DDB">
        <w:rPr>
          <w:spacing w:val="1"/>
          <w:position w:val="-1"/>
          <w:lang w:val="sk-SK"/>
        </w:rPr>
        <w:t>r</w:t>
      </w:r>
      <w:r w:rsidRPr="00740DDB">
        <w:rPr>
          <w:position w:val="-1"/>
          <w:lang w:val="sk-SK"/>
        </w:rPr>
        <w:t>o</w:t>
      </w:r>
      <w:r w:rsidRPr="00740DDB">
        <w:rPr>
          <w:spacing w:val="-4"/>
          <w:position w:val="-1"/>
          <w:lang w:val="sk-SK"/>
        </w:rPr>
        <w:t>m</w:t>
      </w:r>
      <w:r w:rsidRPr="00740DDB">
        <w:rPr>
          <w:position w:val="-1"/>
          <w:lang w:val="sk-SK"/>
        </w:rPr>
        <w:t>boc</w:t>
      </w:r>
      <w:r w:rsidRPr="00740DDB">
        <w:rPr>
          <w:spacing w:val="-2"/>
          <w:position w:val="-1"/>
          <w:lang w:val="sk-SK"/>
        </w:rPr>
        <w:t>y</w:t>
      </w:r>
      <w:r w:rsidRPr="00740DDB">
        <w:rPr>
          <w:spacing w:val="1"/>
          <w:position w:val="-1"/>
          <w:lang w:val="sk-SK"/>
        </w:rPr>
        <w:t>t</w:t>
      </w:r>
      <w:r w:rsidRPr="00740DDB">
        <w:rPr>
          <w:position w:val="-1"/>
          <w:lang w:val="sk-SK"/>
        </w:rPr>
        <w:t>ov</w:t>
      </w:r>
    </w:p>
    <w:p w14:paraId="5B725EDB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18"/>
      </w:tblGrid>
      <w:tr w:rsidR="00A85C74" w:rsidRPr="00740DDB" w14:paraId="67D6F759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0B8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24F891AC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× 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A41" w14:textId="77777777" w:rsidR="00A85C74" w:rsidRPr="00740DDB" w:rsidRDefault="00A85C74" w:rsidP="000F66AE">
            <w:pPr>
              <w:keepNext/>
              <w:spacing w:after="0" w:line="240" w:lineRule="auto"/>
              <w:ind w:left="42" w:right="20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621C23" w14:paraId="6C706BCD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F55D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50 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100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711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tocilizumabu.</w:t>
            </w:r>
          </w:p>
          <w:p w14:paraId="625BEF8D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14:paraId="7C01CF08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eď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 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100 × 10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ečbu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u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ou 4 mg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zv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 mg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kg,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hodné.</w:t>
            </w:r>
          </w:p>
        </w:tc>
      </w:tr>
      <w:tr w:rsidR="00A85C74" w:rsidRPr="00740DDB" w14:paraId="262A3352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817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 50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B47E" w14:textId="77777777" w:rsidR="00A85C74" w:rsidRPr="00740DDB" w:rsidRDefault="00A85C74" w:rsidP="000F66AE">
            <w:pPr>
              <w:spacing w:after="0" w:line="240" w:lineRule="auto"/>
              <w:ind w:left="42" w:right="20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tocilizumabom.</w:t>
            </w:r>
          </w:p>
        </w:tc>
      </w:tr>
    </w:tbl>
    <w:p w14:paraId="3BFF99D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57BDD12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3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iCs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iCs/>
          <w:spacing w:val="-4"/>
          <w:position w:val="-1"/>
          <w:lang w:val="sk-SK"/>
        </w:rPr>
        <w:t>-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19</w:t>
      </w:r>
    </w:p>
    <w:p w14:paraId="280CBAC7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662B5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ou 60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5.1.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vy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eb</w:t>
      </w:r>
      <w:r w:rsidRPr="00740DDB">
        <w:rPr>
          <w:rFonts w:ascii="Times New Roman" w:eastAsia="Times New Roman" w:hAnsi="Times New Roman" w:cs="Times New Roman"/>
          <w:lang w:val="sk-SK"/>
        </w:rPr>
        <w:t>o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o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byť 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poň 8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n.</w:t>
      </w:r>
    </w:p>
    <w:p w14:paraId="6998F07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4E9D0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ôb,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100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800 mg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5.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1EA5F6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7598CD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tocilizumabu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 neodpo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úča </w:t>
      </w:r>
      <w:r w:rsidRPr="00740DDB">
        <w:rPr>
          <w:rFonts w:ascii="Times New Roman" w:eastAsia="Times New Roman" w:hAnsi="Times New Roman" w:cs="Times New Roman"/>
          <w:spacing w:val="-69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í </w:t>
      </w:r>
      <w:r w:rsidRPr="00740DDB">
        <w:rPr>
          <w:rFonts w:ascii="Times New Roman" w:eastAsia="Times New Roman" w:hAnsi="Times New Roman" w:cs="Times New Roman"/>
          <w:spacing w:val="-68"/>
          <w:lang w:val="sk-SK"/>
        </w:rPr>
        <w:t xml:space="preserve"> 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</w:p>
    <w:p w14:paraId="617CD8F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ch odch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:</w:t>
      </w:r>
    </w:p>
    <w:p w14:paraId="0D9C69C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  <w:gridCol w:w="3022"/>
        <w:gridCol w:w="3019"/>
      </w:tblGrid>
      <w:tr w:rsidR="00A85C74" w:rsidRPr="00740DDB" w14:paraId="4C470EAC" w14:textId="77777777" w:rsidTr="000F66AE">
        <w:trPr>
          <w:cantSplit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0C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2"/>
                <w:u w:val="single" w:color="000000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yp</w:t>
            </w:r>
            <w:r w:rsidRPr="00740DDB">
              <w:rPr>
                <w:rFonts w:ascii="Times New Roman" w:eastAsia="Times New Roman" w:hAnsi="Times New Roman" w:cs="Times New Roman"/>
                <w:spacing w:val="2"/>
                <w:u w:val="single" w:color="000000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neho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u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34F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na h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dno</w:t>
            </w:r>
            <w:r w:rsidRPr="00740DDB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8E34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u w:val="single" w:color="000000"/>
                <w:lang w:val="sk-SK"/>
              </w:rPr>
              <w:t>e</w:t>
            </w:r>
          </w:p>
        </w:tc>
      </w:tr>
      <w:tr w:rsidR="00A85C74" w:rsidRPr="00740DDB" w14:paraId="128DD166" w14:textId="77777777" w:rsidTr="000F66AE">
        <w:trPr>
          <w:cantSplit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B5A6" w14:textId="77777777" w:rsidR="00A85C74" w:rsidRPr="00740DDB" w:rsidRDefault="00A85C74" w:rsidP="000F66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Pečeňo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80F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C4207" w14:textId="77777777" w:rsidR="00A85C74" w:rsidRPr="00740DDB" w:rsidRDefault="00A85C74" w:rsidP="000F66AE">
            <w:pPr>
              <w:spacing w:after="0" w:line="240" w:lineRule="auto"/>
              <w:ind w:left="142" w:right="365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neodp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úča.</w:t>
            </w:r>
          </w:p>
        </w:tc>
      </w:tr>
      <w:tr w:rsidR="00A85C74" w:rsidRPr="00740DDB" w14:paraId="1B07AAE9" w14:textId="77777777" w:rsidTr="000F66AE">
        <w:trPr>
          <w:cantSplit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FB23" w14:textId="77777777" w:rsidR="00A85C74" w:rsidRPr="00740DDB" w:rsidRDefault="00A85C74" w:rsidP="000F66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poč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ov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59B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 1 × 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684F5" w14:textId="77777777" w:rsidR="00A85C74" w:rsidRPr="00740DDB" w:rsidRDefault="00A85C74" w:rsidP="000F66AE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29625AB2" w14:textId="77777777" w:rsidTr="000F66AE">
        <w:trPr>
          <w:cantSplit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6285" w14:textId="77777777" w:rsidR="00A85C74" w:rsidRPr="00740DDB" w:rsidRDefault="00A85C74" w:rsidP="000F66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Počet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2C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 50 × 10</w:t>
            </w:r>
            <w:r w:rsidRPr="00996746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μ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4B7" w14:textId="77777777" w:rsidR="00A85C74" w:rsidRPr="00740DDB" w:rsidRDefault="00A85C74" w:rsidP="000F66AE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D3E2CD1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sk-SK"/>
        </w:rPr>
      </w:pPr>
    </w:p>
    <w:p w14:paraId="154A12B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ob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né 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up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ny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v</w:t>
      </w:r>
    </w:p>
    <w:p w14:paraId="55BCA03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</w:pPr>
    </w:p>
    <w:p w14:paraId="405B3E7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ed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ká populácia</w:t>
      </w:r>
    </w:p>
    <w:p w14:paraId="07791974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</w:p>
    <w:p w14:paraId="4BD23B0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so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sJ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</w:t>
      </w:r>
    </w:p>
    <w:p w14:paraId="5B2F44B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F6D3EF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vo veku od 2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okov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ždne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ou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nou 30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30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čase.</w:t>
      </w:r>
    </w:p>
    <w:p w14:paraId="5D161D1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ená. </w:t>
      </w:r>
    </w:p>
    <w:p w14:paraId="3466E98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18ADC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čené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IA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hodné,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lastRenderedPageBreak/>
        <w:t>p</w:t>
      </w:r>
      <w:r w:rsidRPr="00740DDB">
        <w:rPr>
          <w:rFonts w:ascii="Times New Roman" w:eastAsia="Times New Roman" w:hAnsi="Times New Roman" w:cs="Times New Roman"/>
          <w:lang w:val="sk-SK"/>
        </w:rPr>
        <w:t>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dého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ho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2CCFF38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0BD5C87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996746">
        <w:rPr>
          <w:position w:val="-1"/>
          <w:lang w:val="sk-SK"/>
        </w:rPr>
        <w:t>Odchýlky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hodnôt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čeňo</w:t>
      </w:r>
      <w:r w:rsidRPr="00740DDB">
        <w:rPr>
          <w:spacing w:val="-2"/>
          <w:lang w:val="sk-SK"/>
        </w:rPr>
        <w:t>vý</w:t>
      </w:r>
      <w:r w:rsidRPr="00740DDB">
        <w:rPr>
          <w:lang w:val="sk-SK"/>
        </w:rPr>
        <w:t>ch en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ý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ov</w:t>
      </w:r>
    </w:p>
    <w:p w14:paraId="3B937784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6005"/>
      </w:tblGrid>
      <w:tr w:rsidR="00A85C74" w:rsidRPr="00740DDB" w14:paraId="72C226AA" w14:textId="77777777" w:rsidTr="000F66AE">
        <w:trPr>
          <w:cantSplit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DFF1" w14:textId="77777777" w:rsidR="00A85C74" w:rsidRPr="00740DDB" w:rsidRDefault="00A85C74" w:rsidP="000F66AE">
            <w:pPr>
              <w:keepNext/>
              <w:spacing w:after="0" w:line="240" w:lineRule="auto"/>
              <w:ind w:left="146" w:right="1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abora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rna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3FD" w14:textId="77777777" w:rsidR="00A85C74" w:rsidRPr="00740DDB" w:rsidRDefault="00A85C74" w:rsidP="000F66AE">
            <w:pPr>
              <w:keepNext/>
              <w:spacing w:after="0" w:line="240" w:lineRule="auto"/>
              <w:ind w:left="146" w:right="1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ie</w:t>
            </w:r>
          </w:p>
        </w:tc>
      </w:tr>
      <w:tr w:rsidR="00A85C74" w:rsidRPr="00621C23" w14:paraId="2861ADFA" w14:textId="77777777" w:rsidTr="000F66AE">
        <w:trPr>
          <w:cantSplit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C15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 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9313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4A402AC0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1AB4E27E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och 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intervale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kým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dô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nôt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ebo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ST.</w:t>
            </w:r>
          </w:p>
        </w:tc>
      </w:tr>
      <w:tr w:rsidR="00A85C74" w:rsidRPr="00621C23" w14:paraId="0B33C1D9" w14:textId="77777777" w:rsidTr="000F66AE">
        <w:trPr>
          <w:cantSplit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1E1F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3-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 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5DFB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2AAE5468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CE8D4AC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pokým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bude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&lt; 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šši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 odpo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N.</w:t>
            </w:r>
          </w:p>
        </w:tc>
      </w:tr>
      <w:tr w:rsidR="00A85C74" w:rsidRPr="00621C23" w14:paraId="72D6841C" w14:textId="77777777" w:rsidTr="000F66AE">
        <w:trPr>
          <w:cantSplit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62F1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5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</w:p>
          <w:p w14:paraId="3300B1D6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2301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čbu tocilizumabom.</w:t>
            </w:r>
          </w:p>
          <w:p w14:paraId="3F52A30C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sz w:val="19"/>
                <w:szCs w:val="19"/>
                <w:lang w:val="sk-SK"/>
              </w:rPr>
            </w:pPr>
          </w:p>
          <w:p w14:paraId="6045DA59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 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pac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ky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ť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om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dého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</w:tbl>
    <w:p w14:paraId="2A972913" w14:textId="77777777" w:rsidR="00A85C74" w:rsidRPr="00740DDB" w:rsidRDefault="00A85C74" w:rsidP="004841CD">
      <w:pPr>
        <w:tabs>
          <w:tab w:val="left" w:pos="124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31"/>
          <w:position w:val="-1"/>
          <w:lang w:val="sk-SK"/>
        </w:rPr>
      </w:pPr>
    </w:p>
    <w:p w14:paraId="040F7DF8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position w:val="-1"/>
          <w:lang w:val="sk-SK"/>
        </w:rPr>
        <w:t>N</w:t>
      </w:r>
      <w:r w:rsidRPr="00740DDB">
        <w:rPr>
          <w:spacing w:val="1"/>
          <w:position w:val="-1"/>
          <w:lang w:val="sk-SK"/>
        </w:rPr>
        <w:t>í</w:t>
      </w:r>
      <w:r w:rsidRPr="00740DDB">
        <w:rPr>
          <w:spacing w:val="-2"/>
          <w:position w:val="-1"/>
          <w:lang w:val="sk-SK"/>
        </w:rPr>
        <w:t>z</w:t>
      </w:r>
      <w:r w:rsidRPr="00740DDB">
        <w:rPr>
          <w:position w:val="-1"/>
          <w:lang w:val="sk-SK"/>
        </w:rPr>
        <w:t>ky</w:t>
      </w:r>
      <w:r w:rsidRPr="00740DDB">
        <w:rPr>
          <w:spacing w:val="-2"/>
          <w:position w:val="-1"/>
          <w:lang w:val="sk-SK"/>
        </w:rPr>
        <w:t xml:space="preserve"> </w:t>
      </w:r>
      <w:r w:rsidRPr="00740DDB">
        <w:rPr>
          <w:position w:val="-1"/>
          <w:lang w:val="sk-SK"/>
        </w:rPr>
        <w:t>ab</w:t>
      </w:r>
      <w:r w:rsidRPr="00740DDB">
        <w:rPr>
          <w:spacing w:val="1"/>
          <w:position w:val="-1"/>
          <w:lang w:val="sk-SK"/>
        </w:rPr>
        <w:t>s</w:t>
      </w:r>
      <w:r w:rsidRPr="00740DDB">
        <w:rPr>
          <w:position w:val="-1"/>
          <w:lang w:val="sk-SK"/>
        </w:rPr>
        <w:t>o</w:t>
      </w:r>
      <w:r w:rsidRPr="00740DDB">
        <w:rPr>
          <w:spacing w:val="1"/>
          <w:position w:val="-1"/>
          <w:lang w:val="sk-SK"/>
        </w:rPr>
        <w:t>l</w:t>
      </w:r>
      <w:r w:rsidRPr="00740DDB">
        <w:rPr>
          <w:position w:val="-1"/>
          <w:lang w:val="sk-SK"/>
        </w:rPr>
        <w:t>ú</w:t>
      </w:r>
      <w:r w:rsidRPr="00740DDB">
        <w:rPr>
          <w:spacing w:val="1"/>
          <w:position w:val="-1"/>
          <w:lang w:val="sk-SK"/>
        </w:rPr>
        <w:t>t</w:t>
      </w:r>
      <w:r w:rsidRPr="00740DDB">
        <w:rPr>
          <w:position w:val="-1"/>
          <w:lang w:val="sk-SK"/>
        </w:rPr>
        <w:t>ny</w:t>
      </w:r>
      <w:r w:rsidRPr="00740DDB">
        <w:rPr>
          <w:spacing w:val="-2"/>
          <w:position w:val="-1"/>
          <w:lang w:val="sk-SK"/>
        </w:rPr>
        <w:t xml:space="preserve"> </w:t>
      </w:r>
      <w:r w:rsidRPr="00740DDB">
        <w:rPr>
          <w:position w:val="-1"/>
          <w:lang w:val="sk-SK"/>
        </w:rPr>
        <w:t>po</w:t>
      </w:r>
      <w:r w:rsidRPr="00740DDB">
        <w:rPr>
          <w:spacing w:val="-2"/>
          <w:position w:val="-1"/>
          <w:lang w:val="sk-SK"/>
        </w:rPr>
        <w:t>č</w:t>
      </w:r>
      <w:r w:rsidRPr="00740DDB">
        <w:rPr>
          <w:position w:val="-1"/>
          <w:lang w:val="sk-SK"/>
        </w:rPr>
        <w:t>et</w:t>
      </w:r>
      <w:r w:rsidRPr="00740DDB">
        <w:rPr>
          <w:spacing w:val="1"/>
          <w:position w:val="-1"/>
          <w:lang w:val="sk-SK"/>
        </w:rPr>
        <w:t xml:space="preserve"> </w:t>
      </w:r>
      <w:r w:rsidRPr="00740DDB">
        <w:rPr>
          <w:spacing w:val="-2"/>
          <w:position w:val="-1"/>
          <w:lang w:val="sk-SK"/>
        </w:rPr>
        <w:t>n</w:t>
      </w:r>
      <w:r w:rsidRPr="00740DDB">
        <w:rPr>
          <w:position w:val="-1"/>
          <w:lang w:val="sk-SK"/>
        </w:rPr>
        <w:t>eu</w:t>
      </w:r>
      <w:r w:rsidRPr="00740DDB">
        <w:rPr>
          <w:spacing w:val="-1"/>
          <w:position w:val="-1"/>
          <w:lang w:val="sk-SK"/>
        </w:rPr>
        <w:t>t</w:t>
      </w:r>
      <w:r w:rsidRPr="00740DDB">
        <w:rPr>
          <w:spacing w:val="1"/>
          <w:position w:val="-1"/>
          <w:lang w:val="sk-SK"/>
        </w:rPr>
        <w:t>r</w:t>
      </w:r>
      <w:r w:rsidRPr="00740DDB">
        <w:rPr>
          <w:position w:val="-1"/>
          <w:lang w:val="sk-SK"/>
        </w:rPr>
        <w:t>o</w:t>
      </w:r>
      <w:r w:rsidRPr="00740DDB">
        <w:rPr>
          <w:spacing w:val="-2"/>
          <w:position w:val="-1"/>
          <w:lang w:val="sk-SK"/>
        </w:rPr>
        <w:t>f</w:t>
      </w:r>
      <w:r w:rsidRPr="00740DDB">
        <w:rPr>
          <w:spacing w:val="1"/>
          <w:position w:val="-1"/>
          <w:lang w:val="sk-SK"/>
        </w:rPr>
        <w:t>il</w:t>
      </w:r>
      <w:r w:rsidRPr="00740DDB">
        <w:rPr>
          <w:position w:val="-1"/>
          <w:lang w:val="sk-SK"/>
        </w:rPr>
        <w:t>ov</w:t>
      </w:r>
      <w:r w:rsidRPr="00740DDB">
        <w:rPr>
          <w:spacing w:val="-2"/>
          <w:position w:val="-1"/>
          <w:lang w:val="sk-SK"/>
        </w:rPr>
        <w:t xml:space="preserve"> </w:t>
      </w:r>
      <w:r w:rsidRPr="00740DDB">
        <w:rPr>
          <w:spacing w:val="1"/>
          <w:position w:val="-1"/>
          <w:lang w:val="sk-SK"/>
        </w:rPr>
        <w:t>(</w:t>
      </w:r>
      <w:r w:rsidRPr="00740DDB">
        <w:rPr>
          <w:spacing w:val="-1"/>
          <w:position w:val="-1"/>
          <w:lang w:val="sk-SK"/>
        </w:rPr>
        <w:t>ANC</w:t>
      </w:r>
      <w:r w:rsidRPr="00740DDB">
        <w:rPr>
          <w:position w:val="-1"/>
          <w:lang w:val="sk-SK"/>
        </w:rPr>
        <w:t>)</w:t>
      </w:r>
    </w:p>
    <w:p w14:paraId="6160522F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812"/>
      </w:tblGrid>
      <w:tr w:rsidR="00A85C74" w:rsidRPr="00740DDB" w14:paraId="75BB3BE1" w14:textId="77777777" w:rsidTr="000F66AE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CAA" w14:textId="77777777" w:rsidR="00A85C74" w:rsidRPr="00740DDB" w:rsidRDefault="00A85C74" w:rsidP="000F66AE">
            <w:pPr>
              <w:keepNext/>
              <w:spacing w:after="0" w:line="240" w:lineRule="auto"/>
              <w:ind w:left="146" w:right="1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abora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rna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bunky ×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 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DC90" w14:textId="77777777" w:rsidR="00A85C74" w:rsidRPr="00740DDB" w:rsidRDefault="00A85C74" w:rsidP="000F66AE">
            <w:pPr>
              <w:keepNext/>
              <w:spacing w:after="0" w:line="240" w:lineRule="auto"/>
              <w:ind w:left="146" w:right="1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740DDB" w14:paraId="6F00A42F" w14:textId="77777777" w:rsidTr="000F66AE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1017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04D2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vku.</w:t>
            </w:r>
          </w:p>
        </w:tc>
      </w:tr>
      <w:tr w:rsidR="00A85C74" w:rsidRPr="00621C23" w14:paraId="24598924" w14:textId="77777777" w:rsidTr="000F66AE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C40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0,5 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1963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tocilizumabu.</w:t>
            </w:r>
          </w:p>
          <w:p w14:paraId="1F26D644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</w:p>
          <w:p w14:paraId="2FF6A660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eď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 ×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ečbu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e.</w:t>
            </w:r>
          </w:p>
        </w:tc>
      </w:tr>
      <w:tr w:rsidR="00A85C74" w:rsidRPr="00621C23" w14:paraId="151E52E4" w14:textId="77777777" w:rsidTr="000F66AE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2DF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E1DC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tocilizumabom.</w:t>
            </w:r>
          </w:p>
          <w:p w14:paraId="23DE54EB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lang w:val="sk-SK"/>
              </w:rPr>
            </w:pPr>
          </w:p>
          <w:p w14:paraId="236C845B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 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pac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ení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dého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</w:tbl>
    <w:p w14:paraId="475EBD05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8865640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996746">
        <w:rPr>
          <w:position w:val="-1"/>
          <w:lang w:val="sk-SK"/>
        </w:rPr>
        <w:t>Níz</w:t>
      </w:r>
      <w:r w:rsidRPr="00740DDB">
        <w:rPr>
          <w:position w:val="-1"/>
          <w:lang w:val="sk-SK"/>
        </w:rPr>
        <w:t>ky</w:t>
      </w:r>
      <w:r w:rsidRPr="00740DDB">
        <w:rPr>
          <w:spacing w:val="-2"/>
          <w:position w:val="-1"/>
          <w:lang w:val="sk-SK"/>
        </w:rPr>
        <w:t xml:space="preserve"> </w:t>
      </w:r>
      <w:r w:rsidRPr="00740DDB">
        <w:rPr>
          <w:position w:val="-1"/>
          <w:lang w:val="sk-SK"/>
        </w:rPr>
        <w:t>počet</w:t>
      </w:r>
      <w:r w:rsidRPr="00740DDB">
        <w:rPr>
          <w:spacing w:val="1"/>
          <w:position w:val="-1"/>
          <w:lang w:val="sk-SK"/>
        </w:rPr>
        <w:t xml:space="preserve"> </w:t>
      </w:r>
      <w:r w:rsidRPr="00740DDB">
        <w:rPr>
          <w:spacing w:val="-1"/>
          <w:position w:val="-1"/>
          <w:lang w:val="sk-SK"/>
        </w:rPr>
        <w:t>t</w:t>
      </w:r>
      <w:r w:rsidRPr="00740DDB">
        <w:rPr>
          <w:spacing w:val="1"/>
          <w:position w:val="-1"/>
          <w:lang w:val="sk-SK"/>
        </w:rPr>
        <w:t>r</w:t>
      </w:r>
      <w:r w:rsidRPr="00740DDB">
        <w:rPr>
          <w:position w:val="-1"/>
          <w:lang w:val="sk-SK"/>
        </w:rPr>
        <w:t>o</w:t>
      </w:r>
      <w:r w:rsidRPr="00740DDB">
        <w:rPr>
          <w:spacing w:val="-4"/>
          <w:position w:val="-1"/>
          <w:lang w:val="sk-SK"/>
        </w:rPr>
        <w:t>m</w:t>
      </w:r>
      <w:r w:rsidRPr="00740DDB">
        <w:rPr>
          <w:position w:val="-1"/>
          <w:lang w:val="sk-SK"/>
        </w:rPr>
        <w:t>boc</w:t>
      </w:r>
      <w:r w:rsidRPr="00740DDB">
        <w:rPr>
          <w:spacing w:val="-2"/>
          <w:position w:val="-1"/>
          <w:lang w:val="sk-SK"/>
        </w:rPr>
        <w:t>y</w:t>
      </w:r>
      <w:r w:rsidRPr="00740DDB">
        <w:rPr>
          <w:spacing w:val="1"/>
          <w:position w:val="-1"/>
          <w:lang w:val="sk-SK"/>
        </w:rPr>
        <w:t>t</w:t>
      </w:r>
      <w:r w:rsidRPr="00740DDB">
        <w:rPr>
          <w:position w:val="-1"/>
          <w:lang w:val="sk-SK"/>
        </w:rPr>
        <w:t>ov</w:t>
      </w:r>
    </w:p>
    <w:p w14:paraId="74A7A6EB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6259"/>
      </w:tblGrid>
      <w:tr w:rsidR="00A85C74" w:rsidRPr="00740DDB" w14:paraId="1AB758D2" w14:textId="77777777" w:rsidTr="000F66AE">
        <w:trPr>
          <w:cantSplit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51F" w14:textId="77777777" w:rsidR="00A85C74" w:rsidRPr="00740DDB" w:rsidRDefault="00A85C74" w:rsidP="000F66AE">
            <w:pPr>
              <w:keepNext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abora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rna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bunky x 10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EAEC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ie</w:t>
            </w:r>
          </w:p>
        </w:tc>
      </w:tr>
      <w:tr w:rsidR="00A85C74" w:rsidRPr="00621C23" w14:paraId="2EC4F066" w14:textId="77777777" w:rsidTr="000F66AE">
        <w:trPr>
          <w:cantSplit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3826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50 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100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C4B4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3833D807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lang w:val="sk-SK"/>
              </w:rPr>
            </w:pPr>
          </w:p>
          <w:p w14:paraId="37F34595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tocilizumabu.</w:t>
            </w:r>
          </w:p>
          <w:p w14:paraId="0AC13215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lang w:val="sk-SK"/>
              </w:rPr>
            </w:pPr>
          </w:p>
          <w:p w14:paraId="30AB1803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eď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poč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 &gt; 100 × 10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čbu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e.</w:t>
            </w:r>
          </w:p>
        </w:tc>
      </w:tr>
      <w:tr w:rsidR="00A85C74" w:rsidRPr="00621C23" w14:paraId="23B0B0FA" w14:textId="77777777" w:rsidTr="000F66AE">
        <w:trPr>
          <w:cantSplit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391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 50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CBB3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tocilizumabom.</w:t>
            </w:r>
          </w:p>
          <w:p w14:paraId="5C5C6CB0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hAnsi="Times New Roman" w:cs="Times New Roman"/>
                <w:lang w:val="sk-SK"/>
              </w:rPr>
            </w:pPr>
          </w:p>
          <w:p w14:paraId="60C293E5" w14:textId="77777777" w:rsidR="00A85C74" w:rsidRPr="00740DDB" w:rsidRDefault="00A85C74" w:rsidP="000F66AE">
            <w:pPr>
              <w:spacing w:after="0" w:line="240" w:lineRule="auto"/>
              <w:ind w:left="146" w:right="139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 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pac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ky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ť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om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dého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</w:tbl>
    <w:p w14:paraId="4C82392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3AD7F20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lastRenderedPageBreak/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odchý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o.</w:t>
      </w:r>
    </w:p>
    <w:p w14:paraId="096BB98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B832A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čby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pšen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intervale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97AF6C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D59CAD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</w:t>
      </w:r>
    </w:p>
    <w:p w14:paraId="28C6994E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5F4160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vo veku od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okov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ždne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ou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nou 30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30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čase.</w:t>
      </w:r>
    </w:p>
    <w:p w14:paraId="5FFE22C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389C98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ená.</w:t>
      </w:r>
    </w:p>
    <w:p w14:paraId="4805C6B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0A63A6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IA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hodné,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dého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ho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241BFB1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p w14:paraId="607C10CB" w14:textId="77777777" w:rsidR="00A85C74" w:rsidRPr="00740DDB" w:rsidRDefault="00A85C74" w:rsidP="004841CD">
      <w:pPr>
        <w:pStyle w:val="Listenabsatz"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996746">
        <w:rPr>
          <w:position w:val="-1"/>
          <w:lang w:val="sk-SK"/>
        </w:rPr>
        <w:t>O</w:t>
      </w:r>
      <w:r w:rsidRPr="00740DDB">
        <w:rPr>
          <w:position w:val="-1"/>
          <w:lang w:val="sk-SK"/>
        </w:rPr>
        <w:t>dch</w:t>
      </w:r>
      <w:r w:rsidRPr="00996746">
        <w:rPr>
          <w:position w:val="-1"/>
          <w:lang w:val="sk-SK"/>
        </w:rPr>
        <w:t>ýl</w:t>
      </w:r>
      <w:r w:rsidRPr="00740DDB">
        <w:rPr>
          <w:position w:val="-1"/>
          <w:lang w:val="sk-SK"/>
        </w:rPr>
        <w:t>ky</w:t>
      </w:r>
      <w:r w:rsidRPr="00740DDB">
        <w:rPr>
          <w:spacing w:val="-2"/>
          <w:position w:val="-1"/>
          <w:lang w:val="sk-SK"/>
        </w:rPr>
        <w:t xml:space="preserve"> </w:t>
      </w:r>
      <w:r w:rsidRPr="00740DDB">
        <w:rPr>
          <w:position w:val="-1"/>
          <w:lang w:val="sk-SK"/>
        </w:rPr>
        <w:t>hodnôt</w:t>
      </w:r>
      <w:r w:rsidRPr="00740DDB">
        <w:rPr>
          <w:spacing w:val="1"/>
          <w:position w:val="-1"/>
          <w:lang w:val="sk-SK"/>
        </w:rPr>
        <w:t xml:space="preserve"> </w:t>
      </w:r>
      <w:r w:rsidRPr="00740DDB">
        <w:rPr>
          <w:position w:val="-1"/>
          <w:lang w:val="sk-SK"/>
        </w:rPr>
        <w:t>p</w:t>
      </w:r>
      <w:r w:rsidRPr="00740DDB">
        <w:rPr>
          <w:spacing w:val="-2"/>
          <w:position w:val="-1"/>
          <w:lang w:val="sk-SK"/>
        </w:rPr>
        <w:t>e</w:t>
      </w:r>
      <w:r w:rsidRPr="00740DDB">
        <w:rPr>
          <w:position w:val="-1"/>
          <w:lang w:val="sk-SK"/>
        </w:rPr>
        <w:t>čeňo</w:t>
      </w:r>
      <w:r w:rsidRPr="00740DDB">
        <w:rPr>
          <w:spacing w:val="-2"/>
          <w:position w:val="-1"/>
          <w:lang w:val="sk-SK"/>
        </w:rPr>
        <w:t>vý</w:t>
      </w:r>
      <w:r w:rsidRPr="00740DDB">
        <w:rPr>
          <w:position w:val="-1"/>
          <w:lang w:val="sk-SK"/>
        </w:rPr>
        <w:t>ch en</w:t>
      </w:r>
      <w:r w:rsidRPr="00740DDB">
        <w:rPr>
          <w:spacing w:val="-2"/>
          <w:position w:val="-1"/>
          <w:lang w:val="sk-SK"/>
        </w:rPr>
        <w:t>z</w:t>
      </w:r>
      <w:r w:rsidRPr="00740DDB">
        <w:rPr>
          <w:position w:val="-1"/>
          <w:lang w:val="sk-SK"/>
        </w:rPr>
        <w:t>ý</w:t>
      </w:r>
      <w:r w:rsidRPr="00740DDB">
        <w:rPr>
          <w:spacing w:val="-4"/>
          <w:position w:val="-1"/>
          <w:lang w:val="sk-SK"/>
        </w:rPr>
        <w:t>m</w:t>
      </w:r>
      <w:r w:rsidRPr="00740DDB">
        <w:rPr>
          <w:position w:val="-1"/>
          <w:lang w:val="sk-SK"/>
        </w:rPr>
        <w:t>ov</w:t>
      </w:r>
    </w:p>
    <w:p w14:paraId="129D367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005"/>
      </w:tblGrid>
      <w:tr w:rsidR="00A85C74" w:rsidRPr="00740DDB" w14:paraId="669B608B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D464" w14:textId="77777777" w:rsidR="00A85C74" w:rsidRPr="00740DDB" w:rsidRDefault="00A85C74" w:rsidP="000F66AE">
            <w:pPr>
              <w:spacing w:after="0" w:line="240" w:lineRule="auto"/>
              <w:ind w:left="142" w:right="13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abora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rna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D3A7" w14:textId="77777777" w:rsidR="00A85C74" w:rsidRPr="00740DDB" w:rsidRDefault="00A85C74" w:rsidP="000F66AE">
            <w:pPr>
              <w:spacing w:after="0" w:line="240" w:lineRule="auto"/>
              <w:ind w:left="142" w:right="13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621C23" w14:paraId="0DC662E7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9B25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 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D4CC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6E3787C6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6360A5D2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och 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pä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kým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dô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nôt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ebo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A85C74" w:rsidRPr="00621C23" w14:paraId="220126E3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D4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3-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 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006C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u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56162937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381818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pokým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bude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&lt; 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šši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 odpo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1-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N.</w:t>
            </w:r>
          </w:p>
        </w:tc>
      </w:tr>
      <w:tr w:rsidR="00A85C74" w:rsidRPr="00621C23" w14:paraId="71D698A4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7F6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5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obok</w:t>
            </w:r>
          </w:p>
          <w:p w14:paraId="55614582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6E76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  <w:p w14:paraId="17FE5D5E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45090FB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 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pac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 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om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dého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</w:tbl>
    <w:p w14:paraId="50AAB2E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F9E3457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lang w:val="sk-SK"/>
        </w:rPr>
        <w:t>N</w:t>
      </w:r>
      <w:r w:rsidRPr="00740DDB">
        <w:rPr>
          <w:spacing w:val="1"/>
          <w:lang w:val="sk-SK"/>
        </w:rPr>
        <w:t>í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ky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ab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ú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ny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po</w:t>
      </w:r>
      <w:r w:rsidRPr="00740DDB">
        <w:rPr>
          <w:spacing w:val="-2"/>
          <w:lang w:val="sk-SK"/>
        </w:rPr>
        <w:t>č</w:t>
      </w:r>
      <w:r w:rsidRPr="00740DDB">
        <w:rPr>
          <w:lang w:val="sk-SK"/>
        </w:rPr>
        <w:t>et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eu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f</w:t>
      </w:r>
      <w:r w:rsidRPr="00740DDB">
        <w:rPr>
          <w:spacing w:val="1"/>
          <w:lang w:val="sk-SK"/>
        </w:rPr>
        <w:t>il</w:t>
      </w:r>
      <w:r w:rsidRPr="00740DDB">
        <w:rPr>
          <w:lang w:val="sk-SK"/>
        </w:rPr>
        <w:t>ov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(</w:t>
      </w:r>
      <w:r w:rsidRPr="00740DDB">
        <w:rPr>
          <w:spacing w:val="-1"/>
          <w:lang w:val="sk-SK"/>
        </w:rPr>
        <w:t>ANC</w:t>
      </w:r>
      <w:r w:rsidRPr="00740DDB">
        <w:rPr>
          <w:lang w:val="sk-SK"/>
        </w:rPr>
        <w:t>)</w:t>
      </w:r>
    </w:p>
    <w:p w14:paraId="334AC114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954"/>
      </w:tblGrid>
      <w:tr w:rsidR="00A85C74" w:rsidRPr="00740DDB" w14:paraId="65138F97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DD14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abora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rna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bunky ×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26AD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740DDB" w14:paraId="08835541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E67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1A7F" w14:textId="77777777" w:rsidR="00A85C74" w:rsidRPr="00740DDB" w:rsidRDefault="00A85C74" w:rsidP="000F66AE">
            <w:pPr>
              <w:keepNext/>
              <w:spacing w:after="0" w:line="240" w:lineRule="auto"/>
              <w:ind w:left="148" w:right="14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vku.</w:t>
            </w:r>
          </w:p>
        </w:tc>
      </w:tr>
      <w:tr w:rsidR="00A85C74" w:rsidRPr="00621C23" w14:paraId="0D52BCDD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4D4B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0,5 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64E" w14:textId="77777777" w:rsidR="00A85C74" w:rsidRPr="00740DDB" w:rsidRDefault="00A85C74" w:rsidP="000F66AE">
            <w:pPr>
              <w:spacing w:after="0" w:line="240" w:lineRule="auto"/>
              <w:ind w:left="148" w:right="14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tocilizumabu.</w:t>
            </w:r>
          </w:p>
          <w:p w14:paraId="417882EE" w14:textId="77777777" w:rsidR="00A85C74" w:rsidRPr="00740DDB" w:rsidRDefault="00A85C74" w:rsidP="000F66AE">
            <w:pPr>
              <w:spacing w:after="0" w:line="240" w:lineRule="auto"/>
              <w:ind w:left="148" w:right="143"/>
              <w:rPr>
                <w:rFonts w:ascii="Times New Roman" w:hAnsi="Times New Roman" w:cs="Times New Roman"/>
                <w:lang w:val="sk-SK"/>
              </w:rPr>
            </w:pPr>
          </w:p>
          <w:p w14:paraId="4743C112" w14:textId="77777777" w:rsidR="00A85C74" w:rsidRPr="00740DDB" w:rsidRDefault="00A85C74" w:rsidP="000F66AE">
            <w:pPr>
              <w:spacing w:after="0" w:line="240" w:lineRule="auto"/>
              <w:ind w:left="148" w:right="14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eď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 ×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6E43BD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ečbu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e.</w:t>
            </w:r>
          </w:p>
        </w:tc>
      </w:tr>
      <w:tr w:rsidR="00A85C74" w:rsidRPr="00621C23" w14:paraId="300FF37B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1E49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29C" w14:textId="77777777" w:rsidR="00A85C74" w:rsidRPr="00740DDB" w:rsidRDefault="00A85C74" w:rsidP="000F66AE">
            <w:pPr>
              <w:spacing w:after="0" w:line="240" w:lineRule="auto"/>
              <w:ind w:left="148" w:right="143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čbu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tocilizumabom.</w:t>
            </w:r>
          </w:p>
          <w:p w14:paraId="2D92C737" w14:textId="77777777" w:rsidR="00A85C74" w:rsidRPr="00740DDB" w:rsidRDefault="00A85C74" w:rsidP="000F66AE">
            <w:pPr>
              <w:spacing w:after="0" w:line="240" w:lineRule="auto"/>
              <w:ind w:left="148" w:right="143"/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72F159D3" w14:textId="77777777" w:rsidR="00A85C74" w:rsidRPr="00740DDB" w:rsidRDefault="00A85C74" w:rsidP="000F66AE">
            <w:pPr>
              <w:spacing w:after="0" w:line="240" w:lineRule="auto"/>
              <w:ind w:left="148" w:right="14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 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tocilizumabu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u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ntov s 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om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dého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</w:tbl>
    <w:p w14:paraId="6EFC8B06" w14:textId="77777777" w:rsidR="00A85C74" w:rsidRPr="00740DDB" w:rsidRDefault="00A85C74" w:rsidP="004841CD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31"/>
          <w:position w:val="-1"/>
          <w:lang w:val="sk-SK"/>
        </w:rPr>
      </w:pPr>
    </w:p>
    <w:p w14:paraId="696E611C" w14:textId="77777777" w:rsidR="00A85C74" w:rsidRPr="00740DDB" w:rsidRDefault="00A85C74" w:rsidP="004841CD">
      <w:pPr>
        <w:pStyle w:val="Listenabsatz"/>
        <w:keepNext/>
        <w:numPr>
          <w:ilvl w:val="1"/>
          <w:numId w:val="12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position w:val="-1"/>
          <w:lang w:val="sk-SK"/>
        </w:rPr>
        <w:t>N</w:t>
      </w:r>
      <w:r w:rsidRPr="00740DDB">
        <w:rPr>
          <w:spacing w:val="1"/>
          <w:position w:val="-1"/>
          <w:lang w:val="sk-SK"/>
        </w:rPr>
        <w:t>í</w:t>
      </w:r>
      <w:r w:rsidRPr="00740DDB">
        <w:rPr>
          <w:spacing w:val="-2"/>
          <w:position w:val="-1"/>
          <w:lang w:val="sk-SK"/>
        </w:rPr>
        <w:t>z</w:t>
      </w:r>
      <w:r w:rsidRPr="00740DDB">
        <w:rPr>
          <w:position w:val="-1"/>
          <w:lang w:val="sk-SK"/>
        </w:rPr>
        <w:t>ky</w:t>
      </w:r>
      <w:r w:rsidRPr="00740DDB">
        <w:rPr>
          <w:spacing w:val="-2"/>
          <w:position w:val="-1"/>
          <w:lang w:val="sk-SK"/>
        </w:rPr>
        <w:t xml:space="preserve"> </w:t>
      </w:r>
      <w:r w:rsidRPr="00996746">
        <w:rPr>
          <w:lang w:val="sk-SK"/>
        </w:rPr>
        <w:t>počet</w:t>
      </w:r>
      <w:r w:rsidRPr="00740DDB">
        <w:rPr>
          <w:spacing w:val="1"/>
          <w:position w:val="-1"/>
          <w:lang w:val="sk-SK"/>
        </w:rPr>
        <w:t xml:space="preserve"> </w:t>
      </w:r>
      <w:r w:rsidRPr="00740DDB">
        <w:rPr>
          <w:spacing w:val="-1"/>
          <w:position w:val="-1"/>
          <w:lang w:val="sk-SK"/>
        </w:rPr>
        <w:t>t</w:t>
      </w:r>
      <w:r w:rsidRPr="00740DDB">
        <w:rPr>
          <w:spacing w:val="1"/>
          <w:position w:val="-1"/>
          <w:lang w:val="sk-SK"/>
        </w:rPr>
        <w:t>r</w:t>
      </w:r>
      <w:r w:rsidRPr="00740DDB">
        <w:rPr>
          <w:position w:val="-1"/>
          <w:lang w:val="sk-SK"/>
        </w:rPr>
        <w:t>o</w:t>
      </w:r>
      <w:r w:rsidRPr="00740DDB">
        <w:rPr>
          <w:spacing w:val="-4"/>
          <w:position w:val="-1"/>
          <w:lang w:val="sk-SK"/>
        </w:rPr>
        <w:t>m</w:t>
      </w:r>
      <w:r w:rsidRPr="00740DDB">
        <w:rPr>
          <w:position w:val="-1"/>
          <w:lang w:val="sk-SK"/>
        </w:rPr>
        <w:t>boc</w:t>
      </w:r>
      <w:r w:rsidRPr="00740DDB">
        <w:rPr>
          <w:spacing w:val="-2"/>
          <w:position w:val="-1"/>
          <w:lang w:val="sk-SK"/>
        </w:rPr>
        <w:t>y</w:t>
      </w:r>
      <w:r w:rsidRPr="00740DDB">
        <w:rPr>
          <w:spacing w:val="1"/>
          <w:position w:val="-1"/>
          <w:lang w:val="sk-SK"/>
        </w:rPr>
        <w:t>t</w:t>
      </w:r>
      <w:r w:rsidRPr="00740DDB">
        <w:rPr>
          <w:position w:val="-1"/>
          <w:lang w:val="sk-SK"/>
        </w:rPr>
        <w:t>ov</w:t>
      </w:r>
    </w:p>
    <w:p w14:paraId="4A9059CB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954"/>
      </w:tblGrid>
      <w:tr w:rsidR="00A85C74" w:rsidRPr="00740DDB" w14:paraId="38482E14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ACCC" w14:textId="77777777" w:rsidR="00A85C74" w:rsidRPr="00740DDB" w:rsidRDefault="00A85C74" w:rsidP="000F66AE">
            <w:pPr>
              <w:keepNext/>
              <w:spacing w:after="0" w:line="240" w:lineRule="auto"/>
              <w:ind w:left="142" w:right="13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abora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rna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bunky ×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BEBC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621C23" w14:paraId="4F32DD20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1CD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50 až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BD4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ky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úbe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aného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ak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dné.</w:t>
            </w:r>
          </w:p>
          <w:p w14:paraId="33F3BC23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hAnsi="Times New Roman" w:cs="Times New Roman"/>
                <w:lang w:val="sk-SK"/>
              </w:rPr>
            </w:pPr>
          </w:p>
          <w:p w14:paraId="2885666E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tocilizumabu.</w:t>
            </w:r>
          </w:p>
          <w:p w14:paraId="20B74A07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hAnsi="Times New Roman" w:cs="Times New Roman"/>
                <w:lang w:val="sk-SK"/>
              </w:rPr>
            </w:pPr>
          </w:p>
          <w:p w14:paraId="329FADA2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eď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&gt; 100 × 10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ečbu t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ocilizumabom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u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  <w:p w14:paraId="32D4F772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2F2590DB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A85C74" w:rsidRPr="00621C23" w14:paraId="12666E20" w14:textId="77777777" w:rsidTr="000F66AE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FDF9" w14:textId="77777777" w:rsidR="00A85C74" w:rsidRPr="00740DDB" w:rsidRDefault="00A85C74" w:rsidP="000F66AE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&lt; 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2222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čbu tocili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zumabom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  <w:p w14:paraId="7F3742BF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hAnsi="Times New Roman" w:cs="Times New Roman"/>
                <w:lang w:val="sk-SK"/>
              </w:rPr>
            </w:pPr>
          </w:p>
          <w:p w14:paraId="060895C6" w14:textId="77777777" w:rsidR="00A85C74" w:rsidRPr="00740DDB" w:rsidRDefault="00A85C74" w:rsidP="000F66A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 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onče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tocili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zumabu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ntov s 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om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dého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 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</w:tbl>
    <w:p w14:paraId="7E9B870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14:paraId="2F97393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oč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77A8C3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62957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ebehu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intervale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dôkladne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80BDA0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9B73CE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š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ie osoby</w:t>
      </w:r>
    </w:p>
    <w:p w14:paraId="55A8D41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&gt; 65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y.</w:t>
      </w:r>
    </w:p>
    <w:p w14:paraId="48DC821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76A39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ucha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kc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č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k</w:t>
      </w:r>
    </w:p>
    <w:p w14:paraId="386F84E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závažnou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závažnou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5.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dôkladne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94AFEC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D1C856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ucha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kc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</w:p>
    <w:p w14:paraId="0A36EFA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ie 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núť odpo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ia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89594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D63F00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Spô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ob p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</w:t>
      </w:r>
    </w:p>
    <w:p w14:paraId="1DFCF61F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C7ABD1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BB5975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07BB8F9" w14:textId="77777777" w:rsidR="00A85C74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iCs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19 ≥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30 kg</w:t>
      </w:r>
    </w:p>
    <w:p w14:paraId="0574168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</w:p>
    <w:p w14:paraId="51910C5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onečný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nep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ym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9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0,9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494250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25D3DD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 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6.6.</w:t>
      </w:r>
    </w:p>
    <w:p w14:paraId="4E19E85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2F4761B" w14:textId="77777777" w:rsidR="00A85C74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so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i/>
          <w:iCs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 a p</w:t>
      </w:r>
      <w:r w:rsidRPr="00740DDB">
        <w:rPr>
          <w:rFonts w:ascii="Times New Roman" w:eastAsia="Times New Roman" w:hAnsi="Times New Roman" w:cs="Times New Roman"/>
          <w:i/>
          <w:iCs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&lt; 30 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kg</w:t>
      </w:r>
    </w:p>
    <w:p w14:paraId="0763C26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</w:p>
    <w:p w14:paraId="1924AB2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onečný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nep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énnym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9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0,9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EC7B01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DBA6A6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 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6.6.</w:t>
      </w:r>
    </w:p>
    <w:p w14:paraId="339085F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A6F8C4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nú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podp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4.4.</w:t>
      </w:r>
    </w:p>
    <w:p w14:paraId="346540D5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B74F855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4.3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ie</w:t>
      </w:r>
    </w:p>
    <w:p w14:paraId="41679D43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F08D8A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6.1. </w:t>
      </w:r>
    </w:p>
    <w:p w14:paraId="516C32D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EE665F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7E1F5F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22A4F026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4.4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ornen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a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í</w:t>
      </w:r>
    </w:p>
    <w:p w14:paraId="2C9DB43A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17E76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ed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va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ľ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no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ť</w:t>
      </w:r>
    </w:p>
    <w:p w14:paraId="6515BF3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</w:p>
    <w:p w14:paraId="0E56C9C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enať 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 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ša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aného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328699E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0C9F90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u w:val="single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RA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u w:val="single"/>
          <w:lang w:val="sk-SK"/>
        </w:rPr>
        <w:t>IA</w:t>
      </w:r>
    </w:p>
    <w:p w14:paraId="0F631C1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</w:p>
    <w:p w14:paraId="68389DB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5F06E0F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ačať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mi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zn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fek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opa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o 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ou rekurentných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ba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 na miernu až závažnú RA, sJIA alebo pJIA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 byť 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nené, čo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lang w:val="sk-SK"/>
        </w:rPr>
        <w:t>í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zy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ať do 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ahy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CR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)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ia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naznačujúce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keho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vhodná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čba.</w:t>
      </w:r>
    </w:p>
    <w:p w14:paraId="25F0ACF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28155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Tube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ó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</w:p>
    <w:p w14:paraId="25C65D8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tocili</w:t>
      </w:r>
      <w:r w:rsidRPr="00740DDB">
        <w:rPr>
          <w:rFonts w:ascii="Times New Roman" w:hAnsi="Times New Roman" w:cs="Times New Roman"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si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byť vedomí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na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ť 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ou.</w:t>
      </w:r>
    </w:p>
    <w:p w14:paraId="45FED81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B5A2B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pouče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oc, 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/s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nap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, vysilenosť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úb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naznačujúce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tuberkulózou,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u liečby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po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F30C3B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CD2016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eak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lang w:val="sk-SK"/>
        </w:rPr>
        <w:t>rusu</w:t>
      </w:r>
    </w:p>
    <w:p w14:paraId="2F8C9AC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>. Z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účení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du.</w:t>
      </w:r>
    </w:p>
    <w:p w14:paraId="401B377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2A876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ác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ve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ku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dy</w:t>
      </w:r>
    </w:p>
    <w:p w14:paraId="4D9A1BD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néze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opa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naznačovať</w:t>
      </w:r>
      <w:r w:rsidRPr="00740DDB">
        <w:rPr>
          <w:rFonts w:ascii="Times New Roman" w:eastAsia="Times New Roman" w:hAnsi="Times New Roman" w:cs="Times New Roman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anú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du,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vo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čriev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ou,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ihneď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lang w:val="sk-SK"/>
        </w:rPr>
        <w:lastRenderedPageBreak/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2C2BE13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</w:p>
    <w:p w14:paraId="2A6B3B4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Hypersenzitívne r</w:t>
      </w:r>
      <w:r w:rsidRPr="00740DDB">
        <w:rPr>
          <w:rFonts w:ascii="Times New Roman" w:eastAsia="Times New Roman" w:hAnsi="Times New Roman" w:cs="Times New Roman"/>
          <w:i/>
          <w:lang w:val="sk-SK"/>
        </w:rPr>
        <w:t>eak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6ECE76F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hypersenzitívne 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ie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chád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sk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ana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hypersenzitívnej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ečbu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dy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1B625C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D4843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lang w:val="sk-SK"/>
        </w:rPr>
        <w:t>vne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cho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en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čene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uc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če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4AE1C11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>,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ä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 pečeňo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ansa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nym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lang w:val="sk-SK"/>
        </w:rPr>
        <w:t>2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51B8C72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BBEC9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epa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ita</w:t>
      </w:r>
    </w:p>
    <w:p w14:paraId="1C6F5DA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čbe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intermitentné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pečeňo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ansa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ané,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ne 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nu.</w:t>
      </w:r>
    </w:p>
    <w:p w14:paraId="7767B2F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4A9B6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liekom indukované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peče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e, he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5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e.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pouče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oc, 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nú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koden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čene.</w:t>
      </w:r>
    </w:p>
    <w:p w14:paraId="2937C1A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B0D600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&gt; 1,5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ULN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hodno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 &gt; 5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2B2A2BD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E0802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má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 4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8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6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by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tocilizimabom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lang w:val="sk-SK"/>
        </w:rPr>
        <w:t>2.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ôt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ST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&gt; 3-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5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ULN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EA1B9C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D60DE0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ké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lang w:val="sk-SK"/>
        </w:rPr>
        <w:t>ch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ky</w:t>
      </w:r>
    </w:p>
    <w:p w14:paraId="6833CC5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neu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F,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neu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opé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2632750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2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U pacientov, ktorí neboli doteraz liečení tocilizumabom a majú absolútny počet neutrofilov (ANC) nižší ako 2 × 10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/l, sa neodporúča začať liečbu. Keď sa uvažuje o začatí liečby tocilizumabom u pacientov s nízkym počtom trombocytov (t. j. počet trombocytov pod 100 × 10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/µl), vyžaduje sa opatrnosť. U pacientov s RA, sJIA a pJIA, u ktorých nastane pokles ANC &lt; 0,5 × 10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/l alebo počet trombocytov je &lt; 50 × 10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/µl, sa neodporúča pokračovať v liečbe.</w:t>
      </w:r>
    </w:p>
    <w:p w14:paraId="78C158F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7E4B5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Závažná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zrejmé 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štúdiách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41CA27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9919DF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po 4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dňoch 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axou.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 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4.2.</w:t>
      </w:r>
    </w:p>
    <w:p w14:paraId="4266452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876DD8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lastRenderedPageBreak/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počet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 čase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ráv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xou, 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4.2.</w:t>
      </w:r>
    </w:p>
    <w:p w14:paraId="331C618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D62C5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odno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</w:t>
      </w:r>
    </w:p>
    <w:p w14:paraId="4D6FFD9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dnôt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 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740DDB">
        <w:rPr>
          <w:rFonts w:ascii="Times New Roman" w:eastAsia="Times New Roman" w:hAnsi="Times New Roman" w:cs="Times New Roman"/>
          <w:lang w:val="sk-SK"/>
        </w:rPr>
        <w:t>ou hu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LDL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ou hu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HDL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äč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xu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C5F761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5426F6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nať po 4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dňoch 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>.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odpo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ečbu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0B99A5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B62CB1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eu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og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cké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hy</w:t>
      </w:r>
    </w:p>
    <w:p w14:paraId="38169A0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enú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naznačovať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de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e, či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ať 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nu de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561F185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F5A4B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ita</w:t>
      </w:r>
    </w:p>
    <w:p w14:paraId="47BDA60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ené.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odu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ačné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šo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1980DD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15744F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čkova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</w:p>
    <w:p w14:paraId="1BFDDED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Súbe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 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ná. 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op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nuť 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nu 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vú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oxo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ou 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podstúpili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očkovania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má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týkajúce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559FA5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E717C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ard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vask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ne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ko</w:t>
      </w:r>
    </w:p>
    <w:p w14:paraId="1788248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.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a,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liečiť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CED425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51665B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ná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 s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F</w:t>
      </w:r>
    </w:p>
    <w:p w14:paraId="1748BEC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úseno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tocili</w:t>
      </w:r>
      <w:r w:rsidRPr="00740DDB">
        <w:rPr>
          <w:rFonts w:ascii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F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i.</w:t>
      </w:r>
    </w:p>
    <w:p w14:paraId="5CCA981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39FAC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u w:val="single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u w:val="single"/>
          <w:lang w:val="sk-SK"/>
        </w:rPr>
        <w:t>-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19</w:t>
      </w:r>
    </w:p>
    <w:p w14:paraId="4257971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4D0B0D" w14:textId="77777777" w:rsidR="00A85C74" w:rsidRPr="00740DDB" w:rsidRDefault="00A85C74" w:rsidP="004841CD">
      <w:pPr>
        <w:pStyle w:val="Listenabsatz"/>
        <w:numPr>
          <w:ilvl w:val="0"/>
          <w:numId w:val="26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lang w:val="sk-SK"/>
        </w:rPr>
        <w:t>Ú</w:t>
      </w:r>
      <w:r w:rsidRPr="00740DDB">
        <w:rPr>
          <w:lang w:val="sk-SK"/>
        </w:rPr>
        <w:t>č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nnosť tocili</w:t>
      </w:r>
      <w:r w:rsidRPr="00740DDB">
        <w:rPr>
          <w:spacing w:val="-1"/>
          <w:lang w:val="sk-SK"/>
        </w:rPr>
        <w:t>zumabu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nebo</w:t>
      </w:r>
      <w:r w:rsidRPr="00740DDB">
        <w:rPr>
          <w:spacing w:val="-1"/>
          <w:lang w:val="sk-SK"/>
        </w:rPr>
        <w:t>l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s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ano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ená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i</w:t>
      </w:r>
      <w:r w:rsidRPr="00740DDB">
        <w:rPr>
          <w:spacing w:val="-1"/>
          <w:lang w:val="sk-SK"/>
        </w:rPr>
        <w:t xml:space="preserve"> </w:t>
      </w:r>
      <w:r w:rsidRPr="00740DDB">
        <w:rPr>
          <w:spacing w:val="1"/>
          <w:lang w:val="sk-SK"/>
        </w:rPr>
        <w:t>l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ečbe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pa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ov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s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1"/>
          <w:lang w:val="sk-SK"/>
        </w:rPr>
        <w:t>CO</w:t>
      </w:r>
      <w:r w:rsidRPr="00740DDB">
        <w:rPr>
          <w:spacing w:val="1"/>
          <w:lang w:val="sk-SK"/>
        </w:rPr>
        <w:t>V</w:t>
      </w:r>
      <w:r w:rsidRPr="00740DDB">
        <w:rPr>
          <w:spacing w:val="-4"/>
          <w:lang w:val="sk-SK"/>
        </w:rPr>
        <w:t>I</w:t>
      </w:r>
      <w:r w:rsidRPr="00740DDB">
        <w:rPr>
          <w:spacing w:val="1"/>
          <w:lang w:val="sk-SK"/>
        </w:rPr>
        <w:t>D</w:t>
      </w:r>
      <w:r w:rsidRPr="00740DDB">
        <w:rPr>
          <w:spacing w:val="-4"/>
          <w:lang w:val="sk-SK"/>
        </w:rPr>
        <w:t>-</w:t>
      </w:r>
      <w:r w:rsidRPr="00740DDB">
        <w:rPr>
          <w:lang w:val="sk-SK"/>
        </w:rPr>
        <w:t>19,</w:t>
      </w:r>
      <w:r w:rsidRPr="00740DDB">
        <w:rPr>
          <w:spacing w:val="3"/>
          <w:lang w:val="sk-SK"/>
        </w:rPr>
        <w:t xml:space="preserve">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í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ne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 xml:space="preserve">ú 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>ý</w:t>
      </w:r>
      <w:r w:rsidRPr="00740DDB">
        <w:rPr>
          <w:lang w:val="sk-SK"/>
        </w:rPr>
        <w:t>šené hodno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y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-1"/>
          <w:lang w:val="sk-SK"/>
        </w:rPr>
        <w:t>CR</w:t>
      </w:r>
      <w:r w:rsidRPr="00740DDB">
        <w:rPr>
          <w:lang w:val="sk-SK"/>
        </w:rPr>
        <w:t>P, po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i</w:t>
      </w:r>
      <w:r w:rsidRPr="00740DDB">
        <w:rPr>
          <w:spacing w:val="-1"/>
          <w:lang w:val="sk-SK"/>
        </w:rPr>
        <w:t xml:space="preserve"> </w:t>
      </w:r>
      <w:r w:rsidRPr="00740DDB">
        <w:rPr>
          <w:lang w:val="sk-SK"/>
        </w:rPr>
        <w:t>ča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ť 5</w:t>
      </w:r>
      <w:r w:rsidRPr="00740DDB">
        <w:rPr>
          <w:spacing w:val="-2"/>
          <w:lang w:val="sk-SK"/>
        </w:rPr>
        <w:t>.</w:t>
      </w:r>
      <w:r w:rsidRPr="00740DDB">
        <w:rPr>
          <w:lang w:val="sk-SK"/>
        </w:rPr>
        <w:t>1.</w:t>
      </w:r>
    </w:p>
    <w:p w14:paraId="67ADD18E" w14:textId="77777777" w:rsidR="00A85C74" w:rsidRPr="00740DDB" w:rsidRDefault="00A85C74" w:rsidP="004841CD">
      <w:pPr>
        <w:pStyle w:val="Listenabsatz"/>
        <w:numPr>
          <w:ilvl w:val="0"/>
          <w:numId w:val="26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lang w:val="sk-SK"/>
        </w:rPr>
        <w:t>Tocilizumab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sa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e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á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podá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ať pa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om</w:t>
      </w:r>
      <w:r w:rsidRPr="00740DDB">
        <w:rPr>
          <w:spacing w:val="-4"/>
          <w:lang w:val="sk-SK"/>
        </w:rPr>
        <w:t xml:space="preserve"> </w:t>
      </w:r>
      <w:r w:rsidRPr="00740DDB">
        <w:rPr>
          <w:lang w:val="sk-SK"/>
        </w:rPr>
        <w:t>s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1"/>
          <w:lang w:val="sk-SK"/>
        </w:rPr>
        <w:t>CO</w:t>
      </w:r>
      <w:r w:rsidRPr="00740DDB">
        <w:rPr>
          <w:spacing w:val="1"/>
          <w:lang w:val="sk-SK"/>
        </w:rPr>
        <w:t>V</w:t>
      </w:r>
      <w:r w:rsidRPr="00740DDB">
        <w:rPr>
          <w:spacing w:val="-4"/>
          <w:lang w:val="sk-SK"/>
        </w:rPr>
        <w:t>I</w:t>
      </w:r>
      <w:r w:rsidRPr="00740DDB">
        <w:rPr>
          <w:spacing w:val="1"/>
          <w:lang w:val="sk-SK"/>
        </w:rPr>
        <w:t>D</w:t>
      </w:r>
      <w:r w:rsidRPr="00740DDB">
        <w:rPr>
          <w:spacing w:val="-2"/>
          <w:lang w:val="sk-SK"/>
        </w:rPr>
        <w:t>-</w:t>
      </w:r>
      <w:r w:rsidRPr="00740DDB">
        <w:rPr>
          <w:lang w:val="sk-SK"/>
        </w:rPr>
        <w:t>19,</w:t>
      </w:r>
      <w:r w:rsidRPr="00740DDB">
        <w:rPr>
          <w:spacing w:val="3"/>
          <w:lang w:val="sk-SK"/>
        </w:rPr>
        <w:t xml:space="preserve">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í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do</w:t>
      </w:r>
      <w:r w:rsidRPr="00740DDB">
        <w:rPr>
          <w:spacing w:val="-2"/>
          <w:lang w:val="sk-SK"/>
        </w:rPr>
        <w:t>s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á</w:t>
      </w:r>
      <w:r w:rsidRPr="00740DDB">
        <w:rPr>
          <w:spacing w:val="-2"/>
          <w:lang w:val="sk-SK"/>
        </w:rPr>
        <w:t>va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ú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y</w:t>
      </w:r>
      <w:r w:rsidRPr="00740DDB">
        <w:rPr>
          <w:spacing w:val="1"/>
          <w:lang w:val="sk-SK"/>
        </w:rPr>
        <w:t>st</w:t>
      </w:r>
      <w:r w:rsidRPr="00740DDB">
        <w:rPr>
          <w:lang w:val="sk-SK"/>
        </w:rPr>
        <w:t>é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 xml:space="preserve">é 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rti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st</w:t>
      </w:r>
      <w:r w:rsidRPr="00740DDB">
        <w:rPr>
          <w:spacing w:val="-2"/>
          <w:lang w:val="sk-SK"/>
        </w:rPr>
        <w:t>e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d</w:t>
      </w:r>
      <w:r w:rsidRPr="00740DDB">
        <w:rPr>
          <w:spacing w:val="-2"/>
          <w:lang w:val="sk-SK"/>
        </w:rPr>
        <w:t>y</w:t>
      </w:r>
      <w:r w:rsidRPr="00740DDB">
        <w:rPr>
          <w:lang w:val="sk-SK"/>
        </w:rPr>
        <w:t>, 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e</w:t>
      </w:r>
      <w:r w:rsidRPr="00740DDB">
        <w:rPr>
          <w:spacing w:val="3"/>
          <w:lang w:val="sk-SK"/>
        </w:rPr>
        <w:t>j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o pod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up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ne ne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no v</w:t>
      </w:r>
      <w:r w:rsidRPr="00740DDB">
        <w:rPr>
          <w:spacing w:val="-2"/>
          <w:lang w:val="sk-SK"/>
        </w:rPr>
        <w:t>y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úč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 xml:space="preserve">ť 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>ý</w:t>
      </w:r>
      <w:r w:rsidRPr="00740DDB">
        <w:rPr>
          <w:spacing w:val="1"/>
          <w:lang w:val="sk-SK"/>
        </w:rPr>
        <w:t>š</w:t>
      </w:r>
      <w:r w:rsidRPr="00740DDB">
        <w:rPr>
          <w:lang w:val="sk-SK"/>
        </w:rPr>
        <w:t>en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rt</w:t>
      </w:r>
      <w:r w:rsidRPr="00740DDB">
        <w:rPr>
          <w:spacing w:val="-2"/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spacing w:val="-1"/>
          <w:lang w:val="sk-SK"/>
        </w:rPr>
        <w:t>i</w:t>
      </w:r>
      <w:r w:rsidRPr="00740DDB">
        <w:rPr>
          <w:spacing w:val="1"/>
          <w:lang w:val="sk-SK"/>
        </w:rPr>
        <w:t>t</w:t>
      </w:r>
      <w:r w:rsidRPr="00740DDB">
        <w:rPr>
          <w:spacing w:val="-3"/>
          <w:lang w:val="sk-SK"/>
        </w:rPr>
        <w:t>y</w:t>
      </w:r>
      <w:r w:rsidRPr="00740DDB">
        <w:rPr>
          <w:lang w:val="sk-SK"/>
        </w:rPr>
        <w:t>, po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č</w:t>
      </w:r>
      <w:r w:rsidRPr="00740DDB">
        <w:rPr>
          <w:spacing w:val="-2"/>
          <w:lang w:val="sk-SK"/>
        </w:rPr>
        <w:t>a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ť 5.1.</w:t>
      </w:r>
    </w:p>
    <w:p w14:paraId="124D1AA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</w:p>
    <w:p w14:paraId="3303C83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3323C5A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ak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nú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opa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e, 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o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 xml:space="preserve">tocilizumabu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ou rekurentných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.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da,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E61BCC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9411D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epa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ita</w:t>
      </w:r>
    </w:p>
    <w:p w14:paraId="797CF5D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lastRenderedPageBreak/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nos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ným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hAnsi="Times New Roman" w:cs="Times New Roman"/>
          <w:spacing w:val="-1"/>
          <w:lang w:val="sk-SK"/>
        </w:rPr>
        <w:t>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odp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úča.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i.</w:t>
      </w:r>
    </w:p>
    <w:p w14:paraId="49EF19C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BDEDB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ké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lang w:val="sk-SK"/>
        </w:rPr>
        <w:t>ch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ky</w:t>
      </w:r>
    </w:p>
    <w:p w14:paraId="3556802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Pacientom s COVID-19, ktorí majú ANC &lt; 1 × 10</w:t>
      </w:r>
      <w:r w:rsidRPr="006E43BD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lang w:val="sk-SK"/>
        </w:rPr>
        <w:t>/l alebo počet trombocytov &lt; 50 × 10</w:t>
      </w:r>
      <w:r w:rsidRPr="00740DDB">
        <w:rPr>
          <w:rFonts w:ascii="Times New Roman" w:eastAsia="Times New Roman" w:hAnsi="Times New Roman" w:cs="Times New Roman"/>
          <w:vertAlign w:val="superscript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/µl, sa liečba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neo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ča.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očet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</w:p>
    <w:p w14:paraId="527FCC0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.2. </w:t>
      </w:r>
    </w:p>
    <w:p w14:paraId="0BC43E8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29EB9A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Ped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á pop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á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ia</w:t>
      </w:r>
    </w:p>
    <w:p w14:paraId="1E44E68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44C9EF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</w:p>
    <w:p w14:paraId="1A7C278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ág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ný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núť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štúdiách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ódy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S.</w:t>
      </w:r>
    </w:p>
    <w:p w14:paraId="2804404E" w14:textId="77777777" w:rsidR="00A85C74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623ABE7" w14:textId="77777777" w:rsidR="00A85C74" w:rsidRPr="00396D2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396D26">
        <w:rPr>
          <w:rFonts w:ascii="Times New Roman" w:hAnsi="Times New Roman" w:cs="Times New Roman"/>
          <w:u w:val="single"/>
          <w:lang w:val="sk-SK"/>
        </w:rPr>
        <w:t>Pomocná látka so známym účinkom</w:t>
      </w:r>
    </w:p>
    <w:p w14:paraId="6186A644" w14:textId="77777777" w:rsidR="00A85C74" w:rsidRPr="00396D2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396D26">
        <w:rPr>
          <w:rFonts w:ascii="Times New Roman" w:hAnsi="Times New Roman" w:cs="Times New Roman"/>
          <w:lang w:val="sk-SK"/>
        </w:rPr>
        <w:t>Tento liek obsahuje 0,5</w:t>
      </w:r>
      <w:r>
        <w:rPr>
          <w:rFonts w:ascii="Times New Roman" w:hAnsi="Times New Roman" w:cs="Times New Roman"/>
          <w:lang w:val="sk-SK"/>
        </w:rPr>
        <w:t> </w:t>
      </w:r>
      <w:r w:rsidRPr="00396D26">
        <w:rPr>
          <w:rFonts w:ascii="Times New Roman" w:hAnsi="Times New Roman" w:cs="Times New Roman"/>
          <w:lang w:val="sk-SK"/>
        </w:rPr>
        <w:t>mg polysorbátu 80 (E 433) na 20 mg/ml tocilizumabu. Polysorbát môže vyvolať alergické reakcie.</w:t>
      </w:r>
    </w:p>
    <w:p w14:paraId="05A56762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57BC490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ekové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era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6830975C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2B967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ch.</w:t>
      </w:r>
    </w:p>
    <w:p w14:paraId="4238183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D06C12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Súbe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10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25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denne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ný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72D3C6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D7314A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čné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zy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den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abu. </w:t>
      </w:r>
    </w:p>
    <w:p w14:paraId="72EC57A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ECA8B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ápa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 doch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exp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P450.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ab,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js</w:t>
      </w:r>
      <w:r w:rsidRPr="00740DDB">
        <w:rPr>
          <w:rFonts w:ascii="Times New Roman" w:eastAsia="Times New Roman" w:hAnsi="Times New Roman" w:cs="Times New Roman"/>
          <w:lang w:val="sk-SK"/>
        </w:rPr>
        <w:t>ť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xp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zý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P450.</w:t>
      </w:r>
    </w:p>
    <w:p w14:paraId="6511741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99F305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ro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hepa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exp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P2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9,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P2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19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P3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4.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v.</w:t>
      </w:r>
    </w:p>
    <w:p w14:paraId="1B0EEE0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CE234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P3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deň po</w:t>
      </w:r>
    </w:p>
    <w:p w14:paraId="4D2C8FD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obnú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u,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1963F2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C00DF02" w14:textId="77777777" w:rsidR="00A85C74" w:rsidRPr="00740DDB" w:rsidRDefault="00A85C74" w:rsidP="004841CD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 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P450 3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4, 1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2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2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ón,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dexa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ón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nenčn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n,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w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ón,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n, 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 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(t</w:t>
      </w:r>
      <w:r w:rsidRPr="00740DDB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1/2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740DDB">
        <w:rPr>
          <w:rFonts w:ascii="Times New Roman" w:eastAsia="Times New Roman" w:hAnsi="Times New Roman" w:cs="Times New Roman"/>
          <w:lang w:val="sk-SK"/>
        </w:rPr>
        <w:t>zý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740DDB">
        <w:rPr>
          <w:rFonts w:ascii="Times New Roman" w:eastAsia="Times New Roman" w:hAnsi="Times New Roman" w:cs="Times New Roman"/>
          <w:lang w:val="sk-SK"/>
        </w:rPr>
        <w:t>P450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8781989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2784D07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4.6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a,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gra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5C2FB81E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DB7480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>Ž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eny 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f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nom</w:t>
      </w:r>
      <w:r w:rsidRPr="00740DDB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ku</w:t>
      </w:r>
    </w:p>
    <w:p w14:paraId="6B53A31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</w:p>
    <w:p w14:paraId="02A5769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í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lastRenderedPageBreak/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0C242D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578BD5E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</w:p>
    <w:p w14:paraId="2A98EF0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4817CF8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oč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eho 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5.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480D6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pacing w:val="-1"/>
          <w:lang w:val="sk-SK"/>
        </w:rPr>
      </w:pPr>
    </w:p>
    <w:p w14:paraId="6DA6DEF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 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vať 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ch.</w:t>
      </w:r>
    </w:p>
    <w:p w14:paraId="35C45B2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8EAEF6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j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če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</w:p>
    <w:p w14:paraId="77EFB17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4177002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e, či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uču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do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nes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či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í/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ečbu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ahy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nos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hAnsi="Times New Roman" w:cs="Times New Roman"/>
          <w:spacing w:val="-1"/>
          <w:lang w:val="sk-SK"/>
        </w:rPr>
        <w:t>tocilizumabom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enu.</w:t>
      </w:r>
    </w:p>
    <w:p w14:paraId="0D4E031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D8FC7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Fe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ta</w:t>
      </w:r>
    </w:p>
    <w:p w14:paraId="135A582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0BF4410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346FB59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C9601A0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yvne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chopno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ob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uhovať</w:t>
      </w:r>
      <w:r w:rsidRPr="00740DDB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61C93190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E7F445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v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opno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4.8,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36EA8E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753AA1E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nky</w:t>
      </w:r>
    </w:p>
    <w:p w14:paraId="5FB2443F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4F10EC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bookmarkStart w:id="19" w:name="_Hlk156474868"/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Súh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69"/>
          <w:u w:val="single" w:color="000000"/>
          <w:lang w:val="sk-SK"/>
        </w:rPr>
        <w:t xml:space="preserve">  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b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z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h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bookmarkEnd w:id="19"/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profilu</w:t>
      </w:r>
    </w:p>
    <w:p w14:paraId="3ED01B9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0BE638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sené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(ad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se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5 %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a 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da,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2FC90A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E45238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jzá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 hypersenzitívne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5D704D2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84DA97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ené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ápcha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66B063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2DA002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štúdií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uv</w:t>
      </w:r>
      <w:r w:rsidRPr="00740DDB">
        <w:rPr>
          <w:rFonts w:ascii="Times New Roman" w:eastAsia="Times New Roman" w:hAnsi="Times New Roman" w:cs="Times New Roman"/>
          <w:lang w:val="sk-SK"/>
        </w:rPr>
        <w:t>edení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chád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 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1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2 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kaž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dú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: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1 0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000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1 00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&lt; 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10 000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ých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 sú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044133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6EA2BA7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u w:val="single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s 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73D74C2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</w:p>
    <w:p w14:paraId="2590682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I, I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V)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5.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FF7813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III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V)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774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4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g 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, 1870</w:t>
      </w:r>
      <w:r w:rsidRPr="00740DDB">
        <w:rPr>
          <w:rFonts w:ascii="Times New Roman" w:hAnsi="Times New Roman" w:cs="Times New Roman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288 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lastRenderedPageBreak/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5261DC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2508D7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53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Populácia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ňa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dá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buď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5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epenom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období,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 Z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 4 009 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tejto populácii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3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77 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lang w:val="sk-SK"/>
        </w:rPr>
        <w:t>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3 296 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poň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2 </w:t>
      </w:r>
      <w:r w:rsidRPr="00740DDB">
        <w:rPr>
          <w:rFonts w:ascii="Times New Roman" w:eastAsia="Times New Roman" w:hAnsi="Times New Roman" w:cs="Times New Roman"/>
          <w:lang w:val="sk-SK"/>
        </w:rPr>
        <w:t>806 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1 222 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74F0C7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E9DA744" w14:textId="77777777" w:rsidR="00A85C74" w:rsidRPr="00740DDB" w:rsidRDefault="00A85C74" w:rsidP="004841CD">
      <w:pPr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ka 1. 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nam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AD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Rs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ysk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u 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RA,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ený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bom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 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ebo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TX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ebo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 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epe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ej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kú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 uv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na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h</w:t>
      </w:r>
    </w:p>
    <w:p w14:paraId="4126AF79" w14:textId="77777777" w:rsidR="00A85C74" w:rsidRPr="00740DDB" w:rsidRDefault="00A85C74" w:rsidP="004841CD">
      <w:pPr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tbl>
      <w:tblPr>
        <w:tblW w:w="9747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560"/>
        <w:gridCol w:w="2126"/>
        <w:gridCol w:w="2126"/>
        <w:gridCol w:w="1842"/>
      </w:tblGrid>
      <w:tr w:rsidR="00A85C74" w:rsidRPr="00621C23" w14:paraId="742EFEE3" w14:textId="77777777" w:rsidTr="000F66AE">
        <w:trPr>
          <w:cantSplit/>
          <w:tblHeader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691A6" w14:textId="77777777" w:rsidR="00A85C74" w:rsidRPr="00740DDB" w:rsidRDefault="00A85C74" w:rsidP="000F66AE">
            <w:pPr>
              <w:keepLines/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eda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rgáno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ých sys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 Med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DRA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34DE" w14:textId="77777777" w:rsidR="00A85C74" w:rsidRPr="00740DDB" w:rsidRDefault="00A85C74" w:rsidP="000F66AE">
            <w:pPr>
              <w:keepLines/>
              <w:spacing w:after="0" w:line="240" w:lineRule="auto"/>
              <w:ind w:left="42" w:right="6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rovaný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pod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 ka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ór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rekve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</w:p>
        </w:tc>
      </w:tr>
      <w:tr w:rsidR="00A85C74" w:rsidRPr="00740DDB" w14:paraId="16BE7DC8" w14:textId="77777777" w:rsidTr="000F66AE">
        <w:trPr>
          <w:cantSplit/>
          <w:tblHeader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D4A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F6A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60D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3D1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Men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239F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edkavé</w:t>
            </w:r>
          </w:p>
        </w:tc>
      </w:tr>
      <w:tr w:rsidR="00A85C74" w:rsidRPr="00740DDB" w14:paraId="1D690F0E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0E2A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ná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370E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ho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chac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C6BC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pneu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edno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uchý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opar 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pá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opar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1268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037" w14:textId="77777777" w:rsidR="00A85C74" w:rsidRPr="00740DDB" w:rsidRDefault="00A85C74" w:rsidP="000F66AE">
            <w:pPr>
              <w:keepNext/>
              <w:keepLines/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54587384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541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ého 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E58C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AFA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a, neu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opé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lang w:val="sk-SK"/>
              </w:rPr>
              <w:t>, h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1"/>
                <w:lang w:val="sk-SK"/>
              </w:rPr>
              <w:t>fi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-2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color w:val="131313"/>
                <w:lang w:val="sk-SK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D10B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8650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69A88EF8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19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ého 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A9D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9D13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92AE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09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ax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(s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spacing w:val="1"/>
                <w:vertAlign w:val="superscript"/>
                <w:lang w:val="sk-SK"/>
              </w:rPr>
              <w:t>1, 2, 3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</w:p>
        </w:tc>
      </w:tr>
      <w:tr w:rsidR="00A85C74" w:rsidRPr="00740DDB" w14:paraId="78FA3A36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733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 endo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ého 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009B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132D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8028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46F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18243BC0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2A0C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CEBA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A2B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E11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ce-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17BC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08097318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DEC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ého 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40E9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241C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426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C18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66A511A8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DC2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499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BCB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81D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14F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3F18C338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1B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D036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A73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27A9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359D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6532DBDA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67F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chac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udn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1718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CF34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pnoe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5C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9EC0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71A62DF5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B8F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0656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CE9C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a, 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ej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ne,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773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údočný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72EA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1BE087A0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2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ene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F42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A0A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F850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4E6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Liekom indukované 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oden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peče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e, hepa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ač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a;</w:t>
            </w:r>
          </w:p>
          <w:p w14:paraId="56EF727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é:</w:t>
            </w:r>
          </w:p>
          <w:p w14:paraId="3B072343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peče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</w:tr>
      <w:tr w:rsidR="00A85C74" w:rsidRPr="00740DDB" w14:paraId="2D95A76D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C724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ného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648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6E94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a, p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u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DF2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002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enso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ov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4"/>
                <w:vertAlign w:val="superscript"/>
                <w:lang w:val="sk-SK"/>
              </w:rPr>
              <w:t>3</w:t>
            </w:r>
          </w:p>
        </w:tc>
      </w:tr>
      <w:tr w:rsidR="00A85C74" w:rsidRPr="00740DDB" w14:paraId="1C566F29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CD3F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ob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ek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očov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1F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20E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DC1B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33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068F8D72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200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podan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C62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A871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edé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hypersenzitívne 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E9B2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01D7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621C23" w14:paraId="147D828F" w14:textId="77777777" w:rsidTr="000F66AE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F71A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spacing w:val="-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lastRenderedPageBreak/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6C20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CCA2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 pečeňo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 z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šen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j h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zvý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 hodno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ého b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47DB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0B4" w14:textId="77777777" w:rsidR="00A85C74" w:rsidRPr="00740DDB" w:rsidRDefault="00A85C74" w:rsidP="000F66AE">
            <w:pPr>
              <w:spacing w:after="0" w:line="240" w:lineRule="auto"/>
              <w:ind w:left="42" w:right="64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E066145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-4"/>
          <w:sz w:val="20"/>
          <w:szCs w:val="20"/>
          <w:vertAlign w:val="superscript"/>
          <w:lang w:val="sk-SK"/>
        </w:rPr>
        <w:t>*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ŕ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ň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ý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ia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é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sť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éh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ia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(p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ex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ši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).</w:t>
      </w:r>
    </w:p>
    <w:p w14:paraId="45CE6C2F" w14:textId="77777777" w:rsidR="00A85C74" w:rsidRPr="00996746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  <w:lang w:val="sk-SK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zri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časť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4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3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</w:t>
      </w:r>
    </w:p>
    <w:p w14:paraId="1B1911EE" w14:textId="77777777" w:rsidR="00A85C74" w:rsidRPr="00996746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  <w:lang w:val="sk-SK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zri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časť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4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4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</w:t>
      </w:r>
    </w:p>
    <w:p w14:paraId="2BD19C8C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  <w:lang w:val="sk-SK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Táto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 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eakc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ia sa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istila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ím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le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la sa 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ova</w:t>
      </w:r>
      <w:r w:rsidRPr="00740DDB">
        <w:rPr>
          <w:rFonts w:ascii="Times New Roman" w:eastAsia="Times New Roman" w:hAnsi="Times New Roman" w:cs="Times New Roman"/>
          <w:spacing w:val="4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h štúdiách.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eg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ó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ria 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f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ie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la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tá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9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5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ľa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sti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č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ít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á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zák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vé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č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tu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y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ýc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tocilizumabu (TCZ)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ýc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štúdiách.</w:t>
      </w:r>
    </w:p>
    <w:p w14:paraId="236F6C7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4A1079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30AE11F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127 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100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2 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 100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populácii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ol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108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ov.</w:t>
      </w:r>
    </w:p>
    <w:p w14:paraId="20F3005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561403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5,3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100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9 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3,6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 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1,5 uda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EE8FDF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B64600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populácii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ír</w:t>
      </w:r>
      <w:r w:rsidRPr="00740DDB">
        <w:rPr>
          <w:rFonts w:ascii="Times New Roman" w:eastAsia="Times New Roman" w:hAnsi="Times New Roman" w:cs="Times New Roman"/>
          <w:lang w:val="sk-SK"/>
        </w:rPr>
        <w:t>uso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4,7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sen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fatálne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, 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intrapulmonárnym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extrapulmonárnym ocho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úcne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zy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ózy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neu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ocys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ro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lang w:val="sk-SK"/>
        </w:rPr>
        <w:t>ec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pneu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ón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g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str</w:t>
      </w:r>
      <w:r w:rsidRPr="00740DDB">
        <w:rPr>
          <w:rFonts w:ascii="Times New Roman" w:eastAsia="Times New Roman" w:hAnsi="Times New Roman" w:cs="Times New Roman"/>
          <w:lang w:val="sk-SK"/>
        </w:rPr>
        <w:t>oe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da,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únn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fek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4C497D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5025FB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na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ho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lang w:val="sk-SK"/>
        </w:rPr>
        <w:t>a p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i/>
          <w:lang w:val="sk-SK"/>
        </w:rPr>
        <w:t>úc</w:t>
      </w:r>
    </w:p>
    <w:p w14:paraId="471F8B7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rš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ôže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úcn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 fatálne.</w:t>
      </w:r>
    </w:p>
    <w:p w14:paraId="2035F16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079E2F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str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ie</w:t>
      </w:r>
    </w:p>
    <w:p w14:paraId="6F04F79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-m</w:t>
      </w:r>
      <w:r w:rsidRPr="00740DDB">
        <w:rPr>
          <w:rFonts w:ascii="Times New Roman" w:eastAsia="Times New Roman" w:hAnsi="Times New Roman" w:cs="Times New Roman"/>
          <w:lang w:val="sk-SK"/>
        </w:rPr>
        <w:t>esačn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yt g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0,26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0,28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ásen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 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anú 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du,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ces.</w:t>
      </w:r>
    </w:p>
    <w:p w14:paraId="2C9A6DB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6FB8A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eak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úv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lang w:val="sk-SK"/>
        </w:rPr>
        <w:t>ce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</w:p>
    <w:p w14:paraId="480BE131" w14:textId="77777777" w:rsidR="00A85C74" w:rsidRPr="00740DDB" w:rsidRDefault="00A85C74" w:rsidP="004841CD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m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hu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od podan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6,9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5,1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eb</w:t>
      </w:r>
      <w:r w:rsidRPr="00740DDB">
        <w:rPr>
          <w:rFonts w:ascii="Times New Roman" w:eastAsia="Times New Roman" w:hAnsi="Times New Roman" w:cs="Times New Roman"/>
          <w:lang w:val="sk-SK"/>
        </w:rPr>
        <w:t>ehu 24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740DDB">
        <w:rPr>
          <w:rFonts w:ascii="Times New Roman" w:eastAsia="Times New Roman" w:hAnsi="Times New Roman" w:cs="Times New Roman"/>
          <w:lang w:val="sk-SK"/>
        </w:rPr>
        <w:t>a, 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nebo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ACAFEA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898FF9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sk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ana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 u 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4 009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0,2 %)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lang w:val="sk-SK"/>
        </w:rPr>
        <w:lastRenderedPageBreak/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ke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hypersenzitívne 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 u 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 56 zo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4 009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a 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zvy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ásená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s fatálnymi nás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091843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98B1032" w14:textId="77777777" w:rsidR="00A85C74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ké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lang w:val="sk-SK"/>
        </w:rPr>
        <w:t>ch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 </w:t>
      </w:r>
    </w:p>
    <w:p w14:paraId="26F9278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</w:p>
    <w:p w14:paraId="3F6F40D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eu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ly</w:t>
      </w:r>
    </w:p>
    <w:p w14:paraId="2A16375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 1 × 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 u 3,4 %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1 ×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6E43BD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8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by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pod 0,5 ×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6E43BD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0,3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sené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ou.</w:t>
      </w:r>
    </w:p>
    <w:p w14:paraId="3154EA6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1B1524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obd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ií.</w:t>
      </w:r>
    </w:p>
    <w:p w14:paraId="2AAF287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CB13F6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Trombocyty</w:t>
      </w:r>
    </w:p>
    <w:p w14:paraId="56DAB6F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 100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×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vertAlign w:val="superscript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µ</w:t>
      </w:r>
      <w:r w:rsidRPr="00740DDB">
        <w:rPr>
          <w:rFonts w:ascii="Times New Roman" w:eastAsia="Times New Roman" w:hAnsi="Times New Roman" w:cs="Times New Roman"/>
          <w:lang w:val="sk-SK"/>
        </w:rPr>
        <w:t>l u 1,7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1 %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sk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aso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FA9624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02BAA5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 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trombocytov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naký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ií.</w:t>
      </w:r>
    </w:p>
    <w:p w14:paraId="6631903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676369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 po uvedení lieku na trh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pady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panc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501929E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06A589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Zvýše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peč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ňov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náz</w:t>
      </w:r>
    </w:p>
    <w:p w14:paraId="3AD57D7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dnôt</w:t>
      </w:r>
    </w:p>
    <w:p w14:paraId="2B3BD5C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 &gt; 3 ×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2,1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4,9 %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6,5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1,5 %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ARD.</w:t>
      </w:r>
    </w:p>
    <w:p w14:paraId="318574C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7DD102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nap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šší</w:t>
      </w:r>
      <w:r w:rsidRPr="00740DDB">
        <w:rPr>
          <w:rFonts w:ascii="Times New Roman" w:eastAsia="Times New Roman" w:hAnsi="Times New Roman" w:cs="Times New Roman"/>
          <w:lang w:val="sk-SK"/>
        </w:rPr>
        <w:t>ch 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 &gt; 5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u 0,7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äč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a. 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obd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eho 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á hranica </w:t>
      </w:r>
      <w:r w:rsidRPr="00740DDB">
        <w:rPr>
          <w:rFonts w:ascii="Times New Roman" w:eastAsia="Times New Roman" w:hAnsi="Times New Roman" w:cs="Times New Roman"/>
          <w:lang w:val="sk-SK"/>
        </w:rPr>
        <w:t>referenčného intervalu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6,2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5,8 %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 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 &gt;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2 ×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0,4 %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&gt;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×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ULN.</w:t>
      </w:r>
    </w:p>
    <w:p w14:paraId="26C2055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C5455B0" w14:textId="77777777" w:rsidR="00A85C74" w:rsidRPr="00740DDB" w:rsidRDefault="00A85C74" w:rsidP="004841CD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yt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ií.</w:t>
      </w:r>
    </w:p>
    <w:p w14:paraId="4A6834C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BD893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odno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vý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h pa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lang w:val="sk-SK"/>
        </w:rPr>
        <w:t>ov</w:t>
      </w:r>
    </w:p>
    <w:p w14:paraId="7446C5E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dnôt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 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ym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24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lang w:val="sk-SK"/>
        </w:rPr>
        <w:t>,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cho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na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6,2 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l/l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hodnôt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L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l/l.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ené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A23C3A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914C9B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lastRenderedPageBreak/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yt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D8A226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755BAF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</w:p>
    <w:p w14:paraId="0EF2FD9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ného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eha.</w:t>
      </w:r>
    </w:p>
    <w:p w14:paraId="1AF630A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1B4C75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color w:val="1C1C1C"/>
          <w:spacing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color w:val="1C1C1C"/>
          <w:lang w:val="sk-SK"/>
        </w:rPr>
        <w:t>ožné</w:t>
      </w:r>
      <w:r w:rsidRPr="00740DDB">
        <w:rPr>
          <w:rFonts w:ascii="Times New Roman" w:eastAsia="Times New Roman" w:hAnsi="Times New Roman" w:cs="Times New Roman"/>
          <w:i/>
          <w:color w:val="1C1C1C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color w:val="1C1C1C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color w:val="1C1C1C"/>
          <w:lang w:val="sk-SK"/>
        </w:rPr>
        <w:t>eak</w:t>
      </w:r>
      <w:r w:rsidRPr="00740DDB">
        <w:rPr>
          <w:rFonts w:ascii="Times New Roman" w:eastAsia="Times New Roman" w:hAnsi="Times New Roman" w:cs="Times New Roman"/>
          <w:i/>
          <w:color w:val="1C1C1C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color w:val="1C1C1C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color w:val="1C1C1C"/>
          <w:lang w:val="sk-SK"/>
        </w:rPr>
        <w:t>e</w:t>
      </w:r>
    </w:p>
    <w:p w14:paraId="3F4F29B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 po uvedení lieku na trh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sk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h</w:t>
      </w:r>
      <w:r w:rsidRPr="00740DDB">
        <w:rPr>
          <w:rFonts w:ascii="Times New Roman" w:eastAsia="Times New Roman" w:hAnsi="Times New Roman" w:cs="Times New Roman"/>
          <w:color w:val="1C1C1C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á</w:t>
      </w:r>
      <w:r w:rsidRPr="00740DDB">
        <w:rPr>
          <w:rFonts w:ascii="Times New Roman" w:eastAsia="Times New Roman" w:hAnsi="Times New Roman" w:cs="Times New Roman"/>
          <w:color w:val="1C1C1C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en</w:t>
      </w:r>
      <w:r w:rsidRPr="00740DDB">
        <w:rPr>
          <w:rFonts w:ascii="Times New Roman" w:eastAsia="Times New Roman" w:hAnsi="Times New Roman" w:cs="Times New Roman"/>
          <w:color w:val="1C1C1C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a</w:t>
      </w:r>
      <w:r w:rsidRPr="00740DDB">
        <w:rPr>
          <w:rFonts w:ascii="Times New Roman" w:eastAsia="Times New Roman" w:hAnsi="Times New Roman" w:cs="Times New Roman"/>
          <w:color w:val="1C1C1C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1C1C1C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e</w:t>
      </w:r>
      <w:r w:rsidRPr="00740DDB">
        <w:rPr>
          <w:rFonts w:ascii="Times New Roman" w:eastAsia="Times New Roman" w:hAnsi="Times New Roman" w:cs="Times New Roman"/>
          <w:color w:val="1C1C1C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enso</w:t>
      </w:r>
      <w:r w:rsidRPr="00740DDB">
        <w:rPr>
          <w:rFonts w:ascii="Times New Roman" w:eastAsia="Times New Roman" w:hAnsi="Times New Roman" w:cs="Times New Roman"/>
          <w:color w:val="1C1C1C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h</w:t>
      </w:r>
      <w:r w:rsidRPr="00740DDB">
        <w:rPr>
          <w:rFonts w:ascii="Times New Roman" w:eastAsia="Times New Roman" w:hAnsi="Times New Roman" w:cs="Times New Roman"/>
          <w:color w:val="1C1C1C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color w:val="1C1C1C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color w:val="1C1C1C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ohn</w:t>
      </w:r>
      <w:r w:rsidRPr="00740DDB">
        <w:rPr>
          <w:rFonts w:ascii="Times New Roman" w:eastAsia="Times New Roman" w:hAnsi="Times New Roman" w:cs="Times New Roman"/>
          <w:color w:val="1C1C1C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ono</w:t>
      </w:r>
      <w:r w:rsidRPr="00740DDB">
        <w:rPr>
          <w:rFonts w:ascii="Times New Roman" w:eastAsia="Times New Roman" w:hAnsi="Times New Roman" w:cs="Times New Roman"/>
          <w:color w:val="1C1C1C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color w:val="1C1C1C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1C1C1C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nd</w:t>
      </w:r>
      <w:r w:rsidRPr="00740DDB">
        <w:rPr>
          <w:rFonts w:ascii="Times New Roman" w:eastAsia="Times New Roman" w:hAnsi="Times New Roman" w:cs="Times New Roman"/>
          <w:color w:val="1C1C1C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ó</w:t>
      </w:r>
      <w:r w:rsidRPr="00740DDB">
        <w:rPr>
          <w:rFonts w:ascii="Times New Roman" w:eastAsia="Times New Roman" w:hAnsi="Times New Roman" w:cs="Times New Roman"/>
          <w:color w:val="1C1C1C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color w:val="1C1C1C"/>
          <w:lang w:val="sk-SK"/>
        </w:rPr>
        <w:t>u.</w:t>
      </w:r>
    </w:p>
    <w:p w14:paraId="5AFF5F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1F49AB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-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19</w:t>
      </w:r>
    </w:p>
    <w:p w14:paraId="6FE15C1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396BBD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 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ch,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ch, 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>
        <w:rPr>
          <w:rFonts w:ascii="Times New Roman" w:eastAsia="Times New Roman" w:hAnsi="Times New Roman" w:cs="Times New Roman"/>
          <w:lang w:val="sk-SK"/>
        </w:rPr>
        <w:t>štúdiách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42528, 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>2380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4251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 974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ber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ov o 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uvedený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8B2018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FF05AC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2,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bou;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poň u 3 %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 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425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8, W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42380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42511.</w:t>
      </w:r>
    </w:p>
    <w:p w14:paraId="62D73E8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686069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4"/>
          <w:szCs w:val="14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ka 2: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oznam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ež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ch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re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2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iCs/>
          <w:spacing w:val="2"/>
          <w:vertAlign w:val="superscript"/>
          <w:lang w:val="sk-SK"/>
        </w:rPr>
        <w:t>1</w:t>
      </w:r>
      <w:r w:rsidRPr="00740DDB">
        <w:rPr>
          <w:rFonts w:ascii="Times New Roman" w:eastAsia="Times New Roman" w:hAnsi="Times New Roman" w:cs="Times New Roman"/>
          <w:b/>
          <w:bCs/>
          <w:iCs/>
          <w:spacing w:val="19"/>
          <w:position w:val="9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kova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ých 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úh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nej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pop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ej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ad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ka b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čno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ých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om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 u 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COV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-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19</w:t>
      </w:r>
      <w:r w:rsidRPr="00740DDB">
        <w:rPr>
          <w:rFonts w:ascii="Times New Roman" w:eastAsia="Times New Roman" w:hAnsi="Times New Roman" w:cs="Times New Roman"/>
          <w:b/>
          <w:bCs/>
          <w:iCs/>
          <w:position w:val="8"/>
          <w:sz w:val="14"/>
          <w:szCs w:val="14"/>
          <w:lang w:val="sk-SK"/>
        </w:rPr>
        <w:t>2</w:t>
      </w:r>
    </w:p>
    <w:p w14:paraId="0EB801B6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8"/>
        <w:gridCol w:w="3402"/>
      </w:tblGrid>
      <w:tr w:rsidR="00A85C74" w:rsidRPr="00740DDB" w14:paraId="3AAF31DB" w14:textId="77777777" w:rsidTr="000F66AE">
        <w:trPr>
          <w:cantSplit/>
          <w:tblHeader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6CC6" w14:textId="77777777" w:rsidR="00A85C74" w:rsidRPr="00740DDB" w:rsidRDefault="00A85C74" w:rsidP="000F66AE">
            <w:pPr>
              <w:keepNext/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eda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rgáno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ých sys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 Med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DRA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B09D" w14:textId="77777777" w:rsidR="00A85C74" w:rsidRPr="00740DDB" w:rsidRDefault="00A85C74" w:rsidP="000F66AE">
            <w:pPr>
              <w:keepNext/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st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</w:tr>
      <w:tr w:rsidR="00A85C74" w:rsidRPr="00740DDB" w14:paraId="45FF1C1B" w14:textId="77777777" w:rsidTr="000F66AE">
        <w:trPr>
          <w:cantSplit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6896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2E04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oč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</w:p>
        </w:tc>
      </w:tr>
      <w:tr w:rsidR="00A85C74" w:rsidRPr="00740DDB" w14:paraId="54C57E61" w14:textId="77777777" w:rsidTr="000F66AE">
        <w:trPr>
          <w:cantSplit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AAD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B02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</w:tr>
      <w:tr w:rsidR="00A85C74" w:rsidRPr="00740DDB" w14:paraId="6CFDE562" w14:textId="77777777" w:rsidTr="000F66AE">
        <w:trPr>
          <w:cantSplit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0FC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43E7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</w:tr>
      <w:tr w:rsidR="00A85C74" w:rsidRPr="00740DDB" w14:paraId="269672A0" w14:textId="77777777" w:rsidTr="000F66AE">
        <w:trPr>
          <w:cantSplit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D317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082C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</w:tr>
      <w:tr w:rsidR="00A85C74" w:rsidRPr="00740DDB" w14:paraId="1A6B5BC5" w14:textId="77777777" w:rsidTr="000F66AE">
        <w:trPr>
          <w:cantSplit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3AAA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ho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8417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ápcha, hnač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a, 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ea</w:t>
            </w:r>
          </w:p>
        </w:tc>
      </w:tr>
      <w:tr w:rsidR="00A85C74" w:rsidRPr="00740DDB" w14:paraId="2355D732" w14:textId="77777777" w:rsidTr="000F66AE">
        <w:trPr>
          <w:cantSplit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603F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ene 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15E6" w14:textId="77777777" w:rsidR="00A85C74" w:rsidRPr="00740DDB" w:rsidRDefault="00A85C74" w:rsidP="000F66AE">
            <w:pPr>
              <w:spacing w:after="0" w:line="240" w:lineRule="auto"/>
              <w:ind w:left="184" w:right="133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šené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 pečeňo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náz</w:t>
            </w:r>
          </w:p>
        </w:tc>
      </w:tr>
    </w:tbl>
    <w:p w14:paraId="2F2D6D4F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position w:val="7"/>
          <w:sz w:val="20"/>
          <w:szCs w:val="20"/>
          <w:vertAlign w:val="superscript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acie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6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číta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8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j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kr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át</w:t>
      </w:r>
      <w:r w:rsidRPr="00740DDB">
        <w:rPr>
          <w:rFonts w:ascii="Times New Roman" w:eastAsia="Times New Roman" w:hAnsi="Times New Roman" w:cs="Times New Roman"/>
          <w:spacing w:val="-7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pr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6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ate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ór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9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ez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ľ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7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čet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í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7CC748DC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position w:val="7"/>
          <w:sz w:val="20"/>
          <w:szCs w:val="20"/>
          <w:vertAlign w:val="superscript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ŕ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ň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5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cie</w:t>
      </w:r>
      <w:r w:rsidRPr="00740DDB">
        <w:rPr>
          <w:rFonts w:ascii="Times New Roman" w:eastAsia="Times New Roman" w:hAnsi="Times New Roman" w:cs="Times New Roman"/>
          <w:spacing w:val="-5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7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iace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lieč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5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or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lá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5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š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iá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8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42511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8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42380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42528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044325F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</w:pPr>
    </w:p>
    <w:p w14:paraId="1F14734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vy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an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ch ne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adu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ea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ek</w:t>
      </w:r>
    </w:p>
    <w:p w14:paraId="6E978957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7CB5E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u w:val="single" w:color="000000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2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 w:color="000000"/>
          <w:lang w:val="sk-SK"/>
        </w:rPr>
        <w:t>e</w:t>
      </w:r>
    </w:p>
    <w:p w14:paraId="395C57E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42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28,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42380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42511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ných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30,3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18,6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,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= 97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4)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32,1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22,8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,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=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483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6A44C9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81A643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aný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2.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27,8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 %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18,1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>
        <w:rPr>
          <w:rFonts w:ascii="Times New Roman" w:eastAsia="Times New Roman" w:hAnsi="Times New Roman" w:cs="Times New Roman"/>
          <w:lang w:val="sk-SK"/>
        </w:rPr>
        <w:t>intravenóznym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0,5 %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22,9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783706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87B8113" w14:textId="77777777" w:rsidR="00A85C74" w:rsidRPr="00C06E29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C06E29">
        <w:rPr>
          <w:rFonts w:ascii="Times New Roman" w:eastAsia="Times New Roman" w:hAnsi="Times New Roman" w:cs="Times New Roman"/>
          <w:i/>
          <w:u w:val="single"/>
          <w:lang w:val="sk-SK"/>
        </w:rPr>
        <w:t>Labo</w:t>
      </w:r>
      <w:r w:rsidRPr="00C06E29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C06E29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a</w:t>
      </w:r>
      <w:r w:rsidRPr="00C06E29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C06E29">
        <w:rPr>
          <w:rFonts w:ascii="Times New Roman" w:eastAsia="Times New Roman" w:hAnsi="Times New Roman" w:cs="Times New Roman"/>
          <w:i/>
          <w:u w:val="single"/>
          <w:lang w:val="sk-SK"/>
        </w:rPr>
        <w:t>ó</w:t>
      </w:r>
      <w:r w:rsidRPr="00C06E29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C06E29">
        <w:rPr>
          <w:rFonts w:ascii="Times New Roman" w:eastAsia="Times New Roman" w:hAnsi="Times New Roman" w:cs="Times New Roman"/>
          <w:i/>
          <w:u w:val="single"/>
          <w:lang w:val="sk-SK"/>
        </w:rPr>
        <w:t>ne</w:t>
      </w:r>
      <w:r w:rsidRPr="00C06E29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C06E29">
        <w:rPr>
          <w:rFonts w:ascii="Times New Roman" w:eastAsia="Times New Roman" w:hAnsi="Times New Roman" w:cs="Times New Roman"/>
          <w:i/>
          <w:u w:val="single"/>
          <w:lang w:val="sk-SK"/>
        </w:rPr>
        <w:t>odc</w:t>
      </w:r>
      <w:r w:rsidRPr="00C06E29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h</w:t>
      </w:r>
      <w:r w:rsidRPr="00C06E29">
        <w:rPr>
          <w:rFonts w:ascii="Times New Roman" w:eastAsia="Times New Roman" w:hAnsi="Times New Roman" w:cs="Times New Roman"/>
          <w:i/>
          <w:u w:val="single"/>
          <w:lang w:val="sk-SK"/>
        </w:rPr>
        <w:t>ý</w:t>
      </w:r>
      <w:r w:rsidRPr="00C06E29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l</w:t>
      </w:r>
      <w:r w:rsidRPr="00C06E29">
        <w:rPr>
          <w:rFonts w:ascii="Times New Roman" w:eastAsia="Times New Roman" w:hAnsi="Times New Roman" w:cs="Times New Roman"/>
          <w:i/>
          <w:u w:val="single"/>
          <w:lang w:val="sk-SK"/>
        </w:rPr>
        <w:t>ky</w:t>
      </w:r>
    </w:p>
    <w:p w14:paraId="05137A2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ch,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>
        <w:rPr>
          <w:rFonts w:ascii="Times New Roman" w:eastAsia="Times New Roman" w:hAnsi="Times New Roman" w:cs="Times New Roman"/>
          <w:lang w:val="sk-SK"/>
        </w:rPr>
        <w:t>štúdiách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lastRenderedPageBreak/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intravenózneho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lang w:val="sk-SK"/>
        </w:rPr>
        <w:t>,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ek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eobecn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ST 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intravenózny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(po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74262F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28DA8E8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so</w:t>
      </w:r>
      <w:r w:rsidRPr="00740DDB">
        <w:rPr>
          <w:rFonts w:ascii="Times New Roman" w:eastAsia="Times New Roman" w:hAnsi="Times New Roman" w:cs="Times New Roman"/>
          <w:spacing w:val="-3"/>
          <w:position w:val="-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position w:val="-1"/>
          <w:u w:val="single" w:color="000000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 p</w:t>
      </w:r>
      <w:r w:rsidRPr="00740DDB">
        <w:rPr>
          <w:rFonts w:ascii="Times New Roman" w:eastAsia="Times New Roman" w:hAnsi="Times New Roman" w:cs="Times New Roman"/>
          <w:spacing w:val="3"/>
          <w:position w:val="-1"/>
          <w:u w:val="single" w:color="000000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</w:t>
      </w:r>
    </w:p>
    <w:p w14:paraId="639B3FEA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EFD08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ch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4.8.</w:t>
      </w:r>
    </w:p>
    <w:p w14:paraId="6C204AD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DE4455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3 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Med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dú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00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&lt;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944103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</w:p>
    <w:p w14:paraId="332ED50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ka 3. 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nam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ADR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ysk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u 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ck</w:t>
      </w:r>
      <w:r>
        <w:rPr>
          <w:rFonts w:ascii="Times New Roman" w:eastAsia="Times New Roman" w:hAnsi="Times New Roman" w:cs="Times New Roman"/>
          <w:b/>
          <w:bCs/>
          <w:iCs/>
          <w:lang w:val="sk-SK"/>
        </w:rPr>
        <w:t>ej štúdii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so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JI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ebo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ch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iz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ap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ebo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TX</w:t>
      </w:r>
    </w:p>
    <w:p w14:paraId="26AEB56C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1348"/>
        <w:gridCol w:w="1347"/>
        <w:gridCol w:w="1558"/>
      </w:tblGrid>
      <w:tr w:rsidR="00A85C74" w:rsidRPr="00740DDB" w14:paraId="187F30E8" w14:textId="77777777" w:rsidTr="000F66AE">
        <w:trPr>
          <w:cantSplit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834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eda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rgáno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ých sys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 Med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DRA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FCF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rovaný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E586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ekven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</w:p>
        </w:tc>
      </w:tr>
      <w:tr w:rsidR="00A85C74" w:rsidRPr="00740DDB" w14:paraId="3444716E" w14:textId="77777777" w:rsidTr="000F66AE">
        <w:trPr>
          <w:cantSplit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E4FC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73EE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čas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703D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BAE2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Men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</w:p>
        </w:tc>
      </w:tr>
      <w:tr w:rsidR="00A85C74" w:rsidRPr="00740DDB" w14:paraId="294B27FF" w14:textId="77777777" w:rsidTr="000F66AE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05038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4438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 d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chac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E3F3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9F51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F8C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1723411D" w14:textId="77777777" w:rsidTr="000F66AE">
        <w:trPr>
          <w:cantSplit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181C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C60A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ití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1545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547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DD22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2C4E62FA" w14:textId="77777777" w:rsidTr="000F66AE">
        <w:trPr>
          <w:cantSplit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AE42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ého 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E0B6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6B93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EDA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17B5CC80" w14:textId="77777777" w:rsidTr="000F66AE">
        <w:trPr>
          <w:cantSplit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C3B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45A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esť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4045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6D29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8C6C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27DF4249" w14:textId="77777777" w:rsidTr="000F66AE">
        <w:trPr>
          <w:cantSplit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05FE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C3A8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CA76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072E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6BC7F808" w14:textId="77777777" w:rsidTr="000F66AE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EA471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462F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au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FB0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7B05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3E9E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33CB9F10" w14:textId="77777777" w:rsidTr="000F66AE">
        <w:trPr>
          <w:cantSplit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36E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EBC9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nač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5C5A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DCD6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C60C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621C23" w14:paraId="013F81A8" w14:textId="77777777" w:rsidTr="000F66AE">
        <w:trPr>
          <w:cantSplit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0773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uchy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v 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A10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5FF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CDD6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19E7A8DC" w14:textId="77777777" w:rsidTr="000F66AE">
        <w:trPr>
          <w:cantSplit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C7B2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E450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 sú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ce 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i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9E9D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6CD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vertAlign w:val="superscript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vertAlign w:val="superscript"/>
                <w:lang w:val="sk-SK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712D" w14:textId="77777777" w:rsidR="00A85C74" w:rsidRPr="00740DDB" w:rsidRDefault="00A85C74" w:rsidP="000F66AE">
            <w:pPr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4854D0BA" w14:textId="77777777" w:rsidTr="000F66AE">
        <w:trPr>
          <w:cantSplit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CDC5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abo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čné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F433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F79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B40A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0856612B" w14:textId="77777777" w:rsidTr="000F66AE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85B64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F3C8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 pečeňo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náz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B3A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A30F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38C3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2CED69CA" w14:textId="77777777" w:rsidTr="000F66AE">
        <w:trPr>
          <w:cantSplit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A574E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3D60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 neu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ov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765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50B4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02B3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0C15BA07" w14:textId="77777777" w:rsidTr="000F66AE">
        <w:trPr>
          <w:cantSplit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03F47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8EA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ený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počet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trombocytov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E5D8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6B54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69E2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</w:tr>
      <w:tr w:rsidR="00A85C74" w:rsidRPr="00740DDB" w14:paraId="66E8A3CD" w14:textId="77777777" w:rsidTr="000F66AE">
        <w:trPr>
          <w:cantSplit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77D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20C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hodn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 cho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D5D2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9C7F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B1B8" w14:textId="77777777" w:rsidR="00A85C74" w:rsidRPr="00740DDB" w:rsidRDefault="00A85C74" w:rsidP="000F66AE">
            <w:pPr>
              <w:keepNext/>
              <w:spacing w:after="0" w:line="240" w:lineRule="auto"/>
              <w:ind w:left="42" w:right="21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IA</w:t>
            </w:r>
          </w:p>
        </w:tc>
      </w:tr>
    </w:tbl>
    <w:p w14:paraId="05E0E603" w14:textId="77777777" w:rsidR="00A85C74" w:rsidRPr="00740DDB" w:rsidRDefault="00A85C74" w:rsidP="004841CD">
      <w:pPr>
        <w:widowControl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  <w:lang w:val="sk-SK"/>
        </w:rPr>
        <w:t>1</w:t>
      </w:r>
      <w:r w:rsidRPr="00996746">
        <w:rPr>
          <w:rFonts w:ascii="Times New Roman" w:eastAsia="Times New Roman" w:hAnsi="Times New Roman" w:cs="Times New Roman"/>
          <w:sz w:val="20"/>
          <w:szCs w:val="20"/>
          <w:vertAlign w:val="superscript"/>
          <w:lang w:val="sk-SK"/>
        </w:rPr>
        <w:t>.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eakc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 s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isi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 s 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JIA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ŕ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sť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y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eakc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1FE4C234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  <w:lang w:val="sk-SK"/>
        </w:rPr>
        <w:t>2</w:t>
      </w:r>
      <w:r w:rsidRPr="00996746">
        <w:rPr>
          <w:rFonts w:ascii="Times New Roman" w:eastAsia="Times New Roman" w:hAnsi="Times New Roman" w:cs="Times New Roman"/>
          <w:sz w:val="20"/>
          <w:szCs w:val="20"/>
          <w:vertAlign w:val="superscript"/>
          <w:lang w:val="sk-SK"/>
        </w:rPr>
        <w:t>.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eakc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 s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isi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a s 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sJIA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za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ŕ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y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ká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h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ačk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diskomfort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ga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stri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rtr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g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iu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sť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to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eakc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25FB18D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CF3A7D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ac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spacing w:val="-3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IA</w:t>
      </w:r>
    </w:p>
    <w:p w14:paraId="1A7A0F5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57AB2D3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podávane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188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2 až 17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184,4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3.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4.8.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pady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nau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eného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lang w:val="sk-SK"/>
        </w:rPr>
        <w:t>pady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eného 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u </w:t>
      </w:r>
      <w:r w:rsidRPr="00740DDB">
        <w:rPr>
          <w:rFonts w:ascii="Times New Roman" w:eastAsia="Times New Roman" w:hAnsi="Times New Roman" w:cs="Times New Roman"/>
          <w:lang w:val="sk-SK"/>
        </w:rPr>
        <w:lastRenderedPageBreak/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 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RA.</w:t>
      </w:r>
    </w:p>
    <w:p w14:paraId="5CF32C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7F4168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6A10AC4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163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7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udalosti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se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šší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&lt; 30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kg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10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kg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12,2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 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4,0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denc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 kg,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10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21,4 %)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30 kg,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7,6 %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CAF0AF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</w:p>
    <w:p w14:paraId="0244B5B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eak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úv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lang w:val="sk-SK"/>
        </w:rPr>
        <w:t>ce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</w:p>
    <w:p w14:paraId="20FD183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11 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5,9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sky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zi</w:t>
      </w:r>
      <w:r w:rsidRPr="00740DDB">
        <w:rPr>
          <w:rFonts w:ascii="Times New Roman" w:eastAsia="Times New Roman" w:hAnsi="Times New Roman" w:cs="Times New Roman"/>
          <w:lang w:val="sk-SK"/>
        </w:rPr>
        <w:t>ou 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u 38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20,2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ehu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,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a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h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eobecno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 podobn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ako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poz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4.8.</w:t>
      </w:r>
    </w:p>
    <w:p w14:paraId="28968F7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30A630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sen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ukončenie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086EAF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2F138F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eu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ly</w:t>
      </w:r>
    </w:p>
    <w:p w14:paraId="3B22FB6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×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6E43BD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3,7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814581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F836B5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Trombocyty</w:t>
      </w:r>
    </w:p>
    <w:p w14:paraId="7FBA3A1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trombocytov </w:t>
      </w:r>
      <w:r w:rsidRPr="00740DDB">
        <w:rPr>
          <w:rFonts w:ascii="Times New Roman" w:eastAsia="Times New Roman" w:hAnsi="Times New Roman" w:cs="Times New Roman"/>
          <w:lang w:val="sk-SK"/>
        </w:rPr>
        <w:t>pod 50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× 10</w:t>
      </w:r>
      <w:r w:rsidRPr="006E43BD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 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uda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653F28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D8CF5D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Zvý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peč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ňov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náz</w:t>
      </w:r>
    </w:p>
    <w:p w14:paraId="23C04B8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lang w:val="sk-SK"/>
        </w:rPr>
        <w:t>T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ST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×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3,7 %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31DDE1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BDE221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odno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vý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h pa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lang w:val="sk-SK"/>
        </w:rPr>
        <w:t>ov</w:t>
      </w:r>
    </w:p>
    <w:p w14:paraId="23CE073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19977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 podávaným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LDL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30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 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 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10,4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akéhokoľvek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vyšetrení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konan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1F6F04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96C382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ac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spacing w:val="-3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 xml:space="preserve">so 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JIA</w:t>
      </w:r>
    </w:p>
    <w:p w14:paraId="77B2BC4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1EEEE68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112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ku </w:t>
      </w:r>
      <w:r w:rsidRPr="00740DDB">
        <w:rPr>
          <w:rFonts w:ascii="Times New Roman" w:eastAsia="Times New Roman" w:hAnsi="Times New Roman" w:cs="Times New Roman"/>
          <w:lang w:val="sk-SK"/>
        </w:rPr>
        <w:t>od 2 do 17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ždňo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75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12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i)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dňoch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čase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odu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predĺženej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4E0DF1E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805FB3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4.8. 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ADR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js</w:t>
      </w:r>
      <w:r w:rsidRPr="00740DDB">
        <w:rPr>
          <w:rFonts w:ascii="Times New Roman" w:eastAsia="Times New Roman" w:hAnsi="Times New Roman" w:cs="Times New Roman"/>
          <w:lang w:val="sk-SK"/>
        </w:rPr>
        <w:t>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3.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da,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, 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pečeňo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hnač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pady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eného 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ené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u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RA.</w:t>
      </w:r>
    </w:p>
    <w:p w14:paraId="6884489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5E0FB1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lastRenderedPageBreak/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</w:p>
    <w:p w14:paraId="130D19A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 podávaným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tocilizumabom </w:t>
      </w:r>
      <w:r w:rsidRPr="00740DDB">
        <w:rPr>
          <w:rFonts w:ascii="Times New Roman" w:eastAsia="Times New Roman" w:hAnsi="Times New Roman" w:cs="Times New Roman"/>
          <w:lang w:val="sk-SK"/>
        </w:rPr>
        <w:t>344,7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100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287,0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predĺženej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(II. </w:t>
      </w:r>
      <w:r w:rsidRPr="00740DDB">
        <w:rPr>
          <w:rFonts w:ascii="Times New Roman" w:eastAsia="Times New Roman" w:hAnsi="Times New Roman" w:cs="Times New Roman"/>
          <w:lang w:val="sk-SK"/>
        </w:rPr>
        <w:t>časť)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 306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6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 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89D67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8DA37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ých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 podávaným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11,5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100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Po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predĺženej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11,3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uce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>, okrem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hlásených reakcií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59C5CBA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</w:p>
    <w:p w14:paraId="142285F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eak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úv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lang w:val="sk-SK"/>
        </w:rPr>
        <w:t>ce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</w:p>
    <w:p w14:paraId="0B79DC0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oedé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)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aný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ný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ončená.</w:t>
      </w:r>
    </w:p>
    <w:p w14:paraId="5CF9B73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2F713F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16 %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5,4 %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to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udalosti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740DDB">
        <w:rPr>
          <w:rFonts w:ascii="Times New Roman" w:eastAsia="Times New Roman" w:hAnsi="Times New Roman" w:cs="Times New Roman"/>
          <w:lang w:val="sk-SK"/>
        </w:rPr>
        <w:t>u,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u,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u, diskomfort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u,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a,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aný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 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BC6F50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AB1F96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hypersenzitívne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1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112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&lt;1 %)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48BA070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3ABDE1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eu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ly</w:t>
      </w:r>
    </w:p>
    <w:p w14:paraId="13734C8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 neu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× 10</w:t>
      </w:r>
      <w:r w:rsidRPr="00740DDB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7 %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l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enaný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94BB7C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8D613D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predĺženej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 1 × 10</w:t>
      </w:r>
      <w:r w:rsidRPr="00740DDB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 15 %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7C5564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88B12B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Trombocyty</w:t>
      </w:r>
    </w:p>
    <w:p w14:paraId="0A5AEB0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1 %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trombocytov ≤ </w:t>
      </w:r>
      <w:r w:rsidRPr="00740DDB">
        <w:rPr>
          <w:rFonts w:ascii="Times New Roman" w:eastAsia="Times New Roman" w:hAnsi="Times New Roman" w:cs="Times New Roman"/>
          <w:lang w:val="sk-SK"/>
        </w:rPr>
        <w:t>100 × 10</w:t>
      </w:r>
      <w:r w:rsidRPr="00740DDB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/l.</w:t>
      </w:r>
    </w:p>
    <w:p w14:paraId="5CF7238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01A4CB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predĺženej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ných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 × 10</w:t>
      </w:r>
      <w:r w:rsidRPr="00996746">
        <w:rPr>
          <w:rFonts w:ascii="Times New Roman" w:eastAsia="Times New Roman" w:hAnsi="Times New Roman" w:cs="Times New Roman"/>
          <w:vertAlign w:val="superscript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3 %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BFE6A3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A3E8AD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Zvý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peč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ňov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náz</w:t>
      </w:r>
    </w:p>
    <w:p w14:paraId="5C621EE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ST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×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5 %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3 </w:t>
      </w:r>
      <w:r w:rsidRPr="00740DDB">
        <w:rPr>
          <w:rFonts w:ascii="Times New Roman" w:eastAsia="Times New Roman" w:hAnsi="Times New Roman" w:cs="Times New Roman"/>
          <w:lang w:val="sk-SK"/>
        </w:rPr>
        <w:t>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 0 %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B49070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B9F28F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predĺženej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ST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×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12 %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4 %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3F4CB3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1245A7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unog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obu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lang w:val="sk-SK"/>
        </w:rPr>
        <w:t>n G</w:t>
      </w:r>
    </w:p>
    <w:p w14:paraId="6AAE5EA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Ig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cu referenčného intervalu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15 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období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3E719F4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7F7789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lastRenderedPageBreak/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odno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vý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h pa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lang w:val="sk-SK"/>
        </w:rPr>
        <w:t>ov</w:t>
      </w:r>
    </w:p>
    <w:p w14:paraId="5BD971D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1822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u 13,4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,3 %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cho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akéhokoľvek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vyšetrení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base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740DDB">
        <w:rPr>
          <w:rFonts w:ascii="Times New Roman" w:eastAsia="Times New Roman" w:hAnsi="Times New Roman" w:cs="Times New Roman"/>
          <w:lang w:val="sk-SK"/>
        </w:rPr>
        <w:t>onan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úšan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FF07E0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81E916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predĺženej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18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21)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13,2 %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up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130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27,7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 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cho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00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akéhokoľvek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vyšetrení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base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hu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úšan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7BC05B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334F2C9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hAnsi="Times New Roman" w:cs="Times New Roman"/>
          <w:u w:val="single" w:color="000000"/>
          <w:lang w:val="sk-SK"/>
        </w:rPr>
        <w:t>Imunogenicita</w:t>
      </w:r>
    </w:p>
    <w:p w14:paraId="4152DBA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t>Počas liečby tocilizumabom sa môžu vyvinúť protilátky proti tocilizumabu. Môže sa pozorovať korelácia vzniku protilátok s klinickou odpoveďou alebo nežiaducimi udalosťami.</w:t>
      </w:r>
    </w:p>
    <w:p w14:paraId="22C1F00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521621C" w14:textId="77777777" w:rsidR="00A85C74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áse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podo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</w:p>
    <w:p w14:paraId="6CBD766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14:paraId="3B7544E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áse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é.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ňu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né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podo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na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ná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od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é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ce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tr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um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h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á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en</w:t>
      </w:r>
      <w:r w:rsidRPr="004841CD">
        <w:rPr>
          <w:rFonts w:ascii="Times New Roman" w:eastAsia="Times New Roman" w:hAnsi="Times New Roman" w:cs="Times New Roman"/>
          <w:spacing w:val="-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edené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spacing w:val="-3"/>
          <w:position w:val="-1"/>
          <w:highlight w:val="lightGray"/>
          <w:lang w:val="sk-SK"/>
        </w:rPr>
        <w:t xml:space="preserve"> </w:t>
      </w:r>
      <w:hyperlink r:id="rId13">
        <w:r w:rsidRPr="004841CD">
          <w:rPr>
            <w:rFonts w:ascii="Times New Roman" w:eastAsia="Times New Roman" w:hAnsi="Times New Roman" w:cs="Times New Roman"/>
            <w:color w:val="0033CC"/>
            <w:position w:val="-1"/>
            <w:highlight w:val="lightGray"/>
            <w:u w:val="single"/>
            <w:lang w:val="sk-SK"/>
          </w:rPr>
          <w:t>P</w:t>
        </w:r>
        <w:r w:rsidRPr="004841CD">
          <w:rPr>
            <w:rFonts w:ascii="Times New Roman" w:eastAsia="Times New Roman" w:hAnsi="Times New Roman" w:cs="Times New Roman"/>
            <w:color w:val="0033CC"/>
            <w:spacing w:val="1"/>
            <w:position w:val="-1"/>
            <w:highlight w:val="lightGray"/>
            <w:u w:val="single"/>
            <w:lang w:val="sk-SK"/>
          </w:rPr>
          <w:t>ríl</w:t>
        </w:r>
        <w:r w:rsidRPr="004841CD">
          <w:rPr>
            <w:rFonts w:ascii="Times New Roman" w:eastAsia="Times New Roman" w:hAnsi="Times New Roman" w:cs="Times New Roman"/>
            <w:color w:val="0033CC"/>
            <w:position w:val="-1"/>
            <w:highlight w:val="lightGray"/>
            <w:u w:val="single"/>
            <w:lang w:val="sk-SK"/>
          </w:rPr>
          <w:t>o</w:t>
        </w:r>
        <w:r w:rsidRPr="004841CD">
          <w:rPr>
            <w:rFonts w:ascii="Times New Roman" w:eastAsia="Times New Roman" w:hAnsi="Times New Roman" w:cs="Times New Roman"/>
            <w:color w:val="0033CC"/>
            <w:spacing w:val="-2"/>
            <w:position w:val="-1"/>
            <w:highlight w:val="lightGray"/>
            <w:u w:val="single"/>
            <w:lang w:val="sk-SK"/>
          </w:rPr>
          <w:t>h</w:t>
        </w:r>
        <w:r w:rsidRPr="004841CD">
          <w:rPr>
            <w:rFonts w:ascii="Times New Roman" w:eastAsia="Times New Roman" w:hAnsi="Times New Roman" w:cs="Times New Roman"/>
            <w:color w:val="0033CC"/>
            <w:position w:val="-1"/>
            <w:highlight w:val="lightGray"/>
            <w:u w:val="single"/>
            <w:lang w:val="sk-SK"/>
          </w:rPr>
          <w:t>e</w:t>
        </w:r>
        <w:r w:rsidRPr="004841CD">
          <w:rPr>
            <w:rFonts w:ascii="Times New Roman" w:eastAsia="Times New Roman" w:hAnsi="Times New Roman" w:cs="Times New Roman"/>
            <w:color w:val="0033CC"/>
            <w:spacing w:val="1"/>
            <w:position w:val="-1"/>
            <w:highlight w:val="lightGray"/>
            <w:u w:val="single"/>
            <w:lang w:val="sk-SK"/>
          </w:rPr>
          <w:t xml:space="preserve"> V</w:t>
        </w:r>
      </w:hyperlink>
      <w:r w:rsidRPr="004841CD">
        <w:rPr>
          <w:rFonts w:ascii="Times New Roman" w:eastAsia="Times New Roman" w:hAnsi="Times New Roman" w:cs="Times New Roman"/>
          <w:color w:val="000000"/>
          <w:position w:val="-1"/>
          <w:highlight w:val="lightGray"/>
          <w:u w:val="single"/>
          <w:lang w:val="sk-SK"/>
        </w:rPr>
        <w:t>.</w:t>
      </w:r>
    </w:p>
    <w:p w14:paraId="1CE073BC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9C4C0C5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edávkova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3C243EBA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587346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ob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>ho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a,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nohopoč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ú 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40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g.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3EF1E3D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0BE0D6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ú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do 28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,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neu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pén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761472D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986A72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3"/>
          <w:u w:val="single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cká pop</w:t>
      </w:r>
      <w:r w:rsidRPr="00740DDB">
        <w:rPr>
          <w:rFonts w:ascii="Times New Roman" w:eastAsia="Times New Roman" w:hAnsi="Times New Roman" w:cs="Times New Roman"/>
          <w:spacing w:val="-3"/>
          <w:u w:val="single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0DC859F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A3032C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ny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06197C5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C3492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50DB390F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0528DC01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B8CC6E4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yna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32B6D8F8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AE682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position w:val="-1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Fa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ape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na: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uno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nu;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2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ód: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04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07.</w:t>
      </w:r>
    </w:p>
    <w:p w14:paraId="5CDE73A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position w:val="-1"/>
          <w:lang w:val="sk-SK"/>
        </w:rPr>
      </w:pPr>
    </w:p>
    <w:p w14:paraId="5D071B64" w14:textId="57F99FAC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20" w:author="GM" w:date="2025-11-24T15:55:00Z">
        <w:r w:rsidRPr="00740DDB" w:rsidDel="00121856">
          <w:rPr>
            <w:rFonts w:ascii="Times New Roman" w:eastAsia="Times New Roman" w:hAnsi="Times New Roman" w:cs="Times New Roman"/>
            <w:lang w:val="sk-SK"/>
          </w:rPr>
          <w:delText>Tofidence</w:delText>
        </w:r>
      </w:del>
      <w:ins w:id="21" w:author="GM" w:date="2025-11-24T17:20:00Z">
        <w:r w:rsidR="00D913FD">
          <w:rPr>
            <w:rFonts w:ascii="Times New Roman" w:eastAsia="Times New Roman" w:hAnsi="Times New Roman" w:cs="Times New Roman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je biologicky podobný liek. Podrobné informácie sú k dispozícii na internetovej stránke Európskej agentúry pre lieky </w:t>
      </w:r>
      <w:bookmarkStart w:id="22" w:name="_Hlk157020452"/>
      <w:r>
        <w:rPr>
          <w:rFonts w:ascii="Times New Roman" w:hAnsi="Times New Roman" w:cs="Times New Roman"/>
          <w:noProof/>
          <w:lang w:val="sk-SK"/>
        </w:rPr>
        <w:fldChar w:fldCharType="begin"/>
      </w:r>
      <w:r>
        <w:rPr>
          <w:rFonts w:ascii="Times New Roman" w:hAnsi="Times New Roman" w:cs="Times New Roman"/>
          <w:noProof/>
          <w:lang w:val="sk-SK"/>
        </w:rPr>
        <w:instrText>HYPERLINK "</w:instrText>
      </w:r>
      <w:r w:rsidRPr="00396D26">
        <w:rPr>
          <w:lang w:val="sk-SK"/>
        </w:rPr>
        <w:instrText>http://www.ema.europa.eu</w:instrText>
      </w:r>
      <w:r>
        <w:rPr>
          <w:rFonts w:ascii="Times New Roman" w:hAnsi="Times New Roman" w:cs="Times New Roman"/>
          <w:noProof/>
          <w:lang w:val="sk-SK"/>
        </w:rPr>
        <w:instrText>"</w:instrText>
      </w:r>
      <w:r>
        <w:rPr>
          <w:rFonts w:ascii="Times New Roman" w:hAnsi="Times New Roman" w:cs="Times New Roman"/>
          <w:noProof/>
          <w:lang w:val="sk-SK"/>
        </w:rPr>
      </w:r>
      <w:r>
        <w:rPr>
          <w:rFonts w:ascii="Times New Roman" w:hAnsi="Times New Roman" w:cs="Times New Roman"/>
          <w:noProof/>
          <w:lang w:val="sk-SK"/>
        </w:rPr>
        <w:fldChar w:fldCharType="separate"/>
      </w:r>
      <w:r>
        <w:rPr>
          <w:rStyle w:val="Hyperlink"/>
          <w:rFonts w:ascii="Times New Roman" w:hAnsi="Times New Roman" w:cs="Times New Roman"/>
          <w:noProof/>
          <w:lang w:val="sk-SK"/>
        </w:rPr>
        <w:t>https</w:t>
      </w:r>
      <w:r w:rsidRPr="00823C53">
        <w:rPr>
          <w:rStyle w:val="Hyperlink"/>
          <w:rFonts w:ascii="Times New Roman" w:hAnsi="Times New Roman" w:cs="Times New Roman"/>
          <w:noProof/>
          <w:lang w:val="sk-SK"/>
        </w:rPr>
        <w:t>://www.ema.europa.eu</w:t>
      </w:r>
      <w:bookmarkEnd w:id="22"/>
      <w:r>
        <w:rPr>
          <w:rFonts w:ascii="Times New Roman" w:hAnsi="Times New Roman" w:cs="Times New Roman"/>
          <w:noProof/>
          <w:lang w:val="sk-SK"/>
        </w:rPr>
        <w:fldChar w:fldCharType="end"/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4B2A9B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268C6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Mec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h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m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us úč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u</w:t>
      </w:r>
    </w:p>
    <w:p w14:paraId="32E5360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5709A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pus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ecep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(s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sa,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nos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opný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-lymfocytov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lymfocytov,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och,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lymfocytov,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pečeni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 ocho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a,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0C1B2F3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9EEB35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2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u w:val="single"/>
          <w:lang w:val="sk-SK"/>
        </w:rPr>
        <w:lastRenderedPageBreak/>
        <w:t>Fa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u w:val="single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y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69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u w:val="single"/>
          <w:lang w:val="sk-SK"/>
        </w:rPr>
        <w:t>ky</w:t>
      </w:r>
    </w:p>
    <w:p w14:paraId="2561BA3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</w:p>
    <w:p w14:paraId="3132762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CR</w:t>
      </w:r>
      <w:r w:rsidRPr="00740DDB">
        <w:rPr>
          <w:rFonts w:ascii="Times New Roman" w:eastAsia="Times New Roman" w:hAnsi="Times New Roman" w:cs="Times New Roman"/>
          <w:lang w:val="sk-SK"/>
        </w:rPr>
        <w:t>P, sed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(erythrocyte sedimentation rate,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du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 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intervalu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upn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CR</w:t>
      </w:r>
      <w:r w:rsidRPr="00740DDB">
        <w:rPr>
          <w:rFonts w:ascii="Times New Roman" w:eastAsia="Times New Roman" w:hAnsi="Times New Roman" w:cs="Times New Roman"/>
          <w:lang w:val="sk-SK"/>
        </w:rPr>
        <w:t>P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čné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intervalu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 2.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7EB6E4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ach od 2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al 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 dní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 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počet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e.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dnou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dou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ní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dobný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poč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4.8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, sa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CR</w:t>
      </w:r>
      <w:r w:rsidRPr="00740DDB">
        <w:rPr>
          <w:rFonts w:ascii="Times New Roman" w:eastAsia="Times New Roman" w:hAnsi="Times New Roman" w:cs="Times New Roman"/>
          <w:lang w:val="sk-SK"/>
        </w:rPr>
        <w:t>P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intervalu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7.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ňa.</w:t>
      </w:r>
    </w:p>
    <w:p w14:paraId="1DF2E89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D1F5A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sk-SK"/>
        </w:rPr>
        <w:t>RA</w:t>
      </w:r>
    </w:p>
    <w:p w14:paraId="33C9A065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1B1A4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á úč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nno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ť a </w:t>
      </w:r>
      <w:r w:rsidRPr="00740DDB">
        <w:rPr>
          <w:rFonts w:ascii="Times New Roman" w:eastAsia="Times New Roman" w:hAnsi="Times New Roman" w:cs="Times New Roman"/>
          <w:i/>
          <w:iCs/>
          <w:spacing w:val="-7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be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pe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ť</w:t>
      </w:r>
    </w:p>
    <w:p w14:paraId="7FCC22F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5565F2E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v 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ch,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epen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rových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ách.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18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anou 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can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of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heu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šesť opuchn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325A44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61AF48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dne 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ARD.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dú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eď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323D19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02D1D1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Pr="00740DDB">
        <w:rPr>
          <w:rFonts w:ascii="Times New Roman" w:eastAsia="Times New Roman" w:hAnsi="Times New Roman" w:cs="Times New Roman"/>
          <w:lang w:val="sk-SK"/>
        </w:rPr>
        <w:t>3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TX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740DDB">
        <w:rPr>
          <w:rFonts w:ascii="Times New Roman" w:eastAsia="Times New Roman" w:hAnsi="Times New Roman" w:cs="Times New Roman"/>
          <w:lang w:val="sk-SK"/>
        </w:rPr>
        <w:t>dchád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di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äč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67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denne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 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5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denne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ého obdob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4DC2103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8F5CAE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očná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anou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ou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24., 52.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104, 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96 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kg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ždne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čb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52 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dňov 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25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denn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e)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52.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ovaní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86 %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 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20. 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52.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04.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bu 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7876CCF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0A2555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3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4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nou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25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denn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e).</w:t>
      </w:r>
    </w:p>
    <w:p w14:paraId="6EB1694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720FE9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ú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úcu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lastRenderedPageBreak/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edno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ávky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7D2FF6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49C0BF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499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očnú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 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ým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NF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F sa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25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denn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e).</w:t>
      </w:r>
    </w:p>
    <w:p w14:paraId="618514B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</w:p>
    <w:p w14:paraId="4978C3F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cká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odpo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lang w:val="sk-SK"/>
        </w:rPr>
        <w:t>eď</w:t>
      </w:r>
    </w:p>
    <w:p w14:paraId="3901BA0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ýzna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20, 50,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 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mu komparátoru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249C72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36AEB2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fak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u, poh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dc</w:t>
      </w:r>
      <w:r w:rsidRPr="00740DDB">
        <w:rPr>
          <w:rFonts w:ascii="Times New Roman" w:eastAsia="Times New Roman" w:hAnsi="Times New Roman" w:cs="Times New Roman"/>
          <w:lang w:val="sk-SK"/>
        </w:rPr>
        <w:t>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 ocho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už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eň 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epšo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3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de.</w:t>
      </w:r>
    </w:p>
    <w:p w14:paraId="27CB2C6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87335F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ch 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cebom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ách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a opu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dexu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chopn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CR</w:t>
      </w:r>
      <w:r w:rsidRPr="00740DDB">
        <w:rPr>
          <w:rFonts w:ascii="Times New Roman" w:eastAsia="Times New Roman" w:hAnsi="Times New Roman" w:cs="Times New Roman"/>
          <w:lang w:val="sk-SK"/>
        </w:rPr>
        <w:t>P.</w:t>
      </w:r>
    </w:p>
    <w:p w14:paraId="36EA61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89945F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lang w:val="sk-SK"/>
        </w:rPr>
        <w:t>) 6,5 -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6,8.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1,3 - 2,1)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S28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pše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 3,1 -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3,4. 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S28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S28 &lt; 2,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34 %)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1 -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740DDB">
        <w:rPr>
          <w:rFonts w:ascii="Times New Roman" w:eastAsia="Times New Roman" w:hAnsi="Times New Roman" w:cs="Times New Roman"/>
          <w:lang w:val="sk-SK"/>
        </w:rPr>
        <w:t>5 %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S28 &lt; 2,6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104.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52.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33 %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B1F3C8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861C84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20, 50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70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59 %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37 %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18 %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1 %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)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0,03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dobne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isi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S28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S28 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1 %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g 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0,0001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A4E3A3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61B4C2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ka 4.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dp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vede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R v 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cebo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/M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>X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ARD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kon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van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ách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4"/>
          <w:position w:val="-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%</w:t>
      </w:r>
      <w:r w:rsidRPr="00740DDB">
        <w:rPr>
          <w:rFonts w:ascii="Times New Roman" w:eastAsia="Times New Roman" w:hAnsi="Times New Roman" w:cs="Times New Roman"/>
          <w:b/>
          <w:bCs/>
          <w:iCs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pac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ov)</w:t>
      </w:r>
    </w:p>
    <w:p w14:paraId="70466D8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9495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857"/>
        <w:gridCol w:w="866"/>
        <w:gridCol w:w="950"/>
        <w:gridCol w:w="826"/>
        <w:gridCol w:w="910"/>
        <w:gridCol w:w="826"/>
        <w:gridCol w:w="905"/>
        <w:gridCol w:w="994"/>
        <w:gridCol w:w="955"/>
        <w:gridCol w:w="823"/>
      </w:tblGrid>
      <w:tr w:rsidR="00A85C74" w:rsidRPr="00740DDB" w14:paraId="620C86DB" w14:textId="77777777" w:rsidTr="000F66AE">
        <w:trPr>
          <w:cantSplit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E42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4FF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úd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</w:p>
          <w:p w14:paraId="7EF04B8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ITI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390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úd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II</w:t>
            </w:r>
          </w:p>
          <w:p w14:paraId="622FC52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LIT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0E5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úd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II</w:t>
            </w:r>
          </w:p>
          <w:p w14:paraId="0651B05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PTI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DA5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úd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IV</w:t>
            </w:r>
          </w:p>
          <w:p w14:paraId="3AF4DC1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WARD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4E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úd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</w:t>
            </w:r>
          </w:p>
          <w:p w14:paraId="16A8BAA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RADIATE</w:t>
            </w:r>
          </w:p>
        </w:tc>
      </w:tr>
      <w:tr w:rsidR="00A85C74" w:rsidRPr="00740DDB" w14:paraId="405B3453" w14:textId="77777777" w:rsidTr="000F66AE">
        <w:trPr>
          <w:cantSplit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DA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ýž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eň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8CC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TCZ</w:t>
            </w:r>
          </w:p>
          <w:p w14:paraId="3686BA7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16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5A7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TCZ</w:t>
            </w:r>
          </w:p>
          <w:p w14:paraId="1E109B1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</w:p>
          <w:p w14:paraId="7E199D1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56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O +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ADF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TCZ</w:t>
            </w:r>
          </w:p>
          <w:p w14:paraId="284FD3D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</w:p>
          <w:p w14:paraId="197FBE2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6AC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BO</w:t>
            </w:r>
          </w:p>
          <w:p w14:paraId="42425BB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0B2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TCZ</w:t>
            </w:r>
          </w:p>
          <w:p w14:paraId="76A7629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</w:p>
          <w:p w14:paraId="0E7DF8E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 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ARD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25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 + 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ARD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C13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TCZ</w:t>
            </w:r>
          </w:p>
          <w:p w14:paraId="3DEC77D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</w:p>
          <w:p w14:paraId="33BEB41F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F8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O +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TX</w:t>
            </w:r>
          </w:p>
        </w:tc>
      </w:tr>
      <w:tr w:rsidR="00A85C74" w:rsidRPr="00740DDB" w14:paraId="3BD2748A" w14:textId="77777777" w:rsidTr="000F66AE">
        <w:trPr>
          <w:cantSplit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338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F16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286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CB37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284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C09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398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4E5F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393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683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717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204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18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803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6E3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413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4E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170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C7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158</w:t>
            </w:r>
          </w:p>
        </w:tc>
      </w:tr>
      <w:tr w:rsidR="00A85C74" w:rsidRPr="00740DDB" w14:paraId="54E67A25" w14:textId="77777777" w:rsidTr="000F66AE">
        <w:trPr>
          <w:cantSplit/>
        </w:trPr>
        <w:tc>
          <w:tcPr>
            <w:tcW w:w="9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B00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ACR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</w:t>
            </w:r>
          </w:p>
        </w:tc>
      </w:tr>
      <w:tr w:rsidR="00A85C74" w:rsidRPr="00740DDB" w14:paraId="2DD48D2D" w14:textId="77777777" w:rsidTr="000F66AE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BE7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A6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7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1E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37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ABE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7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99A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7D4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6A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93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09F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2A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</w:tr>
      <w:tr w:rsidR="00A85C74" w:rsidRPr="00740DDB" w14:paraId="3F03E284" w14:textId="77777777" w:rsidTr="000F66AE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C44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865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165F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EEB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934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546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AB9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CEF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14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578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8764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442588AB" w14:textId="77777777" w:rsidTr="000F66AE">
        <w:trPr>
          <w:cantSplit/>
        </w:trPr>
        <w:tc>
          <w:tcPr>
            <w:tcW w:w="9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DF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ACR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</w:t>
            </w:r>
          </w:p>
        </w:tc>
      </w:tr>
      <w:tr w:rsidR="00A85C74" w:rsidRPr="00740DDB" w14:paraId="24BF44C3" w14:textId="77777777" w:rsidTr="000F66AE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D1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947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B23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581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7D7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210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069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FB7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D76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7BD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72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</w:tr>
      <w:tr w:rsidR="00A85C74" w:rsidRPr="00740DDB" w14:paraId="5EFDF5B8" w14:textId="77777777" w:rsidTr="000F66AE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A56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C4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5A0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F30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DCD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B64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44C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697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F3C4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18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0C3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5BC20F17" w14:textId="77777777" w:rsidTr="000F66AE">
        <w:trPr>
          <w:cantSplit/>
        </w:trPr>
        <w:tc>
          <w:tcPr>
            <w:tcW w:w="9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8C7A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lastRenderedPageBreak/>
              <w:t xml:space="preserve">ACR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7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</w:t>
            </w:r>
          </w:p>
        </w:tc>
      </w:tr>
      <w:tr w:rsidR="00A85C74" w:rsidRPr="00740DDB" w14:paraId="5D18C9B8" w14:textId="77777777" w:rsidTr="000F66AE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DF57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B5A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083B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E91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6DD1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8A9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9294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00AC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635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5349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**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DDE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</w:tr>
      <w:tr w:rsidR="00A85C74" w:rsidRPr="00740DDB" w14:paraId="27CA99F4" w14:textId="77777777" w:rsidTr="000F66AE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6EB0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1D6B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76A7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3E8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*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0CF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 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43C2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C29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7CD7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0392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CC1D" w14:textId="77777777" w:rsidR="00A85C74" w:rsidRPr="00740DDB" w:rsidRDefault="00A85C74" w:rsidP="000F66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205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280FD62" w14:textId="77777777" w:rsidR="00A85C74" w:rsidRPr="00740DDB" w:rsidRDefault="00A85C74" w:rsidP="004841C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CZ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to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ili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b</w:t>
      </w:r>
    </w:p>
    <w:p w14:paraId="498566FA" w14:textId="77777777" w:rsidR="00A85C74" w:rsidRPr="00740DDB" w:rsidRDefault="00A85C74" w:rsidP="004841C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X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me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ex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</w:t>
      </w:r>
    </w:p>
    <w:p w14:paraId="1DCC5E83" w14:textId="77777777" w:rsidR="00A85C74" w:rsidRPr="00740DDB" w:rsidRDefault="00A85C74" w:rsidP="004841C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PBO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cebo</w:t>
      </w:r>
    </w:p>
    <w:p w14:paraId="44528B53" w14:textId="77777777" w:rsidR="00A85C74" w:rsidRPr="00740DDB" w:rsidRDefault="00A85C74" w:rsidP="004841C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ARD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 xml:space="preserve">m 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od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ch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oby</w:t>
      </w:r>
    </w:p>
    <w:p w14:paraId="2DB7D0C9" w14:textId="77777777" w:rsidR="00A85C74" w:rsidRPr="00740DDB" w:rsidRDefault="00A85C74" w:rsidP="004841C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1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CZ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o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PBO +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X/D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ARD</w:t>
      </w:r>
    </w:p>
    <w:p w14:paraId="7FD17C7E" w14:textId="77777777" w:rsidR="00A85C74" w:rsidRPr="00740DDB" w:rsidRDefault="00A85C74" w:rsidP="004841C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**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1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CZ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o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PBO +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X/D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ARD</w:t>
      </w:r>
    </w:p>
    <w:p w14:paraId="22A1E6E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8252DB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lang w:val="sk-SK"/>
        </w:rPr>
        <w:t>na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ná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cká 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lang w:val="sk-SK"/>
        </w:rPr>
        <w:t>pov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ď</w:t>
      </w:r>
    </w:p>
    <w:p w14:paraId="0557F65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ACR</w:t>
      </w:r>
      <w:r w:rsidRPr="00740DDB">
        <w:rPr>
          <w:rFonts w:ascii="Times New Roman" w:eastAsia="Times New Roman" w:hAnsi="Times New Roman" w:cs="Times New Roman"/>
          <w:lang w:val="sk-SK"/>
        </w:rPr>
        <w:t>70 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1A91285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</w:p>
    <w:p w14:paraId="4DC4695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Rád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á odp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veď</w:t>
      </w:r>
    </w:p>
    <w:p w14:paraId="0309239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eho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ifi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ách </w:t>
      </w:r>
      <w:r w:rsidRPr="00D85550">
        <w:rPr>
          <w:rFonts w:ascii="Times New Roman" w:eastAsia="Times New Roman" w:hAnsi="Times New Roman" w:cs="Times New Roman"/>
          <w:lang w:val="sk-SK"/>
        </w:rPr>
        <w:t>–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10A81A0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BFC1A4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rog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740DDB">
        <w:rPr>
          <w:rFonts w:ascii="Times New Roman" w:eastAsia="Times New Roman" w:hAnsi="Times New Roman" w:cs="Times New Roman"/>
          <w:lang w:val="sk-SK"/>
        </w:rPr>
        <w:t>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uh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hodnôt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104.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povom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a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aných do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 &lt;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0,000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)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189C19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CD4412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ka 5.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é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rné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eny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52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dňov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úd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II</w:t>
      </w:r>
    </w:p>
    <w:p w14:paraId="45D44EB5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3118"/>
        <w:gridCol w:w="2835"/>
      </w:tblGrid>
      <w:tr w:rsidR="00A85C74" w:rsidRPr="00621C23" w14:paraId="461E6A65" w14:textId="77777777" w:rsidTr="000F66AE">
        <w:trPr>
          <w:cantSplit/>
          <w:tblHeader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51EA" w14:textId="77777777" w:rsidR="00A85C74" w:rsidRPr="00740DDB" w:rsidRDefault="00A85C74" w:rsidP="000F66A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7E2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PB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X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+TC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od 24.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dňa)</w:t>
            </w:r>
          </w:p>
          <w:p w14:paraId="3A8115E7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393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1FBB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kg 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TX</w:t>
            </w:r>
          </w:p>
          <w:p w14:paraId="6EF7F01E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</w:p>
          <w:p w14:paraId="38C3AF07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398</w:t>
            </w:r>
          </w:p>
        </w:tc>
      </w:tr>
      <w:tr w:rsidR="00A85C74" w:rsidRPr="00740DDB" w14:paraId="01A393E9" w14:textId="77777777" w:rsidTr="000F66AE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9024" w14:textId="77777777" w:rsidR="00A85C74" w:rsidRPr="00740DDB" w:rsidRDefault="00A85C74" w:rsidP="000F66AE">
            <w:pPr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vé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Sha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enan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o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7AB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1,13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81F7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0,29*</w:t>
            </w:r>
          </w:p>
        </w:tc>
      </w:tr>
      <w:tr w:rsidR="00A85C74" w:rsidRPr="00740DDB" w14:paraId="47DBCF72" w14:textId="77777777" w:rsidTr="000F66AE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771" w14:textId="77777777" w:rsidR="00A85C74" w:rsidRPr="00740DDB" w:rsidRDefault="00A85C74" w:rsidP="000F66AE">
            <w:pPr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63E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537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0,17*</w:t>
            </w:r>
          </w:p>
        </w:tc>
      </w:tr>
      <w:tr w:rsidR="00A85C74" w:rsidRPr="00740DDB" w14:paraId="60DB9D10" w14:textId="77777777" w:rsidTr="000F66AE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77F" w14:textId="77777777" w:rsidR="00A85C74" w:rsidRPr="00740DDB" w:rsidRDefault="00A85C74" w:rsidP="000F66AE">
            <w:pPr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203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634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0,12**</w:t>
            </w:r>
          </w:p>
        </w:tc>
      </w:tr>
    </w:tbl>
    <w:p w14:paraId="64255098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PBO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pl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ceb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o</w:t>
      </w:r>
    </w:p>
    <w:p w14:paraId="0691B2A3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X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me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ex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</w:t>
      </w:r>
    </w:p>
    <w:p w14:paraId="1E7EBB68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CZ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to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ili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b</w:t>
      </w:r>
    </w:p>
    <w:p w14:paraId="7EE8545A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zú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 xml:space="preserve">ie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ĺ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bo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ve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štr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y</w:t>
      </w:r>
    </w:p>
    <w:p w14:paraId="31F8FD27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≤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0,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1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CZ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PBO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+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X</w:t>
      </w:r>
    </w:p>
    <w:p w14:paraId="38148FC5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ab/>
        <w:t>-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5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CZ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PBO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+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X</w:t>
      </w:r>
    </w:p>
    <w:p w14:paraId="07DC40CD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7AEAFD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1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TX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=348)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adnu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740DDB">
        <w:rPr>
          <w:rFonts w:ascii="Times New Roman" w:eastAsia="Times New Roman" w:hAnsi="Times New Roman" w:cs="Times New Roman"/>
          <w:lang w:val="sk-SK"/>
        </w:rPr>
        <w:t>7 %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n=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90)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≤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83 %,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n=35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ä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=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71)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adnu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52.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ň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39CD43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28677F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lastRenderedPageBreak/>
        <w:t>Zd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av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né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vý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ed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dky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ýk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lang w:val="sk-SK"/>
        </w:rPr>
        <w:t>úce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sa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va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</w:p>
    <w:p w14:paraId="5BB5B9F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och 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dex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Q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36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čného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Q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behu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52.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Q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0,58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0,39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 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Q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0,61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5AC142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158D99F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ad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he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lang w:val="sk-SK"/>
        </w:rPr>
        <w:t>nu</w:t>
      </w:r>
    </w:p>
    <w:p w14:paraId="74599B3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né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he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 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0,000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intervale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24.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dňa.</w:t>
      </w:r>
    </w:p>
    <w:p w14:paraId="2CA43CB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</w:p>
    <w:p w14:paraId="33B9E0B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Toc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ab oproti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ad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abu v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on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</w:p>
    <w:p w14:paraId="7CEEBB1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19924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326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li 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hodné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ždé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ánne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.c.)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aždé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dne.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s.c.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40 mg)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>
        <w:rPr>
          <w:rFonts w:ascii="Times New Roman" w:eastAsia="Times New Roman" w:hAnsi="Times New Roman" w:cs="Times New Roman"/>
          <w:lang w:val="sk-SK"/>
        </w:rPr>
        <w:t>intravenóznu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ždé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význa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24.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deň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S28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undá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 6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6D8BA5A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15E410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ka 6.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edky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nn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pre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iCs/>
          <w:spacing w:val="-4"/>
          <w:position w:val="-1"/>
          <w:lang w:val="sk-SK"/>
        </w:rPr>
        <w:t>W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19924)</w:t>
      </w:r>
    </w:p>
    <w:p w14:paraId="37F23350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2"/>
      </w:tblGrid>
      <w:tr w:rsidR="00A85C74" w:rsidRPr="00621C23" w14:paraId="3E3EF89C" w14:textId="77777777" w:rsidTr="000F66AE">
        <w:trPr>
          <w:cantSplit/>
          <w:tblHeader/>
        </w:trPr>
        <w:tc>
          <w:tcPr>
            <w:tcW w:w="8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4" w:space="0" w:color="000000"/>
            </w:tcBorders>
          </w:tcPr>
          <w:p w14:paraId="61A7689D" w14:textId="77777777" w:rsidR="00A85C74" w:rsidRPr="00740DDB" w:rsidRDefault="00A85C74" w:rsidP="000F66AE">
            <w:pPr>
              <w:keepNext/>
              <w:tabs>
                <w:tab w:val="left" w:pos="5180"/>
                <w:tab w:val="left" w:pos="5240"/>
              </w:tabs>
              <w:spacing w:after="0" w:line="240" w:lineRule="auto"/>
              <w:ind w:firstLine="258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ADA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cebo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.v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ciliz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+ pl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cebo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)</w:t>
            </w:r>
          </w:p>
          <w:p w14:paraId="6E654618" w14:textId="77777777" w:rsidR="00A85C74" w:rsidRPr="00740DDB" w:rsidRDefault="00A85C74" w:rsidP="000F66AE">
            <w:pPr>
              <w:keepNext/>
              <w:tabs>
                <w:tab w:val="left" w:pos="5460"/>
                <w:tab w:val="left" w:pos="6800"/>
              </w:tabs>
              <w:spacing w:after="0" w:line="240" w:lineRule="auto"/>
              <w:ind w:firstLine="314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16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ab/>
              <w:t>N 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16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99674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>(a)</w:t>
            </w:r>
          </w:p>
        </w:tc>
      </w:tr>
      <w:tr w:rsidR="00A85C74" w:rsidRPr="00621C23" w14:paraId="3CF8370E" w14:textId="77777777" w:rsidTr="000F66AE">
        <w:trPr>
          <w:cantSplit/>
        </w:trPr>
        <w:tc>
          <w:tcPr>
            <w:tcW w:w="8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14:paraId="10D4561C" w14:textId="77777777" w:rsidR="00A85C74" w:rsidRPr="00740DDB" w:rsidRDefault="00A85C74" w:rsidP="000F66AE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rny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cieľ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ovat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–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erná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ena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vý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ch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ej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24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týždni</w:t>
            </w:r>
          </w:p>
        </w:tc>
      </w:tr>
      <w:tr w:rsidR="00A85C74" w:rsidRPr="00621C23" w14:paraId="49BB17CA" w14:textId="77777777" w:rsidTr="000F66AE">
        <w:trPr>
          <w:cantSplit/>
        </w:trPr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64E77C" w14:textId="77777777" w:rsidR="00A85C74" w:rsidRPr="00740DDB" w:rsidRDefault="00A85C74" w:rsidP="000F66AE">
            <w:pPr>
              <w:tabs>
                <w:tab w:val="left" w:pos="3980"/>
                <w:tab w:val="left" w:pos="5640"/>
              </w:tabs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upr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av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ený</w:t>
            </w:r>
            <w:r w:rsidRPr="00740DDB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-1,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-3,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</w:t>
            </w:r>
          </w:p>
          <w:p w14:paraId="4F1139E4" w14:textId="77777777" w:rsidR="00A85C74" w:rsidRPr="00740DDB" w:rsidRDefault="00A85C74" w:rsidP="000F66AE">
            <w:pPr>
              <w:tabs>
                <w:tab w:val="left" w:pos="4380"/>
                <w:tab w:val="left" w:pos="6920"/>
              </w:tabs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zdiel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upr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av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mere</w:t>
            </w:r>
            <w:r w:rsidRPr="00740DDB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(9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 %</w:t>
            </w:r>
            <w:r w:rsidRPr="00740DDB">
              <w:rPr>
                <w:rFonts w:ascii="Times New Roman" w:eastAsia="Times New Roman" w:hAnsi="Times New Roman" w:cs="Times New Roman"/>
                <w:spacing w:val="-1"/>
                <w:w w:val="99"/>
                <w:lang w:val="sk-SK"/>
              </w:rPr>
              <w:t xml:space="preserve"> I</w:t>
            </w:r>
            <w:r w:rsidRPr="00740DDB">
              <w:rPr>
                <w:rFonts w:ascii="Times New Roman" w:eastAsia="Times New Roman" w:hAnsi="Times New Roman" w:cs="Times New Roman"/>
                <w:w w:val="99"/>
                <w:lang w:val="sk-SK"/>
              </w:rPr>
              <w:t>C)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-1,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-1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-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,1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  <w:t>&lt;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0,0001</w:t>
            </w:r>
          </w:p>
          <w:p w14:paraId="62E6C25B" w14:textId="77777777" w:rsidR="00A85C74" w:rsidRPr="00740DDB" w:rsidRDefault="00A85C74" w:rsidP="000F66AE">
            <w:pPr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A85C74" w:rsidRPr="00621C23" w14:paraId="1041CB77" w14:textId="77777777" w:rsidTr="000F66AE">
        <w:trPr>
          <w:cantSplit/>
        </w:trPr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8C8E74" w14:textId="77777777" w:rsidR="00A85C74" w:rsidRPr="00740DDB" w:rsidRDefault="00A85C74" w:rsidP="000F66AE">
            <w:pPr>
              <w:keepNext/>
              <w:spacing w:after="0" w:line="240" w:lineRule="auto"/>
              <w:ind w:left="170" w:right="13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rne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cieľ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ovat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ele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–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ercen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ndér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v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ždni</w:t>
            </w:r>
            <w:r w:rsidRPr="0099674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>(b)</w:t>
            </w:r>
          </w:p>
        </w:tc>
      </w:tr>
      <w:tr w:rsidR="00A85C74" w:rsidRPr="00621C23" w14:paraId="04362C53" w14:textId="77777777" w:rsidTr="000F66AE">
        <w:trPr>
          <w:cantSplit/>
        </w:trPr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7471B" w14:textId="77777777" w:rsidR="00A85C74" w:rsidRPr="00740DDB" w:rsidRDefault="00A85C74" w:rsidP="000F66AE">
            <w:pPr>
              <w:keepNext/>
              <w:tabs>
                <w:tab w:val="left" w:pos="3780"/>
                <w:tab w:val="left" w:pos="5420"/>
                <w:tab w:val="left" w:pos="6920"/>
              </w:tabs>
              <w:spacing w:after="0" w:line="240" w:lineRule="auto"/>
              <w:ind w:left="170" w:right="13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2,6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%)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7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5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9,9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  <w:t xml:space="preserve">&lt;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01</w:t>
            </w:r>
          </w:p>
          <w:p w14:paraId="48DFBD76" w14:textId="77777777" w:rsidR="00A85C74" w:rsidRPr="00740DDB" w:rsidRDefault="00A85C74" w:rsidP="000F66AE">
            <w:pPr>
              <w:keepNext/>
              <w:tabs>
                <w:tab w:val="left" w:pos="3780"/>
                <w:tab w:val="left" w:pos="5420"/>
                <w:tab w:val="left" w:pos="6920"/>
              </w:tabs>
              <w:spacing w:after="0" w:line="240" w:lineRule="auto"/>
              <w:ind w:left="170" w:right="13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DAS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≤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3,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%)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2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9,8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4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  <w:t xml:space="preserve">&lt;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01</w:t>
            </w:r>
          </w:p>
          <w:p w14:paraId="4A742BDD" w14:textId="77777777" w:rsidR="00A85C74" w:rsidRPr="00740DDB" w:rsidRDefault="00A85C74" w:rsidP="000F66AE">
            <w:pPr>
              <w:keepNext/>
              <w:tabs>
                <w:tab w:val="left" w:pos="3780"/>
                <w:tab w:val="left" w:pos="5380"/>
                <w:tab w:val="left" w:pos="7000"/>
              </w:tabs>
              <w:spacing w:after="0" w:line="240" w:lineRule="auto"/>
              <w:ind w:left="170" w:right="13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odpo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ď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%)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0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9,4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10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65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</w:t>
            </w:r>
          </w:p>
          <w:p w14:paraId="65C38883" w14:textId="77777777" w:rsidR="00A85C74" w:rsidRPr="00740DDB" w:rsidRDefault="00A85C74" w:rsidP="000F66AE">
            <w:pPr>
              <w:keepNext/>
              <w:tabs>
                <w:tab w:val="left" w:pos="3780"/>
                <w:tab w:val="left" w:pos="5420"/>
                <w:tab w:val="left" w:pos="7000"/>
              </w:tabs>
              <w:spacing w:after="0" w:line="240" w:lineRule="auto"/>
              <w:ind w:left="170" w:right="13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odpo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ď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%)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5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7,8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7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7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7,2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</w:p>
          <w:p w14:paraId="1958F185" w14:textId="77777777" w:rsidR="00A85C74" w:rsidRPr="00740DDB" w:rsidRDefault="00A85C74" w:rsidP="000F66AE">
            <w:pPr>
              <w:keepNext/>
              <w:tabs>
                <w:tab w:val="left" w:pos="3780"/>
                <w:tab w:val="left" w:pos="5420"/>
                <w:tab w:val="left" w:pos="7000"/>
              </w:tabs>
              <w:spacing w:after="0" w:line="240" w:lineRule="auto"/>
              <w:ind w:left="170" w:right="130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7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odpo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ď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%)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9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7,9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3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2,5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</w:t>
            </w:r>
          </w:p>
        </w:tc>
      </w:tr>
    </w:tbl>
    <w:p w14:paraId="2D4F17B0" w14:textId="77777777" w:rsidR="00A85C74" w:rsidRPr="00996746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vertAlign w:val="superscript"/>
          <w:lang w:val="sk-SK"/>
        </w:rPr>
        <w:t>a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p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d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nota je upra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ná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zh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ľa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dom na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b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lasť 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anie RA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pre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š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eľ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é u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azo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at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le 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ž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výc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ho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d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is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á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d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nota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pre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š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y po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ra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č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ujú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eľ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é u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az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ov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at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.</w:t>
      </w:r>
    </w:p>
    <w:p w14:paraId="4E4C82DE" w14:textId="77777777" w:rsidR="00A85C74" w:rsidRPr="00740DDB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vertAlign w:val="superscript"/>
          <w:lang w:val="sk-SK"/>
        </w:rPr>
        <w:t>b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od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ve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dajú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eč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tí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 xml:space="preserve">re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ýb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lt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is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ko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ou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tím B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on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iovej-H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lmovej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ced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ry</w:t>
      </w:r>
    </w:p>
    <w:p w14:paraId="684566D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886C4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abe. 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čebn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11,7 %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9,9 %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podobnou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1.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48 %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>2 %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3,1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ór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y 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trombocytov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LT,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osť 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enc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abno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2,5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1,2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lang w:val="sk-SK"/>
        </w:rPr>
        <w:lastRenderedPageBreak/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upňa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. 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8 %)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3,1 %)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lang w:val="sk-SK"/>
        </w:rPr>
        <w:t>T 2.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upňa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64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25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0,19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7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 ada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ym 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aduce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liekov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1ADBB0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Cs/>
          <w:spacing w:val="-3"/>
          <w:u w:val="single"/>
          <w:lang w:val="sk-SK"/>
        </w:rPr>
      </w:pPr>
    </w:p>
    <w:p w14:paraId="50ECC4F9" w14:textId="77777777" w:rsidR="00A85C74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Cs/>
          <w:spacing w:val="-3"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 xml:space="preserve">časná 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RA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 xml:space="preserve"> bez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dchá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dz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úc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M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TX</w:t>
      </w:r>
    </w:p>
    <w:p w14:paraId="264D5E9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</w:pPr>
    </w:p>
    <w:p w14:paraId="0132DAC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19926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očná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nou 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ou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52.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ždni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 1 162 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závažnou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závažnou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ocho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≤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aco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ne 20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intravenóznym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>
        <w:rPr>
          <w:rFonts w:ascii="Times New Roman" w:eastAsia="Times New Roman" w:hAnsi="Times New Roman" w:cs="Times New Roman"/>
          <w:lang w:val="sk-SK"/>
        </w:rPr>
        <w:t>intravenózneho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24.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lang w:val="sk-SK"/>
        </w:rPr>
        <w:t>S28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S28 &lt; 2,6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+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TX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účo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undá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5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undá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ACR/EULA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R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and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ndex)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exploračné 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e,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nách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 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7.</w:t>
      </w:r>
    </w:p>
    <w:p w14:paraId="16FF5A1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</w:p>
    <w:p w14:paraId="5D30B3E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ka 7: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dky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úč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iCs/>
          <w:spacing w:val="-4"/>
          <w:lang w:val="sk-SK"/>
        </w:rPr>
        <w:t>W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19926)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so vč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nou RA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bez</w:t>
      </w:r>
    </w:p>
    <w:p w14:paraId="307247B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predc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ádz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ej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>TX</w:t>
      </w:r>
    </w:p>
    <w:p w14:paraId="2B36592D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10035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1559"/>
        <w:gridCol w:w="1560"/>
        <w:gridCol w:w="1559"/>
        <w:gridCol w:w="1353"/>
        <w:gridCol w:w="10"/>
      </w:tblGrid>
      <w:tr w:rsidR="00A85C74" w:rsidRPr="00740DDB" w14:paraId="7918960A" w14:textId="77777777" w:rsidTr="000F66AE">
        <w:trPr>
          <w:gridAfter w:val="1"/>
          <w:wAfter w:w="10" w:type="dxa"/>
          <w:cantSplit/>
          <w:tblHeader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EC70" w14:textId="77777777" w:rsidR="00A85C74" w:rsidRPr="00740DDB" w:rsidRDefault="00A85C74" w:rsidP="000F66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5D67" w14:textId="77777777" w:rsidR="00A85C74" w:rsidRPr="00740DDB" w:rsidRDefault="00A85C74" w:rsidP="000F66A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TC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Z</w:t>
            </w:r>
            <w:r w:rsidRPr="00740DDB">
              <w:rPr>
                <w:rFonts w:ascii="Times New Roman" w:hAnsi="Times New Roman" w:cs="Times New Roman"/>
                <w:b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 xml:space="preserve">8 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m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g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/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kg</w:t>
            </w:r>
          </w:p>
          <w:p w14:paraId="653A14A7" w14:textId="77777777" w:rsidR="00A85C74" w:rsidRPr="00740DDB" w:rsidRDefault="00A85C74" w:rsidP="000F66AE">
            <w:pPr>
              <w:spacing w:after="0" w:line="240" w:lineRule="auto"/>
              <w:ind w:right="311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lang w:val="sk-SK"/>
              </w:rPr>
              <w:t>+</w:t>
            </w: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M</w:t>
            </w: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T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X</w:t>
            </w:r>
          </w:p>
          <w:p w14:paraId="00373B84" w14:textId="77777777" w:rsidR="00A85C74" w:rsidRPr="00740DDB" w:rsidRDefault="00A85C74" w:rsidP="000F66AE">
            <w:pPr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N=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D932" w14:textId="77777777" w:rsidR="00A85C74" w:rsidRPr="00740DDB" w:rsidRDefault="00A85C74" w:rsidP="000F66A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TC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Z</w:t>
            </w:r>
            <w:r w:rsidRPr="00740DDB">
              <w:rPr>
                <w:rFonts w:ascii="Times New Roman" w:hAnsi="Times New Roman" w:cs="Times New Roman"/>
                <w:b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8 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m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g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/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kg</w:t>
            </w:r>
          </w:p>
          <w:p w14:paraId="3C832D61" w14:textId="77777777" w:rsidR="00A85C74" w:rsidRPr="00740DDB" w:rsidRDefault="00A85C74" w:rsidP="000F66AE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lang w:val="sk-SK"/>
              </w:rPr>
              <w:t>+</w:t>
            </w: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p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l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acebo</w:t>
            </w:r>
          </w:p>
          <w:p w14:paraId="0F70BEC7" w14:textId="77777777" w:rsidR="00A85C74" w:rsidRPr="00740DDB" w:rsidRDefault="00A85C74" w:rsidP="000F66AE">
            <w:pPr>
              <w:spacing w:after="0" w:line="240" w:lineRule="auto"/>
              <w:ind w:right="369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N=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9847" w14:textId="77777777" w:rsidR="00A85C74" w:rsidRPr="00740DDB" w:rsidRDefault="00A85C74" w:rsidP="000F66AE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TC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 xml:space="preserve">Z4 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m</w:t>
            </w:r>
            <w:r w:rsidRPr="00740DDB">
              <w:rPr>
                <w:rFonts w:ascii="Times New Roman" w:hAnsi="Times New Roman" w:cs="Times New Roman"/>
                <w:b/>
                <w:spacing w:val="-2"/>
                <w:lang w:val="sk-SK"/>
              </w:rPr>
              <w:t>g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/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kg</w:t>
            </w:r>
            <w:r w:rsidRPr="00740DDB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+ M</w:t>
            </w: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TX</w:t>
            </w:r>
          </w:p>
          <w:p w14:paraId="6905E0A3" w14:textId="77777777" w:rsidR="00A85C74" w:rsidRPr="00740DDB" w:rsidRDefault="00A85C74" w:rsidP="000F66AE">
            <w:pPr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N=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288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CF5E" w14:textId="77777777" w:rsidR="00A85C74" w:rsidRPr="00740DDB" w:rsidRDefault="00A85C74" w:rsidP="000F66AE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pacing w:val="-1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lang w:val="sk-SK"/>
              </w:rPr>
              <w:t>P</w:t>
            </w:r>
            <w:r w:rsidRPr="00740DDB">
              <w:rPr>
                <w:rFonts w:ascii="Times New Roman" w:hAnsi="Times New Roman" w:cs="Times New Roman"/>
                <w:b/>
                <w:spacing w:val="1"/>
                <w:lang w:val="sk-SK"/>
              </w:rPr>
              <w:t>l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acebo</w:t>
            </w:r>
            <w:r w:rsidRPr="00740DDB">
              <w:rPr>
                <w:rFonts w:ascii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+ M</w:t>
            </w: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TX</w:t>
            </w:r>
          </w:p>
          <w:p w14:paraId="722B102D" w14:textId="77777777" w:rsidR="00A85C74" w:rsidRPr="00740DDB" w:rsidRDefault="00A85C74" w:rsidP="000F66AE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b/>
                <w:spacing w:val="-1"/>
                <w:lang w:val="sk-SK"/>
              </w:rPr>
              <w:t>N=</w:t>
            </w:r>
            <w:r w:rsidRPr="00740DDB">
              <w:rPr>
                <w:rFonts w:ascii="Times New Roman" w:hAnsi="Times New Roman" w:cs="Times New Roman"/>
                <w:b/>
                <w:lang w:val="sk-SK"/>
              </w:rPr>
              <w:t>287</w:t>
            </w:r>
          </w:p>
        </w:tc>
      </w:tr>
      <w:tr w:rsidR="00A85C74" w:rsidRPr="00740DDB" w14:paraId="3B11CF98" w14:textId="77777777" w:rsidTr="000F66AE">
        <w:trPr>
          <w:cantSplit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FC0A" w14:textId="77777777" w:rsidR="00A85C74" w:rsidRPr="00740DDB" w:rsidRDefault="00A85C74" w:rsidP="000F66AE">
            <w:pPr>
              <w:spacing w:after="0" w:line="240" w:lineRule="auto"/>
              <w:ind w:left="171" w:right="144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ľ</w:t>
            </w:r>
          </w:p>
        </w:tc>
      </w:tr>
      <w:tr w:rsidR="00A85C74" w:rsidRPr="00740DDB" w14:paraId="3B3693F6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CA65" w14:textId="77777777" w:rsidR="00A85C74" w:rsidRPr="00740DDB" w:rsidRDefault="00A85C74" w:rsidP="000F66AE">
            <w:pPr>
              <w:spacing w:after="0" w:line="240" w:lineRule="auto"/>
              <w:ind w:left="171" w:right="144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isia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pod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D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45CE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C3C2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DBD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F158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57266C97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19C9" w14:textId="77777777" w:rsidR="00A85C74" w:rsidRPr="00740DDB" w:rsidRDefault="00A85C74" w:rsidP="000F66AE">
            <w:pPr>
              <w:tabs>
                <w:tab w:val="left" w:pos="2300"/>
              </w:tabs>
              <w:spacing w:after="0" w:line="240" w:lineRule="auto"/>
              <w:ind w:left="731" w:right="144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ň</w:t>
            </w:r>
            <w:r w:rsidRPr="00740DDB">
              <w:rPr>
                <w:rFonts w:ascii="Times New Roman" w:hAnsi="Times New Roman" w:cs="Times New Roman"/>
                <w:lang w:val="sk-SK"/>
              </w:rPr>
              <w:tab/>
              <w:t>n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%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08E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130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44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*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FDF1" w14:textId="77777777" w:rsidR="00A85C74" w:rsidRPr="00740DDB" w:rsidRDefault="00A85C74" w:rsidP="000F66AE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113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38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7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*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EAD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92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31,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9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83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15,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0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1BCB284B" w14:textId="77777777" w:rsidTr="000F66AE">
        <w:trPr>
          <w:cantSplit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24E" w14:textId="77777777" w:rsidR="00A85C74" w:rsidRPr="00740DDB" w:rsidRDefault="00A85C74" w:rsidP="000F66AE">
            <w:pPr>
              <w:spacing w:after="0" w:line="240" w:lineRule="auto"/>
              <w:ind w:left="140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ú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č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 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un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e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uk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az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le</w:t>
            </w:r>
          </w:p>
        </w:tc>
      </w:tr>
      <w:tr w:rsidR="00A85C74" w:rsidRPr="00740DDB" w14:paraId="62E40DFE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85C2" w14:textId="77777777" w:rsidR="00A85C74" w:rsidRPr="00740DDB" w:rsidRDefault="00A85C74" w:rsidP="000F66AE">
            <w:pPr>
              <w:spacing w:after="0" w:line="240" w:lineRule="auto"/>
              <w:ind w:left="171" w:right="144" w:firstLine="596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isia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pod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 D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C61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41B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A27E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AEF0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0AFA364C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BD30" w14:textId="77777777" w:rsidR="00A85C74" w:rsidRPr="00740DDB" w:rsidRDefault="00A85C74" w:rsidP="000F66AE">
            <w:pPr>
              <w:spacing w:after="0" w:line="240" w:lineRule="auto"/>
              <w:ind w:left="171" w:right="144" w:firstLine="596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ň</w:t>
            </w:r>
            <w:r w:rsidRPr="00740DDB">
              <w:rPr>
                <w:rFonts w:ascii="Times New Roman" w:hAnsi="Times New Roman" w:cs="Times New Roman"/>
                <w:lang w:val="sk-SK"/>
              </w:rPr>
              <w:tab/>
              <w:t xml:space="preserve">n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%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434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142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49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0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*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F998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115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39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19BC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98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34,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0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E8C9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56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19,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5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4AD447F3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BBD4" w14:textId="77777777" w:rsidR="00A85C74" w:rsidRPr="00740DDB" w:rsidRDefault="00A85C74" w:rsidP="000F66AE">
            <w:pPr>
              <w:spacing w:after="0" w:line="240" w:lineRule="auto"/>
              <w:ind w:left="171" w:right="144" w:firstLine="596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AC</w:t>
            </w:r>
            <w:r w:rsidRPr="00740DDB">
              <w:rPr>
                <w:rFonts w:ascii="Times New Roman" w:hAnsi="Times New Roman" w:cs="Times New Roman"/>
                <w:lang w:val="sk-SK"/>
              </w:rPr>
              <w:t>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307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3350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2747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6DE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040A5817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254B" w14:textId="77777777" w:rsidR="00A85C74" w:rsidRPr="00740DDB" w:rsidRDefault="00A85C74" w:rsidP="000F66AE">
            <w:pPr>
              <w:spacing w:after="0" w:line="240" w:lineRule="auto"/>
              <w:ind w:left="171" w:right="144" w:firstLine="596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24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ž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hAnsi="Times New Roman" w:cs="Times New Roman"/>
                <w:lang w:val="sk-SK"/>
              </w:rPr>
              <w:t>ň</w:t>
            </w:r>
            <w:r w:rsidRPr="00740DDB">
              <w:rPr>
                <w:rFonts w:ascii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ACR</w:t>
            </w:r>
            <w:r w:rsidRPr="00740DDB">
              <w:rPr>
                <w:rFonts w:ascii="Times New Roman" w:hAnsi="Times New Roman" w:cs="Times New Roman"/>
                <w:lang w:val="sk-SK"/>
              </w:rPr>
              <w:t xml:space="preserve">20, n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%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9D4A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216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74,5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0110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205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70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B335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212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73,6)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BD6A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187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65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2)</w:t>
            </w:r>
          </w:p>
        </w:tc>
      </w:tr>
      <w:tr w:rsidR="00A85C74" w:rsidRPr="00740DDB" w14:paraId="7D192256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0FE6" w14:textId="77777777" w:rsidR="00A85C74" w:rsidRPr="00740DDB" w:rsidRDefault="00A85C74" w:rsidP="000F66AE">
            <w:pPr>
              <w:spacing w:after="0" w:line="240" w:lineRule="auto"/>
              <w:ind w:left="171" w:right="144" w:firstLine="1977"/>
              <w:rPr>
                <w:rFonts w:ascii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ACR50,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9E1B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165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56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9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4A72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139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47,6)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30C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138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47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9)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E21C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124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43,2)</w:t>
            </w:r>
          </w:p>
        </w:tc>
      </w:tr>
      <w:tr w:rsidR="00A85C74" w:rsidRPr="00740DDB" w14:paraId="6D613E56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3919" w14:textId="77777777" w:rsidR="00A85C74" w:rsidRPr="00740DDB" w:rsidRDefault="00A85C74" w:rsidP="000F66AE">
            <w:pPr>
              <w:spacing w:after="0" w:line="240" w:lineRule="auto"/>
              <w:ind w:left="171" w:right="144" w:firstLine="1977"/>
              <w:rPr>
                <w:rFonts w:ascii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ACR70,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57A9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112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38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D798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88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30,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1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BCF6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100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34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7)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B91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73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25,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4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09C6574E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6254" w14:textId="77777777" w:rsidR="00A85C74" w:rsidRPr="00740DDB" w:rsidRDefault="00A85C74" w:rsidP="000F66AE">
            <w:pPr>
              <w:spacing w:after="0" w:line="240" w:lineRule="auto"/>
              <w:ind w:left="171" w:right="144" w:firstLine="596"/>
              <w:rPr>
                <w:rFonts w:ascii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52. týždeň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ab/>
              <w:t>ACR20,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85F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195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67,2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5C4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184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63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9790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181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62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8)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56C9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164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57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1)</w:t>
            </w:r>
          </w:p>
        </w:tc>
      </w:tr>
      <w:tr w:rsidR="00A85C74" w:rsidRPr="00740DDB" w14:paraId="2B2626B0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0F99" w14:textId="77777777" w:rsidR="00A85C74" w:rsidRPr="00740DDB" w:rsidRDefault="00A85C74" w:rsidP="000F66AE">
            <w:pPr>
              <w:spacing w:after="0" w:line="240" w:lineRule="auto"/>
              <w:ind w:left="171" w:right="144" w:firstLine="1977"/>
              <w:rPr>
                <w:rFonts w:ascii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ACR50,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2645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162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55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9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D5B1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144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49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E314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151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52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4)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792B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117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40,8)</w:t>
            </w:r>
          </w:p>
        </w:tc>
      </w:tr>
      <w:tr w:rsidR="00A85C74" w:rsidRPr="00740DDB" w14:paraId="1BA74ED7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D06" w14:textId="77777777" w:rsidR="00A85C74" w:rsidRPr="00740DDB" w:rsidRDefault="00A85C74" w:rsidP="000F66AE">
            <w:pPr>
              <w:spacing w:after="0" w:line="240" w:lineRule="auto"/>
              <w:ind w:left="171" w:right="144" w:firstLine="1977"/>
              <w:rPr>
                <w:rFonts w:ascii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ACR70,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FD2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125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43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1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lang w:val="sk-SK"/>
              </w:rPr>
              <w:t>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E83A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105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36,0)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E1F9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107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37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>2)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CC52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83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28,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9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36F46E53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5AE7" w14:textId="77777777" w:rsidR="00A85C74" w:rsidRPr="00740DDB" w:rsidRDefault="00A85C74" w:rsidP="000F66AE">
            <w:pPr>
              <w:spacing w:after="0" w:line="240" w:lineRule="auto"/>
              <w:ind w:left="171" w:right="144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HAQ-DI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ave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á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ri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á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op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ti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hod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ho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717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DAE9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00C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710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85C74" w:rsidRPr="00740DDB" w14:paraId="2C14EA20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3400" w14:textId="77777777" w:rsidR="00A85C74" w:rsidRPr="00740DDB" w:rsidRDefault="00A85C74" w:rsidP="000F66AE">
            <w:pPr>
              <w:spacing w:after="0" w:line="240" w:lineRule="auto"/>
              <w:ind w:left="171" w:right="144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D9A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hAnsi="Times New Roman" w:cs="Times New Roman"/>
                <w:lang w:val="sk-SK"/>
              </w:rPr>
              <w:t>0,81*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22CC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hAnsi="Times New Roman" w:cs="Times New Roman"/>
                <w:lang w:val="sk-SK"/>
              </w:rPr>
              <w:t>0,67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CB1E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hAnsi="Times New Roman" w:cs="Times New Roman"/>
                <w:lang w:val="sk-SK"/>
              </w:rPr>
              <w:t>0,75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406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-4"/>
                <w:lang w:val="sk-SK"/>
              </w:rPr>
              <w:t>-</w:t>
            </w:r>
            <w:r w:rsidRPr="00740DDB">
              <w:rPr>
                <w:rFonts w:ascii="Times New Roman" w:hAnsi="Times New Roman" w:cs="Times New Roman"/>
                <w:lang w:val="sk-SK"/>
              </w:rPr>
              <w:t>0,64</w:t>
            </w:r>
          </w:p>
        </w:tc>
      </w:tr>
      <w:tr w:rsidR="00A85C74" w:rsidRPr="00740DDB" w14:paraId="2E9B7B4A" w14:textId="77777777" w:rsidTr="000F66AE">
        <w:trPr>
          <w:cantSplit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8F7D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lastRenderedPageBreak/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fi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é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é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le 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od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te)</w:t>
            </w:r>
          </w:p>
        </w:tc>
      </w:tr>
      <w:tr w:rsidR="00A85C74" w:rsidRPr="00740DDB" w14:paraId="33F17BDA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74C" w14:textId="77777777" w:rsidR="00A85C74" w:rsidRPr="00740DDB" w:rsidRDefault="00A85C74" w:rsidP="000F66AE">
            <w:pPr>
              <w:keepNext/>
              <w:tabs>
                <w:tab w:val="left" w:pos="2155"/>
              </w:tabs>
              <w:spacing w:after="0" w:line="240" w:lineRule="auto"/>
              <w:ind w:left="171" w:right="144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52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ň</w:t>
            </w:r>
            <w:r w:rsidRPr="00740DDB">
              <w:rPr>
                <w:rFonts w:ascii="Times New Roman" w:hAnsi="Times New Roman" w:cs="Times New Roman"/>
                <w:lang w:val="sk-SK"/>
              </w:rPr>
              <w:tab/>
            </w:r>
            <w:r w:rsidRPr="00740DDB">
              <w:rPr>
                <w:rFonts w:ascii="Times New Roman" w:hAnsi="Times New Roman" w:cs="Times New Roman"/>
                <w:spacing w:val="-4"/>
                <w:lang w:val="sk-SK"/>
              </w:rPr>
              <w:t>m</w:t>
            </w:r>
            <w:r w:rsidRPr="00740DDB">
              <w:rPr>
                <w:rFonts w:ascii="Times New Roman" w:hAnsi="Times New Roman" w:cs="Times New Roman"/>
                <w:spacing w:val="2"/>
                <w:lang w:val="sk-SK"/>
              </w:rPr>
              <w:t>T</w:t>
            </w:r>
            <w:r w:rsidRPr="00740DDB">
              <w:rPr>
                <w:rFonts w:ascii="Times New Roman" w:hAnsi="Times New Roman" w:cs="Times New Roman"/>
                <w:lang w:val="sk-SK"/>
              </w:rPr>
              <w:t>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380B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0,08***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1C5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C01C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0,42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171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1,14</w:t>
            </w:r>
          </w:p>
        </w:tc>
      </w:tr>
      <w:tr w:rsidR="00A85C74" w:rsidRPr="00740DDB" w14:paraId="4DC9C6D0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1ED4" w14:textId="77777777" w:rsidR="00A85C74" w:rsidRPr="00740DDB" w:rsidRDefault="00A85C74" w:rsidP="000F66AE">
            <w:pPr>
              <w:keepNext/>
              <w:spacing w:after="0" w:line="240" w:lineRule="auto"/>
              <w:ind w:left="171" w:right="144" w:firstLine="1977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re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ó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38B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0,05**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DE2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9E65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0,25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539E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0,63</w:t>
            </w:r>
          </w:p>
        </w:tc>
      </w:tr>
      <w:tr w:rsidR="00A85C74" w:rsidRPr="00740DDB" w14:paraId="765DCEDD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016A" w14:textId="77777777" w:rsidR="00A85C74" w:rsidRPr="00740DDB" w:rsidRDefault="00A85C74" w:rsidP="000F66AE">
            <w:pPr>
              <w:keepNext/>
              <w:spacing w:after="0" w:line="240" w:lineRule="auto"/>
              <w:ind w:left="171" w:right="144" w:firstLine="1977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hAnsi="Times New Roman" w:cs="Times New Roman"/>
                <w:lang w:val="sk-SK"/>
              </w:rPr>
              <w:t>SN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0FE8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0D4D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0A87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0,17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C8CB" w14:textId="77777777" w:rsidR="00A85C74" w:rsidRPr="00740DDB" w:rsidRDefault="00A85C74" w:rsidP="000F66AE">
            <w:pPr>
              <w:keepNext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0,51</w:t>
            </w:r>
          </w:p>
        </w:tc>
      </w:tr>
      <w:tr w:rsidR="00A85C74" w:rsidRPr="00740DDB" w14:paraId="63BB5C91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A31" w14:textId="77777777" w:rsidR="00A85C74" w:rsidRPr="00740DDB" w:rsidRDefault="00A85C74" w:rsidP="000F66AE">
            <w:pPr>
              <w:spacing w:after="0" w:line="240" w:lineRule="auto"/>
              <w:ind w:left="171" w:right="144"/>
              <w:rPr>
                <w:rFonts w:ascii="Times New Roman" w:hAnsi="Times New Roman" w:cs="Times New Roman"/>
                <w:spacing w:val="3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sie n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%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zme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op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v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ý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hod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ho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te v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≤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E7A" w14:textId="77777777" w:rsidR="00A85C74" w:rsidRPr="00740DDB" w:rsidRDefault="00A85C74" w:rsidP="000F66AE">
            <w:pPr>
              <w:tabs>
                <w:tab w:val="left" w:pos="483"/>
              </w:tabs>
              <w:spacing w:after="0" w:line="240" w:lineRule="auto"/>
              <w:ind w:left="140" w:hanging="3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226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3)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9C66" w14:textId="77777777" w:rsidR="00A85C74" w:rsidRPr="00740DDB" w:rsidRDefault="00A85C74" w:rsidP="000F66AE">
            <w:pPr>
              <w:spacing w:after="0" w:line="240" w:lineRule="auto"/>
              <w:ind w:left="140" w:hanging="382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226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8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2</w:t>
            </w:r>
            <w:r w:rsidRPr="00740DDB">
              <w:rPr>
                <w:rFonts w:ascii="Times New Roman" w:hAnsi="Times New Roman" w:cs="Times New Roman"/>
                <w:spacing w:val="-1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B2DE" w14:textId="77777777" w:rsidR="00A85C74" w:rsidRPr="00740DDB" w:rsidRDefault="00A85C74" w:rsidP="000F66AE">
            <w:pPr>
              <w:spacing w:after="0" w:line="240" w:lineRule="auto"/>
              <w:ind w:left="140" w:hanging="142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211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7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9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E93C" w14:textId="77777777" w:rsidR="00A85C74" w:rsidRPr="00740DDB" w:rsidRDefault="00A85C74" w:rsidP="000F66AE">
            <w:pPr>
              <w:spacing w:after="0" w:line="240" w:lineRule="auto"/>
              <w:ind w:left="140" w:hanging="233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194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7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3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5DF1B6A6" w14:textId="77777777" w:rsidTr="000F66AE">
        <w:trPr>
          <w:cantSplit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023D" w14:textId="77777777" w:rsidR="00A85C74" w:rsidRPr="00740DDB" w:rsidRDefault="00A85C74" w:rsidP="000F66AE">
            <w:pPr>
              <w:spacing w:after="0" w:line="240" w:lineRule="auto"/>
              <w:ind w:left="140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Exploračné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le</w:t>
            </w:r>
          </w:p>
        </w:tc>
      </w:tr>
      <w:tr w:rsidR="00A85C74" w:rsidRPr="00740DDB" w14:paraId="2E7B5D56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EC01" w14:textId="77777777" w:rsidR="00A85C74" w:rsidRPr="00740DDB" w:rsidRDefault="00A85C74" w:rsidP="000F66AE">
            <w:pPr>
              <w:spacing w:after="0" w:line="240" w:lineRule="auto"/>
              <w:ind w:left="606" w:right="144" w:hanging="442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24. týždeň: remisia podľa ACR/EULAR</w:t>
            </w:r>
            <w:r w:rsidRPr="00740DDB">
              <w:rPr>
                <w:rFonts w:ascii="Times New Roman" w:eastAsia="Times New Roman" w:hAnsi="Times New Roman" w:cs="Times New Roman"/>
                <w:spacing w:val="1"/>
                <w:position w:val="7"/>
                <w:lang w:val="sk-SK"/>
              </w:rPr>
              <w:t xml:space="preserve"> Boolean</w:t>
            </w:r>
            <w:r w:rsidRPr="00740DDB">
              <w:rPr>
                <w:rFonts w:ascii="Times New Roman" w:eastAsia="Times New Roman" w:hAnsi="Times New Roman" w:cs="Times New Roman"/>
                <w:position w:val="7"/>
                <w:lang w:val="sk-SK"/>
              </w:rPr>
              <w:t>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92D8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14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47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18,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4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spacing w:val="-2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2FF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38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14,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2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20F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14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16,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7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spacing w:val="-2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98C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25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10,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0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0E1F99B3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6AE" w14:textId="77777777" w:rsidR="00A85C74" w:rsidRPr="00740DDB" w:rsidRDefault="00A85C74" w:rsidP="000F66AE">
            <w:pPr>
              <w:spacing w:after="0" w:line="240" w:lineRule="auto"/>
              <w:ind w:left="606" w:right="144" w:hanging="442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isia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pod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740DDB">
              <w:rPr>
                <w:rFonts w:ascii="Times New Roman" w:eastAsia="Times New Roman" w:hAnsi="Times New Roman" w:cs="Times New Roman"/>
                <w:spacing w:val="-3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CR/EUL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nd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ex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40DDB">
              <w:rPr>
                <w:rFonts w:ascii="Times New Roman" w:hAnsi="Times New Roman" w:cs="Times New Roman"/>
                <w:lang w:val="sk-SK"/>
              </w:rPr>
              <w:t xml:space="preserve"> n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%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444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14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73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28,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5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spacing w:val="-2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A37C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60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22,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6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3A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58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22,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6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F3CB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41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16,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4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528847AF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188" w14:textId="77777777" w:rsidR="00A85C74" w:rsidRPr="00740DDB" w:rsidRDefault="00A85C74" w:rsidP="000F66AE">
            <w:pPr>
              <w:spacing w:after="0" w:line="240" w:lineRule="auto"/>
              <w:ind w:left="606" w:right="144" w:hanging="442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52. týždeň: remisia podľa ACR/EULAR</w:t>
            </w:r>
            <w:r w:rsidRPr="00740DDB">
              <w:rPr>
                <w:rFonts w:ascii="Times New Roman" w:eastAsia="Times New Roman" w:hAnsi="Times New Roman" w:cs="Times New Roman"/>
                <w:spacing w:val="1"/>
                <w:position w:val="7"/>
                <w:lang w:val="sk-SK"/>
              </w:rPr>
              <w:t xml:space="preserve"> Boolean</w:t>
            </w:r>
            <w:r w:rsidRPr="00740DDB">
              <w:rPr>
                <w:rFonts w:ascii="Times New Roman" w:eastAsia="Times New Roman" w:hAnsi="Times New Roman" w:cs="Times New Roman"/>
                <w:position w:val="7"/>
                <w:lang w:val="sk-SK"/>
              </w:rPr>
              <w:t>,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F8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14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59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25,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7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spacing w:val="-2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E03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18,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7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A8CF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48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21,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1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072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34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15,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5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A85C74" w:rsidRPr="00740DDB" w14:paraId="651CDCFE" w14:textId="77777777" w:rsidTr="000F66AE">
        <w:trPr>
          <w:gridAfter w:val="1"/>
          <w:wAfter w:w="10" w:type="dxa"/>
          <w:cantSplit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EF59" w14:textId="77777777" w:rsidR="00A85C74" w:rsidRPr="00740DDB" w:rsidRDefault="00A85C74" w:rsidP="000F66AE">
            <w:pPr>
              <w:spacing w:after="0" w:line="240" w:lineRule="auto"/>
              <w:ind w:left="606" w:right="144" w:hanging="442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>remisia podľa ACR/EULAR</w:t>
            </w:r>
            <w:r w:rsidRPr="000652CF">
              <w:rPr>
                <w:rFonts w:ascii="Times New Roman" w:hAnsi="Times New Roman" w:cs="Times New Roman"/>
                <w:lang w:val="sk-SK"/>
              </w:rPr>
              <w:t xml:space="preserve"> Index, n </w:t>
            </w:r>
            <w:r w:rsidRPr="00740DDB">
              <w:rPr>
                <w:rFonts w:ascii="Times New Roman" w:eastAsia="Times New Roman" w:hAnsi="Times New Roman" w:cs="Times New Roman"/>
                <w:position w:val="7"/>
                <w:lang w:val="sk-SK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CF4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14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83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36,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1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  <w:r w:rsidRPr="00740DDB">
              <w:rPr>
                <w:rFonts w:ascii="Times New Roman" w:hAnsi="Times New Roman" w:cs="Times New Roman"/>
                <w:spacing w:val="-21"/>
                <w:lang w:val="sk-SK"/>
              </w:rPr>
              <w:t xml:space="preserve"> </w:t>
            </w:r>
            <w:r w:rsidRPr="00740DDB">
              <w:rPr>
                <w:rFonts w:ascii="Times New Roman" w:hAnsi="Times New Roman" w:cs="Times New Roman"/>
                <w:b/>
                <w:position w:val="8"/>
                <w:sz w:val="14"/>
                <w:lang w:val="sk-SK"/>
              </w:rPr>
              <w:t>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EB65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69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30,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0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317F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66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29,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3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AAA2" w14:textId="77777777" w:rsidR="00A85C74" w:rsidRPr="00740DDB" w:rsidRDefault="00A85C74" w:rsidP="000F66A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40DDB">
              <w:rPr>
                <w:rFonts w:ascii="Times New Roman" w:hAnsi="Times New Roman" w:cs="Times New Roman"/>
                <w:lang w:val="sk-SK"/>
              </w:rPr>
              <w:t xml:space="preserve">49 </w:t>
            </w:r>
            <w:r w:rsidRPr="00740DDB">
              <w:rPr>
                <w:rFonts w:ascii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hAnsi="Times New Roman" w:cs="Times New Roman"/>
                <w:lang w:val="sk-SK"/>
              </w:rPr>
              <w:t>22,</w:t>
            </w:r>
            <w:r w:rsidRPr="00740DDB">
              <w:rPr>
                <w:rFonts w:ascii="Times New Roman" w:hAnsi="Times New Roman" w:cs="Times New Roman"/>
                <w:spacing w:val="-2"/>
                <w:lang w:val="sk-SK"/>
              </w:rPr>
              <w:t>4</w:t>
            </w:r>
            <w:r w:rsidRPr="00740DDB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</w:tbl>
    <w:p w14:paraId="1F56FBCE" w14:textId="77777777" w:rsidR="00A85C74" w:rsidRPr="00996746" w:rsidRDefault="00A85C74" w:rsidP="004841CD">
      <w:pPr>
        <w:tabs>
          <w:tab w:val="left" w:pos="106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S -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od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f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d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rp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re (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é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Sh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e s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ó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re 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od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f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ov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é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ij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do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)</w:t>
      </w:r>
    </w:p>
    <w:p w14:paraId="6706C727" w14:textId="77777777" w:rsidR="00A85C74" w:rsidRPr="00996746" w:rsidRDefault="00A85C74" w:rsidP="004841CD">
      <w:pPr>
        <w:tabs>
          <w:tab w:val="left" w:pos="100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J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N -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ó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re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že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ie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ĺ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j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štr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y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(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J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e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rr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w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g)</w:t>
      </w:r>
    </w:p>
    <w:p w14:paraId="0A1321A7" w14:textId="77777777" w:rsidR="00A85C74" w:rsidRPr="00996746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š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y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ia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ú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č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s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oproti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ace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X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**</w:t>
      </w:r>
      <w:r w:rsidRPr="00996746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*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≤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0,0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0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0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1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;</w:t>
      </w:r>
      <w:r w:rsidRPr="00996746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**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&lt;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0,00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1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;</w:t>
      </w:r>
      <w:r w:rsidRPr="00996746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6"/>
          <w:sz w:val="20"/>
          <w:szCs w:val="20"/>
          <w:lang w:val="sk-SK"/>
        </w:rPr>
        <w:t>*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&lt;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0,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0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5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;</w:t>
      </w:r>
    </w:p>
    <w:p w14:paraId="1AFEA829" w14:textId="77777777" w:rsidR="00A85C74" w:rsidRPr="00996746" w:rsidRDefault="00A85C74" w:rsidP="004841CD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‡p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-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ta &lt;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0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,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0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5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oproti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p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ace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X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le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eľ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ov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ý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kaz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996746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t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ľ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bo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exploračný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(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eza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nu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tý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št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tisti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cké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h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o t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st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va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a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,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to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eb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ko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tr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996746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l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ova</w:t>
      </w:r>
      <w:r w:rsidRPr="00996746">
        <w:rPr>
          <w:rFonts w:ascii="Times New Roman" w:eastAsia="Times New Roman" w:hAnsi="Times New Roman" w:cs="Times New Roman"/>
          <w:spacing w:val="4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ý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n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996746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m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lti</w:t>
      </w:r>
      <w:r w:rsidRPr="00996746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li</w:t>
      </w:r>
      <w:r w:rsidRPr="00996746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it</w:t>
      </w:r>
      <w:r w:rsidRPr="00996746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>u</w:t>
      </w:r>
      <w:r w:rsidRPr="00996746">
        <w:rPr>
          <w:rFonts w:ascii="Times New Roman" w:eastAsia="Times New Roman" w:hAnsi="Times New Roman" w:cs="Times New Roman"/>
          <w:sz w:val="20"/>
          <w:szCs w:val="20"/>
          <w:lang w:val="sk-SK"/>
        </w:rPr>
        <w:t>)</w:t>
      </w:r>
    </w:p>
    <w:p w14:paraId="3685F1F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1"/>
          <w:lang w:val="sk-SK"/>
        </w:rPr>
      </w:pPr>
    </w:p>
    <w:p w14:paraId="4BA0EFC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COV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D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-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19</w:t>
      </w:r>
    </w:p>
    <w:p w14:paraId="781C0EC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  <w:lang w:val="sk-SK"/>
        </w:rPr>
      </w:pPr>
    </w:p>
    <w:p w14:paraId="676F751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ká</w:t>
      </w:r>
      <w:r w:rsidRPr="00740DDB">
        <w:rPr>
          <w:rFonts w:ascii="Times New Roman" w:eastAsia="Times New Roman" w:hAnsi="Times New Roman" w:cs="Times New Roman"/>
          <w:i/>
          <w:iCs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úč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nno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ť</w:t>
      </w:r>
    </w:p>
    <w:p w14:paraId="39EC690C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D86BBD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ované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ečby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-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9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;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ab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roup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udy) u ho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ovaných 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ých,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orým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ag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kované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ocho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COV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-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19</w:t>
      </w:r>
    </w:p>
    <w:p w14:paraId="74E0EFB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458F35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RECO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aná,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á, 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rová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čob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áva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19.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hodní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obvyklá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zdravotnú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nú)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denú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2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kúk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ečob.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92 %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duchu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by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CR</w:t>
      </w:r>
      <w:r w:rsidRPr="00740DDB">
        <w:rPr>
          <w:rFonts w:ascii="Times New Roman" w:eastAsia="Times New Roman" w:hAnsi="Times New Roman" w:cs="Times New Roman"/>
          <w:lang w:val="sk-SK"/>
        </w:rPr>
        <w:t>P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75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/l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uhú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podaný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buď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ab,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poskytnutá sa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obvyklá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zdravotná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37BD2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03541C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zy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so zámerom liečiť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4 116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2 022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do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 obvyklou zdravotnou 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2 094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ovan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do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ny so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obvyklou zdravotnou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ou. Východiskové de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í 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čebn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ené.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63,6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[s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on, S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]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13,6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ä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 poh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67 %)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 pô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76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Med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e) 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CR</w:t>
      </w:r>
      <w:r w:rsidRPr="00740DDB">
        <w:rPr>
          <w:rFonts w:ascii="Times New Roman" w:eastAsia="Times New Roman" w:hAnsi="Times New Roman" w:cs="Times New Roman"/>
          <w:lang w:val="sk-SK"/>
        </w:rPr>
        <w:t>P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143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75 – 98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628D34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73DDA7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,2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= 9)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45 %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, 41 %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14 %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sa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lastRenderedPageBreak/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 buď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28,4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22,6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úc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23,3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2AF26C8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13B6A5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edným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28.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ňa. 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o)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 obvyklou zdravotnou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so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o sa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obvyklou zdravotnou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0,85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0,76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94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čo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 = 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0028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dep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28.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dhad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0,7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9 %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 obvyklou zdravotnou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adol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4,1 %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S: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7,0 %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1,3 %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hode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ou. 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 špe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anú 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0,70 až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0,89)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anú 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ní do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,16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0,91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1,4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F6A5A0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E0C85A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án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epu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ocn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19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 obvyklou zdravotnou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&gt;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28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obvyklou zdravotnou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</w:p>
    <w:p w14:paraId="0170199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740DDB">
        <w:rPr>
          <w:rFonts w:ascii="Times New Roman" w:eastAsia="Times New Roman" w:hAnsi="Times New Roman" w:cs="Times New Roman"/>
          <w:lang w:val="sk-SK"/>
        </w:rPr>
        <w:t>95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S]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= 1,22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12 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1</w:t>
      </w:r>
      <w:r w:rsidRPr="00740DDB">
        <w:rPr>
          <w:rFonts w:ascii="Times New Roman" w:eastAsia="Times New Roman" w:hAnsi="Times New Roman" w:cs="Times New Roman"/>
          <w:lang w:val="sk-SK"/>
        </w:rPr>
        <w:t>,33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])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493232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BB872D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el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28. dňu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5 %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619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1 75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>)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 obvyklou zdravotnou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lang w:val="sk-SK"/>
        </w:rPr>
        <w:t>00)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obvyklou zdravotnou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740DDB">
        <w:rPr>
          <w:rFonts w:ascii="Times New Roman" w:eastAsia="Times New Roman" w:hAnsi="Times New Roman" w:cs="Times New Roman"/>
          <w:lang w:val="sk-SK"/>
        </w:rPr>
        <w:t>95 %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S]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= 0,84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740DDB">
        <w:rPr>
          <w:rFonts w:ascii="Times New Roman" w:eastAsia="Times New Roman" w:hAnsi="Times New Roman" w:cs="Times New Roman"/>
          <w:lang w:val="sk-SK"/>
        </w:rPr>
        <w:t>0,77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0,92]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&lt; 0,0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E19DDE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14:paraId="5163755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Ped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á pop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á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ia</w:t>
      </w:r>
    </w:p>
    <w:p w14:paraId="6F992C78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24BFBB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</w:p>
    <w:p w14:paraId="1803982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</w:pPr>
    </w:p>
    <w:p w14:paraId="5CF01A3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nno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ť</w:t>
      </w:r>
    </w:p>
    <w:p w14:paraId="022B270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,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, 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skupinami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úša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nu 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vyž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dá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ent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ónu 0,5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aná.</w:t>
      </w:r>
    </w:p>
    <w:p w14:paraId="4C84BFA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 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: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= 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: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Pr="00740DDB">
        <w:rPr>
          <w:rFonts w:ascii="Times New Roman" w:eastAsia="Times New Roman" w:hAnsi="Times New Roman" w:cs="Times New Roman"/>
          <w:lang w:val="sk-SK"/>
        </w:rPr>
        <w:t>5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dne, buď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 kg,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&lt;30 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37 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upné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lang w:val="sk-SK"/>
        </w:rPr>
        <w:t>70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. Po 12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dňoch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odp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BB89B5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42D5D1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cká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eď</w:t>
      </w:r>
    </w:p>
    <w:p w14:paraId="2B59CD9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poň 30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IA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 37,5 °C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tpäť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24,3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dostávajúcich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ifi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,000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F31129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8A2100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30, 50, 70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90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8.</w:t>
      </w:r>
    </w:p>
    <w:p w14:paraId="4C4EB89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30C219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ka 8. Miery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dp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vede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R 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 xml:space="preserve">12.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%</w:t>
      </w:r>
      <w:r w:rsidRPr="00740DDB">
        <w:rPr>
          <w:rFonts w:ascii="Times New Roman" w:eastAsia="Times New Roman" w:hAnsi="Times New Roman" w:cs="Times New Roman"/>
          <w:b/>
          <w:bCs/>
          <w:iCs/>
          <w:spacing w:val="-6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pac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position w:val="-1"/>
          <w:lang w:val="sk-SK"/>
        </w:rPr>
        <w:t>ov)</w:t>
      </w:r>
    </w:p>
    <w:p w14:paraId="03727D0C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410"/>
        <w:gridCol w:w="3262"/>
      </w:tblGrid>
      <w:tr w:rsidR="00A85C74" w:rsidRPr="00740DDB" w14:paraId="5633C066" w14:textId="77777777" w:rsidTr="000F66AE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F640" w14:textId="77777777" w:rsidR="00A85C74" w:rsidRPr="00740DDB" w:rsidRDefault="00A85C74" w:rsidP="000F66AE">
            <w:pPr>
              <w:keepNext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Miera 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dpovede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CB43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il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ab</w:t>
            </w:r>
          </w:p>
          <w:p w14:paraId="7FD4819C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75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753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acebo</w:t>
            </w:r>
          </w:p>
          <w:p w14:paraId="5A5A531F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37</w:t>
            </w:r>
          </w:p>
        </w:tc>
      </w:tr>
      <w:tr w:rsidR="00A85C74" w:rsidRPr="00740DDB" w14:paraId="1F1AAA72" w14:textId="77777777" w:rsidTr="000F66AE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F7BA" w14:textId="77777777" w:rsidR="00A85C74" w:rsidRPr="00740DDB" w:rsidRDefault="00A85C74" w:rsidP="000F66AE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58E9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90,7 %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w w:val="99"/>
                <w:position w:val="8"/>
                <w:vertAlign w:val="superscript"/>
                <w:lang w:val="sk-SK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C14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24,3 %</w:t>
            </w:r>
          </w:p>
        </w:tc>
      </w:tr>
      <w:tr w:rsidR="00A85C74" w:rsidRPr="00740DDB" w14:paraId="05153DD1" w14:textId="77777777" w:rsidTr="000F66AE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8F3C" w14:textId="77777777" w:rsidR="00A85C74" w:rsidRPr="00740DDB" w:rsidRDefault="00A85C74" w:rsidP="000F66AE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lastRenderedPageBreak/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D70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85,3 %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EB8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10,8 %</w:t>
            </w:r>
          </w:p>
        </w:tc>
      </w:tr>
      <w:tr w:rsidR="00A85C74" w:rsidRPr="00740DDB" w14:paraId="6BBABC0D" w14:textId="77777777" w:rsidTr="000F66AE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A65" w14:textId="77777777" w:rsidR="00A85C74" w:rsidRPr="00740DDB" w:rsidRDefault="00A85C74" w:rsidP="000F66AE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E26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70,7 %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54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8,1 %</w:t>
            </w:r>
          </w:p>
        </w:tc>
      </w:tr>
      <w:tr w:rsidR="00A85C74" w:rsidRPr="00740DDB" w14:paraId="07A02251" w14:textId="77777777" w:rsidTr="000F66AE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CD3" w14:textId="77777777" w:rsidR="00A85C74" w:rsidRPr="00740DDB" w:rsidRDefault="00A85C74" w:rsidP="000F66AE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5F77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37,3 %</w:t>
            </w:r>
            <w:r w:rsidRPr="00740DDB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38F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5,4 %</w:t>
            </w:r>
          </w:p>
        </w:tc>
      </w:tr>
    </w:tbl>
    <w:p w14:paraId="255134F3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vertAlign w:val="superscript"/>
          <w:lang w:val="sk-SK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vertAlign w:val="superscript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p&lt;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1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iliz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op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ce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bu</w:t>
      </w:r>
    </w:p>
    <w:p w14:paraId="3769189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5E1D35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Sys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é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ové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č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ky</w:t>
      </w:r>
    </w:p>
    <w:p w14:paraId="5375930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85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37,5 °C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14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)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p&lt;0,00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0979A3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303FBC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enou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12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dňoch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o 41 bodov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0 –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10</w:t>
      </w:r>
      <w:r w:rsidRPr="00740DDB">
        <w:rPr>
          <w:rFonts w:ascii="Times New Roman" w:eastAsia="Times New Roman" w:hAnsi="Times New Roman" w:cs="Times New Roman"/>
          <w:lang w:val="sk-SK"/>
        </w:rPr>
        <w:t>0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o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bod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p&lt;0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0001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AE0072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F7EF33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os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né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va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vok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kor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dov</w:t>
      </w:r>
    </w:p>
    <w:p w14:paraId="0444E6C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lang w:val="sk-SK"/>
        </w:rPr>
        <w:t>70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Sede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chopn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ň 20 %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dného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lang w:val="sk-SK"/>
        </w:rPr>
        <w:t>30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12.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p=0,02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o,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44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44.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2567F2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2B5864E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Zdrav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né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vý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ed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ý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dky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ýk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úce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 xml:space="preserve">sa 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va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y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</w:t>
      </w:r>
    </w:p>
    <w:p w14:paraId="792440D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12.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nym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ým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epše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azn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hodno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–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ndexe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opno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≥</w:t>
      </w:r>
      <w:r w:rsidRPr="00740DDB">
        <w:rPr>
          <w:rFonts w:ascii="Times New Roman" w:eastAsia="Times New Roman" w:hAnsi="Times New Roman" w:cs="Times New Roman"/>
          <w:lang w:val="sk-SK"/>
        </w:rPr>
        <w:t>0,1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 77 %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p&lt;0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000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ED9790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804455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Labo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ó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ne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pa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</w:p>
    <w:p w14:paraId="56E6534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Pä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äť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67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he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 &lt;LLN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intervalu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eň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hodn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29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dostávajúcich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&lt; LLN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p&lt;0,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001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D14EDA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6EE285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</w:p>
    <w:p w14:paraId="798E511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</w:p>
    <w:p w14:paraId="63C8F39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á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nno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u w:val="single"/>
          <w:lang w:val="sk-SK"/>
        </w:rPr>
        <w:t>ť</w:t>
      </w:r>
    </w:p>
    <w:p w14:paraId="2F367A0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19977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 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 u de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16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apy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ečby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 =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188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ť, 24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vané,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= 16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III.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ť, 6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vé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 I.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 kg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kg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dne.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 kg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:</w:t>
      </w:r>
      <w:r w:rsidRPr="00740DDB">
        <w:rPr>
          <w:rFonts w:ascii="Times New Roman" w:eastAsia="Times New Roman" w:hAnsi="Times New Roman" w:cs="Times New Roman"/>
          <w:lang w:val="sk-SK"/>
        </w:rPr>
        <w:t>1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buď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10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>
        <w:rPr>
          <w:rFonts w:ascii="Times New Roman" w:eastAsia="Times New Roman" w:hAnsi="Times New Roman" w:cs="Times New Roman"/>
          <w:lang w:val="sk-SK"/>
        </w:rPr>
        <w:t>intravenózne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ýždne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740DDB">
        <w:rPr>
          <w:rFonts w:ascii="Times New Roman" w:eastAsia="Times New Roman" w:hAnsi="Times New Roman" w:cs="Times New Roman"/>
          <w:lang w:val="sk-SK"/>
        </w:rPr>
        <w:t>.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lang w:val="sk-SK"/>
        </w:rPr>
        <w:t>30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16.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ou 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hodní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úp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 obd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ečbou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(II.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 II.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 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 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 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ce</w:t>
      </w:r>
      <w:r w:rsidRPr="00740DDB">
        <w:rPr>
          <w:rFonts w:ascii="Times New Roman" w:eastAsia="Times New Roman" w:hAnsi="Times New Roman" w:cs="Times New Roman"/>
          <w:lang w:val="sk-SK"/>
        </w:rPr>
        <w:t>bo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:</w:t>
      </w:r>
      <w:r w:rsidRPr="00740DDB">
        <w:rPr>
          <w:rFonts w:ascii="Times New Roman" w:eastAsia="Times New Roman" w:hAnsi="Times New Roman" w:cs="Times New Roman"/>
          <w:lang w:val="sk-SK"/>
        </w:rPr>
        <w:t>1,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sn</w:t>
      </w:r>
      <w:r w:rsidRPr="00740DDB">
        <w:rPr>
          <w:rFonts w:ascii="Times New Roman" w:eastAsia="Times New Roman" w:hAnsi="Times New Roman" w:cs="Times New Roman"/>
          <w:lang w:val="sk-SK"/>
        </w:rPr>
        <w:t>ého 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 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t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 II.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40.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16.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dňu)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 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 I.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i).</w:t>
      </w:r>
    </w:p>
    <w:p w14:paraId="57F3DD3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17996A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cká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u w:val="single"/>
          <w:lang w:val="sk-SK"/>
        </w:rPr>
        <w:t>eď</w:t>
      </w:r>
    </w:p>
    <w:p w14:paraId="7095C6E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cieľovým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azo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ACR</w:t>
      </w:r>
      <w:r w:rsidRPr="00740DDB">
        <w:rPr>
          <w:rFonts w:ascii="Times New Roman" w:eastAsia="Times New Roman" w:hAnsi="Times New Roman" w:cs="Times New Roman"/>
          <w:lang w:val="sk-SK"/>
        </w:rPr>
        <w:t>30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40.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16.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dňu.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ent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48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1 %, 39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dostávajúci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25</w:t>
      </w:r>
      <w:r w:rsidRPr="00740DDB">
        <w:rPr>
          <w:rFonts w:ascii="Times New Roman" w:eastAsia="Times New Roman" w:hAnsi="Times New Roman" w:cs="Times New Roman"/>
          <w:lang w:val="sk-SK"/>
        </w:rPr>
        <w:t>,6 %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82)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lastRenderedPageBreak/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 = 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>002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CFB9EB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C05ECB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70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90 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89,4 %;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83,0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>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62,2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2</w:t>
      </w:r>
      <w:r w:rsidRPr="00740DDB">
        <w:rPr>
          <w:rFonts w:ascii="Times New Roman" w:eastAsia="Times New Roman" w:hAnsi="Times New Roman" w:cs="Times New Roman"/>
          <w:lang w:val="sk-SK"/>
        </w:rPr>
        <w:t>6,1 %;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edenom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A56EE7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40717B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behu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(II.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30, 50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70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40.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5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9. 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II.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 s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 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čbu.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40.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, 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adu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a,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40.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91,5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ečbu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7F264C3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</w:p>
    <w:p w14:paraId="7B475177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ka 9.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zoro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ané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miery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R 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pove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 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40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ýž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vna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výc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 hodno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 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ov)</w:t>
      </w:r>
    </w:p>
    <w:p w14:paraId="7A0D40EE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2407"/>
        <w:gridCol w:w="2695"/>
      </w:tblGrid>
      <w:tr w:rsidR="00A85C74" w:rsidRPr="00740DDB" w14:paraId="48E8AD5B" w14:textId="77777777" w:rsidTr="000F66AE">
        <w:trPr>
          <w:cantSplit/>
          <w:tblHeader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0A8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Miera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odp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vede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329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ab</w:t>
            </w:r>
          </w:p>
          <w:p w14:paraId="3626457A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75441B08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=82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735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ebo</w:t>
            </w:r>
          </w:p>
          <w:p w14:paraId="062BCC47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5948621C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=81</w:t>
            </w:r>
          </w:p>
        </w:tc>
      </w:tr>
      <w:tr w:rsidR="00A85C74" w:rsidRPr="00740DDB" w14:paraId="54817E75" w14:textId="77777777" w:rsidTr="000F66AE">
        <w:trPr>
          <w:cantSplit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4617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583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74,4 %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588" w14:textId="77777777" w:rsidR="00A85C74" w:rsidRPr="00740DDB" w:rsidRDefault="00A85C74" w:rsidP="000F66AE">
            <w:pPr>
              <w:keepNext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54,3 %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*</w:t>
            </w:r>
          </w:p>
        </w:tc>
      </w:tr>
      <w:tr w:rsidR="00A85C74" w:rsidRPr="00740DDB" w14:paraId="094A5B3D" w14:textId="77777777" w:rsidTr="000F66AE">
        <w:trPr>
          <w:cantSplit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365C" w14:textId="77777777" w:rsidR="00A85C74" w:rsidRPr="00740DDB" w:rsidRDefault="00A85C74" w:rsidP="000F66AE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1174" w14:textId="77777777" w:rsidR="00A85C74" w:rsidRPr="00740DDB" w:rsidRDefault="00A85C74" w:rsidP="000F66AE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73,2 %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8B85" w14:textId="77777777" w:rsidR="00A85C74" w:rsidRPr="00740DDB" w:rsidRDefault="00A85C74" w:rsidP="000F66AE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51,9 %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*</w:t>
            </w:r>
          </w:p>
        </w:tc>
      </w:tr>
      <w:tr w:rsidR="00A85C74" w:rsidRPr="00740DDB" w14:paraId="41FAF53F" w14:textId="77777777" w:rsidTr="000F66AE">
        <w:trPr>
          <w:cantSplit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F88C" w14:textId="77777777" w:rsidR="00A85C74" w:rsidRPr="00740DDB" w:rsidRDefault="00A85C74" w:rsidP="000F66AE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AC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70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CDFA" w14:textId="77777777" w:rsidR="00A85C74" w:rsidRPr="00740DDB" w:rsidRDefault="00A85C74" w:rsidP="000F66AE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64,6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%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D5BA" w14:textId="77777777" w:rsidR="00A85C74" w:rsidRPr="00740DDB" w:rsidRDefault="00A85C74" w:rsidP="000F66AE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42,0 %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*</w:t>
            </w:r>
          </w:p>
        </w:tc>
      </w:tr>
    </w:tbl>
    <w:p w14:paraId="539F3FF6" w14:textId="77777777" w:rsidR="00A85C74" w:rsidRPr="00740DDB" w:rsidRDefault="00A85C74" w:rsidP="004841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0,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1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,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iliz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op</w:t>
      </w:r>
      <w:r w:rsidRPr="00740DDB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z w:val="20"/>
          <w:szCs w:val="20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k-SK"/>
        </w:rPr>
        <w:t>ace</w:t>
      </w:r>
      <w:r w:rsidRPr="00740DDB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sk-SK"/>
        </w:rPr>
        <w:t>bu</w:t>
      </w:r>
    </w:p>
    <w:p w14:paraId="1F65A48C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966631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Počet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ifi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vn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14,3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11,4, p = 0,04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5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stupnici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00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av</w:t>
      </w:r>
      <w:r w:rsidRPr="00740DDB">
        <w:rPr>
          <w:rFonts w:ascii="Times New Roman" w:eastAsia="Times New Roman" w:hAnsi="Times New Roman" w:cs="Times New Roman"/>
          <w:lang w:val="sk-SK"/>
        </w:rPr>
        <w:t>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-</w:t>
      </w:r>
      <w:r w:rsidRPr="00740DDB">
        <w:rPr>
          <w:rFonts w:ascii="Times New Roman" w:eastAsia="Times New Roman" w:hAnsi="Times New Roman" w:cs="Times New Roman"/>
          <w:lang w:val="sk-SK"/>
        </w:rPr>
        <w:t>45,2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35,2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mm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 = 0,00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7F3D66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74E29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40.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dňoch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32,4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m,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stupnici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22,3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né;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 =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,0076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F269FE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7D0B52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Miera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šia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</w:p>
    <w:p w14:paraId="7CC2BCB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 10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55CF6624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08E580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ka 10.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po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pac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J</w:t>
      </w:r>
      <w:r w:rsidRPr="00740DDB">
        <w:rPr>
          <w:rFonts w:ascii="Times New Roman" w:eastAsia="Times New Roman" w:hAnsi="Times New Roman" w:cs="Times New Roman"/>
          <w:b/>
          <w:bCs/>
          <w:iCs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8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5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30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po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 odpove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ď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ou J</w:t>
      </w:r>
      <w:r w:rsidRPr="00740DDB">
        <w:rPr>
          <w:rFonts w:ascii="Times New Roman" w:eastAsia="Times New Roman" w:hAnsi="Times New Roman" w:cs="Times New Roman"/>
          <w:b/>
          <w:bCs/>
          <w:iCs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8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5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R30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50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70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90 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40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dni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hád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be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TT pop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 – II. ča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úd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e)</w:t>
      </w:r>
    </w:p>
    <w:p w14:paraId="3FD311E7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1613"/>
        <w:gridCol w:w="1615"/>
        <w:gridCol w:w="1613"/>
        <w:gridCol w:w="1615"/>
      </w:tblGrid>
      <w:tr w:rsidR="00A85C74" w:rsidRPr="00740DDB" w14:paraId="7F6E6CB7" w14:textId="77777777" w:rsidTr="000F66AE">
        <w:trPr>
          <w:cantSplit/>
          <w:tblHeader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A835" w14:textId="77777777" w:rsidR="00A85C74" w:rsidRPr="00740DDB" w:rsidRDefault="00A85C74" w:rsidP="000F66A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B234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cebo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2A2A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</w:t>
            </w:r>
          </w:p>
        </w:tc>
      </w:tr>
      <w:tr w:rsidR="00A85C74" w:rsidRPr="00740DDB" w14:paraId="63118CA3" w14:textId="77777777" w:rsidTr="000F66AE">
        <w:trPr>
          <w:cantSplit/>
          <w:tblHeader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20E" w14:textId="77777777" w:rsidR="00A85C74" w:rsidRPr="00740DDB" w:rsidRDefault="00A85C74" w:rsidP="000F66AE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cká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l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ečba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FA61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23)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62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58)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0BAD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Á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7)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AD57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=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55)</w:t>
            </w:r>
          </w:p>
        </w:tc>
      </w:tr>
      <w:tr w:rsidR="00A85C74" w:rsidRPr="00740DDB" w14:paraId="432E2CD6" w14:textId="77777777" w:rsidTr="000F66AE">
        <w:trPr>
          <w:cantSplit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4599" w14:textId="77777777" w:rsidR="00A85C74" w:rsidRPr="00740DDB" w:rsidRDefault="00A85C74" w:rsidP="000F66AE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>V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la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nu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ti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J</w:t>
            </w:r>
            <w:r w:rsidRPr="00740DDB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C624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18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78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3)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1877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21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36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485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12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44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4)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643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9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16,4)</w:t>
            </w:r>
          </w:p>
        </w:tc>
      </w:tr>
      <w:tr w:rsidR="00A85C74" w:rsidRPr="00740DDB" w14:paraId="7FC4BDA2" w14:textId="77777777" w:rsidTr="000F66AE">
        <w:trPr>
          <w:cantSplit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DBD1" w14:textId="77777777" w:rsidR="00A85C74" w:rsidRPr="00740DDB" w:rsidRDefault="00A85C74" w:rsidP="000F66AE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dp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veď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30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C51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6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26,1)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710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38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65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5)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F9AE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15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55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6)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D6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46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83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6)</w:t>
            </w:r>
          </w:p>
        </w:tc>
      </w:tr>
      <w:tr w:rsidR="00A85C74" w:rsidRPr="00740DDB" w14:paraId="62ACEC13" w14:textId="77777777" w:rsidTr="000F66AE">
        <w:trPr>
          <w:cantSplit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D8C" w14:textId="77777777" w:rsidR="00A85C74" w:rsidRPr="00740DDB" w:rsidRDefault="00A85C74" w:rsidP="000F66AE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dp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veď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1AB4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21,7)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32E0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37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63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8)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9C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14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51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9)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1FFC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46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83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6)</w:t>
            </w:r>
          </w:p>
        </w:tc>
      </w:tr>
      <w:tr w:rsidR="00A85C74" w:rsidRPr="00740DDB" w14:paraId="3D1C59E1" w14:textId="77777777" w:rsidTr="000F66AE">
        <w:trPr>
          <w:cantSplit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377" w14:textId="77777777" w:rsidR="00A85C74" w:rsidRPr="00740DDB" w:rsidRDefault="00A85C74" w:rsidP="000F66AE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dp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veď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70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588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8,7)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D52A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32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55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216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13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48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2A2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40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72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7)</w:t>
            </w:r>
          </w:p>
        </w:tc>
      </w:tr>
      <w:tr w:rsidR="00A85C74" w:rsidRPr="00740DDB" w14:paraId="1E03048A" w14:textId="77777777" w:rsidTr="000F66AE">
        <w:trPr>
          <w:cantSplit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EC93" w14:textId="77777777" w:rsidR="00A85C74" w:rsidRPr="00740DDB" w:rsidRDefault="00A85C74" w:rsidP="000F66AE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dp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veď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4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90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318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8,7)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F25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17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29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3)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6CB7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18,5)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670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32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58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,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2)</w:t>
            </w:r>
          </w:p>
        </w:tc>
      </w:tr>
    </w:tbl>
    <w:p w14:paraId="74D1D90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3180CD65" w14:textId="77777777" w:rsidR="00A85C74" w:rsidRPr="00740DDB" w:rsidRDefault="00A85C74" w:rsidP="004841CD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ando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enej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anu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ACR</w:t>
      </w:r>
      <w:r w:rsidRPr="00740DDB">
        <w:rPr>
          <w:rFonts w:ascii="Times New Roman" w:eastAsia="Times New Roman" w:hAnsi="Times New Roman" w:cs="Times New Roman"/>
          <w:lang w:val="sk-SK"/>
        </w:rPr>
        <w:t>30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bo 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dc</w:t>
      </w:r>
      <w:r w:rsidRPr="00740DDB">
        <w:rPr>
          <w:rFonts w:ascii="Times New Roman" w:eastAsia="Times New Roman" w:hAnsi="Times New Roman" w:cs="Times New Roman"/>
          <w:lang w:val="sk-SK"/>
        </w:rPr>
        <w:t>hád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úcu 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čbu.</w:t>
      </w:r>
    </w:p>
    <w:p w14:paraId="3554775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72B0F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-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19</w:t>
      </w:r>
    </w:p>
    <w:p w14:paraId="3EFC2A0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AE54C1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óps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zumabom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lastRenderedPageBreak/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19.</w:t>
      </w:r>
    </w:p>
    <w:p w14:paraId="79A62B9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6E2E9BD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cké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7A2DE62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DE4498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tr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ne pou</w:t>
      </w:r>
      <w:r w:rsidRPr="00740DDB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iti</w:t>
      </w:r>
      <w:r w:rsidRPr="00740DDB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e</w:t>
      </w:r>
    </w:p>
    <w:p w14:paraId="49E69424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E14D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s 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RA</w:t>
      </w:r>
    </w:p>
    <w:p w14:paraId="5601C42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CCE324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Fa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ck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ov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enej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3 5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2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4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162 mg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denne,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dý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uhý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deň 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D6AC2A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k-SK"/>
        </w:rPr>
      </w:pPr>
    </w:p>
    <w:p w14:paraId="73BA4EB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 ±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od</w:t>
      </w:r>
      <w:r w:rsidRPr="00740DDB">
        <w:rPr>
          <w:rFonts w:ascii="Times New Roman" w:eastAsia="Times New Roman" w:hAnsi="Times New Roman" w:cs="Times New Roman"/>
          <w:lang w:val="sk-SK"/>
        </w:rPr>
        <w:t>had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ch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AUC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ave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= 38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±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13 0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lang w:val="sk-SK"/>
        </w:rPr>
        <w:t>0 h 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</w:t>
      </w:r>
      <w:r w:rsidRPr="00740DDB">
        <w:rPr>
          <w:rFonts w:ascii="Times New Roman" w:eastAsia="Times New Roman" w:hAnsi="Times New Roman" w:cs="Times New Roman"/>
          <w:vertAlign w:val="subscript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vertAlign w:val="subscript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=15,9±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13,1 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µg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ax</w:t>
      </w:r>
      <w:r w:rsidRPr="00740DDB">
        <w:rPr>
          <w:rFonts w:ascii="Times New Roman" w:eastAsia="Times New Roman" w:hAnsi="Times New Roman" w:cs="Times New Roman"/>
          <w:spacing w:val="3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once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vertAlign w:val="subscript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vertAlign w:val="subscript"/>
          <w:lang w:val="sk-SK"/>
        </w:rPr>
        <w:t>x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= 182 ±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50,4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 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µ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 v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1,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3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2 p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AU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 1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,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09 p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max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3"/>
          <w:position w:val="2"/>
          <w:lang w:val="sk-SK"/>
        </w:rPr>
        <w:t>y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vy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šší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min</w:t>
      </w:r>
      <w:r w:rsidRPr="00740DDB">
        <w:rPr>
          <w:rFonts w:ascii="Times New Roman" w:eastAsia="Times New Roman" w:hAnsi="Times New Roman" w:cs="Times New Roman"/>
          <w:spacing w:val="18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(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2,49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)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, čo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sa </w:t>
      </w:r>
      <w:r w:rsidRPr="00740DDB">
        <w:rPr>
          <w:rFonts w:ascii="Times New Roman" w:eastAsia="Times New Roman" w:hAnsi="Times New Roman" w:cs="Times New Roman"/>
          <w:lang w:val="sk-SK"/>
        </w:rPr>
        <w:t>oča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ade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ch.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si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hol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 po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ve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dá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vky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max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po 8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ž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dňoch p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AU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 20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dňoch 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h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min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AUC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4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min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max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ili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vz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 so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úcou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ť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ou. 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ri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 kg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±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AU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m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 50 0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0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0 ±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16 800 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μ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g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•h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min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ili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abu 24,4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±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17,5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μ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vertAlign w:val="subscript"/>
          <w:lang w:val="sk-SK"/>
        </w:rPr>
        <w:t>max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abu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226 ±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50,3 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μ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čo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než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. 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telesná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 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ch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ná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&gt; 800 mg nedoc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 už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eodp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 800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>.2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D6BB33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</w:p>
    <w:p w14:paraId="37C6A63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-3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19</w:t>
      </w:r>
    </w:p>
    <w:p w14:paraId="5AE2402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</w:p>
    <w:p w14:paraId="34C4D5C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Fa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y 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lang w:val="sk-SK"/>
        </w:rPr>
        <w:t>0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W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42380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42481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kg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poň 8 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úce 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±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ocha pod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28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AUC</w:t>
      </w:r>
      <w:r w:rsidRPr="00740DDB">
        <w:rPr>
          <w:rFonts w:ascii="Times New Roman" w:eastAsia="Times New Roman" w:hAnsi="Times New Roman" w:cs="Times New Roman"/>
          <w:spacing w:val="-5"/>
          <w:position w:val="-2"/>
          <w:vertAlign w:val="subscript"/>
          <w:lang w:val="sk-SK"/>
        </w:rPr>
        <w:t>0-28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= 18 312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5 1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740DDB">
        <w:rPr>
          <w:rFonts w:ascii="Times New Roman" w:eastAsia="Times New Roman" w:hAnsi="Times New Roman" w:cs="Times New Roman"/>
          <w:lang w:val="sk-SK"/>
        </w:rPr>
        <w:t>4)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•</w:t>
      </w:r>
      <w:r w:rsidRPr="00740DDB">
        <w:rPr>
          <w:rFonts w:ascii="Times New Roman" w:eastAsia="Times New Roman" w:hAnsi="Times New Roman" w:cs="Times New Roman"/>
          <w:lang w:val="sk-SK"/>
        </w:rPr>
        <w:t>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na 28.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eň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5"/>
          <w:position w:val="-2"/>
          <w:vertAlign w:val="subscript"/>
          <w:lang w:val="sk-SK"/>
        </w:rPr>
        <w:t>28. deň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= 0,934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5"/>
          <w:position w:val="-2"/>
          <w:vertAlign w:val="subscript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position w:val="-2"/>
          <w:vertAlign w:val="subscript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2"/>
          <w:vertAlign w:val="subscript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= 154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34,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9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dhad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dpo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er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±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AUC</w:t>
      </w:r>
      <w:r w:rsidRPr="00740DDB">
        <w:rPr>
          <w:rFonts w:ascii="Times New Roman" w:eastAsia="Times New Roman" w:hAnsi="Times New Roman" w:cs="Times New Roman"/>
          <w:spacing w:val="-5"/>
          <w:position w:val="-2"/>
          <w:vertAlign w:val="subscript"/>
          <w:lang w:val="sk-SK"/>
        </w:rPr>
        <w:t>0-28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3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5"/>
          <w:position w:val="-2"/>
          <w:vertAlign w:val="subscript"/>
          <w:lang w:val="sk-SK"/>
        </w:rPr>
        <w:t>28. deň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C</w:t>
      </w:r>
      <w:r w:rsidRPr="00740DDB">
        <w:rPr>
          <w:rFonts w:ascii="Times New Roman" w:eastAsia="Times New Roman" w:hAnsi="Times New Roman" w:cs="Times New Roman"/>
          <w:spacing w:val="-5"/>
          <w:position w:val="-2"/>
          <w:vertAlign w:val="subscript"/>
          <w:lang w:val="sk-SK"/>
        </w:rPr>
        <w:t>max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 d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och dá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ach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abu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up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 hod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42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240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11 5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0)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na•µ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8,94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8,5)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296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64,7)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µ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E4A7F3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0B007E1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b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úc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ia</w:t>
      </w:r>
    </w:p>
    <w:p w14:paraId="2CF0EE2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1EC11F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bučný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3,72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 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učný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 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5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7,07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4879665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457703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učný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4,52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bučný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4,23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čo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bučný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8,75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l.</w:t>
      </w:r>
    </w:p>
    <w:p w14:paraId="5977F32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9B8C40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ia</w:t>
      </w:r>
    </w:p>
    <w:p w14:paraId="704674E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A007D2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uá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rn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 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ens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9,5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ens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 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h 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3.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l sca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–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3,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ečbu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22,5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h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4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ý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slí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h u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5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35,4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h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i do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6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ox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ú oxy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u]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echa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ens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nú 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ohu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zky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eď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ensu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ená,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ens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FCDAE3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0A1292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vertAlign w:val="subscript"/>
          <w:lang w:val="sk-SK"/>
        </w:rPr>
        <w:t>1/2</w:t>
      </w:r>
      <w:r w:rsidRPr="00740DDB">
        <w:rPr>
          <w:rFonts w:ascii="Times New Roman" w:eastAsia="Times New Roman" w:hAnsi="Times New Roman" w:cs="Times New Roman"/>
          <w:spacing w:val="18"/>
          <w:vertAlign w:val="subscript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3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e.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ž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 dá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 8 mg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anej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vertAlign w:val="subscript"/>
          <w:lang w:val="sk-SK"/>
        </w:rPr>
        <w:t>1/2</w:t>
      </w:r>
      <w:r w:rsidRPr="00740DDB">
        <w:rPr>
          <w:rFonts w:ascii="Times New Roman" w:eastAsia="Times New Roman" w:hAnsi="Times New Roman" w:cs="Times New Roman"/>
          <w:spacing w:val="18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žu</w:t>
      </w:r>
      <w:r w:rsidRPr="00740DDB">
        <w:rPr>
          <w:rFonts w:ascii="Times New Roman" w:eastAsia="Times New Roman" w:hAnsi="Times New Roman" w:cs="Times New Roman"/>
          <w:spacing w:val="3"/>
          <w:position w:val="2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onc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ci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18 dní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6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1B5A23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01C6C4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kvantifikácie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 35 dňoch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po po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-1"/>
          <w:lang w:val="sk-SK"/>
        </w:rPr>
        <w:t>intravenóznej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abu 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8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g.</w:t>
      </w:r>
    </w:p>
    <w:p w14:paraId="3D737D7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2A23B7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ta</w:t>
      </w:r>
    </w:p>
    <w:p w14:paraId="74D0254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0325DC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Fa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u nez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ach 4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kg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ý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šši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 dá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š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AU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vertAlign w:val="subscript"/>
          <w:lang w:val="sk-SK"/>
        </w:rPr>
        <w:t>min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H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odno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vertAlign w:val="subscript"/>
          <w:lang w:val="sk-SK"/>
        </w:rPr>
        <w:t>max</w:t>
      </w:r>
      <w:r w:rsidRPr="00740DDB">
        <w:rPr>
          <w:rFonts w:ascii="Times New Roman" w:eastAsia="Times New Roman" w:hAnsi="Times New Roman" w:cs="Times New Roman"/>
          <w:spacing w:val="16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zv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y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šo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e. V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ážnom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kg 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edpo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daná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hodn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position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3,2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-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obne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 ho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Pr="00740DDB">
        <w:rPr>
          <w:rFonts w:ascii="Times New Roman" w:eastAsia="Times New Roman" w:hAnsi="Times New Roman" w:cs="Times New Roman"/>
          <w:vertAlign w:val="subscript"/>
          <w:lang w:val="sk-SK"/>
        </w:rPr>
        <w:t>min</w:t>
      </w:r>
      <w:r w:rsidRPr="00740DDB">
        <w:rPr>
          <w:rFonts w:ascii="Times New Roman" w:eastAsia="Times New Roman" w:hAnsi="Times New Roman" w:cs="Times New Roman"/>
          <w:spacing w:val="18"/>
          <w:sz w:val="14"/>
          <w:szCs w:val="1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3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4"/>
          <w:position w:val="2"/>
          <w:lang w:val="sk-SK"/>
        </w:rPr>
        <w:t>-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obne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vy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šš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než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2"/>
          <w:position w:val="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position w:val="2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position w:val="2"/>
          <w:lang w:val="sk-SK"/>
        </w:rPr>
        <w:t>g.</w:t>
      </w:r>
    </w:p>
    <w:p w14:paraId="574528A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35B53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s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né 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</w:p>
    <w:p w14:paraId="0E76907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59124FB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ucha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kc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5C44A5C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uchy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 neu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ä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do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zy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 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ek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au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80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50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na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bu.</w:t>
      </w:r>
    </w:p>
    <w:p w14:paraId="509868A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1F4CD8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spacing w:val="-2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lang w:val="sk-SK"/>
        </w:rPr>
        <w:t>ucha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lang w:val="sk-SK"/>
        </w:rPr>
        <w:t>kc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čen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</w:p>
    <w:p w14:paraId="277E7B1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uchy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sa neu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3A458F5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998762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lang w:val="sk-SK"/>
        </w:rPr>
        <w:t>ek, 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lang w:val="sk-SK"/>
        </w:rPr>
        <w:t>ká p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i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ť</w:t>
      </w:r>
    </w:p>
    <w:p w14:paraId="08F9EB4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čné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zy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RA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19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, poh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abu.</w:t>
      </w:r>
    </w:p>
    <w:p w14:paraId="76C390E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799E74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9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och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ens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abu.</w:t>
      </w:r>
    </w:p>
    <w:p w14:paraId="764A32A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7873DA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3"/>
          <w:lang w:val="sk-SK"/>
        </w:rPr>
        <w:t>A</w:t>
      </w:r>
    </w:p>
    <w:p w14:paraId="3A547CF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Fa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ocou popu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zy 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140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ečen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Q</w:t>
      </w:r>
      <w:r w:rsidRPr="00740DDB">
        <w:rPr>
          <w:rFonts w:ascii="Times New Roman" w:eastAsia="Times New Roman" w:hAnsi="Times New Roman" w:cs="Times New Roman"/>
          <w:lang w:val="sk-SK"/>
        </w:rPr>
        <w:t>2W)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12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dne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&lt; 30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162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.c.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deň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162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s.c.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10 dní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ou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30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64A048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09C030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ka 11.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edp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±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FK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ak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ok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ck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ch)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rovn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vážnom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ve po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.v.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aní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u pa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so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</w:p>
    <w:p w14:paraId="2C2E3EC0" w14:textId="77777777" w:rsidR="00A85C74" w:rsidRPr="00740DDB" w:rsidRDefault="00A85C74" w:rsidP="004841C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978"/>
        <w:gridCol w:w="3148"/>
      </w:tblGrid>
      <w:tr w:rsidR="00A85C74" w:rsidRPr="00621C23" w14:paraId="64F9DF53" w14:textId="77777777" w:rsidTr="000F66AE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1F99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tocilizumabu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EDE0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lang w:val="sk-SK"/>
              </w:rPr>
              <w:t>Q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lang w:val="sk-SK"/>
              </w:rPr>
              <w:t xml:space="preserve">2W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≥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0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lang w:val="sk-SK"/>
              </w:rPr>
              <w:t>kg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742F" w14:textId="77777777" w:rsidR="00A85C74" w:rsidRPr="00740DDB" w:rsidRDefault="00A85C74" w:rsidP="000F66A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2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 mg/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Q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2W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nej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0 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kg</w:t>
            </w:r>
          </w:p>
        </w:tc>
      </w:tr>
      <w:tr w:rsidR="00A85C74" w:rsidRPr="00740DDB" w14:paraId="4D98D1F2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274" w14:textId="77777777" w:rsidR="00A85C74" w:rsidRPr="00740DDB" w:rsidRDefault="00A85C74" w:rsidP="000F66AE">
            <w:pPr>
              <w:spacing w:after="0" w:line="240" w:lineRule="auto"/>
              <w:ind w:left="29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ax</w:t>
            </w:r>
            <w:r w:rsidRPr="00740DDB">
              <w:rPr>
                <w:rFonts w:ascii="Times New Roman" w:eastAsia="Times New Roman" w:hAnsi="Times New Roman" w:cs="Times New Roman"/>
                <w:spacing w:val="14"/>
                <w:position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BD48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25</w:t>
            </w: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6 ± 60,8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7A2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27</w:t>
            </w: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4 ± 63.8</w:t>
            </w:r>
          </w:p>
        </w:tc>
      </w:tr>
      <w:tr w:rsidR="00A85C74" w:rsidRPr="00740DDB" w14:paraId="04C95D9D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08F" w14:textId="77777777" w:rsidR="00A85C74" w:rsidRPr="00740DDB" w:rsidRDefault="00A85C74" w:rsidP="000F66AE">
            <w:pPr>
              <w:spacing w:after="0" w:line="240" w:lineRule="auto"/>
              <w:ind w:left="29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tro</w:t>
            </w:r>
            <w:r w:rsidRPr="00740DDB">
              <w:rPr>
                <w:rFonts w:ascii="Times New Roman" w:eastAsia="Times New Roman" w:hAnsi="Times New Roman" w:cs="Times New Roman"/>
                <w:spacing w:val="2"/>
                <w:position w:val="-2"/>
                <w:vertAlign w:val="subscript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3"/>
                <w:position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715F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69,</w:t>
            </w: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7 ± 29,1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A6D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68,</w:t>
            </w: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4 ± 30,0</w:t>
            </w:r>
          </w:p>
        </w:tc>
      </w:tr>
      <w:tr w:rsidR="00A85C74" w:rsidRPr="00740DDB" w14:paraId="277F6E15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06CF" w14:textId="77777777" w:rsidR="00A85C74" w:rsidRPr="00740DDB" w:rsidRDefault="00A85C74" w:rsidP="000F66AE">
            <w:pPr>
              <w:spacing w:after="0" w:line="240" w:lineRule="auto"/>
              <w:ind w:left="29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ean</w:t>
            </w:r>
            <w:r w:rsidRPr="00740DDB">
              <w:rPr>
                <w:rFonts w:ascii="Times New Roman" w:eastAsia="Times New Roman" w:hAnsi="Times New Roman" w:cs="Times New Roman"/>
                <w:spacing w:val="13"/>
                <w:position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493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11</w:t>
            </w: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9 ± 36,0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38EC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12</w:t>
            </w: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3 ± 36,0</w:t>
            </w:r>
          </w:p>
        </w:tc>
      </w:tr>
      <w:tr w:rsidR="00A85C74" w:rsidRPr="00740DDB" w14:paraId="23449CD8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E5E2" w14:textId="77777777" w:rsidR="00A85C74" w:rsidRPr="00740DDB" w:rsidRDefault="00A85C74" w:rsidP="000F66AE">
            <w:pPr>
              <w:spacing w:after="0" w:line="240" w:lineRule="auto"/>
              <w:ind w:left="29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lácia</w:t>
            </w:r>
            <w:r w:rsidRPr="00740DDB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ax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E92A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1,42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D6D6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1,37</w:t>
            </w:r>
          </w:p>
        </w:tc>
      </w:tr>
      <w:tr w:rsidR="00A85C74" w:rsidRPr="00740DDB" w14:paraId="19EEAFC4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E0CA" w14:textId="77777777" w:rsidR="00A85C74" w:rsidRPr="00740DDB" w:rsidRDefault="00A85C74" w:rsidP="000F66AE">
            <w:pPr>
              <w:spacing w:after="0" w:line="240" w:lineRule="auto"/>
              <w:ind w:left="29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lácia</w:t>
            </w:r>
            <w:r w:rsidRPr="00740DDB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tro</w:t>
            </w:r>
            <w:r w:rsidRPr="00740DDB">
              <w:rPr>
                <w:rFonts w:ascii="Times New Roman" w:eastAsia="Times New Roman" w:hAnsi="Times New Roman" w:cs="Times New Roman"/>
                <w:spacing w:val="2"/>
                <w:position w:val="-2"/>
                <w:vertAlign w:val="subscript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gh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6272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3,20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B10A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3,41</w:t>
            </w:r>
          </w:p>
        </w:tc>
      </w:tr>
      <w:tr w:rsidR="00A85C74" w:rsidRPr="00740DDB" w14:paraId="6AB0181B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B197" w14:textId="77777777" w:rsidR="00A85C74" w:rsidRPr="00740DDB" w:rsidRDefault="00A85C74" w:rsidP="000F66AE">
            <w:pPr>
              <w:spacing w:after="0" w:line="240" w:lineRule="auto"/>
              <w:ind w:left="29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lácia</w:t>
            </w:r>
            <w:r w:rsidRPr="00740DDB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ean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ale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3"/>
                <w:position w:val="-2"/>
                <w:vertAlign w:val="subscript"/>
                <w:lang w:val="sk-SK"/>
              </w:rPr>
              <w:t>τ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152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2,01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DD2E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1,95</w:t>
            </w:r>
          </w:p>
        </w:tc>
      </w:tr>
    </w:tbl>
    <w:p w14:paraId="0099C151" w14:textId="77777777" w:rsidR="00A85C74" w:rsidRPr="00740DDB" w:rsidRDefault="00A85C74" w:rsidP="004841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τ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= 2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c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s 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dávk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</w:p>
    <w:p w14:paraId="2599FD6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F9BC62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90 %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8.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ou 12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Q</w:t>
      </w:r>
      <w:r w:rsidRPr="00740DDB">
        <w:rPr>
          <w:rFonts w:ascii="Times New Roman" w:eastAsia="Times New Roman" w:hAnsi="Times New Roman" w:cs="Times New Roman"/>
          <w:lang w:val="sk-SK"/>
        </w:rPr>
        <w:t>2W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30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8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Q</w:t>
      </w:r>
      <w:r w:rsidRPr="00740DDB">
        <w:rPr>
          <w:rFonts w:ascii="Times New Roman" w:eastAsia="Times New Roman" w:hAnsi="Times New Roman" w:cs="Times New Roman"/>
          <w:lang w:val="sk-SK"/>
        </w:rPr>
        <w:t>2W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 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60E2BD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8B57D0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 centrálneho kompartmentu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1,87 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učný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2,14 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4,01 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ado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ko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zy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5,7 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h.</w:t>
      </w:r>
    </w:p>
    <w:p w14:paraId="4589B56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F011E0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12.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16 dní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né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nú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 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12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nú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&lt;30 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8EA358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C1387D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A</w:t>
      </w:r>
    </w:p>
    <w:p w14:paraId="244EB47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Fa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ocou popu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zy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237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 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 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10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Q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4W)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30 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162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s.c.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ou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 kg)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162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s.c.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ou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30 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A6F35D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</w:p>
    <w:p w14:paraId="1772554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Tabu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ka 12.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edp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±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SD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vnov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nom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 xml:space="preserve">.v. 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odáv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ní u pac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i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ov s</w:t>
      </w:r>
      <w:r w:rsidRPr="00740DDB">
        <w:rPr>
          <w:rFonts w:ascii="Times New Roman" w:eastAsia="Times New Roman" w:hAnsi="Times New Roman" w:cs="Times New Roman"/>
          <w:b/>
          <w:bCs/>
          <w:i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pJ</w:t>
      </w:r>
      <w:r w:rsidRPr="00740DDB">
        <w:rPr>
          <w:rFonts w:ascii="Times New Roman" w:eastAsia="Times New Roman" w:hAnsi="Times New Roman" w:cs="Times New Roman"/>
          <w:b/>
          <w:bCs/>
          <w:i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Cs/>
          <w:lang w:val="sk-SK"/>
        </w:rPr>
        <w:t>A</w:t>
      </w:r>
    </w:p>
    <w:p w14:paraId="183F21B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978"/>
        <w:gridCol w:w="3148"/>
      </w:tblGrid>
      <w:tr w:rsidR="00A85C74" w:rsidRPr="00621C23" w14:paraId="44A173D2" w14:textId="77777777" w:rsidTr="000F66AE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6DC2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F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4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er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tocilizumabu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F5B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8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 mg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lang w:val="sk-SK"/>
              </w:rPr>
              <w:t>Q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w w:val="99"/>
                <w:lang w:val="sk-SK"/>
              </w:rPr>
              <w:t xml:space="preserve">W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≥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 kg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4C5" w14:textId="77777777" w:rsidR="00A85C74" w:rsidRPr="00740DDB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1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2"/>
                <w:lang w:val="sk-SK"/>
              </w:rPr>
              <w:t> mg/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Q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4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W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3"/>
                <w:lang w:val="sk-SK"/>
              </w:rPr>
              <w:t>e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nej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3</w:t>
            </w:r>
            <w:r w:rsidRPr="00740DDB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0 kg</w:t>
            </w:r>
          </w:p>
        </w:tc>
      </w:tr>
      <w:tr w:rsidR="00A85C74" w:rsidRPr="00740DDB" w14:paraId="22607D65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95B" w14:textId="77777777" w:rsidR="00A85C74" w:rsidRPr="00740DDB" w:rsidRDefault="00A85C74" w:rsidP="000F66AE">
            <w:pPr>
              <w:spacing w:after="0" w:line="240" w:lineRule="auto"/>
              <w:ind w:left="42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ax</w:t>
            </w:r>
            <w:r w:rsidRPr="00740DDB">
              <w:rPr>
                <w:rFonts w:ascii="Times New Roman" w:eastAsia="Times New Roman" w:hAnsi="Times New Roman" w:cs="Times New Roman"/>
                <w:spacing w:val="14"/>
                <w:position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7845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183 ± 42,3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275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168 ± 24,8</w:t>
            </w:r>
          </w:p>
        </w:tc>
      </w:tr>
      <w:tr w:rsidR="00A85C74" w:rsidRPr="00740DDB" w14:paraId="56ED01B5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BD4" w14:textId="77777777" w:rsidR="00A85C74" w:rsidRPr="00740DDB" w:rsidRDefault="00A85C74" w:rsidP="000F66AE">
            <w:pPr>
              <w:spacing w:after="0" w:line="240" w:lineRule="auto"/>
              <w:ind w:left="42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tro</w:t>
            </w:r>
            <w:r w:rsidRPr="00740DDB">
              <w:rPr>
                <w:rFonts w:ascii="Times New Roman" w:eastAsia="Times New Roman" w:hAnsi="Times New Roman" w:cs="Times New Roman"/>
                <w:spacing w:val="2"/>
                <w:position w:val="-2"/>
                <w:vertAlign w:val="subscript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3"/>
                <w:position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F071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6,55 ± 7,93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C29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1,47 ± 2,44</w:t>
            </w:r>
          </w:p>
        </w:tc>
      </w:tr>
      <w:tr w:rsidR="00A85C74" w:rsidRPr="00740DDB" w14:paraId="2D4FC8F0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5B29" w14:textId="77777777" w:rsidR="00A85C74" w:rsidRPr="00740DDB" w:rsidRDefault="00A85C74" w:rsidP="000F66AE">
            <w:pPr>
              <w:spacing w:after="0" w:line="240" w:lineRule="auto"/>
              <w:ind w:left="42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ean</w:t>
            </w:r>
            <w:r w:rsidRPr="00740DDB">
              <w:rPr>
                <w:rFonts w:ascii="Times New Roman" w:eastAsia="Times New Roman" w:hAnsi="Times New Roman" w:cs="Times New Roman"/>
                <w:spacing w:val="13"/>
                <w:position w:val="-2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µ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/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2F00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42,2 ± 13,4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D8C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31,6 ± 7,84</w:t>
            </w:r>
          </w:p>
        </w:tc>
      </w:tr>
      <w:tr w:rsidR="00A85C74" w:rsidRPr="00740DDB" w14:paraId="6DDF6455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7A4C" w14:textId="77777777" w:rsidR="00A85C74" w:rsidRPr="00740DDB" w:rsidRDefault="00A85C74" w:rsidP="000F66AE">
            <w:pPr>
              <w:spacing w:after="0" w:line="240" w:lineRule="auto"/>
              <w:ind w:left="42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lácia</w:t>
            </w:r>
            <w:r w:rsidRPr="00740DDB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ax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104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1,04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683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1,01</w:t>
            </w:r>
          </w:p>
        </w:tc>
      </w:tr>
      <w:tr w:rsidR="00A85C74" w:rsidRPr="00740DDB" w14:paraId="05B84232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FB6E" w14:textId="77777777" w:rsidR="00A85C74" w:rsidRPr="00740DDB" w:rsidRDefault="00A85C74" w:rsidP="000F66AE">
            <w:pPr>
              <w:spacing w:after="0" w:line="240" w:lineRule="auto"/>
              <w:ind w:left="42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lácia</w:t>
            </w:r>
            <w:r w:rsidRPr="00740DDB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tro</w:t>
            </w:r>
            <w:r w:rsidRPr="00740DDB">
              <w:rPr>
                <w:rFonts w:ascii="Times New Roman" w:eastAsia="Times New Roman" w:hAnsi="Times New Roman" w:cs="Times New Roman"/>
                <w:spacing w:val="2"/>
                <w:position w:val="-2"/>
                <w:vertAlign w:val="subscript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gh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69D4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2,22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ACB4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1,43</w:t>
            </w:r>
          </w:p>
        </w:tc>
      </w:tr>
      <w:tr w:rsidR="00A85C74" w:rsidRPr="00740DDB" w14:paraId="7F3B58A8" w14:textId="77777777" w:rsidTr="000F66A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329D" w14:textId="77777777" w:rsidR="00A85C74" w:rsidRPr="00740DDB" w:rsidRDefault="00A85C74" w:rsidP="000F66AE">
            <w:pPr>
              <w:spacing w:after="0" w:line="240" w:lineRule="auto"/>
              <w:ind w:left="42" w:right="108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740DDB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lácia</w:t>
            </w:r>
            <w:r w:rsidRPr="00740DDB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z 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ľ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40DDB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40DDB">
              <w:rPr>
                <w:rFonts w:ascii="Times New Roman" w:eastAsia="Times New Roman" w:hAnsi="Times New Roman" w:cs="Times New Roman"/>
                <w:spacing w:val="2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-2"/>
                <w:position w:val="-2"/>
                <w:vertAlign w:val="subscript"/>
                <w:lang w:val="sk-SK"/>
              </w:rPr>
              <w:t>m</w:t>
            </w:r>
            <w:r w:rsidRPr="00740DDB">
              <w:rPr>
                <w:rFonts w:ascii="Times New Roman" w:eastAsia="Times New Roman" w:hAnsi="Times New Roman" w:cs="Times New Roman"/>
                <w:position w:val="-2"/>
                <w:vertAlign w:val="subscript"/>
                <w:lang w:val="sk-SK"/>
              </w:rPr>
              <w:t>ean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 xml:space="preserve"> ale</w:t>
            </w:r>
            <w:r w:rsidRPr="00740DDB">
              <w:rPr>
                <w:rFonts w:ascii="Times New Roman" w:eastAsia="Times New Roman" w:hAnsi="Times New Roman" w:cs="Times New Roman"/>
                <w:spacing w:val="1"/>
                <w:lang w:val="sk-SK"/>
              </w:rPr>
              <w:t>b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740DDB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A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0DD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740DDB">
              <w:rPr>
                <w:rFonts w:ascii="Times New Roman" w:eastAsia="Times New Roman" w:hAnsi="Times New Roman" w:cs="Times New Roman"/>
                <w:spacing w:val="3"/>
                <w:position w:val="-2"/>
                <w:vertAlign w:val="subscript"/>
                <w:lang w:val="sk-SK"/>
              </w:rPr>
              <w:t>τ</w:t>
            </w:r>
            <w:r w:rsidRPr="00740DDB">
              <w:rPr>
                <w:rFonts w:ascii="Times New Roman" w:eastAsia="Times New Roman" w:hAnsi="Times New Roman" w:cs="Times New Roman"/>
                <w:lang w:val="sk-SK"/>
              </w:rPr>
              <w:t>*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5839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1,16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5C79" w14:textId="77777777" w:rsidR="00A85C74" w:rsidRPr="00996746" w:rsidRDefault="00A85C74" w:rsidP="000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996746">
              <w:rPr>
                <w:rFonts w:ascii="Times New Roman" w:eastAsia="Times New Roman" w:hAnsi="Times New Roman" w:cs="Times New Roman"/>
                <w:spacing w:val="1"/>
                <w:lang w:val="sk-SK"/>
              </w:rPr>
              <w:t>1,05</w:t>
            </w:r>
          </w:p>
        </w:tc>
      </w:tr>
    </w:tbl>
    <w:p w14:paraId="22C528E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*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τ</w:t>
      </w:r>
      <w:r w:rsidRPr="00740DDB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= 4</w:t>
      </w:r>
      <w:r w:rsidRPr="00740DDB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dn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m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e s i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740DDB">
        <w:rPr>
          <w:rFonts w:ascii="Times New Roman" w:eastAsia="Times New Roman" w:hAnsi="Times New Roman" w:cs="Times New Roman"/>
          <w:sz w:val="20"/>
          <w:szCs w:val="20"/>
          <w:lang w:val="sk-SK"/>
        </w:rPr>
        <w:t>u</w:t>
      </w:r>
    </w:p>
    <w:p w14:paraId="00BF1A23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E5A59A0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90 %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12.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&lt; 30 kg)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 16.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ňa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30 kg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B2D2FB6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F8C1D3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abu u pac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16 dní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0DDB">
        <w:rPr>
          <w:rFonts w:ascii="Times New Roman" w:eastAsia="Times New Roman" w:hAnsi="Times New Roman" w:cs="Times New Roman"/>
          <w:lang w:val="sk-SK"/>
        </w:rPr>
        <w:t>0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 kg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10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nú 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&lt; 30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3D4A182E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E8E7BF1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cké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1B35C796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93682B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opa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B4142F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1B2656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očn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1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onové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énnym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3E812C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926372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hubn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nád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nádo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pop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na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k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esačn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ox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, ani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A1E0C7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DCFEC8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us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endo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ne 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ány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 nedoš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výk</w:t>
      </w:r>
      <w:r w:rsidRPr="00740DDB">
        <w:rPr>
          <w:rFonts w:ascii="Times New Roman" w:eastAsia="Times New Roman" w:hAnsi="Times New Roman" w:cs="Times New Roman"/>
          <w:lang w:val="sk-SK"/>
        </w:rPr>
        <w:t>onno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sa,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us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g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 ani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vý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ofe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.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 expo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&gt; 100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e</w:t>
      </w:r>
      <w:r w:rsidRPr="00740DDB">
        <w:rPr>
          <w:rFonts w:ascii="Times New Roman" w:eastAsia="Times New Roman" w:hAnsi="Times New Roman" w:cs="Times New Roman"/>
          <w:lang w:val="sk-SK"/>
        </w:rPr>
        <w:t>xpo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ou 50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deň op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dostávajúcej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cebo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>6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CB271C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4C2CA1D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šac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ach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x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xu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0FD07BA7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C246339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AFF6C55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ACEUT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23EBBE90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FA714E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nam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cných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ok</w:t>
      </w:r>
    </w:p>
    <w:p w14:paraId="13D992C2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CDFD2A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sach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za (E 473)</w:t>
      </w:r>
    </w:p>
    <w:p w14:paraId="51A110A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 (E 433)</w:t>
      </w:r>
    </w:p>
    <w:p w14:paraId="2B08DB8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L-histidín</w:t>
      </w:r>
    </w:p>
    <w:p w14:paraId="0DDA32A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monohydrát L-histidínium-chloridu</w:t>
      </w:r>
    </w:p>
    <w:p w14:paraId="06D68A3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arginínium-chlorid</w:t>
      </w:r>
    </w:p>
    <w:p w14:paraId="6F80128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</w:p>
    <w:p w14:paraId="1F539CA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ACD9BA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</w:p>
    <w:p w14:paraId="33299D79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8AE9D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ť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 6.6.</w:t>
      </w:r>
    </w:p>
    <w:p w14:paraId="1239065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B50469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6.3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eľn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2B76EA97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C12706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spacing w:val="1"/>
          <w:lang w:val="sk-SK"/>
        </w:rPr>
      </w:pP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eo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t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o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r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n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j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k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 xml:space="preserve">čná 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ko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v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ka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3A6F1F8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41A0890" w14:textId="4E153475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396D26">
        <w:rPr>
          <w:rFonts w:ascii="Times New Roman" w:eastAsia="Times New Roman" w:hAnsi="Times New Roman" w:cs="Times New Roman"/>
          <w:lang w:val="sk-SK"/>
        </w:rPr>
        <w:t>3 roky</w:t>
      </w:r>
      <w:r>
        <w:rPr>
          <w:rFonts w:ascii="Times New Roman" w:eastAsia="Times New Roman" w:hAnsi="Times New Roman" w:cs="Times New Roman"/>
          <w:lang w:val="sk-SK"/>
        </w:rPr>
        <w:t>: 80 mg/4 ml</w:t>
      </w:r>
    </w:p>
    <w:p w14:paraId="05C759D4" w14:textId="2D5EFFEE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396D26">
        <w:rPr>
          <w:rFonts w:ascii="Times New Roman" w:eastAsia="Times New Roman" w:hAnsi="Times New Roman" w:cs="Times New Roman"/>
          <w:lang w:val="sk-SK"/>
        </w:rPr>
        <w:t>3 roky</w:t>
      </w:r>
      <w:r>
        <w:rPr>
          <w:rFonts w:ascii="Times New Roman" w:eastAsia="Times New Roman" w:hAnsi="Times New Roman" w:cs="Times New Roman"/>
          <w:lang w:val="sk-SK"/>
        </w:rPr>
        <w:t>: 200 mg/10 ml</w:t>
      </w:r>
    </w:p>
    <w:p w14:paraId="4BCDC18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27 mesiacov: 400 mg/20 ml</w:t>
      </w:r>
    </w:p>
    <w:p w14:paraId="2F85412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20BC4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sk-SK"/>
        </w:rPr>
      </w:pP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Zr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>d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iCs/>
          <w:spacing w:val="-2"/>
          <w:u w:val="single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Cs/>
          <w:spacing w:val="1"/>
          <w:u w:val="single"/>
          <w:lang w:val="sk-SK"/>
        </w:rPr>
        <w:t>l</w:t>
      </w:r>
      <w:r w:rsidRPr="00740DDB">
        <w:rPr>
          <w:rFonts w:ascii="Times New Roman" w:eastAsia="Times New Roman" w:hAnsi="Times New Roman" w:cs="Times New Roman"/>
          <w:iCs/>
          <w:spacing w:val="-1"/>
          <w:u w:val="single"/>
          <w:lang w:val="sk-SK"/>
        </w:rPr>
        <w:t>i</w:t>
      </w:r>
      <w:r w:rsidRPr="00740DDB">
        <w:rPr>
          <w:rFonts w:ascii="Times New Roman" w:eastAsia="Times New Roman" w:hAnsi="Times New Roman" w:cs="Times New Roman"/>
          <w:iCs/>
          <w:u w:val="single"/>
          <w:lang w:val="sk-SK"/>
        </w:rPr>
        <w:t>ek</w:t>
      </w:r>
    </w:p>
    <w:p w14:paraId="50E48E9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Cs/>
          <w:spacing w:val="1"/>
          <w:lang w:val="sk-SK"/>
        </w:rPr>
      </w:pPr>
    </w:p>
    <w:p w14:paraId="6B40298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ení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v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 s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 9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bola 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ita pri používaní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preukázaná na </w:t>
      </w:r>
      <w:r>
        <w:rPr>
          <w:rFonts w:ascii="Times New Roman" w:eastAsia="Times New Roman" w:hAnsi="Times New Roman" w:cs="Times New Roman"/>
          <w:spacing w:val="-2"/>
          <w:lang w:val="sk-SK"/>
        </w:rPr>
        <w:t>48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hodín pri teplote 30 °C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a na max. 4 dni v chladničke pri teplote 2 °C – 8 °C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</w:p>
    <w:p w14:paraId="1785E9A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76060F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Z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ého 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ený v roztoku chloridu sodného s koncentráciou 9 mg/ml 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 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ahnuť 24 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 – 8 °C,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neuskutočnilo 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ný</w:t>
      </w:r>
      <w:r w:rsidRPr="00740DDB">
        <w:rPr>
          <w:rFonts w:ascii="Times New Roman" w:eastAsia="Times New Roman" w:hAnsi="Times New Roman" w:cs="Times New Roman"/>
          <w:lang w:val="sk-SK"/>
        </w:rPr>
        <w:t>ch asep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77596C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52684CC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6.4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Špec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or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uchováva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01C14F8B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153B4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c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 °C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– 8 °C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798FB39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18EA6E0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748B838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74146A8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0E405D7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64F8908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6.3.</w:t>
      </w:r>
    </w:p>
    <w:p w14:paraId="4448E51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B88FCB1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ruh oba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 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ah b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1152F6A2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CC60A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bu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auču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objemom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 10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 1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4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ách.</w:t>
      </w:r>
    </w:p>
    <w:p w14:paraId="59A471D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FD4B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tr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87F5BC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8EF993D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Špec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na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 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aobchád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om</w:t>
      </w:r>
    </w:p>
    <w:p w14:paraId="6AD66D62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2F399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od na 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p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d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í</w:t>
      </w:r>
      <w:r w:rsidRPr="00740DDB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</w:p>
    <w:p w14:paraId="11C152C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090D4D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tíc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opalescenčné,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ez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c.</w:t>
      </w:r>
      <w:r w:rsidRPr="00740DDB">
        <w:rPr>
          <w:rFonts w:ascii="Times New Roman" w:eastAsia="Times New Roman" w:hAnsi="Times New Roman" w:cs="Times New Roman"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 tocili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čnú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u.</w:t>
      </w:r>
    </w:p>
    <w:p w14:paraId="0F40FE7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6ED8F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 xml:space="preserve"> a </w:t>
      </w:r>
      <w:r w:rsidRPr="00740DDB">
        <w:rPr>
          <w:rFonts w:ascii="Times New Roman" w:eastAsia="Times New Roman" w:hAnsi="Times New Roman" w:cs="Times New Roman"/>
          <w:i/>
          <w:iCs/>
          <w:spacing w:val="-1"/>
          <w:lang w:val="sk-SK"/>
        </w:rPr>
        <w:t>CO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lang w:val="sk-SK"/>
        </w:rPr>
        <w:t>D</w:t>
      </w:r>
      <w:r w:rsidRPr="00740DDB">
        <w:rPr>
          <w:rFonts w:ascii="Times New Roman" w:eastAsia="Times New Roman" w:hAnsi="Times New Roman" w:cs="Times New Roman"/>
          <w:i/>
          <w:iCs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i/>
          <w:iCs/>
          <w:lang w:val="sk-SK"/>
        </w:rPr>
        <w:t>19</w:t>
      </w:r>
    </w:p>
    <w:p w14:paraId="768695B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42A250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asep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100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énneho, 0,9 %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0,4 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onečný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100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7FDA991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position w:val="-1"/>
          <w:lang w:val="sk-SK"/>
        </w:rPr>
      </w:pPr>
    </w:p>
    <w:p w14:paraId="002EE4C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Pou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e u d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a d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sp</w:t>
      </w:r>
      <w:r w:rsidRPr="00740DDB">
        <w:rPr>
          <w:rFonts w:ascii="Times New Roman" w:eastAsia="Times New Roman" w:hAnsi="Times New Roman" w:cs="Times New Roman"/>
          <w:i/>
          <w:iCs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va</w:t>
      </w:r>
      <w:r w:rsidRPr="00740DDB">
        <w:rPr>
          <w:rFonts w:ascii="Times New Roman" w:eastAsia="Times New Roman" w:hAnsi="Times New Roman" w:cs="Times New Roman"/>
          <w:i/>
          <w:iCs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2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i/>
          <w:i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position w:val="-1"/>
          <w:lang w:val="sk-SK"/>
        </w:rPr>
        <w:t>ch</w:t>
      </w:r>
    </w:p>
    <w:p w14:paraId="220AE0B0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65A7D3C" w14:textId="77777777" w:rsidR="00A85C74" w:rsidRPr="00183656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</w:pP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>Pac</w:t>
      </w:r>
      <w:r w:rsidRPr="00183656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183656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e</w:t>
      </w: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183656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>i</w:t>
      </w:r>
      <w:r w:rsidRPr="00183656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 xml:space="preserve"> </w:t>
      </w: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183656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183656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s</w:t>
      </w:r>
      <w:r w:rsidRPr="00183656">
        <w:rPr>
          <w:rFonts w:ascii="Times New Roman" w:eastAsia="Times New Roman" w:hAnsi="Times New Roman" w:cs="Times New Roman"/>
          <w:spacing w:val="3"/>
          <w:u w:val="single" w:color="000000"/>
          <w:lang w:val="sk-SK"/>
        </w:rPr>
        <w:t>J</w:t>
      </w:r>
      <w:r w:rsidRPr="00183656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I</w:t>
      </w:r>
      <w:r w:rsidRPr="00183656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A</w:t>
      </w: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a p</w:t>
      </w:r>
      <w:r w:rsidRPr="00183656">
        <w:rPr>
          <w:rFonts w:ascii="Times New Roman" w:eastAsia="Times New Roman" w:hAnsi="Times New Roman" w:cs="Times New Roman"/>
          <w:spacing w:val="3"/>
          <w:u w:val="single" w:color="000000"/>
          <w:lang w:val="sk-SK"/>
        </w:rPr>
        <w:t>J</w:t>
      </w:r>
      <w:r w:rsidRPr="00183656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 xml:space="preserve">IA </w:t>
      </w: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>≥</w:t>
      </w:r>
      <w:r w:rsidRPr="00183656">
        <w:rPr>
          <w:rFonts w:ascii="Times New Roman" w:eastAsia="Times New Roman" w:hAnsi="Times New Roman" w:cs="Times New Roman"/>
          <w:spacing w:val="-68"/>
          <w:u w:val="single" w:color="000000"/>
          <w:lang w:val="sk-SK"/>
        </w:rPr>
        <w:t xml:space="preserve"> </w:t>
      </w:r>
      <w:r w:rsidRPr="00183656">
        <w:rPr>
          <w:rFonts w:ascii="Times New Roman" w:eastAsia="Times New Roman" w:hAnsi="Times New Roman" w:cs="Times New Roman"/>
          <w:u w:val="single" w:color="000000"/>
          <w:lang w:val="sk-SK"/>
        </w:rPr>
        <w:t>30 kg</w:t>
      </w:r>
    </w:p>
    <w:p w14:paraId="288318A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85483F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100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énneho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>ho 9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0,9 %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0,4 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)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esť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onečný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100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D56C23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4668A8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so</w:t>
      </w:r>
      <w:r w:rsidRPr="00740DDB">
        <w:rPr>
          <w:rFonts w:ascii="Times New Roman" w:eastAsia="Times New Roman" w:hAnsi="Times New Roman" w:cs="Times New Roman"/>
          <w:i/>
          <w:iCs/>
          <w:spacing w:val="-3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iCs/>
          <w:spacing w:val="3"/>
          <w:u w:val="single" w:color="00000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4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&lt;30 kg</w:t>
      </w:r>
    </w:p>
    <w:p w14:paraId="5CDC69E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ED6AF9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asep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ného,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énneho, 0,9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ý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tocilizumabu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tocilizumab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0,6 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)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5D1BC97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0CB34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</w:pP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Pac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 w:color="000000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spacing w:val="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 xml:space="preserve">s </w:t>
      </w:r>
      <w:r w:rsidRPr="00740DDB">
        <w:rPr>
          <w:rFonts w:ascii="Times New Roman" w:eastAsia="Times New Roman" w:hAnsi="Times New Roman" w:cs="Times New Roman"/>
          <w:i/>
          <w:iCs/>
          <w:spacing w:val="-2"/>
          <w:u w:val="single" w:color="000000"/>
          <w:lang w:val="sk-SK"/>
        </w:rPr>
        <w:t>p</w:t>
      </w:r>
      <w:r w:rsidRPr="00740DDB">
        <w:rPr>
          <w:rFonts w:ascii="Times New Roman" w:eastAsia="Times New Roman" w:hAnsi="Times New Roman" w:cs="Times New Roman"/>
          <w:i/>
          <w:iCs/>
          <w:spacing w:val="3"/>
          <w:u w:val="single" w:color="000000"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iCs/>
          <w:spacing w:val="-4"/>
          <w:u w:val="single" w:color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iCs/>
          <w:spacing w:val="-1"/>
          <w:u w:val="single" w:color="000000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iCs/>
          <w:u w:val="single" w:color="000000"/>
          <w:lang w:val="sk-SK"/>
        </w:rPr>
        <w:t>&lt;30 kg</w:t>
      </w:r>
    </w:p>
    <w:p w14:paraId="184549A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526AC3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ného,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énneho, 0,9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ý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tocilizumabu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 tocilizumabu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0,5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27A95DB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77D4E5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Tocilizumab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0D3301B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odpad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8D4FC4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E012B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3B540B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7.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5714081B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A8F166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23" w:name="_Hlk107920835"/>
      <w:r w:rsidRPr="00621C23">
        <w:rPr>
          <w:rFonts w:ascii="Times New Roman" w:eastAsia="Times New Roman" w:hAnsi="Times New Roman" w:cs="Times New Roman"/>
          <w:lang w:val="sk-SK"/>
        </w:rPr>
        <w:t>STADA Arzneimittel AG</w:t>
      </w:r>
    </w:p>
    <w:p w14:paraId="1341B930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Stadastrasse 2–18</w:t>
      </w:r>
    </w:p>
    <w:p w14:paraId="5B6A314A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61118 Bad Vilbel</w:t>
      </w:r>
    </w:p>
    <w:p w14:paraId="13F1CF55" w14:textId="77777777" w:rsidR="00621C23" w:rsidRPr="00621C23" w:rsidRDefault="00621C23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Nemecko</w:t>
      </w:r>
    </w:p>
    <w:bookmarkEnd w:id="23"/>
    <w:p w14:paraId="3DED8FC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DB210F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410895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8.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TRAČN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SLA</w:t>
      </w:r>
    </w:p>
    <w:p w14:paraId="40F2E87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41CDCB44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EU/1/24/1825/001</w:t>
      </w:r>
    </w:p>
    <w:p w14:paraId="0EFBD0F7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EU/1/24/1825/002</w:t>
      </w:r>
    </w:p>
    <w:p w14:paraId="6D8C3E5D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EU/1/24/1825/003</w:t>
      </w:r>
    </w:p>
    <w:p w14:paraId="38415D30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EU/1/24/1825/004</w:t>
      </w:r>
    </w:p>
    <w:p w14:paraId="3EA0C764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EU/1/24/1825/005</w:t>
      </w:r>
    </w:p>
    <w:p w14:paraId="390E0FB6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EU/1/24/1825/006</w:t>
      </w:r>
    </w:p>
    <w:p w14:paraId="6B7D7E6C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867F61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7597A32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9.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RVE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REDĹ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1EB1AAD4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0F3589D" w14:textId="308D0CC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e:</w:t>
      </w:r>
      <w:r>
        <w:rPr>
          <w:rFonts w:ascii="Times New Roman" w:eastAsia="Times New Roman" w:hAnsi="Times New Roman" w:cs="Times New Roman"/>
          <w:lang w:val="sk-SK"/>
        </w:rPr>
        <w:t xml:space="preserve"> 20. jún 2024</w:t>
      </w:r>
    </w:p>
    <w:p w14:paraId="329B517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90C7D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C4FC193" w14:textId="77777777" w:rsidR="00A85C74" w:rsidRPr="00740DDB" w:rsidRDefault="00A85C74" w:rsidP="004841C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REV</w:t>
      </w:r>
      <w:r w:rsidRPr="00740DDB">
        <w:rPr>
          <w:rFonts w:ascii="Times New Roman" w:eastAsia="Times New Roman" w:hAnsi="Times New Roman" w:cs="Times New Roman"/>
          <w:b/>
          <w:bCs/>
          <w:spacing w:val="3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TE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TU</w:t>
      </w:r>
    </w:p>
    <w:p w14:paraId="2AC1F3E7" w14:textId="77777777" w:rsidR="00A85C74" w:rsidRPr="00740DDB" w:rsidRDefault="00A85C74" w:rsidP="004841CD">
      <w:pPr>
        <w:keepNext/>
        <w:keepLines/>
        <w:spacing w:after="0" w:line="240" w:lineRule="auto"/>
        <w:rPr>
          <w:rFonts w:ascii="Times New Roman" w:hAnsi="Times New Roman" w:cs="Times New Roman"/>
          <w:lang w:val="sk-SK"/>
        </w:rPr>
      </w:pPr>
    </w:p>
    <w:p w14:paraId="6DB6B40A" w14:textId="77777777" w:rsidR="00A85C74" w:rsidRPr="00740DDB" w:rsidRDefault="00A85C74" w:rsidP="004841CD">
      <w:pPr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ky 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  <w:lang w:val="sk-SK"/>
          </w:rPr>
          <w:t>https</w:t>
        </w:r>
        <w:r w:rsidRPr="00740DDB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  <w:lang w:val="sk-SK"/>
          </w:rPr>
          <w:t>:</w:t>
        </w:r>
        <w:r w:rsidRPr="00740DDB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  <w:lang w:val="sk-SK"/>
          </w:rPr>
          <w:t>/</w:t>
        </w:r>
        <w:r w:rsidRPr="00740DDB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  <w:lang w:val="sk-SK"/>
          </w:rPr>
          <w:t>/</w:t>
        </w:r>
        <w:r w:rsidRPr="00740DDB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  <w:lang w:val="sk-SK"/>
          </w:rPr>
          <w:t>www</w:t>
        </w:r>
        <w:r w:rsidRPr="00740DDB">
          <w:rPr>
            <w:rFonts w:ascii="Times New Roman" w:eastAsia="Times New Roman" w:hAnsi="Times New Roman" w:cs="Times New Roman"/>
            <w:color w:val="0000FF"/>
            <w:u w:val="single" w:color="0000FF"/>
            <w:lang w:val="sk-SK"/>
          </w:rPr>
          <w:t>.e</w:t>
        </w:r>
        <w:r w:rsidRPr="00740DDB">
          <w:rPr>
            <w:rFonts w:ascii="Times New Roman" w:eastAsia="Times New Roman" w:hAnsi="Times New Roman" w:cs="Times New Roman"/>
            <w:color w:val="0000FF"/>
            <w:spacing w:val="-4"/>
            <w:u w:val="single" w:color="0000FF"/>
            <w:lang w:val="sk-SK"/>
          </w:rPr>
          <w:t>m</w:t>
        </w:r>
        <w:r w:rsidRPr="00740DDB">
          <w:rPr>
            <w:rFonts w:ascii="Times New Roman" w:eastAsia="Times New Roman" w:hAnsi="Times New Roman" w:cs="Times New Roman"/>
            <w:color w:val="0000FF"/>
            <w:u w:val="single" w:color="0000FF"/>
            <w:lang w:val="sk-SK"/>
          </w:rPr>
          <w:t>a.eu</w:t>
        </w:r>
        <w:r w:rsidRPr="00740DDB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  <w:lang w:val="sk-SK"/>
          </w:rPr>
          <w:t>r</w:t>
        </w:r>
        <w:r w:rsidRPr="00740DDB">
          <w:rPr>
            <w:rFonts w:ascii="Times New Roman" w:eastAsia="Times New Roman" w:hAnsi="Times New Roman" w:cs="Times New Roman"/>
            <w:color w:val="0000FF"/>
            <w:u w:val="single" w:color="0000FF"/>
            <w:lang w:val="sk-SK"/>
          </w:rPr>
          <w:t>op</w:t>
        </w:r>
        <w:r w:rsidRPr="00740DDB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  <w:lang w:val="sk-SK"/>
          </w:rPr>
          <w:t>a</w:t>
        </w:r>
        <w:r w:rsidRPr="00740DDB">
          <w:rPr>
            <w:rFonts w:ascii="Times New Roman" w:eastAsia="Times New Roman" w:hAnsi="Times New Roman" w:cs="Times New Roman"/>
            <w:color w:val="0000FF"/>
            <w:u w:val="single" w:color="0000FF"/>
            <w:lang w:val="sk-SK"/>
          </w:rPr>
          <w:t>.eu</w:t>
        </w:r>
        <w:r w:rsidRPr="00740DDB">
          <w:rPr>
            <w:rFonts w:ascii="Times New Roman" w:eastAsia="Times New Roman" w:hAnsi="Times New Roman" w:cs="Times New Roman"/>
            <w:color w:val="000000"/>
            <w:lang w:val="sk-SK"/>
          </w:rPr>
          <w:t>.</w:t>
        </w:r>
      </w:hyperlink>
    </w:p>
    <w:p w14:paraId="1525DCA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688E66E7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A0E9844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CF43534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FA9F731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67CCA79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705C3A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D8ECF7F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ABB1E57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787DC53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21C4B92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8BFDC7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F9377AF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7635DD9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A14468A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6E30DE0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F9819DF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9257580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D198225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6A2ACB2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9C7E7D5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5158E92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70B8015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F3D8802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697A186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14:paraId="221C61A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5DA300F" w14:textId="77777777" w:rsidR="00A85C74" w:rsidRPr="00740DDB" w:rsidRDefault="00A85C74" w:rsidP="004841CD">
      <w:pPr>
        <w:tabs>
          <w:tab w:val="left" w:pos="2000"/>
        </w:tabs>
        <w:spacing w:after="0" w:line="240" w:lineRule="auto"/>
        <w:ind w:left="1701" w:hanging="708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RO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ÉH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CA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VEDN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VO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ĽNEN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0E728FBC" w14:textId="77777777" w:rsidR="00A85C74" w:rsidRPr="00740DDB" w:rsidRDefault="00A85C74" w:rsidP="004841CD">
      <w:pPr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5C00E26E" w14:textId="77777777" w:rsidR="00A85C74" w:rsidRPr="00740DDB" w:rsidRDefault="00A85C74" w:rsidP="004841CD">
      <w:pPr>
        <w:tabs>
          <w:tab w:val="left" w:pos="2000"/>
        </w:tabs>
        <w:spacing w:after="0" w:line="240" w:lineRule="auto"/>
        <w:ind w:left="1701" w:hanging="708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ALEB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ED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CE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28FB8C93" w14:textId="77777777" w:rsidR="00A85C74" w:rsidRPr="00740DDB" w:rsidRDefault="00A85C74" w:rsidP="004841CD">
      <w:pPr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554CAB7B" w14:textId="77777777" w:rsidR="00A85C74" w:rsidRPr="00740DDB" w:rsidRDefault="00A85C74" w:rsidP="004841CD">
      <w:pPr>
        <w:tabs>
          <w:tab w:val="left" w:pos="2000"/>
        </w:tabs>
        <w:spacing w:after="0" w:line="240" w:lineRule="auto"/>
        <w:ind w:left="1701" w:hanging="708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ĎAL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ENK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ADAV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795B83D8" w14:textId="77777777" w:rsidR="00A85C74" w:rsidRPr="00740DDB" w:rsidRDefault="00A85C74" w:rsidP="004841CD">
      <w:pPr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46DDE077" w14:textId="77777777" w:rsidR="00A85C74" w:rsidRPr="00740DDB" w:rsidRDefault="00A85C74" w:rsidP="004841CD">
      <w:pPr>
        <w:tabs>
          <w:tab w:val="left" w:pos="2000"/>
        </w:tabs>
        <w:spacing w:after="0" w:line="240" w:lineRule="auto"/>
        <w:ind w:left="1701" w:hanging="708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ALEB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ED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CE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EČNÉ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Ú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KU</w:t>
      </w:r>
    </w:p>
    <w:p w14:paraId="48F91DC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17F75DDE" w14:textId="77777777" w:rsidR="00A85C74" w:rsidRPr="00740DDB" w:rsidRDefault="00A85C74" w:rsidP="00C17BF7">
      <w:pPr>
        <w:pStyle w:val="TitleB"/>
        <w:outlineLvl w:val="0"/>
      </w:pPr>
      <w:r w:rsidRPr="00740DDB">
        <w:t>A.</w:t>
      </w:r>
      <w:r w:rsidRPr="00740DDB">
        <w:tab/>
        <w:t>V</w:t>
      </w:r>
      <w:r w:rsidRPr="00740DDB">
        <w:rPr>
          <w:spacing w:val="1"/>
        </w:rPr>
        <w:t>Ý</w:t>
      </w:r>
      <w:r w:rsidRPr="00740DDB">
        <w:t>RO</w:t>
      </w:r>
      <w:r w:rsidRPr="00740DDB">
        <w:rPr>
          <w:spacing w:val="2"/>
        </w:rPr>
        <w:t>B</w:t>
      </w:r>
      <w:r w:rsidRPr="00740DDB">
        <w:t>CA B</w:t>
      </w:r>
      <w:r w:rsidRPr="00740DDB">
        <w:rPr>
          <w:spacing w:val="1"/>
        </w:rPr>
        <w:t>IO</w:t>
      </w:r>
      <w:r w:rsidRPr="00740DDB">
        <w:rPr>
          <w:spacing w:val="-3"/>
        </w:rPr>
        <w:t>L</w:t>
      </w:r>
      <w:r w:rsidRPr="00740DDB">
        <w:rPr>
          <w:spacing w:val="1"/>
        </w:rPr>
        <w:t>O</w:t>
      </w:r>
      <w:r w:rsidRPr="00740DDB">
        <w:t>G</w:t>
      </w:r>
      <w:r w:rsidRPr="00740DDB">
        <w:rPr>
          <w:spacing w:val="1"/>
        </w:rPr>
        <w:t>I</w:t>
      </w:r>
      <w:r w:rsidRPr="00740DDB">
        <w:rPr>
          <w:spacing w:val="-3"/>
        </w:rPr>
        <w:t>C</w:t>
      </w:r>
      <w:r w:rsidRPr="00740DDB">
        <w:rPr>
          <w:spacing w:val="1"/>
        </w:rPr>
        <w:t>K</w:t>
      </w:r>
      <w:r w:rsidRPr="00740DDB">
        <w:t>ÉHO</w:t>
      </w:r>
      <w:r w:rsidRPr="00740DDB">
        <w:rPr>
          <w:spacing w:val="1"/>
        </w:rPr>
        <w:t xml:space="preserve"> </w:t>
      </w:r>
      <w:r w:rsidRPr="00740DDB">
        <w:t>L</w:t>
      </w:r>
      <w:r w:rsidRPr="00740DDB">
        <w:rPr>
          <w:spacing w:val="1"/>
        </w:rPr>
        <w:t>I</w:t>
      </w:r>
      <w:r w:rsidRPr="00740DDB">
        <w:t>EČ</w:t>
      </w:r>
      <w:r w:rsidRPr="00740DDB">
        <w:rPr>
          <w:spacing w:val="1"/>
        </w:rPr>
        <w:t>I</w:t>
      </w:r>
      <w:r w:rsidRPr="00740DDB">
        <w:t>VA A V</w:t>
      </w:r>
      <w:r w:rsidRPr="00740DDB">
        <w:rPr>
          <w:spacing w:val="1"/>
        </w:rPr>
        <w:t>Ý</w:t>
      </w:r>
      <w:r w:rsidRPr="00740DDB">
        <w:rPr>
          <w:spacing w:val="-3"/>
        </w:rPr>
        <w:t>R</w:t>
      </w:r>
      <w:r w:rsidRPr="00740DDB">
        <w:t>O</w:t>
      </w:r>
      <w:r w:rsidRPr="00740DDB">
        <w:rPr>
          <w:spacing w:val="2"/>
        </w:rPr>
        <w:t>B</w:t>
      </w:r>
      <w:r w:rsidRPr="00740DDB">
        <w:t xml:space="preserve">CA </w:t>
      </w:r>
      <w:r w:rsidRPr="00740DDB">
        <w:rPr>
          <w:spacing w:val="-3"/>
        </w:rPr>
        <w:t>Z</w:t>
      </w:r>
      <w:r w:rsidRPr="00740DDB">
        <w:rPr>
          <w:spacing w:val="1"/>
        </w:rPr>
        <w:t>O</w:t>
      </w:r>
      <w:r w:rsidRPr="00740DDB">
        <w:t>D</w:t>
      </w:r>
      <w:r w:rsidRPr="00740DDB">
        <w:rPr>
          <w:spacing w:val="2"/>
        </w:rPr>
        <w:t>P</w:t>
      </w:r>
      <w:r w:rsidRPr="00740DDB">
        <w:rPr>
          <w:spacing w:val="1"/>
        </w:rPr>
        <w:t>O</w:t>
      </w:r>
      <w:r w:rsidRPr="00740DDB">
        <w:t xml:space="preserve">VEDNÝ </w:t>
      </w:r>
      <w:r w:rsidRPr="00740DDB">
        <w:rPr>
          <w:spacing w:val="-3"/>
        </w:rPr>
        <w:t>Z</w:t>
      </w:r>
      <w:r w:rsidRPr="00740DDB">
        <w:t>A</w:t>
      </w:r>
    </w:p>
    <w:p w14:paraId="07D8BE95" w14:textId="77777777" w:rsidR="00A85C74" w:rsidRPr="00740DDB" w:rsidRDefault="00A85C74" w:rsidP="00C17BF7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ĽNEN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2113FEB2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71EBEB8" w14:textId="77777777" w:rsidR="00A85C74" w:rsidRPr="00640D5F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40D5F">
        <w:rPr>
          <w:rFonts w:ascii="Times New Roman" w:eastAsia="Times New Roman" w:hAnsi="Times New Roman" w:cs="Times New Roman"/>
          <w:u w:val="single" w:color="000000"/>
          <w:lang w:val="sk-SK"/>
        </w:rPr>
        <w:t>Názov a adresa výrobcu biologického liečiva</w:t>
      </w:r>
    </w:p>
    <w:p w14:paraId="11875A56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0A13F48" w14:textId="77777777" w:rsidR="00A85C74" w:rsidRDefault="00A85C74" w:rsidP="004841CD">
      <w:pPr>
        <w:keepNext/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Bio-Thera Solutions, Ltd.</w:t>
      </w:r>
    </w:p>
    <w:p w14:paraId="15055CD0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noProof/>
        </w:rPr>
      </w:pPr>
      <w:r w:rsidRPr="00740DDB">
        <w:rPr>
          <w:rFonts w:ascii="Times New Roman" w:hAnsi="Times New Roman" w:cs="Times New Roman"/>
          <w:noProof/>
        </w:rPr>
        <w:t>155 Yaotianhe Street</w:t>
      </w:r>
    </w:p>
    <w:p w14:paraId="09C65F1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noProof/>
          <w:lang w:val="fr-FR"/>
        </w:rPr>
      </w:pPr>
      <w:r w:rsidRPr="00740DDB">
        <w:rPr>
          <w:rFonts w:ascii="Times New Roman" w:hAnsi="Times New Roman" w:cs="Times New Roman"/>
          <w:noProof/>
          <w:lang w:val="fr-FR"/>
        </w:rPr>
        <w:t>Yonghe Zone, Huangpu District</w:t>
      </w:r>
    </w:p>
    <w:p w14:paraId="1A3BEDA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noProof/>
          <w:lang w:val="fr-FR"/>
        </w:rPr>
      </w:pPr>
      <w:r w:rsidRPr="00740DDB">
        <w:rPr>
          <w:rFonts w:ascii="Times New Roman" w:hAnsi="Times New Roman" w:cs="Times New Roman"/>
          <w:noProof/>
          <w:lang w:val="fr-FR"/>
        </w:rPr>
        <w:t>Guangzhou, 511356</w:t>
      </w:r>
    </w:p>
    <w:p w14:paraId="0818B46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D85550">
        <w:rPr>
          <w:rFonts w:ascii="Times New Roman" w:hAnsi="Times New Roman" w:cs="Times New Roman"/>
          <w:noProof/>
          <w:lang w:val="fr-FR"/>
        </w:rPr>
        <w:t>Čína</w:t>
      </w:r>
    </w:p>
    <w:p w14:paraId="36CE792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0A0EC1" w14:textId="77777777" w:rsidR="00A85C74" w:rsidRPr="00640D5F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640D5F">
        <w:rPr>
          <w:rFonts w:ascii="Times New Roman" w:eastAsia="Times New Roman" w:hAnsi="Times New Roman" w:cs="Times New Roman"/>
          <w:u w:val="single" w:color="000000"/>
          <w:lang w:val="sk-SK"/>
        </w:rPr>
        <w:t>Názov a adresa výrobcu zodpovedného za uvoľnenie šarže</w:t>
      </w:r>
    </w:p>
    <w:p w14:paraId="5EE4D03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CDA0AA" w14:textId="77777777" w:rsidR="0024251A" w:rsidRPr="0024251A" w:rsidRDefault="0024251A" w:rsidP="0024251A">
      <w:pPr>
        <w:keepNext/>
        <w:spacing w:after="0" w:line="240" w:lineRule="auto"/>
        <w:rPr>
          <w:ins w:id="24" w:author="GM" w:date="2025-11-18T11:03:00Z"/>
          <w:rFonts w:ascii="Times New Roman" w:hAnsi="Times New Roman" w:cs="Times New Roman"/>
          <w:noProof/>
          <w:lang w:val="de-DE"/>
        </w:rPr>
      </w:pPr>
      <w:ins w:id="25" w:author="GM" w:date="2025-11-18T11:03:00Z">
        <w:r w:rsidRPr="0024251A">
          <w:rPr>
            <w:rFonts w:ascii="Times New Roman" w:hAnsi="Times New Roman" w:cs="Times New Roman"/>
            <w:noProof/>
            <w:lang w:val="de-DE"/>
          </w:rPr>
          <w:t>STADA Arzneimittel AG</w:t>
        </w:r>
      </w:ins>
    </w:p>
    <w:p w14:paraId="62998846" w14:textId="77777777" w:rsidR="0024251A" w:rsidRPr="0024251A" w:rsidRDefault="0024251A" w:rsidP="0024251A">
      <w:pPr>
        <w:keepNext/>
        <w:spacing w:after="0" w:line="240" w:lineRule="auto"/>
        <w:rPr>
          <w:ins w:id="26" w:author="GM" w:date="2025-11-18T11:03:00Z"/>
          <w:rFonts w:ascii="Times New Roman" w:hAnsi="Times New Roman" w:cs="Times New Roman"/>
          <w:noProof/>
          <w:lang w:val="de-DE"/>
        </w:rPr>
      </w:pPr>
      <w:ins w:id="27" w:author="GM" w:date="2025-11-18T11:03:00Z">
        <w:r w:rsidRPr="0024251A">
          <w:rPr>
            <w:rFonts w:ascii="Times New Roman" w:hAnsi="Times New Roman" w:cs="Times New Roman"/>
            <w:noProof/>
            <w:lang w:val="de-DE"/>
          </w:rPr>
          <w:t>Stadastrasse 2–18</w:t>
        </w:r>
      </w:ins>
    </w:p>
    <w:p w14:paraId="370DE290" w14:textId="77777777" w:rsidR="0024251A" w:rsidRPr="0024251A" w:rsidRDefault="0024251A" w:rsidP="0024251A">
      <w:pPr>
        <w:keepNext/>
        <w:spacing w:after="0" w:line="240" w:lineRule="auto"/>
        <w:rPr>
          <w:ins w:id="28" w:author="GM" w:date="2025-11-18T11:03:00Z"/>
          <w:rFonts w:ascii="Times New Roman" w:hAnsi="Times New Roman" w:cs="Times New Roman"/>
          <w:noProof/>
          <w:lang w:val="de-DE"/>
        </w:rPr>
      </w:pPr>
      <w:ins w:id="29" w:author="GM" w:date="2025-11-18T11:03:00Z">
        <w:r w:rsidRPr="0024251A">
          <w:rPr>
            <w:rFonts w:ascii="Times New Roman" w:hAnsi="Times New Roman" w:cs="Times New Roman"/>
            <w:noProof/>
            <w:lang w:val="de-DE"/>
          </w:rPr>
          <w:t>61118 Bad Vilbel</w:t>
        </w:r>
      </w:ins>
    </w:p>
    <w:p w14:paraId="0B13A59F" w14:textId="2AB96ED4" w:rsidR="00A85C74" w:rsidRPr="00740DDB" w:rsidDel="0024251A" w:rsidRDefault="0024251A" w:rsidP="0024251A">
      <w:pPr>
        <w:keepNext/>
        <w:spacing w:after="0" w:line="240" w:lineRule="auto"/>
        <w:rPr>
          <w:del w:id="30" w:author="GM" w:date="2025-11-18T11:03:00Z"/>
          <w:rFonts w:ascii="Times New Roman" w:hAnsi="Times New Roman" w:cs="Times New Roman"/>
          <w:noProof/>
          <w:lang w:val="de-DE"/>
        </w:rPr>
      </w:pPr>
      <w:ins w:id="31" w:author="GM" w:date="2025-11-18T11:03:00Z">
        <w:r w:rsidRPr="0024251A">
          <w:rPr>
            <w:rFonts w:ascii="Times New Roman" w:hAnsi="Times New Roman" w:cs="Times New Roman"/>
            <w:noProof/>
            <w:lang w:val="de-DE"/>
          </w:rPr>
          <w:t>Nemecko</w:t>
        </w:r>
      </w:ins>
      <w:del w:id="32" w:author="GM" w:date="2025-11-18T11:03:00Z">
        <w:r w:rsidR="00A85C74" w:rsidRPr="00740DDB" w:rsidDel="0024251A">
          <w:rPr>
            <w:rFonts w:ascii="Times New Roman" w:hAnsi="Times New Roman" w:cs="Times New Roman"/>
            <w:noProof/>
            <w:lang w:val="de-DE"/>
          </w:rPr>
          <w:delText>Biogen Netherlands B.V.</w:delText>
        </w:r>
      </w:del>
    </w:p>
    <w:p w14:paraId="0BC5729F" w14:textId="6905C57E" w:rsidR="00A85C74" w:rsidRPr="00740DDB" w:rsidDel="0024251A" w:rsidRDefault="00A85C74" w:rsidP="004841CD">
      <w:pPr>
        <w:spacing w:after="0" w:line="240" w:lineRule="auto"/>
        <w:rPr>
          <w:del w:id="33" w:author="GM" w:date="2025-11-18T11:03:00Z"/>
          <w:rFonts w:ascii="Times New Roman" w:hAnsi="Times New Roman" w:cs="Times New Roman"/>
          <w:noProof/>
          <w:lang w:val="de-DE"/>
        </w:rPr>
      </w:pPr>
      <w:del w:id="34" w:author="GM" w:date="2025-11-18T11:03:00Z">
        <w:r w:rsidRPr="00740DDB" w:rsidDel="0024251A">
          <w:rPr>
            <w:rFonts w:ascii="Times New Roman" w:hAnsi="Times New Roman" w:cs="Times New Roman"/>
            <w:noProof/>
            <w:lang w:val="de-DE"/>
          </w:rPr>
          <w:delText>Prins Mauritslaan 13</w:delText>
        </w:r>
      </w:del>
    </w:p>
    <w:p w14:paraId="30CAF788" w14:textId="5F7CC829" w:rsidR="00A85C74" w:rsidRPr="00D85550" w:rsidDel="0024251A" w:rsidRDefault="00A85C74" w:rsidP="004841CD">
      <w:pPr>
        <w:spacing w:after="0" w:line="240" w:lineRule="auto"/>
        <w:rPr>
          <w:del w:id="35" w:author="GM" w:date="2025-11-18T11:03:00Z"/>
          <w:rFonts w:ascii="Times New Roman" w:hAnsi="Times New Roman" w:cs="Times New Roman"/>
          <w:noProof/>
          <w:lang w:val="de-DE"/>
        </w:rPr>
      </w:pPr>
      <w:del w:id="36" w:author="GM" w:date="2025-11-18T11:03:00Z">
        <w:r w:rsidRPr="00D85550" w:rsidDel="0024251A">
          <w:rPr>
            <w:rFonts w:ascii="Times New Roman" w:hAnsi="Times New Roman" w:cs="Times New Roman"/>
            <w:noProof/>
            <w:lang w:val="de-DE"/>
          </w:rPr>
          <w:delText>Badhoevedorp, 1171 LP</w:delText>
        </w:r>
      </w:del>
    </w:p>
    <w:p w14:paraId="7586F7F7" w14:textId="16A8C656" w:rsidR="00A85C74" w:rsidRPr="00740DDB" w:rsidDel="0024251A" w:rsidRDefault="00A85C74" w:rsidP="004841CD">
      <w:pPr>
        <w:spacing w:after="0" w:line="240" w:lineRule="auto"/>
        <w:rPr>
          <w:del w:id="37" w:author="GM" w:date="2025-11-18T11:03:00Z"/>
          <w:rFonts w:ascii="Times New Roman" w:eastAsia="Times New Roman" w:hAnsi="Times New Roman" w:cs="Times New Roman"/>
          <w:lang w:val="sk-SK"/>
        </w:rPr>
      </w:pPr>
      <w:del w:id="38" w:author="GM" w:date="2025-11-18T11:03:00Z">
        <w:r w:rsidRPr="00D85550" w:rsidDel="0024251A">
          <w:rPr>
            <w:rFonts w:ascii="Times New Roman" w:hAnsi="Times New Roman" w:cs="Times New Roman"/>
            <w:noProof/>
            <w:lang w:val="de-DE"/>
          </w:rPr>
          <w:delText>Holandsko</w:delText>
        </w:r>
      </w:del>
    </w:p>
    <w:p w14:paraId="55E3BD9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ECEAE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FC575D" w14:textId="77777777" w:rsidR="00A85C74" w:rsidRPr="00740DDB" w:rsidRDefault="00A85C74" w:rsidP="00C17BF7">
      <w:pPr>
        <w:pStyle w:val="TitleB"/>
        <w:outlineLvl w:val="0"/>
      </w:pPr>
      <w:r w:rsidRPr="00740DDB">
        <w:rPr>
          <w:spacing w:val="2"/>
        </w:rPr>
        <w:t>B</w:t>
      </w:r>
      <w:r w:rsidRPr="00740DDB">
        <w:t>.</w:t>
      </w:r>
      <w:r w:rsidRPr="00740DDB">
        <w:tab/>
        <w:t>P</w:t>
      </w:r>
      <w:r w:rsidRPr="00740DDB">
        <w:rPr>
          <w:spacing w:val="1"/>
        </w:rPr>
        <w:t>O</w:t>
      </w:r>
      <w:r w:rsidRPr="00740DDB">
        <w:t>DMIE</w:t>
      </w:r>
      <w:r w:rsidRPr="00740DDB">
        <w:rPr>
          <w:spacing w:val="-3"/>
        </w:rPr>
        <w:t>N</w:t>
      </w:r>
      <w:r w:rsidRPr="00740DDB">
        <w:rPr>
          <w:spacing w:val="1"/>
        </w:rPr>
        <w:t>K</w:t>
      </w:r>
      <w:r w:rsidRPr="00740DDB">
        <w:t>Y ALEBO</w:t>
      </w:r>
      <w:r w:rsidRPr="00740DDB">
        <w:rPr>
          <w:spacing w:val="1"/>
        </w:rPr>
        <w:t xml:space="preserve"> </w:t>
      </w:r>
      <w:r w:rsidRPr="00740DDB">
        <w:t>O</w:t>
      </w:r>
      <w:r w:rsidRPr="00740DDB">
        <w:rPr>
          <w:spacing w:val="2"/>
        </w:rPr>
        <w:t>B</w:t>
      </w:r>
      <w:r w:rsidRPr="00740DDB">
        <w:t>MED</w:t>
      </w:r>
      <w:r w:rsidRPr="00740DDB">
        <w:rPr>
          <w:spacing w:val="-3"/>
        </w:rPr>
        <w:t>Z</w:t>
      </w:r>
      <w:r w:rsidRPr="00740DDB">
        <w:t>EN</w:t>
      </w:r>
      <w:r w:rsidRPr="00740DDB">
        <w:rPr>
          <w:spacing w:val="1"/>
        </w:rPr>
        <w:t>I</w:t>
      </w:r>
      <w:r w:rsidRPr="00740DDB">
        <w:t>A T</w:t>
      </w:r>
      <w:r w:rsidRPr="00740DDB">
        <w:rPr>
          <w:spacing w:val="1"/>
        </w:rPr>
        <w:t>ÝK</w:t>
      </w:r>
      <w:r w:rsidRPr="00740DDB">
        <w:t>AJ</w:t>
      </w:r>
      <w:r w:rsidRPr="00740DDB">
        <w:rPr>
          <w:spacing w:val="-3"/>
        </w:rPr>
        <w:t>Ú</w:t>
      </w:r>
      <w:r w:rsidRPr="00740DDB">
        <w:t>CE SA V</w:t>
      </w:r>
      <w:r w:rsidRPr="00740DDB">
        <w:rPr>
          <w:spacing w:val="1"/>
        </w:rPr>
        <w:t>Ý</w:t>
      </w:r>
      <w:r w:rsidRPr="00740DDB">
        <w:t xml:space="preserve">DAJA A </w:t>
      </w:r>
      <w:r w:rsidRPr="00740DDB">
        <w:rPr>
          <w:spacing w:val="2"/>
        </w:rPr>
        <w:t>P</w:t>
      </w:r>
      <w:r w:rsidRPr="00740DDB">
        <w:rPr>
          <w:spacing w:val="1"/>
        </w:rPr>
        <w:t>O</w:t>
      </w:r>
      <w:r w:rsidRPr="00740DDB">
        <w:rPr>
          <w:spacing w:val="-3"/>
        </w:rPr>
        <w:t>UŽ</w:t>
      </w:r>
      <w:r w:rsidRPr="00740DDB">
        <w:t>ITIA</w:t>
      </w:r>
    </w:p>
    <w:p w14:paraId="36B07483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72846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ohu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</w:p>
    <w:p w14:paraId="064D5F5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cha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u, časť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740DDB">
        <w:rPr>
          <w:rFonts w:ascii="Times New Roman" w:eastAsia="Times New Roman" w:hAnsi="Times New Roman" w:cs="Times New Roman"/>
          <w:lang w:val="sk-SK"/>
        </w:rPr>
        <w:t>.2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14E9DB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0052F8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FE054D" w14:textId="77777777" w:rsidR="00A85C74" w:rsidRPr="00740DDB" w:rsidRDefault="00A85C74" w:rsidP="00C17BF7">
      <w:pPr>
        <w:pStyle w:val="TitleB"/>
        <w:outlineLvl w:val="0"/>
      </w:pPr>
      <w:r w:rsidRPr="00740DDB">
        <w:t>C.</w:t>
      </w:r>
      <w:r w:rsidRPr="00740DDB">
        <w:tab/>
        <w:t>ĎALŠ</w:t>
      </w:r>
      <w:r w:rsidRPr="00740DDB">
        <w:rPr>
          <w:spacing w:val="1"/>
        </w:rPr>
        <w:t>I</w:t>
      </w:r>
      <w:r w:rsidRPr="00740DDB">
        <w:t xml:space="preserve">E </w:t>
      </w:r>
      <w:r w:rsidRPr="00740DDB">
        <w:rPr>
          <w:spacing w:val="2"/>
        </w:rPr>
        <w:t>P</w:t>
      </w:r>
      <w:r w:rsidRPr="00740DDB">
        <w:rPr>
          <w:spacing w:val="1"/>
        </w:rPr>
        <w:t>O</w:t>
      </w:r>
      <w:r w:rsidRPr="00740DDB">
        <w:rPr>
          <w:spacing w:val="-3"/>
        </w:rPr>
        <w:t>D</w:t>
      </w:r>
      <w:r w:rsidRPr="00740DDB">
        <w:t>M</w:t>
      </w:r>
      <w:r w:rsidRPr="00740DDB">
        <w:rPr>
          <w:spacing w:val="1"/>
        </w:rPr>
        <w:t>I</w:t>
      </w:r>
      <w:r w:rsidRPr="00740DDB">
        <w:t>ENKY A P</w:t>
      </w:r>
      <w:r w:rsidRPr="00740DDB">
        <w:rPr>
          <w:spacing w:val="1"/>
        </w:rPr>
        <w:t>O</w:t>
      </w:r>
      <w:r w:rsidRPr="00740DDB">
        <w:rPr>
          <w:spacing w:val="-3"/>
        </w:rPr>
        <w:t>Ž</w:t>
      </w:r>
      <w:r w:rsidRPr="00740DDB">
        <w:rPr>
          <w:spacing w:val="1"/>
        </w:rPr>
        <w:t>I</w:t>
      </w:r>
      <w:r w:rsidRPr="00740DDB">
        <w:t>ADAV</w:t>
      </w:r>
      <w:r w:rsidRPr="00740DDB">
        <w:rPr>
          <w:spacing w:val="1"/>
        </w:rPr>
        <w:t>K</w:t>
      </w:r>
      <w:r w:rsidRPr="00740DDB">
        <w:t>Y</w:t>
      </w:r>
      <w:r w:rsidRPr="00740DDB">
        <w:rPr>
          <w:spacing w:val="2"/>
        </w:rPr>
        <w:t xml:space="preserve"> </w:t>
      </w:r>
      <w:r w:rsidRPr="00740DDB">
        <w:t>REG</w:t>
      </w:r>
      <w:r w:rsidRPr="00740DDB">
        <w:rPr>
          <w:spacing w:val="1"/>
        </w:rPr>
        <w:t>I</w:t>
      </w:r>
      <w:r w:rsidRPr="00740DDB">
        <w:t>STRÁC</w:t>
      </w:r>
      <w:r w:rsidRPr="00740DDB">
        <w:rPr>
          <w:spacing w:val="1"/>
        </w:rPr>
        <w:t>I</w:t>
      </w:r>
      <w:r w:rsidRPr="00740DDB">
        <w:t>E</w:t>
      </w:r>
    </w:p>
    <w:p w14:paraId="091DFC9F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71023B" w14:textId="77777777" w:rsidR="00A85C74" w:rsidRPr="00740DDB" w:rsidRDefault="00A85C74" w:rsidP="004841CD">
      <w:pPr>
        <w:keepNext/>
        <w:widowControl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740DDB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Periodicky aktualizované správy o bezpečnosti (Periodic safety update reports, PSUR)</w:t>
      </w:r>
    </w:p>
    <w:p w14:paraId="306F712F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E55E7E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ené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ýc</w:t>
      </w:r>
      <w:r w:rsidRPr="00740DDB">
        <w:rPr>
          <w:rFonts w:ascii="Times New Roman" w:eastAsia="Times New Roman" w:hAnsi="Times New Roman" w:cs="Times New Roman"/>
          <w:lang w:val="sk-SK"/>
        </w:rPr>
        <w:t>h dá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ov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EURD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107c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. 7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740DDB">
        <w:rPr>
          <w:rFonts w:ascii="Times New Roman" w:eastAsia="Times New Roman" w:hAnsi="Times New Roman" w:cs="Times New Roman"/>
          <w:lang w:val="sk-SK"/>
        </w:rPr>
        <w:t>001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83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0AD4103" w14:textId="77777777" w:rsidR="00A85C74" w:rsidRPr="00740DDB" w:rsidRDefault="00A85C74" w:rsidP="004841CD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1A3D241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54C5CA00" w14:textId="77777777" w:rsidR="00A85C74" w:rsidRPr="00740DDB" w:rsidRDefault="00A85C74" w:rsidP="00C17BF7">
      <w:pPr>
        <w:pStyle w:val="TitleB"/>
        <w:outlineLvl w:val="0"/>
        <w:rPr>
          <w:lang w:eastAsia="sk-SK" w:bidi="sk-SK"/>
        </w:rPr>
      </w:pPr>
      <w:r w:rsidRPr="00740DDB">
        <w:rPr>
          <w:lang w:eastAsia="sk-SK" w:bidi="sk-SK"/>
        </w:rPr>
        <w:t>D.</w:t>
      </w:r>
      <w:r w:rsidRPr="00740DDB">
        <w:rPr>
          <w:lang w:eastAsia="sk-SK" w:bidi="sk-SK"/>
        </w:rPr>
        <w:tab/>
        <w:t>PODMIENKY ALEBO OBMEDZENIA TÝKAJÚCE SA BEZPEČNÉHO A ÚČINNÉHO</w:t>
      </w:r>
      <w:r>
        <w:rPr>
          <w:lang w:eastAsia="sk-SK" w:bidi="sk-SK"/>
        </w:rPr>
        <w:t xml:space="preserve"> </w:t>
      </w:r>
      <w:r w:rsidRPr="00740DDB">
        <w:rPr>
          <w:lang w:eastAsia="sk-SK" w:bidi="sk-SK"/>
        </w:rPr>
        <w:t>POUŽÍVANIA LIEKU</w:t>
      </w:r>
    </w:p>
    <w:p w14:paraId="42E344CB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3D2F95D" w14:textId="77777777" w:rsidR="00A85C74" w:rsidRPr="00740DDB" w:rsidRDefault="00A85C74" w:rsidP="004841CD">
      <w:pPr>
        <w:keepNext/>
        <w:widowControl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740DDB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Plán riadenia rizík (RMP)</w:t>
      </w:r>
    </w:p>
    <w:p w14:paraId="6FB5218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D503F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740DDB">
        <w:rPr>
          <w:rFonts w:ascii="Times New Roman" w:eastAsia="Times New Roman" w:hAnsi="Times New Roman" w:cs="Times New Roman"/>
          <w:lang w:val="sk-SK"/>
        </w:rPr>
        <w:t>oná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ado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adu nad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enom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1.8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ch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ách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P.</w:t>
      </w:r>
    </w:p>
    <w:p w14:paraId="11065B1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BE0A5CB" w14:textId="77777777" w:rsidR="00A85C74" w:rsidRPr="00996746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344537EF" w14:textId="77777777" w:rsidR="00A85C74" w:rsidRPr="00740DDB" w:rsidRDefault="00A85C74" w:rsidP="004841CD">
      <w:pPr>
        <w:pStyle w:val="Listenabsatz"/>
        <w:numPr>
          <w:ilvl w:val="0"/>
          <w:numId w:val="28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na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ž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ado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 xml:space="preserve">ť </w:t>
      </w:r>
      <w:r w:rsidRPr="00740DDB">
        <w:rPr>
          <w:spacing w:val="-1"/>
          <w:lang w:val="sk-SK"/>
        </w:rPr>
        <w:t>E</w:t>
      </w:r>
      <w:r w:rsidRPr="00740DDB">
        <w:rPr>
          <w:spacing w:val="-2"/>
          <w:lang w:val="sk-SK"/>
        </w:rPr>
        <w:t>u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ó</w:t>
      </w:r>
      <w:r w:rsidRPr="00740DDB">
        <w:rPr>
          <w:spacing w:val="-2"/>
          <w:lang w:val="sk-SK"/>
        </w:rPr>
        <w:t>p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ke</w:t>
      </w:r>
      <w:r w:rsidRPr="00740DDB">
        <w:rPr>
          <w:lang w:val="sk-SK"/>
        </w:rPr>
        <w:t>j</w:t>
      </w:r>
      <w:r w:rsidRPr="00740DDB">
        <w:rPr>
          <w:spacing w:val="4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g</w:t>
      </w:r>
      <w:r w:rsidRPr="00740DDB">
        <w:rPr>
          <w:lang w:val="sk-SK"/>
        </w:rPr>
        <w:t>en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ú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1"/>
          <w:lang w:val="sk-SK"/>
        </w:rPr>
        <w:t>l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ky</w:t>
      </w:r>
      <w:r w:rsidRPr="00740DDB">
        <w:rPr>
          <w:lang w:val="sk-SK"/>
        </w:rPr>
        <w:t>,</w:t>
      </w:r>
    </w:p>
    <w:p w14:paraId="5E7FA7D6" w14:textId="77777777" w:rsidR="00A85C74" w:rsidRPr="00740DDB" w:rsidRDefault="00A85C74" w:rsidP="004841CD">
      <w:pPr>
        <w:pStyle w:val="Listenabsatz"/>
        <w:numPr>
          <w:ilvl w:val="0"/>
          <w:numId w:val="28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dy v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rí</w:t>
      </w:r>
      <w:r w:rsidRPr="00740DDB">
        <w:rPr>
          <w:lang w:val="sk-SK"/>
        </w:rPr>
        <w:t>pade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z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eny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y</w:t>
      </w:r>
      <w:r w:rsidRPr="00740DDB">
        <w:rPr>
          <w:spacing w:val="1"/>
          <w:lang w:val="sk-SK"/>
        </w:rPr>
        <w:t>st</w:t>
      </w:r>
      <w:r w:rsidRPr="00740DDB">
        <w:rPr>
          <w:lang w:val="sk-SK"/>
        </w:rPr>
        <w:t>é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 xml:space="preserve">u </w:t>
      </w:r>
      <w:r w:rsidRPr="00740DDB">
        <w:rPr>
          <w:spacing w:val="1"/>
          <w:lang w:val="sk-SK"/>
        </w:rPr>
        <w:t>ri</w:t>
      </w:r>
      <w:r w:rsidRPr="00740DDB">
        <w:rPr>
          <w:lang w:val="sk-SK"/>
        </w:rPr>
        <w:t>aden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r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í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, 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edo</w:t>
      </w:r>
      <w:r w:rsidRPr="00740DDB">
        <w:rPr>
          <w:spacing w:val="-2"/>
          <w:lang w:val="sk-SK"/>
        </w:rPr>
        <w:t>v</w:t>
      </w:r>
      <w:r w:rsidRPr="00740DDB">
        <w:rPr>
          <w:spacing w:val="1"/>
          <w:lang w:val="sk-SK"/>
        </w:rPr>
        <w:t>š</w:t>
      </w:r>
      <w:r w:rsidRPr="00740DDB">
        <w:rPr>
          <w:spacing w:val="-2"/>
          <w:lang w:val="sk-SK"/>
        </w:rPr>
        <w:t>e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ým</w:t>
      </w:r>
      <w:r w:rsidRPr="00740DDB">
        <w:rPr>
          <w:spacing w:val="-1"/>
          <w:lang w:val="sk-SK"/>
        </w:rPr>
        <w:t xml:space="preserve"> </w:t>
      </w: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dô</w:t>
      </w:r>
      <w:r w:rsidRPr="00740DDB">
        <w:rPr>
          <w:spacing w:val="1"/>
          <w:lang w:val="sk-SK"/>
        </w:rPr>
        <w:t>sl</w:t>
      </w:r>
      <w:r w:rsidRPr="00740DDB">
        <w:rPr>
          <w:lang w:val="sk-SK"/>
        </w:rPr>
        <w:t>ed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 xml:space="preserve">u 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ís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an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ov</w:t>
      </w:r>
      <w:r w:rsidRPr="00740DDB">
        <w:rPr>
          <w:spacing w:val="-2"/>
          <w:lang w:val="sk-SK"/>
        </w:rPr>
        <w:t>ý</w:t>
      </w:r>
      <w:r w:rsidRPr="00740DDB">
        <w:rPr>
          <w:lang w:val="sk-SK"/>
        </w:rPr>
        <w:t xml:space="preserve">ch 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f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ác</w:t>
      </w:r>
      <w:r w:rsidRPr="00740DDB">
        <w:rPr>
          <w:spacing w:val="1"/>
          <w:lang w:val="sk-SK"/>
        </w:rPr>
        <w:t>ií</w:t>
      </w:r>
      <w:r w:rsidRPr="00740DDB">
        <w:rPr>
          <w:lang w:val="sk-SK"/>
        </w:rPr>
        <w:t xml:space="preserve">,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é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ô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 xml:space="preserve">u </w:t>
      </w:r>
      <w:r w:rsidRPr="00740DDB">
        <w:rPr>
          <w:spacing w:val="-2"/>
          <w:lang w:val="sk-SK"/>
        </w:rPr>
        <w:t>v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ť k v</w:t>
      </w:r>
      <w:r w:rsidRPr="00740DDB">
        <w:rPr>
          <w:spacing w:val="-2"/>
          <w:lang w:val="sk-SK"/>
        </w:rPr>
        <w:t>ý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j</w:t>
      </w:r>
      <w:r w:rsidRPr="00740DDB">
        <w:rPr>
          <w:spacing w:val="4"/>
          <w:lang w:val="sk-SK"/>
        </w:rPr>
        <w:t xml:space="preserve"> </w:t>
      </w:r>
      <w:r w:rsidRPr="00740DDB">
        <w:rPr>
          <w:spacing w:val="-2"/>
          <w:lang w:val="sk-SK"/>
        </w:rPr>
        <w:t>z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ene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po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u</w:t>
      </w:r>
      <w:r w:rsidRPr="00740DDB">
        <w:rPr>
          <w:spacing w:val="3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rí</w:t>
      </w:r>
      <w:r w:rsidRPr="00740DDB">
        <w:rPr>
          <w:spacing w:val="-2"/>
          <w:lang w:val="sk-SK"/>
        </w:rPr>
        <w:t>n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u a</w:t>
      </w:r>
      <w:r w:rsidRPr="00740DDB">
        <w:rPr>
          <w:spacing w:val="-2"/>
          <w:lang w:val="sk-SK"/>
        </w:rPr>
        <w:t xml:space="preserve"> r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a, 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ebo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dô</w:t>
      </w:r>
      <w:r w:rsidRPr="00740DDB">
        <w:rPr>
          <w:spacing w:val="1"/>
          <w:lang w:val="sk-SK"/>
        </w:rPr>
        <w:t>sl</w:t>
      </w:r>
      <w:r w:rsidRPr="00740DDB">
        <w:rPr>
          <w:lang w:val="sk-SK"/>
        </w:rPr>
        <w:t>ed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u do</w:t>
      </w:r>
      <w:r w:rsidRPr="00740DDB">
        <w:rPr>
          <w:spacing w:val="1"/>
          <w:lang w:val="sk-SK"/>
        </w:rPr>
        <w:t>si</w:t>
      </w:r>
      <w:r w:rsidRPr="00740DDB">
        <w:rPr>
          <w:spacing w:val="-2"/>
          <w:lang w:val="sk-SK"/>
        </w:rPr>
        <w:t>a</w:t>
      </w:r>
      <w:r w:rsidRPr="00740DDB">
        <w:rPr>
          <w:lang w:val="sk-SK"/>
        </w:rPr>
        <w:t>hn</w:t>
      </w:r>
      <w:r w:rsidRPr="00740DDB">
        <w:rPr>
          <w:spacing w:val="-2"/>
          <w:lang w:val="sk-SK"/>
        </w:rPr>
        <w:t>u</w:t>
      </w:r>
      <w:r w:rsidRPr="00740DDB">
        <w:rPr>
          <w:spacing w:val="1"/>
          <w:lang w:val="sk-SK"/>
        </w:rPr>
        <w:t>ti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dô</w:t>
      </w:r>
      <w:r w:rsidRPr="00740DDB">
        <w:rPr>
          <w:spacing w:val="-1"/>
          <w:lang w:val="sk-SK"/>
        </w:rPr>
        <w:t>l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ž</w:t>
      </w:r>
      <w:r w:rsidRPr="00740DDB">
        <w:rPr>
          <w:spacing w:val="1"/>
          <w:lang w:val="sk-SK"/>
        </w:rPr>
        <w:t>it</w:t>
      </w:r>
      <w:r w:rsidRPr="00740DDB">
        <w:rPr>
          <w:lang w:val="sk-SK"/>
        </w:rPr>
        <w:t>é</w:t>
      </w:r>
      <w:r w:rsidRPr="00740DDB">
        <w:rPr>
          <w:spacing w:val="-2"/>
          <w:lang w:val="sk-SK"/>
        </w:rPr>
        <w:t>h</w:t>
      </w:r>
      <w:r w:rsidRPr="00740DDB">
        <w:rPr>
          <w:lang w:val="sk-SK"/>
        </w:rPr>
        <w:t xml:space="preserve">o 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ed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í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(</w:t>
      </w:r>
      <w:r w:rsidRPr="00740DDB">
        <w:rPr>
          <w:lang w:val="sk-SK"/>
        </w:rPr>
        <w:t>v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á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ci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doh</w:t>
      </w:r>
      <w:r w:rsidRPr="00740DDB">
        <w:rPr>
          <w:spacing w:val="-1"/>
          <w:lang w:val="sk-SK"/>
        </w:rPr>
        <w:t>ľ</w:t>
      </w:r>
      <w:r w:rsidRPr="00740DDB">
        <w:rPr>
          <w:lang w:val="sk-SK"/>
        </w:rPr>
        <w:t>adu nad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li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k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 xml:space="preserve">ebo </w:t>
      </w:r>
      <w:r w:rsidRPr="00740DDB">
        <w:rPr>
          <w:spacing w:val="-4"/>
          <w:lang w:val="sk-SK"/>
        </w:rPr>
        <w:t>m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i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li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á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ri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)</w:t>
      </w:r>
      <w:r w:rsidRPr="00740DDB">
        <w:rPr>
          <w:lang w:val="sk-SK"/>
        </w:rPr>
        <w:t>.</w:t>
      </w:r>
    </w:p>
    <w:p w14:paraId="625698A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2C202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ADB5DCD" w14:textId="77777777" w:rsidR="00A85C74" w:rsidRPr="00740DDB" w:rsidRDefault="00A85C74" w:rsidP="004841CD">
      <w:pPr>
        <w:widowControl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740DDB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Nadstavbové opatrenia na minimalizáciu rizika</w:t>
      </w:r>
    </w:p>
    <w:p w14:paraId="5CAA5A3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52BFAD" w14:textId="345BC0A4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dú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del w:id="39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40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>,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ček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vz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740DDB">
        <w:rPr>
          <w:rFonts w:ascii="Times New Roman" w:eastAsia="Times New Roman" w:hAnsi="Times New Roman" w:cs="Times New Roman"/>
          <w:lang w:val="sk-SK"/>
        </w:rPr>
        <w:t>ňa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a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A:</w:t>
      </w:r>
    </w:p>
    <w:p w14:paraId="17901A54" w14:textId="77777777" w:rsidR="00A85C74" w:rsidRPr="00740DDB" w:rsidRDefault="00A85C74" w:rsidP="004841CD">
      <w:pPr>
        <w:pStyle w:val="Listenabsatz"/>
        <w:numPr>
          <w:ilvl w:val="0"/>
          <w:numId w:val="30"/>
        </w:numPr>
        <w:tabs>
          <w:tab w:val="left" w:pos="709"/>
        </w:tabs>
        <w:spacing w:line="240" w:lineRule="auto"/>
        <w:ind w:left="567" w:firstLine="0"/>
        <w:rPr>
          <w:lang w:val="sk-SK"/>
        </w:rPr>
      </w:pPr>
      <w:r w:rsidRPr="00740DDB">
        <w:rPr>
          <w:spacing w:val="-4"/>
          <w:lang w:val="sk-SK"/>
        </w:rPr>
        <w:t>I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f</w:t>
      </w:r>
      <w:r w:rsidRPr="00740DDB">
        <w:rPr>
          <w:lang w:val="sk-SK"/>
        </w:rPr>
        <w:t>o</w:t>
      </w:r>
      <w:r w:rsidRPr="00740DDB">
        <w:rPr>
          <w:spacing w:val="3"/>
          <w:lang w:val="sk-SK"/>
        </w:rPr>
        <w:t>r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ačný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ba</w:t>
      </w:r>
      <w:r w:rsidRPr="00740DDB">
        <w:rPr>
          <w:spacing w:val="1"/>
          <w:lang w:val="sk-SK"/>
        </w:rPr>
        <w:t>lí</w:t>
      </w:r>
      <w:r w:rsidRPr="00740DDB">
        <w:rPr>
          <w:spacing w:val="-2"/>
          <w:lang w:val="sk-SK"/>
        </w:rPr>
        <w:t>č</w:t>
      </w:r>
      <w:r w:rsidRPr="00740DDB">
        <w:rPr>
          <w:lang w:val="sk-SK"/>
        </w:rPr>
        <w:t>ek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1"/>
          <w:lang w:val="sk-SK"/>
        </w:rPr>
        <w:t>l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á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a</w:t>
      </w:r>
    </w:p>
    <w:p w14:paraId="0E4ED120" w14:textId="77777777" w:rsidR="00A85C74" w:rsidRPr="00740DDB" w:rsidRDefault="00A85C74" w:rsidP="004841CD">
      <w:pPr>
        <w:pStyle w:val="Listenabsatz"/>
        <w:numPr>
          <w:ilvl w:val="0"/>
          <w:numId w:val="30"/>
        </w:numPr>
        <w:tabs>
          <w:tab w:val="left" w:pos="709"/>
        </w:tabs>
        <w:spacing w:line="240" w:lineRule="auto"/>
        <w:ind w:left="567" w:firstLine="0"/>
        <w:rPr>
          <w:lang w:val="sk-SK"/>
        </w:rPr>
      </w:pPr>
      <w:r w:rsidRPr="00740DDB">
        <w:rPr>
          <w:spacing w:val="-4"/>
          <w:lang w:val="sk-SK"/>
        </w:rPr>
        <w:t>I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f</w:t>
      </w:r>
      <w:r w:rsidRPr="00740DDB">
        <w:rPr>
          <w:lang w:val="sk-SK"/>
        </w:rPr>
        <w:t>o</w:t>
      </w:r>
      <w:r w:rsidRPr="00740DDB">
        <w:rPr>
          <w:spacing w:val="3"/>
          <w:lang w:val="sk-SK"/>
        </w:rPr>
        <w:t>r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ačný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ba</w:t>
      </w:r>
      <w:r w:rsidRPr="00740DDB">
        <w:rPr>
          <w:spacing w:val="1"/>
          <w:lang w:val="sk-SK"/>
        </w:rPr>
        <w:t>lí</w:t>
      </w:r>
      <w:r w:rsidRPr="00740DDB">
        <w:rPr>
          <w:spacing w:val="-2"/>
          <w:lang w:val="sk-SK"/>
        </w:rPr>
        <w:t>č</w:t>
      </w:r>
      <w:r w:rsidRPr="00740DDB">
        <w:rPr>
          <w:lang w:val="sk-SK"/>
        </w:rPr>
        <w:t>ek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d</w:t>
      </w:r>
      <w:r w:rsidRPr="00740DDB">
        <w:rPr>
          <w:spacing w:val="-2"/>
          <w:lang w:val="sk-SK"/>
        </w:rPr>
        <w:t>r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 xml:space="preserve">nú 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e</w:t>
      </w:r>
      <w:r w:rsidRPr="00740DDB">
        <w:rPr>
          <w:spacing w:val="1"/>
          <w:lang w:val="sk-SK"/>
        </w:rPr>
        <w:t>s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u</w:t>
      </w:r>
    </w:p>
    <w:p w14:paraId="00B96C7B" w14:textId="77777777" w:rsidR="00A85C74" w:rsidRPr="00740DDB" w:rsidRDefault="00A85C74" w:rsidP="004841CD">
      <w:pPr>
        <w:pStyle w:val="Listenabsatz"/>
        <w:numPr>
          <w:ilvl w:val="0"/>
          <w:numId w:val="30"/>
        </w:numPr>
        <w:tabs>
          <w:tab w:val="left" w:pos="709"/>
        </w:tabs>
        <w:spacing w:line="240" w:lineRule="auto"/>
        <w:ind w:left="567" w:firstLine="0"/>
        <w:rPr>
          <w:lang w:val="sk-SK"/>
        </w:rPr>
      </w:pPr>
      <w:r w:rsidRPr="00740DDB">
        <w:rPr>
          <w:spacing w:val="-4"/>
          <w:lang w:val="sk-SK"/>
        </w:rPr>
        <w:t>I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f</w:t>
      </w:r>
      <w:r w:rsidRPr="00740DDB">
        <w:rPr>
          <w:lang w:val="sk-SK"/>
        </w:rPr>
        <w:t>o</w:t>
      </w:r>
      <w:r w:rsidRPr="00740DDB">
        <w:rPr>
          <w:spacing w:val="3"/>
          <w:lang w:val="sk-SK"/>
        </w:rPr>
        <w:t>r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ačný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ba</w:t>
      </w:r>
      <w:r w:rsidRPr="00740DDB">
        <w:rPr>
          <w:spacing w:val="1"/>
          <w:lang w:val="sk-SK"/>
        </w:rPr>
        <w:t>lí</w:t>
      </w:r>
      <w:r w:rsidRPr="00740DDB">
        <w:rPr>
          <w:spacing w:val="-2"/>
          <w:lang w:val="sk-SK"/>
        </w:rPr>
        <w:t>č</w:t>
      </w:r>
      <w:r w:rsidRPr="00740DDB">
        <w:rPr>
          <w:lang w:val="sk-SK"/>
        </w:rPr>
        <w:t>ek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-2"/>
          <w:lang w:val="sk-SK"/>
        </w:rPr>
        <w:t>ac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a</w:t>
      </w:r>
    </w:p>
    <w:p w14:paraId="6483527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FFB0B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odsúhlasiť 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h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áv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eho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ačného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búc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>,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áci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nou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u, 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82C449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55006F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1A28B8E2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996746">
        <w:rPr>
          <w:lang w:val="sk-SK"/>
        </w:rPr>
        <w:t>O</w:t>
      </w:r>
      <w:r w:rsidRPr="00740DDB">
        <w:rPr>
          <w:lang w:val="sk-SK"/>
        </w:rPr>
        <w:t>d</w:t>
      </w:r>
      <w:r w:rsidRPr="00996746">
        <w:rPr>
          <w:lang w:val="sk-SK"/>
        </w:rPr>
        <w:t>k</w:t>
      </w:r>
      <w:r w:rsidRPr="00740DDB">
        <w:rPr>
          <w:lang w:val="sk-SK"/>
        </w:rPr>
        <w:t>az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na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Súh</w:t>
      </w:r>
      <w:r w:rsidRPr="00996746">
        <w:rPr>
          <w:lang w:val="sk-SK"/>
        </w:rPr>
        <w:t>r</w:t>
      </w:r>
      <w:r w:rsidRPr="00740DDB">
        <w:rPr>
          <w:lang w:val="sk-SK"/>
        </w:rPr>
        <w:t>n ch</w:t>
      </w:r>
      <w:r w:rsidRPr="00996746">
        <w:rPr>
          <w:lang w:val="sk-SK"/>
        </w:rPr>
        <w:t>ar</w:t>
      </w:r>
      <w:r w:rsidRPr="00740DDB">
        <w:rPr>
          <w:lang w:val="sk-SK"/>
        </w:rPr>
        <w:t>a</w:t>
      </w:r>
      <w:r w:rsidRPr="00996746">
        <w:rPr>
          <w:lang w:val="sk-SK"/>
        </w:rPr>
        <w:t>kt</w:t>
      </w:r>
      <w:r w:rsidRPr="00740DDB">
        <w:rPr>
          <w:lang w:val="sk-SK"/>
        </w:rPr>
        <w:t>e</w:t>
      </w:r>
      <w:r w:rsidRPr="00996746">
        <w:rPr>
          <w:lang w:val="sk-SK"/>
        </w:rPr>
        <w:t>risti</w:t>
      </w:r>
      <w:r w:rsidRPr="00740DDB">
        <w:rPr>
          <w:lang w:val="sk-SK"/>
        </w:rPr>
        <w:t>c</w:t>
      </w:r>
      <w:r w:rsidRPr="00996746">
        <w:rPr>
          <w:lang w:val="sk-SK"/>
        </w:rPr>
        <w:t>ký</w:t>
      </w:r>
      <w:r w:rsidRPr="00740DDB">
        <w:rPr>
          <w:lang w:val="sk-SK"/>
        </w:rPr>
        <w:t xml:space="preserve">ch </w:t>
      </w:r>
      <w:r w:rsidRPr="00996746">
        <w:rPr>
          <w:lang w:val="sk-SK"/>
        </w:rPr>
        <w:t>vl</w:t>
      </w:r>
      <w:r w:rsidRPr="00740DDB">
        <w:rPr>
          <w:lang w:val="sk-SK"/>
        </w:rPr>
        <w:t>as</w:t>
      </w:r>
      <w:r w:rsidRPr="00996746">
        <w:rPr>
          <w:lang w:val="sk-SK"/>
        </w:rPr>
        <w:t>t</w:t>
      </w:r>
      <w:r w:rsidRPr="00740DDB">
        <w:rPr>
          <w:lang w:val="sk-SK"/>
        </w:rPr>
        <w:t>n</w:t>
      </w:r>
      <w:r w:rsidRPr="00996746">
        <w:rPr>
          <w:lang w:val="sk-SK"/>
        </w:rPr>
        <w:t>o</w:t>
      </w:r>
      <w:r w:rsidRPr="00740DDB">
        <w:rPr>
          <w:lang w:val="sk-SK"/>
        </w:rPr>
        <w:t>s</w:t>
      </w:r>
      <w:r w:rsidRPr="00996746">
        <w:rPr>
          <w:lang w:val="sk-SK"/>
        </w:rPr>
        <w:t>t</w:t>
      </w:r>
      <w:r w:rsidRPr="00740DDB">
        <w:rPr>
          <w:lang w:val="sk-SK"/>
        </w:rPr>
        <w:t>í</w:t>
      </w:r>
      <w:r w:rsidRPr="00996746">
        <w:rPr>
          <w:lang w:val="sk-SK"/>
        </w:rPr>
        <w:t xml:space="preserve"> li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 xml:space="preserve">u </w:t>
      </w:r>
      <w:r w:rsidRPr="00996746">
        <w:rPr>
          <w:lang w:val="sk-SK"/>
        </w:rPr>
        <w:t>(na</w:t>
      </w:r>
      <w:r w:rsidRPr="00740DDB">
        <w:rPr>
          <w:lang w:val="sk-SK"/>
        </w:rPr>
        <w:t>p</w:t>
      </w:r>
      <w:r w:rsidRPr="00996746">
        <w:rPr>
          <w:lang w:val="sk-SK"/>
        </w:rPr>
        <w:t>r</w:t>
      </w:r>
      <w:r w:rsidRPr="00740DDB">
        <w:rPr>
          <w:lang w:val="sk-SK"/>
        </w:rPr>
        <w:t>. od</w:t>
      </w:r>
      <w:r w:rsidRPr="00996746">
        <w:rPr>
          <w:lang w:val="sk-SK"/>
        </w:rPr>
        <w:t>k</w:t>
      </w:r>
      <w:r w:rsidRPr="00740DDB">
        <w:rPr>
          <w:lang w:val="sk-SK"/>
        </w:rPr>
        <w:t>az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na</w:t>
      </w:r>
      <w:r w:rsidRPr="00996746">
        <w:rPr>
          <w:lang w:val="sk-SK"/>
        </w:rPr>
        <w:t xml:space="preserve"> inter</w:t>
      </w:r>
      <w:r w:rsidRPr="00740DDB">
        <w:rPr>
          <w:lang w:val="sk-SK"/>
        </w:rPr>
        <w:t>n</w:t>
      </w:r>
      <w:r w:rsidRPr="00996746">
        <w:rPr>
          <w:lang w:val="sk-SK"/>
        </w:rPr>
        <w:t>et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 xml:space="preserve">ú </w:t>
      </w:r>
      <w:r w:rsidRPr="00996746">
        <w:rPr>
          <w:lang w:val="sk-SK"/>
        </w:rPr>
        <w:t>str</w:t>
      </w:r>
      <w:r w:rsidRPr="00740DDB">
        <w:rPr>
          <w:lang w:val="sk-SK"/>
        </w:rPr>
        <w:t>án</w:t>
      </w:r>
      <w:r w:rsidRPr="00996746">
        <w:rPr>
          <w:lang w:val="sk-SK"/>
        </w:rPr>
        <w:t>k</w:t>
      </w:r>
      <w:r w:rsidRPr="00740DDB">
        <w:rPr>
          <w:lang w:val="sk-SK"/>
        </w:rPr>
        <w:t>u</w:t>
      </w:r>
      <w:r w:rsidRPr="00996746">
        <w:rPr>
          <w:lang w:val="sk-SK"/>
        </w:rPr>
        <w:t xml:space="preserve"> EMA)</w:t>
      </w:r>
    </w:p>
    <w:p w14:paraId="27496695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996746">
        <w:rPr>
          <w:lang w:val="sk-SK"/>
        </w:rPr>
        <w:t>Vý</w:t>
      </w:r>
      <w:r w:rsidRPr="00740DDB">
        <w:rPr>
          <w:lang w:val="sk-SK"/>
        </w:rPr>
        <w:t>počet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dá</w:t>
      </w:r>
      <w:r w:rsidRPr="00996746">
        <w:rPr>
          <w:lang w:val="sk-SK"/>
        </w:rPr>
        <w:t>v</w:t>
      </w:r>
      <w:r w:rsidRPr="00740DDB">
        <w:rPr>
          <w:lang w:val="sk-SK"/>
        </w:rPr>
        <w:t>ky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pac</w:t>
      </w:r>
      <w:r w:rsidRPr="00996746">
        <w:rPr>
          <w:lang w:val="sk-SK"/>
        </w:rPr>
        <w:t>i</w:t>
      </w:r>
      <w:r w:rsidRPr="00740DDB">
        <w:rPr>
          <w:lang w:val="sk-SK"/>
        </w:rPr>
        <w:t>en</w:t>
      </w:r>
      <w:r w:rsidRPr="00996746">
        <w:rPr>
          <w:lang w:val="sk-SK"/>
        </w:rPr>
        <w:t>t</w:t>
      </w:r>
      <w:r w:rsidRPr="00740DDB">
        <w:rPr>
          <w:lang w:val="sk-SK"/>
        </w:rPr>
        <w:t>i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s</w:t>
      </w:r>
      <w:r w:rsidRPr="00996746">
        <w:rPr>
          <w:lang w:val="sk-SK"/>
        </w:rPr>
        <w:t xml:space="preserve"> RA</w:t>
      </w:r>
      <w:r w:rsidRPr="00740DDB">
        <w:rPr>
          <w:lang w:val="sk-SK"/>
        </w:rPr>
        <w:t xml:space="preserve">, so </w:t>
      </w:r>
      <w:r w:rsidRPr="00996746">
        <w:rPr>
          <w:lang w:val="sk-SK"/>
        </w:rPr>
        <w:t>sJI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</w:t>
      </w:r>
      <w:r w:rsidRPr="00996746">
        <w:rPr>
          <w:lang w:val="sk-SK"/>
        </w:rPr>
        <w:t>JIA)</w:t>
      </w:r>
      <w:r w:rsidRPr="00740DDB">
        <w:rPr>
          <w:lang w:val="sk-SK"/>
        </w:rPr>
        <w:t>, p</w:t>
      </w:r>
      <w:r w:rsidRPr="00996746">
        <w:rPr>
          <w:lang w:val="sk-SK"/>
        </w:rPr>
        <w:t>ríprav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ú</w:t>
      </w:r>
      <w:r w:rsidRPr="00996746">
        <w:rPr>
          <w:lang w:val="sk-SK"/>
        </w:rPr>
        <w:t>zi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rý</w:t>
      </w:r>
      <w:r w:rsidRPr="00740DDB">
        <w:rPr>
          <w:lang w:val="sk-SK"/>
        </w:rPr>
        <w:t>ch</w:t>
      </w:r>
      <w:r w:rsidRPr="00996746">
        <w:rPr>
          <w:lang w:val="sk-SK"/>
        </w:rPr>
        <w:t>los</w:t>
      </w:r>
      <w:r w:rsidRPr="00740DDB">
        <w:rPr>
          <w:lang w:val="sk-SK"/>
        </w:rPr>
        <w:t>ť podá</w:t>
      </w:r>
      <w:r w:rsidRPr="00996746">
        <w:rPr>
          <w:lang w:val="sk-SK"/>
        </w:rPr>
        <w:t>v</w:t>
      </w:r>
      <w:r w:rsidRPr="00740DDB">
        <w:rPr>
          <w:lang w:val="sk-SK"/>
        </w:rPr>
        <w:t>an</w:t>
      </w:r>
      <w:r w:rsidRPr="00996746">
        <w:rPr>
          <w:lang w:val="sk-SK"/>
        </w:rPr>
        <w:t>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ú</w:t>
      </w:r>
      <w:r w:rsidRPr="00996746">
        <w:rPr>
          <w:lang w:val="sk-SK"/>
        </w:rPr>
        <w:t>zi</w:t>
      </w:r>
      <w:r w:rsidRPr="00740DDB">
        <w:rPr>
          <w:lang w:val="sk-SK"/>
        </w:rPr>
        <w:t>e</w:t>
      </w:r>
    </w:p>
    <w:p w14:paraId="45F1299C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996746">
        <w:rPr>
          <w:lang w:val="sk-SK"/>
        </w:rPr>
        <w:t>Rizik</w:t>
      </w:r>
      <w:r w:rsidRPr="00740DDB">
        <w:rPr>
          <w:lang w:val="sk-SK"/>
        </w:rPr>
        <w:t xml:space="preserve">o </w:t>
      </w:r>
      <w:r w:rsidRPr="00996746">
        <w:rPr>
          <w:lang w:val="sk-SK"/>
        </w:rPr>
        <w:t>vá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nej</w:t>
      </w:r>
      <w:r w:rsidRPr="00740DDB">
        <w:rPr>
          <w:spacing w:val="1"/>
          <w:lang w:val="sk-SK"/>
        </w:rPr>
        <w:t xml:space="preserve"> i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f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</w:p>
    <w:p w14:paraId="4FD62A73" w14:textId="77777777" w:rsidR="00A85C74" w:rsidRPr="00740DDB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740DDB">
        <w:rPr>
          <w:szCs w:val="22"/>
          <w:lang w:val="sk-SK"/>
        </w:rPr>
        <w:t>liek sa nesmie podávať pacientom s aktívnou alebo suspektnou infekciou</w:t>
      </w:r>
    </w:p>
    <w:p w14:paraId="66276361" w14:textId="77777777" w:rsidR="00A85C74" w:rsidRPr="00740DDB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740DDB">
        <w:rPr>
          <w:szCs w:val="22"/>
          <w:lang w:val="sk-SK"/>
        </w:rPr>
        <w:t>liek môže oslabiť známky alebo príznaky akútnej infekcie a oddialiť stanovenie diagnózy</w:t>
      </w:r>
    </w:p>
    <w:p w14:paraId="101C65C5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740DDB">
        <w:rPr>
          <w:spacing w:val="-1"/>
          <w:lang w:val="sk-SK"/>
        </w:rPr>
        <w:t>R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i</w:t>
      </w:r>
      <w:r w:rsidRPr="00740DDB">
        <w:rPr>
          <w:spacing w:val="-3"/>
          <w:lang w:val="sk-SK"/>
        </w:rPr>
        <w:t>k</w:t>
      </w:r>
      <w:r w:rsidRPr="00740DDB">
        <w:rPr>
          <w:lang w:val="sk-SK"/>
        </w:rPr>
        <w:t>o hepa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x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ity</w:t>
      </w:r>
    </w:p>
    <w:p w14:paraId="2C78EEC4" w14:textId="77777777" w:rsidR="00A85C74" w:rsidRPr="00740DDB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eď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u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u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by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 xml:space="preserve">tocilizumabom </w:t>
      </w:r>
      <w:r w:rsidRPr="00740DDB">
        <w:rPr>
          <w:szCs w:val="22"/>
          <w:lang w:val="sk-SK"/>
        </w:rPr>
        <w:t>u pa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hodno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a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an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a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náz </w:t>
      </w:r>
      <w:r w:rsidRPr="00996746">
        <w:rPr>
          <w:szCs w:val="22"/>
          <w:lang w:val="sk-SK"/>
        </w:rPr>
        <w:t>AL</w:t>
      </w:r>
      <w:r w:rsidRPr="00740DDB">
        <w:rPr>
          <w:szCs w:val="22"/>
          <w:lang w:val="sk-SK"/>
        </w:rPr>
        <w:t>T</w:t>
      </w:r>
      <w:r w:rsidRPr="00996746">
        <w:rPr>
          <w:szCs w:val="22"/>
          <w:lang w:val="sk-SK"/>
        </w:rPr>
        <w:t xml:space="preserve"> al</w:t>
      </w:r>
      <w:r w:rsidRPr="00740DDB">
        <w:rPr>
          <w:szCs w:val="22"/>
          <w:lang w:val="sk-SK"/>
        </w:rPr>
        <w:t xml:space="preserve">ebo </w:t>
      </w:r>
      <w:r w:rsidRPr="00996746">
        <w:rPr>
          <w:szCs w:val="22"/>
          <w:lang w:val="sk-SK"/>
        </w:rPr>
        <w:t>AS</w:t>
      </w:r>
      <w:r w:rsidRPr="00740DDB">
        <w:rPr>
          <w:szCs w:val="22"/>
          <w:lang w:val="sk-SK"/>
        </w:rPr>
        <w:t>T</w:t>
      </w:r>
      <w:r w:rsidRPr="00996746">
        <w:rPr>
          <w:szCs w:val="22"/>
          <w:lang w:val="sk-SK"/>
        </w:rPr>
        <w:t xml:space="preserve"> zvýš</w:t>
      </w:r>
      <w:r w:rsidRPr="00740DDB">
        <w:rPr>
          <w:szCs w:val="22"/>
          <w:lang w:val="sk-SK"/>
        </w:rPr>
        <w:t>ený</w:t>
      </w:r>
      <w:r w:rsidRPr="00996746">
        <w:rPr>
          <w:szCs w:val="22"/>
          <w:lang w:val="sk-SK"/>
        </w:rPr>
        <w:t>m</w:t>
      </w:r>
      <w:r w:rsidRPr="00740DDB">
        <w:rPr>
          <w:szCs w:val="22"/>
          <w:lang w:val="sk-SK"/>
        </w:rPr>
        <w:t>i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&gt;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1,5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ná</w:t>
      </w:r>
      <w:r w:rsidRPr="00996746">
        <w:rPr>
          <w:szCs w:val="22"/>
          <w:lang w:val="sk-SK"/>
        </w:rPr>
        <w:t>so</w:t>
      </w:r>
      <w:r w:rsidRPr="00740DDB">
        <w:rPr>
          <w:szCs w:val="22"/>
          <w:lang w:val="sk-SK"/>
        </w:rPr>
        <w:t>bok</w:t>
      </w:r>
      <w:r w:rsidRPr="00996746">
        <w:rPr>
          <w:szCs w:val="22"/>
          <w:lang w:val="sk-SK"/>
        </w:rPr>
        <w:t xml:space="preserve"> ULN</w:t>
      </w:r>
      <w:r w:rsidRPr="00740DDB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nu</w:t>
      </w:r>
      <w:r w:rsidRPr="00996746">
        <w:rPr>
          <w:szCs w:val="22"/>
          <w:lang w:val="sk-SK"/>
        </w:rPr>
        <w:t>t</w:t>
      </w:r>
      <w:r w:rsidRPr="00740DDB">
        <w:rPr>
          <w:szCs w:val="22"/>
          <w:lang w:val="sk-SK"/>
        </w:rPr>
        <w:t>ná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op</w:t>
      </w:r>
      <w:r w:rsidRPr="00996746">
        <w:rPr>
          <w:szCs w:val="22"/>
          <w:lang w:val="sk-SK"/>
        </w:rPr>
        <w:t>atr</w:t>
      </w:r>
      <w:r w:rsidRPr="00740DDB">
        <w:rPr>
          <w:szCs w:val="22"/>
          <w:lang w:val="sk-SK"/>
        </w:rPr>
        <w:t>n</w:t>
      </w:r>
      <w:r w:rsidRPr="00996746">
        <w:rPr>
          <w:szCs w:val="22"/>
          <w:lang w:val="sk-SK"/>
        </w:rPr>
        <w:t>osť</w:t>
      </w:r>
      <w:r w:rsidRPr="00740DDB">
        <w:rPr>
          <w:szCs w:val="22"/>
          <w:lang w:val="sk-SK"/>
        </w:rPr>
        <w:t>. U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pa</w:t>
      </w:r>
      <w:r w:rsidRPr="00996746">
        <w:rPr>
          <w:szCs w:val="22"/>
          <w:lang w:val="sk-SK"/>
        </w:rPr>
        <w:t>ci</w:t>
      </w:r>
      <w:r w:rsidRPr="00740DDB">
        <w:rPr>
          <w:szCs w:val="22"/>
          <w:lang w:val="sk-SK"/>
        </w:rPr>
        <w:t>e</w:t>
      </w:r>
      <w:r w:rsidRPr="00996746">
        <w:rPr>
          <w:szCs w:val="22"/>
          <w:lang w:val="sk-SK"/>
        </w:rPr>
        <w:t>nt</w:t>
      </w:r>
      <w:r w:rsidRPr="00740DDB">
        <w:rPr>
          <w:szCs w:val="22"/>
          <w:lang w:val="sk-SK"/>
        </w:rPr>
        <w:t>ov s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hodn</w:t>
      </w:r>
      <w:r w:rsidRPr="00996746">
        <w:rPr>
          <w:szCs w:val="22"/>
          <w:lang w:val="sk-SK"/>
        </w:rPr>
        <w:t>ot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>m</w:t>
      </w:r>
      <w:r w:rsidRPr="00740DDB">
        <w:rPr>
          <w:szCs w:val="22"/>
          <w:lang w:val="sk-SK"/>
        </w:rPr>
        <w:t>i</w:t>
      </w:r>
      <w:r w:rsidRPr="00996746">
        <w:rPr>
          <w:szCs w:val="22"/>
          <w:lang w:val="sk-SK"/>
        </w:rPr>
        <w:t xml:space="preserve"> AL</w:t>
      </w:r>
      <w:r w:rsidRPr="00740DDB">
        <w:rPr>
          <w:szCs w:val="22"/>
          <w:lang w:val="sk-SK"/>
        </w:rPr>
        <w:t>T a</w:t>
      </w:r>
      <w:r w:rsidRPr="00996746">
        <w:rPr>
          <w:szCs w:val="22"/>
          <w:lang w:val="sk-SK"/>
        </w:rPr>
        <w:t>le</w:t>
      </w:r>
      <w:r w:rsidRPr="00740DDB">
        <w:rPr>
          <w:szCs w:val="22"/>
          <w:lang w:val="sk-SK"/>
        </w:rPr>
        <w:t xml:space="preserve">bo </w:t>
      </w:r>
      <w:r w:rsidRPr="00996746">
        <w:rPr>
          <w:szCs w:val="22"/>
          <w:lang w:val="sk-SK"/>
        </w:rPr>
        <w:t>AS</w:t>
      </w:r>
      <w:r w:rsidRPr="00740DDB">
        <w:rPr>
          <w:szCs w:val="22"/>
          <w:lang w:val="sk-SK"/>
        </w:rPr>
        <w:t>T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&gt;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5 n</w:t>
      </w:r>
      <w:r w:rsidRPr="00996746">
        <w:rPr>
          <w:szCs w:val="22"/>
          <w:lang w:val="sk-SK"/>
        </w:rPr>
        <w:t>ás</w:t>
      </w:r>
      <w:r w:rsidRPr="00740DDB">
        <w:rPr>
          <w:szCs w:val="22"/>
          <w:lang w:val="sk-SK"/>
        </w:rPr>
        <w:t>obok</w:t>
      </w:r>
      <w:r w:rsidRPr="00996746">
        <w:rPr>
          <w:szCs w:val="22"/>
          <w:lang w:val="sk-SK"/>
        </w:rPr>
        <w:t xml:space="preserve"> UL</w:t>
      </w:r>
      <w:r w:rsidRPr="00740DDB">
        <w:rPr>
          <w:szCs w:val="22"/>
          <w:lang w:val="sk-SK"/>
        </w:rPr>
        <w:t>N</w:t>
      </w:r>
      <w:r w:rsidRPr="00996746">
        <w:rPr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li</w:t>
      </w:r>
      <w:r w:rsidRPr="00740DDB">
        <w:rPr>
          <w:szCs w:val="22"/>
          <w:lang w:val="sk-SK"/>
        </w:rPr>
        <w:t>e</w:t>
      </w:r>
      <w:r w:rsidRPr="00996746">
        <w:rPr>
          <w:szCs w:val="22"/>
          <w:lang w:val="sk-SK"/>
        </w:rPr>
        <w:t>č</w:t>
      </w:r>
      <w:r w:rsidRPr="00740DDB">
        <w:rPr>
          <w:szCs w:val="22"/>
          <w:lang w:val="sk-SK"/>
        </w:rPr>
        <w:t>ba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neo</w:t>
      </w:r>
      <w:r w:rsidRPr="00996746">
        <w:rPr>
          <w:szCs w:val="22"/>
          <w:lang w:val="sk-SK"/>
        </w:rPr>
        <w:t>d</w:t>
      </w:r>
      <w:r w:rsidRPr="00740DDB">
        <w:rPr>
          <w:szCs w:val="22"/>
          <w:lang w:val="sk-SK"/>
        </w:rPr>
        <w:t>po</w:t>
      </w:r>
      <w:r w:rsidRPr="00996746">
        <w:rPr>
          <w:szCs w:val="22"/>
          <w:lang w:val="sk-SK"/>
        </w:rPr>
        <w:t>rú</w:t>
      </w:r>
      <w:r w:rsidRPr="00740DDB">
        <w:rPr>
          <w:szCs w:val="22"/>
          <w:lang w:val="sk-SK"/>
        </w:rPr>
        <w:t>ča.</w:t>
      </w:r>
    </w:p>
    <w:p w14:paraId="366C9185" w14:textId="77777777" w:rsidR="00A85C74" w:rsidRPr="00740DDB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740DDB">
        <w:rPr>
          <w:szCs w:val="22"/>
          <w:lang w:val="sk-SK"/>
        </w:rPr>
        <w:t>u pa</w:t>
      </w:r>
      <w:r w:rsidRPr="00996746">
        <w:rPr>
          <w:szCs w:val="22"/>
          <w:lang w:val="sk-SK"/>
        </w:rPr>
        <w:t>ci</w:t>
      </w:r>
      <w:r w:rsidRPr="00740DDB">
        <w:rPr>
          <w:szCs w:val="22"/>
          <w:lang w:val="sk-SK"/>
        </w:rPr>
        <w:t>e</w:t>
      </w:r>
      <w:r w:rsidRPr="00996746">
        <w:rPr>
          <w:szCs w:val="22"/>
          <w:lang w:val="sk-SK"/>
        </w:rPr>
        <w:t>nt</w:t>
      </w:r>
      <w:r w:rsidRPr="00740DDB">
        <w:rPr>
          <w:szCs w:val="22"/>
          <w:lang w:val="sk-SK"/>
        </w:rPr>
        <w:t>ov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996746">
        <w:rPr>
          <w:szCs w:val="22"/>
          <w:lang w:val="sk-SK"/>
        </w:rPr>
        <w:t xml:space="preserve"> RA</w:t>
      </w:r>
      <w:r w:rsidRPr="00740DDB">
        <w:rPr>
          <w:szCs w:val="22"/>
          <w:lang w:val="sk-SK"/>
        </w:rPr>
        <w:t>, p</w:t>
      </w:r>
      <w:r w:rsidRPr="00996746">
        <w:rPr>
          <w:szCs w:val="22"/>
          <w:lang w:val="sk-SK"/>
        </w:rPr>
        <w:t>JI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sJI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ALT/AS</w:t>
      </w:r>
      <w:r w:rsidRPr="00740DDB">
        <w:rPr>
          <w:szCs w:val="22"/>
          <w:lang w:val="sk-SK"/>
        </w:rPr>
        <w:t>T</w:t>
      </w:r>
      <w:r w:rsidRPr="00996746">
        <w:rPr>
          <w:szCs w:val="22"/>
          <w:lang w:val="sk-SK"/>
        </w:rPr>
        <w:t xml:space="preserve"> m</w:t>
      </w:r>
      <w:r w:rsidRPr="00740DDB">
        <w:rPr>
          <w:szCs w:val="22"/>
          <w:lang w:val="sk-SK"/>
        </w:rPr>
        <w:t>á</w:t>
      </w:r>
      <w:r w:rsidRPr="00996746">
        <w:rPr>
          <w:szCs w:val="22"/>
          <w:lang w:val="sk-SK"/>
        </w:rPr>
        <w:t xml:space="preserve"> sk</w:t>
      </w:r>
      <w:r w:rsidRPr="00740DDB">
        <w:rPr>
          <w:szCs w:val="22"/>
          <w:lang w:val="sk-SK"/>
        </w:rPr>
        <w:t>on</w:t>
      </w:r>
      <w:r w:rsidRPr="00996746">
        <w:rPr>
          <w:szCs w:val="22"/>
          <w:lang w:val="sk-SK"/>
        </w:rPr>
        <w:t>trol</w:t>
      </w:r>
      <w:r w:rsidRPr="00740DDB">
        <w:rPr>
          <w:szCs w:val="22"/>
          <w:lang w:val="sk-SK"/>
        </w:rPr>
        <w:t>o</w:t>
      </w:r>
      <w:r w:rsidRPr="00996746">
        <w:rPr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ať </w:t>
      </w:r>
      <w:r w:rsidRPr="00996746">
        <w:rPr>
          <w:szCs w:val="22"/>
          <w:lang w:val="sk-SK"/>
        </w:rPr>
        <w:t>r</w:t>
      </w:r>
      <w:r w:rsidRPr="00740DDB">
        <w:rPr>
          <w:szCs w:val="22"/>
          <w:lang w:val="sk-SK"/>
        </w:rPr>
        <w:t>az</w:t>
      </w:r>
      <w:r w:rsidRPr="00996746">
        <w:rPr>
          <w:szCs w:val="22"/>
          <w:lang w:val="sk-SK"/>
        </w:rPr>
        <w:t xml:space="preserve"> z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4 až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8 </w:t>
      </w:r>
      <w:r w:rsidRPr="00996746">
        <w:rPr>
          <w:szCs w:val="22"/>
          <w:lang w:val="sk-SK"/>
        </w:rPr>
        <w:t>týž</w:t>
      </w:r>
      <w:r w:rsidRPr="00740DDB">
        <w:rPr>
          <w:szCs w:val="22"/>
          <w:lang w:val="sk-SK"/>
        </w:rPr>
        <w:t>dňov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počas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996746">
        <w:rPr>
          <w:szCs w:val="22"/>
          <w:lang w:val="sk-SK"/>
        </w:rPr>
        <w:t>rvý</w:t>
      </w:r>
      <w:r w:rsidRPr="00740DDB">
        <w:rPr>
          <w:szCs w:val="22"/>
          <w:lang w:val="sk-SK"/>
        </w:rPr>
        <w:t xml:space="preserve">ch 6 </w:t>
      </w:r>
      <w:r w:rsidRPr="00996746">
        <w:rPr>
          <w:szCs w:val="22"/>
          <w:lang w:val="sk-SK"/>
        </w:rPr>
        <w:t>mesi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>c</w:t>
      </w:r>
      <w:r w:rsidRPr="00740DDB">
        <w:rPr>
          <w:szCs w:val="22"/>
          <w:lang w:val="sk-SK"/>
        </w:rPr>
        <w:t>ov</w:t>
      </w:r>
      <w:r w:rsidRPr="00996746">
        <w:rPr>
          <w:szCs w:val="22"/>
          <w:lang w:val="sk-SK"/>
        </w:rPr>
        <w:t xml:space="preserve"> lie</w:t>
      </w:r>
      <w:r w:rsidRPr="00740DDB">
        <w:rPr>
          <w:szCs w:val="22"/>
          <w:lang w:val="sk-SK"/>
        </w:rPr>
        <w:t>čby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ná</w:t>
      </w:r>
      <w:r w:rsidRPr="00996746">
        <w:rPr>
          <w:szCs w:val="22"/>
          <w:lang w:val="sk-SK"/>
        </w:rPr>
        <w:t>sl</w:t>
      </w:r>
      <w:r w:rsidRPr="00740DDB">
        <w:rPr>
          <w:szCs w:val="22"/>
          <w:lang w:val="sk-SK"/>
        </w:rPr>
        <w:t>ed</w:t>
      </w:r>
      <w:r w:rsidRPr="00996746">
        <w:rPr>
          <w:szCs w:val="22"/>
          <w:lang w:val="sk-SK"/>
        </w:rPr>
        <w:t>n</w:t>
      </w:r>
      <w:r w:rsidRPr="00740DDB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r</w:t>
      </w:r>
      <w:r w:rsidRPr="00740DDB">
        <w:rPr>
          <w:szCs w:val="22"/>
          <w:lang w:val="sk-SK"/>
        </w:rPr>
        <w:t>az</w:t>
      </w:r>
      <w:r w:rsidRPr="00996746">
        <w:rPr>
          <w:szCs w:val="22"/>
          <w:lang w:val="sk-SK"/>
        </w:rPr>
        <w:t xml:space="preserve"> z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 xml:space="preserve">12 </w:t>
      </w:r>
      <w:r w:rsidRPr="00996746">
        <w:rPr>
          <w:szCs w:val="22"/>
          <w:lang w:val="sk-SK"/>
        </w:rPr>
        <w:t>týž</w:t>
      </w:r>
      <w:r w:rsidRPr="00740DDB">
        <w:rPr>
          <w:szCs w:val="22"/>
          <w:lang w:val="sk-SK"/>
        </w:rPr>
        <w:t>dňo</w:t>
      </w:r>
      <w:r w:rsidRPr="00996746">
        <w:rPr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. </w:t>
      </w:r>
      <w:r w:rsidRPr="00996746">
        <w:rPr>
          <w:szCs w:val="22"/>
          <w:lang w:val="sk-SK"/>
        </w:rPr>
        <w:t>O</w:t>
      </w:r>
      <w:r w:rsidRPr="00740DDB">
        <w:rPr>
          <w:szCs w:val="22"/>
          <w:lang w:val="sk-SK"/>
        </w:rPr>
        <w:t>dpo</w:t>
      </w:r>
      <w:r w:rsidRPr="00996746">
        <w:rPr>
          <w:szCs w:val="22"/>
          <w:lang w:val="sk-SK"/>
        </w:rPr>
        <w:t>r</w:t>
      </w:r>
      <w:r w:rsidRPr="00740DDB">
        <w:rPr>
          <w:szCs w:val="22"/>
          <w:lang w:val="sk-SK"/>
        </w:rPr>
        <w:t>úča</w:t>
      </w:r>
      <w:r w:rsidRPr="00996746">
        <w:rPr>
          <w:szCs w:val="22"/>
          <w:lang w:val="sk-SK"/>
        </w:rPr>
        <w:t>n</w:t>
      </w:r>
      <w:r w:rsidRPr="00740DDB">
        <w:rPr>
          <w:szCs w:val="22"/>
          <w:lang w:val="sk-SK"/>
        </w:rPr>
        <w:t>é úp</w:t>
      </w:r>
      <w:r w:rsidRPr="00996746">
        <w:rPr>
          <w:szCs w:val="22"/>
          <w:lang w:val="sk-SK"/>
        </w:rPr>
        <w:t>r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>v</w:t>
      </w:r>
      <w:r w:rsidRPr="00740DDB">
        <w:rPr>
          <w:szCs w:val="22"/>
          <w:lang w:val="sk-SK"/>
        </w:rPr>
        <w:t>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dávky</w:t>
      </w:r>
      <w:r w:rsidRPr="00740DDB">
        <w:rPr>
          <w:spacing w:val="-2"/>
          <w:szCs w:val="22"/>
          <w:lang w:val="sk-SK"/>
        </w:rPr>
        <w:t xml:space="preserve"> v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ane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u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čen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by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oc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li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u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abom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ade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h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d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zCs w:val="22"/>
          <w:lang w:val="sk-SK"/>
        </w:rPr>
        <w:t xml:space="preserve">n 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sa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náz sú 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ča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4.2 SP</w:t>
      </w:r>
      <w:r w:rsidRPr="00740DDB">
        <w:rPr>
          <w:spacing w:val="-1"/>
          <w:szCs w:val="22"/>
          <w:lang w:val="sk-SK"/>
        </w:rPr>
        <w:t>C</w:t>
      </w:r>
      <w:r w:rsidRPr="00740DDB">
        <w:rPr>
          <w:szCs w:val="22"/>
          <w:lang w:val="sk-SK"/>
        </w:rPr>
        <w:t>.</w:t>
      </w:r>
    </w:p>
    <w:p w14:paraId="7E177D9E" w14:textId="77777777" w:rsidR="00A85C74" w:rsidRPr="00996746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spacing w:val="-2"/>
          <w:lang w:val="sk-SK"/>
        </w:rPr>
      </w:pPr>
      <w:r w:rsidRPr="00996746">
        <w:rPr>
          <w:spacing w:val="-2"/>
          <w:lang w:val="sk-SK"/>
        </w:rPr>
        <w:t>Riziko gastrointestinálnej perforácie, zvlášť u pacientov s anamnézou divertikulitídy alebo intestinálnych vredov</w:t>
      </w:r>
    </w:p>
    <w:p w14:paraId="663B2296" w14:textId="77777777" w:rsidR="00A85C74" w:rsidRPr="00996746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spacing w:val="-2"/>
          <w:lang w:val="sk-SK"/>
        </w:rPr>
      </w:pPr>
      <w:r w:rsidRPr="00996746">
        <w:rPr>
          <w:spacing w:val="-2"/>
          <w:lang w:val="sk-SK"/>
        </w:rPr>
        <w:t>Podrobnosti o tom, ako hlásiť závažné nežiaduce reakcie na liek</w:t>
      </w:r>
    </w:p>
    <w:p w14:paraId="05AACF01" w14:textId="77777777" w:rsidR="00A85C74" w:rsidRPr="00996746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spacing w:val="-2"/>
          <w:lang w:val="sk-SK"/>
        </w:rPr>
      </w:pPr>
      <w:r w:rsidRPr="00996746">
        <w:rPr>
          <w:spacing w:val="-2"/>
          <w:lang w:val="sk-SK"/>
        </w:rPr>
        <w:t>Informačné balíčky pre pacientov (ktoré majú lekári dať pacientom)</w:t>
      </w:r>
    </w:p>
    <w:p w14:paraId="04D40C2B" w14:textId="77777777" w:rsidR="00A85C74" w:rsidRPr="00996746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spacing w:val="-2"/>
          <w:lang w:val="sk-SK"/>
        </w:rPr>
      </w:pPr>
      <w:r w:rsidRPr="00996746">
        <w:rPr>
          <w:spacing w:val="-2"/>
          <w:lang w:val="sk-SK"/>
        </w:rPr>
        <w:t>Pokyny na diagnostiku syndrómu aktivácie makrofágov u pacientov so sJIA</w:t>
      </w:r>
    </w:p>
    <w:p w14:paraId="55E386F1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996746">
        <w:rPr>
          <w:spacing w:val="-2"/>
          <w:lang w:val="sk-SK"/>
        </w:rPr>
        <w:t>Odporúčania na prerušenie</w:t>
      </w:r>
      <w:r w:rsidRPr="00740DDB">
        <w:rPr>
          <w:lang w:val="sk-SK"/>
        </w:rPr>
        <w:t xml:space="preserve"> dávky u pacientov so sJIA a s </w:t>
      </w:r>
      <w:r w:rsidRPr="00740DDB">
        <w:rPr>
          <w:spacing w:val="-2"/>
          <w:lang w:val="sk-SK"/>
        </w:rPr>
        <w:t>p</w:t>
      </w:r>
      <w:r w:rsidRPr="00740DDB">
        <w:rPr>
          <w:spacing w:val="3"/>
          <w:lang w:val="sk-SK"/>
        </w:rPr>
        <w:t>J</w:t>
      </w:r>
      <w:r w:rsidRPr="00740DDB">
        <w:rPr>
          <w:spacing w:val="-4"/>
          <w:lang w:val="sk-SK"/>
        </w:rPr>
        <w:t>IA</w:t>
      </w:r>
    </w:p>
    <w:p w14:paraId="14BCA3A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</w:p>
    <w:p w14:paraId="23DFA1F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5555B8E7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740DDB">
        <w:rPr>
          <w:spacing w:val="-1"/>
          <w:lang w:val="sk-SK"/>
        </w:rPr>
        <w:t>A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 xml:space="preserve">o 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ab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án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ť ch</w:t>
      </w:r>
      <w:r w:rsidRPr="00740DDB">
        <w:rPr>
          <w:spacing w:val="-2"/>
          <w:lang w:val="sk-SK"/>
        </w:rPr>
        <w:t>y</w:t>
      </w:r>
      <w:r w:rsidRPr="00740DDB">
        <w:rPr>
          <w:lang w:val="sk-SK"/>
        </w:rPr>
        <w:t>bám</w:t>
      </w:r>
      <w:r w:rsidRPr="00740DDB">
        <w:rPr>
          <w:spacing w:val="-4"/>
          <w:lang w:val="sk-SK"/>
        </w:rPr>
        <w:t xml:space="preserve"> </w:t>
      </w:r>
      <w:r w:rsidRPr="00740DDB">
        <w:rPr>
          <w:lang w:val="sk-SK"/>
        </w:rPr>
        <w:t>p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p</w:t>
      </w:r>
      <w:r w:rsidRPr="00740DDB">
        <w:rPr>
          <w:lang w:val="sk-SK"/>
        </w:rPr>
        <w:t>odá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aní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1"/>
          <w:lang w:val="sk-SK"/>
        </w:rPr>
        <w:t>l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u a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ea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ám</w:t>
      </w:r>
      <w:r w:rsidRPr="00740DDB">
        <w:rPr>
          <w:spacing w:val="-4"/>
          <w:lang w:val="sk-SK"/>
        </w:rPr>
        <w:t xml:space="preserve"> </w:t>
      </w:r>
      <w:r w:rsidRPr="00740DDB">
        <w:rPr>
          <w:lang w:val="sk-SK"/>
        </w:rPr>
        <w:t>na</w:t>
      </w:r>
      <w:r w:rsidRPr="00740DDB">
        <w:rPr>
          <w:spacing w:val="1"/>
          <w:lang w:val="sk-SK"/>
        </w:rPr>
        <w:t xml:space="preserve"> i</w:t>
      </w:r>
      <w:r w:rsidRPr="00740DDB">
        <w:rPr>
          <w:lang w:val="sk-SK"/>
        </w:rPr>
        <w:t>n</w:t>
      </w:r>
      <w:r w:rsidRPr="00740DDB">
        <w:rPr>
          <w:spacing w:val="-2"/>
          <w:lang w:val="sk-SK"/>
        </w:rPr>
        <w:t>f</w:t>
      </w:r>
      <w:r w:rsidRPr="00740DDB">
        <w:rPr>
          <w:lang w:val="sk-SK"/>
        </w:rPr>
        <w:t>ú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u</w:t>
      </w:r>
    </w:p>
    <w:p w14:paraId="54A361E4" w14:textId="77777777" w:rsidR="00A85C74" w:rsidRPr="00740DDB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740DDB">
        <w:rPr>
          <w:szCs w:val="22"/>
          <w:lang w:val="sk-SK"/>
        </w:rPr>
        <w:t>p</w:t>
      </w:r>
      <w:r w:rsidRPr="00996746">
        <w:rPr>
          <w:szCs w:val="22"/>
          <w:lang w:val="sk-SK"/>
        </w:rPr>
        <w:t>rípr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i</w:t>
      </w:r>
      <w:r w:rsidRPr="00740DDB">
        <w:rPr>
          <w:szCs w:val="22"/>
          <w:lang w:val="sk-SK"/>
        </w:rPr>
        <w:t>n</w:t>
      </w:r>
      <w:r w:rsidRPr="00996746">
        <w:rPr>
          <w:szCs w:val="22"/>
          <w:lang w:val="sk-SK"/>
        </w:rPr>
        <w:t>f</w:t>
      </w:r>
      <w:r w:rsidRPr="00740DDB">
        <w:rPr>
          <w:szCs w:val="22"/>
          <w:lang w:val="sk-SK"/>
        </w:rPr>
        <w:t>ú</w:t>
      </w:r>
      <w:r w:rsidRPr="00996746">
        <w:rPr>
          <w:szCs w:val="22"/>
          <w:lang w:val="sk-SK"/>
        </w:rPr>
        <w:t>zi</w:t>
      </w:r>
      <w:r w:rsidRPr="00740DDB">
        <w:rPr>
          <w:szCs w:val="22"/>
          <w:lang w:val="sk-SK"/>
        </w:rPr>
        <w:t>e</w:t>
      </w:r>
    </w:p>
    <w:p w14:paraId="1AEF37DB" w14:textId="77777777" w:rsidR="00A85C74" w:rsidRPr="00740DDB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996746">
        <w:rPr>
          <w:szCs w:val="22"/>
          <w:lang w:val="sk-SK"/>
        </w:rPr>
        <w:t>rý</w:t>
      </w:r>
      <w:r w:rsidRPr="00740DDB">
        <w:rPr>
          <w:szCs w:val="22"/>
          <w:lang w:val="sk-SK"/>
        </w:rPr>
        <w:t>ch</w:t>
      </w:r>
      <w:r w:rsidRPr="00996746">
        <w:rPr>
          <w:szCs w:val="22"/>
          <w:lang w:val="sk-SK"/>
        </w:rPr>
        <w:t>l</w:t>
      </w:r>
      <w:r w:rsidRPr="00740DDB">
        <w:rPr>
          <w:szCs w:val="22"/>
          <w:lang w:val="sk-SK"/>
        </w:rPr>
        <w:t>o</w:t>
      </w:r>
      <w:r w:rsidRPr="00996746">
        <w:rPr>
          <w:szCs w:val="22"/>
          <w:lang w:val="sk-SK"/>
        </w:rPr>
        <w:t>s</w:t>
      </w:r>
      <w:r w:rsidRPr="00740DDB">
        <w:rPr>
          <w:szCs w:val="22"/>
          <w:lang w:val="sk-SK"/>
        </w:rPr>
        <w:t>ť p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</w:p>
    <w:p w14:paraId="663E7FBC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740DDB">
        <w:rPr>
          <w:lang w:val="sk-SK"/>
        </w:rPr>
        <w:t>Mon</w:t>
      </w:r>
      <w:r w:rsidRPr="00996746">
        <w:rPr>
          <w:lang w:val="sk-SK"/>
        </w:rPr>
        <w:t>itor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an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</w:t>
      </w:r>
      <w:r w:rsidRPr="00996746">
        <w:rPr>
          <w:lang w:val="sk-SK"/>
        </w:rPr>
        <w:t>a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en</w:t>
      </w:r>
      <w:r w:rsidRPr="00996746">
        <w:rPr>
          <w:lang w:val="sk-SK"/>
        </w:rPr>
        <w:t>t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 xml:space="preserve">na </w:t>
      </w:r>
      <w:r w:rsidRPr="00996746">
        <w:rPr>
          <w:lang w:val="sk-SK"/>
        </w:rPr>
        <w:t>r</w:t>
      </w:r>
      <w:r w:rsidRPr="00740DDB">
        <w:rPr>
          <w:lang w:val="sk-SK"/>
        </w:rPr>
        <w:t>ea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sú</w:t>
      </w:r>
      <w:r w:rsidRPr="00996746">
        <w:rPr>
          <w:lang w:val="sk-SK"/>
        </w:rPr>
        <w:t>vi</w:t>
      </w:r>
      <w:r w:rsidRPr="00740DDB">
        <w:rPr>
          <w:lang w:val="sk-SK"/>
        </w:rPr>
        <w:t>s</w:t>
      </w:r>
      <w:r w:rsidRPr="00996746">
        <w:rPr>
          <w:lang w:val="sk-SK"/>
        </w:rPr>
        <w:t>i</w:t>
      </w:r>
      <w:r w:rsidRPr="00740DDB">
        <w:rPr>
          <w:lang w:val="sk-SK"/>
        </w:rPr>
        <w:t>ace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s</w:t>
      </w:r>
      <w:r w:rsidRPr="00996746">
        <w:rPr>
          <w:lang w:val="sk-SK"/>
        </w:rPr>
        <w:t xml:space="preserve"> 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ú</w:t>
      </w:r>
      <w:r w:rsidRPr="00996746">
        <w:rPr>
          <w:lang w:val="sk-SK"/>
        </w:rPr>
        <w:t>zi</w:t>
      </w:r>
      <w:r w:rsidRPr="00740DDB">
        <w:rPr>
          <w:lang w:val="sk-SK"/>
        </w:rPr>
        <w:t>ou</w:t>
      </w:r>
    </w:p>
    <w:p w14:paraId="06B72B76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740DDB">
        <w:rPr>
          <w:lang w:val="sk-SK"/>
        </w:rPr>
        <w:t>Pod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obn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s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, a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o h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ás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ť</w:t>
      </w:r>
      <w:r w:rsidRPr="00740DDB">
        <w:rPr>
          <w:spacing w:val="-1"/>
          <w:lang w:val="sk-SK"/>
        </w:rPr>
        <w:t xml:space="preserve"> 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á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né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ne</w:t>
      </w:r>
      <w:r w:rsidRPr="00740DDB">
        <w:rPr>
          <w:spacing w:val="-2"/>
          <w:lang w:val="sk-SK"/>
        </w:rPr>
        <w:t>ž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aduce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ea</w:t>
      </w:r>
      <w:r w:rsidRPr="00740DDB">
        <w:rPr>
          <w:spacing w:val="-5"/>
          <w:lang w:val="sk-SK"/>
        </w:rPr>
        <w:t>k</w:t>
      </w:r>
      <w:r w:rsidRPr="00740DDB">
        <w:rPr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</w:p>
    <w:p w14:paraId="3C0B116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A682F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01FB1793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740DDB">
        <w:rPr>
          <w:lang w:val="sk-SK"/>
        </w:rPr>
        <w:t>P</w:t>
      </w:r>
      <w:r w:rsidRPr="00996746">
        <w:rPr>
          <w:lang w:val="sk-SK"/>
        </w:rPr>
        <w:t>ís</w:t>
      </w:r>
      <w:r w:rsidRPr="00740DDB">
        <w:rPr>
          <w:lang w:val="sk-SK"/>
        </w:rPr>
        <w:t>o</w:t>
      </w:r>
      <w:r w:rsidRPr="00996746">
        <w:rPr>
          <w:lang w:val="sk-SK"/>
        </w:rPr>
        <w:t>m</w:t>
      </w:r>
      <w:r w:rsidRPr="00740DDB">
        <w:rPr>
          <w:lang w:val="sk-SK"/>
        </w:rPr>
        <w:t xml:space="preserve">nú </w:t>
      </w:r>
      <w:r w:rsidRPr="00996746">
        <w:rPr>
          <w:lang w:val="sk-SK"/>
        </w:rPr>
        <w:t>i</w:t>
      </w:r>
      <w:r w:rsidRPr="00740DDB">
        <w:rPr>
          <w:lang w:val="sk-SK"/>
        </w:rPr>
        <w:t>n</w:t>
      </w:r>
      <w:r w:rsidRPr="00996746">
        <w:rPr>
          <w:lang w:val="sk-SK"/>
        </w:rPr>
        <w:t>form</w:t>
      </w:r>
      <w:r w:rsidRPr="00740DDB">
        <w:rPr>
          <w:lang w:val="sk-SK"/>
        </w:rPr>
        <w:t>ác</w:t>
      </w:r>
      <w:r w:rsidRPr="00996746">
        <w:rPr>
          <w:lang w:val="sk-SK"/>
        </w:rPr>
        <w:t>i</w:t>
      </w:r>
      <w:r w:rsidRPr="00740DDB">
        <w:rPr>
          <w:lang w:val="sk-SK"/>
        </w:rPr>
        <w:t xml:space="preserve">u </w:t>
      </w:r>
      <w:r w:rsidRPr="00996746">
        <w:rPr>
          <w:lang w:val="sk-SK"/>
        </w:rPr>
        <w:t>pr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</w:t>
      </w:r>
      <w:r w:rsidRPr="00996746">
        <w:rPr>
          <w:lang w:val="sk-SK"/>
        </w:rPr>
        <w:t>o</w:t>
      </w:r>
      <w:r w:rsidRPr="00740DDB">
        <w:rPr>
          <w:lang w:val="sk-SK"/>
        </w:rPr>
        <w:t>u</w:t>
      </w:r>
      <w:r w:rsidRPr="00996746">
        <w:rPr>
          <w:lang w:val="sk-SK"/>
        </w:rPr>
        <w:t>žív</w:t>
      </w:r>
      <w:r w:rsidRPr="00740DDB">
        <w:rPr>
          <w:lang w:val="sk-SK"/>
        </w:rPr>
        <w:t>a</w:t>
      </w:r>
      <w:r w:rsidRPr="00996746">
        <w:rPr>
          <w:lang w:val="sk-SK"/>
        </w:rPr>
        <w:t>t</w:t>
      </w:r>
      <w:r w:rsidRPr="00740DDB">
        <w:rPr>
          <w:lang w:val="sk-SK"/>
        </w:rPr>
        <w:t>e</w:t>
      </w:r>
      <w:r w:rsidRPr="00996746">
        <w:rPr>
          <w:lang w:val="sk-SK"/>
        </w:rPr>
        <w:t>ľ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na</w:t>
      </w:r>
      <w:r w:rsidRPr="00996746">
        <w:rPr>
          <w:lang w:val="sk-SK"/>
        </w:rPr>
        <w:t>pr</w:t>
      </w:r>
      <w:r w:rsidRPr="00740DDB">
        <w:rPr>
          <w:lang w:val="sk-SK"/>
        </w:rPr>
        <w:t xml:space="preserve">. </w:t>
      </w:r>
      <w:r w:rsidRPr="00996746">
        <w:rPr>
          <w:lang w:val="sk-SK"/>
        </w:rPr>
        <w:t xml:space="preserve">odkaz </w:t>
      </w:r>
      <w:r w:rsidRPr="00740DDB">
        <w:rPr>
          <w:lang w:val="sk-SK"/>
        </w:rPr>
        <w:t>na</w:t>
      </w:r>
      <w:r w:rsidRPr="00996746">
        <w:rPr>
          <w:lang w:val="sk-SK"/>
        </w:rPr>
        <w:t xml:space="preserve"> i</w:t>
      </w:r>
      <w:r w:rsidRPr="00740DDB">
        <w:rPr>
          <w:lang w:val="sk-SK"/>
        </w:rPr>
        <w:t>n</w:t>
      </w:r>
      <w:r w:rsidRPr="00996746">
        <w:rPr>
          <w:lang w:val="sk-SK"/>
        </w:rPr>
        <w:t>t</w:t>
      </w:r>
      <w:r w:rsidRPr="00740DDB">
        <w:rPr>
          <w:lang w:val="sk-SK"/>
        </w:rPr>
        <w:t>e</w:t>
      </w:r>
      <w:r w:rsidRPr="00996746">
        <w:rPr>
          <w:lang w:val="sk-SK"/>
        </w:rPr>
        <w:t>r</w:t>
      </w:r>
      <w:r w:rsidRPr="00740DDB">
        <w:rPr>
          <w:lang w:val="sk-SK"/>
        </w:rPr>
        <w:t>n</w:t>
      </w:r>
      <w:r w:rsidRPr="00996746">
        <w:rPr>
          <w:lang w:val="sk-SK"/>
        </w:rPr>
        <w:t>et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ú s</w:t>
      </w:r>
      <w:r w:rsidRPr="00996746">
        <w:rPr>
          <w:lang w:val="sk-SK"/>
        </w:rPr>
        <w:t>tr</w:t>
      </w:r>
      <w:r w:rsidRPr="00740DDB">
        <w:rPr>
          <w:lang w:val="sk-SK"/>
        </w:rPr>
        <w:t>án</w:t>
      </w:r>
      <w:r w:rsidRPr="00996746">
        <w:rPr>
          <w:lang w:val="sk-SK"/>
        </w:rPr>
        <w:t>k</w:t>
      </w:r>
      <w:r w:rsidRPr="00740DDB">
        <w:rPr>
          <w:lang w:val="sk-SK"/>
        </w:rPr>
        <w:t xml:space="preserve">u </w:t>
      </w:r>
      <w:r w:rsidRPr="00996746">
        <w:rPr>
          <w:lang w:val="sk-SK"/>
        </w:rPr>
        <w:t>E</w:t>
      </w:r>
      <w:r w:rsidRPr="00740DDB">
        <w:rPr>
          <w:lang w:val="sk-SK"/>
        </w:rPr>
        <w:t>M</w:t>
      </w:r>
      <w:r w:rsidRPr="00996746">
        <w:rPr>
          <w:lang w:val="sk-SK"/>
        </w:rPr>
        <w:t>A</w:t>
      </w:r>
      <w:r w:rsidRPr="00740DDB">
        <w:rPr>
          <w:lang w:val="sk-SK"/>
        </w:rPr>
        <w:t>)</w:t>
      </w:r>
    </w:p>
    <w:p w14:paraId="18C40DB7" w14:textId="77777777" w:rsidR="00A85C74" w:rsidRPr="00740DDB" w:rsidRDefault="00A85C74" w:rsidP="004841CD">
      <w:pPr>
        <w:pStyle w:val="Listenabsatz"/>
        <w:numPr>
          <w:ilvl w:val="0"/>
          <w:numId w:val="28"/>
        </w:numPr>
        <w:tabs>
          <w:tab w:val="clear" w:pos="567"/>
          <w:tab w:val="left" w:pos="1134"/>
        </w:tabs>
        <w:spacing w:line="240" w:lineRule="auto"/>
        <w:ind w:left="1134" w:hanging="567"/>
        <w:rPr>
          <w:lang w:val="sk-SK"/>
        </w:rPr>
      </w:pPr>
      <w:r w:rsidRPr="00996746">
        <w:rPr>
          <w:lang w:val="sk-SK"/>
        </w:rPr>
        <w:t>Kart</w:t>
      </w:r>
      <w:r w:rsidRPr="00740DDB">
        <w:rPr>
          <w:lang w:val="sk-SK"/>
        </w:rPr>
        <w:t>u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pa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a</w:t>
      </w:r>
    </w:p>
    <w:p w14:paraId="344ED883" w14:textId="77777777" w:rsidR="00A85C74" w:rsidRPr="00F93BD9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740DDB">
        <w:rPr>
          <w:lang w:val="sk-SK"/>
        </w:rPr>
        <w:t xml:space="preserve">s 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</w:t>
      </w:r>
      <w:r w:rsidRPr="00740DDB">
        <w:rPr>
          <w:spacing w:val="1"/>
          <w:lang w:val="sk-SK"/>
        </w:rPr>
        <w:t>f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ác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ami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 xml:space="preserve"> </w:t>
      </w:r>
      <w:r w:rsidRPr="00996746">
        <w:rPr>
          <w:szCs w:val="22"/>
          <w:lang w:val="sk-SK"/>
        </w:rPr>
        <w:t>rizik</w:t>
      </w:r>
      <w:r w:rsidRPr="00F93BD9">
        <w:rPr>
          <w:szCs w:val="22"/>
          <w:lang w:val="sk-SK"/>
        </w:rPr>
        <w:t xml:space="preserve">u </w:t>
      </w:r>
      <w:r w:rsidRPr="00996746">
        <w:rPr>
          <w:szCs w:val="22"/>
          <w:lang w:val="sk-SK"/>
        </w:rPr>
        <w:t>vz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ik</w:t>
      </w:r>
      <w:r w:rsidRPr="00F93BD9">
        <w:rPr>
          <w:szCs w:val="22"/>
          <w:lang w:val="sk-SK"/>
        </w:rPr>
        <w:t xml:space="preserve">u 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f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ií</w:t>
      </w:r>
      <w:r w:rsidRPr="00F93BD9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kt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r</w:t>
      </w:r>
      <w:r w:rsidRPr="00F93BD9">
        <w:rPr>
          <w:szCs w:val="22"/>
          <w:lang w:val="sk-SK"/>
        </w:rPr>
        <w:t>é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v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p</w:t>
      </w:r>
      <w:r w:rsidRPr="00996746">
        <w:rPr>
          <w:szCs w:val="22"/>
          <w:lang w:val="sk-SK"/>
        </w:rPr>
        <w:t>rí</w:t>
      </w:r>
      <w:r w:rsidRPr="00F93BD9">
        <w:rPr>
          <w:szCs w:val="22"/>
          <w:lang w:val="sk-SK"/>
        </w:rPr>
        <w:t>pa</w:t>
      </w:r>
      <w:r w:rsidRPr="00996746">
        <w:rPr>
          <w:szCs w:val="22"/>
          <w:lang w:val="sk-SK"/>
        </w:rPr>
        <w:t>d</w:t>
      </w:r>
      <w:r w:rsidRPr="00F93BD9">
        <w:rPr>
          <w:szCs w:val="22"/>
          <w:lang w:val="sk-SK"/>
        </w:rPr>
        <w:t>e, ak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s</w:t>
      </w:r>
      <w:r w:rsidRPr="00F93BD9">
        <w:rPr>
          <w:szCs w:val="22"/>
          <w:lang w:val="sk-SK"/>
        </w:rPr>
        <w:t xml:space="preserve">ú </w:t>
      </w:r>
      <w:r w:rsidRPr="00996746">
        <w:rPr>
          <w:szCs w:val="22"/>
          <w:lang w:val="sk-SK"/>
        </w:rPr>
        <w:t>li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č</w:t>
      </w:r>
      <w:r w:rsidRPr="00F93BD9">
        <w:rPr>
          <w:szCs w:val="22"/>
          <w:lang w:val="sk-SK"/>
        </w:rPr>
        <w:t xml:space="preserve">ené, </w:t>
      </w:r>
      <w:r w:rsidRPr="00996746">
        <w:rPr>
          <w:szCs w:val="22"/>
          <w:lang w:val="sk-SK"/>
        </w:rPr>
        <w:t>m</w:t>
      </w:r>
      <w:r w:rsidRPr="00F93BD9">
        <w:rPr>
          <w:szCs w:val="22"/>
          <w:lang w:val="sk-SK"/>
        </w:rPr>
        <w:t>ô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u</w:t>
      </w:r>
      <w:r w:rsidRPr="00996746">
        <w:rPr>
          <w:szCs w:val="22"/>
          <w:lang w:val="sk-SK"/>
        </w:rPr>
        <w:t xml:space="preserve"> m</w:t>
      </w:r>
      <w:r w:rsidRPr="00F93BD9">
        <w:rPr>
          <w:szCs w:val="22"/>
          <w:lang w:val="sk-SK"/>
        </w:rPr>
        <w:t>ať zá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žn</w:t>
      </w:r>
      <w:r w:rsidRPr="00F93BD9">
        <w:rPr>
          <w:szCs w:val="22"/>
          <w:lang w:val="sk-SK"/>
        </w:rPr>
        <w:t>ý p</w:t>
      </w:r>
      <w:r w:rsidRPr="00996746">
        <w:rPr>
          <w:szCs w:val="22"/>
          <w:lang w:val="sk-SK"/>
        </w:rPr>
        <w:t>rie</w:t>
      </w:r>
      <w:r w:rsidRPr="00F93BD9">
        <w:rPr>
          <w:szCs w:val="22"/>
          <w:lang w:val="sk-SK"/>
        </w:rPr>
        <w:t xml:space="preserve">beh. </w:t>
      </w:r>
      <w:r w:rsidRPr="00996746">
        <w:rPr>
          <w:szCs w:val="22"/>
          <w:lang w:val="sk-SK"/>
        </w:rPr>
        <w:t>Okr</w:t>
      </w:r>
      <w:r w:rsidRPr="00F93BD9">
        <w:rPr>
          <w:szCs w:val="22"/>
          <w:lang w:val="sk-SK"/>
        </w:rPr>
        <w:t>em</w:t>
      </w:r>
      <w:r w:rsidRPr="00996746">
        <w:rPr>
          <w:szCs w:val="22"/>
          <w:lang w:val="sk-SK"/>
        </w:rPr>
        <w:t xml:space="preserve"> t</w:t>
      </w:r>
      <w:r w:rsidRPr="00F93BD9">
        <w:rPr>
          <w:szCs w:val="22"/>
          <w:lang w:val="sk-SK"/>
        </w:rPr>
        <w:t xml:space="preserve">oho </w:t>
      </w:r>
      <w:r w:rsidRPr="00996746">
        <w:rPr>
          <w:szCs w:val="22"/>
          <w:lang w:val="sk-SK"/>
        </w:rPr>
        <w:t>s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iekt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r</w:t>
      </w:r>
      <w:r w:rsidRPr="00F93BD9">
        <w:rPr>
          <w:szCs w:val="22"/>
          <w:lang w:val="sk-SK"/>
        </w:rPr>
        <w:t>é</w:t>
      </w:r>
      <w:r w:rsidRPr="00996746">
        <w:rPr>
          <w:szCs w:val="22"/>
          <w:lang w:val="sk-SK"/>
        </w:rPr>
        <w:t xml:space="preserve"> inf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m</w:t>
      </w:r>
      <w:r w:rsidRPr="00F93BD9">
        <w:rPr>
          <w:szCs w:val="22"/>
          <w:lang w:val="sk-SK"/>
        </w:rPr>
        <w:t>ô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u</w:t>
      </w:r>
      <w:r w:rsidRPr="00996746">
        <w:rPr>
          <w:szCs w:val="22"/>
          <w:lang w:val="sk-SK"/>
        </w:rPr>
        <w:t xml:space="preserve"> z</w:t>
      </w:r>
      <w:r w:rsidRPr="00F93BD9">
        <w:rPr>
          <w:szCs w:val="22"/>
          <w:lang w:val="sk-SK"/>
        </w:rPr>
        <w:t>no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>u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bj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viť</w:t>
      </w:r>
      <w:r w:rsidRPr="00F93BD9">
        <w:rPr>
          <w:szCs w:val="22"/>
          <w:lang w:val="sk-SK"/>
        </w:rPr>
        <w:t>.</w:t>
      </w:r>
    </w:p>
    <w:p w14:paraId="4FD4D874" w14:textId="1E1A9A24" w:rsidR="00A85C74" w:rsidRPr="00F93BD9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F93BD9">
        <w:rPr>
          <w:szCs w:val="22"/>
          <w:lang w:val="sk-SK"/>
        </w:rPr>
        <w:t xml:space="preserve">s 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form</w:t>
      </w:r>
      <w:r w:rsidRPr="00F93BD9">
        <w:rPr>
          <w:szCs w:val="22"/>
          <w:lang w:val="sk-SK"/>
        </w:rPr>
        <w:t>ác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ami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 xml:space="preserve"> rizik</w:t>
      </w:r>
      <w:r w:rsidRPr="00F93BD9">
        <w:rPr>
          <w:szCs w:val="22"/>
          <w:lang w:val="sk-SK"/>
        </w:rPr>
        <w:t xml:space="preserve">u, 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u p</w:t>
      </w:r>
      <w:r w:rsidRPr="00996746">
        <w:rPr>
          <w:szCs w:val="22"/>
          <w:lang w:val="sk-SK"/>
        </w:rPr>
        <w:t>a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nt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kt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r</w:t>
      </w:r>
      <w:r w:rsidRPr="00F93BD9">
        <w:rPr>
          <w:szCs w:val="22"/>
          <w:lang w:val="sk-SK"/>
        </w:rPr>
        <w:t>í</w:t>
      </w:r>
      <w:r w:rsidRPr="00996746">
        <w:rPr>
          <w:szCs w:val="22"/>
          <w:lang w:val="sk-SK"/>
        </w:rPr>
        <w:t xml:space="preserve"> d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st</w:t>
      </w:r>
      <w:r w:rsidRPr="00F93BD9">
        <w:rPr>
          <w:szCs w:val="22"/>
          <w:lang w:val="sk-SK"/>
        </w:rPr>
        <w:t>á</w:t>
      </w:r>
      <w:r w:rsidRPr="00996746">
        <w:rPr>
          <w:szCs w:val="22"/>
          <w:lang w:val="sk-SK"/>
        </w:rPr>
        <w:t>vaj</w:t>
      </w:r>
      <w:r w:rsidRPr="00F93BD9">
        <w:rPr>
          <w:szCs w:val="22"/>
          <w:lang w:val="sk-SK"/>
        </w:rPr>
        <w:t xml:space="preserve">ú </w:t>
      </w:r>
      <w:del w:id="41" w:author="GM" w:date="2025-11-24T15:55:00Z">
        <w:r w:rsidRPr="00996746" w:rsidDel="00121856">
          <w:rPr>
            <w:szCs w:val="22"/>
            <w:lang w:val="sk-SK"/>
          </w:rPr>
          <w:delText>Tofidence</w:delText>
        </w:r>
      </w:del>
      <w:ins w:id="42" w:author="GM" w:date="2025-11-24T17:20:00Z">
        <w:r w:rsidR="00D913FD">
          <w:rPr>
            <w:szCs w:val="22"/>
            <w:lang w:val="sk-SK"/>
          </w:rPr>
          <w:t>Tocilizumab STADA</w:t>
        </w:r>
      </w:ins>
      <w:r w:rsidRPr="00F93BD9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m</w:t>
      </w:r>
      <w:r w:rsidRPr="00F93BD9">
        <w:rPr>
          <w:szCs w:val="22"/>
          <w:lang w:val="sk-SK"/>
        </w:rPr>
        <w:t>ô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u na</w:t>
      </w:r>
      <w:r w:rsidRPr="00996746">
        <w:rPr>
          <w:szCs w:val="22"/>
          <w:lang w:val="sk-SK"/>
        </w:rPr>
        <w:t>st</w:t>
      </w:r>
      <w:r w:rsidRPr="00F93BD9">
        <w:rPr>
          <w:szCs w:val="22"/>
          <w:lang w:val="sk-SK"/>
        </w:rPr>
        <w:t xml:space="preserve">ať </w:t>
      </w:r>
      <w:r w:rsidRPr="00996746">
        <w:rPr>
          <w:szCs w:val="22"/>
          <w:lang w:val="sk-SK"/>
        </w:rPr>
        <w:t>kom</w:t>
      </w:r>
      <w:r w:rsidRPr="00F93BD9">
        <w:rPr>
          <w:szCs w:val="22"/>
          <w:lang w:val="sk-SK"/>
        </w:rPr>
        <w:t>p</w:t>
      </w:r>
      <w:r w:rsidRPr="00996746">
        <w:rPr>
          <w:szCs w:val="22"/>
          <w:lang w:val="sk-SK"/>
        </w:rPr>
        <w:t>lik</w:t>
      </w:r>
      <w:r w:rsidRPr="00F93BD9">
        <w:rPr>
          <w:szCs w:val="22"/>
          <w:lang w:val="sk-SK"/>
        </w:rPr>
        <w:t>á</w:t>
      </w:r>
      <w:r w:rsidRPr="00996746">
        <w:rPr>
          <w:szCs w:val="22"/>
          <w:lang w:val="sk-SK"/>
        </w:rPr>
        <w:t>ci</w:t>
      </w:r>
      <w:r w:rsidRPr="00F93BD9">
        <w:rPr>
          <w:szCs w:val="22"/>
          <w:lang w:val="sk-SK"/>
        </w:rPr>
        <w:t>e d</w:t>
      </w:r>
      <w:r w:rsidRPr="00996746">
        <w:rPr>
          <w:szCs w:val="22"/>
          <w:lang w:val="sk-SK"/>
        </w:rPr>
        <w:t>iv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rtik</w:t>
      </w:r>
      <w:r w:rsidRPr="00F93BD9">
        <w:rPr>
          <w:szCs w:val="22"/>
          <w:lang w:val="sk-SK"/>
        </w:rPr>
        <w:t>u</w:t>
      </w:r>
      <w:r w:rsidRPr="00996746">
        <w:rPr>
          <w:szCs w:val="22"/>
          <w:lang w:val="sk-SK"/>
        </w:rPr>
        <w:t>lití</w:t>
      </w:r>
      <w:r w:rsidRPr="00F93BD9">
        <w:rPr>
          <w:szCs w:val="22"/>
          <w:lang w:val="sk-SK"/>
        </w:rPr>
        <w:t>d</w:t>
      </w:r>
      <w:r w:rsidRPr="00996746">
        <w:rPr>
          <w:szCs w:val="22"/>
          <w:lang w:val="sk-SK"/>
        </w:rPr>
        <w:t>y</w:t>
      </w:r>
      <w:r w:rsidRPr="00F93BD9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kt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r</w:t>
      </w:r>
      <w:r w:rsidRPr="00F93BD9">
        <w:rPr>
          <w:szCs w:val="22"/>
          <w:lang w:val="sk-SK"/>
        </w:rPr>
        <w:t>é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v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p</w:t>
      </w:r>
      <w:r w:rsidRPr="00996746">
        <w:rPr>
          <w:szCs w:val="22"/>
          <w:lang w:val="sk-SK"/>
        </w:rPr>
        <w:t>ríp</w:t>
      </w:r>
      <w:r w:rsidRPr="00F93BD9">
        <w:rPr>
          <w:szCs w:val="22"/>
          <w:lang w:val="sk-SK"/>
        </w:rPr>
        <w:t>ade, ak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s</w:t>
      </w:r>
      <w:r w:rsidRPr="00F93BD9">
        <w:rPr>
          <w:szCs w:val="22"/>
          <w:lang w:val="sk-SK"/>
        </w:rPr>
        <w:t>ú</w:t>
      </w:r>
      <w:r w:rsidRPr="00996746">
        <w:rPr>
          <w:szCs w:val="22"/>
          <w:lang w:val="sk-SK"/>
        </w:rPr>
        <w:t xml:space="preserve"> li</w:t>
      </w:r>
      <w:r w:rsidRPr="00F93BD9">
        <w:rPr>
          <w:szCs w:val="22"/>
          <w:lang w:val="sk-SK"/>
        </w:rPr>
        <w:t>eče</w:t>
      </w:r>
      <w:r w:rsidRPr="00996746">
        <w:rPr>
          <w:szCs w:val="22"/>
          <w:lang w:val="sk-SK"/>
        </w:rPr>
        <w:t>n</w:t>
      </w:r>
      <w:r w:rsidRPr="00F93BD9">
        <w:rPr>
          <w:szCs w:val="22"/>
          <w:lang w:val="sk-SK"/>
        </w:rPr>
        <w:t xml:space="preserve">é, </w:t>
      </w:r>
      <w:r w:rsidRPr="00996746">
        <w:rPr>
          <w:szCs w:val="22"/>
          <w:lang w:val="sk-SK"/>
        </w:rPr>
        <w:t>m</w:t>
      </w:r>
      <w:r w:rsidRPr="00F93BD9">
        <w:rPr>
          <w:szCs w:val="22"/>
          <w:lang w:val="sk-SK"/>
        </w:rPr>
        <w:t>ôžu b</w:t>
      </w:r>
      <w:r w:rsidRPr="00996746">
        <w:rPr>
          <w:szCs w:val="22"/>
          <w:lang w:val="sk-SK"/>
        </w:rPr>
        <w:t>y</w:t>
      </w:r>
      <w:r w:rsidRPr="00F93BD9">
        <w:rPr>
          <w:szCs w:val="22"/>
          <w:lang w:val="sk-SK"/>
        </w:rPr>
        <w:t xml:space="preserve">ť </w:t>
      </w:r>
      <w:r w:rsidRPr="00996746">
        <w:rPr>
          <w:szCs w:val="22"/>
          <w:lang w:val="sk-SK"/>
        </w:rPr>
        <w:t>záv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né.</w:t>
      </w:r>
    </w:p>
    <w:p w14:paraId="3380C331" w14:textId="4F88BC59" w:rsidR="00A85C74" w:rsidRPr="00F93BD9" w:rsidRDefault="00A85C74" w:rsidP="004841CD">
      <w:pPr>
        <w:pStyle w:val="Listenabsatz"/>
        <w:numPr>
          <w:ilvl w:val="1"/>
          <w:numId w:val="32"/>
        </w:numPr>
        <w:spacing w:line="240" w:lineRule="auto"/>
        <w:ind w:left="1701" w:hanging="567"/>
        <w:rPr>
          <w:szCs w:val="22"/>
          <w:lang w:val="sk-SK"/>
        </w:rPr>
      </w:pPr>
      <w:r w:rsidRPr="00F93BD9">
        <w:rPr>
          <w:szCs w:val="22"/>
          <w:lang w:val="sk-SK"/>
        </w:rPr>
        <w:t xml:space="preserve">s 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form</w:t>
      </w:r>
      <w:r w:rsidRPr="00F93BD9">
        <w:rPr>
          <w:szCs w:val="22"/>
          <w:lang w:val="sk-SK"/>
        </w:rPr>
        <w:t>ác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ami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 xml:space="preserve"> rizik</w:t>
      </w:r>
      <w:r w:rsidRPr="00F93BD9">
        <w:rPr>
          <w:szCs w:val="22"/>
          <w:lang w:val="sk-SK"/>
        </w:rPr>
        <w:t xml:space="preserve">u, 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u p</w:t>
      </w:r>
      <w:r w:rsidRPr="00996746">
        <w:rPr>
          <w:szCs w:val="22"/>
          <w:lang w:val="sk-SK"/>
        </w:rPr>
        <w:t>a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nt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kt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r</w:t>
      </w:r>
      <w:r w:rsidRPr="00F93BD9">
        <w:rPr>
          <w:szCs w:val="22"/>
          <w:lang w:val="sk-SK"/>
        </w:rPr>
        <w:t>í</w:t>
      </w:r>
      <w:r w:rsidRPr="00996746">
        <w:rPr>
          <w:szCs w:val="22"/>
          <w:lang w:val="sk-SK"/>
        </w:rPr>
        <w:t xml:space="preserve"> d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st</w:t>
      </w:r>
      <w:r w:rsidRPr="00F93BD9">
        <w:rPr>
          <w:szCs w:val="22"/>
          <w:lang w:val="sk-SK"/>
        </w:rPr>
        <w:t>á</w:t>
      </w:r>
      <w:r w:rsidRPr="00996746">
        <w:rPr>
          <w:szCs w:val="22"/>
          <w:lang w:val="sk-SK"/>
        </w:rPr>
        <w:t>vaj</w:t>
      </w:r>
      <w:r w:rsidRPr="00F93BD9">
        <w:rPr>
          <w:szCs w:val="22"/>
          <w:lang w:val="sk-SK"/>
        </w:rPr>
        <w:t xml:space="preserve">ú </w:t>
      </w:r>
      <w:del w:id="43" w:author="GM" w:date="2025-11-24T15:55:00Z">
        <w:r w:rsidRPr="00996746" w:rsidDel="00121856">
          <w:rPr>
            <w:szCs w:val="22"/>
            <w:lang w:val="sk-SK"/>
          </w:rPr>
          <w:delText>Tofidence</w:delText>
        </w:r>
      </w:del>
      <w:ins w:id="44" w:author="GM" w:date="2025-11-24T17:20:00Z">
        <w:r w:rsidR="00D913FD">
          <w:rPr>
            <w:szCs w:val="22"/>
            <w:lang w:val="sk-SK"/>
          </w:rPr>
          <w:t>Tocilizumab STADA</w:t>
        </w:r>
      </w:ins>
      <w:r w:rsidRPr="00F93BD9">
        <w:rPr>
          <w:szCs w:val="22"/>
          <w:lang w:val="sk-SK"/>
        </w:rPr>
        <w:t xml:space="preserve">, </w:t>
      </w:r>
      <w:r w:rsidRPr="00996746">
        <w:rPr>
          <w:szCs w:val="22"/>
          <w:lang w:val="sk-SK"/>
        </w:rPr>
        <w:t>m</w:t>
      </w:r>
      <w:r w:rsidRPr="00F93BD9">
        <w:rPr>
          <w:szCs w:val="22"/>
          <w:lang w:val="sk-SK"/>
        </w:rPr>
        <w:t>ô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nas</w:t>
      </w:r>
      <w:r w:rsidRPr="00996746">
        <w:rPr>
          <w:szCs w:val="22"/>
          <w:lang w:val="sk-SK"/>
        </w:rPr>
        <w:t>t</w:t>
      </w:r>
      <w:r w:rsidRPr="00F93BD9">
        <w:rPr>
          <w:szCs w:val="22"/>
          <w:lang w:val="sk-SK"/>
        </w:rPr>
        <w:t>ať</w:t>
      </w:r>
      <w:r w:rsidRPr="00996746">
        <w:rPr>
          <w:szCs w:val="22"/>
          <w:lang w:val="sk-SK"/>
        </w:rPr>
        <w:t xml:space="preserve"> z</w:t>
      </w:r>
      <w:r w:rsidRPr="00F93BD9">
        <w:rPr>
          <w:szCs w:val="22"/>
          <w:lang w:val="sk-SK"/>
        </w:rPr>
        <w:t>á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ž</w:t>
      </w:r>
      <w:r w:rsidRPr="00F93BD9">
        <w:rPr>
          <w:szCs w:val="22"/>
          <w:lang w:val="sk-SK"/>
        </w:rPr>
        <w:t>né po</w:t>
      </w:r>
      <w:r w:rsidRPr="00996746">
        <w:rPr>
          <w:szCs w:val="22"/>
          <w:lang w:val="sk-SK"/>
        </w:rPr>
        <w:t>šk</w:t>
      </w:r>
      <w:r w:rsidRPr="00F93BD9">
        <w:rPr>
          <w:szCs w:val="22"/>
          <w:lang w:val="sk-SK"/>
        </w:rPr>
        <w:t>oden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pe</w:t>
      </w:r>
      <w:r w:rsidRPr="00996746">
        <w:rPr>
          <w:szCs w:val="22"/>
          <w:lang w:val="sk-SK"/>
        </w:rPr>
        <w:t>č</w:t>
      </w:r>
      <w:r w:rsidRPr="00F93BD9">
        <w:rPr>
          <w:szCs w:val="22"/>
          <w:lang w:val="sk-SK"/>
        </w:rPr>
        <w:t>ene. U</w:t>
      </w:r>
      <w:r w:rsidRPr="00996746">
        <w:rPr>
          <w:szCs w:val="22"/>
          <w:lang w:val="sk-SK"/>
        </w:rPr>
        <w:t xml:space="preserve"> p</w:t>
      </w:r>
      <w:r w:rsidRPr="00F93BD9">
        <w:rPr>
          <w:szCs w:val="22"/>
          <w:lang w:val="sk-SK"/>
        </w:rPr>
        <w:t>ac</w:t>
      </w:r>
      <w:r w:rsidRPr="00996746">
        <w:rPr>
          <w:szCs w:val="22"/>
          <w:lang w:val="sk-SK"/>
        </w:rPr>
        <w:t>ie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t</w:t>
      </w:r>
      <w:r w:rsidRPr="00F93BD9">
        <w:rPr>
          <w:szCs w:val="22"/>
          <w:lang w:val="sk-SK"/>
        </w:rPr>
        <w:t>ov</w:t>
      </w:r>
      <w:r w:rsidRPr="00996746">
        <w:rPr>
          <w:szCs w:val="22"/>
          <w:lang w:val="sk-SK"/>
        </w:rPr>
        <w:t xml:space="preserve"> s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budú</w:t>
      </w:r>
      <w:r w:rsidRPr="00996746">
        <w:rPr>
          <w:szCs w:val="22"/>
          <w:lang w:val="sk-SK"/>
        </w:rPr>
        <w:t xml:space="preserve"> sl</w:t>
      </w:r>
      <w:r w:rsidRPr="00F93BD9">
        <w:rPr>
          <w:szCs w:val="22"/>
          <w:lang w:val="sk-SK"/>
        </w:rPr>
        <w:t>edo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 xml:space="preserve">ať </w:t>
      </w:r>
      <w:r w:rsidRPr="00996746">
        <w:rPr>
          <w:szCs w:val="22"/>
          <w:lang w:val="sk-SK"/>
        </w:rPr>
        <w:t>výsl</w:t>
      </w:r>
      <w:r w:rsidRPr="00F93BD9">
        <w:rPr>
          <w:szCs w:val="22"/>
          <w:lang w:val="sk-SK"/>
        </w:rPr>
        <w:t>ed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y v</w:t>
      </w:r>
      <w:r w:rsidRPr="00996746">
        <w:rPr>
          <w:szCs w:val="22"/>
          <w:lang w:val="sk-SK"/>
        </w:rPr>
        <w:t>yš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tr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n</w:t>
      </w:r>
      <w:r w:rsidRPr="00F93BD9">
        <w:rPr>
          <w:szCs w:val="22"/>
          <w:lang w:val="sk-SK"/>
        </w:rPr>
        <w:t>í</w:t>
      </w:r>
      <w:r w:rsidRPr="00996746">
        <w:rPr>
          <w:szCs w:val="22"/>
          <w:lang w:val="sk-SK"/>
        </w:rPr>
        <w:t xml:space="preserve"> f</w:t>
      </w:r>
      <w:r w:rsidRPr="00F93BD9">
        <w:rPr>
          <w:szCs w:val="22"/>
          <w:lang w:val="sk-SK"/>
        </w:rPr>
        <w:t>un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p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č</w:t>
      </w:r>
      <w:r w:rsidRPr="00F93BD9">
        <w:rPr>
          <w:szCs w:val="22"/>
          <w:lang w:val="sk-SK"/>
        </w:rPr>
        <w:t>ene. P</w:t>
      </w:r>
      <w:r w:rsidRPr="00996746">
        <w:rPr>
          <w:szCs w:val="22"/>
          <w:lang w:val="sk-SK"/>
        </w:rPr>
        <w:t>a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ie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t</w:t>
      </w:r>
      <w:r w:rsidRPr="00F93BD9">
        <w:rPr>
          <w:szCs w:val="22"/>
          <w:lang w:val="sk-SK"/>
        </w:rPr>
        <w:t xml:space="preserve">i </w:t>
      </w:r>
      <w:r w:rsidRPr="00996746">
        <w:rPr>
          <w:szCs w:val="22"/>
          <w:lang w:val="sk-SK"/>
        </w:rPr>
        <w:t>m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j</w:t>
      </w:r>
      <w:r w:rsidRPr="00F93BD9">
        <w:rPr>
          <w:szCs w:val="22"/>
          <w:lang w:val="sk-SK"/>
        </w:rPr>
        <w:t>ú o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mžit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 xml:space="preserve"> i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form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>ať</w:t>
      </w:r>
      <w:r w:rsidRPr="00996746">
        <w:rPr>
          <w:szCs w:val="22"/>
          <w:lang w:val="sk-SK"/>
        </w:rPr>
        <w:t xml:space="preserve"> sv</w:t>
      </w:r>
      <w:r w:rsidRPr="00F93BD9">
        <w:rPr>
          <w:szCs w:val="22"/>
          <w:lang w:val="sk-SK"/>
        </w:rPr>
        <w:t>o</w:t>
      </w:r>
      <w:r w:rsidRPr="00996746">
        <w:rPr>
          <w:szCs w:val="22"/>
          <w:lang w:val="sk-SK"/>
        </w:rPr>
        <w:t>jh</w:t>
      </w:r>
      <w:r w:rsidRPr="00F93BD9">
        <w:rPr>
          <w:szCs w:val="22"/>
          <w:lang w:val="sk-SK"/>
        </w:rPr>
        <w:t xml:space="preserve">o </w:t>
      </w:r>
      <w:r w:rsidRPr="00996746">
        <w:rPr>
          <w:szCs w:val="22"/>
          <w:lang w:val="sk-SK"/>
        </w:rPr>
        <w:t>l</w:t>
      </w:r>
      <w:r w:rsidRPr="00F93BD9">
        <w:rPr>
          <w:szCs w:val="22"/>
          <w:lang w:val="sk-SK"/>
        </w:rPr>
        <w:t>e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á</w:t>
      </w:r>
      <w:r w:rsidRPr="00996746">
        <w:rPr>
          <w:szCs w:val="22"/>
          <w:lang w:val="sk-SK"/>
        </w:rPr>
        <w:t>r</w:t>
      </w:r>
      <w:r w:rsidRPr="00F93BD9">
        <w:rPr>
          <w:szCs w:val="22"/>
          <w:lang w:val="sk-SK"/>
        </w:rPr>
        <w:t>a, ak</w:t>
      </w:r>
      <w:r w:rsidRPr="00996746">
        <w:rPr>
          <w:szCs w:val="22"/>
          <w:lang w:val="sk-SK"/>
        </w:rPr>
        <w:t xml:space="preserve"> s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u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n</w:t>
      </w:r>
      <w:r w:rsidRPr="00996746">
        <w:rPr>
          <w:szCs w:val="22"/>
          <w:lang w:val="sk-SK"/>
        </w:rPr>
        <w:t>ic</w:t>
      </w:r>
      <w:r w:rsidRPr="00F93BD9">
        <w:rPr>
          <w:szCs w:val="22"/>
          <w:lang w:val="sk-SK"/>
        </w:rPr>
        <w:t>h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v</w:t>
      </w:r>
      <w:r w:rsidRPr="00996746">
        <w:rPr>
          <w:szCs w:val="22"/>
          <w:lang w:val="sk-SK"/>
        </w:rPr>
        <w:t>ys</w:t>
      </w:r>
      <w:r w:rsidRPr="00F93BD9">
        <w:rPr>
          <w:szCs w:val="22"/>
          <w:lang w:val="sk-SK"/>
        </w:rPr>
        <w:t>k</w:t>
      </w:r>
      <w:r w:rsidRPr="00996746">
        <w:rPr>
          <w:szCs w:val="22"/>
          <w:lang w:val="sk-SK"/>
        </w:rPr>
        <w:t>yt</w:t>
      </w:r>
      <w:r w:rsidRPr="00F93BD9">
        <w:rPr>
          <w:szCs w:val="22"/>
          <w:lang w:val="sk-SK"/>
        </w:rPr>
        <w:t>nú p</w:t>
      </w:r>
      <w:r w:rsidRPr="00996746">
        <w:rPr>
          <w:szCs w:val="22"/>
          <w:lang w:val="sk-SK"/>
        </w:rPr>
        <w:t>rej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>v</w:t>
      </w:r>
      <w:r w:rsidRPr="00F93BD9">
        <w:rPr>
          <w:szCs w:val="22"/>
          <w:lang w:val="sk-SK"/>
        </w:rPr>
        <w:t>y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p</w:t>
      </w:r>
      <w:r w:rsidRPr="00996746">
        <w:rPr>
          <w:szCs w:val="22"/>
          <w:lang w:val="sk-SK"/>
        </w:rPr>
        <w:t>ríz</w:t>
      </w:r>
      <w:r w:rsidRPr="00F93BD9">
        <w:rPr>
          <w:szCs w:val="22"/>
          <w:lang w:val="sk-SK"/>
        </w:rPr>
        <w:t>na</w:t>
      </w:r>
      <w:r w:rsidRPr="00996746">
        <w:rPr>
          <w:szCs w:val="22"/>
          <w:lang w:val="sk-SK"/>
        </w:rPr>
        <w:t>k</w:t>
      </w:r>
      <w:r w:rsidRPr="00F93BD9">
        <w:rPr>
          <w:szCs w:val="22"/>
          <w:lang w:val="sk-SK"/>
        </w:rPr>
        <w:t>y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pečeňo</w:t>
      </w:r>
      <w:r w:rsidRPr="00996746">
        <w:rPr>
          <w:szCs w:val="22"/>
          <w:lang w:val="sk-SK"/>
        </w:rPr>
        <w:t>ve</w:t>
      </w:r>
      <w:r w:rsidRPr="00F93BD9">
        <w:rPr>
          <w:szCs w:val="22"/>
          <w:lang w:val="sk-SK"/>
        </w:rPr>
        <w:t xml:space="preserve">j </w:t>
      </w:r>
      <w:r w:rsidRPr="00996746">
        <w:rPr>
          <w:szCs w:val="22"/>
          <w:lang w:val="sk-SK"/>
        </w:rPr>
        <w:t>t</w:t>
      </w:r>
      <w:r w:rsidRPr="00F93BD9">
        <w:rPr>
          <w:szCs w:val="22"/>
          <w:lang w:val="sk-SK"/>
        </w:rPr>
        <w:t>ox</w:t>
      </w:r>
      <w:r w:rsidRPr="00996746">
        <w:rPr>
          <w:szCs w:val="22"/>
          <w:lang w:val="sk-SK"/>
        </w:rPr>
        <w:t>i</w:t>
      </w:r>
      <w:r w:rsidRPr="00F93BD9">
        <w:rPr>
          <w:szCs w:val="22"/>
          <w:lang w:val="sk-SK"/>
        </w:rPr>
        <w:t>c</w:t>
      </w:r>
      <w:r w:rsidRPr="00996746">
        <w:rPr>
          <w:szCs w:val="22"/>
          <w:lang w:val="sk-SK"/>
        </w:rPr>
        <w:t>it</w:t>
      </w:r>
      <w:r w:rsidRPr="00F93BD9">
        <w:rPr>
          <w:szCs w:val="22"/>
          <w:lang w:val="sk-SK"/>
        </w:rPr>
        <w:t>y</w:t>
      </w:r>
      <w:r w:rsidRPr="00996746">
        <w:rPr>
          <w:szCs w:val="22"/>
          <w:lang w:val="sk-SK"/>
        </w:rPr>
        <w:t xml:space="preserve"> vr</w:t>
      </w:r>
      <w:r w:rsidRPr="00F93BD9">
        <w:rPr>
          <w:szCs w:val="22"/>
          <w:lang w:val="sk-SK"/>
        </w:rPr>
        <w:t>á</w:t>
      </w:r>
      <w:r w:rsidRPr="00996746">
        <w:rPr>
          <w:szCs w:val="22"/>
          <w:lang w:val="sk-SK"/>
        </w:rPr>
        <w:t>t</w:t>
      </w:r>
      <w:r w:rsidRPr="00F93BD9">
        <w:rPr>
          <w:szCs w:val="22"/>
          <w:lang w:val="sk-SK"/>
        </w:rPr>
        <w:t>ane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úna</w:t>
      </w:r>
      <w:r w:rsidRPr="00996746">
        <w:rPr>
          <w:szCs w:val="22"/>
          <w:lang w:val="sk-SK"/>
        </w:rPr>
        <w:t>vy</w:t>
      </w:r>
      <w:r w:rsidRPr="00F93BD9">
        <w:rPr>
          <w:szCs w:val="22"/>
          <w:lang w:val="sk-SK"/>
        </w:rPr>
        <w:t>, bo</w:t>
      </w:r>
      <w:r w:rsidRPr="00996746">
        <w:rPr>
          <w:szCs w:val="22"/>
          <w:lang w:val="sk-SK"/>
        </w:rPr>
        <w:t>lest</w:t>
      </w:r>
      <w:r w:rsidRPr="00F93BD9">
        <w:rPr>
          <w:szCs w:val="22"/>
          <w:lang w:val="sk-SK"/>
        </w:rPr>
        <w:t>i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b</w:t>
      </w:r>
      <w:r w:rsidRPr="00996746">
        <w:rPr>
          <w:szCs w:val="22"/>
          <w:lang w:val="sk-SK"/>
        </w:rPr>
        <w:t>ru</w:t>
      </w:r>
      <w:r w:rsidRPr="00F93BD9">
        <w:rPr>
          <w:szCs w:val="22"/>
          <w:lang w:val="sk-SK"/>
        </w:rPr>
        <w:t>cha</w:t>
      </w:r>
      <w:r w:rsidRPr="00996746">
        <w:rPr>
          <w:szCs w:val="22"/>
          <w:lang w:val="sk-SK"/>
        </w:rPr>
        <w:t xml:space="preserve"> </w:t>
      </w:r>
      <w:r w:rsidRPr="00F93BD9">
        <w:rPr>
          <w:szCs w:val="22"/>
          <w:lang w:val="sk-SK"/>
        </w:rPr>
        <w:t>a</w:t>
      </w:r>
      <w:r w:rsidRPr="00996746">
        <w:rPr>
          <w:szCs w:val="22"/>
          <w:lang w:val="sk-SK"/>
        </w:rPr>
        <w:t xml:space="preserve"> žlta</w:t>
      </w:r>
      <w:r w:rsidRPr="00F93BD9">
        <w:rPr>
          <w:szCs w:val="22"/>
          <w:lang w:val="sk-SK"/>
        </w:rPr>
        <w:t>č</w:t>
      </w:r>
      <w:r w:rsidRPr="00996746">
        <w:rPr>
          <w:szCs w:val="22"/>
          <w:lang w:val="sk-SK"/>
        </w:rPr>
        <w:t>ky</w:t>
      </w:r>
      <w:r w:rsidRPr="00F93BD9">
        <w:rPr>
          <w:szCs w:val="22"/>
          <w:lang w:val="sk-SK"/>
        </w:rPr>
        <w:t>.</w:t>
      </w:r>
    </w:p>
    <w:p w14:paraId="6DCCFB9A" w14:textId="77777777" w:rsidR="00A85C74" w:rsidRPr="00740DDB" w:rsidRDefault="00A85C74" w:rsidP="004841CD">
      <w:pPr>
        <w:pStyle w:val="Listenabsatz"/>
        <w:spacing w:line="240" w:lineRule="auto"/>
        <w:ind w:left="1701"/>
        <w:rPr>
          <w:lang w:val="sk-SK"/>
        </w:rPr>
      </w:pPr>
      <w:r w:rsidRPr="00740DDB">
        <w:rPr>
          <w:lang w:val="sk-SK"/>
        </w:rPr>
        <w:br w:type="page"/>
      </w:r>
    </w:p>
    <w:p w14:paraId="6BDD23C0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B170A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B3C039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62D642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2C25500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443D59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965CD9C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18DA5A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18B23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78AFF6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9031FA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7E2056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4F51BEA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A3CAEA5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504CED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47FD6A4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759FE7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283C724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47B747D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F30B30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A5108A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1C5EB46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DFB8E5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1C4E237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III</w:t>
      </w:r>
    </w:p>
    <w:p w14:paraId="1927143A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B3FB58D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NAČEN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NF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ÁC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VATEĽ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26248E1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636C02D3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1B54184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19F337A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386B6F2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22543C5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AA5BEF2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39B36B6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48EB411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19EC2B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2A1F9AC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AF3FE9F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D7BEA03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5CD3D2B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DB090C9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9AF33A8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15D7632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98C1E8D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F7CDE84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47138E2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6A0022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37F7A05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C78E237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48B2E00" w14:textId="77777777" w:rsidR="00A85C74" w:rsidRPr="00740DDB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A707D8F" w14:textId="77777777" w:rsidR="00A85C74" w:rsidRPr="00740DDB" w:rsidRDefault="00A85C74" w:rsidP="00C17BF7">
      <w:pPr>
        <w:pStyle w:val="TitleA"/>
        <w:outlineLvl w:val="0"/>
      </w:pPr>
      <w:r w:rsidRPr="00740DDB">
        <w:t>A. O</w:t>
      </w:r>
      <w:r w:rsidRPr="00740DDB">
        <w:rPr>
          <w:spacing w:val="-3"/>
        </w:rPr>
        <w:t>Z</w:t>
      </w:r>
      <w:r w:rsidRPr="00740DDB">
        <w:t>NAČENIE O</w:t>
      </w:r>
      <w:r w:rsidRPr="00740DDB">
        <w:rPr>
          <w:spacing w:val="2"/>
        </w:rPr>
        <w:t>B</w:t>
      </w:r>
      <w:r w:rsidRPr="00740DDB">
        <w:t>ALU</w:t>
      </w:r>
    </w:p>
    <w:p w14:paraId="188D9C5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0BB34A5D" w14:textId="77777777" w:rsidR="00A85C74" w:rsidRPr="00740DDB" w:rsidRDefault="00A85C74" w:rsidP="00484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JÚ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UVEDEN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78389152" w14:textId="77777777" w:rsidR="00A85C74" w:rsidRPr="00740DDB" w:rsidRDefault="00A85C74" w:rsidP="00484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2BF831" w14:textId="77777777" w:rsidR="00A85C74" w:rsidRPr="00740DDB" w:rsidRDefault="00A85C74" w:rsidP="00484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ATUĽ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0ADD3DF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9E7E6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64EBB3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</w:p>
    <w:p w14:paraId="4DB2EC2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1B2C06" w14:textId="01B020B6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45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46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koncentrát na infúzny roztok</w:t>
      </w:r>
    </w:p>
    <w:p w14:paraId="0174CC6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</w:t>
      </w:r>
    </w:p>
    <w:p w14:paraId="78D3612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4373D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6C077A5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VO</w:t>
      </w:r>
    </w:p>
    <w:p w14:paraId="70BABBA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6BEA14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1 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80 mg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abu.</w:t>
      </w:r>
    </w:p>
    <w:p w14:paraId="1A3F15D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3681A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197AC7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3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LÁTO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K</w:t>
      </w:r>
    </w:p>
    <w:p w14:paraId="2387EF3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F1354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Sacharóza,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80, L-histidín, monohydrát L-histidínium-chloridu, arginínium-chlorid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 Pre ďalšie informácie pozri písomnú informáciu.</w:t>
      </w:r>
    </w:p>
    <w:p w14:paraId="30951B7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BE82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152326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AH</w:t>
      </w:r>
    </w:p>
    <w:p w14:paraId="2FF2533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6EC90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koncentrát na infúzny roztok</w:t>
      </w:r>
    </w:p>
    <w:p w14:paraId="7B231B4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CD9ADC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80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ml</w:t>
      </w:r>
    </w:p>
    <w:p w14:paraId="15ECC6C6" w14:textId="77777777" w:rsidR="00A85C74" w:rsidRPr="004841CD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1 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čná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ob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2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4</w:t>
      </w:r>
      <w:r w:rsidRPr="004841CD">
        <w:rPr>
          <w:rFonts w:ascii="Times New Roman" w:eastAsia="Times New Roman" w:hAnsi="Times New Roman" w:cs="Times New Roman"/>
          <w:spacing w:val="3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ml</w:t>
      </w:r>
    </w:p>
    <w:p w14:paraId="379249B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4 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čné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position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ky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ob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2"/>
          <w:position w:val="-1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4</w:t>
      </w:r>
      <w:r w:rsidRPr="004841CD">
        <w:rPr>
          <w:rFonts w:ascii="Times New Roman" w:eastAsia="Times New Roman" w:hAnsi="Times New Roman" w:cs="Times New Roman"/>
          <w:spacing w:val="3"/>
          <w:position w:val="-1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>ml</w:t>
      </w:r>
    </w:p>
    <w:p w14:paraId="022386C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7F6D6E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9EA4B3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  <w:t>SP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CE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3821368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D35A82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3E814C4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157B40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 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a.</w:t>
      </w:r>
    </w:p>
    <w:p w14:paraId="1CA25CE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BD2635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1398450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VÁVA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OH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ĽADU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DETÍ</w:t>
      </w:r>
    </w:p>
    <w:p w14:paraId="4695DDB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68C12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 doh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ahu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3C7BE8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0E613F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97F3E5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7.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TRE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NÉ</w:t>
      </w:r>
    </w:p>
    <w:p w14:paraId="71746F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D473C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6971AD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8.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EX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5F3AED6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B1CC3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</w:p>
    <w:p w14:paraId="29F5928F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D04539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A0780F4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9.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4CEAD3DA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67CE296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ke.</w:t>
      </w:r>
    </w:p>
    <w:p w14:paraId="6B178B7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014E4AC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čnú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 ucho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vo vonkajšom obale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anu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 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om.</w:t>
      </w:r>
    </w:p>
    <w:p w14:paraId="339728D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062ED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D410EE6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EKO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ALE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VZN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DNÉ</w:t>
      </w:r>
    </w:p>
    <w:p w14:paraId="13E53C5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4789B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7B750B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NÁZOV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ADRE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TEĽ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</w:p>
    <w:p w14:paraId="7E4603F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3C0DBC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 Arzneimittel AG</w:t>
      </w:r>
    </w:p>
    <w:p w14:paraId="1FE7CA74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Stadastrasse 2–18</w:t>
      </w:r>
    </w:p>
    <w:p w14:paraId="1A4E7FDC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61118 Bad Vilbel</w:t>
      </w:r>
    </w:p>
    <w:p w14:paraId="508BEBD8" w14:textId="77777777" w:rsidR="00621C23" w:rsidRPr="00621C23" w:rsidRDefault="00621C23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Nemecko</w:t>
      </w:r>
    </w:p>
    <w:p w14:paraId="7502DD3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9EC83A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182A7CE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REGISTRAČNÉ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</w:p>
    <w:p w14:paraId="1C6C6E6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D3C308" w14:textId="77777777" w:rsidR="00A85C74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EU/1/24/1825/001</w:t>
      </w:r>
    </w:p>
    <w:p w14:paraId="04EDAF13" w14:textId="77777777" w:rsidR="00A85C74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396D26">
        <w:rPr>
          <w:rFonts w:ascii="Times New Roman" w:eastAsia="Times New Roman" w:hAnsi="Times New Roman" w:cs="Times New Roman"/>
          <w:highlight w:val="lightGray"/>
          <w:lang w:val="sk-SK"/>
        </w:rPr>
        <w:t>EU/1/24/1825/002</w:t>
      </w:r>
    </w:p>
    <w:p w14:paraId="2D6222FA" w14:textId="77777777" w:rsidR="00A85C74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8E497B4" w14:textId="77777777" w:rsidR="00A85C74" w:rsidRPr="00740DDB" w:rsidRDefault="00A85C74" w:rsidP="004841CD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9CA7C9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VÝROBNEJ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68DDAA3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D8559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t>Lot</w:t>
      </w:r>
    </w:p>
    <w:p w14:paraId="7858C95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2FF02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71C1BC0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ZATRIEDENIE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JA</w:t>
      </w:r>
    </w:p>
    <w:p w14:paraId="7C614E9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C110B4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E97961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POKYNY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3BE263F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722D48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3FFCF0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16.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ÍSME</w:t>
      </w:r>
    </w:p>
    <w:p w14:paraId="47D7382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9266D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spacing w:val="-3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Pr="004841CD">
        <w:rPr>
          <w:rFonts w:ascii="Times New Roman" w:eastAsia="Times New Roman" w:hAnsi="Times New Roman" w:cs="Times New Roman"/>
          <w:spacing w:val="2"/>
          <w:highlight w:val="lightGray"/>
          <w:lang w:val="sk-SK"/>
        </w:rPr>
        <w:t>ô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odnen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7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neu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ád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ať</w:t>
      </w:r>
      <w:r w:rsidRPr="004841CD">
        <w:rPr>
          <w:rFonts w:ascii="Times New Roman" w:eastAsia="Times New Roman" w:hAnsi="Times New Roman" w:cs="Times New Roman"/>
          <w:spacing w:val="-70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ác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v 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B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ll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om p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ís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e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 a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e.</w:t>
      </w:r>
    </w:p>
    <w:p w14:paraId="5980402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2A60F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D728DD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17.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996746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EC</w:t>
      </w:r>
      <w:r w:rsidRPr="00996746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996746">
        <w:rPr>
          <w:rFonts w:ascii="Times New Roman" w:eastAsia="Times New Roman" w:hAnsi="Times New Roman" w:cs="Times New Roman"/>
          <w:b/>
          <w:bCs/>
          <w:spacing w:val="2"/>
          <w:lang w:val="sk-SK"/>
        </w:rPr>
        <w:t>F</w:t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996746">
        <w:rPr>
          <w:rFonts w:ascii="Times New Roman" w:eastAsia="Times New Roman" w:hAnsi="Times New Roman" w:cs="Times New Roman"/>
          <w:b/>
          <w:bCs/>
          <w:spacing w:val="-3"/>
          <w:lang w:val="sk-SK"/>
        </w:rPr>
        <w:t>C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DENT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DVO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ERN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Ó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D</w:t>
      </w:r>
    </w:p>
    <w:p w14:paraId="6547A28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832821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D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3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ný</w:t>
      </w:r>
      <w:r w:rsidRPr="004841CD">
        <w:rPr>
          <w:rFonts w:ascii="Times New Roman" w:eastAsia="Times New Roman" w:hAnsi="Times New Roman" w:cs="Times New Roman"/>
          <w:spacing w:val="-7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č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ý</w:t>
      </w:r>
      <w:r w:rsidRPr="004841CD">
        <w:rPr>
          <w:rFonts w:ascii="Times New Roman" w:eastAsia="Times New Roman" w:hAnsi="Times New Roman" w:cs="Times New Roman"/>
          <w:spacing w:val="-7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ód</w:t>
      </w:r>
      <w:r w:rsidRPr="004841CD">
        <w:rPr>
          <w:rFonts w:ascii="Times New Roman" w:eastAsia="Times New Roman" w:hAnsi="Times New Roman" w:cs="Times New Roman"/>
          <w:spacing w:val="-67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so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š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ým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den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.</w:t>
      </w:r>
    </w:p>
    <w:p w14:paraId="14B5618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D6C5D1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13B8F9A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18.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2"/>
          <w:lang w:val="sk-SK"/>
        </w:rPr>
        <w:t>ŠPECIFICKÝ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DENT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5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TATEĽN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ĽUD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KÝ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</w:p>
    <w:p w14:paraId="3500B76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789981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PC </w:t>
      </w:r>
    </w:p>
    <w:p w14:paraId="749C1C0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SN</w:t>
      </w:r>
    </w:p>
    <w:p w14:paraId="23ECB7A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NN</w:t>
      </w:r>
    </w:p>
    <w:p w14:paraId="4B4F2E0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br w:type="page"/>
      </w:r>
    </w:p>
    <w:p w14:paraId="37A6B07E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KT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JÚ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VNÚT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10CDB0B6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3E00EEEA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KA</w:t>
      </w:r>
    </w:p>
    <w:p w14:paraId="44DA54B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F08B7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522C9F7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CE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32AAE6F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6C6514" w14:textId="2026C950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47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48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 </w:t>
      </w:r>
    </w:p>
    <w:p w14:paraId="166EA30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</w:p>
    <w:p w14:paraId="2D72346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v.</w:t>
      </w:r>
    </w:p>
    <w:p w14:paraId="1151A8A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C059A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3C119D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SPÔSOB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357CABD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D9685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a.</w:t>
      </w:r>
    </w:p>
    <w:p w14:paraId="5183C60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50521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69C62B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EXSPIRÁCIE</w:t>
      </w:r>
    </w:p>
    <w:p w14:paraId="47E457F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0F210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X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</w:p>
    <w:p w14:paraId="4573E1C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A8E1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D4B99F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ČÍSLO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 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31E1DCE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0E4897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Lot</w:t>
      </w:r>
    </w:p>
    <w:p w14:paraId="1A79BA1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AE5293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6A5461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,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ALE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ÁCH</w:t>
      </w:r>
    </w:p>
    <w:p w14:paraId="0E33F8B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D83D8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80 mg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ml</w:t>
      </w:r>
    </w:p>
    <w:p w14:paraId="54BDF3E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641FEA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D2B5BD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NÉ</w:t>
      </w:r>
    </w:p>
    <w:p w14:paraId="3A92FD8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34153D92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JÚ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UVEDEN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2DE7EAD9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35295462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ATUĽ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0D970D5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6E899D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631DB4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</w:p>
    <w:p w14:paraId="7977769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70DE794" w14:textId="772608E0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49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50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koncentrát na infúzny roztok</w:t>
      </w:r>
    </w:p>
    <w:p w14:paraId="6B7A1FD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</w:t>
      </w:r>
    </w:p>
    <w:p w14:paraId="472527F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77A2D7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52F94DD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VO</w:t>
      </w:r>
    </w:p>
    <w:p w14:paraId="2D6E995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FE254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abu.</w:t>
      </w:r>
    </w:p>
    <w:p w14:paraId="5EE9F4B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05E8A2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5E6699C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ZOZNAM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LÁTO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K</w:t>
      </w:r>
    </w:p>
    <w:p w14:paraId="036E5A0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B811FB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Sacharóza,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80, histidín, L-histidín, monohydrát L-histidínium-chloridu, arginínium-chlorid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 Pre ďalšie informácie pozri písomnú informáciu.</w:t>
      </w:r>
    </w:p>
    <w:p w14:paraId="63AA0FB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29925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E093B5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L</w:t>
      </w:r>
      <w:r w:rsidRPr="00F93BD9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E</w:t>
      </w:r>
      <w:r w:rsidRPr="00F93BD9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KO</w:t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VÁ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AH</w:t>
      </w:r>
    </w:p>
    <w:p w14:paraId="218F811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95900D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koncentrát na infúzny roztok</w:t>
      </w:r>
    </w:p>
    <w:p w14:paraId="068200A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45F407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10 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ml</w:t>
      </w:r>
    </w:p>
    <w:p w14:paraId="1538C124" w14:textId="77777777" w:rsidR="00A85C74" w:rsidRPr="004841CD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1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čná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ob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2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10</w:t>
      </w:r>
      <w:r w:rsidRPr="004841CD">
        <w:rPr>
          <w:rFonts w:ascii="Times New Roman" w:eastAsia="Times New Roman" w:hAnsi="Times New Roman" w:cs="Times New Roman"/>
          <w:spacing w:val="3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ml</w:t>
      </w:r>
    </w:p>
    <w:p w14:paraId="3D56467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 xml:space="preserve">4 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čné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position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ky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ob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2"/>
          <w:position w:val="-1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10</w:t>
      </w:r>
      <w:r w:rsidRPr="004841CD">
        <w:rPr>
          <w:rFonts w:ascii="Times New Roman" w:eastAsia="Times New Roman" w:hAnsi="Times New Roman" w:cs="Times New Roman"/>
          <w:spacing w:val="3"/>
          <w:position w:val="-1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>ml</w:t>
      </w:r>
    </w:p>
    <w:p w14:paraId="31DAFD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929EAA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1C0534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SP</w:t>
      </w:r>
      <w:r w:rsidRPr="00F93BD9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Ô</w:t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SOB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CE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06004B0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4AE25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57D9460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5600CA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 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a.</w:t>
      </w:r>
    </w:p>
    <w:p w14:paraId="10D3210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A74E7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799F78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VÁVA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OH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ĽADU</w:t>
      </w:r>
      <w:r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DETÍ</w:t>
      </w:r>
    </w:p>
    <w:p w14:paraId="2BE7849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D5EE4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 doh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ahu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922920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47E80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79D7988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7.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TRE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NÉ</w:t>
      </w:r>
    </w:p>
    <w:p w14:paraId="6F4C558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E7B323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42CED6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8.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EX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1905B39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C6BAF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</w:p>
    <w:p w14:paraId="0500325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6D59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8CFA56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9.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VÁVAN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IE</w:t>
      </w:r>
    </w:p>
    <w:p w14:paraId="476CB871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ECA2F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013598E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0036C8D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position w:val="-1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čnú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 ucho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vo vonkajšom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obale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anu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 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om.</w:t>
      </w:r>
    </w:p>
    <w:p w14:paraId="50C345B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56FEA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74D17F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EKO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ALE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VZN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DNÉ</w:t>
      </w:r>
    </w:p>
    <w:p w14:paraId="0E95B3D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0218D4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236E4BE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996746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ADRE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</w:p>
    <w:p w14:paraId="4EF22D1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EAA67DB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 Arzneimittel AG</w:t>
      </w:r>
    </w:p>
    <w:p w14:paraId="4A5F2409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Stadastrasse 2–18</w:t>
      </w:r>
    </w:p>
    <w:p w14:paraId="3EF64131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61118 Bad Vilbel</w:t>
      </w:r>
    </w:p>
    <w:p w14:paraId="082FB910" w14:textId="77777777" w:rsidR="00621C23" w:rsidRPr="00621C23" w:rsidRDefault="00621C23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Nemecko</w:t>
      </w:r>
    </w:p>
    <w:p w14:paraId="4871ECD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597B0A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60A127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REGISTRAČNÉ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</w:p>
    <w:p w14:paraId="11132EA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7F0D20C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EU/1/24/1825/003</w:t>
      </w:r>
    </w:p>
    <w:p w14:paraId="5CB6DDFD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396D26">
        <w:rPr>
          <w:rFonts w:ascii="Times New Roman" w:eastAsia="Times New Roman" w:hAnsi="Times New Roman" w:cs="Times New Roman"/>
          <w:highlight w:val="lightGray"/>
          <w:lang w:val="sk-SK"/>
        </w:rPr>
        <w:t>EU/1/24/1825/004</w:t>
      </w:r>
    </w:p>
    <w:p w14:paraId="6E6F259F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903487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E00A379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ČÍSLO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 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098C3E6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4319B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Lot</w:t>
      </w:r>
    </w:p>
    <w:p w14:paraId="7D3F281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F2290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1C4184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ZATRIEDENIE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JA</w:t>
      </w:r>
    </w:p>
    <w:p w14:paraId="520A2E4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9F5FD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2DB950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612B21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9F0A1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6541569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16.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NF</w:t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ÁC</w:t>
      </w:r>
      <w:r w:rsidRPr="00996746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996746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ÍSME</w:t>
      </w:r>
    </w:p>
    <w:p w14:paraId="22C6484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BD0355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spacing w:val="-3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Pr="004841CD">
        <w:rPr>
          <w:rFonts w:ascii="Times New Roman" w:eastAsia="Times New Roman" w:hAnsi="Times New Roman" w:cs="Times New Roman"/>
          <w:spacing w:val="2"/>
          <w:highlight w:val="lightGray"/>
          <w:lang w:val="sk-SK"/>
        </w:rPr>
        <w:t>ô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odnen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71"/>
          <w:highlight w:val="lightGray"/>
          <w:lang w:val="sk-SK"/>
        </w:rPr>
        <w:t xml:space="preserve"> 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neu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ád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ať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ác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spacing w:val="-7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B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ll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om</w:t>
      </w:r>
      <w:r w:rsidRPr="004841CD">
        <w:rPr>
          <w:rFonts w:ascii="Times New Roman" w:eastAsia="Times New Roman" w:hAnsi="Times New Roman" w:cs="Times New Roman"/>
          <w:spacing w:val="-73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ís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e.</w:t>
      </w:r>
    </w:p>
    <w:p w14:paraId="6D9B517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918D5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CE8ECBF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17.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ŠPECIFICKÝ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DENT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DVO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ERN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Ó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D</w:t>
      </w:r>
    </w:p>
    <w:p w14:paraId="4ECF2BA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C9D44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D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3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ný</w:t>
      </w:r>
      <w:r w:rsidRPr="004841CD">
        <w:rPr>
          <w:rFonts w:ascii="Times New Roman" w:eastAsia="Times New Roman" w:hAnsi="Times New Roman" w:cs="Times New Roman"/>
          <w:spacing w:val="-7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č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ý</w:t>
      </w:r>
      <w:r w:rsidRPr="004841CD">
        <w:rPr>
          <w:rFonts w:ascii="Times New Roman" w:eastAsia="Times New Roman" w:hAnsi="Times New Roman" w:cs="Times New Roman"/>
          <w:spacing w:val="-7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ód</w:t>
      </w:r>
      <w:r w:rsidRPr="004841CD">
        <w:rPr>
          <w:rFonts w:ascii="Times New Roman" w:eastAsia="Times New Roman" w:hAnsi="Times New Roman" w:cs="Times New Roman"/>
          <w:spacing w:val="-67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o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š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ým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den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.</w:t>
      </w:r>
    </w:p>
    <w:p w14:paraId="65E2376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2747BD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9C049B0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18.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ŠPECIFICKÝ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DENT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5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TATEĽN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ĽUD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KÝ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</w:p>
    <w:p w14:paraId="20D7C99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15C975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PC </w:t>
      </w:r>
    </w:p>
    <w:p w14:paraId="2826D26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SN </w:t>
      </w:r>
    </w:p>
    <w:p w14:paraId="74618AA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NN</w:t>
      </w:r>
    </w:p>
    <w:p w14:paraId="5D12454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br w:type="page"/>
      </w:r>
    </w:p>
    <w:p w14:paraId="20F959D7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KT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JÚ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VNÚT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18F84FCB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19EB8D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426E3AA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9CD7FA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A7C33F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CE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6DFA38F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67C63A" w14:textId="7E018CF4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51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52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 </w:t>
      </w:r>
    </w:p>
    <w:p w14:paraId="2F2C73F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</w:p>
    <w:p w14:paraId="57699CD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v.</w:t>
      </w:r>
    </w:p>
    <w:p w14:paraId="09B3340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ADFF2C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C713D91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SPÔS</w:t>
      </w:r>
      <w:r w:rsidRPr="00F93BD9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5F53C0E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B1B9CC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a.</w:t>
      </w:r>
    </w:p>
    <w:p w14:paraId="5D5B6A9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15284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B7FF12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EX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2AC11B0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35911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X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</w:p>
    <w:p w14:paraId="1B0BDAC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D4B95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D72F85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 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3946F74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884ED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Lot</w:t>
      </w:r>
    </w:p>
    <w:p w14:paraId="7246040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15135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942DF3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,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ALE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ÁCH</w:t>
      </w:r>
    </w:p>
    <w:p w14:paraId="01B39D5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A8102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10 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ml</w:t>
      </w:r>
    </w:p>
    <w:p w14:paraId="6481C56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7EC13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C7D2D8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NÉ</w:t>
      </w:r>
    </w:p>
    <w:p w14:paraId="4AF07D3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07006B2B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JÚ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UVEDEN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361C0F56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6D85315A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ATUĽ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29C3451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3ED69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BAC754" w14:textId="77777777" w:rsidR="00A85C74" w:rsidRPr="00183656" w:rsidRDefault="00A85C74" w:rsidP="004841C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lang w:val="sk-SK"/>
        </w:rPr>
      </w:pPr>
      <w:r w:rsidRPr="00183656">
        <w:rPr>
          <w:b/>
          <w:bCs/>
          <w:position w:val="-1"/>
          <w:lang w:val="sk-SK"/>
        </w:rPr>
        <w:t>1.</w:t>
      </w:r>
      <w:r w:rsidRPr="00183656">
        <w:rPr>
          <w:b/>
          <w:bCs/>
          <w:position w:val="-1"/>
          <w:lang w:val="sk-SK"/>
        </w:rPr>
        <w:tab/>
      </w:r>
      <w:r w:rsidRPr="00183656">
        <w:rPr>
          <w:b/>
          <w:bCs/>
          <w:spacing w:val="-1"/>
          <w:position w:val="-1"/>
          <w:lang w:val="sk-SK"/>
        </w:rPr>
        <w:t>N</w:t>
      </w:r>
      <w:r w:rsidRPr="00183656">
        <w:rPr>
          <w:b/>
          <w:bCs/>
          <w:spacing w:val="1"/>
          <w:position w:val="-1"/>
          <w:lang w:val="sk-SK"/>
        </w:rPr>
        <w:t>Á</w:t>
      </w:r>
      <w:r w:rsidRPr="00183656">
        <w:rPr>
          <w:b/>
          <w:bCs/>
          <w:spacing w:val="-3"/>
          <w:position w:val="-1"/>
          <w:lang w:val="sk-SK"/>
        </w:rPr>
        <w:t>Z</w:t>
      </w:r>
      <w:r w:rsidRPr="00183656">
        <w:rPr>
          <w:b/>
          <w:bCs/>
          <w:spacing w:val="1"/>
          <w:position w:val="-1"/>
          <w:lang w:val="sk-SK"/>
        </w:rPr>
        <w:t>O</w:t>
      </w:r>
      <w:r w:rsidRPr="00183656">
        <w:rPr>
          <w:b/>
          <w:bCs/>
          <w:position w:val="-1"/>
          <w:lang w:val="sk-SK"/>
        </w:rPr>
        <w:t>V</w:t>
      </w:r>
      <w:r w:rsidRPr="00183656">
        <w:rPr>
          <w:b/>
          <w:bCs/>
          <w:spacing w:val="-1"/>
          <w:position w:val="-1"/>
          <w:lang w:val="sk-SK"/>
        </w:rPr>
        <w:t xml:space="preserve"> L</w:t>
      </w:r>
      <w:r w:rsidRPr="00183656">
        <w:rPr>
          <w:b/>
          <w:bCs/>
          <w:spacing w:val="1"/>
          <w:position w:val="-1"/>
          <w:lang w:val="sk-SK"/>
        </w:rPr>
        <w:t>I</w:t>
      </w:r>
      <w:r w:rsidRPr="00183656">
        <w:rPr>
          <w:b/>
          <w:bCs/>
          <w:spacing w:val="-1"/>
          <w:position w:val="-1"/>
          <w:lang w:val="sk-SK"/>
        </w:rPr>
        <w:t>E</w:t>
      </w:r>
      <w:r w:rsidRPr="00183656">
        <w:rPr>
          <w:b/>
          <w:bCs/>
          <w:spacing w:val="1"/>
          <w:position w:val="-1"/>
          <w:lang w:val="sk-SK"/>
        </w:rPr>
        <w:t>K</w:t>
      </w:r>
      <w:r w:rsidRPr="00183656">
        <w:rPr>
          <w:b/>
          <w:bCs/>
          <w:position w:val="-1"/>
          <w:lang w:val="sk-SK"/>
        </w:rPr>
        <w:t>U</w:t>
      </w:r>
    </w:p>
    <w:p w14:paraId="047DBA0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55A60E" w14:textId="5F358B62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53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54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koncentrát na infúzny roztok</w:t>
      </w:r>
    </w:p>
    <w:p w14:paraId="7ED0644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</w:t>
      </w:r>
    </w:p>
    <w:p w14:paraId="1BA458B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ECBC8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0847AD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VO</w:t>
      </w:r>
    </w:p>
    <w:p w14:paraId="53B2952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1018A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obsah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400 mg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abu.</w:t>
      </w:r>
    </w:p>
    <w:p w14:paraId="558EE7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41FD5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CA1C25D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ZOZ</w:t>
      </w:r>
      <w:r w:rsidRPr="00F93BD9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NA</w:t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LÁTO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K</w:t>
      </w:r>
    </w:p>
    <w:p w14:paraId="34AA1AA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CCC98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Sacharóza,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80, L-histidín, monohydrát L-histidínium-chloridu, arginínium-chlorid a</w:t>
      </w:r>
      <w:r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 Pre ďalšie informácie pozri písomnú informáciu.</w:t>
      </w:r>
    </w:p>
    <w:p w14:paraId="575C834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262EF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AE47539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AH</w:t>
      </w:r>
    </w:p>
    <w:p w14:paraId="6971EE1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2C7AEC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koncentrát na infúzny roztok</w:t>
      </w:r>
    </w:p>
    <w:p w14:paraId="51894B5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B1BCE7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400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20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ml</w:t>
      </w:r>
    </w:p>
    <w:p w14:paraId="14CBF210" w14:textId="77777777" w:rsidR="00A85C74" w:rsidRPr="004841CD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1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čná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ob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2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20</w:t>
      </w:r>
      <w:r w:rsidRPr="004841CD">
        <w:rPr>
          <w:rFonts w:ascii="Times New Roman" w:eastAsia="Times New Roman" w:hAnsi="Times New Roman" w:cs="Times New Roman"/>
          <w:spacing w:val="3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ml</w:t>
      </w:r>
    </w:p>
    <w:p w14:paraId="6F1212F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 xml:space="preserve">4 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čné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position w:val="-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ky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ob</w:t>
      </w:r>
      <w:r w:rsidRPr="004841CD">
        <w:rPr>
          <w:rFonts w:ascii="Times New Roman" w:eastAsia="Times New Roman" w:hAnsi="Times New Roman" w:cs="Times New Roman"/>
          <w:spacing w:val="1"/>
          <w:position w:val="-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-2"/>
          <w:position w:val="-1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2"/>
          <w:position w:val="-1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position w:val="-1"/>
          <w:highlight w:val="lightGray"/>
          <w:lang w:val="sk-SK"/>
        </w:rPr>
        <w:t>20</w:t>
      </w:r>
      <w:r w:rsidRPr="004841CD">
        <w:rPr>
          <w:rFonts w:ascii="Times New Roman" w:eastAsia="Times New Roman" w:hAnsi="Times New Roman" w:cs="Times New Roman"/>
          <w:spacing w:val="3"/>
          <w:position w:val="-1"/>
          <w:highlight w:val="lightGray"/>
          <w:lang w:val="sk-SK"/>
        </w:rPr>
        <w:t> </w:t>
      </w:r>
      <w:r w:rsidRPr="004841CD">
        <w:rPr>
          <w:rFonts w:ascii="Times New Roman" w:eastAsia="Times New Roman" w:hAnsi="Times New Roman" w:cs="Times New Roman"/>
          <w:spacing w:val="-4"/>
          <w:position w:val="-1"/>
          <w:highlight w:val="lightGray"/>
          <w:lang w:val="sk-SK"/>
        </w:rPr>
        <w:t>ml</w:t>
      </w:r>
    </w:p>
    <w:p w14:paraId="236DC48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19373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67764B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SPÔSOB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6332021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88483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574811F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2E72235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 p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ití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a.</w:t>
      </w:r>
    </w:p>
    <w:p w14:paraId="7817F21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AE537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C4CC2E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ŠPECIÁLNE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VÁVA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OH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ĽADU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DETÍ</w:t>
      </w:r>
    </w:p>
    <w:p w14:paraId="7BD9D34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8B517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 doh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adu a</w:t>
      </w:r>
      <w:r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ahu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</w:p>
    <w:p w14:paraId="71C01F4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7C24A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9625DB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7.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ŠPECIÁLNE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TRE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NÉ</w:t>
      </w:r>
    </w:p>
    <w:p w14:paraId="5E3715A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246925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869ECCC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8.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DÁTUM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EX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42AE475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2F3E7C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</w:p>
    <w:p w14:paraId="520F1A2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6B1CB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3A5EF2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9.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4A592D0D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221BF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6997E78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039A68E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čnú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u ucho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vo vonkajšom obale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anu 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pr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ed 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om.</w:t>
      </w:r>
    </w:p>
    <w:p w14:paraId="55B85D7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E63A0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4D074B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UP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EKO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ALE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VZN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IK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DNÉ</w:t>
      </w:r>
    </w:p>
    <w:p w14:paraId="711D9F8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7E3C1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DD2FDDD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NÁZOV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ADRE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D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TEĽ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DNUT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REG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TRÁC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</w:p>
    <w:p w14:paraId="6261EF2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553FD0C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55" w:name="_Hlk156509890"/>
      <w:r w:rsidRPr="00621C23">
        <w:rPr>
          <w:rFonts w:ascii="Times New Roman" w:eastAsia="Times New Roman" w:hAnsi="Times New Roman" w:cs="Times New Roman"/>
          <w:lang w:val="sk-SK"/>
        </w:rPr>
        <w:t>STADA Arzneimittel AG</w:t>
      </w:r>
    </w:p>
    <w:p w14:paraId="521F6949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Stadastrasse 2–18</w:t>
      </w:r>
    </w:p>
    <w:p w14:paraId="1A16EAA4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61118 Bad Vilbel</w:t>
      </w:r>
    </w:p>
    <w:p w14:paraId="7C34563D" w14:textId="77777777" w:rsidR="00621C23" w:rsidRPr="00621C23" w:rsidRDefault="00621C23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Nemecko</w:t>
      </w:r>
    </w:p>
    <w:bookmarkEnd w:id="55"/>
    <w:p w14:paraId="59C29F0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5ACB2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3025DB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3"/>
          <w:lang w:val="sk-SK"/>
        </w:rPr>
        <w:t>REGISTRAČNÉ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</w:p>
    <w:p w14:paraId="5A290D1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3E8E11B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EU/1/24/1825/005</w:t>
      </w:r>
    </w:p>
    <w:p w14:paraId="4810C544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96D26">
        <w:rPr>
          <w:rFonts w:ascii="Times New Roman" w:hAnsi="Times New Roman" w:cs="Times New Roman"/>
          <w:highlight w:val="lightGray"/>
          <w:lang w:val="sk-SK"/>
        </w:rPr>
        <w:t>EU/1/24/1825/006</w:t>
      </w:r>
    </w:p>
    <w:p w14:paraId="466C904E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E8C89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6634068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 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58AADEE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3606F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Lot</w:t>
      </w:r>
    </w:p>
    <w:p w14:paraId="69B6947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6A656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C222C0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Z</w:t>
      </w:r>
      <w:r w:rsidRPr="00F93BD9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F93BD9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I</w:t>
      </w:r>
      <w:r w:rsidRPr="00F93BD9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EDEN</w:t>
      </w:r>
      <w:r w:rsidRPr="00996746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IE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4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JA</w:t>
      </w:r>
    </w:p>
    <w:p w14:paraId="0ABBE7E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BC860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C6F613D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27F223B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5048E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6093BE1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16.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INFORMÁCIE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LL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ÍSME</w:t>
      </w:r>
    </w:p>
    <w:p w14:paraId="7B4AF38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6DD5F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spacing w:val="-3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Pr="004841CD">
        <w:rPr>
          <w:rFonts w:ascii="Times New Roman" w:eastAsia="Times New Roman" w:hAnsi="Times New Roman" w:cs="Times New Roman"/>
          <w:spacing w:val="2"/>
          <w:highlight w:val="lightGray"/>
          <w:lang w:val="sk-SK"/>
        </w:rPr>
        <w:t>ô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odnen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 neu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ád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ať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ác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spacing w:val="-7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B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ll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om</w:t>
      </w:r>
      <w:r w:rsidRPr="004841CD">
        <w:rPr>
          <w:rFonts w:ascii="Times New Roman" w:eastAsia="Times New Roman" w:hAnsi="Times New Roman" w:cs="Times New Roman"/>
          <w:spacing w:val="-73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ís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69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e.</w:t>
      </w:r>
    </w:p>
    <w:p w14:paraId="61B54C1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355B3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F8F152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17.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  <w:t>Š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EC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IDENTI</w:t>
      </w:r>
      <w:r w:rsidRPr="00F93BD9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996746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IKÁTOR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DVO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ERN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Ó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D</w:t>
      </w:r>
    </w:p>
    <w:p w14:paraId="594EB44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B67D2D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D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3"/>
          <w:highlight w:val="lightGray"/>
          <w:lang w:val="sk-SK"/>
        </w:rPr>
        <w:t>j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ný č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ý 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 xml:space="preserve">ód so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š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p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e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ým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den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f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.</w:t>
      </w:r>
    </w:p>
    <w:p w14:paraId="190FD53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73CD1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890B078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18.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Š</w:t>
      </w:r>
      <w:r w:rsidRPr="00F93BD9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996746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ECI</w:t>
      </w:r>
      <w:r w:rsidRPr="00F93BD9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996746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ICKÝ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DENT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54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–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Č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TATEĽN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ĽUD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KÝ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</w:p>
    <w:p w14:paraId="11CECAC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451BD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PC </w:t>
      </w:r>
    </w:p>
    <w:p w14:paraId="0748E24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 xml:space="preserve">SN </w:t>
      </w:r>
    </w:p>
    <w:p w14:paraId="121D0D2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NN</w:t>
      </w:r>
    </w:p>
    <w:p w14:paraId="7F8EE284" w14:textId="77777777" w:rsidR="00A85C74" w:rsidRDefault="00A85C74" w:rsidP="004841CD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br w:type="page"/>
      </w:r>
    </w:p>
    <w:p w14:paraId="2794CF20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ÁLN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ÚDA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KT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JÚ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B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UV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DEN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VNÚT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AL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12DACB21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AF75EB" w14:textId="77777777" w:rsidR="00A85C74" w:rsidRPr="00740DDB" w:rsidRDefault="00A85C74" w:rsidP="00484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ČN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EK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5C4BBCC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95A9E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8A4090A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CE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77FBA3B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C49094" w14:textId="0B902106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56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5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t </w:t>
      </w:r>
    </w:p>
    <w:p w14:paraId="0EEB433A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</w:p>
    <w:p w14:paraId="727ECA2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v.</w:t>
      </w:r>
    </w:p>
    <w:p w14:paraId="051E425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E2D28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CB43CBF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  <w:t>SP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DÁVAN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</w:p>
    <w:p w14:paraId="698B36D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C3AC9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a.</w:t>
      </w:r>
    </w:p>
    <w:p w14:paraId="19C04E6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8CBEC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80A235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DÁTU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EX</w:t>
      </w:r>
      <w:r w:rsidRPr="00F93BD9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PIRÁCI</w:t>
      </w:r>
      <w:r w:rsidRPr="00F93BD9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54DB75A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23DD8C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X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P</w:t>
      </w:r>
    </w:p>
    <w:p w14:paraId="19B14C1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1C1D2D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C399CA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ČÍ</w:t>
      </w:r>
      <w:r w:rsidRPr="00F93BD9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L</w:t>
      </w:r>
      <w:r w:rsidRPr="00F93BD9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NE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 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AR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</w:p>
    <w:p w14:paraId="41EFBFF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5A50C1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Lot</w:t>
      </w:r>
    </w:p>
    <w:p w14:paraId="47CD137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70788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CD752A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OB</w:t>
      </w:r>
      <w:r w:rsidRPr="00F93BD9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A</w:t>
      </w:r>
      <w:r w:rsidRPr="00F93BD9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,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ALE</w:t>
      </w:r>
      <w:r w:rsidRPr="00740DDB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DN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ÁCH</w:t>
      </w:r>
    </w:p>
    <w:p w14:paraId="4F14B21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800CA2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position w:val="-1"/>
          <w:lang w:val="sk-SK"/>
        </w:rPr>
        <w:t>400 mg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/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20 </w:t>
      </w:r>
      <w:r w:rsidRPr="00740DDB">
        <w:rPr>
          <w:rFonts w:ascii="Times New Roman" w:eastAsia="Times New Roman" w:hAnsi="Times New Roman" w:cs="Times New Roman"/>
          <w:spacing w:val="-4"/>
          <w:position w:val="-1"/>
          <w:lang w:val="sk-SK"/>
        </w:rPr>
        <w:t>ml</w:t>
      </w:r>
    </w:p>
    <w:p w14:paraId="015779E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EB8C6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76E35A" w14:textId="77777777" w:rsidR="00A85C74" w:rsidRPr="00740DDB" w:rsidRDefault="00A85C74" w:rsidP="00484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996746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INÉ</w:t>
      </w:r>
    </w:p>
    <w:p w14:paraId="41FCCA0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40DDB">
        <w:rPr>
          <w:rFonts w:ascii="Times New Roman" w:hAnsi="Times New Roman" w:cs="Times New Roman"/>
          <w:lang w:val="sk-SK"/>
        </w:rPr>
        <w:br w:type="page"/>
      </w:r>
    </w:p>
    <w:p w14:paraId="19E0287F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77E4676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261EACB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17943FE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4321D5E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19DA4E5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7CBC7DF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FBF9851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4434141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32B2EB0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AAAC1C4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3D88660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4A7C241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2D405FD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F6949A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0AF9BAE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BF443D7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DB82F1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3B50DC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99E4B0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E6E277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8AE7B9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3E84B52" w14:textId="77777777" w:rsidR="00A85C74" w:rsidRPr="00996746" w:rsidRDefault="00A85C74" w:rsidP="004841C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19E5B97" w14:textId="77777777" w:rsidR="00A85C74" w:rsidRPr="00740DDB" w:rsidRDefault="00A85C74" w:rsidP="00C17BF7">
      <w:pPr>
        <w:pStyle w:val="TitleA"/>
        <w:outlineLvl w:val="0"/>
      </w:pPr>
      <w:r w:rsidRPr="00740DDB">
        <w:rPr>
          <w:spacing w:val="2"/>
        </w:rPr>
        <w:t>B</w:t>
      </w:r>
      <w:r w:rsidRPr="00740DDB">
        <w:t>.</w:t>
      </w:r>
      <w:r w:rsidRPr="00740DDB">
        <w:rPr>
          <w:spacing w:val="-2"/>
        </w:rPr>
        <w:t xml:space="preserve"> </w:t>
      </w:r>
      <w:r w:rsidRPr="00740DDB">
        <w:rPr>
          <w:spacing w:val="2"/>
        </w:rPr>
        <w:t>P</w:t>
      </w:r>
      <w:r w:rsidRPr="00740DDB">
        <w:t>Í</w:t>
      </w:r>
      <w:r w:rsidRPr="00740DDB">
        <w:rPr>
          <w:spacing w:val="-3"/>
        </w:rPr>
        <w:t>S</w:t>
      </w:r>
      <w:r w:rsidRPr="00740DDB">
        <w:rPr>
          <w:spacing w:val="-1"/>
        </w:rPr>
        <w:t>O</w:t>
      </w:r>
      <w:r w:rsidRPr="00740DDB">
        <w:t>M</w:t>
      </w:r>
      <w:r w:rsidRPr="00740DDB">
        <w:rPr>
          <w:spacing w:val="-1"/>
        </w:rPr>
        <w:t>N</w:t>
      </w:r>
      <w:r w:rsidRPr="00740DDB">
        <w:t>Á</w:t>
      </w:r>
      <w:r w:rsidRPr="00740DDB">
        <w:rPr>
          <w:spacing w:val="-1"/>
        </w:rPr>
        <w:t xml:space="preserve"> </w:t>
      </w:r>
      <w:r w:rsidRPr="00740DDB">
        <w:t>I</w:t>
      </w:r>
      <w:r w:rsidRPr="00740DDB">
        <w:rPr>
          <w:spacing w:val="-1"/>
        </w:rPr>
        <w:t>NF</w:t>
      </w:r>
      <w:r w:rsidRPr="00740DDB">
        <w:t>O</w:t>
      </w:r>
      <w:r w:rsidRPr="00740DDB">
        <w:rPr>
          <w:spacing w:val="-1"/>
        </w:rPr>
        <w:t>R</w:t>
      </w:r>
      <w:r w:rsidRPr="00740DDB">
        <w:t>M</w:t>
      </w:r>
      <w:r w:rsidRPr="00740DDB">
        <w:rPr>
          <w:spacing w:val="-3"/>
        </w:rPr>
        <w:t>Á</w:t>
      </w:r>
      <w:r w:rsidRPr="00740DDB">
        <w:rPr>
          <w:spacing w:val="-1"/>
        </w:rPr>
        <w:t>C</w:t>
      </w:r>
      <w:r w:rsidRPr="00740DDB">
        <w:t>IA</w:t>
      </w:r>
      <w:r w:rsidRPr="00740DDB">
        <w:rPr>
          <w:spacing w:val="-1"/>
        </w:rPr>
        <w:t xml:space="preserve"> </w:t>
      </w:r>
      <w:r w:rsidRPr="00740DDB">
        <w:rPr>
          <w:spacing w:val="2"/>
        </w:rPr>
        <w:t>P</w:t>
      </w:r>
      <w:r w:rsidRPr="00740DDB">
        <w:rPr>
          <w:spacing w:val="-1"/>
        </w:rPr>
        <w:t>R</w:t>
      </w:r>
      <w:r w:rsidRPr="00740DDB">
        <w:t>E</w:t>
      </w:r>
      <w:r w:rsidRPr="00740DDB">
        <w:rPr>
          <w:spacing w:val="-3"/>
        </w:rPr>
        <w:t xml:space="preserve"> </w:t>
      </w:r>
      <w:r w:rsidRPr="00740DDB">
        <w:rPr>
          <w:spacing w:val="2"/>
        </w:rPr>
        <w:t>P</w:t>
      </w:r>
      <w:r w:rsidRPr="00740DDB">
        <w:t>O</w:t>
      </w:r>
      <w:r w:rsidRPr="00740DDB">
        <w:rPr>
          <w:spacing w:val="-1"/>
        </w:rPr>
        <w:t>U</w:t>
      </w:r>
      <w:r w:rsidRPr="00740DDB">
        <w:rPr>
          <w:spacing w:val="-3"/>
        </w:rPr>
        <w:t>Ž</w:t>
      </w:r>
      <w:r w:rsidRPr="00740DDB">
        <w:t>Í</w:t>
      </w:r>
      <w:r w:rsidRPr="00740DDB">
        <w:rPr>
          <w:spacing w:val="-1"/>
        </w:rPr>
        <w:t>VATE</w:t>
      </w:r>
      <w:r w:rsidRPr="00740DDB">
        <w:t>ĽA</w:t>
      </w:r>
    </w:p>
    <w:p w14:paraId="032C585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br w:type="page"/>
      </w:r>
    </w:p>
    <w:p w14:paraId="5744F890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ná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eľa</w:t>
      </w:r>
    </w:p>
    <w:p w14:paraId="0C007DB1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9E29D76" w14:textId="0F61DC0F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del w:id="58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59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20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koncen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t na infúzny roztok</w:t>
      </w:r>
    </w:p>
    <w:p w14:paraId="55BF6725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</w:t>
      </w:r>
    </w:p>
    <w:p w14:paraId="2AE4E7E2" w14:textId="77777777" w:rsidR="00A85C74" w:rsidRPr="00740DDB" w:rsidRDefault="00A85C74" w:rsidP="004841C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</w:p>
    <w:p w14:paraId="2AA0A318" w14:textId="77777777" w:rsidR="00A85C74" w:rsidRPr="00740DDB" w:rsidRDefault="00A85C74" w:rsidP="004841CD">
      <w:pPr>
        <w:pStyle w:val="Listenabsatz"/>
        <w:tabs>
          <w:tab w:val="clear" w:pos="567"/>
          <w:tab w:val="left" w:pos="284"/>
        </w:tabs>
        <w:spacing w:line="240" w:lineRule="auto"/>
        <w:ind w:left="0"/>
        <w:rPr>
          <w:szCs w:val="22"/>
          <w:lang w:val="sk-SK"/>
        </w:rPr>
      </w:pPr>
      <w:r>
        <w:rPr>
          <w:noProof/>
        </w:rPr>
        <w:drawing>
          <wp:inline distT="0" distB="0" distL="0" distR="0" wp14:anchorId="4B6C9E7E" wp14:editId="21091A6C">
            <wp:extent cx="200025" cy="171450"/>
            <wp:effectExtent l="0" t="0" r="0" b="0"/>
            <wp:docPr id="107782674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DDB">
        <w:rPr>
          <w:lang w:val="sk-SK"/>
        </w:rPr>
        <w:t xml:space="preserve">Tento liek je </w:t>
      </w:r>
      <w:r w:rsidRPr="00740DDB">
        <w:rPr>
          <w:szCs w:val="22"/>
          <w:lang w:val="sk-SK"/>
        </w:rPr>
        <w:t>predmetom ďalšieho monitorovania. To umožní rýchle získanie nových informácií o bezpečnosti. Môžete prispieť tým, že nahlásite akékoľvek vedľajšie účinky, ak sa u vás vyskytnú. Informácie o tom, ako hlásiť vedľajšie účinky, nájdete na konci časti 4.</w:t>
      </w:r>
    </w:p>
    <w:p w14:paraId="6F9D88F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lang w:val="sk-SK"/>
        </w:rPr>
      </w:pPr>
    </w:p>
    <w:p w14:paraId="099C3CE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orne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 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ako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ačne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ek,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 obsahu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pre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3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14:paraId="49D852CA" w14:textId="77777777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w w:val="131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no bude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bné,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AECDB10" w14:textId="77777777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w w:val="131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zky</w:t>
      </w:r>
      <w:r w:rsidRPr="00740DDB">
        <w:rPr>
          <w:rFonts w:ascii="Times New Roman" w:eastAsia="Times New Roman" w:hAnsi="Times New Roman" w:cs="Times New Roman"/>
          <w:lang w:val="sk-SK"/>
        </w:rPr>
        <w:t>, 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B9CB9D2" w14:textId="77777777" w:rsidR="00A85C74" w:rsidRPr="00740DDB" w:rsidRDefault="00A85C74" w:rsidP="004841CD">
      <w:pPr>
        <w:tabs>
          <w:tab w:val="left" w:pos="567"/>
        </w:tabs>
        <w:spacing w:after="0" w:line="240" w:lineRule="auto"/>
        <w:ind w:left="680" w:hanging="680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w w:val="131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ýko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ek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, 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chko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ek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 4.</w:t>
      </w:r>
    </w:p>
    <w:p w14:paraId="0691924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9A61B65" w14:textId="2163FDE6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ac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dô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é 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ať do 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ahy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koncentrátom na infúzny roztok lieku </w:t>
      </w:r>
      <w:del w:id="6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6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20 mg/ml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475A47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345576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nej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do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72BF419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E453B9E" w14:textId="48DD1D11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1.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del w:id="62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6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</w:p>
    <w:p w14:paraId="310CEFF2" w14:textId="5243C1CD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2.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del w:id="6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6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</w:p>
    <w:p w14:paraId="585DDEB2" w14:textId="0FF1A316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3.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66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6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</w:p>
    <w:p w14:paraId="24352CF4" w14:textId="77777777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4.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</w:p>
    <w:p w14:paraId="270A61C3" w14:textId="59E36838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5.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del w:id="68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69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</w:p>
    <w:p w14:paraId="54553681" w14:textId="77777777" w:rsidR="00A85C74" w:rsidRPr="00740DDB" w:rsidRDefault="00A85C74" w:rsidP="004841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6.</w:t>
      </w:r>
      <w:r w:rsidRPr="00740DDB">
        <w:rPr>
          <w:rFonts w:ascii="Times New Roman" w:eastAsia="Times New Roman" w:hAnsi="Times New Roman" w:cs="Times New Roman"/>
          <w:lang w:val="sk-SK"/>
        </w:rPr>
        <w:tab/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bsah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</w:p>
    <w:p w14:paraId="6418C35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50A973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25875DF" w14:textId="279EF2E5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del w:id="70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71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a na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pou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va</w:t>
      </w:r>
    </w:p>
    <w:p w14:paraId="36AEB1C5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66E6B086" w14:textId="5647A241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72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7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ab,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obená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onová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š</w:t>
      </w:r>
      <w:r w:rsidRPr="00740DDB">
        <w:rPr>
          <w:rFonts w:ascii="Times New Roman" w:eastAsia="Times New Roman" w:hAnsi="Times New Roman" w:cs="Times New Roman"/>
          <w:lang w:val="sk-SK"/>
        </w:rPr>
        <w:t>pec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ny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nu)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6.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ceso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 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e. </w:t>
      </w:r>
      <w:del w:id="7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7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áha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a opuch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ež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epšo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dodenn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sa,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del w:id="76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7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ošk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boch,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hopno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740DDB">
        <w:rPr>
          <w:rFonts w:ascii="Times New Roman" w:eastAsia="Times New Roman" w:hAnsi="Times New Roman" w:cs="Times New Roman"/>
          <w:lang w:val="sk-SK"/>
        </w:rPr>
        <w:t>oná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dodenné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B0EFC57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8F37284" w14:textId="6AA38F8B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del w:id="78" w:author="GM" w:date="2025-11-24T15:55:00Z">
        <w:r w:rsidRPr="00740DDB" w:rsidDel="00121856">
          <w:rPr>
            <w:b/>
            <w:bCs/>
            <w:spacing w:val="-1"/>
            <w:szCs w:val="22"/>
            <w:lang w:val="sk-SK"/>
          </w:rPr>
          <w:delText>Tofidence</w:delText>
        </w:r>
      </w:del>
      <w:ins w:id="79" w:author="GM" w:date="2025-11-24T17:20:00Z">
        <w:r w:rsidR="00D913FD">
          <w:rPr>
            <w:b/>
            <w:bCs/>
            <w:spacing w:val="-1"/>
            <w:szCs w:val="22"/>
            <w:lang w:val="sk-SK"/>
          </w:rPr>
          <w:t>Tocilizumab STADA</w:t>
        </w:r>
      </w:ins>
      <w:r w:rsidRPr="00740DDB">
        <w:rPr>
          <w:b/>
          <w:bCs/>
          <w:szCs w:val="22"/>
          <w:lang w:val="sk-SK"/>
        </w:rPr>
        <w:t xml:space="preserve"> </w:t>
      </w:r>
      <w:r w:rsidRPr="00740DDB">
        <w:rPr>
          <w:b/>
          <w:bCs/>
          <w:spacing w:val="-2"/>
          <w:szCs w:val="22"/>
          <w:lang w:val="sk-SK"/>
        </w:rPr>
        <w:t>s</w:t>
      </w:r>
      <w:r w:rsidRPr="00740DDB">
        <w:rPr>
          <w:b/>
          <w:bCs/>
          <w:szCs w:val="22"/>
          <w:lang w:val="sk-SK"/>
        </w:rPr>
        <w:t>a pou</w:t>
      </w:r>
      <w:r w:rsidRPr="00740DDB">
        <w:rPr>
          <w:b/>
          <w:bCs/>
          <w:spacing w:val="-2"/>
          <w:szCs w:val="22"/>
          <w:lang w:val="sk-SK"/>
        </w:rPr>
        <w:t>ž</w:t>
      </w:r>
      <w:r w:rsidRPr="00740DDB">
        <w:rPr>
          <w:b/>
          <w:bCs/>
          <w:spacing w:val="1"/>
          <w:szCs w:val="22"/>
          <w:lang w:val="sk-SK"/>
        </w:rPr>
        <w:t>í</w:t>
      </w:r>
      <w:r w:rsidRPr="00740DDB">
        <w:rPr>
          <w:b/>
          <w:bCs/>
          <w:szCs w:val="22"/>
          <w:lang w:val="sk-SK"/>
        </w:rPr>
        <w:t>va na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li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zCs w:val="22"/>
          <w:lang w:val="sk-SK"/>
        </w:rPr>
        <w:t>čbu do</w:t>
      </w:r>
      <w:r w:rsidRPr="00740DDB">
        <w:rPr>
          <w:b/>
          <w:bCs/>
          <w:spacing w:val="1"/>
          <w:szCs w:val="22"/>
          <w:lang w:val="sk-SK"/>
        </w:rPr>
        <w:t>s</w:t>
      </w:r>
      <w:r w:rsidRPr="00740DDB">
        <w:rPr>
          <w:b/>
          <w:bCs/>
          <w:spacing w:val="-3"/>
          <w:szCs w:val="22"/>
          <w:lang w:val="sk-SK"/>
        </w:rPr>
        <w:t>p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pacing w:val="-2"/>
          <w:szCs w:val="22"/>
          <w:lang w:val="sk-SK"/>
        </w:rPr>
        <w:t>ý</w:t>
      </w:r>
      <w:r w:rsidRPr="00740DDB">
        <w:rPr>
          <w:b/>
          <w:bCs/>
          <w:szCs w:val="22"/>
          <w:lang w:val="sk-SK"/>
        </w:rPr>
        <w:t xml:space="preserve">ch </w:t>
      </w:r>
      <w:r w:rsidRPr="00740DDB">
        <w:rPr>
          <w:szCs w:val="22"/>
          <w:lang w:val="sk-SK"/>
        </w:rPr>
        <w:t>so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závažnou</w:t>
      </w:r>
      <w:r w:rsidRPr="00740DDB">
        <w:rPr>
          <w:szCs w:val="22"/>
          <w:lang w:val="sk-SK"/>
        </w:rPr>
        <w:t xml:space="preserve"> až</w:t>
      </w:r>
      <w:r w:rsidRPr="00740DDB">
        <w:rPr>
          <w:spacing w:val="-2"/>
          <w:szCs w:val="22"/>
          <w:lang w:val="sk-SK"/>
        </w:rPr>
        <w:t xml:space="preserve"> závažnou</w:t>
      </w:r>
      <w:r w:rsidRPr="00740DDB">
        <w:rPr>
          <w:szCs w:val="22"/>
          <w:lang w:val="sk-SK"/>
        </w:rPr>
        <w:t xml:space="preserve"> 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n</w:t>
      </w:r>
      <w:r w:rsidRPr="00740DDB">
        <w:rPr>
          <w:spacing w:val="2"/>
          <w:szCs w:val="22"/>
          <w:lang w:val="sk-SK"/>
        </w:rPr>
        <w:t>o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eu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d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 xml:space="preserve">ou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tí</w:t>
      </w:r>
      <w:r w:rsidRPr="00740DDB">
        <w:rPr>
          <w:spacing w:val="-2"/>
          <w:szCs w:val="22"/>
          <w:lang w:val="sk-SK"/>
        </w:rPr>
        <w:t>d</w:t>
      </w:r>
      <w:r w:rsidRPr="00740DDB">
        <w:rPr>
          <w:szCs w:val="22"/>
          <w:lang w:val="sk-SK"/>
        </w:rPr>
        <w:t xml:space="preserve">ou </w:t>
      </w:r>
      <w:r w:rsidRPr="00740DDB">
        <w:rPr>
          <w:spacing w:val="1"/>
          <w:szCs w:val="22"/>
          <w:lang w:val="sk-SK"/>
        </w:rPr>
        <w:t>(</w:t>
      </w:r>
      <w:r w:rsidRPr="00740DDB">
        <w:rPr>
          <w:spacing w:val="-3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)</w:t>
      </w:r>
      <w:r w:rsidRPr="00740DDB">
        <w:rPr>
          <w:szCs w:val="22"/>
          <w:lang w:val="sk-SK"/>
        </w:rPr>
        <w:t>, au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un</w:t>
      </w:r>
      <w:r w:rsidRPr="00740DDB">
        <w:rPr>
          <w:spacing w:val="1"/>
          <w:szCs w:val="22"/>
          <w:lang w:val="sk-SK"/>
        </w:rPr>
        <w:t>it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 xml:space="preserve">ého 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cho</w:t>
      </w:r>
      <w:r w:rsidRPr="00740DDB">
        <w:rPr>
          <w:spacing w:val="-2"/>
          <w:szCs w:val="22"/>
          <w:lang w:val="sk-SK"/>
        </w:rPr>
        <w:t>re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a, ak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edc</w:t>
      </w:r>
      <w:r w:rsidRPr="00740DDB">
        <w:rPr>
          <w:spacing w:val="-2"/>
          <w:szCs w:val="22"/>
          <w:lang w:val="sk-SK"/>
        </w:rPr>
        <w:t>h</w:t>
      </w:r>
      <w:r w:rsidRPr="00740DDB">
        <w:rPr>
          <w:szCs w:val="22"/>
          <w:lang w:val="sk-SK"/>
        </w:rPr>
        <w:t>ád</w:t>
      </w:r>
      <w:r w:rsidRPr="00740DDB">
        <w:rPr>
          <w:spacing w:val="-2"/>
          <w:szCs w:val="22"/>
          <w:lang w:val="sk-SK"/>
        </w:rPr>
        <w:t>za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liečby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ebo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zCs w:val="22"/>
          <w:lang w:val="sk-SK"/>
        </w:rPr>
        <w:t>i do</w:t>
      </w:r>
      <w:r w:rsidRPr="00740DDB">
        <w:rPr>
          <w:spacing w:val="1"/>
          <w:szCs w:val="22"/>
          <w:lang w:val="sk-SK"/>
        </w:rPr>
        <w:t>st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ne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ú</w:t>
      </w:r>
      <w:r w:rsidRPr="00740DDB">
        <w:rPr>
          <w:szCs w:val="22"/>
          <w:lang w:val="sk-SK"/>
        </w:rPr>
        <w:t>č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 xml:space="preserve">é. </w:t>
      </w:r>
      <w:del w:id="80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81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zCs w:val="22"/>
          <w:lang w:val="sk-SK"/>
        </w:rPr>
        <w:t>ča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ko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b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nác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i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ex</w:t>
      </w:r>
      <w:r w:rsidRPr="00740DDB">
        <w:rPr>
          <w:spacing w:val="-2"/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. </w:t>
      </w:r>
      <w:del w:id="82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83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 xml:space="preserve">sa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šak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ať sa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os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ne,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ak</w:t>
      </w:r>
      <w:r w:rsidRPr="00740DDB">
        <w:rPr>
          <w:spacing w:val="-2"/>
          <w:szCs w:val="22"/>
          <w:lang w:val="sk-SK"/>
        </w:rPr>
        <w:t xml:space="preserve"> v</w:t>
      </w:r>
      <w:r w:rsidRPr="00740DDB">
        <w:rPr>
          <w:szCs w:val="22"/>
          <w:lang w:val="sk-SK"/>
        </w:rPr>
        <w:t>áš</w:t>
      </w:r>
      <w:r w:rsidRPr="00740DDB">
        <w:rPr>
          <w:spacing w:val="1"/>
          <w:szCs w:val="22"/>
          <w:lang w:val="sk-SK"/>
        </w:rPr>
        <w:t xml:space="preserve"> 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 xml:space="preserve">ár 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hod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e,</w:t>
      </w:r>
      <w:r w:rsidRPr="00740DDB">
        <w:rPr>
          <w:spacing w:val="-2"/>
          <w:szCs w:val="22"/>
          <w:lang w:val="sk-SK"/>
        </w:rPr>
        <w:t xml:space="preserve"> ž</w:t>
      </w:r>
      <w:r w:rsidRPr="00740DDB">
        <w:rPr>
          <w:szCs w:val="22"/>
          <w:lang w:val="sk-SK"/>
        </w:rPr>
        <w:t>e</w:t>
      </w:r>
      <w:r w:rsidRPr="00740DDB">
        <w:rPr>
          <w:spacing w:val="3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ex</w:t>
      </w:r>
      <w:r w:rsidRPr="00740DDB">
        <w:rPr>
          <w:spacing w:val="-2"/>
          <w:szCs w:val="22"/>
          <w:lang w:val="sk-SK"/>
        </w:rPr>
        <w:t>á</w:t>
      </w:r>
      <w:r w:rsidRPr="00740DDB">
        <w:rPr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hodn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>.</w:t>
      </w:r>
    </w:p>
    <w:p w14:paraId="3E7D14C9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5F932CE6" w14:textId="22FA087A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0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del w:id="84" w:author="GM" w:date="2025-11-24T15:55:00Z">
        <w:r w:rsidRPr="00740DDB" w:rsidDel="00121856">
          <w:rPr>
            <w:b/>
            <w:bCs/>
            <w:szCs w:val="22"/>
            <w:lang w:val="sk-SK"/>
          </w:rPr>
          <w:delText>Tofidence</w:delText>
        </w:r>
      </w:del>
      <w:ins w:id="85" w:author="GM" w:date="2025-11-24T17:20:00Z">
        <w:r w:rsidR="00D913FD">
          <w:rPr>
            <w:b/>
            <w:bCs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pou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zCs w:val="22"/>
          <w:lang w:val="sk-SK"/>
        </w:rPr>
        <w:t xml:space="preserve">vať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zCs w:val="22"/>
          <w:lang w:val="sk-SK"/>
        </w:rPr>
        <w:t>j</w:t>
      </w:r>
      <w:r w:rsidRPr="00740DDB">
        <w:rPr>
          <w:spacing w:val="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u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do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 xml:space="preserve">ch,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d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az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neb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i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eč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>ní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x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, ak</w:t>
      </w:r>
      <w:r w:rsidRPr="00740DDB">
        <w:rPr>
          <w:spacing w:val="-4"/>
          <w:szCs w:val="22"/>
          <w:lang w:val="sk-SK"/>
        </w:rPr>
        <w:t xml:space="preserve"> m</w:t>
      </w:r>
      <w:r w:rsidRPr="00740DDB">
        <w:rPr>
          <w:szCs w:val="22"/>
          <w:lang w:val="sk-SK"/>
        </w:rPr>
        <w:t>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 xml:space="preserve">ú </w:t>
      </w:r>
      <w:r w:rsidRPr="00740DDB">
        <w:rPr>
          <w:spacing w:val="-1"/>
          <w:szCs w:val="22"/>
          <w:lang w:val="sk-SK"/>
        </w:rPr>
        <w:t>závažnú</w:t>
      </w:r>
      <w:r w:rsidRPr="00740DDB">
        <w:rPr>
          <w:szCs w:val="22"/>
          <w:lang w:val="sk-SK"/>
        </w:rPr>
        <w:t>, 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nu 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g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nu 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eu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dnú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1"/>
          <w:szCs w:val="22"/>
          <w:lang w:val="sk-SK"/>
        </w:rPr>
        <w:t>í</w:t>
      </w:r>
      <w:r w:rsidRPr="00740DDB">
        <w:rPr>
          <w:szCs w:val="22"/>
          <w:lang w:val="sk-SK"/>
        </w:rPr>
        <w:t>du.</w:t>
      </w:r>
    </w:p>
    <w:p w14:paraId="2C2E5124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7EBA6E7" w14:textId="1CC9930D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del w:id="86" w:author="GM" w:date="2025-11-24T15:55:00Z">
        <w:r w:rsidRPr="00740DDB" w:rsidDel="00121856">
          <w:rPr>
            <w:b/>
            <w:bCs/>
            <w:spacing w:val="-1"/>
            <w:szCs w:val="22"/>
            <w:lang w:val="sk-SK"/>
          </w:rPr>
          <w:delText>Tofidence</w:delText>
        </w:r>
      </w:del>
      <w:ins w:id="87" w:author="GM" w:date="2025-11-24T17:20:00Z">
        <w:r w:rsidR="00D913FD">
          <w:rPr>
            <w:b/>
            <w:bCs/>
            <w:spacing w:val="-1"/>
            <w:szCs w:val="22"/>
            <w:lang w:val="sk-SK"/>
          </w:rPr>
          <w:t>Tocilizumab STADA</w:t>
        </w:r>
      </w:ins>
      <w:r w:rsidRPr="00740DDB">
        <w:rPr>
          <w:b/>
          <w:bCs/>
          <w:szCs w:val="22"/>
          <w:lang w:val="sk-SK"/>
        </w:rPr>
        <w:t xml:space="preserve"> </w:t>
      </w:r>
      <w:r w:rsidRPr="00740DDB">
        <w:rPr>
          <w:b/>
          <w:bCs/>
          <w:spacing w:val="-2"/>
          <w:szCs w:val="22"/>
          <w:lang w:val="sk-SK"/>
        </w:rPr>
        <w:t>s</w:t>
      </w:r>
      <w:r w:rsidRPr="00740DDB">
        <w:rPr>
          <w:b/>
          <w:bCs/>
          <w:szCs w:val="22"/>
          <w:lang w:val="sk-SK"/>
        </w:rPr>
        <w:t>a pou</w:t>
      </w:r>
      <w:r w:rsidRPr="00740DDB">
        <w:rPr>
          <w:b/>
          <w:bCs/>
          <w:spacing w:val="-2"/>
          <w:szCs w:val="22"/>
          <w:lang w:val="sk-SK"/>
        </w:rPr>
        <w:t>ž</w:t>
      </w:r>
      <w:r w:rsidRPr="00740DDB">
        <w:rPr>
          <w:b/>
          <w:bCs/>
          <w:spacing w:val="1"/>
          <w:szCs w:val="22"/>
          <w:lang w:val="sk-SK"/>
        </w:rPr>
        <w:t>í</w:t>
      </w:r>
      <w:r w:rsidRPr="00740DDB">
        <w:rPr>
          <w:b/>
          <w:bCs/>
          <w:szCs w:val="22"/>
          <w:lang w:val="sk-SK"/>
        </w:rPr>
        <w:t>va na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li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zCs w:val="22"/>
          <w:lang w:val="sk-SK"/>
        </w:rPr>
        <w:t>čbu d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í</w:t>
      </w:r>
      <w:r w:rsidRPr="00740DDB">
        <w:rPr>
          <w:b/>
          <w:bCs/>
          <w:spacing w:val="-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so s</w:t>
      </w:r>
      <w:r w:rsidRPr="00740DDB">
        <w:rPr>
          <w:b/>
          <w:bCs/>
          <w:spacing w:val="-2"/>
          <w:szCs w:val="22"/>
          <w:lang w:val="sk-SK"/>
        </w:rPr>
        <w:t>J</w:t>
      </w:r>
      <w:r w:rsidRPr="00740DDB">
        <w:rPr>
          <w:b/>
          <w:bCs/>
          <w:szCs w:val="22"/>
          <w:lang w:val="sk-SK"/>
        </w:rPr>
        <w:t>I</w:t>
      </w:r>
      <w:r w:rsidRPr="00740DDB">
        <w:rPr>
          <w:b/>
          <w:bCs/>
          <w:spacing w:val="-1"/>
          <w:szCs w:val="22"/>
          <w:lang w:val="sk-SK"/>
        </w:rPr>
        <w:t>A</w:t>
      </w:r>
      <w:r w:rsidRPr="00740DDB">
        <w:rPr>
          <w:b/>
          <w:bCs/>
          <w:szCs w:val="22"/>
          <w:lang w:val="sk-SK"/>
        </w:rPr>
        <w:t xml:space="preserve">. </w:t>
      </w:r>
      <w:del w:id="88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89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u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 u de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u od 2 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 xml:space="preserve">ov,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b/>
          <w:bCs/>
          <w:i/>
          <w:iCs/>
          <w:szCs w:val="22"/>
          <w:lang w:val="sk-SK"/>
        </w:rPr>
        <w:t>ak</w:t>
      </w:r>
      <w:r w:rsidRPr="00740DDB">
        <w:rPr>
          <w:b/>
          <w:bCs/>
          <w:i/>
          <w:iCs/>
          <w:spacing w:val="1"/>
          <w:szCs w:val="22"/>
          <w:lang w:val="sk-SK"/>
        </w:rPr>
        <w:t>tí</w:t>
      </w:r>
      <w:r w:rsidRPr="00740DDB">
        <w:rPr>
          <w:b/>
          <w:bCs/>
          <w:i/>
          <w:iCs/>
          <w:szCs w:val="22"/>
          <w:lang w:val="sk-SK"/>
        </w:rPr>
        <w:t>vnu</w:t>
      </w:r>
      <w:r w:rsidRPr="00740DDB">
        <w:rPr>
          <w:b/>
          <w:bCs/>
          <w:i/>
          <w:iCs/>
          <w:spacing w:val="-3"/>
          <w:szCs w:val="22"/>
          <w:lang w:val="sk-SK"/>
        </w:rPr>
        <w:t xml:space="preserve"> </w:t>
      </w:r>
      <w:r w:rsidRPr="00740DDB">
        <w:rPr>
          <w:b/>
          <w:bCs/>
          <w:i/>
          <w:iCs/>
          <w:spacing w:val="1"/>
          <w:szCs w:val="22"/>
          <w:lang w:val="sk-SK"/>
        </w:rPr>
        <w:t>s</w:t>
      </w:r>
      <w:r w:rsidRPr="00740DDB">
        <w:rPr>
          <w:b/>
          <w:bCs/>
          <w:i/>
          <w:iCs/>
          <w:szCs w:val="22"/>
          <w:lang w:val="sk-SK"/>
        </w:rPr>
        <w:t>y</w:t>
      </w:r>
      <w:r w:rsidRPr="00740DDB">
        <w:rPr>
          <w:b/>
          <w:bCs/>
          <w:i/>
          <w:iCs/>
          <w:spacing w:val="-2"/>
          <w:szCs w:val="22"/>
          <w:lang w:val="sk-SK"/>
        </w:rPr>
        <w:t>s</w:t>
      </w:r>
      <w:r w:rsidRPr="00740DDB">
        <w:rPr>
          <w:b/>
          <w:bCs/>
          <w:i/>
          <w:iCs/>
          <w:spacing w:val="1"/>
          <w:szCs w:val="22"/>
          <w:lang w:val="sk-SK"/>
        </w:rPr>
        <w:t>t</w:t>
      </w:r>
      <w:r w:rsidRPr="00740DDB">
        <w:rPr>
          <w:b/>
          <w:bCs/>
          <w:i/>
          <w:iCs/>
          <w:spacing w:val="-2"/>
          <w:szCs w:val="22"/>
          <w:lang w:val="sk-SK"/>
        </w:rPr>
        <w:t>é</w:t>
      </w:r>
      <w:r w:rsidRPr="00740DDB">
        <w:rPr>
          <w:b/>
          <w:bCs/>
          <w:i/>
          <w:iCs/>
          <w:spacing w:val="1"/>
          <w:szCs w:val="22"/>
          <w:lang w:val="sk-SK"/>
        </w:rPr>
        <w:t>m</w:t>
      </w:r>
      <w:r w:rsidRPr="00740DDB">
        <w:rPr>
          <w:b/>
          <w:bCs/>
          <w:i/>
          <w:iCs/>
          <w:szCs w:val="22"/>
          <w:lang w:val="sk-SK"/>
        </w:rPr>
        <w:t>ovú</w:t>
      </w:r>
      <w:r w:rsidRPr="00740DDB">
        <w:rPr>
          <w:b/>
          <w:bCs/>
          <w:i/>
          <w:iCs/>
          <w:spacing w:val="-2"/>
          <w:szCs w:val="22"/>
          <w:lang w:val="sk-SK"/>
        </w:rPr>
        <w:t xml:space="preserve"> </w:t>
      </w:r>
      <w:r w:rsidRPr="00740DDB">
        <w:rPr>
          <w:b/>
          <w:bCs/>
          <w:i/>
          <w:iCs/>
          <w:spacing w:val="1"/>
          <w:szCs w:val="22"/>
          <w:lang w:val="sk-SK"/>
        </w:rPr>
        <w:t>j</w:t>
      </w:r>
      <w:r w:rsidRPr="00740DDB">
        <w:rPr>
          <w:b/>
          <w:bCs/>
          <w:i/>
          <w:iCs/>
          <w:szCs w:val="22"/>
          <w:lang w:val="sk-SK"/>
        </w:rPr>
        <w:t>uve</w:t>
      </w:r>
      <w:r w:rsidRPr="00740DDB">
        <w:rPr>
          <w:b/>
          <w:bCs/>
          <w:i/>
          <w:iCs/>
          <w:spacing w:val="-3"/>
          <w:szCs w:val="22"/>
          <w:lang w:val="sk-SK"/>
        </w:rPr>
        <w:t>n</w:t>
      </w:r>
      <w:r w:rsidRPr="00740DDB">
        <w:rPr>
          <w:b/>
          <w:bCs/>
          <w:i/>
          <w:iCs/>
          <w:spacing w:val="-1"/>
          <w:szCs w:val="22"/>
          <w:lang w:val="sk-SK"/>
        </w:rPr>
        <w:t>i</w:t>
      </w:r>
      <w:r w:rsidRPr="00740DDB">
        <w:rPr>
          <w:b/>
          <w:bCs/>
          <w:i/>
          <w:iCs/>
          <w:spacing w:val="1"/>
          <w:szCs w:val="22"/>
          <w:lang w:val="sk-SK"/>
        </w:rPr>
        <w:t>l</w:t>
      </w:r>
      <w:r w:rsidRPr="00740DDB">
        <w:rPr>
          <w:b/>
          <w:bCs/>
          <w:i/>
          <w:iCs/>
          <w:szCs w:val="22"/>
          <w:lang w:val="sk-SK"/>
        </w:rPr>
        <w:t xml:space="preserve">nú </w:t>
      </w:r>
      <w:r w:rsidRPr="00740DDB">
        <w:rPr>
          <w:b/>
          <w:bCs/>
          <w:i/>
          <w:iCs/>
          <w:spacing w:val="1"/>
          <w:szCs w:val="22"/>
          <w:lang w:val="sk-SK"/>
        </w:rPr>
        <w:t>i</w:t>
      </w:r>
      <w:r w:rsidRPr="00740DDB">
        <w:rPr>
          <w:b/>
          <w:bCs/>
          <w:i/>
          <w:iCs/>
          <w:spacing w:val="-3"/>
          <w:szCs w:val="22"/>
          <w:lang w:val="sk-SK"/>
        </w:rPr>
        <w:t>d</w:t>
      </w:r>
      <w:r w:rsidRPr="00740DDB">
        <w:rPr>
          <w:b/>
          <w:bCs/>
          <w:i/>
          <w:iCs/>
          <w:spacing w:val="1"/>
          <w:szCs w:val="22"/>
          <w:lang w:val="sk-SK"/>
        </w:rPr>
        <w:t>i</w:t>
      </w:r>
      <w:r w:rsidRPr="00740DDB">
        <w:rPr>
          <w:b/>
          <w:bCs/>
          <w:i/>
          <w:iCs/>
          <w:szCs w:val="22"/>
          <w:lang w:val="sk-SK"/>
        </w:rPr>
        <w:t>op</w:t>
      </w:r>
      <w:r w:rsidRPr="00740DDB">
        <w:rPr>
          <w:b/>
          <w:bCs/>
          <w:i/>
          <w:iCs/>
          <w:spacing w:val="-2"/>
          <w:szCs w:val="22"/>
          <w:lang w:val="sk-SK"/>
        </w:rPr>
        <w:t>a</w:t>
      </w:r>
      <w:r w:rsidRPr="00740DDB">
        <w:rPr>
          <w:b/>
          <w:bCs/>
          <w:i/>
          <w:iCs/>
          <w:spacing w:val="1"/>
          <w:szCs w:val="22"/>
          <w:lang w:val="sk-SK"/>
        </w:rPr>
        <w:t>ti</w:t>
      </w:r>
      <w:r w:rsidRPr="00740DDB">
        <w:rPr>
          <w:b/>
          <w:bCs/>
          <w:i/>
          <w:iCs/>
          <w:szCs w:val="22"/>
          <w:lang w:val="sk-SK"/>
        </w:rPr>
        <w:t>c</w:t>
      </w:r>
      <w:r w:rsidRPr="00740DDB">
        <w:rPr>
          <w:b/>
          <w:bCs/>
          <w:i/>
          <w:iCs/>
          <w:spacing w:val="-1"/>
          <w:szCs w:val="22"/>
          <w:lang w:val="sk-SK"/>
        </w:rPr>
        <w:t>k</w:t>
      </w:r>
      <w:r w:rsidRPr="00740DDB">
        <w:rPr>
          <w:b/>
          <w:bCs/>
          <w:i/>
          <w:iCs/>
          <w:szCs w:val="22"/>
          <w:lang w:val="sk-SK"/>
        </w:rPr>
        <w:t>ú</w:t>
      </w:r>
      <w:r w:rsidRPr="00740DDB">
        <w:rPr>
          <w:b/>
          <w:bCs/>
          <w:i/>
          <w:iCs/>
          <w:spacing w:val="-3"/>
          <w:szCs w:val="22"/>
          <w:lang w:val="sk-SK"/>
        </w:rPr>
        <w:t xml:space="preserve"> </w:t>
      </w:r>
      <w:r w:rsidRPr="00740DDB">
        <w:rPr>
          <w:b/>
          <w:bCs/>
          <w:i/>
          <w:iCs/>
          <w:szCs w:val="22"/>
          <w:lang w:val="sk-SK"/>
        </w:rPr>
        <w:t>ar</w:t>
      </w:r>
      <w:r w:rsidRPr="00740DDB">
        <w:rPr>
          <w:b/>
          <w:bCs/>
          <w:i/>
          <w:iCs/>
          <w:spacing w:val="-2"/>
          <w:szCs w:val="22"/>
          <w:lang w:val="sk-SK"/>
        </w:rPr>
        <w:t>t</w:t>
      </w:r>
      <w:r w:rsidRPr="00740DDB">
        <w:rPr>
          <w:b/>
          <w:bCs/>
          <w:i/>
          <w:iCs/>
          <w:szCs w:val="22"/>
          <w:lang w:val="sk-SK"/>
        </w:rPr>
        <w:t>r</w:t>
      </w:r>
      <w:r w:rsidRPr="00740DDB">
        <w:rPr>
          <w:b/>
          <w:bCs/>
          <w:i/>
          <w:iCs/>
          <w:spacing w:val="-1"/>
          <w:szCs w:val="22"/>
          <w:lang w:val="sk-SK"/>
        </w:rPr>
        <w:t>i</w:t>
      </w:r>
      <w:r w:rsidRPr="00740DDB">
        <w:rPr>
          <w:b/>
          <w:bCs/>
          <w:i/>
          <w:iCs/>
          <w:spacing w:val="1"/>
          <w:szCs w:val="22"/>
          <w:lang w:val="sk-SK"/>
        </w:rPr>
        <w:t>tí</w:t>
      </w:r>
      <w:r w:rsidRPr="00740DDB">
        <w:rPr>
          <w:b/>
          <w:bCs/>
          <w:i/>
          <w:iCs/>
          <w:szCs w:val="22"/>
          <w:lang w:val="sk-SK"/>
        </w:rPr>
        <w:t>du</w:t>
      </w:r>
      <w:r w:rsidRPr="00740DDB">
        <w:rPr>
          <w:b/>
          <w:bCs/>
          <w:i/>
          <w:iCs/>
          <w:spacing w:val="-3"/>
          <w:szCs w:val="22"/>
          <w:lang w:val="sk-SK"/>
        </w:rPr>
        <w:t xml:space="preserve"> </w:t>
      </w:r>
      <w:r w:rsidRPr="00740DDB">
        <w:rPr>
          <w:b/>
          <w:bCs/>
          <w:i/>
          <w:iCs/>
          <w:spacing w:val="-2"/>
          <w:szCs w:val="22"/>
          <w:lang w:val="sk-SK"/>
        </w:rPr>
        <w:t>(</w:t>
      </w:r>
      <w:r w:rsidRPr="00740DDB">
        <w:rPr>
          <w:b/>
          <w:bCs/>
          <w:i/>
          <w:iCs/>
          <w:szCs w:val="22"/>
          <w:lang w:val="sk-SK"/>
        </w:rPr>
        <w:t>sJI</w:t>
      </w:r>
      <w:r w:rsidRPr="00740DDB">
        <w:rPr>
          <w:b/>
          <w:bCs/>
          <w:i/>
          <w:iCs/>
          <w:spacing w:val="-1"/>
          <w:szCs w:val="22"/>
          <w:lang w:val="sk-SK"/>
        </w:rPr>
        <w:t>A</w:t>
      </w:r>
      <w:r w:rsidRPr="00740DDB">
        <w:rPr>
          <w:b/>
          <w:bCs/>
          <w:i/>
          <w:iCs/>
          <w:spacing w:val="1"/>
          <w:szCs w:val="22"/>
          <w:lang w:val="sk-SK"/>
        </w:rPr>
        <w:t>)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ápa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och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e,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pô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ob</w:t>
      </w:r>
      <w:r w:rsidRPr="00740DDB">
        <w:rPr>
          <w:spacing w:val="-2"/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b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ť 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op</w:t>
      </w:r>
      <w:r w:rsidRPr="00740DDB">
        <w:rPr>
          <w:spacing w:val="-2"/>
          <w:szCs w:val="22"/>
          <w:lang w:val="sk-SK"/>
        </w:rPr>
        <w:t>u</w:t>
      </w:r>
      <w:r w:rsidRPr="00740DDB">
        <w:rPr>
          <w:szCs w:val="22"/>
          <w:lang w:val="sk-SK"/>
        </w:rPr>
        <w:t>chy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ednom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 xml:space="preserve">bo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ac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 xml:space="preserve">ch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ĺ</w:t>
      </w:r>
      <w:r w:rsidRPr="00740DDB">
        <w:rPr>
          <w:szCs w:val="22"/>
          <w:lang w:val="sk-SK"/>
        </w:rPr>
        <w:t>boch, 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zCs w:val="22"/>
          <w:lang w:val="sk-SK"/>
        </w:rPr>
        <w:t>j ho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úč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 xml:space="preserve">u a </w:t>
      </w:r>
      <w:r w:rsidRPr="00740DDB">
        <w:rPr>
          <w:spacing w:val="-2"/>
          <w:szCs w:val="22"/>
          <w:lang w:val="sk-SK"/>
        </w:rPr>
        <w:t>vy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žk</w:t>
      </w:r>
      <w:r w:rsidRPr="00740DDB">
        <w:rPr>
          <w:szCs w:val="22"/>
          <w:lang w:val="sk-SK"/>
        </w:rPr>
        <w:t xml:space="preserve">u. </w:t>
      </w:r>
      <w:del w:id="90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91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pou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š</w:t>
      </w:r>
      <w:r w:rsidRPr="00740DDB">
        <w:rPr>
          <w:szCs w:val="22"/>
          <w:lang w:val="sk-SK"/>
        </w:rPr>
        <w:t>en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3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ať v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2"/>
          <w:szCs w:val="22"/>
          <w:lang w:val="sk-SK"/>
        </w:rPr>
        <w:t>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b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nác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x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ebo sa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os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ne.</w:t>
      </w:r>
    </w:p>
    <w:p w14:paraId="766E90B4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w w:val="131"/>
          <w:lang w:val="sk-SK"/>
        </w:rPr>
      </w:pPr>
    </w:p>
    <w:p w14:paraId="0AB250B7" w14:textId="35F3831B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del w:id="92" w:author="GM" w:date="2025-11-24T15:55:00Z">
        <w:r w:rsidRPr="00740DDB" w:rsidDel="00121856">
          <w:rPr>
            <w:b/>
            <w:bCs/>
            <w:spacing w:val="-1"/>
            <w:szCs w:val="22"/>
            <w:lang w:val="sk-SK"/>
          </w:rPr>
          <w:delText>Tofidence</w:delText>
        </w:r>
      </w:del>
      <w:ins w:id="93" w:author="GM" w:date="2025-11-24T17:20:00Z">
        <w:r w:rsidR="00D913FD">
          <w:rPr>
            <w:b/>
            <w:bCs/>
            <w:spacing w:val="-1"/>
            <w:szCs w:val="22"/>
            <w:lang w:val="sk-SK"/>
          </w:rPr>
          <w:t>Tocilizumab STADA</w:t>
        </w:r>
      </w:ins>
      <w:r w:rsidRPr="00740DDB">
        <w:rPr>
          <w:b/>
          <w:bCs/>
          <w:szCs w:val="22"/>
          <w:lang w:val="sk-SK"/>
        </w:rPr>
        <w:t xml:space="preserve"> </w:t>
      </w:r>
      <w:r w:rsidRPr="00740DDB">
        <w:rPr>
          <w:b/>
          <w:bCs/>
          <w:spacing w:val="-2"/>
          <w:szCs w:val="22"/>
          <w:lang w:val="sk-SK"/>
        </w:rPr>
        <w:t>s</w:t>
      </w:r>
      <w:r w:rsidRPr="00740DDB">
        <w:rPr>
          <w:b/>
          <w:bCs/>
          <w:szCs w:val="22"/>
          <w:lang w:val="sk-SK"/>
        </w:rPr>
        <w:t>a pou</w:t>
      </w:r>
      <w:r w:rsidRPr="00740DDB">
        <w:rPr>
          <w:b/>
          <w:bCs/>
          <w:spacing w:val="-2"/>
          <w:szCs w:val="22"/>
          <w:lang w:val="sk-SK"/>
        </w:rPr>
        <w:t>ž</w:t>
      </w:r>
      <w:r w:rsidRPr="00740DDB">
        <w:rPr>
          <w:b/>
          <w:bCs/>
          <w:spacing w:val="1"/>
          <w:szCs w:val="22"/>
          <w:lang w:val="sk-SK"/>
        </w:rPr>
        <w:t>í</w:t>
      </w:r>
      <w:r w:rsidRPr="00740DDB">
        <w:rPr>
          <w:b/>
          <w:bCs/>
          <w:szCs w:val="22"/>
          <w:lang w:val="sk-SK"/>
        </w:rPr>
        <w:t>va na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li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zCs w:val="22"/>
          <w:lang w:val="sk-SK"/>
        </w:rPr>
        <w:t>čbu d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í</w:t>
      </w:r>
      <w:r w:rsidRPr="00740DDB">
        <w:rPr>
          <w:b/>
          <w:bCs/>
          <w:spacing w:val="-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s</w:t>
      </w:r>
      <w:r w:rsidRPr="00740DDB">
        <w:rPr>
          <w:b/>
          <w:bCs/>
          <w:spacing w:val="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pJ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pacing w:val="-1"/>
          <w:szCs w:val="22"/>
          <w:lang w:val="sk-SK"/>
        </w:rPr>
        <w:t>A</w:t>
      </w:r>
      <w:r w:rsidRPr="00740DDB">
        <w:rPr>
          <w:b/>
          <w:bCs/>
          <w:szCs w:val="22"/>
          <w:lang w:val="sk-SK"/>
        </w:rPr>
        <w:t xml:space="preserve">. </w:t>
      </w:r>
      <w:del w:id="94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95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pou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u d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d 2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 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 xml:space="preserve">nou </w:t>
      </w:r>
      <w:r w:rsidRPr="00740DDB">
        <w:rPr>
          <w:b/>
          <w:bCs/>
          <w:i/>
          <w:szCs w:val="22"/>
          <w:lang w:val="sk-SK"/>
        </w:rPr>
        <w:t>po</w:t>
      </w:r>
      <w:r w:rsidRPr="00740DDB">
        <w:rPr>
          <w:b/>
          <w:bCs/>
          <w:i/>
          <w:spacing w:val="1"/>
          <w:szCs w:val="22"/>
          <w:lang w:val="sk-SK"/>
        </w:rPr>
        <w:t>l</w:t>
      </w:r>
      <w:r w:rsidRPr="00740DDB">
        <w:rPr>
          <w:b/>
          <w:bCs/>
          <w:i/>
          <w:spacing w:val="-2"/>
          <w:szCs w:val="22"/>
          <w:lang w:val="sk-SK"/>
        </w:rPr>
        <w:t>y</w:t>
      </w:r>
      <w:r w:rsidRPr="00740DDB">
        <w:rPr>
          <w:b/>
          <w:bCs/>
          <w:i/>
          <w:szCs w:val="22"/>
          <w:lang w:val="sk-SK"/>
        </w:rPr>
        <w:t>a</w:t>
      </w:r>
      <w:r w:rsidRPr="00740DDB">
        <w:rPr>
          <w:b/>
          <w:bCs/>
          <w:i/>
          <w:spacing w:val="1"/>
          <w:szCs w:val="22"/>
          <w:lang w:val="sk-SK"/>
        </w:rPr>
        <w:t>r</w:t>
      </w:r>
      <w:r w:rsidRPr="00740DDB">
        <w:rPr>
          <w:b/>
          <w:bCs/>
          <w:i/>
          <w:spacing w:val="-1"/>
          <w:szCs w:val="22"/>
          <w:lang w:val="sk-SK"/>
        </w:rPr>
        <w:t>t</w:t>
      </w:r>
      <w:r w:rsidRPr="00740DDB">
        <w:rPr>
          <w:b/>
          <w:bCs/>
          <w:i/>
          <w:spacing w:val="1"/>
          <w:szCs w:val="22"/>
          <w:lang w:val="sk-SK"/>
        </w:rPr>
        <w:t>i</w:t>
      </w:r>
      <w:r w:rsidRPr="00740DDB">
        <w:rPr>
          <w:b/>
          <w:bCs/>
          <w:i/>
          <w:szCs w:val="22"/>
          <w:lang w:val="sk-SK"/>
        </w:rPr>
        <w:t>k</w:t>
      </w:r>
      <w:r w:rsidRPr="00740DDB">
        <w:rPr>
          <w:b/>
          <w:bCs/>
          <w:i/>
          <w:spacing w:val="-3"/>
          <w:szCs w:val="22"/>
          <w:lang w:val="sk-SK"/>
        </w:rPr>
        <w:t>u</w:t>
      </w:r>
      <w:r w:rsidRPr="00740DDB">
        <w:rPr>
          <w:b/>
          <w:bCs/>
          <w:i/>
          <w:spacing w:val="1"/>
          <w:szCs w:val="22"/>
          <w:lang w:val="sk-SK"/>
        </w:rPr>
        <w:t>l</w:t>
      </w:r>
      <w:r w:rsidRPr="00740DDB">
        <w:rPr>
          <w:b/>
          <w:bCs/>
          <w:i/>
          <w:szCs w:val="22"/>
          <w:lang w:val="sk-SK"/>
        </w:rPr>
        <w:t>á</w:t>
      </w:r>
      <w:r w:rsidRPr="00740DDB">
        <w:rPr>
          <w:b/>
          <w:bCs/>
          <w:i/>
          <w:spacing w:val="1"/>
          <w:szCs w:val="22"/>
          <w:lang w:val="sk-SK"/>
        </w:rPr>
        <w:t>r</w:t>
      </w:r>
      <w:r w:rsidRPr="00740DDB">
        <w:rPr>
          <w:b/>
          <w:bCs/>
          <w:i/>
          <w:szCs w:val="22"/>
          <w:lang w:val="sk-SK"/>
        </w:rPr>
        <w:t>nou</w:t>
      </w:r>
      <w:r w:rsidRPr="00740DDB">
        <w:rPr>
          <w:b/>
          <w:bCs/>
          <w:i/>
          <w:spacing w:val="-3"/>
          <w:szCs w:val="22"/>
          <w:lang w:val="sk-SK"/>
        </w:rPr>
        <w:t xml:space="preserve"> </w:t>
      </w:r>
      <w:r w:rsidRPr="00740DDB">
        <w:rPr>
          <w:b/>
          <w:bCs/>
          <w:i/>
          <w:spacing w:val="1"/>
          <w:szCs w:val="22"/>
          <w:lang w:val="sk-SK"/>
        </w:rPr>
        <w:t>j</w:t>
      </w:r>
      <w:r w:rsidRPr="00740DDB">
        <w:rPr>
          <w:b/>
          <w:bCs/>
          <w:i/>
          <w:szCs w:val="22"/>
          <w:lang w:val="sk-SK"/>
        </w:rPr>
        <w:t>uve</w:t>
      </w:r>
      <w:r w:rsidRPr="00740DDB">
        <w:rPr>
          <w:b/>
          <w:bCs/>
          <w:i/>
          <w:spacing w:val="-3"/>
          <w:szCs w:val="22"/>
          <w:lang w:val="sk-SK"/>
        </w:rPr>
        <w:t>n</w:t>
      </w:r>
      <w:r w:rsidRPr="00740DDB">
        <w:rPr>
          <w:b/>
          <w:bCs/>
          <w:i/>
          <w:spacing w:val="1"/>
          <w:szCs w:val="22"/>
          <w:lang w:val="sk-SK"/>
        </w:rPr>
        <w:t>il</w:t>
      </w:r>
      <w:r w:rsidRPr="00740DDB">
        <w:rPr>
          <w:b/>
          <w:bCs/>
          <w:i/>
          <w:szCs w:val="22"/>
          <w:lang w:val="sk-SK"/>
        </w:rPr>
        <w:t>nou</w:t>
      </w:r>
      <w:r w:rsidRPr="00740DDB">
        <w:rPr>
          <w:b/>
          <w:bCs/>
          <w:i/>
          <w:spacing w:val="-3"/>
          <w:szCs w:val="22"/>
          <w:lang w:val="sk-SK"/>
        </w:rPr>
        <w:t xml:space="preserve"> </w:t>
      </w:r>
      <w:r w:rsidRPr="00740DDB">
        <w:rPr>
          <w:b/>
          <w:bCs/>
          <w:i/>
          <w:spacing w:val="1"/>
          <w:szCs w:val="22"/>
          <w:lang w:val="sk-SK"/>
        </w:rPr>
        <w:t>i</w:t>
      </w:r>
      <w:r w:rsidRPr="00740DDB">
        <w:rPr>
          <w:b/>
          <w:bCs/>
          <w:i/>
          <w:spacing w:val="-2"/>
          <w:szCs w:val="22"/>
          <w:lang w:val="sk-SK"/>
        </w:rPr>
        <w:t>d</w:t>
      </w:r>
      <w:r w:rsidRPr="00740DDB">
        <w:rPr>
          <w:b/>
          <w:bCs/>
          <w:i/>
          <w:spacing w:val="1"/>
          <w:szCs w:val="22"/>
          <w:lang w:val="sk-SK"/>
        </w:rPr>
        <w:t>i</w:t>
      </w:r>
      <w:r w:rsidRPr="00740DDB">
        <w:rPr>
          <w:b/>
          <w:bCs/>
          <w:i/>
          <w:szCs w:val="22"/>
          <w:lang w:val="sk-SK"/>
        </w:rPr>
        <w:t>op</w:t>
      </w:r>
      <w:r w:rsidRPr="00740DDB">
        <w:rPr>
          <w:b/>
          <w:bCs/>
          <w:i/>
          <w:spacing w:val="-2"/>
          <w:szCs w:val="22"/>
          <w:lang w:val="sk-SK"/>
        </w:rPr>
        <w:t>a</w:t>
      </w:r>
      <w:r w:rsidRPr="00740DDB">
        <w:rPr>
          <w:b/>
          <w:bCs/>
          <w:i/>
          <w:spacing w:val="1"/>
          <w:szCs w:val="22"/>
          <w:lang w:val="sk-SK"/>
        </w:rPr>
        <w:t>t</w:t>
      </w:r>
      <w:r w:rsidRPr="00740DDB">
        <w:rPr>
          <w:b/>
          <w:bCs/>
          <w:i/>
          <w:spacing w:val="-1"/>
          <w:szCs w:val="22"/>
          <w:lang w:val="sk-SK"/>
        </w:rPr>
        <w:t>i</w:t>
      </w:r>
      <w:r w:rsidRPr="00740DDB">
        <w:rPr>
          <w:b/>
          <w:bCs/>
          <w:i/>
          <w:szCs w:val="22"/>
          <w:lang w:val="sk-SK"/>
        </w:rPr>
        <w:t xml:space="preserve">ckou </w:t>
      </w:r>
      <w:r w:rsidRPr="00740DDB">
        <w:rPr>
          <w:b/>
          <w:bCs/>
          <w:i/>
          <w:spacing w:val="-2"/>
          <w:szCs w:val="22"/>
          <w:lang w:val="sk-SK"/>
        </w:rPr>
        <w:t>ar</w:t>
      </w:r>
      <w:r w:rsidRPr="00740DDB">
        <w:rPr>
          <w:b/>
          <w:bCs/>
          <w:i/>
          <w:spacing w:val="1"/>
          <w:szCs w:val="22"/>
          <w:lang w:val="sk-SK"/>
        </w:rPr>
        <w:t>tr</w:t>
      </w:r>
      <w:r w:rsidRPr="00740DDB">
        <w:rPr>
          <w:b/>
          <w:bCs/>
          <w:i/>
          <w:spacing w:val="-1"/>
          <w:szCs w:val="22"/>
          <w:lang w:val="sk-SK"/>
        </w:rPr>
        <w:t>i</w:t>
      </w:r>
      <w:r w:rsidRPr="00740DDB">
        <w:rPr>
          <w:b/>
          <w:bCs/>
          <w:i/>
          <w:spacing w:val="1"/>
          <w:szCs w:val="22"/>
          <w:lang w:val="sk-SK"/>
        </w:rPr>
        <w:t>t</w:t>
      </w:r>
      <w:r w:rsidRPr="00740DDB">
        <w:rPr>
          <w:b/>
          <w:bCs/>
          <w:i/>
          <w:spacing w:val="-1"/>
          <w:szCs w:val="22"/>
          <w:lang w:val="sk-SK"/>
        </w:rPr>
        <w:t>í</w:t>
      </w:r>
      <w:r w:rsidRPr="00740DDB">
        <w:rPr>
          <w:b/>
          <w:bCs/>
          <w:i/>
          <w:szCs w:val="22"/>
          <w:lang w:val="sk-SK"/>
        </w:rPr>
        <w:t xml:space="preserve">dou </w:t>
      </w:r>
      <w:r w:rsidRPr="00740DDB">
        <w:rPr>
          <w:b/>
          <w:bCs/>
          <w:i/>
          <w:spacing w:val="-2"/>
          <w:szCs w:val="22"/>
          <w:lang w:val="sk-SK"/>
        </w:rPr>
        <w:t>(</w:t>
      </w:r>
      <w:r w:rsidRPr="00740DDB">
        <w:rPr>
          <w:b/>
          <w:bCs/>
          <w:i/>
          <w:szCs w:val="22"/>
          <w:lang w:val="sk-SK"/>
        </w:rPr>
        <w:t>pJ</w:t>
      </w:r>
      <w:r w:rsidRPr="00740DDB">
        <w:rPr>
          <w:b/>
          <w:bCs/>
          <w:i/>
          <w:spacing w:val="1"/>
          <w:szCs w:val="22"/>
          <w:lang w:val="sk-SK"/>
        </w:rPr>
        <w:t>I</w:t>
      </w:r>
      <w:r w:rsidRPr="00740DDB">
        <w:rPr>
          <w:b/>
          <w:bCs/>
          <w:i/>
          <w:spacing w:val="-1"/>
          <w:szCs w:val="22"/>
          <w:lang w:val="sk-SK"/>
        </w:rPr>
        <w:t>A</w:t>
      </w:r>
      <w:r w:rsidRPr="00740DDB">
        <w:rPr>
          <w:b/>
          <w:bCs/>
          <w:i/>
          <w:spacing w:val="1"/>
          <w:szCs w:val="22"/>
          <w:lang w:val="sk-SK"/>
        </w:rPr>
        <w:t>)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ým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ocho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en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é</w:t>
      </w:r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ô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ob</w:t>
      </w:r>
      <w:r w:rsidRPr="00740DDB">
        <w:rPr>
          <w:spacing w:val="-2"/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b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ť 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be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v</w:t>
      </w:r>
      <w:r w:rsidRPr="00740DDB">
        <w:rPr>
          <w:spacing w:val="-5"/>
          <w:szCs w:val="22"/>
          <w:lang w:val="sk-SK"/>
        </w:rPr>
        <w:t xml:space="preserve"> 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om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 xml:space="preserve">ebo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 xml:space="preserve">ch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ĺ</w:t>
      </w:r>
      <w:r w:rsidRPr="00740DDB">
        <w:rPr>
          <w:szCs w:val="22"/>
          <w:lang w:val="sk-SK"/>
        </w:rPr>
        <w:t xml:space="preserve">boch. </w:t>
      </w:r>
      <w:del w:id="96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97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pou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 xml:space="preserve">na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epše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rí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ať v</w:t>
      </w:r>
      <w:r w:rsidRPr="00740DDB">
        <w:rPr>
          <w:spacing w:val="-2"/>
          <w:szCs w:val="22"/>
          <w:lang w:val="sk-SK"/>
        </w:rPr>
        <w:t xml:space="preserve"> k</w:t>
      </w:r>
      <w:r w:rsidRPr="00740DDB">
        <w:rPr>
          <w:spacing w:val="2"/>
          <w:szCs w:val="22"/>
          <w:lang w:val="sk-SK"/>
        </w:rPr>
        <w:t>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b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nác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x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a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os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ne.</w:t>
      </w:r>
    </w:p>
    <w:p w14:paraId="75CF31C0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28B49893" w14:textId="535DBBE8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del w:id="98" w:author="GM" w:date="2025-11-24T15:55:00Z">
        <w:r w:rsidRPr="00740DDB" w:rsidDel="00121856">
          <w:rPr>
            <w:b/>
            <w:bCs/>
            <w:szCs w:val="22"/>
            <w:lang w:val="sk-SK"/>
          </w:rPr>
          <w:delText>Tofidence</w:delText>
        </w:r>
      </w:del>
      <w:ins w:id="99" w:author="GM" w:date="2025-11-24T17:20:00Z">
        <w:r w:rsidR="00D913FD">
          <w:rPr>
            <w:b/>
            <w:bCs/>
            <w:szCs w:val="22"/>
            <w:lang w:val="sk-SK"/>
          </w:rPr>
          <w:t>Tocilizumab STADA</w:t>
        </w:r>
      </w:ins>
      <w:r w:rsidRPr="00740DDB">
        <w:rPr>
          <w:b/>
          <w:bCs/>
          <w:szCs w:val="22"/>
          <w:lang w:val="sk-SK"/>
        </w:rPr>
        <w:t xml:space="preserve"> sa používa na liečbu dospelých</w:t>
      </w:r>
      <w:r w:rsidRPr="00740DDB">
        <w:rPr>
          <w:szCs w:val="22"/>
          <w:lang w:val="sk-SK"/>
        </w:rPr>
        <w:t xml:space="preserve"> s ochorením COVID-19 (z anglického Coronavirus Disease 2019), ktorí dostávajú systémové kortikosteroidy a potrebujú doplnkovú liečbu kyslíkom alebo mechanickú ventiláciu.</w:t>
      </w:r>
    </w:p>
    <w:p w14:paraId="334E02C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2CCD7F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870D5B" w14:textId="3B055E16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 po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reb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ť pr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ako použijete </w:t>
      </w:r>
      <w:del w:id="100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01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33182CFB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4182799E" w14:textId="46167130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epoužíva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del w:id="102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03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45807379" w14:textId="77777777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zCs w:val="22"/>
          <w:lang w:val="sk-SK"/>
        </w:rPr>
        <w:t>ak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a</w:t>
      </w:r>
      <w:r w:rsidRPr="00740DDB">
        <w:rPr>
          <w:b/>
          <w:bCs/>
          <w:spacing w:val="-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er</w:t>
      </w:r>
      <w:r w:rsidRPr="00740DDB">
        <w:rPr>
          <w:b/>
          <w:bCs/>
          <w:spacing w:val="-2"/>
          <w:szCs w:val="22"/>
          <w:lang w:val="sk-SK"/>
        </w:rPr>
        <w:t>g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cký</w:t>
      </w:r>
      <w:r w:rsidRPr="00740DDB">
        <w:rPr>
          <w:b/>
          <w:bCs/>
          <w:spacing w:val="-3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</w:t>
      </w:r>
      <w:r w:rsidRPr="00740DDB">
        <w:rPr>
          <w:spacing w:val="1"/>
          <w:szCs w:val="22"/>
          <w:lang w:val="sk-SK"/>
        </w:rPr>
        <w:t xml:space="preserve"> </w:t>
      </w:r>
      <w:r w:rsidRPr="00996746">
        <w:rPr>
          <w:b/>
          <w:bCs/>
          <w:spacing w:val="-1"/>
          <w:szCs w:val="22"/>
          <w:lang w:val="sk-SK"/>
        </w:rPr>
        <w:t>t</w:t>
      </w:r>
      <w:r w:rsidRPr="00996746">
        <w:rPr>
          <w:b/>
          <w:bCs/>
          <w:szCs w:val="22"/>
          <w:lang w:val="sk-SK"/>
        </w:rPr>
        <w:t>oc</w:t>
      </w:r>
      <w:r w:rsidRPr="00996746">
        <w:rPr>
          <w:b/>
          <w:bCs/>
          <w:spacing w:val="-1"/>
          <w:szCs w:val="22"/>
          <w:lang w:val="sk-SK"/>
        </w:rPr>
        <w:t>il</w:t>
      </w:r>
      <w:r w:rsidRPr="00996746">
        <w:rPr>
          <w:b/>
          <w:bCs/>
          <w:spacing w:val="1"/>
          <w:szCs w:val="22"/>
          <w:lang w:val="sk-SK"/>
        </w:rPr>
        <w:t>i</w:t>
      </w:r>
      <w:r w:rsidRPr="00996746">
        <w:rPr>
          <w:b/>
          <w:bCs/>
          <w:spacing w:val="-2"/>
          <w:szCs w:val="22"/>
          <w:lang w:val="sk-SK"/>
        </w:rPr>
        <w:t>z</w:t>
      </w:r>
      <w:r w:rsidRPr="00996746">
        <w:rPr>
          <w:b/>
          <w:bCs/>
          <w:szCs w:val="22"/>
          <w:lang w:val="sk-SK"/>
        </w:rPr>
        <w:t>u</w:t>
      </w:r>
      <w:r w:rsidRPr="00996746">
        <w:rPr>
          <w:b/>
          <w:bCs/>
          <w:spacing w:val="-4"/>
          <w:szCs w:val="22"/>
          <w:lang w:val="sk-SK"/>
        </w:rPr>
        <w:t>m</w:t>
      </w:r>
      <w:r w:rsidRPr="00996746">
        <w:rPr>
          <w:b/>
          <w:bCs/>
          <w:szCs w:val="22"/>
          <w:lang w:val="sk-SK"/>
        </w:rPr>
        <w:t>ab</w:t>
      </w:r>
      <w:r w:rsidRPr="00740DDB">
        <w:rPr>
          <w:szCs w:val="22"/>
          <w:lang w:val="sk-SK"/>
        </w:rPr>
        <w:t xml:space="preserve"> 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ebo na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ľ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ek z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ď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š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zCs w:val="22"/>
          <w:lang w:val="sk-SK"/>
        </w:rPr>
        <w:t xml:space="preserve">ch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oh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u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eden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>ch 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čas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6</w:t>
      </w:r>
      <w:r w:rsidRPr="00740DDB">
        <w:rPr>
          <w:spacing w:val="1"/>
          <w:szCs w:val="22"/>
          <w:lang w:val="sk-SK"/>
        </w:rPr>
        <w:t>)</w:t>
      </w:r>
      <w:r w:rsidRPr="00740DDB">
        <w:rPr>
          <w:szCs w:val="22"/>
          <w:lang w:val="sk-SK"/>
        </w:rPr>
        <w:t>.</w:t>
      </w:r>
    </w:p>
    <w:p w14:paraId="6BDAB0F6" w14:textId="77777777" w:rsidR="00A85C74" w:rsidRPr="00740DDB" w:rsidRDefault="00A85C74" w:rsidP="004841CD">
      <w:pPr>
        <w:pStyle w:val="Listenabsatz"/>
        <w:numPr>
          <w:ilvl w:val="0"/>
          <w:numId w:val="43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zCs w:val="22"/>
          <w:lang w:val="sk-SK"/>
        </w:rPr>
        <w:t xml:space="preserve">ak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996746">
        <w:rPr>
          <w:b/>
          <w:bCs/>
          <w:szCs w:val="22"/>
          <w:lang w:val="sk-SK"/>
        </w:rPr>
        <w:t>a</w:t>
      </w:r>
      <w:r w:rsidRPr="00996746">
        <w:rPr>
          <w:b/>
          <w:bCs/>
          <w:spacing w:val="-2"/>
          <w:szCs w:val="22"/>
          <w:lang w:val="sk-SK"/>
        </w:rPr>
        <w:t>k</w:t>
      </w:r>
      <w:r w:rsidRPr="00996746">
        <w:rPr>
          <w:b/>
          <w:bCs/>
          <w:spacing w:val="1"/>
          <w:szCs w:val="22"/>
          <w:lang w:val="sk-SK"/>
        </w:rPr>
        <w:t>tí</w:t>
      </w:r>
      <w:r w:rsidRPr="00996746">
        <w:rPr>
          <w:b/>
          <w:bCs/>
          <w:spacing w:val="-2"/>
          <w:szCs w:val="22"/>
          <w:lang w:val="sk-SK"/>
        </w:rPr>
        <w:t>v</w:t>
      </w:r>
      <w:r w:rsidRPr="00996746">
        <w:rPr>
          <w:b/>
          <w:bCs/>
          <w:szCs w:val="22"/>
          <w:lang w:val="sk-SK"/>
        </w:rPr>
        <w:t>nu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 xml:space="preserve">nú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u.</w:t>
      </w:r>
    </w:p>
    <w:p w14:paraId="3FC3BC9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740DDB">
        <w:rPr>
          <w:rFonts w:ascii="Times New Roman" w:eastAsia="Times New Roman" w:hAnsi="Times New Roman" w:cs="Times New Roman"/>
          <w:lang w:val="sk-SK"/>
        </w:rPr>
        <w:t>a, ozná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5325A91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D3D95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ornen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a op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6845316C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4185E822" w14:textId="52D96FCB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del w:id="10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0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927296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6C5870" w14:textId="77777777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nú </w:t>
      </w:r>
      <w:r w:rsidRPr="00740DDB">
        <w:rPr>
          <w:b/>
          <w:bCs/>
          <w:szCs w:val="22"/>
          <w:lang w:val="sk-SK"/>
        </w:rPr>
        <w:t>a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er</w:t>
      </w:r>
      <w:r w:rsidRPr="00740DDB">
        <w:rPr>
          <w:b/>
          <w:bCs/>
          <w:spacing w:val="-2"/>
          <w:szCs w:val="22"/>
          <w:lang w:val="sk-SK"/>
        </w:rPr>
        <w:t>g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cké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reak</w:t>
      </w:r>
      <w:r w:rsidRPr="00740DDB">
        <w:rPr>
          <w:b/>
          <w:bCs/>
          <w:spacing w:val="-2"/>
          <w:szCs w:val="22"/>
          <w:lang w:val="sk-SK"/>
        </w:rPr>
        <w:t>c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szCs w:val="22"/>
          <w:lang w:val="sk-SK"/>
        </w:rPr>
        <w:t>,</w:t>
      </w:r>
      <w:r w:rsidRPr="00740DDB">
        <w:rPr>
          <w:spacing w:val="-3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 xml:space="preserve">ad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u</w:t>
      </w:r>
      <w:r w:rsidRPr="00740DDB">
        <w:rPr>
          <w:szCs w:val="22"/>
          <w:lang w:val="sk-SK"/>
        </w:rPr>
        <w:t>dn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u, p</w:t>
      </w:r>
      <w:r w:rsidRPr="00740DDB">
        <w:rPr>
          <w:spacing w:val="-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sk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 xml:space="preserve">vé </w:t>
      </w:r>
      <w:r w:rsidRPr="00740DDB">
        <w:rPr>
          <w:szCs w:val="22"/>
          <w:lang w:val="sk-SK"/>
        </w:rPr>
        <w:t>d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>chan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e,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né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sl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zCs w:val="22"/>
          <w:lang w:val="sk-SK"/>
        </w:rPr>
        <w:t>bý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poc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 xml:space="preserve"> t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če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h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vy</w:t>
      </w:r>
      <w:r w:rsidRPr="00740DDB">
        <w:rPr>
          <w:szCs w:val="22"/>
          <w:lang w:val="sk-SK"/>
        </w:rPr>
        <w:t>,</w:t>
      </w:r>
      <w:r w:rsidRPr="00740DDB">
        <w:rPr>
          <w:spacing w:val="3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 xml:space="preserve">opuch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>r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 xml:space="preserve">ebo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né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vy</w:t>
      </w:r>
      <w:r w:rsidRPr="00740DDB">
        <w:rPr>
          <w:spacing w:val="3"/>
          <w:szCs w:val="22"/>
          <w:lang w:val="sk-SK"/>
        </w:rPr>
        <w:t>r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ky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počas podá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ebo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>j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poda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zCs w:val="22"/>
          <w:lang w:val="sk-SK"/>
        </w:rPr>
        <w:t>,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hneď</w:t>
      </w:r>
      <w:r w:rsidRPr="00740DDB">
        <w:rPr>
          <w:b/>
          <w:bCs/>
          <w:spacing w:val="-1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o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pove</w:t>
      </w:r>
      <w:r w:rsidRPr="00740DDB">
        <w:rPr>
          <w:b/>
          <w:bCs/>
          <w:spacing w:val="-3"/>
          <w:szCs w:val="22"/>
          <w:lang w:val="sk-SK"/>
        </w:rPr>
        <w:t>d</w:t>
      </w:r>
      <w:r w:rsidRPr="00740DDB">
        <w:rPr>
          <w:b/>
          <w:bCs/>
          <w:spacing w:val="-2"/>
          <w:szCs w:val="22"/>
          <w:lang w:val="sk-SK"/>
        </w:rPr>
        <w:t>z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 xml:space="preserve"> s</w:t>
      </w:r>
      <w:r w:rsidRPr="00740DDB">
        <w:rPr>
          <w:b/>
          <w:bCs/>
          <w:szCs w:val="22"/>
          <w:lang w:val="sk-SK"/>
        </w:rPr>
        <w:t>vo</w:t>
      </w:r>
      <w:r w:rsidRPr="00740DDB">
        <w:rPr>
          <w:b/>
          <w:bCs/>
          <w:spacing w:val="-2"/>
          <w:szCs w:val="22"/>
          <w:lang w:val="sk-SK"/>
        </w:rPr>
        <w:t>j</w:t>
      </w:r>
      <w:r w:rsidRPr="00740DDB">
        <w:rPr>
          <w:b/>
          <w:bCs/>
          <w:spacing w:val="1"/>
          <w:szCs w:val="22"/>
          <w:lang w:val="sk-SK"/>
        </w:rPr>
        <w:t>m</w:t>
      </w:r>
      <w:r w:rsidRPr="00740DDB">
        <w:rPr>
          <w:b/>
          <w:bCs/>
          <w:szCs w:val="22"/>
          <w:lang w:val="sk-SK"/>
        </w:rPr>
        <w:t>u</w:t>
      </w:r>
      <w:r w:rsidRPr="00740DDB">
        <w:rPr>
          <w:b/>
          <w:bCs/>
          <w:spacing w:val="-3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eká</w:t>
      </w:r>
      <w:r w:rsidRPr="00740DDB">
        <w:rPr>
          <w:b/>
          <w:bCs/>
          <w:spacing w:val="-2"/>
          <w:szCs w:val="22"/>
          <w:lang w:val="sk-SK"/>
        </w:rPr>
        <w:t>r</w:t>
      </w:r>
      <w:r w:rsidRPr="00740DDB">
        <w:rPr>
          <w:b/>
          <w:bCs/>
          <w:szCs w:val="22"/>
          <w:lang w:val="sk-SK"/>
        </w:rPr>
        <w:t>ov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.</w:t>
      </w:r>
    </w:p>
    <w:p w14:paraId="1D89C2D7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49047936" w14:textId="4A518956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 xml:space="preserve">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 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ý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2"/>
          <w:szCs w:val="22"/>
          <w:lang w:val="sk-SK"/>
        </w:rPr>
        <w:t>ľ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3"/>
          <w:szCs w:val="22"/>
          <w:lang w:val="sk-SK"/>
        </w:rPr>
        <w:t>e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d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 xml:space="preserve">uh 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pacing w:val="-3"/>
          <w:szCs w:val="22"/>
          <w:lang w:val="sk-SK"/>
        </w:rPr>
        <w:t>n</w:t>
      </w:r>
      <w:r w:rsidRPr="00740DDB">
        <w:rPr>
          <w:b/>
          <w:bCs/>
          <w:spacing w:val="1"/>
          <w:szCs w:val="22"/>
          <w:lang w:val="sk-SK"/>
        </w:rPr>
        <w:t>f</w:t>
      </w:r>
      <w:r w:rsidRPr="00740DDB">
        <w:rPr>
          <w:b/>
          <w:bCs/>
          <w:szCs w:val="22"/>
          <w:lang w:val="sk-SK"/>
        </w:rPr>
        <w:t>ek</w:t>
      </w:r>
      <w:r w:rsidRPr="00740DDB">
        <w:rPr>
          <w:b/>
          <w:bCs/>
          <w:spacing w:val="-2"/>
          <w:szCs w:val="22"/>
          <w:lang w:val="sk-SK"/>
        </w:rPr>
        <w:t>c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pacing w:val="-2"/>
          <w:szCs w:val="22"/>
          <w:lang w:val="sk-SK"/>
        </w:rPr>
        <w:t>va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zCs w:val="22"/>
          <w:lang w:val="sk-SK"/>
        </w:rPr>
        <w:t>u a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>o d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h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pacing w:val="-2"/>
          <w:szCs w:val="22"/>
          <w:lang w:val="sk-SK"/>
        </w:rPr>
        <w:t>va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2"/>
          <w:szCs w:val="22"/>
          <w:lang w:val="sk-SK"/>
        </w:rPr>
        <w:t>ú</w:t>
      </w:r>
      <w:r w:rsidRPr="00740DDB">
        <w:rPr>
          <w:spacing w:val="1"/>
          <w:szCs w:val="22"/>
          <w:lang w:val="sk-SK"/>
        </w:rPr>
        <w:t>c</w:t>
      </w:r>
      <w:r w:rsidRPr="00740DDB">
        <w:rPr>
          <w:szCs w:val="22"/>
          <w:lang w:val="sk-SK"/>
        </w:rPr>
        <w:t xml:space="preserve">u,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>o ak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3"/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ča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é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e. </w:t>
      </w: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ne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pacing w:val="-1"/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do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 xml:space="preserve">e, 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pacing w:val="-3"/>
          <w:szCs w:val="22"/>
          <w:lang w:val="sk-SK"/>
        </w:rPr>
        <w:t>h</w:t>
      </w:r>
      <w:r w:rsidRPr="00740DDB">
        <w:rPr>
          <w:b/>
          <w:bCs/>
          <w:szCs w:val="22"/>
          <w:lang w:val="sk-SK"/>
        </w:rPr>
        <w:t>neď</w:t>
      </w:r>
      <w:r w:rsidRPr="00740DDB">
        <w:rPr>
          <w:b/>
          <w:bCs/>
          <w:spacing w:val="-1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 xml:space="preserve">o </w:t>
      </w:r>
      <w:r w:rsidRPr="00740DDB">
        <w:rPr>
          <w:b/>
          <w:bCs/>
          <w:spacing w:val="-3"/>
          <w:szCs w:val="22"/>
          <w:lang w:val="sk-SK"/>
        </w:rPr>
        <w:t>p</w:t>
      </w:r>
      <w:r w:rsidRPr="00740DDB">
        <w:rPr>
          <w:b/>
          <w:bCs/>
          <w:szCs w:val="22"/>
          <w:lang w:val="sk-SK"/>
        </w:rPr>
        <w:t>oved</w:t>
      </w:r>
      <w:r w:rsidRPr="00740DDB">
        <w:rPr>
          <w:b/>
          <w:bCs/>
          <w:spacing w:val="-2"/>
          <w:szCs w:val="22"/>
          <w:lang w:val="sk-SK"/>
        </w:rPr>
        <w:t>z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s</w:t>
      </w:r>
      <w:r w:rsidRPr="00740DDB">
        <w:rPr>
          <w:b/>
          <w:bCs/>
          <w:szCs w:val="22"/>
          <w:lang w:val="sk-SK"/>
        </w:rPr>
        <w:t>vo</w:t>
      </w:r>
      <w:r w:rsidRPr="00740DDB">
        <w:rPr>
          <w:b/>
          <w:bCs/>
          <w:spacing w:val="-2"/>
          <w:szCs w:val="22"/>
          <w:lang w:val="sk-SK"/>
        </w:rPr>
        <w:t>j</w:t>
      </w:r>
      <w:r w:rsidRPr="00740DDB">
        <w:rPr>
          <w:b/>
          <w:bCs/>
          <w:szCs w:val="22"/>
          <w:lang w:val="sk-SK"/>
        </w:rPr>
        <w:t xml:space="preserve">mu </w:t>
      </w:r>
      <w:r w:rsidRPr="00740DDB">
        <w:rPr>
          <w:b/>
          <w:bCs/>
          <w:spacing w:val="-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ekáro</w:t>
      </w:r>
      <w:r w:rsidRPr="00740DDB">
        <w:rPr>
          <w:b/>
          <w:bCs/>
          <w:spacing w:val="-2"/>
          <w:szCs w:val="22"/>
          <w:lang w:val="sk-SK"/>
        </w:rPr>
        <w:t>v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. </w:t>
      </w:r>
      <w:del w:id="106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07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1"/>
          <w:szCs w:val="22"/>
          <w:lang w:val="sk-SK"/>
        </w:rPr>
        <w:t xml:space="preserve">iť </w:t>
      </w:r>
      <w:r w:rsidRPr="00740DDB">
        <w:rPr>
          <w:szCs w:val="22"/>
          <w:lang w:val="sk-SK"/>
        </w:rPr>
        <w:t>ob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an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ch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pno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 xml:space="preserve">ť 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g</w:t>
      </w:r>
      <w:r w:rsidRPr="00740DDB">
        <w:rPr>
          <w:szCs w:val="22"/>
          <w:lang w:val="sk-SK"/>
        </w:rPr>
        <w:t>an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-1"/>
          <w:szCs w:val="22"/>
          <w:lang w:val="sk-SK"/>
        </w:rPr>
        <w:t>m</w:t>
      </w:r>
      <w:r w:rsidRPr="00740DDB">
        <w:rPr>
          <w:szCs w:val="22"/>
          <w:lang w:val="sk-SK"/>
        </w:rPr>
        <w:t>u 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i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</w:t>
      </w:r>
      <w:r w:rsidRPr="00740DDB">
        <w:rPr>
          <w:spacing w:val="-2"/>
          <w:szCs w:val="22"/>
          <w:lang w:val="sk-SK"/>
        </w:rPr>
        <w:t>f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ám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zho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š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ť</w:t>
      </w:r>
      <w:r w:rsidRPr="00740DDB">
        <w:rPr>
          <w:spacing w:val="-3"/>
          <w:szCs w:val="22"/>
          <w:lang w:val="sk-SK"/>
        </w:rPr>
        <w:t xml:space="preserve"> </w:t>
      </w:r>
      <w:r w:rsidRPr="00740DDB">
        <w:rPr>
          <w:spacing w:val="3"/>
          <w:szCs w:val="22"/>
          <w:lang w:val="sk-SK"/>
        </w:rPr>
        <w:t>súčasnú</w:t>
      </w:r>
      <w:r w:rsidRPr="00740DDB">
        <w:rPr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u</w:t>
      </w:r>
      <w:r w:rsidRPr="00740DDB">
        <w:rPr>
          <w:spacing w:val="-2"/>
          <w:szCs w:val="22"/>
          <w:lang w:val="sk-SK"/>
        </w:rPr>
        <w:t xml:space="preserve"> 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 xml:space="preserve">ebo </w:t>
      </w:r>
      <w:r w:rsidRPr="00740DDB">
        <w:rPr>
          <w:spacing w:val="-2"/>
          <w:szCs w:val="22"/>
          <w:lang w:val="sk-SK"/>
        </w:rPr>
        <w:t>zvý</w:t>
      </w:r>
      <w:r w:rsidRPr="00740DDB">
        <w:rPr>
          <w:spacing w:val="1"/>
          <w:szCs w:val="22"/>
          <w:lang w:val="sk-SK"/>
        </w:rPr>
        <w:t>ši</w:t>
      </w:r>
      <w:r w:rsidRPr="00740DDB">
        <w:rPr>
          <w:szCs w:val="22"/>
          <w:lang w:val="sk-SK"/>
        </w:rPr>
        <w:t>ť 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depodo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>no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 xml:space="preserve">ť </w:t>
      </w:r>
      <w:r w:rsidRPr="00740DDB">
        <w:rPr>
          <w:spacing w:val="-2"/>
          <w:szCs w:val="22"/>
          <w:lang w:val="sk-SK"/>
        </w:rPr>
        <w:t>vz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u no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ej</w:t>
      </w:r>
      <w:r w:rsidRPr="00740DDB">
        <w:rPr>
          <w:spacing w:val="1"/>
          <w:szCs w:val="22"/>
          <w:lang w:val="sk-SK"/>
        </w:rPr>
        <w:t xml:space="preserve"> i</w:t>
      </w:r>
      <w:r w:rsidRPr="00740DDB">
        <w:rPr>
          <w:szCs w:val="22"/>
          <w:lang w:val="sk-SK"/>
        </w:rPr>
        <w:t>n</w:t>
      </w:r>
      <w:r w:rsidRPr="00740DDB">
        <w:rPr>
          <w:spacing w:val="-2"/>
          <w:szCs w:val="22"/>
          <w:lang w:val="sk-SK"/>
        </w:rPr>
        <w:t>f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e.</w:t>
      </w:r>
    </w:p>
    <w:p w14:paraId="4BAAF4EB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7882AF36" w14:textId="0A4A9E2A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ub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zCs w:val="22"/>
          <w:lang w:val="sk-SK"/>
        </w:rPr>
        <w:t>rku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ó</w:t>
      </w:r>
      <w:r w:rsidRPr="00740DDB">
        <w:rPr>
          <w:b/>
          <w:bCs/>
          <w:spacing w:val="-2"/>
          <w:szCs w:val="22"/>
          <w:lang w:val="sk-SK"/>
        </w:rPr>
        <w:t>z</w:t>
      </w:r>
      <w:r w:rsidRPr="00740DDB">
        <w:rPr>
          <w:b/>
          <w:bCs/>
          <w:szCs w:val="22"/>
          <w:lang w:val="sk-SK"/>
        </w:rPr>
        <w:t>u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t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vo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ár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.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Le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ár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ed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, ako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ačne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 xml:space="preserve">bu </w:t>
      </w:r>
      <w:del w:id="108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09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zCs w:val="22"/>
          <w:lang w:val="sk-SK"/>
        </w:rPr>
        <w:t xml:space="preserve">, </w:t>
      </w:r>
      <w:r w:rsidRPr="00740DDB">
        <w:rPr>
          <w:spacing w:val="-2"/>
          <w:szCs w:val="22"/>
          <w:lang w:val="sk-SK"/>
        </w:rPr>
        <w:t>vy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í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no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ť 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ov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rí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ov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ube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ó</w:t>
      </w:r>
      <w:r w:rsidRPr="00740DDB">
        <w:rPr>
          <w:spacing w:val="-2"/>
          <w:szCs w:val="22"/>
          <w:lang w:val="sk-SK"/>
        </w:rPr>
        <w:t>zy</w:t>
      </w:r>
      <w:r w:rsidRPr="00740DDB">
        <w:rPr>
          <w:szCs w:val="22"/>
          <w:lang w:val="sk-SK"/>
        </w:rPr>
        <w:t xml:space="preserve">. </w:t>
      </w: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ob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pacing w:val="-2"/>
          <w:szCs w:val="22"/>
          <w:lang w:val="sk-SK"/>
        </w:rPr>
        <w:t>av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rí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 xml:space="preserve">ky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ub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ó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(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2"/>
          <w:szCs w:val="22"/>
          <w:lang w:val="sk-SK"/>
        </w:rPr>
        <w:t>ú</w:t>
      </w:r>
      <w:r w:rsidRPr="00740DDB">
        <w:rPr>
          <w:szCs w:val="22"/>
          <w:lang w:val="sk-SK"/>
        </w:rPr>
        <w:t>ci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ľ</w:t>
      </w:r>
      <w:r w:rsidRPr="00740DDB">
        <w:rPr>
          <w:szCs w:val="22"/>
          <w:lang w:val="sk-SK"/>
        </w:rPr>
        <w:t>, úb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n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>j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no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, a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a,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úč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a)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ebo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né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zCs w:val="22"/>
          <w:lang w:val="sk-SK"/>
        </w:rPr>
        <w:t>čas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>bo po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 xml:space="preserve">be, 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h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zCs w:val="22"/>
          <w:lang w:val="sk-SK"/>
        </w:rPr>
        <w:t>eď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.</w:t>
      </w:r>
    </w:p>
    <w:p w14:paraId="4888B4A3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3F869B2B" w14:textId="77777777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vredy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čr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zCs w:val="22"/>
          <w:lang w:val="sk-SK"/>
        </w:rPr>
        <w:t xml:space="preserve">va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zCs w:val="22"/>
          <w:lang w:val="sk-SK"/>
        </w:rPr>
        <w:t xml:space="preserve">ebo </w:t>
      </w:r>
      <w:r w:rsidRPr="00740DDB">
        <w:rPr>
          <w:b/>
          <w:bCs/>
          <w:szCs w:val="22"/>
          <w:lang w:val="sk-SK"/>
        </w:rPr>
        <w:t>d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pacing w:val="-2"/>
          <w:szCs w:val="22"/>
          <w:lang w:val="sk-SK"/>
        </w:rPr>
        <w:t>v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-2"/>
          <w:szCs w:val="22"/>
          <w:lang w:val="sk-SK"/>
        </w:rPr>
        <w:t>r</w:t>
      </w:r>
      <w:r w:rsidRPr="00740DDB">
        <w:rPr>
          <w:b/>
          <w:bCs/>
          <w:spacing w:val="1"/>
          <w:szCs w:val="22"/>
          <w:lang w:val="sk-SK"/>
        </w:rPr>
        <w:t>ti</w:t>
      </w:r>
      <w:r w:rsidRPr="00740DDB">
        <w:rPr>
          <w:b/>
          <w:bCs/>
          <w:szCs w:val="22"/>
          <w:lang w:val="sk-SK"/>
        </w:rPr>
        <w:t>k</w:t>
      </w:r>
      <w:r w:rsidRPr="00740DDB">
        <w:rPr>
          <w:b/>
          <w:bCs/>
          <w:spacing w:val="-3"/>
          <w:szCs w:val="22"/>
          <w:lang w:val="sk-SK"/>
        </w:rPr>
        <w:t>u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pacing w:val="-1"/>
          <w:szCs w:val="22"/>
          <w:lang w:val="sk-SK"/>
        </w:rPr>
        <w:t>i</w:t>
      </w:r>
      <w:r w:rsidRPr="00740DDB">
        <w:rPr>
          <w:b/>
          <w:bCs/>
          <w:spacing w:val="1"/>
          <w:szCs w:val="22"/>
          <w:lang w:val="sk-SK"/>
        </w:rPr>
        <w:t>tí</w:t>
      </w:r>
      <w:r w:rsidRPr="00740DDB">
        <w:rPr>
          <w:b/>
          <w:bCs/>
          <w:szCs w:val="22"/>
          <w:lang w:val="sk-SK"/>
        </w:rPr>
        <w:t>d</w:t>
      </w:r>
      <w:r w:rsidRPr="00740DDB">
        <w:rPr>
          <w:b/>
          <w:bCs/>
          <w:spacing w:val="-1"/>
          <w:szCs w:val="22"/>
          <w:lang w:val="sk-SK"/>
        </w:rPr>
        <w:t>u</w:t>
      </w:r>
      <w:r w:rsidRPr="00740DDB">
        <w:rPr>
          <w:szCs w:val="22"/>
          <w:lang w:val="sk-SK"/>
        </w:rPr>
        <w:t>,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t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vo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. </w:t>
      </w:r>
      <w:r w:rsidRPr="00740DDB">
        <w:rPr>
          <w:spacing w:val="-2"/>
          <w:szCs w:val="22"/>
          <w:lang w:val="sk-SK"/>
        </w:rPr>
        <w:t>Me</w:t>
      </w:r>
      <w:r w:rsidRPr="00740DDB">
        <w:rPr>
          <w:szCs w:val="22"/>
          <w:lang w:val="sk-SK"/>
        </w:rPr>
        <w:t>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rí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 xml:space="preserve">y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zCs w:val="22"/>
          <w:lang w:val="sk-SK"/>
        </w:rPr>
        <w:t>ch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 o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zCs w:val="22"/>
          <w:lang w:val="sk-SK"/>
        </w:rPr>
        <w:t>ho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ení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b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zCs w:val="22"/>
          <w:lang w:val="sk-SK"/>
        </w:rPr>
        <w:t>ť b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ucha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ne</w:t>
      </w:r>
      <w:r w:rsidRPr="00740DDB">
        <w:rPr>
          <w:spacing w:val="-2"/>
          <w:szCs w:val="22"/>
          <w:lang w:val="sk-SK"/>
        </w:rPr>
        <w:t>vy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tl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ľ</w:t>
      </w:r>
      <w:r w:rsidRPr="00740DDB">
        <w:rPr>
          <w:szCs w:val="22"/>
          <w:lang w:val="sk-SK"/>
        </w:rPr>
        <w:t>né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z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eny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o</w:t>
      </w:r>
      <w:r w:rsidRPr="00740DDB">
        <w:rPr>
          <w:spacing w:val="3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dňo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aní</w:t>
      </w:r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ce sp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ané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úč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ou.</w:t>
      </w:r>
    </w:p>
    <w:p w14:paraId="29FBA52D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35FC800C" w14:textId="50838C05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 xml:space="preserve">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e </w:t>
      </w:r>
      <w:r w:rsidRPr="00740DDB">
        <w:rPr>
          <w:b/>
          <w:bCs/>
          <w:szCs w:val="22"/>
          <w:lang w:val="sk-SK"/>
        </w:rPr>
        <w:t>ochore</w:t>
      </w:r>
      <w:r w:rsidRPr="00740DDB">
        <w:rPr>
          <w:b/>
          <w:bCs/>
          <w:spacing w:val="-3"/>
          <w:szCs w:val="22"/>
          <w:lang w:val="sk-SK"/>
        </w:rPr>
        <w:t>n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 xml:space="preserve"> </w:t>
      </w:r>
      <w:r w:rsidRPr="00740DDB">
        <w:rPr>
          <w:b/>
          <w:bCs/>
          <w:spacing w:val="-3"/>
          <w:szCs w:val="22"/>
          <w:lang w:val="sk-SK"/>
        </w:rPr>
        <w:t>p</w:t>
      </w:r>
      <w:r w:rsidRPr="00740DDB">
        <w:rPr>
          <w:b/>
          <w:bCs/>
          <w:szCs w:val="22"/>
          <w:lang w:val="sk-SK"/>
        </w:rPr>
        <w:t>ečen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szCs w:val="22"/>
          <w:lang w:val="sk-SK"/>
        </w:rPr>
        <w:t>, po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t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vo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ov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. 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ed pou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>tí</w:t>
      </w:r>
      <w:r w:rsidRPr="00740DDB">
        <w:rPr>
          <w:szCs w:val="22"/>
          <w:lang w:val="sk-SK"/>
        </w:rPr>
        <w:t>m</w:t>
      </w:r>
      <w:r w:rsidRPr="00740DDB">
        <w:rPr>
          <w:spacing w:val="-4"/>
          <w:szCs w:val="22"/>
          <w:lang w:val="sk-SK"/>
        </w:rPr>
        <w:t xml:space="preserve"> </w:t>
      </w:r>
      <w:del w:id="110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11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pacing w:val="-2"/>
          <w:szCs w:val="22"/>
          <w:lang w:val="sk-SK"/>
        </w:rPr>
        <w:t xml:space="preserve"> v</w:t>
      </w:r>
      <w:r w:rsidRPr="00740DDB">
        <w:rPr>
          <w:spacing w:val="3"/>
          <w:szCs w:val="22"/>
          <w:lang w:val="sk-SK"/>
        </w:rPr>
        <w:t>á</w:t>
      </w:r>
      <w:r w:rsidRPr="00740DDB">
        <w:rPr>
          <w:szCs w:val="22"/>
          <w:lang w:val="sk-SK"/>
        </w:rPr>
        <w:t>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 xml:space="preserve">ár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ob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ť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né</w:t>
      </w:r>
      <w:r w:rsidRPr="00740DDB">
        <w:rPr>
          <w:spacing w:val="1"/>
          <w:szCs w:val="22"/>
          <w:lang w:val="sk-SK"/>
        </w:rPr>
        <w:t xml:space="preserve"> t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na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>y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un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pe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ene.</w:t>
      </w:r>
    </w:p>
    <w:p w14:paraId="32C917E3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67A63CE6" w14:textId="7AD54CBF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>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bol</w:t>
      </w:r>
      <w:r w:rsidRPr="00740DDB">
        <w:rPr>
          <w:b/>
          <w:bCs/>
          <w:spacing w:val="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akýkoľvek pa</w:t>
      </w:r>
      <w:r w:rsidRPr="00740DDB">
        <w:rPr>
          <w:b/>
          <w:bCs/>
          <w:spacing w:val="-2"/>
          <w:szCs w:val="22"/>
          <w:lang w:val="sk-SK"/>
        </w:rPr>
        <w:t>c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-3"/>
          <w:szCs w:val="22"/>
          <w:lang w:val="sk-SK"/>
        </w:rPr>
        <w:t>n</w:t>
      </w:r>
      <w:r w:rsidRPr="00740DDB">
        <w:rPr>
          <w:b/>
          <w:bCs/>
          <w:szCs w:val="22"/>
          <w:lang w:val="sk-SK"/>
        </w:rPr>
        <w:t>t</w:t>
      </w:r>
      <w:r w:rsidRPr="00740DDB">
        <w:rPr>
          <w:b/>
          <w:bCs/>
          <w:spacing w:val="-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 xml:space="preserve">nedávno </w:t>
      </w:r>
      <w:r w:rsidRPr="00740DDB">
        <w:rPr>
          <w:b/>
          <w:bCs/>
          <w:spacing w:val="-2"/>
          <w:szCs w:val="22"/>
          <w:lang w:val="sk-SK"/>
        </w:rPr>
        <w:t>z</w:t>
      </w:r>
      <w:r w:rsidRPr="00740DDB">
        <w:rPr>
          <w:b/>
          <w:bCs/>
          <w:szCs w:val="22"/>
          <w:lang w:val="sk-SK"/>
        </w:rPr>
        <w:t>aočkova</w:t>
      </w:r>
      <w:r w:rsidRPr="00740DDB">
        <w:rPr>
          <w:b/>
          <w:bCs/>
          <w:spacing w:val="-3"/>
          <w:szCs w:val="22"/>
          <w:lang w:val="sk-SK"/>
        </w:rPr>
        <w:t>n</w:t>
      </w:r>
      <w:r w:rsidRPr="00740DDB">
        <w:rPr>
          <w:b/>
          <w:bCs/>
          <w:szCs w:val="22"/>
          <w:lang w:val="sk-SK"/>
        </w:rPr>
        <w:t xml:space="preserve">ý 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>o ak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án</w:t>
      </w:r>
      <w:r w:rsidRPr="00740DDB">
        <w:rPr>
          <w:spacing w:val="-2"/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oč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(</w:t>
      </w:r>
      <w:r w:rsidRPr="00740DDB">
        <w:rPr>
          <w:szCs w:val="22"/>
          <w:lang w:val="sk-SK"/>
        </w:rPr>
        <w:t>do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ý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ebo d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ť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)</w:t>
      </w:r>
      <w:r w:rsidRPr="00740DDB">
        <w:rPr>
          <w:szCs w:val="22"/>
          <w:lang w:val="sk-SK"/>
        </w:rPr>
        <w:t>, po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vo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.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Vš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zCs w:val="22"/>
          <w:lang w:val="sk-SK"/>
        </w:rPr>
        <w:t>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pa</w:t>
      </w:r>
      <w:r w:rsidRPr="00740DDB">
        <w:rPr>
          <w:spacing w:val="-2"/>
          <w:szCs w:val="22"/>
          <w:lang w:val="sk-SK"/>
        </w:rPr>
        <w:t>c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, 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edo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ým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de</w:t>
      </w:r>
      <w:r w:rsidRPr="00740DDB">
        <w:rPr>
          <w:spacing w:val="1"/>
          <w:szCs w:val="22"/>
          <w:lang w:val="sk-SK"/>
        </w:rPr>
        <w:t>ti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ú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ať 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 xml:space="preserve">ed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om</w:t>
      </w:r>
      <w:r w:rsidRPr="00740DDB">
        <w:rPr>
          <w:spacing w:val="-4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li</w:t>
      </w:r>
      <w:r w:rsidRPr="00740DDB">
        <w:rPr>
          <w:szCs w:val="22"/>
          <w:lang w:val="sk-SK"/>
        </w:rPr>
        <w:t>ečby</w:t>
      </w:r>
      <w:r w:rsidRPr="00740DDB">
        <w:rPr>
          <w:spacing w:val="-2"/>
          <w:szCs w:val="22"/>
          <w:lang w:val="sk-SK"/>
        </w:rPr>
        <w:t xml:space="preserve"> </w:t>
      </w:r>
      <w:del w:id="112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13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zCs w:val="22"/>
          <w:lang w:val="sk-SK"/>
        </w:rPr>
        <w:t xml:space="preserve"> a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oč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2"/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a, po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aľ</w:t>
      </w:r>
      <w:r w:rsidRPr="00740DDB">
        <w:rPr>
          <w:spacing w:val="-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ebné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ať u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g</w:t>
      </w:r>
      <w:r w:rsidRPr="00740DDB">
        <w:rPr>
          <w:szCs w:val="22"/>
          <w:lang w:val="sk-SK"/>
        </w:rPr>
        <w:t>en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nú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ečbu. </w:t>
      </w:r>
      <w:r w:rsidRPr="00740DDB">
        <w:rPr>
          <w:spacing w:val="-3"/>
          <w:szCs w:val="22"/>
          <w:lang w:val="sk-SK"/>
        </w:rPr>
        <w:t>N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d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uhy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oč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acích látok</w:t>
      </w:r>
      <w:r w:rsidRPr="00740DDB">
        <w:rPr>
          <w:spacing w:val="1"/>
          <w:szCs w:val="22"/>
          <w:lang w:val="sk-SK"/>
        </w:rPr>
        <w:t xml:space="preserve"> s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ne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zCs w:val="22"/>
          <w:lang w:val="sk-SK"/>
        </w:rPr>
        <w:t>ú používať počas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p</w:t>
      </w:r>
      <w:r w:rsidRPr="00740DDB">
        <w:rPr>
          <w:szCs w:val="22"/>
          <w:lang w:val="sk-SK"/>
        </w:rPr>
        <w:t>odá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an</w:t>
      </w:r>
      <w:r w:rsidRPr="00740DDB">
        <w:rPr>
          <w:spacing w:val="-1"/>
          <w:szCs w:val="22"/>
          <w:lang w:val="sk-SK"/>
        </w:rPr>
        <w:t>i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 xml:space="preserve"> </w:t>
      </w:r>
      <w:del w:id="114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15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zCs w:val="22"/>
          <w:lang w:val="sk-SK"/>
        </w:rPr>
        <w:t>.</w:t>
      </w:r>
    </w:p>
    <w:p w14:paraId="6F7B30CC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640BFBDE" w14:textId="4229875E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 xml:space="preserve">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e </w:t>
      </w:r>
      <w:r w:rsidRPr="00740DDB">
        <w:rPr>
          <w:b/>
          <w:bCs/>
          <w:szCs w:val="22"/>
          <w:lang w:val="sk-SK"/>
        </w:rPr>
        <w:t>rakov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nu</w:t>
      </w:r>
      <w:r w:rsidRPr="00740DDB">
        <w:rPr>
          <w:szCs w:val="22"/>
          <w:lang w:val="sk-SK"/>
        </w:rPr>
        <w:t>,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vo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. </w:t>
      </w:r>
      <w:r w:rsidRPr="00740DDB">
        <w:rPr>
          <w:spacing w:val="-1"/>
          <w:szCs w:val="22"/>
          <w:lang w:val="sk-SK"/>
        </w:rPr>
        <w:t>V</w:t>
      </w:r>
      <w:r w:rsidRPr="00740DDB">
        <w:rPr>
          <w:szCs w:val="22"/>
          <w:lang w:val="sk-SK"/>
        </w:rPr>
        <w:t>áš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ár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bude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u</w:t>
      </w:r>
      <w:r w:rsidRPr="00740DDB">
        <w:rPr>
          <w:spacing w:val="1"/>
          <w:szCs w:val="22"/>
          <w:lang w:val="sk-SK"/>
        </w:rPr>
        <w:t>si</w:t>
      </w:r>
      <w:r w:rsidRPr="00740DDB">
        <w:rPr>
          <w:szCs w:val="22"/>
          <w:lang w:val="sk-SK"/>
        </w:rPr>
        <w:t>eť</w:t>
      </w:r>
      <w:r w:rsidRPr="00740DDB">
        <w:rPr>
          <w:spacing w:val="-3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hodn</w:t>
      </w:r>
      <w:r w:rsidRPr="00740DDB">
        <w:rPr>
          <w:spacing w:val="-2"/>
          <w:szCs w:val="22"/>
          <w:lang w:val="sk-SK"/>
        </w:rPr>
        <w:t>ú</w:t>
      </w:r>
      <w:r w:rsidRPr="00740DDB">
        <w:rPr>
          <w:spacing w:val="-1"/>
          <w:szCs w:val="22"/>
          <w:lang w:val="sk-SK"/>
        </w:rPr>
        <w:t>ť</w:t>
      </w:r>
      <w:r w:rsidRPr="00740DDB">
        <w:rPr>
          <w:szCs w:val="22"/>
          <w:lang w:val="sk-SK"/>
        </w:rPr>
        <w:t>, či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n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ek 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o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del w:id="116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17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2"/>
          <w:szCs w:val="22"/>
          <w:lang w:val="sk-SK"/>
        </w:rPr>
        <w:t>ô</w:t>
      </w:r>
      <w:r w:rsidRPr="00740DDB">
        <w:rPr>
          <w:spacing w:val="-2"/>
          <w:szCs w:val="22"/>
          <w:lang w:val="sk-SK"/>
        </w:rPr>
        <w:t>ž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d</w:t>
      </w:r>
      <w:r w:rsidRPr="00740DDB">
        <w:rPr>
          <w:szCs w:val="22"/>
          <w:lang w:val="sk-SK"/>
        </w:rPr>
        <w:t>os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ť</w:t>
      </w:r>
      <w:r w:rsidRPr="00740DDB">
        <w:rPr>
          <w:szCs w:val="22"/>
          <w:lang w:val="sk-SK"/>
        </w:rPr>
        <w:t>.</w:t>
      </w:r>
    </w:p>
    <w:p w14:paraId="3ACA53EF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7F02BAF5" w14:textId="45124C3B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 xml:space="preserve">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e </w:t>
      </w:r>
      <w:r w:rsidRPr="00740DDB">
        <w:rPr>
          <w:b/>
          <w:bCs/>
          <w:szCs w:val="22"/>
          <w:lang w:val="sk-SK"/>
        </w:rPr>
        <w:t>r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pacing w:val="-2"/>
          <w:szCs w:val="22"/>
          <w:lang w:val="sk-SK"/>
        </w:rPr>
        <w:t>z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kové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1"/>
          <w:szCs w:val="22"/>
          <w:lang w:val="sk-SK"/>
        </w:rPr>
        <w:t>f</w:t>
      </w:r>
      <w:r w:rsidRPr="00740DDB">
        <w:rPr>
          <w:b/>
          <w:bCs/>
          <w:szCs w:val="22"/>
          <w:lang w:val="sk-SK"/>
        </w:rPr>
        <w:t>a</w:t>
      </w:r>
      <w:r w:rsidRPr="00740DDB">
        <w:rPr>
          <w:b/>
          <w:bCs/>
          <w:spacing w:val="-3"/>
          <w:szCs w:val="22"/>
          <w:lang w:val="sk-SK"/>
        </w:rPr>
        <w:t>k</w:t>
      </w:r>
      <w:r w:rsidRPr="00740DDB">
        <w:rPr>
          <w:b/>
          <w:bCs/>
          <w:spacing w:val="1"/>
          <w:szCs w:val="22"/>
          <w:lang w:val="sk-SK"/>
        </w:rPr>
        <w:t>t</w:t>
      </w:r>
      <w:r w:rsidRPr="00740DDB">
        <w:rPr>
          <w:b/>
          <w:bCs/>
          <w:szCs w:val="22"/>
          <w:lang w:val="sk-SK"/>
        </w:rPr>
        <w:t>ory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pre</w:t>
      </w:r>
      <w:r w:rsidRPr="00740DDB">
        <w:rPr>
          <w:b/>
          <w:bCs/>
          <w:spacing w:val="1"/>
          <w:szCs w:val="22"/>
          <w:lang w:val="sk-SK"/>
        </w:rPr>
        <w:t xml:space="preserve"> s</w:t>
      </w:r>
      <w:r w:rsidRPr="00740DDB">
        <w:rPr>
          <w:b/>
          <w:bCs/>
          <w:szCs w:val="22"/>
          <w:lang w:val="sk-SK"/>
        </w:rPr>
        <w:t>r</w:t>
      </w:r>
      <w:r w:rsidRPr="00740DDB">
        <w:rPr>
          <w:b/>
          <w:bCs/>
          <w:spacing w:val="-3"/>
          <w:szCs w:val="22"/>
          <w:lang w:val="sk-SK"/>
        </w:rPr>
        <w:t>d</w:t>
      </w:r>
      <w:r w:rsidRPr="00740DDB">
        <w:rPr>
          <w:b/>
          <w:bCs/>
          <w:szCs w:val="22"/>
          <w:lang w:val="sk-SK"/>
        </w:rPr>
        <w:t>covo</w:t>
      </w:r>
      <w:r w:rsidRPr="00740DDB">
        <w:rPr>
          <w:b/>
          <w:bCs/>
          <w:spacing w:val="-2"/>
          <w:szCs w:val="22"/>
          <w:lang w:val="sk-SK"/>
        </w:rPr>
        <w:t>c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ev</w:t>
      </w:r>
      <w:r w:rsidRPr="00740DDB">
        <w:rPr>
          <w:b/>
          <w:bCs/>
          <w:spacing w:val="-3"/>
          <w:szCs w:val="22"/>
          <w:lang w:val="sk-SK"/>
        </w:rPr>
        <w:t>n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oc</w:t>
      </w:r>
      <w:r w:rsidRPr="00740DDB">
        <w:rPr>
          <w:b/>
          <w:bCs/>
          <w:spacing w:val="-3"/>
          <w:szCs w:val="22"/>
          <w:lang w:val="sk-SK"/>
        </w:rPr>
        <w:t>h</w:t>
      </w:r>
      <w:r w:rsidRPr="00740DDB">
        <w:rPr>
          <w:b/>
          <w:bCs/>
          <w:szCs w:val="22"/>
          <w:lang w:val="sk-SK"/>
        </w:rPr>
        <w:t>or</w:t>
      </w:r>
      <w:r w:rsidRPr="00740DDB">
        <w:rPr>
          <w:b/>
          <w:bCs/>
          <w:spacing w:val="-2"/>
          <w:szCs w:val="22"/>
          <w:lang w:val="sk-SK"/>
        </w:rPr>
        <w:t>e</w:t>
      </w:r>
      <w:r w:rsidRPr="00740DDB">
        <w:rPr>
          <w:b/>
          <w:bCs/>
          <w:szCs w:val="22"/>
          <w:lang w:val="sk-SK"/>
        </w:rPr>
        <w:t>n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a</w:t>
      </w:r>
      <w:r w:rsidRPr="00740DDB">
        <w:rPr>
          <w:szCs w:val="22"/>
          <w:lang w:val="sk-SK"/>
        </w:rPr>
        <w:t>, n</w:t>
      </w:r>
      <w:r w:rsidRPr="00740DDB">
        <w:rPr>
          <w:spacing w:val="-2"/>
          <w:szCs w:val="22"/>
          <w:lang w:val="sk-SK"/>
        </w:rPr>
        <w:t>a</w:t>
      </w:r>
      <w:r w:rsidRPr="00740DDB">
        <w:rPr>
          <w:szCs w:val="22"/>
          <w:lang w:val="sk-SK"/>
        </w:rPr>
        <w:t>p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pacing w:val="1"/>
          <w:szCs w:val="22"/>
          <w:lang w:val="sk-SK"/>
        </w:rPr>
        <w:t>í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 xml:space="preserve">ad 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zCs w:val="22"/>
          <w:lang w:val="sk-SK"/>
        </w:rPr>
        <w:t>v</w:t>
      </w:r>
      <w:r w:rsidRPr="00740DDB">
        <w:rPr>
          <w:spacing w:val="-2"/>
          <w:szCs w:val="22"/>
          <w:lang w:val="sk-SK"/>
        </w:rPr>
        <w:t>ý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ený</w:t>
      </w:r>
      <w:r w:rsidRPr="00740DDB">
        <w:rPr>
          <w:spacing w:val="-2"/>
          <w:szCs w:val="22"/>
          <w:lang w:val="sk-SK"/>
        </w:rPr>
        <w:t xml:space="preserve"> k</w:t>
      </w:r>
      <w:r w:rsidRPr="00740DDB">
        <w:rPr>
          <w:spacing w:val="3"/>
          <w:szCs w:val="22"/>
          <w:lang w:val="sk-SK"/>
        </w:rPr>
        <w:t>r</w:t>
      </w:r>
      <w:r w:rsidRPr="00740DDB">
        <w:rPr>
          <w:szCs w:val="22"/>
          <w:lang w:val="sk-SK"/>
        </w:rPr>
        <w:t>vný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tl</w:t>
      </w:r>
      <w:r w:rsidRPr="00740DDB">
        <w:rPr>
          <w:szCs w:val="22"/>
          <w:lang w:val="sk-SK"/>
        </w:rPr>
        <w:t>ak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 z</w:t>
      </w:r>
      <w:r w:rsidRPr="00740DDB">
        <w:rPr>
          <w:spacing w:val="-2"/>
          <w:szCs w:val="22"/>
          <w:lang w:val="sk-SK"/>
        </w:rPr>
        <w:t>vý</w:t>
      </w:r>
      <w:r w:rsidRPr="00740DDB">
        <w:rPr>
          <w:spacing w:val="1"/>
          <w:szCs w:val="22"/>
          <w:lang w:val="sk-SK"/>
        </w:rPr>
        <w:t>š</w:t>
      </w:r>
      <w:r w:rsidRPr="00740DDB">
        <w:rPr>
          <w:szCs w:val="22"/>
          <w:lang w:val="sk-SK"/>
        </w:rPr>
        <w:t>ené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h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d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ny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cho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zCs w:val="22"/>
          <w:lang w:val="sk-SK"/>
        </w:rPr>
        <w:t>u, po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ed</w:t>
      </w:r>
      <w:r w:rsidRPr="00740DDB">
        <w:rPr>
          <w:spacing w:val="-2"/>
          <w:szCs w:val="22"/>
          <w:lang w:val="sk-SK"/>
        </w:rPr>
        <w:t>z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t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s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o</w:t>
      </w:r>
      <w:r w:rsidRPr="00740DDB">
        <w:rPr>
          <w:spacing w:val="3"/>
          <w:szCs w:val="22"/>
          <w:lang w:val="sk-SK"/>
        </w:rPr>
        <w:t>j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 xml:space="preserve">u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 xml:space="preserve">. 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zCs w:val="22"/>
          <w:lang w:val="sk-SK"/>
        </w:rPr>
        <w:t xml:space="preserve">o </w:t>
      </w:r>
      <w:r w:rsidRPr="00740DDB">
        <w:rPr>
          <w:spacing w:val="1"/>
          <w:szCs w:val="22"/>
          <w:lang w:val="sk-SK"/>
        </w:rPr>
        <w:t>f</w:t>
      </w:r>
      <w:r w:rsidRPr="00740DDB">
        <w:rPr>
          <w:szCs w:val="22"/>
          <w:lang w:val="sk-SK"/>
        </w:rPr>
        <w:t>a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y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po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>as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l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č</w:t>
      </w:r>
      <w:r w:rsidRPr="00740DDB">
        <w:rPr>
          <w:szCs w:val="22"/>
          <w:lang w:val="sk-SK"/>
        </w:rPr>
        <w:t xml:space="preserve">by </w:t>
      </w:r>
      <w:del w:id="118" w:author="GM" w:date="2025-11-24T15:55:00Z">
        <w:r w:rsidRPr="00740DDB" w:rsidDel="00121856">
          <w:rPr>
            <w:spacing w:val="-1"/>
            <w:szCs w:val="22"/>
            <w:lang w:val="sk-SK"/>
          </w:rPr>
          <w:delText>Tofidence</w:delText>
        </w:r>
      </w:del>
      <w:ins w:id="119" w:author="GM" w:date="2025-11-24T17:20:00Z">
        <w:r w:rsidR="00D913FD">
          <w:rPr>
            <w:spacing w:val="-1"/>
            <w:szCs w:val="22"/>
            <w:lang w:val="sk-SK"/>
          </w:rPr>
          <w:t>Tocilizumab STADA</w:t>
        </w:r>
      </w:ins>
      <w:r w:rsidRPr="00740DDB">
        <w:rPr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on</w:t>
      </w:r>
      <w:r w:rsidRPr="00740DDB">
        <w:rPr>
          <w:spacing w:val="1"/>
          <w:szCs w:val="22"/>
          <w:lang w:val="sk-SK"/>
        </w:rPr>
        <w:t>tr</w:t>
      </w:r>
      <w:r w:rsidRPr="00740DDB">
        <w:rPr>
          <w:spacing w:val="-2"/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o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ť</w:t>
      </w:r>
      <w:r w:rsidRPr="00740DDB">
        <w:rPr>
          <w:szCs w:val="22"/>
          <w:lang w:val="sk-SK"/>
        </w:rPr>
        <w:t>.</w:t>
      </w:r>
    </w:p>
    <w:p w14:paraId="26CB3F9E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5E54588E" w14:textId="77777777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 xml:space="preserve">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pacing w:val="1"/>
          <w:szCs w:val="22"/>
          <w:lang w:val="sk-SK"/>
        </w:rPr>
        <w:t>i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ne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až</w:t>
      </w:r>
      <w:r w:rsidRPr="00740DDB">
        <w:rPr>
          <w:spacing w:val="-2"/>
          <w:szCs w:val="22"/>
          <w:lang w:val="sk-SK"/>
        </w:rPr>
        <w:t xml:space="preserve"> </w:t>
      </w:r>
      <w:r w:rsidRPr="00740DDB">
        <w:rPr>
          <w:spacing w:val="-1"/>
          <w:szCs w:val="22"/>
          <w:lang w:val="sk-SK"/>
        </w:rPr>
        <w:t>závažné</w:t>
      </w:r>
      <w:r w:rsidRPr="00740DDB">
        <w:rPr>
          <w:szCs w:val="22"/>
          <w:lang w:val="sk-SK"/>
        </w:rPr>
        <w:t xml:space="preserve"> </w:t>
      </w:r>
      <w:r w:rsidRPr="00740DDB">
        <w:rPr>
          <w:b/>
          <w:bCs/>
          <w:spacing w:val="2"/>
          <w:szCs w:val="22"/>
          <w:lang w:val="sk-SK"/>
        </w:rPr>
        <w:t>p</w:t>
      </w:r>
      <w:r w:rsidRPr="00740DDB">
        <w:rPr>
          <w:b/>
          <w:bCs/>
          <w:szCs w:val="22"/>
          <w:lang w:val="sk-SK"/>
        </w:rPr>
        <w:t>rob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pacing w:val="-2"/>
          <w:szCs w:val="22"/>
          <w:lang w:val="sk-SK"/>
        </w:rPr>
        <w:t>é</w:t>
      </w:r>
      <w:r w:rsidRPr="00740DDB">
        <w:rPr>
          <w:b/>
          <w:bCs/>
          <w:spacing w:val="1"/>
          <w:szCs w:val="22"/>
          <w:lang w:val="sk-SK"/>
        </w:rPr>
        <w:t>m</w:t>
      </w:r>
      <w:r w:rsidRPr="00740DDB">
        <w:rPr>
          <w:b/>
          <w:bCs/>
          <w:szCs w:val="22"/>
          <w:lang w:val="sk-SK"/>
        </w:rPr>
        <w:t>y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zCs w:val="22"/>
          <w:lang w:val="sk-SK"/>
        </w:rPr>
        <w:t>s</w:t>
      </w:r>
      <w:r w:rsidRPr="00740DDB">
        <w:rPr>
          <w:b/>
          <w:bCs/>
          <w:spacing w:val="-2"/>
          <w:szCs w:val="22"/>
          <w:lang w:val="sk-SK"/>
        </w:rPr>
        <w:t xml:space="preserve"> </w:t>
      </w:r>
      <w:r w:rsidRPr="00740DDB">
        <w:rPr>
          <w:b/>
          <w:bCs/>
          <w:spacing w:val="3"/>
          <w:szCs w:val="22"/>
          <w:lang w:val="sk-SK"/>
        </w:rPr>
        <w:t>f</w:t>
      </w:r>
      <w:r w:rsidRPr="00740DDB">
        <w:rPr>
          <w:b/>
          <w:bCs/>
          <w:szCs w:val="22"/>
          <w:lang w:val="sk-SK"/>
        </w:rPr>
        <w:t>unk</w:t>
      </w:r>
      <w:r w:rsidRPr="00740DDB">
        <w:rPr>
          <w:b/>
          <w:bCs/>
          <w:spacing w:val="-2"/>
          <w:szCs w:val="22"/>
          <w:lang w:val="sk-SK"/>
        </w:rPr>
        <w:t>c</w:t>
      </w:r>
      <w:r w:rsidRPr="00740DDB">
        <w:rPr>
          <w:b/>
          <w:bCs/>
          <w:spacing w:val="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ou o</w:t>
      </w:r>
      <w:r w:rsidRPr="00740DDB">
        <w:rPr>
          <w:b/>
          <w:bCs/>
          <w:spacing w:val="-3"/>
          <w:szCs w:val="22"/>
          <w:lang w:val="sk-SK"/>
        </w:rPr>
        <w:t>b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pacing w:val="-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č</w:t>
      </w:r>
      <w:r w:rsidRPr="00740DDB">
        <w:rPr>
          <w:b/>
          <w:bCs/>
          <w:spacing w:val="-1"/>
          <w:szCs w:val="22"/>
          <w:lang w:val="sk-SK"/>
        </w:rPr>
        <w:t>i</w:t>
      </w:r>
      <w:r w:rsidRPr="00740DDB">
        <w:rPr>
          <w:b/>
          <w:bCs/>
          <w:szCs w:val="22"/>
          <w:lang w:val="sk-SK"/>
        </w:rPr>
        <w:t>ek</w:t>
      </w:r>
      <w:r w:rsidRPr="00740DDB">
        <w:rPr>
          <w:szCs w:val="22"/>
          <w:lang w:val="sk-SK"/>
        </w:rPr>
        <w:t xml:space="preserve">, 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zCs w:val="22"/>
          <w:lang w:val="sk-SK"/>
        </w:rPr>
        <w:t>e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ár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ás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b</w:t>
      </w:r>
      <w:r w:rsidRPr="00740DDB">
        <w:rPr>
          <w:szCs w:val="22"/>
          <w:lang w:val="sk-SK"/>
        </w:rPr>
        <w:t>ude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pacing w:val="-2"/>
          <w:szCs w:val="22"/>
          <w:lang w:val="sk-SK"/>
        </w:rPr>
        <w:t>k</w:t>
      </w:r>
      <w:r w:rsidRPr="00740DDB">
        <w:rPr>
          <w:szCs w:val="22"/>
          <w:lang w:val="sk-SK"/>
        </w:rPr>
        <w:t>on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o</w:t>
      </w:r>
      <w:r w:rsidRPr="00740DDB">
        <w:rPr>
          <w:spacing w:val="1"/>
          <w:szCs w:val="22"/>
          <w:lang w:val="sk-SK"/>
        </w:rPr>
        <w:t>l</w:t>
      </w:r>
      <w:r w:rsidRPr="00740DDB">
        <w:rPr>
          <w:spacing w:val="-2"/>
          <w:szCs w:val="22"/>
          <w:lang w:val="sk-SK"/>
        </w:rPr>
        <w:t>ov</w:t>
      </w:r>
      <w:r w:rsidRPr="00740DDB">
        <w:rPr>
          <w:szCs w:val="22"/>
          <w:lang w:val="sk-SK"/>
        </w:rPr>
        <w:t>a</w:t>
      </w:r>
      <w:r w:rsidRPr="00740DDB">
        <w:rPr>
          <w:spacing w:val="-1"/>
          <w:szCs w:val="22"/>
          <w:lang w:val="sk-SK"/>
        </w:rPr>
        <w:t>ť</w:t>
      </w:r>
      <w:r w:rsidRPr="00740DDB">
        <w:rPr>
          <w:szCs w:val="22"/>
          <w:lang w:val="sk-SK"/>
        </w:rPr>
        <w:t>.</w:t>
      </w:r>
    </w:p>
    <w:p w14:paraId="64D6165A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4246193" w14:textId="77777777" w:rsidR="00A85C74" w:rsidRPr="00740DDB" w:rsidRDefault="00A85C74" w:rsidP="004841CD">
      <w:p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2C006F1" w14:textId="77777777" w:rsidR="00A85C74" w:rsidRPr="00740DDB" w:rsidRDefault="00A85C74" w:rsidP="004841CD">
      <w:pPr>
        <w:pStyle w:val="Listenabsatz"/>
        <w:numPr>
          <w:ilvl w:val="0"/>
          <w:numId w:val="44"/>
        </w:numPr>
        <w:tabs>
          <w:tab w:val="clear" w:pos="567"/>
          <w:tab w:val="left" w:pos="851"/>
        </w:tabs>
        <w:spacing w:line="240" w:lineRule="auto"/>
        <w:ind w:left="567" w:hanging="567"/>
        <w:rPr>
          <w:szCs w:val="22"/>
          <w:lang w:val="sk-SK"/>
        </w:rPr>
      </w:pPr>
      <w:r w:rsidRPr="00740DDB">
        <w:rPr>
          <w:spacing w:val="-1"/>
          <w:szCs w:val="22"/>
          <w:lang w:val="sk-SK"/>
        </w:rPr>
        <w:t>A</w:t>
      </w:r>
      <w:r w:rsidRPr="00740DDB">
        <w:rPr>
          <w:szCs w:val="22"/>
          <w:lang w:val="sk-SK"/>
        </w:rPr>
        <w:t xml:space="preserve">k </w:t>
      </w:r>
      <w:r w:rsidRPr="00740DDB">
        <w:rPr>
          <w:spacing w:val="-4"/>
          <w:szCs w:val="22"/>
          <w:lang w:val="sk-SK"/>
        </w:rPr>
        <w:t>m</w:t>
      </w:r>
      <w:r w:rsidRPr="00740DDB">
        <w:rPr>
          <w:szCs w:val="22"/>
          <w:lang w:val="sk-SK"/>
        </w:rPr>
        <w:t>á</w:t>
      </w:r>
      <w:r w:rsidRPr="00740DDB">
        <w:rPr>
          <w:spacing w:val="1"/>
          <w:szCs w:val="22"/>
          <w:lang w:val="sk-SK"/>
        </w:rPr>
        <w:t>t</w:t>
      </w:r>
      <w:r w:rsidRPr="00740DDB">
        <w:rPr>
          <w:szCs w:val="22"/>
          <w:lang w:val="sk-SK"/>
        </w:rPr>
        <w:t>e</w:t>
      </w:r>
      <w:r w:rsidRPr="00740DDB">
        <w:rPr>
          <w:spacing w:val="1"/>
          <w:szCs w:val="22"/>
          <w:lang w:val="sk-SK"/>
        </w:rPr>
        <w:t xml:space="preserve"> </w:t>
      </w:r>
      <w:r w:rsidRPr="00740DDB">
        <w:rPr>
          <w:szCs w:val="22"/>
          <w:lang w:val="sk-SK"/>
        </w:rPr>
        <w:t>p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zCs w:val="22"/>
          <w:lang w:val="sk-SK"/>
        </w:rPr>
        <w:t>e</w:t>
      </w:r>
      <w:r w:rsidRPr="00740DDB">
        <w:rPr>
          <w:spacing w:val="-1"/>
          <w:szCs w:val="22"/>
          <w:lang w:val="sk-SK"/>
        </w:rPr>
        <w:t>t</w:t>
      </w:r>
      <w:r w:rsidRPr="00740DDB">
        <w:rPr>
          <w:spacing w:val="1"/>
          <w:szCs w:val="22"/>
          <w:lang w:val="sk-SK"/>
        </w:rPr>
        <w:t>r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á</w:t>
      </w:r>
      <w:r w:rsidRPr="00740DDB">
        <w:rPr>
          <w:spacing w:val="-2"/>
          <w:szCs w:val="22"/>
          <w:lang w:val="sk-SK"/>
        </w:rPr>
        <w:t>v</w:t>
      </w:r>
      <w:r w:rsidRPr="00740DDB">
        <w:rPr>
          <w:szCs w:val="22"/>
          <w:lang w:val="sk-SK"/>
        </w:rPr>
        <w:t>a</w:t>
      </w:r>
      <w:r w:rsidRPr="00740DDB">
        <w:rPr>
          <w:spacing w:val="1"/>
          <w:szCs w:val="22"/>
          <w:lang w:val="sk-SK"/>
        </w:rPr>
        <w:t>j</w:t>
      </w:r>
      <w:r w:rsidRPr="00740DDB">
        <w:rPr>
          <w:szCs w:val="22"/>
          <w:lang w:val="sk-SK"/>
        </w:rPr>
        <w:t xml:space="preserve">úcu </w:t>
      </w:r>
      <w:r w:rsidRPr="00740DDB">
        <w:rPr>
          <w:b/>
          <w:bCs/>
          <w:szCs w:val="22"/>
          <w:lang w:val="sk-SK"/>
        </w:rPr>
        <w:t>b</w:t>
      </w:r>
      <w:r w:rsidRPr="00740DDB">
        <w:rPr>
          <w:b/>
          <w:bCs/>
          <w:spacing w:val="-2"/>
          <w:szCs w:val="22"/>
          <w:lang w:val="sk-SK"/>
        </w:rPr>
        <w:t>o</w:t>
      </w:r>
      <w:r w:rsidRPr="00740DDB">
        <w:rPr>
          <w:b/>
          <w:bCs/>
          <w:spacing w:val="-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e</w:t>
      </w:r>
      <w:r w:rsidRPr="00740DDB">
        <w:rPr>
          <w:b/>
          <w:bCs/>
          <w:spacing w:val="1"/>
          <w:szCs w:val="22"/>
          <w:lang w:val="sk-SK"/>
        </w:rPr>
        <w:t>s</w:t>
      </w:r>
      <w:r w:rsidRPr="00740DDB">
        <w:rPr>
          <w:b/>
          <w:bCs/>
          <w:szCs w:val="22"/>
          <w:lang w:val="sk-SK"/>
        </w:rPr>
        <w:t xml:space="preserve">ť </w:t>
      </w:r>
      <w:r w:rsidRPr="00740DDB">
        <w:rPr>
          <w:b/>
          <w:bCs/>
          <w:spacing w:val="-3"/>
          <w:szCs w:val="22"/>
          <w:lang w:val="sk-SK"/>
        </w:rPr>
        <w:t>h</w:t>
      </w:r>
      <w:r w:rsidRPr="00740DDB">
        <w:rPr>
          <w:b/>
          <w:bCs/>
          <w:spacing w:val="1"/>
          <w:szCs w:val="22"/>
          <w:lang w:val="sk-SK"/>
        </w:rPr>
        <w:t>l</w:t>
      </w:r>
      <w:r w:rsidRPr="00740DDB">
        <w:rPr>
          <w:b/>
          <w:bCs/>
          <w:szCs w:val="22"/>
          <w:lang w:val="sk-SK"/>
        </w:rPr>
        <w:t>avy.</w:t>
      </w:r>
    </w:p>
    <w:p w14:paraId="1BD70A6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B76D90" w14:textId="1E4A8A7D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Le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predtým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del w:id="12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2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aby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i 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,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EF2EAC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824C5DA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osp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ev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úci</w:t>
      </w:r>
    </w:p>
    <w:p w14:paraId="15C730F0" w14:textId="68922C66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22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2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eodp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u 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2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5AD1A8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DEFDB1" w14:textId="7E37C061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ynd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/>
          <w:spacing w:val="-2"/>
          <w:lang w:val="sk-SK"/>
        </w:rPr>
        <w:t>ó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vá</w:t>
      </w:r>
      <w:r w:rsidRPr="00740DDB">
        <w:rPr>
          <w:rFonts w:ascii="Times New Roman" w:eastAsia="Times New Roman" w:hAnsi="Times New Roman" w:cs="Times New Roman"/>
          <w:b/>
          <w:bCs/>
          <w:i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i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i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i/>
          <w:lang w:val="sk-SK"/>
        </w:rPr>
        <w:t xml:space="preserve">ágov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 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i)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hodne,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del w:id="12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2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1B72A93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AE8F083" w14:textId="0F13CDB1" w:rsidR="00A85C74" w:rsidRPr="00396D26" w:rsidRDefault="00A85C74" w:rsidP="004841CD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del w:id="126" w:author="GM" w:date="2025-11-24T15:55:00Z">
        <w:r w:rsidDel="00121856">
          <w:rPr>
            <w:rFonts w:ascii="Times New Roman" w:hAnsi="Times New Roman" w:cs="Times New Roman"/>
            <w:b/>
            <w:bCs/>
            <w:lang w:val="sk-SK"/>
          </w:rPr>
          <w:delText>Tofidence</w:delText>
        </w:r>
      </w:del>
      <w:ins w:id="127" w:author="GM" w:date="2025-11-24T17:20:00Z">
        <w:r w:rsidR="00D913FD">
          <w:rPr>
            <w:rFonts w:ascii="Times New Roman" w:hAnsi="Times New Roman" w:cs="Times New Roman"/>
            <w:b/>
            <w:bCs/>
            <w:lang w:val="sk-SK"/>
          </w:rPr>
          <w:t>Tocilizumab STADA</w:t>
        </w:r>
      </w:ins>
      <w:r>
        <w:rPr>
          <w:rFonts w:ascii="Times New Roman" w:hAnsi="Times New Roman" w:cs="Times New Roman"/>
          <w:b/>
          <w:bCs/>
          <w:lang w:val="sk-SK"/>
        </w:rPr>
        <w:t xml:space="preserve"> obsahuje polysorbát</w:t>
      </w:r>
    </w:p>
    <w:p w14:paraId="055FCAC1" w14:textId="77777777" w:rsidR="00A85C74" w:rsidRPr="0044541E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4541E">
        <w:rPr>
          <w:rFonts w:ascii="Times New Roman" w:hAnsi="Times New Roman" w:cs="Times New Roman"/>
          <w:lang w:val="sk-SK"/>
        </w:rPr>
        <w:t>Tento liek obsahuje 0,5 mg polysorbátu 80 (E 433) na 20 mg/ml tocilizumabu. Polysorbát</w:t>
      </w:r>
      <w:r>
        <w:rPr>
          <w:rFonts w:ascii="Times New Roman" w:hAnsi="Times New Roman" w:cs="Times New Roman"/>
          <w:lang w:val="sk-SK"/>
        </w:rPr>
        <w:t>y</w:t>
      </w:r>
      <w:r w:rsidRPr="0044541E">
        <w:rPr>
          <w:rFonts w:ascii="Times New Roman" w:hAnsi="Times New Roman" w:cs="Times New Roman"/>
          <w:lang w:val="sk-SK"/>
        </w:rPr>
        <w:t xml:space="preserve"> môž</w:t>
      </w:r>
      <w:r>
        <w:rPr>
          <w:rFonts w:ascii="Times New Roman" w:hAnsi="Times New Roman" w:cs="Times New Roman"/>
          <w:lang w:val="sk-SK"/>
        </w:rPr>
        <w:t>u</w:t>
      </w:r>
      <w:r w:rsidRPr="0044541E">
        <w:rPr>
          <w:rFonts w:ascii="Times New Roman" w:hAnsi="Times New Roman" w:cs="Times New Roman"/>
          <w:lang w:val="sk-SK"/>
        </w:rPr>
        <w:t xml:space="preserve"> vyvolať alergické reakcie.</w:t>
      </w:r>
      <w:r>
        <w:rPr>
          <w:rFonts w:ascii="Times New Roman" w:hAnsi="Times New Roman" w:cs="Times New Roman"/>
          <w:lang w:val="sk-SK"/>
        </w:rPr>
        <w:t xml:space="preserve"> Povedzte vášmu lekárovi, ak máte nejaké známe alergie.</w:t>
      </w:r>
    </w:p>
    <w:p w14:paraId="46F20D9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FFBAD6" w14:textId="34495C82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eky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del w:id="128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29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43AF75F0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a, ak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aké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,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 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ednom</w:t>
      </w:r>
    </w:p>
    <w:p w14:paraId="3D4C5BFE" w14:textId="19FD7CDD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čase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To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sa týka aj liekov </w:t>
      </w:r>
      <w:r w:rsidRPr="00740DDB">
        <w:rPr>
          <w:rFonts w:ascii="Times New Roman" w:eastAsia="Times New Roman" w:hAnsi="Times New Roman" w:cs="Times New Roman"/>
          <w:lang w:val="sk-SK"/>
        </w:rPr>
        <w:t>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lekárskeho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del w:id="13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3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ob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byť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poved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ekáro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14:paraId="3571F70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01E22D3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spacing w:val="-4"/>
          <w:lang w:val="sk-SK"/>
        </w:rPr>
        <w:t>m</w:t>
      </w:r>
      <w:r w:rsidRPr="00996746">
        <w:rPr>
          <w:lang w:val="sk-SK"/>
        </w:rPr>
        <w:t>e</w:t>
      </w:r>
      <w:r w:rsidRPr="00996746">
        <w:rPr>
          <w:spacing w:val="1"/>
          <w:lang w:val="sk-SK"/>
        </w:rPr>
        <w:t>t</w:t>
      </w:r>
      <w:r w:rsidRPr="00996746">
        <w:rPr>
          <w:spacing w:val="-2"/>
          <w:lang w:val="sk-SK"/>
        </w:rPr>
        <w:t>y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p</w:t>
      </w:r>
      <w:r w:rsidRPr="00996746">
        <w:rPr>
          <w:spacing w:val="1"/>
          <w:lang w:val="sk-SK"/>
        </w:rPr>
        <w:t>r</w:t>
      </w:r>
      <w:r w:rsidRPr="00996746">
        <w:rPr>
          <w:lang w:val="sk-SK"/>
        </w:rPr>
        <w:t>edn</w:t>
      </w:r>
      <w:r w:rsidRPr="00996746">
        <w:rPr>
          <w:spacing w:val="1"/>
          <w:lang w:val="sk-SK"/>
        </w:rPr>
        <w:t>i</w:t>
      </w:r>
      <w:r w:rsidRPr="00996746">
        <w:rPr>
          <w:spacing w:val="-2"/>
          <w:lang w:val="sk-SK"/>
        </w:rPr>
        <w:t>z</w:t>
      </w:r>
      <w:r w:rsidRPr="00996746">
        <w:rPr>
          <w:lang w:val="sk-SK"/>
        </w:rPr>
        <w:t>o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ón,</w:t>
      </w:r>
      <w:r w:rsidRPr="00996746">
        <w:rPr>
          <w:spacing w:val="-2"/>
          <w:lang w:val="sk-SK"/>
        </w:rPr>
        <w:t xml:space="preserve"> </w:t>
      </w:r>
      <w:r w:rsidRPr="00996746">
        <w:rPr>
          <w:lang w:val="sk-SK"/>
        </w:rPr>
        <w:t>dexa</w:t>
      </w:r>
      <w:r w:rsidRPr="00996746">
        <w:rPr>
          <w:spacing w:val="-4"/>
          <w:lang w:val="sk-SK"/>
        </w:rPr>
        <w:t>m</w:t>
      </w:r>
      <w:r w:rsidRPr="00996746">
        <w:rPr>
          <w:lang w:val="sk-SK"/>
        </w:rPr>
        <w:t>e</w:t>
      </w:r>
      <w:r w:rsidRPr="00996746">
        <w:rPr>
          <w:spacing w:val="-1"/>
          <w:lang w:val="sk-SK"/>
        </w:rPr>
        <w:t>t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>z</w:t>
      </w:r>
      <w:r w:rsidRPr="00996746">
        <w:rPr>
          <w:lang w:val="sk-SK"/>
        </w:rPr>
        <w:t>ón, pou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>j</w:t>
      </w:r>
      <w:r w:rsidRPr="00996746">
        <w:rPr>
          <w:lang w:val="sk-SK"/>
        </w:rPr>
        <w:t xml:space="preserve">ú </w:t>
      </w:r>
      <w:r w:rsidRPr="00996746">
        <w:rPr>
          <w:spacing w:val="1"/>
          <w:lang w:val="sk-SK"/>
        </w:rPr>
        <w:t>s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 xml:space="preserve"> </w:t>
      </w:r>
      <w:r w:rsidRPr="00996746">
        <w:rPr>
          <w:lang w:val="sk-SK"/>
        </w:rPr>
        <w:t>na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-2"/>
          <w:lang w:val="sk-SK"/>
        </w:rPr>
        <w:t>z</w:t>
      </w:r>
      <w:r w:rsidRPr="00996746">
        <w:rPr>
          <w:spacing w:val="-4"/>
          <w:lang w:val="sk-SK"/>
        </w:rPr>
        <w:t>m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e</w:t>
      </w:r>
      <w:r w:rsidRPr="00996746">
        <w:rPr>
          <w:spacing w:val="1"/>
          <w:lang w:val="sk-SK"/>
        </w:rPr>
        <w:t>r</w:t>
      </w:r>
      <w:r w:rsidRPr="00996746">
        <w:rPr>
          <w:lang w:val="sk-SK"/>
        </w:rPr>
        <w:t>nen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e</w:t>
      </w:r>
      <w:r w:rsidRPr="00996746">
        <w:rPr>
          <w:spacing w:val="-2"/>
          <w:lang w:val="sk-SK"/>
        </w:rPr>
        <w:t xml:space="preserve"> z</w:t>
      </w:r>
      <w:r w:rsidRPr="00996746">
        <w:rPr>
          <w:lang w:val="sk-SK"/>
        </w:rPr>
        <w:t>ápa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u</w:t>
      </w:r>
    </w:p>
    <w:p w14:paraId="4F2AF8B4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s</w:t>
      </w:r>
      <w:r w:rsidRPr="00996746">
        <w:rPr>
          <w:spacing w:val="1"/>
          <w:lang w:val="sk-SK"/>
        </w:rPr>
        <w:t>i</w:t>
      </w:r>
      <w:r w:rsidRPr="00996746">
        <w:rPr>
          <w:spacing w:val="-4"/>
          <w:lang w:val="sk-SK"/>
        </w:rPr>
        <w:t>m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as</w:t>
      </w:r>
      <w:r w:rsidRPr="00996746">
        <w:rPr>
          <w:spacing w:val="1"/>
          <w:lang w:val="sk-SK"/>
        </w:rPr>
        <w:t>t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>tí</w:t>
      </w:r>
      <w:r w:rsidRPr="00996746">
        <w:rPr>
          <w:lang w:val="sk-SK"/>
        </w:rPr>
        <w:t>n</w:t>
      </w:r>
      <w:r w:rsidRPr="00996746">
        <w:rPr>
          <w:spacing w:val="-2"/>
          <w:lang w:val="sk-SK"/>
        </w:rPr>
        <w:t xml:space="preserve"> </w:t>
      </w:r>
      <w:r w:rsidRPr="00996746">
        <w:rPr>
          <w:lang w:val="sk-SK"/>
        </w:rPr>
        <w:t>a</w:t>
      </w:r>
      <w:r w:rsidRPr="00996746">
        <w:rPr>
          <w:spacing w:val="-1"/>
          <w:lang w:val="sk-SK"/>
        </w:rPr>
        <w:t>l</w:t>
      </w:r>
      <w:r w:rsidRPr="00996746">
        <w:rPr>
          <w:lang w:val="sk-SK"/>
        </w:rPr>
        <w:t xml:space="preserve">ebo </w:t>
      </w:r>
      <w:r w:rsidRPr="00996746">
        <w:rPr>
          <w:spacing w:val="-2"/>
          <w:lang w:val="sk-SK"/>
        </w:rPr>
        <w:t>a</w:t>
      </w:r>
      <w:r w:rsidRPr="00996746">
        <w:rPr>
          <w:spacing w:val="1"/>
          <w:lang w:val="sk-SK"/>
        </w:rPr>
        <w:t>t</w:t>
      </w:r>
      <w:r w:rsidRPr="00996746">
        <w:rPr>
          <w:spacing w:val="-2"/>
          <w:lang w:val="sk-SK"/>
        </w:rPr>
        <w:t>o</w:t>
      </w:r>
      <w:r w:rsidRPr="00996746">
        <w:rPr>
          <w:spacing w:val="1"/>
          <w:lang w:val="sk-SK"/>
        </w:rPr>
        <w:t>r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>st</w:t>
      </w:r>
      <w:r w:rsidRPr="00996746">
        <w:rPr>
          <w:spacing w:val="-2"/>
          <w:lang w:val="sk-SK"/>
        </w:rPr>
        <w:t>a</w:t>
      </w:r>
      <w:r w:rsidRPr="00996746">
        <w:rPr>
          <w:spacing w:val="-1"/>
          <w:lang w:val="sk-SK"/>
        </w:rPr>
        <w:t>t</w:t>
      </w:r>
      <w:r w:rsidRPr="00996746">
        <w:rPr>
          <w:spacing w:val="1"/>
          <w:lang w:val="sk-SK"/>
        </w:rPr>
        <w:t>í</w:t>
      </w:r>
      <w:r w:rsidRPr="00996746">
        <w:rPr>
          <w:lang w:val="sk-SK"/>
        </w:rPr>
        <w:t>n, pou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va</w:t>
      </w:r>
      <w:r w:rsidRPr="00996746">
        <w:rPr>
          <w:spacing w:val="3"/>
          <w:lang w:val="sk-SK"/>
        </w:rPr>
        <w:t>j</w:t>
      </w:r>
      <w:r w:rsidRPr="00996746">
        <w:rPr>
          <w:lang w:val="sk-SK"/>
        </w:rPr>
        <w:t>ú</w:t>
      </w:r>
      <w:r w:rsidRPr="00996746">
        <w:rPr>
          <w:spacing w:val="-2"/>
          <w:lang w:val="sk-SK"/>
        </w:rPr>
        <w:t xml:space="preserve"> </w:t>
      </w:r>
      <w:r w:rsidRPr="00996746">
        <w:rPr>
          <w:lang w:val="sk-SK"/>
        </w:rPr>
        <w:t>sa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-2"/>
          <w:lang w:val="sk-SK"/>
        </w:rPr>
        <w:t>n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-2"/>
          <w:lang w:val="sk-SK"/>
        </w:rPr>
        <w:t>z</w:t>
      </w:r>
      <w:r w:rsidRPr="00996746">
        <w:rPr>
          <w:lang w:val="sk-SK"/>
        </w:rPr>
        <w:t>n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ž</w:t>
      </w:r>
      <w:r w:rsidRPr="00996746">
        <w:rPr>
          <w:lang w:val="sk-SK"/>
        </w:rPr>
        <w:t>en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e</w:t>
      </w:r>
      <w:r w:rsidRPr="00996746">
        <w:rPr>
          <w:spacing w:val="-2"/>
          <w:lang w:val="sk-SK"/>
        </w:rPr>
        <w:t xml:space="preserve"> </w:t>
      </w:r>
      <w:r w:rsidRPr="00996746">
        <w:rPr>
          <w:b/>
          <w:bCs/>
          <w:lang w:val="sk-SK"/>
        </w:rPr>
        <w:t>h</w:t>
      </w:r>
      <w:r w:rsidRPr="00996746">
        <w:rPr>
          <w:b/>
          <w:bCs/>
          <w:spacing w:val="1"/>
          <w:lang w:val="sk-SK"/>
        </w:rPr>
        <w:t>l</w:t>
      </w:r>
      <w:r w:rsidRPr="00996746">
        <w:rPr>
          <w:b/>
          <w:bCs/>
          <w:lang w:val="sk-SK"/>
        </w:rPr>
        <w:t>ad</w:t>
      </w:r>
      <w:r w:rsidRPr="00996746">
        <w:rPr>
          <w:b/>
          <w:bCs/>
          <w:spacing w:val="1"/>
          <w:lang w:val="sk-SK"/>
        </w:rPr>
        <w:t>í</w:t>
      </w:r>
      <w:r w:rsidRPr="00996746">
        <w:rPr>
          <w:b/>
          <w:bCs/>
          <w:lang w:val="sk-SK"/>
        </w:rPr>
        <w:t>n</w:t>
      </w:r>
      <w:r w:rsidRPr="00996746">
        <w:rPr>
          <w:b/>
          <w:bCs/>
          <w:spacing w:val="-3"/>
          <w:lang w:val="sk-SK"/>
        </w:rPr>
        <w:t xml:space="preserve"> </w:t>
      </w:r>
      <w:r w:rsidRPr="00996746">
        <w:rPr>
          <w:b/>
          <w:bCs/>
          <w:lang w:val="sk-SK"/>
        </w:rPr>
        <w:t>cho</w:t>
      </w:r>
      <w:r w:rsidRPr="00996746">
        <w:rPr>
          <w:b/>
          <w:bCs/>
          <w:spacing w:val="-1"/>
          <w:lang w:val="sk-SK"/>
        </w:rPr>
        <w:t>l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-2"/>
          <w:lang w:val="sk-SK"/>
        </w:rPr>
        <w:t>s</w:t>
      </w:r>
      <w:r w:rsidRPr="00996746">
        <w:rPr>
          <w:b/>
          <w:bCs/>
          <w:spacing w:val="1"/>
          <w:lang w:val="sk-SK"/>
        </w:rPr>
        <w:t>t</w:t>
      </w:r>
      <w:r w:rsidRPr="00996746">
        <w:rPr>
          <w:b/>
          <w:bCs/>
          <w:lang w:val="sk-SK"/>
        </w:rPr>
        <w:t>er</w:t>
      </w:r>
      <w:r w:rsidRPr="00996746">
        <w:rPr>
          <w:b/>
          <w:bCs/>
          <w:spacing w:val="-2"/>
          <w:lang w:val="sk-SK"/>
        </w:rPr>
        <w:t>o</w:t>
      </w:r>
      <w:r w:rsidRPr="00996746">
        <w:rPr>
          <w:b/>
          <w:bCs/>
          <w:spacing w:val="1"/>
          <w:lang w:val="sk-SK"/>
        </w:rPr>
        <w:t>l</w:t>
      </w:r>
      <w:r w:rsidRPr="00996746">
        <w:rPr>
          <w:b/>
          <w:bCs/>
          <w:lang w:val="sk-SK"/>
        </w:rPr>
        <w:t>u</w:t>
      </w:r>
    </w:p>
    <w:p w14:paraId="3E93FB90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b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o</w:t>
      </w:r>
      <w:r w:rsidRPr="00996746">
        <w:rPr>
          <w:spacing w:val="-2"/>
          <w:lang w:val="sk-SK"/>
        </w:rPr>
        <w:t>k</w:t>
      </w:r>
      <w:r w:rsidRPr="00996746">
        <w:rPr>
          <w:lang w:val="sk-SK"/>
        </w:rPr>
        <w:t>á</w:t>
      </w:r>
      <w:r w:rsidRPr="00996746">
        <w:rPr>
          <w:spacing w:val="1"/>
          <w:lang w:val="sk-SK"/>
        </w:rPr>
        <w:t>t</w:t>
      </w:r>
      <w:r w:rsidRPr="00996746">
        <w:rPr>
          <w:lang w:val="sk-SK"/>
        </w:rPr>
        <w:t>o</w:t>
      </w:r>
      <w:r w:rsidRPr="00996746">
        <w:rPr>
          <w:spacing w:val="1"/>
          <w:lang w:val="sk-SK"/>
        </w:rPr>
        <w:t>r</w:t>
      </w:r>
      <w:r w:rsidRPr="00996746">
        <w:rPr>
          <w:lang w:val="sk-SK"/>
        </w:rPr>
        <w:t>y</w:t>
      </w:r>
      <w:r w:rsidRPr="00996746">
        <w:rPr>
          <w:spacing w:val="-2"/>
          <w:lang w:val="sk-SK"/>
        </w:rPr>
        <w:t xml:space="preserve"> vápnikového</w:t>
      </w:r>
      <w:r w:rsidRPr="00996746">
        <w:rPr>
          <w:lang w:val="sk-SK"/>
        </w:rPr>
        <w:t xml:space="preserve"> </w:t>
      </w:r>
      <w:r w:rsidRPr="00996746">
        <w:rPr>
          <w:spacing w:val="-2"/>
          <w:lang w:val="sk-SK"/>
        </w:rPr>
        <w:t>k</w:t>
      </w:r>
      <w:r w:rsidRPr="00996746">
        <w:rPr>
          <w:lang w:val="sk-SK"/>
        </w:rPr>
        <w:t>aná</w:t>
      </w:r>
      <w:r w:rsidRPr="00996746">
        <w:rPr>
          <w:spacing w:val="-1"/>
          <w:lang w:val="sk-SK"/>
        </w:rPr>
        <w:t>l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(</w:t>
      </w:r>
      <w:r w:rsidRPr="00996746">
        <w:rPr>
          <w:lang w:val="sk-SK"/>
        </w:rPr>
        <w:t>n</w:t>
      </w:r>
      <w:r w:rsidRPr="00996746">
        <w:rPr>
          <w:spacing w:val="-2"/>
          <w:lang w:val="sk-SK"/>
        </w:rPr>
        <w:t>a</w:t>
      </w:r>
      <w:r w:rsidRPr="00996746">
        <w:rPr>
          <w:lang w:val="sk-SK"/>
        </w:rPr>
        <w:t>p</w:t>
      </w:r>
      <w:r w:rsidRPr="00996746">
        <w:rPr>
          <w:spacing w:val="1"/>
          <w:lang w:val="sk-SK"/>
        </w:rPr>
        <w:t>r</w:t>
      </w:r>
      <w:r w:rsidRPr="00996746">
        <w:rPr>
          <w:lang w:val="sk-SK"/>
        </w:rPr>
        <w:t>. a</w:t>
      </w:r>
      <w:r w:rsidRPr="00996746">
        <w:rPr>
          <w:spacing w:val="-4"/>
          <w:lang w:val="sk-SK"/>
        </w:rPr>
        <w:t>m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o</w:t>
      </w:r>
      <w:r w:rsidRPr="00996746">
        <w:rPr>
          <w:spacing w:val="-2"/>
          <w:lang w:val="sk-SK"/>
        </w:rPr>
        <w:t>d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p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n</w:t>
      </w:r>
      <w:r w:rsidRPr="00996746">
        <w:rPr>
          <w:spacing w:val="1"/>
          <w:lang w:val="sk-SK"/>
        </w:rPr>
        <w:t>)</w:t>
      </w:r>
      <w:r w:rsidRPr="00996746">
        <w:rPr>
          <w:lang w:val="sk-SK"/>
        </w:rPr>
        <w:t>, p</w:t>
      </w:r>
      <w:r w:rsidRPr="00996746">
        <w:rPr>
          <w:spacing w:val="-2"/>
          <w:lang w:val="sk-SK"/>
        </w:rPr>
        <w:t>o</w:t>
      </w:r>
      <w:r w:rsidRPr="00996746">
        <w:rPr>
          <w:lang w:val="sk-SK"/>
        </w:rPr>
        <w:t>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va</w:t>
      </w:r>
      <w:r w:rsidRPr="00996746">
        <w:rPr>
          <w:spacing w:val="3"/>
          <w:lang w:val="sk-SK"/>
        </w:rPr>
        <w:t>j</w:t>
      </w:r>
      <w:r w:rsidRPr="00996746">
        <w:rPr>
          <w:lang w:val="sk-SK"/>
        </w:rPr>
        <w:t xml:space="preserve">ú </w:t>
      </w:r>
      <w:r w:rsidRPr="00996746">
        <w:rPr>
          <w:spacing w:val="-2"/>
          <w:lang w:val="sk-SK"/>
        </w:rPr>
        <w:t>s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na</w:t>
      </w:r>
      <w:r w:rsidRPr="00996746">
        <w:rPr>
          <w:spacing w:val="-2"/>
          <w:lang w:val="sk-SK"/>
        </w:rPr>
        <w:t xml:space="preserve"> </w:t>
      </w:r>
      <w:r w:rsidRPr="00996746">
        <w:rPr>
          <w:spacing w:val="1"/>
          <w:lang w:val="sk-SK"/>
        </w:rPr>
        <w:t>l</w:t>
      </w:r>
      <w:r w:rsidRPr="00996746">
        <w:rPr>
          <w:spacing w:val="-1"/>
          <w:lang w:val="sk-SK"/>
        </w:rPr>
        <w:t>i</w:t>
      </w:r>
      <w:r w:rsidRPr="00996746">
        <w:rPr>
          <w:lang w:val="sk-SK"/>
        </w:rPr>
        <w:t xml:space="preserve">ečbu </w:t>
      </w:r>
      <w:r w:rsidRPr="00996746">
        <w:rPr>
          <w:b/>
          <w:bCs/>
          <w:spacing w:val="-2"/>
          <w:lang w:val="sk-SK"/>
        </w:rPr>
        <w:t>z</w:t>
      </w:r>
      <w:r w:rsidRPr="00996746">
        <w:rPr>
          <w:b/>
          <w:bCs/>
          <w:lang w:val="sk-SK"/>
        </w:rPr>
        <w:t>vý</w:t>
      </w:r>
      <w:r w:rsidRPr="00996746">
        <w:rPr>
          <w:b/>
          <w:bCs/>
          <w:spacing w:val="-2"/>
          <w:lang w:val="sk-SK"/>
        </w:rPr>
        <w:t>š</w:t>
      </w:r>
      <w:r w:rsidRPr="00996746">
        <w:rPr>
          <w:b/>
          <w:bCs/>
          <w:lang w:val="sk-SK"/>
        </w:rPr>
        <w:t>eného</w:t>
      </w:r>
      <w:r w:rsidRPr="00996746">
        <w:rPr>
          <w:b/>
          <w:bCs/>
          <w:spacing w:val="-2"/>
          <w:lang w:val="sk-SK"/>
        </w:rPr>
        <w:t xml:space="preserve"> </w:t>
      </w:r>
      <w:r w:rsidRPr="00996746">
        <w:rPr>
          <w:b/>
          <w:bCs/>
          <w:lang w:val="sk-SK"/>
        </w:rPr>
        <w:t xml:space="preserve">krvného </w:t>
      </w:r>
      <w:r w:rsidRPr="00996746">
        <w:rPr>
          <w:b/>
          <w:bCs/>
          <w:spacing w:val="1"/>
          <w:lang w:val="sk-SK"/>
        </w:rPr>
        <w:t>tl</w:t>
      </w:r>
      <w:r w:rsidRPr="00996746">
        <w:rPr>
          <w:b/>
          <w:bCs/>
          <w:lang w:val="sk-SK"/>
        </w:rPr>
        <w:t>aku</w:t>
      </w:r>
    </w:p>
    <w:p w14:paraId="4E26ABE9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spacing w:val="1"/>
          <w:lang w:val="sk-SK"/>
        </w:rPr>
        <w:t>t</w:t>
      </w:r>
      <w:r w:rsidRPr="00996746">
        <w:rPr>
          <w:lang w:val="sk-SK"/>
        </w:rPr>
        <w:t>eo</w:t>
      </w:r>
      <w:r w:rsidRPr="00996746">
        <w:rPr>
          <w:spacing w:val="1"/>
          <w:lang w:val="sk-SK"/>
        </w:rPr>
        <w:t>f</w:t>
      </w:r>
      <w:r w:rsidRPr="00996746">
        <w:rPr>
          <w:spacing w:val="-2"/>
          <w:lang w:val="sk-SK"/>
        </w:rPr>
        <w:t>y</w:t>
      </w:r>
      <w:r w:rsidRPr="00996746">
        <w:rPr>
          <w:spacing w:val="-1"/>
          <w:lang w:val="sk-SK"/>
        </w:rPr>
        <w:t>l</w:t>
      </w:r>
      <w:r w:rsidRPr="00996746">
        <w:rPr>
          <w:spacing w:val="1"/>
          <w:lang w:val="sk-SK"/>
        </w:rPr>
        <w:t>í</w:t>
      </w:r>
      <w:r w:rsidRPr="00996746">
        <w:rPr>
          <w:lang w:val="sk-SK"/>
        </w:rPr>
        <w:t>n, p</w:t>
      </w:r>
      <w:r w:rsidRPr="00996746">
        <w:rPr>
          <w:spacing w:val="-2"/>
          <w:lang w:val="sk-SK"/>
        </w:rPr>
        <w:t>o</w:t>
      </w:r>
      <w:r w:rsidRPr="00996746">
        <w:rPr>
          <w:lang w:val="sk-SK"/>
        </w:rPr>
        <w:t>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s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na</w:t>
      </w:r>
      <w:r w:rsidRPr="00996746">
        <w:rPr>
          <w:spacing w:val="-2"/>
          <w:lang w:val="sk-SK"/>
        </w:rPr>
        <w:t xml:space="preserve"> </w:t>
      </w:r>
      <w:r w:rsidRPr="00996746">
        <w:rPr>
          <w:spacing w:val="1"/>
          <w:lang w:val="sk-SK"/>
        </w:rPr>
        <w:t>l</w:t>
      </w:r>
      <w:r w:rsidRPr="00996746">
        <w:rPr>
          <w:spacing w:val="-1"/>
          <w:lang w:val="sk-SK"/>
        </w:rPr>
        <w:t>i</w:t>
      </w:r>
      <w:r w:rsidRPr="00996746">
        <w:rPr>
          <w:lang w:val="sk-SK"/>
        </w:rPr>
        <w:t>e</w:t>
      </w:r>
      <w:r w:rsidRPr="00996746">
        <w:rPr>
          <w:spacing w:val="-2"/>
          <w:lang w:val="sk-SK"/>
        </w:rPr>
        <w:t>č</w:t>
      </w:r>
      <w:r w:rsidRPr="00996746">
        <w:rPr>
          <w:lang w:val="sk-SK"/>
        </w:rPr>
        <w:t xml:space="preserve">bu </w:t>
      </w:r>
      <w:r w:rsidRPr="00996746">
        <w:rPr>
          <w:b/>
          <w:bCs/>
          <w:lang w:val="sk-SK"/>
        </w:rPr>
        <w:t>a</w:t>
      </w:r>
      <w:r w:rsidRPr="00996746">
        <w:rPr>
          <w:b/>
          <w:bCs/>
          <w:spacing w:val="1"/>
          <w:lang w:val="sk-SK"/>
        </w:rPr>
        <w:t>s</w:t>
      </w:r>
      <w:r w:rsidRPr="00996746">
        <w:rPr>
          <w:b/>
          <w:bCs/>
          <w:spacing w:val="-2"/>
          <w:lang w:val="sk-SK"/>
        </w:rPr>
        <w:t>t</w:t>
      </w:r>
      <w:r w:rsidRPr="00996746">
        <w:rPr>
          <w:b/>
          <w:bCs/>
          <w:spacing w:val="1"/>
          <w:lang w:val="sk-SK"/>
        </w:rPr>
        <w:t>m</w:t>
      </w:r>
      <w:r w:rsidRPr="00996746">
        <w:rPr>
          <w:b/>
          <w:bCs/>
          <w:lang w:val="sk-SK"/>
        </w:rPr>
        <w:t>y</w:t>
      </w:r>
    </w:p>
    <w:p w14:paraId="3C9DF95D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spacing w:val="-1"/>
          <w:lang w:val="sk-SK"/>
        </w:rPr>
        <w:t>w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>rf</w:t>
      </w:r>
      <w:r w:rsidRPr="00996746">
        <w:rPr>
          <w:spacing w:val="-2"/>
          <w:lang w:val="sk-SK"/>
        </w:rPr>
        <w:t>a</w:t>
      </w:r>
      <w:r w:rsidRPr="00996746">
        <w:rPr>
          <w:spacing w:val="1"/>
          <w:lang w:val="sk-SK"/>
        </w:rPr>
        <w:t>r</w:t>
      </w:r>
      <w:r w:rsidRPr="00996746">
        <w:rPr>
          <w:spacing w:val="-1"/>
          <w:lang w:val="sk-SK"/>
        </w:rPr>
        <w:t>í</w:t>
      </w:r>
      <w:r w:rsidRPr="00996746">
        <w:rPr>
          <w:lang w:val="sk-SK"/>
        </w:rPr>
        <w:t>n a</w:t>
      </w:r>
      <w:r w:rsidRPr="00996746">
        <w:rPr>
          <w:spacing w:val="-1"/>
          <w:lang w:val="sk-SK"/>
        </w:rPr>
        <w:t>l</w:t>
      </w:r>
      <w:r w:rsidRPr="00996746">
        <w:rPr>
          <w:lang w:val="sk-SK"/>
        </w:rPr>
        <w:t>ebo</w:t>
      </w:r>
      <w:r w:rsidRPr="00996746">
        <w:rPr>
          <w:spacing w:val="-2"/>
          <w:lang w:val="sk-SK"/>
        </w:rPr>
        <w:t xml:space="preserve"> </w:t>
      </w:r>
      <w:r w:rsidRPr="00996746">
        <w:rPr>
          <w:spacing w:val="1"/>
          <w:lang w:val="sk-SK"/>
        </w:rPr>
        <w:t>f</w:t>
      </w:r>
      <w:r w:rsidRPr="00996746">
        <w:rPr>
          <w:lang w:val="sk-SK"/>
        </w:rPr>
        <w:t>en</w:t>
      </w:r>
      <w:r w:rsidRPr="00996746">
        <w:rPr>
          <w:spacing w:val="-2"/>
          <w:lang w:val="sk-SK"/>
        </w:rPr>
        <w:t>p</w:t>
      </w:r>
      <w:r w:rsidRPr="00996746">
        <w:rPr>
          <w:spacing w:val="1"/>
          <w:lang w:val="sk-SK"/>
        </w:rPr>
        <w:t>r</w:t>
      </w:r>
      <w:r w:rsidRPr="00996746">
        <w:rPr>
          <w:lang w:val="sk-SK"/>
        </w:rPr>
        <w:t>o</w:t>
      </w:r>
      <w:r w:rsidRPr="00996746">
        <w:rPr>
          <w:spacing w:val="-2"/>
          <w:lang w:val="sk-SK"/>
        </w:rPr>
        <w:t>k</w:t>
      </w:r>
      <w:r w:rsidRPr="00996746">
        <w:rPr>
          <w:lang w:val="sk-SK"/>
        </w:rPr>
        <w:t>u</w:t>
      </w:r>
      <w:r w:rsidRPr="00996746">
        <w:rPr>
          <w:spacing w:val="-4"/>
          <w:lang w:val="sk-SK"/>
        </w:rPr>
        <w:t>m</w:t>
      </w:r>
      <w:r w:rsidRPr="00996746">
        <w:rPr>
          <w:spacing w:val="2"/>
          <w:lang w:val="sk-SK"/>
        </w:rPr>
        <w:t>ó</w:t>
      </w:r>
      <w:r w:rsidRPr="00996746">
        <w:rPr>
          <w:lang w:val="sk-SK"/>
        </w:rPr>
        <w:t>n, pou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va</w:t>
      </w:r>
      <w:r w:rsidRPr="00996746">
        <w:rPr>
          <w:spacing w:val="3"/>
          <w:lang w:val="sk-SK"/>
        </w:rPr>
        <w:t>j</w:t>
      </w:r>
      <w:r w:rsidRPr="00996746">
        <w:rPr>
          <w:lang w:val="sk-SK"/>
        </w:rPr>
        <w:t xml:space="preserve">ú </w:t>
      </w:r>
      <w:r w:rsidRPr="00996746">
        <w:rPr>
          <w:spacing w:val="-2"/>
          <w:lang w:val="sk-SK"/>
        </w:rPr>
        <w:t>s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>k</w:t>
      </w:r>
      <w:r w:rsidRPr="00996746">
        <w:rPr>
          <w:lang w:val="sk-SK"/>
        </w:rPr>
        <w:t xml:space="preserve">o </w:t>
      </w:r>
      <w:r w:rsidRPr="00996746">
        <w:rPr>
          <w:spacing w:val="1"/>
          <w:lang w:val="sk-SK"/>
        </w:rPr>
        <w:t>liečivá</w:t>
      </w:r>
      <w:r w:rsidRPr="00996746">
        <w:rPr>
          <w:spacing w:val="-2"/>
          <w:lang w:val="sk-SK"/>
        </w:rPr>
        <w:t xml:space="preserve"> </w:t>
      </w:r>
      <w:r w:rsidRPr="00996746">
        <w:rPr>
          <w:b/>
          <w:bCs/>
          <w:spacing w:val="2"/>
          <w:lang w:val="sk-SK"/>
        </w:rPr>
        <w:t>n</w:t>
      </w:r>
      <w:r w:rsidRPr="00996746">
        <w:rPr>
          <w:b/>
          <w:bCs/>
          <w:lang w:val="sk-SK"/>
        </w:rPr>
        <w:t xml:space="preserve">a </w:t>
      </w:r>
      <w:r w:rsidRPr="00996746">
        <w:rPr>
          <w:b/>
          <w:bCs/>
          <w:spacing w:val="-2"/>
          <w:lang w:val="sk-SK"/>
        </w:rPr>
        <w:t>z</w:t>
      </w:r>
      <w:r w:rsidRPr="00996746">
        <w:rPr>
          <w:b/>
          <w:bCs/>
          <w:lang w:val="sk-SK"/>
        </w:rPr>
        <w:t>r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lang w:val="sk-SK"/>
        </w:rPr>
        <w:t>ede</w:t>
      </w:r>
      <w:r w:rsidRPr="00996746">
        <w:rPr>
          <w:b/>
          <w:bCs/>
          <w:spacing w:val="-3"/>
          <w:lang w:val="sk-SK"/>
        </w:rPr>
        <w:t>n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1"/>
          <w:lang w:val="sk-SK"/>
        </w:rPr>
        <w:t xml:space="preserve"> </w:t>
      </w:r>
      <w:r w:rsidRPr="00996746">
        <w:rPr>
          <w:b/>
          <w:bCs/>
          <w:lang w:val="sk-SK"/>
        </w:rPr>
        <w:t>kr</w:t>
      </w:r>
      <w:r w:rsidRPr="00996746">
        <w:rPr>
          <w:b/>
          <w:bCs/>
          <w:spacing w:val="-2"/>
          <w:lang w:val="sk-SK"/>
        </w:rPr>
        <w:t>v</w:t>
      </w:r>
      <w:r w:rsidRPr="00996746">
        <w:rPr>
          <w:b/>
          <w:bCs/>
          <w:lang w:val="sk-SK"/>
        </w:rPr>
        <w:t>i</w:t>
      </w:r>
    </w:p>
    <w:p w14:paraId="137437F5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spacing w:val="1"/>
          <w:lang w:val="sk-SK"/>
        </w:rPr>
        <w:t>f</w:t>
      </w:r>
      <w:r w:rsidRPr="00996746">
        <w:rPr>
          <w:lang w:val="sk-SK"/>
        </w:rPr>
        <w:t>en</w:t>
      </w:r>
      <w:r w:rsidRPr="00996746">
        <w:rPr>
          <w:spacing w:val="-2"/>
          <w:lang w:val="sk-SK"/>
        </w:rPr>
        <w:t>y</w:t>
      </w:r>
      <w:r w:rsidRPr="00996746">
        <w:rPr>
          <w:spacing w:val="1"/>
          <w:lang w:val="sk-SK"/>
        </w:rPr>
        <w:t>t</w:t>
      </w:r>
      <w:r w:rsidRPr="00996746">
        <w:rPr>
          <w:lang w:val="sk-SK"/>
        </w:rPr>
        <w:t>o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n</w:t>
      </w:r>
      <w:r w:rsidRPr="00996746">
        <w:rPr>
          <w:lang w:val="sk-SK"/>
        </w:rPr>
        <w:t>, pou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s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-2"/>
          <w:lang w:val="sk-SK"/>
        </w:rPr>
        <w:t>n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-1"/>
          <w:lang w:val="sk-SK"/>
        </w:rPr>
        <w:t>l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e</w:t>
      </w:r>
      <w:r w:rsidRPr="00996746">
        <w:rPr>
          <w:spacing w:val="-2"/>
          <w:lang w:val="sk-SK"/>
        </w:rPr>
        <w:t>č</w:t>
      </w:r>
      <w:r w:rsidRPr="00996746">
        <w:rPr>
          <w:lang w:val="sk-SK"/>
        </w:rPr>
        <w:t xml:space="preserve">bu </w:t>
      </w:r>
      <w:r w:rsidRPr="00996746">
        <w:rPr>
          <w:b/>
          <w:bCs/>
          <w:lang w:val="sk-SK"/>
        </w:rPr>
        <w:t>kŕčov</w:t>
      </w:r>
    </w:p>
    <w:p w14:paraId="6C937D4E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c</w:t>
      </w:r>
      <w:r w:rsidRPr="00996746">
        <w:rPr>
          <w:spacing w:val="-2"/>
          <w:lang w:val="sk-SK"/>
        </w:rPr>
        <w:t>yk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o</w:t>
      </w:r>
      <w:r w:rsidRPr="00996746">
        <w:rPr>
          <w:spacing w:val="1"/>
          <w:lang w:val="sk-SK"/>
        </w:rPr>
        <w:t>s</w:t>
      </w:r>
      <w:r w:rsidRPr="00996746">
        <w:rPr>
          <w:lang w:val="sk-SK"/>
        </w:rPr>
        <w:t>po</w:t>
      </w:r>
      <w:r w:rsidRPr="00996746">
        <w:rPr>
          <w:spacing w:val="1"/>
          <w:lang w:val="sk-SK"/>
        </w:rPr>
        <w:t>rí</w:t>
      </w:r>
      <w:r w:rsidRPr="00996746">
        <w:rPr>
          <w:lang w:val="sk-SK"/>
        </w:rPr>
        <w:t xml:space="preserve">n, </w:t>
      </w:r>
      <w:r w:rsidRPr="00996746">
        <w:rPr>
          <w:spacing w:val="-2"/>
          <w:lang w:val="sk-SK"/>
        </w:rPr>
        <w:t>p</w:t>
      </w:r>
      <w:r w:rsidRPr="00996746">
        <w:rPr>
          <w:lang w:val="sk-SK"/>
        </w:rPr>
        <w:t>ou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s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na</w:t>
      </w:r>
      <w:r w:rsidRPr="00996746">
        <w:rPr>
          <w:spacing w:val="-2"/>
          <w:lang w:val="sk-SK"/>
        </w:rPr>
        <w:t xml:space="preserve"> </w:t>
      </w:r>
      <w:r w:rsidRPr="00996746">
        <w:rPr>
          <w:b/>
          <w:bCs/>
          <w:lang w:val="sk-SK"/>
        </w:rPr>
        <w:t>po</w:t>
      </w:r>
      <w:r w:rsidRPr="00996746">
        <w:rPr>
          <w:b/>
          <w:bCs/>
          <w:spacing w:val="1"/>
          <w:lang w:val="sk-SK"/>
        </w:rPr>
        <w:t>tl</w:t>
      </w:r>
      <w:r w:rsidRPr="00996746">
        <w:rPr>
          <w:b/>
          <w:bCs/>
          <w:spacing w:val="-2"/>
          <w:lang w:val="sk-SK"/>
        </w:rPr>
        <w:t>a</w:t>
      </w:r>
      <w:r w:rsidRPr="00996746">
        <w:rPr>
          <w:b/>
          <w:bCs/>
          <w:lang w:val="sk-SK"/>
        </w:rPr>
        <w:t>če</w:t>
      </w:r>
      <w:r w:rsidRPr="00996746">
        <w:rPr>
          <w:b/>
          <w:bCs/>
          <w:spacing w:val="-3"/>
          <w:lang w:val="sk-SK"/>
        </w:rPr>
        <w:t>n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1"/>
          <w:lang w:val="sk-SK"/>
        </w:rPr>
        <w:t xml:space="preserve"> </w:t>
      </w:r>
      <w:r w:rsidRPr="00996746">
        <w:rPr>
          <w:b/>
          <w:bCs/>
          <w:spacing w:val="-2"/>
          <w:lang w:val="sk-SK"/>
        </w:rPr>
        <w:t>r</w:t>
      </w:r>
      <w:r w:rsidRPr="00996746">
        <w:rPr>
          <w:b/>
          <w:bCs/>
          <w:lang w:val="sk-SK"/>
        </w:rPr>
        <w:t>eak</w:t>
      </w:r>
      <w:r w:rsidRPr="00996746">
        <w:rPr>
          <w:b/>
          <w:bCs/>
          <w:spacing w:val="-2"/>
          <w:lang w:val="sk-SK"/>
        </w:rPr>
        <w:t>c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1"/>
          <w:lang w:val="sk-SK"/>
        </w:rPr>
        <w:t xml:space="preserve"> </w:t>
      </w:r>
      <w:r w:rsidRPr="00996746">
        <w:rPr>
          <w:b/>
          <w:bCs/>
          <w:spacing w:val="-1"/>
          <w:lang w:val="sk-SK"/>
        </w:rPr>
        <w:t>i</w:t>
      </w:r>
      <w:r w:rsidRPr="00996746">
        <w:rPr>
          <w:b/>
          <w:bCs/>
          <w:spacing w:val="1"/>
          <w:lang w:val="sk-SK"/>
        </w:rPr>
        <w:t>m</w:t>
      </w:r>
      <w:r w:rsidRPr="00996746">
        <w:rPr>
          <w:b/>
          <w:bCs/>
          <w:lang w:val="sk-SK"/>
        </w:rPr>
        <w:t>u</w:t>
      </w:r>
      <w:r w:rsidRPr="00996746">
        <w:rPr>
          <w:b/>
          <w:bCs/>
          <w:spacing w:val="-3"/>
          <w:lang w:val="sk-SK"/>
        </w:rPr>
        <w:t>n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spacing w:val="-2"/>
          <w:lang w:val="sk-SK"/>
        </w:rPr>
        <w:t>t</w:t>
      </w:r>
      <w:r w:rsidRPr="00996746">
        <w:rPr>
          <w:b/>
          <w:bCs/>
          <w:lang w:val="sk-SK"/>
        </w:rPr>
        <w:t>ného sy</w:t>
      </w:r>
      <w:r w:rsidRPr="00996746">
        <w:rPr>
          <w:b/>
          <w:bCs/>
          <w:spacing w:val="-2"/>
          <w:lang w:val="sk-SK"/>
        </w:rPr>
        <w:t>s</w:t>
      </w:r>
      <w:r w:rsidRPr="00996746">
        <w:rPr>
          <w:b/>
          <w:bCs/>
          <w:spacing w:val="1"/>
          <w:lang w:val="sk-SK"/>
        </w:rPr>
        <w:t>t</w:t>
      </w:r>
      <w:r w:rsidRPr="00996746">
        <w:rPr>
          <w:b/>
          <w:bCs/>
          <w:spacing w:val="-2"/>
          <w:lang w:val="sk-SK"/>
        </w:rPr>
        <w:t>é</w:t>
      </w:r>
      <w:r w:rsidRPr="00996746">
        <w:rPr>
          <w:b/>
          <w:bCs/>
          <w:spacing w:val="1"/>
          <w:lang w:val="sk-SK"/>
        </w:rPr>
        <w:t>m</w:t>
      </w:r>
      <w:r w:rsidRPr="00996746">
        <w:rPr>
          <w:b/>
          <w:bCs/>
          <w:lang w:val="sk-SK"/>
        </w:rPr>
        <w:t xml:space="preserve">u </w:t>
      </w:r>
      <w:r w:rsidRPr="00996746">
        <w:rPr>
          <w:lang w:val="sk-SK"/>
        </w:rPr>
        <w:t>p</w:t>
      </w:r>
      <w:r w:rsidRPr="00996746">
        <w:rPr>
          <w:spacing w:val="-2"/>
          <w:lang w:val="sk-SK"/>
        </w:rPr>
        <w:t>o</w:t>
      </w:r>
      <w:r w:rsidRPr="00996746">
        <w:rPr>
          <w:lang w:val="sk-SK"/>
        </w:rPr>
        <w:t>čas</w:t>
      </w:r>
      <w:r w:rsidRPr="00996746">
        <w:rPr>
          <w:spacing w:val="-2"/>
          <w:lang w:val="sk-SK"/>
        </w:rPr>
        <w:t xml:space="preserve"> </w:t>
      </w:r>
      <w:r w:rsidRPr="00996746">
        <w:rPr>
          <w:spacing w:val="1"/>
          <w:lang w:val="sk-SK"/>
        </w:rPr>
        <w:t>t</w:t>
      </w:r>
      <w:r w:rsidRPr="00996746">
        <w:rPr>
          <w:spacing w:val="-2"/>
          <w:lang w:val="sk-SK"/>
        </w:rPr>
        <w:t>r</w:t>
      </w:r>
      <w:r w:rsidRPr="00996746">
        <w:rPr>
          <w:lang w:val="sk-SK"/>
        </w:rPr>
        <w:t>ans</w:t>
      </w:r>
      <w:r w:rsidRPr="00996746">
        <w:rPr>
          <w:spacing w:val="-2"/>
          <w:lang w:val="sk-SK"/>
        </w:rPr>
        <w:t>p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>n</w:t>
      </w:r>
      <w:r w:rsidRPr="00996746">
        <w:rPr>
          <w:spacing w:val="1"/>
          <w:lang w:val="sk-SK"/>
        </w:rPr>
        <w:t>t</w:t>
      </w:r>
      <w:r w:rsidRPr="00996746">
        <w:rPr>
          <w:lang w:val="sk-SK"/>
        </w:rPr>
        <w:t>á</w:t>
      </w:r>
      <w:r w:rsidRPr="00996746">
        <w:rPr>
          <w:spacing w:val="-2"/>
          <w:lang w:val="sk-SK"/>
        </w:rPr>
        <w:t>c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e o</w:t>
      </w:r>
      <w:r w:rsidRPr="00996746">
        <w:rPr>
          <w:spacing w:val="1"/>
          <w:lang w:val="sk-SK"/>
        </w:rPr>
        <w:t>r</w:t>
      </w:r>
      <w:r w:rsidRPr="00996746">
        <w:rPr>
          <w:spacing w:val="-2"/>
          <w:lang w:val="sk-SK"/>
        </w:rPr>
        <w:t>g</w:t>
      </w:r>
      <w:r w:rsidRPr="00996746">
        <w:rPr>
          <w:lang w:val="sk-SK"/>
        </w:rPr>
        <w:t>ánov</w:t>
      </w:r>
    </w:p>
    <w:p w14:paraId="713B083A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ben</w:t>
      </w:r>
      <w:r w:rsidRPr="00996746">
        <w:rPr>
          <w:spacing w:val="-2"/>
          <w:lang w:val="sk-SK"/>
        </w:rPr>
        <w:t>z</w:t>
      </w:r>
      <w:r w:rsidRPr="00996746">
        <w:rPr>
          <w:lang w:val="sk-SK"/>
        </w:rPr>
        <w:t>od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>z</w:t>
      </w:r>
      <w:r w:rsidRPr="00996746">
        <w:rPr>
          <w:lang w:val="sk-SK"/>
        </w:rPr>
        <w:t>ep</w:t>
      </w:r>
      <w:r w:rsidRPr="00996746">
        <w:rPr>
          <w:spacing w:val="-1"/>
          <w:lang w:val="sk-SK"/>
        </w:rPr>
        <w:t>í</w:t>
      </w:r>
      <w:r w:rsidRPr="00996746">
        <w:rPr>
          <w:lang w:val="sk-SK"/>
        </w:rPr>
        <w:t>ny</w:t>
      </w:r>
      <w:r w:rsidRPr="00996746">
        <w:rPr>
          <w:spacing w:val="-2"/>
          <w:lang w:val="sk-SK"/>
        </w:rPr>
        <w:t xml:space="preserve"> </w:t>
      </w:r>
      <w:r w:rsidRPr="00996746">
        <w:rPr>
          <w:spacing w:val="1"/>
          <w:lang w:val="sk-SK"/>
        </w:rPr>
        <w:t>(</w:t>
      </w:r>
      <w:r w:rsidRPr="00996746">
        <w:rPr>
          <w:lang w:val="sk-SK"/>
        </w:rPr>
        <w:t>nap</w:t>
      </w:r>
      <w:r w:rsidRPr="00996746">
        <w:rPr>
          <w:spacing w:val="1"/>
          <w:lang w:val="sk-SK"/>
        </w:rPr>
        <w:t>r</w:t>
      </w:r>
      <w:r w:rsidRPr="00996746">
        <w:rPr>
          <w:lang w:val="sk-SK"/>
        </w:rPr>
        <w:t>.</w:t>
      </w:r>
      <w:r w:rsidRPr="00996746">
        <w:rPr>
          <w:spacing w:val="-2"/>
          <w:lang w:val="sk-SK"/>
        </w:rPr>
        <w:t xml:space="preserve"> </w:t>
      </w:r>
      <w:r w:rsidRPr="00996746">
        <w:rPr>
          <w:spacing w:val="1"/>
          <w:lang w:val="sk-SK"/>
        </w:rPr>
        <w:t>t</w:t>
      </w:r>
      <w:r w:rsidRPr="00996746">
        <w:rPr>
          <w:lang w:val="sk-SK"/>
        </w:rPr>
        <w:t>e</w:t>
      </w:r>
      <w:r w:rsidRPr="00996746">
        <w:rPr>
          <w:spacing w:val="-4"/>
          <w:lang w:val="sk-SK"/>
        </w:rPr>
        <w:t>m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>z</w:t>
      </w:r>
      <w:r w:rsidRPr="00996746">
        <w:rPr>
          <w:lang w:val="sk-SK"/>
        </w:rPr>
        <w:t>epa</w:t>
      </w:r>
      <w:r w:rsidRPr="00996746">
        <w:rPr>
          <w:spacing w:val="-4"/>
          <w:lang w:val="sk-SK"/>
        </w:rPr>
        <w:t>m</w:t>
      </w:r>
      <w:r w:rsidRPr="00996746">
        <w:rPr>
          <w:spacing w:val="1"/>
          <w:lang w:val="sk-SK"/>
        </w:rPr>
        <w:t>)</w:t>
      </w:r>
      <w:r w:rsidRPr="00996746">
        <w:rPr>
          <w:lang w:val="sk-SK"/>
        </w:rPr>
        <w:t>, pou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í</w:t>
      </w:r>
      <w:r w:rsidRPr="00996746">
        <w:rPr>
          <w:spacing w:val="-2"/>
          <w:lang w:val="sk-SK"/>
        </w:rPr>
        <w:t>v</w:t>
      </w:r>
      <w:r w:rsidRPr="00996746">
        <w:rPr>
          <w:lang w:val="sk-SK"/>
        </w:rPr>
        <w:t>a</w:t>
      </w:r>
      <w:r w:rsidRPr="00996746">
        <w:rPr>
          <w:spacing w:val="3"/>
          <w:lang w:val="sk-SK"/>
        </w:rPr>
        <w:t>j</w:t>
      </w:r>
      <w:r w:rsidRPr="00996746">
        <w:rPr>
          <w:lang w:val="sk-SK"/>
        </w:rPr>
        <w:t xml:space="preserve">ú </w:t>
      </w:r>
      <w:r w:rsidRPr="00996746">
        <w:rPr>
          <w:spacing w:val="-2"/>
          <w:lang w:val="sk-SK"/>
        </w:rPr>
        <w:t>s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na</w:t>
      </w:r>
      <w:r w:rsidRPr="00996746">
        <w:rPr>
          <w:spacing w:val="1"/>
          <w:lang w:val="sk-SK"/>
        </w:rPr>
        <w:t xml:space="preserve"> </w:t>
      </w:r>
      <w:r w:rsidRPr="00996746">
        <w:rPr>
          <w:b/>
          <w:bCs/>
          <w:spacing w:val="-4"/>
          <w:lang w:val="sk-SK"/>
        </w:rPr>
        <w:t>z</w:t>
      </w:r>
      <w:r w:rsidRPr="00996746">
        <w:rPr>
          <w:b/>
          <w:bCs/>
          <w:spacing w:val="1"/>
          <w:lang w:val="sk-SK"/>
        </w:rPr>
        <w:t>mi</w:t>
      </w:r>
      <w:r w:rsidRPr="00996746">
        <w:rPr>
          <w:b/>
          <w:bCs/>
          <w:spacing w:val="-2"/>
          <w:lang w:val="sk-SK"/>
        </w:rPr>
        <w:t>e</w:t>
      </w:r>
      <w:r w:rsidRPr="00996746">
        <w:rPr>
          <w:b/>
          <w:bCs/>
          <w:lang w:val="sk-SK"/>
        </w:rPr>
        <w:t>rne</w:t>
      </w:r>
      <w:r w:rsidRPr="00996746">
        <w:rPr>
          <w:b/>
          <w:bCs/>
          <w:spacing w:val="-3"/>
          <w:lang w:val="sk-SK"/>
        </w:rPr>
        <w:t>n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1"/>
          <w:lang w:val="sk-SK"/>
        </w:rPr>
        <w:t xml:space="preserve"> </w:t>
      </w:r>
      <w:r w:rsidRPr="00996746">
        <w:rPr>
          <w:b/>
          <w:bCs/>
          <w:lang w:val="sk-SK"/>
        </w:rPr>
        <w:t>ú</w:t>
      </w:r>
      <w:r w:rsidRPr="00996746">
        <w:rPr>
          <w:b/>
          <w:bCs/>
          <w:spacing w:val="-2"/>
          <w:lang w:val="sk-SK"/>
        </w:rPr>
        <w:t>z</w:t>
      </w:r>
      <w:r w:rsidRPr="00996746">
        <w:rPr>
          <w:b/>
          <w:bCs/>
          <w:lang w:val="sk-SK"/>
        </w:rPr>
        <w:t>ko</w:t>
      </w:r>
      <w:r w:rsidRPr="00996746">
        <w:rPr>
          <w:b/>
          <w:bCs/>
          <w:spacing w:val="1"/>
          <w:lang w:val="sk-SK"/>
        </w:rPr>
        <w:t>s</w:t>
      </w:r>
      <w:r w:rsidRPr="00996746">
        <w:rPr>
          <w:b/>
          <w:bCs/>
          <w:spacing w:val="-2"/>
          <w:lang w:val="sk-SK"/>
        </w:rPr>
        <w:t>t</w:t>
      </w:r>
      <w:r w:rsidRPr="00996746">
        <w:rPr>
          <w:b/>
          <w:bCs/>
          <w:spacing w:val="1"/>
          <w:lang w:val="sk-SK"/>
        </w:rPr>
        <w:t>i</w:t>
      </w:r>
      <w:r w:rsidRPr="00996746">
        <w:rPr>
          <w:b/>
          <w:bCs/>
          <w:lang w:val="sk-SK"/>
        </w:rPr>
        <w:t>.</w:t>
      </w:r>
    </w:p>
    <w:p w14:paraId="00B792AF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82EF8F" w14:textId="59CBC379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del w:id="132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3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bu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32D0C5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23ECD8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eho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vo,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 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odno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ť</w:t>
      </w:r>
    </w:p>
    <w:p w14:paraId="2E5F1EC4" w14:textId="7F78C18C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34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35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ô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eh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va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vať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hnu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adoc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á,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dojčíte, 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eho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ná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plánujete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m </w:t>
      </w:r>
      <w:r w:rsidRPr="00740DDB">
        <w:rPr>
          <w:rFonts w:ascii="Times New Roman" w:hAnsi="Times New Roman" w:cs="Times New Roman"/>
          <w:lang w:val="sk-SK"/>
        </w:rPr>
        <w:t>predtým, ako začnete užívať tento liek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22C089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E51617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eny v p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odnom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eku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nnú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3 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 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314F45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D71FC" w14:textId="73D6B7C1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bude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s </w:t>
      </w:r>
      <w:del w:id="136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37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>, pr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ň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 Po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3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ace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ačn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e, či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del w:id="138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39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do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ud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ého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613AB0F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A45E42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up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ečby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aden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3C0D1F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44796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28F146FF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, 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o, bicykel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neo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4B3D666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D8F298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83825C3" w14:textId="336E4736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ko podávať </w:t>
      </w:r>
      <w:del w:id="140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41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2D0D72E5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FD98D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edp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ášho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56DDBEF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F490A8" w14:textId="51E84D0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42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4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podávať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dra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á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ra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3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ou.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pripravia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 a 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as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onče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85E3EF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2A283F0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ospe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6FAC71D7" w14:textId="4674B723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4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4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čbu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ť dáv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u zv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lang w:val="sk-SK"/>
        </w:rPr>
        <w:t>ť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, 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bude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hodné.</w:t>
      </w:r>
    </w:p>
    <w:p w14:paraId="4598354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40951E" w14:textId="28E07F48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46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4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budú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ou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(intravenóznou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nu.</w:t>
      </w:r>
    </w:p>
    <w:p w14:paraId="77A5A62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E4ACA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so 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vek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od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2 rokov)</w:t>
      </w:r>
    </w:p>
    <w:p w14:paraId="67BFF481" w14:textId="09AEF115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48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49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sí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A13EC67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ak</w:t>
      </w:r>
      <w:r w:rsidRPr="00996746">
        <w:rPr>
          <w:spacing w:val="-2"/>
          <w:lang w:val="sk-SK"/>
        </w:rPr>
        <w:t xml:space="preserve"> v</w:t>
      </w:r>
      <w:r w:rsidRPr="00996746">
        <w:rPr>
          <w:spacing w:val="3"/>
          <w:lang w:val="sk-SK"/>
        </w:rPr>
        <w:t>á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it</w:t>
      </w:r>
      <w:r w:rsidRPr="00996746">
        <w:rPr>
          <w:lang w:val="sk-SK"/>
        </w:rPr>
        <w:t>e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-4"/>
          <w:lang w:val="sk-SK"/>
        </w:rPr>
        <w:t>m</w:t>
      </w:r>
      <w:r w:rsidRPr="00996746">
        <w:rPr>
          <w:lang w:val="sk-SK"/>
        </w:rPr>
        <w:t>en</w:t>
      </w:r>
      <w:r w:rsidRPr="00996746">
        <w:rPr>
          <w:spacing w:val="-2"/>
          <w:lang w:val="sk-SK"/>
        </w:rPr>
        <w:t>e</w:t>
      </w:r>
      <w:r w:rsidRPr="00996746">
        <w:rPr>
          <w:lang w:val="sk-SK"/>
        </w:rPr>
        <w:t>j</w:t>
      </w:r>
      <w:r w:rsidRPr="00996746">
        <w:rPr>
          <w:spacing w:val="4"/>
          <w:lang w:val="sk-SK"/>
        </w:rPr>
        <w:t xml:space="preserve"> </w:t>
      </w:r>
      <w:r w:rsidRPr="00996746">
        <w:rPr>
          <w:spacing w:val="1"/>
          <w:lang w:val="sk-SK"/>
        </w:rPr>
        <w:t>a</w:t>
      </w:r>
      <w:r w:rsidRPr="00996746">
        <w:rPr>
          <w:spacing w:val="-2"/>
          <w:lang w:val="sk-SK"/>
        </w:rPr>
        <w:t>k</w:t>
      </w:r>
      <w:r w:rsidRPr="00996746">
        <w:rPr>
          <w:lang w:val="sk-SK"/>
        </w:rPr>
        <w:t>o 30 kg: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dá</w:t>
      </w:r>
      <w:r w:rsidRPr="00996746">
        <w:rPr>
          <w:spacing w:val="-2"/>
          <w:lang w:val="sk-SK"/>
        </w:rPr>
        <w:t>vk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3"/>
          <w:lang w:val="sk-SK"/>
        </w:rPr>
        <w:t>j</w:t>
      </w:r>
      <w:r w:rsidRPr="00996746">
        <w:rPr>
          <w:lang w:val="sk-SK"/>
        </w:rPr>
        <w:t>e</w:t>
      </w:r>
      <w:r w:rsidRPr="00996746">
        <w:rPr>
          <w:spacing w:val="1"/>
          <w:lang w:val="sk-SK"/>
        </w:rPr>
        <w:t xml:space="preserve"> </w:t>
      </w:r>
      <w:r w:rsidRPr="00996746">
        <w:rPr>
          <w:b/>
          <w:bCs/>
          <w:lang w:val="sk-SK"/>
        </w:rPr>
        <w:t>12</w:t>
      </w:r>
      <w:r w:rsidRPr="00996746">
        <w:rPr>
          <w:b/>
          <w:bCs/>
          <w:spacing w:val="-2"/>
          <w:lang w:val="sk-SK"/>
        </w:rPr>
        <w:t> mg</w:t>
      </w:r>
      <w:r w:rsidRPr="00996746">
        <w:rPr>
          <w:b/>
          <w:bCs/>
          <w:lang w:val="sk-SK"/>
        </w:rPr>
        <w:t xml:space="preserve"> </w:t>
      </w:r>
      <w:r w:rsidRPr="00996746">
        <w:rPr>
          <w:b/>
          <w:bCs/>
          <w:spacing w:val="-3"/>
          <w:lang w:val="sk-SK"/>
        </w:rPr>
        <w:t>n</w:t>
      </w:r>
      <w:r w:rsidRPr="00996746">
        <w:rPr>
          <w:b/>
          <w:bCs/>
          <w:lang w:val="sk-SK"/>
        </w:rPr>
        <w:t>a ka</w:t>
      </w:r>
      <w:r w:rsidRPr="00996746">
        <w:rPr>
          <w:b/>
          <w:bCs/>
          <w:spacing w:val="-2"/>
          <w:lang w:val="sk-SK"/>
        </w:rPr>
        <w:t>ž</w:t>
      </w:r>
      <w:r w:rsidRPr="00996746">
        <w:rPr>
          <w:b/>
          <w:bCs/>
          <w:lang w:val="sk-SK"/>
        </w:rPr>
        <w:t>dý k</w:t>
      </w:r>
      <w:r w:rsidRPr="00996746">
        <w:rPr>
          <w:b/>
          <w:bCs/>
          <w:spacing w:val="1"/>
          <w:lang w:val="sk-SK"/>
        </w:rPr>
        <w:t>il</w:t>
      </w:r>
      <w:r w:rsidRPr="00996746">
        <w:rPr>
          <w:b/>
          <w:bCs/>
          <w:lang w:val="sk-SK"/>
        </w:rPr>
        <w:t>o</w:t>
      </w:r>
      <w:r w:rsidRPr="00996746">
        <w:rPr>
          <w:b/>
          <w:bCs/>
          <w:spacing w:val="-2"/>
          <w:lang w:val="sk-SK"/>
        </w:rPr>
        <w:t>g</w:t>
      </w:r>
      <w:r w:rsidRPr="00996746">
        <w:rPr>
          <w:b/>
          <w:bCs/>
          <w:lang w:val="sk-SK"/>
        </w:rPr>
        <w:t>ram</w:t>
      </w:r>
      <w:r w:rsidRPr="00996746">
        <w:rPr>
          <w:b/>
          <w:bCs/>
          <w:spacing w:val="-1"/>
          <w:lang w:val="sk-SK"/>
        </w:rPr>
        <w:t xml:space="preserve"> </w:t>
      </w:r>
      <w:r w:rsidRPr="00996746">
        <w:rPr>
          <w:b/>
          <w:bCs/>
          <w:spacing w:val="1"/>
          <w:lang w:val="sk-SK"/>
        </w:rPr>
        <w:t>t</w:t>
      </w:r>
      <w:r w:rsidRPr="00996746">
        <w:rPr>
          <w:b/>
          <w:bCs/>
          <w:spacing w:val="-2"/>
          <w:lang w:val="sk-SK"/>
        </w:rPr>
        <w:t>e</w:t>
      </w:r>
      <w:r w:rsidRPr="00996746">
        <w:rPr>
          <w:b/>
          <w:bCs/>
          <w:spacing w:val="1"/>
          <w:lang w:val="sk-SK"/>
        </w:rPr>
        <w:t>l</w:t>
      </w:r>
      <w:r w:rsidRPr="00996746">
        <w:rPr>
          <w:b/>
          <w:bCs/>
          <w:spacing w:val="-2"/>
          <w:lang w:val="sk-SK"/>
        </w:rPr>
        <w:t>e</w:t>
      </w:r>
      <w:r w:rsidRPr="00996746">
        <w:rPr>
          <w:b/>
          <w:bCs/>
          <w:spacing w:val="1"/>
          <w:lang w:val="sk-SK"/>
        </w:rPr>
        <w:t>s</w:t>
      </w:r>
      <w:r w:rsidRPr="00996746">
        <w:rPr>
          <w:b/>
          <w:bCs/>
          <w:lang w:val="sk-SK"/>
        </w:rPr>
        <w:t>nej</w:t>
      </w:r>
      <w:r w:rsidRPr="00996746">
        <w:rPr>
          <w:b/>
          <w:bCs/>
          <w:spacing w:val="1"/>
          <w:lang w:val="sk-SK"/>
        </w:rPr>
        <w:t xml:space="preserve"> </w:t>
      </w:r>
      <w:r w:rsidRPr="00996746">
        <w:rPr>
          <w:b/>
          <w:bCs/>
          <w:spacing w:val="-3"/>
          <w:lang w:val="sk-SK"/>
        </w:rPr>
        <w:t>h</w:t>
      </w:r>
      <w:r w:rsidRPr="00996746">
        <w:rPr>
          <w:b/>
          <w:bCs/>
          <w:spacing w:val="1"/>
          <w:lang w:val="sk-SK"/>
        </w:rPr>
        <w:t>m</w:t>
      </w:r>
      <w:r w:rsidRPr="00996746">
        <w:rPr>
          <w:b/>
          <w:bCs/>
          <w:spacing w:val="-2"/>
          <w:lang w:val="sk-SK"/>
        </w:rPr>
        <w:t>o</w:t>
      </w:r>
      <w:r w:rsidRPr="00996746">
        <w:rPr>
          <w:b/>
          <w:bCs/>
          <w:spacing w:val="1"/>
          <w:lang w:val="sk-SK"/>
        </w:rPr>
        <w:t>t</w:t>
      </w:r>
      <w:r w:rsidRPr="00996746">
        <w:rPr>
          <w:b/>
          <w:bCs/>
          <w:lang w:val="sk-SK"/>
        </w:rPr>
        <w:t>no</w:t>
      </w:r>
      <w:r w:rsidRPr="00996746">
        <w:rPr>
          <w:b/>
          <w:bCs/>
          <w:spacing w:val="-2"/>
          <w:lang w:val="sk-SK"/>
        </w:rPr>
        <w:t>st</w:t>
      </w:r>
      <w:r w:rsidRPr="00996746">
        <w:rPr>
          <w:b/>
          <w:bCs/>
          <w:lang w:val="sk-SK"/>
        </w:rPr>
        <w:t>i</w:t>
      </w:r>
    </w:p>
    <w:p w14:paraId="796108B3" w14:textId="77777777" w:rsidR="00A85C74" w:rsidRPr="00996746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ak</w:t>
      </w:r>
      <w:r w:rsidRPr="00996746">
        <w:rPr>
          <w:spacing w:val="-2"/>
          <w:lang w:val="sk-SK"/>
        </w:rPr>
        <w:t xml:space="preserve"> v</w:t>
      </w:r>
      <w:r w:rsidRPr="00996746">
        <w:rPr>
          <w:spacing w:val="3"/>
          <w:lang w:val="sk-SK"/>
        </w:rPr>
        <w:t>á</w:t>
      </w:r>
      <w:r w:rsidRPr="00996746">
        <w:rPr>
          <w:spacing w:val="-2"/>
          <w:lang w:val="sk-SK"/>
        </w:rPr>
        <w:t>ž</w:t>
      </w:r>
      <w:r w:rsidRPr="00996746">
        <w:rPr>
          <w:spacing w:val="1"/>
          <w:lang w:val="sk-SK"/>
        </w:rPr>
        <w:t>it</w:t>
      </w:r>
      <w:r w:rsidRPr="00996746">
        <w:rPr>
          <w:lang w:val="sk-SK"/>
        </w:rPr>
        <w:t>e</w:t>
      </w:r>
      <w:r w:rsidRPr="00996746">
        <w:rPr>
          <w:spacing w:val="1"/>
          <w:lang w:val="sk-SK"/>
        </w:rPr>
        <w:t xml:space="preserve"> </w:t>
      </w:r>
      <w:r w:rsidRPr="00996746">
        <w:rPr>
          <w:lang w:val="sk-SK"/>
        </w:rPr>
        <w:t>30 kg</w:t>
      </w:r>
      <w:r w:rsidRPr="00996746">
        <w:rPr>
          <w:spacing w:val="-2"/>
          <w:lang w:val="sk-SK"/>
        </w:rPr>
        <w:t xml:space="preserve"> 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>l</w:t>
      </w:r>
      <w:r w:rsidRPr="00996746">
        <w:rPr>
          <w:lang w:val="sk-SK"/>
        </w:rPr>
        <w:t xml:space="preserve">ebo </w:t>
      </w:r>
      <w:r w:rsidRPr="00996746">
        <w:rPr>
          <w:spacing w:val="-2"/>
          <w:lang w:val="sk-SK"/>
        </w:rPr>
        <w:t>v</w:t>
      </w:r>
      <w:r w:rsidRPr="00996746">
        <w:rPr>
          <w:spacing w:val="1"/>
          <w:lang w:val="sk-SK"/>
        </w:rPr>
        <w:t>i</w:t>
      </w:r>
      <w:r w:rsidRPr="00996746">
        <w:rPr>
          <w:lang w:val="sk-SK"/>
        </w:rPr>
        <w:t>a</w:t>
      </w:r>
      <w:r w:rsidRPr="00996746">
        <w:rPr>
          <w:spacing w:val="-2"/>
          <w:lang w:val="sk-SK"/>
        </w:rPr>
        <w:t>c</w:t>
      </w:r>
      <w:r w:rsidRPr="00996746">
        <w:rPr>
          <w:lang w:val="sk-SK"/>
        </w:rPr>
        <w:t>,</w:t>
      </w:r>
      <w:r w:rsidRPr="00996746">
        <w:rPr>
          <w:spacing w:val="-2"/>
          <w:lang w:val="sk-SK"/>
        </w:rPr>
        <w:t xml:space="preserve"> </w:t>
      </w:r>
      <w:r w:rsidRPr="00996746">
        <w:rPr>
          <w:lang w:val="sk-SK"/>
        </w:rPr>
        <w:t>dá</w:t>
      </w:r>
      <w:r w:rsidRPr="00996746">
        <w:rPr>
          <w:spacing w:val="-2"/>
          <w:lang w:val="sk-SK"/>
        </w:rPr>
        <w:t>vk</w:t>
      </w:r>
      <w:r w:rsidRPr="00996746">
        <w:rPr>
          <w:lang w:val="sk-SK"/>
        </w:rPr>
        <w:t>a</w:t>
      </w:r>
      <w:r w:rsidRPr="00996746">
        <w:rPr>
          <w:spacing w:val="1"/>
          <w:lang w:val="sk-SK"/>
        </w:rPr>
        <w:t xml:space="preserve"> </w:t>
      </w:r>
      <w:r w:rsidRPr="00996746">
        <w:rPr>
          <w:spacing w:val="3"/>
          <w:lang w:val="sk-SK"/>
        </w:rPr>
        <w:t>j</w:t>
      </w:r>
      <w:r w:rsidRPr="00996746">
        <w:rPr>
          <w:lang w:val="sk-SK"/>
        </w:rPr>
        <w:t>e</w:t>
      </w:r>
      <w:r w:rsidRPr="00996746">
        <w:rPr>
          <w:spacing w:val="1"/>
          <w:lang w:val="sk-SK"/>
        </w:rPr>
        <w:t xml:space="preserve"> </w:t>
      </w:r>
      <w:r w:rsidRPr="00996746">
        <w:rPr>
          <w:b/>
          <w:bCs/>
          <w:lang w:val="sk-SK"/>
        </w:rPr>
        <w:t>8</w:t>
      </w:r>
      <w:r w:rsidRPr="00996746">
        <w:rPr>
          <w:b/>
          <w:bCs/>
          <w:spacing w:val="-2"/>
          <w:lang w:val="sk-SK"/>
        </w:rPr>
        <w:t> mg</w:t>
      </w:r>
      <w:r w:rsidRPr="00996746">
        <w:rPr>
          <w:b/>
          <w:bCs/>
          <w:lang w:val="sk-SK"/>
        </w:rPr>
        <w:t xml:space="preserve"> na</w:t>
      </w:r>
      <w:r w:rsidRPr="00996746">
        <w:rPr>
          <w:b/>
          <w:bCs/>
          <w:spacing w:val="-2"/>
          <w:lang w:val="sk-SK"/>
        </w:rPr>
        <w:t xml:space="preserve"> </w:t>
      </w:r>
      <w:r w:rsidRPr="00996746">
        <w:rPr>
          <w:b/>
          <w:bCs/>
          <w:lang w:val="sk-SK"/>
        </w:rPr>
        <w:t>ka</w:t>
      </w:r>
      <w:r w:rsidRPr="00996746">
        <w:rPr>
          <w:b/>
          <w:bCs/>
          <w:spacing w:val="-2"/>
          <w:lang w:val="sk-SK"/>
        </w:rPr>
        <w:t>ž</w:t>
      </w:r>
      <w:r w:rsidRPr="00996746">
        <w:rPr>
          <w:b/>
          <w:bCs/>
          <w:lang w:val="sk-SK"/>
        </w:rPr>
        <w:t>dý k</w:t>
      </w:r>
      <w:r w:rsidRPr="00996746">
        <w:rPr>
          <w:b/>
          <w:bCs/>
          <w:spacing w:val="-1"/>
          <w:lang w:val="sk-SK"/>
        </w:rPr>
        <w:t>i</w:t>
      </w:r>
      <w:r w:rsidRPr="00996746">
        <w:rPr>
          <w:b/>
          <w:bCs/>
          <w:spacing w:val="1"/>
          <w:lang w:val="sk-SK"/>
        </w:rPr>
        <w:t>l</w:t>
      </w:r>
      <w:r w:rsidRPr="00996746">
        <w:rPr>
          <w:b/>
          <w:bCs/>
          <w:lang w:val="sk-SK"/>
        </w:rPr>
        <w:t>ogr</w:t>
      </w:r>
      <w:r w:rsidRPr="00996746">
        <w:rPr>
          <w:b/>
          <w:bCs/>
          <w:spacing w:val="-2"/>
          <w:lang w:val="sk-SK"/>
        </w:rPr>
        <w:t>a</w:t>
      </w:r>
      <w:r w:rsidRPr="00996746">
        <w:rPr>
          <w:b/>
          <w:bCs/>
          <w:lang w:val="sk-SK"/>
        </w:rPr>
        <w:t>m</w:t>
      </w:r>
      <w:r w:rsidRPr="00996746">
        <w:rPr>
          <w:b/>
          <w:bCs/>
          <w:spacing w:val="-1"/>
          <w:lang w:val="sk-SK"/>
        </w:rPr>
        <w:t xml:space="preserve"> </w:t>
      </w:r>
      <w:r w:rsidRPr="00996746">
        <w:rPr>
          <w:b/>
          <w:bCs/>
          <w:spacing w:val="1"/>
          <w:lang w:val="sk-SK"/>
        </w:rPr>
        <w:t>t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-1"/>
          <w:lang w:val="sk-SK"/>
        </w:rPr>
        <w:t>l</w:t>
      </w:r>
      <w:r w:rsidRPr="00996746">
        <w:rPr>
          <w:b/>
          <w:bCs/>
          <w:lang w:val="sk-SK"/>
        </w:rPr>
        <w:t>e</w:t>
      </w:r>
      <w:r w:rsidRPr="00996746">
        <w:rPr>
          <w:b/>
          <w:bCs/>
          <w:spacing w:val="1"/>
          <w:lang w:val="sk-SK"/>
        </w:rPr>
        <w:t>s</w:t>
      </w:r>
      <w:r w:rsidRPr="00996746">
        <w:rPr>
          <w:b/>
          <w:bCs/>
          <w:lang w:val="sk-SK"/>
        </w:rPr>
        <w:t>n</w:t>
      </w:r>
      <w:r w:rsidRPr="00996746">
        <w:rPr>
          <w:b/>
          <w:bCs/>
          <w:spacing w:val="-2"/>
          <w:lang w:val="sk-SK"/>
        </w:rPr>
        <w:t>e</w:t>
      </w:r>
      <w:r w:rsidRPr="00996746">
        <w:rPr>
          <w:b/>
          <w:bCs/>
          <w:lang w:val="sk-SK"/>
        </w:rPr>
        <w:t>j</w:t>
      </w:r>
      <w:r w:rsidRPr="00996746">
        <w:rPr>
          <w:b/>
          <w:bCs/>
          <w:spacing w:val="1"/>
          <w:lang w:val="sk-SK"/>
        </w:rPr>
        <w:t xml:space="preserve"> </w:t>
      </w:r>
      <w:r w:rsidRPr="00996746">
        <w:rPr>
          <w:b/>
          <w:bCs/>
          <w:spacing w:val="-3"/>
          <w:lang w:val="sk-SK"/>
        </w:rPr>
        <w:t>h</w:t>
      </w:r>
      <w:r w:rsidRPr="00996746">
        <w:rPr>
          <w:b/>
          <w:bCs/>
          <w:spacing w:val="1"/>
          <w:lang w:val="sk-SK"/>
        </w:rPr>
        <w:t>m</w:t>
      </w:r>
      <w:r w:rsidRPr="00996746">
        <w:rPr>
          <w:b/>
          <w:bCs/>
          <w:lang w:val="sk-SK"/>
        </w:rPr>
        <w:t>o</w:t>
      </w:r>
      <w:r w:rsidRPr="00996746">
        <w:rPr>
          <w:b/>
          <w:bCs/>
          <w:spacing w:val="1"/>
          <w:lang w:val="sk-SK"/>
        </w:rPr>
        <w:t>t</w:t>
      </w:r>
      <w:r w:rsidRPr="00996746">
        <w:rPr>
          <w:b/>
          <w:bCs/>
          <w:lang w:val="sk-SK"/>
        </w:rPr>
        <w:t>n</w:t>
      </w:r>
      <w:r w:rsidRPr="00996746">
        <w:rPr>
          <w:b/>
          <w:bCs/>
          <w:spacing w:val="-2"/>
          <w:lang w:val="sk-SK"/>
        </w:rPr>
        <w:t>o</w:t>
      </w:r>
      <w:r w:rsidRPr="00996746">
        <w:rPr>
          <w:b/>
          <w:bCs/>
          <w:spacing w:val="1"/>
          <w:lang w:val="sk-SK"/>
        </w:rPr>
        <w:t>s</w:t>
      </w:r>
      <w:r w:rsidRPr="00996746">
        <w:rPr>
          <w:b/>
          <w:bCs/>
          <w:spacing w:val="-2"/>
          <w:lang w:val="sk-SK"/>
        </w:rPr>
        <w:t>t</w:t>
      </w:r>
      <w:r w:rsidRPr="00996746">
        <w:rPr>
          <w:b/>
          <w:bCs/>
          <w:lang w:val="sk-SK"/>
        </w:rPr>
        <w:t>i</w:t>
      </w:r>
    </w:p>
    <w:p w14:paraId="1A97C0B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AC86EA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4A4F38" w14:textId="5C9B7C9B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budú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del w:id="15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5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ždne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infúziou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 xml:space="preserve"> počas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y.</w:t>
      </w:r>
    </w:p>
    <w:p w14:paraId="6BCDDA8D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4650C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 pJIA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vek od 2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rokov)</w:t>
      </w:r>
    </w:p>
    <w:p w14:paraId="4B96B2CC" w14:textId="5A6C5972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52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53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sti.</w:t>
      </w:r>
    </w:p>
    <w:p w14:paraId="6F560C48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ak</w:t>
      </w:r>
      <w:r w:rsidRPr="00740DDB">
        <w:rPr>
          <w:spacing w:val="-2"/>
          <w:lang w:val="sk-SK"/>
        </w:rPr>
        <w:t xml:space="preserve"> </w:t>
      </w:r>
      <w:r w:rsidRPr="00996746">
        <w:rPr>
          <w:lang w:val="sk-SK"/>
        </w:rPr>
        <w:t>vážit</w:t>
      </w:r>
      <w:r w:rsidRPr="00F93BD9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en</w:t>
      </w:r>
      <w:r w:rsidRPr="00740DDB">
        <w:rPr>
          <w:spacing w:val="-2"/>
          <w:lang w:val="sk-SK"/>
        </w:rPr>
        <w:t>e</w:t>
      </w:r>
      <w:r w:rsidRPr="00740DDB">
        <w:rPr>
          <w:lang w:val="sk-SK"/>
        </w:rPr>
        <w:t>j</w:t>
      </w:r>
      <w:r w:rsidRPr="00740DDB">
        <w:rPr>
          <w:spacing w:val="4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 xml:space="preserve">o 30 </w:t>
      </w:r>
      <w:r w:rsidRPr="00740DDB">
        <w:rPr>
          <w:spacing w:val="-2"/>
          <w:lang w:val="sk-SK"/>
        </w:rPr>
        <w:t>kg</w:t>
      </w:r>
      <w:r w:rsidRPr="00740DDB">
        <w:rPr>
          <w:lang w:val="sk-SK"/>
        </w:rPr>
        <w:t>: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dá</w:t>
      </w:r>
      <w:r w:rsidRPr="00740DDB">
        <w:rPr>
          <w:spacing w:val="-2"/>
          <w:lang w:val="sk-SK"/>
        </w:rPr>
        <w:t>vk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b/>
          <w:bCs/>
          <w:lang w:val="sk-SK"/>
        </w:rPr>
        <w:t>10</w:t>
      </w:r>
      <w:r w:rsidRPr="00740DDB">
        <w:rPr>
          <w:b/>
          <w:bCs/>
          <w:spacing w:val="-2"/>
          <w:lang w:val="sk-SK"/>
        </w:rPr>
        <w:t> mg</w:t>
      </w:r>
      <w:r w:rsidRPr="00740DDB">
        <w:rPr>
          <w:b/>
          <w:bCs/>
          <w:lang w:val="sk-SK"/>
        </w:rPr>
        <w:t xml:space="preserve"> </w:t>
      </w:r>
      <w:r w:rsidRPr="00740DDB">
        <w:rPr>
          <w:b/>
          <w:bCs/>
          <w:spacing w:val="-3"/>
          <w:lang w:val="sk-SK"/>
        </w:rPr>
        <w:t>n</w:t>
      </w:r>
      <w:r w:rsidRPr="00740DDB">
        <w:rPr>
          <w:b/>
          <w:bCs/>
          <w:lang w:val="sk-SK"/>
        </w:rPr>
        <w:t>a ka</w:t>
      </w:r>
      <w:r w:rsidRPr="00740DDB">
        <w:rPr>
          <w:b/>
          <w:bCs/>
          <w:spacing w:val="-2"/>
          <w:lang w:val="sk-SK"/>
        </w:rPr>
        <w:t>ž</w:t>
      </w:r>
      <w:r w:rsidRPr="00740DDB">
        <w:rPr>
          <w:b/>
          <w:bCs/>
          <w:lang w:val="sk-SK"/>
        </w:rPr>
        <w:t>dý k</w:t>
      </w:r>
      <w:r w:rsidRPr="00740DDB">
        <w:rPr>
          <w:b/>
          <w:bCs/>
          <w:spacing w:val="1"/>
          <w:lang w:val="sk-SK"/>
        </w:rPr>
        <w:t>il</w:t>
      </w:r>
      <w:r w:rsidRPr="00740DDB">
        <w:rPr>
          <w:b/>
          <w:bCs/>
          <w:lang w:val="sk-SK"/>
        </w:rPr>
        <w:t>o</w:t>
      </w:r>
      <w:r w:rsidRPr="00740DDB">
        <w:rPr>
          <w:b/>
          <w:bCs/>
          <w:spacing w:val="-2"/>
          <w:lang w:val="sk-SK"/>
        </w:rPr>
        <w:t>g</w:t>
      </w:r>
      <w:r w:rsidRPr="00740DDB">
        <w:rPr>
          <w:b/>
          <w:bCs/>
          <w:lang w:val="sk-SK"/>
        </w:rPr>
        <w:t>ram</w:t>
      </w:r>
      <w:r w:rsidRPr="00740DDB">
        <w:rPr>
          <w:b/>
          <w:bCs/>
          <w:spacing w:val="-1"/>
          <w:lang w:val="sk-SK"/>
        </w:rPr>
        <w:t xml:space="preserve"> </w:t>
      </w:r>
      <w:r w:rsidRPr="00740DDB">
        <w:rPr>
          <w:b/>
          <w:bCs/>
          <w:spacing w:val="1"/>
          <w:lang w:val="sk-SK"/>
        </w:rPr>
        <w:t>t</w:t>
      </w:r>
      <w:r w:rsidRPr="00740DDB">
        <w:rPr>
          <w:b/>
          <w:bCs/>
          <w:spacing w:val="-2"/>
          <w:lang w:val="sk-SK"/>
        </w:rPr>
        <w:t>e</w:t>
      </w:r>
      <w:r w:rsidRPr="00740DDB">
        <w:rPr>
          <w:b/>
          <w:bCs/>
          <w:spacing w:val="1"/>
          <w:lang w:val="sk-SK"/>
        </w:rPr>
        <w:t>l</w:t>
      </w:r>
      <w:r w:rsidRPr="00740DDB">
        <w:rPr>
          <w:b/>
          <w:bCs/>
          <w:spacing w:val="-2"/>
          <w:lang w:val="sk-SK"/>
        </w:rPr>
        <w:t>e</w:t>
      </w:r>
      <w:r w:rsidRPr="00740DDB">
        <w:rPr>
          <w:b/>
          <w:bCs/>
          <w:spacing w:val="1"/>
          <w:lang w:val="sk-SK"/>
        </w:rPr>
        <w:t>s</w:t>
      </w:r>
      <w:r w:rsidRPr="00740DDB">
        <w:rPr>
          <w:b/>
          <w:bCs/>
          <w:lang w:val="sk-SK"/>
        </w:rPr>
        <w:t>nej</w:t>
      </w:r>
      <w:r w:rsidRPr="00740DDB">
        <w:rPr>
          <w:b/>
          <w:bCs/>
          <w:spacing w:val="1"/>
          <w:lang w:val="sk-SK"/>
        </w:rPr>
        <w:t xml:space="preserve"> </w:t>
      </w:r>
      <w:r w:rsidRPr="00740DDB">
        <w:rPr>
          <w:b/>
          <w:bCs/>
          <w:spacing w:val="-3"/>
          <w:lang w:val="sk-SK"/>
        </w:rPr>
        <w:t>h</w:t>
      </w:r>
      <w:r w:rsidRPr="00740DDB">
        <w:rPr>
          <w:b/>
          <w:bCs/>
          <w:spacing w:val="1"/>
          <w:lang w:val="sk-SK"/>
        </w:rPr>
        <w:t>m</w:t>
      </w:r>
      <w:r w:rsidRPr="00740DDB">
        <w:rPr>
          <w:b/>
          <w:bCs/>
          <w:spacing w:val="-2"/>
          <w:lang w:val="sk-SK"/>
        </w:rPr>
        <w:t>o</w:t>
      </w:r>
      <w:r w:rsidRPr="00740DDB">
        <w:rPr>
          <w:b/>
          <w:bCs/>
          <w:spacing w:val="1"/>
          <w:lang w:val="sk-SK"/>
        </w:rPr>
        <w:t>t</w:t>
      </w:r>
      <w:r w:rsidRPr="00740DDB">
        <w:rPr>
          <w:b/>
          <w:bCs/>
          <w:lang w:val="sk-SK"/>
        </w:rPr>
        <w:t>no</w:t>
      </w:r>
      <w:r w:rsidRPr="00740DDB">
        <w:rPr>
          <w:b/>
          <w:bCs/>
          <w:spacing w:val="-2"/>
          <w:lang w:val="sk-SK"/>
        </w:rPr>
        <w:t>st</w:t>
      </w:r>
      <w:r w:rsidRPr="00740DDB">
        <w:rPr>
          <w:b/>
          <w:bCs/>
          <w:lang w:val="sk-SK"/>
        </w:rPr>
        <w:t>i</w:t>
      </w:r>
    </w:p>
    <w:p w14:paraId="53220DA2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ak</w:t>
      </w:r>
      <w:r w:rsidRPr="00740DDB">
        <w:rPr>
          <w:spacing w:val="-2"/>
          <w:lang w:val="sk-SK"/>
        </w:rPr>
        <w:t xml:space="preserve"> v</w:t>
      </w:r>
      <w:r w:rsidRPr="00740DDB">
        <w:rPr>
          <w:spacing w:val="3"/>
          <w:lang w:val="sk-SK"/>
        </w:rPr>
        <w:t>á</w:t>
      </w:r>
      <w:r w:rsidRPr="00740DDB">
        <w:rPr>
          <w:spacing w:val="-2"/>
          <w:lang w:val="sk-SK"/>
        </w:rPr>
        <w:t>ž</w:t>
      </w:r>
      <w:r w:rsidRPr="00740DDB">
        <w:rPr>
          <w:spacing w:val="1"/>
          <w:lang w:val="sk-SK"/>
        </w:rPr>
        <w:t>it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30 kg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 xml:space="preserve">ebo </w:t>
      </w:r>
      <w:r w:rsidRPr="00740DDB">
        <w:rPr>
          <w:spacing w:val="-2"/>
          <w:lang w:val="sk-SK"/>
        </w:rPr>
        <w:t>v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c</w:t>
      </w:r>
      <w:r w:rsidRPr="00740DDB">
        <w:rPr>
          <w:lang w:val="sk-SK"/>
        </w:rPr>
        <w:t>,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dá</w:t>
      </w:r>
      <w:r w:rsidRPr="00740DDB">
        <w:rPr>
          <w:spacing w:val="-2"/>
          <w:lang w:val="sk-SK"/>
        </w:rPr>
        <w:t>vk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b/>
          <w:bCs/>
          <w:lang w:val="sk-SK"/>
        </w:rPr>
        <w:t>8</w:t>
      </w:r>
      <w:r w:rsidRPr="00740DDB">
        <w:rPr>
          <w:b/>
          <w:bCs/>
          <w:spacing w:val="-3"/>
          <w:lang w:val="sk-SK"/>
        </w:rPr>
        <w:t> mg</w:t>
      </w:r>
      <w:r w:rsidRPr="00740DDB">
        <w:rPr>
          <w:b/>
          <w:bCs/>
          <w:lang w:val="sk-SK"/>
        </w:rPr>
        <w:t xml:space="preserve"> na</w:t>
      </w:r>
      <w:r w:rsidRPr="00740DDB">
        <w:rPr>
          <w:b/>
          <w:bCs/>
          <w:spacing w:val="-2"/>
          <w:lang w:val="sk-SK"/>
        </w:rPr>
        <w:t xml:space="preserve"> </w:t>
      </w:r>
      <w:r w:rsidRPr="00740DDB">
        <w:rPr>
          <w:b/>
          <w:bCs/>
          <w:lang w:val="sk-SK"/>
        </w:rPr>
        <w:t>ka</w:t>
      </w:r>
      <w:r w:rsidRPr="00740DDB">
        <w:rPr>
          <w:b/>
          <w:bCs/>
          <w:spacing w:val="-2"/>
          <w:lang w:val="sk-SK"/>
        </w:rPr>
        <w:t>ž</w:t>
      </w:r>
      <w:r w:rsidRPr="00740DDB">
        <w:rPr>
          <w:b/>
          <w:bCs/>
          <w:lang w:val="sk-SK"/>
        </w:rPr>
        <w:t>dý k</w:t>
      </w:r>
      <w:r w:rsidRPr="00740DDB">
        <w:rPr>
          <w:b/>
          <w:bCs/>
          <w:spacing w:val="-1"/>
          <w:lang w:val="sk-SK"/>
        </w:rPr>
        <w:t>i</w:t>
      </w:r>
      <w:r w:rsidRPr="00740DDB">
        <w:rPr>
          <w:b/>
          <w:bCs/>
          <w:spacing w:val="1"/>
          <w:lang w:val="sk-SK"/>
        </w:rPr>
        <w:t>l</w:t>
      </w:r>
      <w:r w:rsidRPr="00740DDB">
        <w:rPr>
          <w:b/>
          <w:bCs/>
          <w:lang w:val="sk-SK"/>
        </w:rPr>
        <w:t>ogr</w:t>
      </w:r>
      <w:r w:rsidRPr="00740DDB">
        <w:rPr>
          <w:b/>
          <w:bCs/>
          <w:spacing w:val="-2"/>
          <w:lang w:val="sk-SK"/>
        </w:rPr>
        <w:t>a</w:t>
      </w:r>
      <w:r w:rsidRPr="00740DDB">
        <w:rPr>
          <w:b/>
          <w:bCs/>
          <w:lang w:val="sk-SK"/>
        </w:rPr>
        <w:t>m</w:t>
      </w:r>
      <w:r w:rsidRPr="00740DDB">
        <w:rPr>
          <w:b/>
          <w:bCs/>
          <w:spacing w:val="-1"/>
          <w:lang w:val="sk-SK"/>
        </w:rPr>
        <w:t xml:space="preserve"> </w:t>
      </w:r>
      <w:r w:rsidRPr="00740DDB">
        <w:rPr>
          <w:b/>
          <w:bCs/>
          <w:spacing w:val="1"/>
          <w:lang w:val="sk-SK"/>
        </w:rPr>
        <w:t>t</w:t>
      </w:r>
      <w:r w:rsidRPr="00740DDB">
        <w:rPr>
          <w:b/>
          <w:bCs/>
          <w:lang w:val="sk-SK"/>
        </w:rPr>
        <w:t>e</w:t>
      </w:r>
      <w:r w:rsidRPr="00740DDB">
        <w:rPr>
          <w:b/>
          <w:bCs/>
          <w:spacing w:val="-1"/>
          <w:lang w:val="sk-SK"/>
        </w:rPr>
        <w:t>l</w:t>
      </w:r>
      <w:r w:rsidRPr="00740DDB">
        <w:rPr>
          <w:b/>
          <w:bCs/>
          <w:lang w:val="sk-SK"/>
        </w:rPr>
        <w:t>e</w:t>
      </w:r>
      <w:r w:rsidRPr="00740DDB">
        <w:rPr>
          <w:b/>
          <w:bCs/>
          <w:spacing w:val="1"/>
          <w:lang w:val="sk-SK"/>
        </w:rPr>
        <w:t>s</w:t>
      </w:r>
      <w:r w:rsidRPr="00740DDB">
        <w:rPr>
          <w:b/>
          <w:bCs/>
          <w:lang w:val="sk-SK"/>
        </w:rPr>
        <w:t>n</w:t>
      </w:r>
      <w:r w:rsidRPr="00740DDB">
        <w:rPr>
          <w:b/>
          <w:bCs/>
          <w:spacing w:val="-2"/>
          <w:lang w:val="sk-SK"/>
        </w:rPr>
        <w:t>e</w:t>
      </w:r>
      <w:r w:rsidRPr="00740DDB">
        <w:rPr>
          <w:b/>
          <w:bCs/>
          <w:lang w:val="sk-SK"/>
        </w:rPr>
        <w:t>j</w:t>
      </w:r>
      <w:r w:rsidRPr="00740DDB">
        <w:rPr>
          <w:b/>
          <w:bCs/>
          <w:spacing w:val="1"/>
          <w:lang w:val="sk-SK"/>
        </w:rPr>
        <w:t xml:space="preserve"> </w:t>
      </w:r>
      <w:r w:rsidRPr="00740DDB">
        <w:rPr>
          <w:b/>
          <w:bCs/>
          <w:spacing w:val="-3"/>
          <w:lang w:val="sk-SK"/>
        </w:rPr>
        <w:t>h</w:t>
      </w:r>
      <w:r w:rsidRPr="00740DDB">
        <w:rPr>
          <w:b/>
          <w:bCs/>
          <w:spacing w:val="1"/>
          <w:lang w:val="sk-SK"/>
        </w:rPr>
        <w:t>m</w:t>
      </w:r>
      <w:r w:rsidRPr="00740DDB">
        <w:rPr>
          <w:b/>
          <w:bCs/>
          <w:lang w:val="sk-SK"/>
        </w:rPr>
        <w:t>o</w:t>
      </w:r>
      <w:r w:rsidRPr="00740DDB">
        <w:rPr>
          <w:b/>
          <w:bCs/>
          <w:spacing w:val="1"/>
          <w:lang w:val="sk-SK"/>
        </w:rPr>
        <w:t>t</w:t>
      </w:r>
      <w:r w:rsidRPr="00740DDB">
        <w:rPr>
          <w:b/>
          <w:bCs/>
          <w:lang w:val="sk-SK"/>
        </w:rPr>
        <w:t>n</w:t>
      </w:r>
      <w:r w:rsidRPr="00740DDB">
        <w:rPr>
          <w:b/>
          <w:bCs/>
          <w:spacing w:val="-2"/>
          <w:lang w:val="sk-SK"/>
        </w:rPr>
        <w:t>o</w:t>
      </w:r>
      <w:r w:rsidRPr="00740DDB">
        <w:rPr>
          <w:b/>
          <w:bCs/>
          <w:spacing w:val="1"/>
          <w:lang w:val="sk-SK"/>
        </w:rPr>
        <w:t>s</w:t>
      </w:r>
      <w:r w:rsidRPr="00740DDB">
        <w:rPr>
          <w:b/>
          <w:bCs/>
          <w:spacing w:val="-2"/>
          <w:lang w:val="sk-SK"/>
        </w:rPr>
        <w:t>t</w:t>
      </w:r>
      <w:r w:rsidRPr="00740DDB">
        <w:rPr>
          <w:b/>
          <w:bCs/>
          <w:lang w:val="sk-SK"/>
        </w:rPr>
        <w:t>i</w:t>
      </w:r>
    </w:p>
    <w:p w14:paraId="5C71D3D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5D8F71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8AE260" w14:textId="4AA75E3E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budú 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del w:id="15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5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740DDB">
        <w:rPr>
          <w:rFonts w:ascii="Times New Roman" w:eastAsia="Times New Roman" w:hAnsi="Times New Roman" w:cs="Times New Roman"/>
          <w:lang w:val="sk-SK"/>
        </w:rPr>
        <w:t>dne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infúziou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enó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ou) počas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4E1B543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7BA06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-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19</w:t>
      </w:r>
    </w:p>
    <w:p w14:paraId="66C6172A" w14:textId="0A2490C8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56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57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8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na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dý kg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nej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h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á 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58738E7B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2DF7EC" w14:textId="346D1288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 použijete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del w:id="158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59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>, ako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áte</w:t>
      </w:r>
    </w:p>
    <w:p w14:paraId="528D0082" w14:textId="03592DBE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6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6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depod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bn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ať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6596B0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6B78F5" w14:textId="20BD66F5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 vynech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dávku </w:t>
      </w:r>
      <w:del w:id="162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63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490C1630" w14:textId="77B4971E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64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65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podá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,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depod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bné,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nechá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bude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ať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obav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,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nou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ou.</w:t>
      </w:r>
    </w:p>
    <w:p w14:paraId="6FBBF85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lang w:val="sk-SK"/>
        </w:rPr>
      </w:pPr>
    </w:p>
    <w:p w14:paraId="193317B2" w14:textId="7EFC3243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anete používať </w:t>
      </w:r>
      <w:del w:id="166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67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5820C554" w14:textId="0D7CD1C4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del w:id="168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69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bez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ôr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C3F1429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F5514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 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u, op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ebo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03B9EF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4DDD2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299A80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  <w:t>Mo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vedľ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nky</w:t>
      </w:r>
    </w:p>
    <w:p w14:paraId="2F18F3F9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545845" w14:textId="65122040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, aj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pô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, hoci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dého.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sk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eš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 do 3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del w:id="17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7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1DCB2D7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69C7611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vedľa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ši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nky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hneď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0B6A2E5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ú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ča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lang w:val="sk-SK"/>
        </w:rPr>
        <w:t>é: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 p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lang w:val="sk-SK"/>
        </w:rPr>
        <w:t>ovať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lang w:val="sk-SK"/>
        </w:rPr>
        <w:t>enej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ako 1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10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ôb</w:t>
      </w:r>
    </w:p>
    <w:p w14:paraId="03816481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5F95D9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cké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reak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o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1A892515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 xml:space="preserve">problémy </w:t>
      </w:r>
      <w:r w:rsidRPr="00740DDB">
        <w:rPr>
          <w:lang w:val="sk-SK"/>
        </w:rPr>
        <w:t>s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d</w:t>
      </w:r>
      <w:r w:rsidRPr="00996746">
        <w:rPr>
          <w:lang w:val="sk-SK"/>
        </w:rPr>
        <w:t>ý</w:t>
      </w:r>
      <w:r w:rsidRPr="00740DDB">
        <w:rPr>
          <w:lang w:val="sk-SK"/>
        </w:rPr>
        <w:t>chan</w:t>
      </w:r>
      <w:r w:rsidRPr="00996746">
        <w:rPr>
          <w:lang w:val="sk-SK"/>
        </w:rPr>
        <w:t>ím</w:t>
      </w:r>
      <w:r w:rsidRPr="00740DDB">
        <w:rPr>
          <w:lang w:val="sk-SK"/>
        </w:rPr>
        <w:t>, poc</w:t>
      </w:r>
      <w:r w:rsidRPr="00996746">
        <w:rPr>
          <w:lang w:val="sk-SK"/>
        </w:rPr>
        <w:t>i</w:t>
      </w:r>
      <w:r w:rsidRPr="00740DDB">
        <w:rPr>
          <w:lang w:val="sk-SK"/>
        </w:rPr>
        <w:t>t</w:t>
      </w:r>
      <w:r w:rsidRPr="00996746">
        <w:rPr>
          <w:lang w:val="sk-SK"/>
        </w:rPr>
        <w:t xml:space="preserve"> z</w:t>
      </w:r>
      <w:r w:rsidRPr="00740DDB">
        <w:rPr>
          <w:lang w:val="sk-SK"/>
        </w:rPr>
        <w:t>o</w:t>
      </w:r>
      <w:r w:rsidRPr="00996746">
        <w:rPr>
          <w:lang w:val="sk-SK"/>
        </w:rPr>
        <w:t>vr</w:t>
      </w:r>
      <w:r w:rsidRPr="00740DDB">
        <w:rPr>
          <w:lang w:val="sk-SK"/>
        </w:rPr>
        <w:t>e</w:t>
      </w:r>
      <w:r w:rsidRPr="00996746">
        <w:rPr>
          <w:lang w:val="sk-SK"/>
        </w:rPr>
        <w:t>ti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v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r</w:t>
      </w:r>
      <w:r w:rsidRPr="00740DDB">
        <w:rPr>
          <w:lang w:val="sk-SK"/>
        </w:rPr>
        <w:t>ud</w:t>
      </w:r>
      <w:r w:rsidRPr="00996746">
        <w:rPr>
          <w:lang w:val="sk-SK"/>
        </w:rPr>
        <w:t>ník</w:t>
      </w:r>
      <w:r w:rsidRPr="00740DDB">
        <w:rPr>
          <w:lang w:val="sk-SK"/>
        </w:rPr>
        <w:t>u a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b</w:t>
      </w:r>
      <w:r w:rsidRPr="00740DDB">
        <w:rPr>
          <w:lang w:val="sk-SK"/>
        </w:rPr>
        <w:t xml:space="preserve">o </w:t>
      </w:r>
      <w:r w:rsidRPr="00996746">
        <w:rPr>
          <w:lang w:val="sk-SK"/>
        </w:rPr>
        <w:t>p</w:t>
      </w:r>
      <w:r w:rsidRPr="00740DDB">
        <w:rPr>
          <w:lang w:val="sk-SK"/>
        </w:rPr>
        <w:t>oc</w:t>
      </w:r>
      <w:r w:rsidRPr="00996746">
        <w:rPr>
          <w:lang w:val="sk-SK"/>
        </w:rPr>
        <w:t>i</w:t>
      </w:r>
      <w:r w:rsidRPr="00740DDB">
        <w:rPr>
          <w:lang w:val="sk-SK"/>
        </w:rPr>
        <w:t>t</w:t>
      </w:r>
      <w:r w:rsidRPr="00996746">
        <w:rPr>
          <w:lang w:val="sk-SK"/>
        </w:rPr>
        <w:t xml:space="preserve"> to</w:t>
      </w:r>
      <w:r w:rsidRPr="00740DDB">
        <w:rPr>
          <w:lang w:val="sk-SK"/>
        </w:rPr>
        <w:t>če</w:t>
      </w:r>
      <w:r w:rsidRPr="00996746">
        <w:rPr>
          <w:lang w:val="sk-SK"/>
        </w:rPr>
        <w:t>ni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hl</w:t>
      </w:r>
      <w:r w:rsidRPr="00740DDB">
        <w:rPr>
          <w:lang w:val="sk-SK"/>
        </w:rPr>
        <w:t>a</w:t>
      </w:r>
      <w:r w:rsidRPr="00996746">
        <w:rPr>
          <w:lang w:val="sk-SK"/>
        </w:rPr>
        <w:t>v</w:t>
      </w:r>
      <w:r w:rsidRPr="00740DDB">
        <w:rPr>
          <w:lang w:val="sk-SK"/>
        </w:rPr>
        <w:t>y</w:t>
      </w:r>
    </w:p>
    <w:p w14:paraId="1A605054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v</w:t>
      </w:r>
      <w:r w:rsidRPr="00996746">
        <w:rPr>
          <w:lang w:val="sk-SK"/>
        </w:rPr>
        <w:t>yr</w:t>
      </w:r>
      <w:r w:rsidRPr="00740DDB">
        <w:rPr>
          <w:lang w:val="sk-SK"/>
        </w:rPr>
        <w:t>á</w:t>
      </w:r>
      <w:r w:rsidRPr="00996746">
        <w:rPr>
          <w:lang w:val="sk-SK"/>
        </w:rPr>
        <w:t>ž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 xml:space="preserve">a, </w:t>
      </w:r>
      <w:r w:rsidRPr="00740DDB">
        <w:rPr>
          <w:spacing w:val="1"/>
          <w:lang w:val="sk-SK"/>
        </w:rPr>
        <w:t>s</w:t>
      </w:r>
      <w:r w:rsidRPr="00740DDB">
        <w:rPr>
          <w:spacing w:val="-2"/>
          <w:lang w:val="sk-SK"/>
        </w:rPr>
        <w:t>v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ben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 xml:space="preserve">e, </w:t>
      </w:r>
      <w:r w:rsidRPr="00740DDB">
        <w:rPr>
          <w:spacing w:val="-2"/>
          <w:lang w:val="sk-SK"/>
        </w:rPr>
        <w:t>ž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h</w:t>
      </w:r>
      <w:r w:rsidRPr="00740DDB">
        <w:rPr>
          <w:spacing w:val="-1"/>
          <w:lang w:val="sk-SK"/>
        </w:rPr>
        <w:t>ľ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vk</w:t>
      </w:r>
      <w:r w:rsidRPr="00740DDB">
        <w:rPr>
          <w:spacing w:val="3"/>
          <w:lang w:val="sk-SK"/>
        </w:rPr>
        <w:t>a</w:t>
      </w:r>
      <w:r w:rsidRPr="00740DDB">
        <w:rPr>
          <w:lang w:val="sk-SK"/>
        </w:rPr>
        <w:t xml:space="preserve">, opuch </w:t>
      </w:r>
      <w:r w:rsidRPr="00740DDB">
        <w:rPr>
          <w:spacing w:val="-2"/>
          <w:lang w:val="sk-SK"/>
        </w:rPr>
        <w:t>p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e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,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j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y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ebo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-1"/>
          <w:lang w:val="sk-SK"/>
        </w:rPr>
        <w:t>t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á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e</w:t>
      </w:r>
    </w:p>
    <w:p w14:paraId="7BF654B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hneď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41E000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DF2C6F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nej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65C77F5E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ho</w:t>
      </w:r>
      <w:r w:rsidRPr="00996746">
        <w:rPr>
          <w:lang w:val="sk-SK"/>
        </w:rPr>
        <w:t>r</w:t>
      </w:r>
      <w:r w:rsidRPr="00740DDB">
        <w:rPr>
          <w:lang w:val="sk-SK"/>
        </w:rPr>
        <w:t>úč</w:t>
      </w:r>
      <w:r w:rsidRPr="00996746">
        <w:rPr>
          <w:lang w:val="sk-SK"/>
        </w:rPr>
        <w:t>k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tri</w:t>
      </w:r>
      <w:r w:rsidRPr="00740DDB">
        <w:rPr>
          <w:lang w:val="sk-SK"/>
        </w:rPr>
        <w:t>aš</w:t>
      </w:r>
      <w:r w:rsidRPr="00996746">
        <w:rPr>
          <w:lang w:val="sk-SK"/>
        </w:rPr>
        <w:t>k</w:t>
      </w:r>
      <w:r w:rsidRPr="00740DDB">
        <w:rPr>
          <w:lang w:val="sk-SK"/>
        </w:rPr>
        <w:t>a</w:t>
      </w:r>
    </w:p>
    <w:p w14:paraId="316E1563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p</w:t>
      </w:r>
      <w:r w:rsidRPr="00996746">
        <w:rPr>
          <w:lang w:val="sk-SK"/>
        </w:rPr>
        <w:t>ľ</w:t>
      </w:r>
      <w:r w:rsidRPr="00740DDB">
        <w:rPr>
          <w:lang w:val="sk-SK"/>
        </w:rPr>
        <w:t>u</w:t>
      </w:r>
      <w:r w:rsidRPr="00996746">
        <w:rPr>
          <w:lang w:val="sk-SK"/>
        </w:rPr>
        <w:t>zgi</w:t>
      </w:r>
      <w:r w:rsidRPr="00740DDB">
        <w:rPr>
          <w:lang w:val="sk-SK"/>
        </w:rPr>
        <w:t>e</w:t>
      </w:r>
      <w:r w:rsidRPr="00996746">
        <w:rPr>
          <w:lang w:val="sk-SK"/>
        </w:rPr>
        <w:t>rik</w:t>
      </w:r>
      <w:r w:rsidRPr="00740DDB">
        <w:rPr>
          <w:lang w:val="sk-SK"/>
        </w:rPr>
        <w:t>y v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ú</w:t>
      </w:r>
      <w:r w:rsidRPr="00996746">
        <w:rPr>
          <w:lang w:val="sk-SK"/>
        </w:rPr>
        <w:t>st</w:t>
      </w:r>
      <w:r w:rsidRPr="00740DDB">
        <w:rPr>
          <w:lang w:val="sk-SK"/>
        </w:rPr>
        <w:t xml:space="preserve">ach </w:t>
      </w:r>
      <w:r w:rsidRPr="00996746">
        <w:rPr>
          <w:lang w:val="sk-SK"/>
        </w:rPr>
        <w:t>al</w:t>
      </w:r>
      <w:r w:rsidRPr="00740DDB">
        <w:rPr>
          <w:lang w:val="sk-SK"/>
        </w:rPr>
        <w:t>ebo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na</w:t>
      </w:r>
      <w:r w:rsidRPr="00996746">
        <w:rPr>
          <w:lang w:val="sk-SK"/>
        </w:rPr>
        <w:t xml:space="preserve"> k</w:t>
      </w:r>
      <w:r w:rsidRPr="00740DDB">
        <w:rPr>
          <w:lang w:val="sk-SK"/>
        </w:rPr>
        <w:t>o</w:t>
      </w:r>
      <w:r w:rsidRPr="00996746">
        <w:rPr>
          <w:lang w:val="sk-SK"/>
        </w:rPr>
        <w:t>ž</w:t>
      </w:r>
      <w:r w:rsidRPr="00740DDB">
        <w:rPr>
          <w:lang w:val="sk-SK"/>
        </w:rPr>
        <w:t>i</w:t>
      </w:r>
    </w:p>
    <w:p w14:paraId="67374171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bo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 xml:space="preserve">ť </w:t>
      </w:r>
      <w:r w:rsidRPr="00740DDB">
        <w:rPr>
          <w:spacing w:val="-2"/>
          <w:lang w:val="sk-SK"/>
        </w:rPr>
        <w:t>ža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úd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</w:t>
      </w:r>
    </w:p>
    <w:p w14:paraId="4DD67B0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3A490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 a 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naky peče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ň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ovej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x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</w:p>
    <w:p w14:paraId="2F10860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Sú zriedkavé a m</w:t>
      </w:r>
      <w:r w:rsidRPr="00740DDB">
        <w:rPr>
          <w:rFonts w:ascii="Times New Roman" w:eastAsia="Times New Roman" w:hAnsi="Times New Roman" w:cs="Times New Roman"/>
          <w:i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lang w:val="sk-SK"/>
        </w:rPr>
        <w:t>en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ako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1 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i/>
          <w:lang w:val="sk-SK"/>
        </w:rPr>
        <w:t>1 000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ôb</w:t>
      </w:r>
    </w:p>
    <w:p w14:paraId="27F3B23C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úna</w:t>
      </w:r>
      <w:r w:rsidRPr="00996746">
        <w:rPr>
          <w:lang w:val="sk-SK"/>
        </w:rPr>
        <w:t>v</w:t>
      </w:r>
      <w:r w:rsidRPr="00740DDB">
        <w:rPr>
          <w:lang w:val="sk-SK"/>
        </w:rPr>
        <w:t>a</w:t>
      </w:r>
    </w:p>
    <w:p w14:paraId="4B0977E5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bo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>ť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b</w:t>
      </w:r>
      <w:r w:rsidRPr="00996746">
        <w:rPr>
          <w:lang w:val="sk-SK"/>
        </w:rPr>
        <w:t>ru</w:t>
      </w:r>
      <w:r w:rsidRPr="00740DDB">
        <w:rPr>
          <w:lang w:val="sk-SK"/>
        </w:rPr>
        <w:t>cha</w:t>
      </w:r>
    </w:p>
    <w:p w14:paraId="45496CB3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žlt</w:t>
      </w:r>
      <w:r w:rsidRPr="00740DDB">
        <w:rPr>
          <w:lang w:val="sk-SK"/>
        </w:rPr>
        <w:t>ač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(</w:t>
      </w:r>
      <w:r w:rsidRPr="00740DDB">
        <w:rPr>
          <w:spacing w:val="-2"/>
          <w:lang w:val="sk-SK"/>
        </w:rPr>
        <w:t>ž</w:t>
      </w:r>
      <w:r w:rsidRPr="00740DDB">
        <w:rPr>
          <w:spacing w:val="1"/>
          <w:lang w:val="sk-SK"/>
        </w:rPr>
        <w:t>l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é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s</w:t>
      </w:r>
      <w:r w:rsidRPr="00740DDB">
        <w:rPr>
          <w:spacing w:val="1"/>
          <w:lang w:val="sk-SK"/>
        </w:rPr>
        <w:t>f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r</w:t>
      </w:r>
      <w:r w:rsidRPr="00740DDB">
        <w:rPr>
          <w:lang w:val="sk-SK"/>
        </w:rPr>
        <w:t>be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ebo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č</w:t>
      </w:r>
      <w:r w:rsidRPr="00740DDB">
        <w:rPr>
          <w:spacing w:val="1"/>
          <w:lang w:val="sk-SK"/>
        </w:rPr>
        <w:t>í</w:t>
      </w:r>
      <w:r w:rsidRPr="00740DDB">
        <w:rPr>
          <w:lang w:val="sk-SK"/>
        </w:rPr>
        <w:t>)</w:t>
      </w:r>
    </w:p>
    <w:p w14:paraId="2CDBE71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3C616D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ch,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čo na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kôr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6725BC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C38B31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edľa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nky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763A8D1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v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i/>
          <w:lang w:val="sk-SK"/>
        </w:rPr>
        <w:t>ac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i/>
          <w:lang w:val="sk-SK"/>
        </w:rPr>
        <w:t>o 1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10 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ôb</w:t>
      </w:r>
    </w:p>
    <w:p w14:paraId="3F434CC6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or</w:t>
      </w:r>
      <w:r w:rsidRPr="00740DDB">
        <w:rPr>
          <w:lang w:val="sk-SK"/>
        </w:rPr>
        <w:t>n</w:t>
      </w:r>
      <w:r w:rsidRPr="00996746">
        <w:rPr>
          <w:lang w:val="sk-SK"/>
        </w:rPr>
        <w:t>ý</w:t>
      </w:r>
      <w:r w:rsidRPr="00740DDB">
        <w:rPr>
          <w:lang w:val="sk-SK"/>
        </w:rPr>
        <w:t>ch d</w:t>
      </w:r>
      <w:r w:rsidRPr="00996746">
        <w:rPr>
          <w:lang w:val="sk-SK"/>
        </w:rPr>
        <w:t>ý</w:t>
      </w:r>
      <w:r w:rsidRPr="00740DDB">
        <w:rPr>
          <w:lang w:val="sk-SK"/>
        </w:rPr>
        <w:t>cha</w:t>
      </w:r>
      <w:r w:rsidRPr="00996746">
        <w:rPr>
          <w:lang w:val="sk-SK"/>
        </w:rPr>
        <w:t>cí</w:t>
      </w:r>
      <w:r w:rsidRPr="00740DDB">
        <w:rPr>
          <w:lang w:val="sk-SK"/>
        </w:rPr>
        <w:t>ch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c</w:t>
      </w:r>
      <w:r w:rsidRPr="00996746">
        <w:rPr>
          <w:lang w:val="sk-SK"/>
        </w:rPr>
        <w:t>ie</w:t>
      </w:r>
      <w:r w:rsidRPr="00740DDB">
        <w:rPr>
          <w:lang w:val="sk-SK"/>
        </w:rPr>
        <w:t>st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s</w:t>
      </w:r>
      <w:r w:rsidRPr="00996746">
        <w:rPr>
          <w:lang w:val="sk-SK"/>
        </w:rPr>
        <w:t xml:space="preserve"> ty</w:t>
      </w:r>
      <w:r w:rsidRPr="00740DDB">
        <w:rPr>
          <w:lang w:val="sk-SK"/>
        </w:rPr>
        <w:t>p</w:t>
      </w:r>
      <w:r w:rsidRPr="00996746">
        <w:rPr>
          <w:lang w:val="sk-SK"/>
        </w:rPr>
        <w:t>i</w:t>
      </w:r>
      <w:r w:rsidRPr="00740DDB">
        <w:rPr>
          <w:lang w:val="sk-SK"/>
        </w:rPr>
        <w:t>c</w:t>
      </w:r>
      <w:r w:rsidRPr="00996746">
        <w:rPr>
          <w:lang w:val="sk-SK"/>
        </w:rPr>
        <w:t>k</w:t>
      </w:r>
      <w:r w:rsidRPr="00740DDB">
        <w:rPr>
          <w:lang w:val="sk-SK"/>
        </w:rPr>
        <w:t>ý</w:t>
      </w:r>
      <w:r w:rsidRPr="00996746">
        <w:rPr>
          <w:lang w:val="sk-SK"/>
        </w:rPr>
        <w:t>m</w:t>
      </w:r>
      <w:r w:rsidRPr="00740DDB">
        <w:rPr>
          <w:lang w:val="sk-SK"/>
        </w:rPr>
        <w:t>i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</w:t>
      </w:r>
      <w:r w:rsidRPr="00996746">
        <w:rPr>
          <w:lang w:val="sk-SK"/>
        </w:rPr>
        <w:t>ríz</w:t>
      </w:r>
      <w:r w:rsidRPr="00740DDB">
        <w:rPr>
          <w:lang w:val="sk-SK"/>
        </w:rPr>
        <w:t>na</w:t>
      </w:r>
      <w:r w:rsidRPr="00996746">
        <w:rPr>
          <w:lang w:val="sk-SK"/>
        </w:rPr>
        <w:t>km</w:t>
      </w:r>
      <w:r w:rsidRPr="00740DDB">
        <w:rPr>
          <w:lang w:val="sk-SK"/>
        </w:rPr>
        <w:t>i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>k</w:t>
      </w:r>
      <w:r w:rsidRPr="00740DDB">
        <w:rPr>
          <w:lang w:val="sk-SK"/>
        </w:rPr>
        <w:t xml:space="preserve">o </w:t>
      </w:r>
      <w:r w:rsidRPr="00996746">
        <w:rPr>
          <w:lang w:val="sk-SK"/>
        </w:rPr>
        <w:t>k</w:t>
      </w:r>
      <w:r w:rsidRPr="00740DDB">
        <w:rPr>
          <w:lang w:val="sk-SK"/>
        </w:rPr>
        <w:t>a</w:t>
      </w:r>
      <w:r w:rsidRPr="00996746">
        <w:rPr>
          <w:lang w:val="sk-SK"/>
        </w:rPr>
        <w:t>š</w:t>
      </w:r>
      <w:r w:rsidRPr="00740DDB">
        <w:rPr>
          <w:lang w:val="sk-SK"/>
        </w:rPr>
        <w:t>e</w:t>
      </w:r>
      <w:r w:rsidRPr="00996746">
        <w:rPr>
          <w:lang w:val="sk-SK"/>
        </w:rPr>
        <w:t>ľ</w:t>
      </w:r>
      <w:r w:rsidRPr="00740DDB">
        <w:rPr>
          <w:lang w:val="sk-SK"/>
        </w:rPr>
        <w:t>, upch</w:t>
      </w:r>
      <w:r w:rsidRPr="00996746">
        <w:rPr>
          <w:lang w:val="sk-SK"/>
        </w:rPr>
        <w:t>at</w:t>
      </w:r>
      <w:r w:rsidRPr="00740DDB">
        <w:rPr>
          <w:lang w:val="sk-SK"/>
        </w:rPr>
        <w:t>ý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no</w:t>
      </w:r>
      <w:r w:rsidRPr="00996746">
        <w:rPr>
          <w:lang w:val="sk-SK"/>
        </w:rPr>
        <w:t>s</w:t>
      </w:r>
      <w:r w:rsidRPr="00740DDB">
        <w:rPr>
          <w:lang w:val="sk-SK"/>
        </w:rPr>
        <w:t xml:space="preserve">, </w:t>
      </w:r>
      <w:r w:rsidRPr="00996746">
        <w:rPr>
          <w:lang w:val="sk-SK"/>
        </w:rPr>
        <w:t>ná</w:t>
      </w:r>
      <w:r w:rsidRPr="00740DDB">
        <w:rPr>
          <w:lang w:val="sk-SK"/>
        </w:rPr>
        <w:t>dcha, b</w:t>
      </w:r>
      <w:r w:rsidRPr="00996746">
        <w:rPr>
          <w:lang w:val="sk-SK"/>
        </w:rPr>
        <w:t>oles</w:t>
      </w:r>
      <w:r w:rsidRPr="00740DDB">
        <w:rPr>
          <w:lang w:val="sk-SK"/>
        </w:rPr>
        <w:t>ť v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r</w:t>
      </w:r>
      <w:r w:rsidRPr="00740DDB">
        <w:rPr>
          <w:lang w:val="sk-SK"/>
        </w:rPr>
        <w:t>d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bo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>ť h</w:t>
      </w:r>
      <w:r w:rsidRPr="00996746">
        <w:rPr>
          <w:lang w:val="sk-SK"/>
        </w:rPr>
        <w:t>l</w:t>
      </w:r>
      <w:r w:rsidRPr="00740DDB">
        <w:rPr>
          <w:lang w:val="sk-SK"/>
        </w:rPr>
        <w:t>a</w:t>
      </w:r>
      <w:r w:rsidRPr="00996746">
        <w:rPr>
          <w:lang w:val="sk-SK"/>
        </w:rPr>
        <w:t>v</w:t>
      </w:r>
      <w:r w:rsidRPr="00740DDB">
        <w:rPr>
          <w:lang w:val="sk-SK"/>
        </w:rPr>
        <w:t>y</w:t>
      </w:r>
    </w:p>
    <w:p w14:paraId="13E5225F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v</w:t>
      </w:r>
      <w:r w:rsidRPr="00996746">
        <w:rPr>
          <w:lang w:val="sk-SK"/>
        </w:rPr>
        <w:t>ys</w:t>
      </w:r>
      <w:r w:rsidRPr="00740DDB">
        <w:rPr>
          <w:lang w:val="sk-SK"/>
        </w:rPr>
        <w:t>o</w:t>
      </w:r>
      <w:r w:rsidRPr="00996746">
        <w:rPr>
          <w:lang w:val="sk-SK"/>
        </w:rPr>
        <w:t>k</w:t>
      </w:r>
      <w:r w:rsidRPr="00740DDB">
        <w:rPr>
          <w:lang w:val="sk-SK"/>
        </w:rPr>
        <w:t>é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h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ad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ny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u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ov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 xml:space="preserve">v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vi</w:t>
      </w:r>
      <w:r w:rsidRPr="00740DDB">
        <w:rPr>
          <w:spacing w:val="1"/>
          <w:lang w:val="sk-SK"/>
        </w:rPr>
        <w:t xml:space="preserve"> (</w:t>
      </w:r>
      <w:r w:rsidRPr="00740DDB">
        <w:rPr>
          <w:spacing w:val="-2"/>
          <w:lang w:val="sk-SK"/>
        </w:rPr>
        <w:t>c</w:t>
      </w:r>
      <w:r w:rsidRPr="00740DDB">
        <w:rPr>
          <w:lang w:val="sk-SK"/>
        </w:rPr>
        <w:t>ho</w:t>
      </w:r>
      <w:r w:rsidRPr="00740DDB">
        <w:rPr>
          <w:spacing w:val="-1"/>
          <w:lang w:val="sk-SK"/>
        </w:rPr>
        <w:t>l</w:t>
      </w:r>
      <w:r w:rsidRPr="00740DDB">
        <w:rPr>
          <w:lang w:val="sk-SK"/>
        </w:rPr>
        <w:t>es</w:t>
      </w:r>
      <w:r w:rsidRPr="00740DDB">
        <w:rPr>
          <w:spacing w:val="-1"/>
          <w:lang w:val="sk-SK"/>
        </w:rPr>
        <w:t>t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l</w:t>
      </w:r>
      <w:r w:rsidRPr="00740DDB">
        <w:rPr>
          <w:spacing w:val="-2"/>
          <w:lang w:val="sk-SK"/>
        </w:rPr>
        <w:t>u</w:t>
      </w:r>
      <w:r w:rsidRPr="00740DDB">
        <w:rPr>
          <w:lang w:val="sk-SK"/>
        </w:rPr>
        <w:t>)</w:t>
      </w:r>
    </w:p>
    <w:p w14:paraId="5864533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BD8D0A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edľa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67CA4E1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lang w:val="sk-SK"/>
        </w:rPr>
        <w:t>en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ako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1 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ôb</w:t>
      </w:r>
    </w:p>
    <w:p w14:paraId="5721DE7B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a pľúc</w:t>
      </w:r>
      <w:r w:rsidRPr="00996746">
        <w:rPr>
          <w:lang w:val="sk-SK"/>
        </w:rPr>
        <w:t xml:space="preserve"> (p</w:t>
      </w:r>
      <w:r w:rsidRPr="00740DDB">
        <w:rPr>
          <w:lang w:val="sk-SK"/>
        </w:rPr>
        <w:t>neu</w:t>
      </w:r>
      <w:r w:rsidRPr="00996746">
        <w:rPr>
          <w:lang w:val="sk-SK"/>
        </w:rPr>
        <w:t>m</w:t>
      </w:r>
      <w:r w:rsidRPr="00740DDB">
        <w:rPr>
          <w:lang w:val="sk-SK"/>
        </w:rPr>
        <w:t>ón</w:t>
      </w:r>
      <w:r w:rsidRPr="00996746">
        <w:rPr>
          <w:lang w:val="sk-SK"/>
        </w:rPr>
        <w:t>i</w:t>
      </w:r>
      <w:r w:rsidRPr="00740DDB">
        <w:rPr>
          <w:lang w:val="sk-SK"/>
        </w:rPr>
        <w:t>a)</w:t>
      </w:r>
    </w:p>
    <w:p w14:paraId="4960FBA3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pá</w:t>
      </w:r>
      <w:r w:rsidRPr="00996746">
        <w:rPr>
          <w:lang w:val="sk-SK"/>
        </w:rPr>
        <w:t>s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ý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opar</w:t>
      </w:r>
      <w:r w:rsidRPr="00996746">
        <w:rPr>
          <w:lang w:val="sk-SK"/>
        </w:rPr>
        <w:t xml:space="preserve"> (h</w:t>
      </w:r>
      <w:r w:rsidRPr="00740DDB">
        <w:rPr>
          <w:lang w:val="sk-SK"/>
        </w:rPr>
        <w:t>e</w:t>
      </w:r>
      <w:r w:rsidRPr="00996746">
        <w:rPr>
          <w:lang w:val="sk-SK"/>
        </w:rPr>
        <w:t>r</w:t>
      </w:r>
      <w:r w:rsidRPr="00740DDB">
        <w:rPr>
          <w:lang w:val="sk-SK"/>
        </w:rPr>
        <w:t>p</w:t>
      </w:r>
      <w:r w:rsidRPr="00996746">
        <w:rPr>
          <w:lang w:val="sk-SK"/>
        </w:rPr>
        <w:t>e</w:t>
      </w:r>
      <w:r w:rsidRPr="00740DDB">
        <w:rPr>
          <w:lang w:val="sk-SK"/>
        </w:rPr>
        <w:t>s</w:t>
      </w:r>
      <w:r w:rsidRPr="00996746">
        <w:rPr>
          <w:lang w:val="sk-SK"/>
        </w:rPr>
        <w:t xml:space="preserve"> z</w:t>
      </w:r>
      <w:r w:rsidRPr="00740DDB">
        <w:rPr>
          <w:lang w:val="sk-SK"/>
        </w:rPr>
        <w:t>o</w:t>
      </w:r>
      <w:r w:rsidRPr="00996746">
        <w:rPr>
          <w:lang w:val="sk-SK"/>
        </w:rPr>
        <w:t>ster</w:t>
      </w:r>
      <w:r w:rsidRPr="00740DDB">
        <w:rPr>
          <w:lang w:val="sk-SK"/>
        </w:rPr>
        <w:t>)</w:t>
      </w:r>
    </w:p>
    <w:p w14:paraId="28A265B9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opar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o</w:t>
      </w:r>
      <w:r w:rsidRPr="00996746">
        <w:rPr>
          <w:lang w:val="sk-SK"/>
        </w:rPr>
        <w:t>r</w:t>
      </w:r>
      <w:r w:rsidRPr="00740DDB">
        <w:rPr>
          <w:lang w:val="sk-SK"/>
        </w:rPr>
        <w:t>á</w:t>
      </w:r>
      <w:r w:rsidRPr="00996746">
        <w:rPr>
          <w:lang w:val="sk-SK"/>
        </w:rPr>
        <w:t>l</w:t>
      </w:r>
      <w:r w:rsidRPr="00740DDB">
        <w:rPr>
          <w:lang w:val="sk-SK"/>
        </w:rPr>
        <w:t>ny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he</w:t>
      </w:r>
      <w:r w:rsidRPr="00996746">
        <w:rPr>
          <w:lang w:val="sk-SK"/>
        </w:rPr>
        <w:t>r</w:t>
      </w:r>
      <w:r w:rsidRPr="00740DDB">
        <w:rPr>
          <w:lang w:val="sk-SK"/>
        </w:rPr>
        <w:t>pes</w:t>
      </w:r>
      <w:r w:rsidRPr="00996746">
        <w:rPr>
          <w:lang w:val="sk-SK"/>
        </w:rPr>
        <w:t xml:space="preserve"> sim</w:t>
      </w:r>
      <w:r w:rsidRPr="00740DDB">
        <w:rPr>
          <w:lang w:val="sk-SK"/>
        </w:rPr>
        <w:t>p</w:t>
      </w:r>
      <w:r w:rsidRPr="00996746">
        <w:rPr>
          <w:lang w:val="sk-SK"/>
        </w:rPr>
        <w:t>le</w:t>
      </w:r>
      <w:r w:rsidRPr="00740DDB">
        <w:rPr>
          <w:lang w:val="sk-SK"/>
        </w:rPr>
        <w:t>x</w:t>
      </w:r>
      <w:r w:rsidRPr="00996746">
        <w:rPr>
          <w:lang w:val="sk-SK"/>
        </w:rPr>
        <w:t>)</w:t>
      </w:r>
      <w:r w:rsidRPr="00740DDB">
        <w:rPr>
          <w:lang w:val="sk-SK"/>
        </w:rPr>
        <w:t>, p</w:t>
      </w:r>
      <w:r w:rsidRPr="00996746">
        <w:rPr>
          <w:lang w:val="sk-SK"/>
        </w:rPr>
        <w:t>ľ</w:t>
      </w:r>
      <w:r w:rsidRPr="00740DDB">
        <w:rPr>
          <w:lang w:val="sk-SK"/>
        </w:rPr>
        <w:t>u</w:t>
      </w:r>
      <w:r w:rsidRPr="00996746">
        <w:rPr>
          <w:lang w:val="sk-SK"/>
        </w:rPr>
        <w:t>zgi</w:t>
      </w:r>
      <w:r w:rsidRPr="00740DDB">
        <w:rPr>
          <w:lang w:val="sk-SK"/>
        </w:rPr>
        <w:t>e</w:t>
      </w:r>
      <w:r w:rsidRPr="00996746">
        <w:rPr>
          <w:lang w:val="sk-SK"/>
        </w:rPr>
        <w:t>r</w:t>
      </w:r>
      <w:r w:rsidRPr="00740DDB">
        <w:rPr>
          <w:lang w:val="sk-SK"/>
        </w:rPr>
        <w:t>e</w:t>
      </w:r>
    </w:p>
    <w:p w14:paraId="792524F3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k</w:t>
      </w:r>
      <w:r w:rsidRPr="00740DDB">
        <w:rPr>
          <w:lang w:val="sk-SK"/>
        </w:rPr>
        <w:t>o</w:t>
      </w:r>
      <w:r w:rsidRPr="00996746">
        <w:rPr>
          <w:lang w:val="sk-SK"/>
        </w:rPr>
        <w:t>ž</w:t>
      </w:r>
      <w:r w:rsidRPr="00740DDB">
        <w:rPr>
          <w:lang w:val="sk-SK"/>
        </w:rPr>
        <w:t>ná</w:t>
      </w:r>
      <w:r w:rsidRPr="00996746">
        <w:rPr>
          <w:lang w:val="sk-SK"/>
        </w:rPr>
        <w:t xml:space="preserve"> 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c</w:t>
      </w:r>
      <w:r w:rsidRPr="00996746">
        <w:rPr>
          <w:lang w:val="sk-SK"/>
        </w:rPr>
        <w:t>el</w:t>
      </w:r>
      <w:r w:rsidRPr="00740DDB">
        <w:rPr>
          <w:lang w:val="sk-SK"/>
        </w:rPr>
        <w:t>u</w:t>
      </w:r>
      <w:r w:rsidRPr="00996746">
        <w:rPr>
          <w:lang w:val="sk-SK"/>
        </w:rPr>
        <w:t>lití</w:t>
      </w:r>
      <w:r w:rsidRPr="00740DDB">
        <w:rPr>
          <w:lang w:val="sk-SK"/>
        </w:rPr>
        <w:t>d</w:t>
      </w:r>
      <w:r w:rsidRPr="00996746">
        <w:rPr>
          <w:lang w:val="sk-SK"/>
        </w:rPr>
        <w:t>a</w:t>
      </w:r>
      <w:r w:rsidRPr="00740DDB">
        <w:rPr>
          <w:lang w:val="sk-SK"/>
        </w:rPr>
        <w:t>)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n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>edy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s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ho</w:t>
      </w:r>
      <w:r w:rsidRPr="00996746">
        <w:rPr>
          <w:lang w:val="sk-SK"/>
        </w:rPr>
        <w:t>rú</w:t>
      </w:r>
      <w:r w:rsidRPr="00740DDB">
        <w:rPr>
          <w:lang w:val="sk-SK"/>
        </w:rPr>
        <w:t>č</w:t>
      </w:r>
      <w:r w:rsidRPr="00996746">
        <w:rPr>
          <w:lang w:val="sk-SK"/>
        </w:rPr>
        <w:t>k</w:t>
      </w:r>
      <w:r w:rsidRPr="00740DDB">
        <w:rPr>
          <w:lang w:val="sk-SK"/>
        </w:rPr>
        <w:t>ou a</w:t>
      </w:r>
      <w:r w:rsidRPr="00996746">
        <w:rPr>
          <w:lang w:val="sk-SK"/>
        </w:rPr>
        <w:t xml:space="preserve"> triašk</w:t>
      </w:r>
      <w:r w:rsidRPr="00740DDB">
        <w:rPr>
          <w:lang w:val="sk-SK"/>
        </w:rPr>
        <w:t>ou</w:t>
      </w:r>
    </w:p>
    <w:p w14:paraId="210767B4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v</w:t>
      </w:r>
      <w:r w:rsidRPr="00996746">
        <w:rPr>
          <w:lang w:val="sk-SK"/>
        </w:rPr>
        <w:t>yr</w:t>
      </w:r>
      <w:r w:rsidRPr="00740DDB">
        <w:rPr>
          <w:lang w:val="sk-SK"/>
        </w:rPr>
        <w:t>á</w:t>
      </w:r>
      <w:r w:rsidRPr="00996746">
        <w:rPr>
          <w:lang w:val="sk-SK"/>
        </w:rPr>
        <w:t>žk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svr</w:t>
      </w:r>
      <w:r w:rsidRPr="00740DDB">
        <w:rPr>
          <w:lang w:val="sk-SK"/>
        </w:rPr>
        <w:t>ben</w:t>
      </w:r>
      <w:r w:rsidRPr="00996746">
        <w:rPr>
          <w:lang w:val="sk-SK"/>
        </w:rPr>
        <w:t>i</w:t>
      </w:r>
      <w:r w:rsidRPr="00740DDB">
        <w:rPr>
          <w:lang w:val="sk-SK"/>
        </w:rPr>
        <w:t xml:space="preserve">e, </w:t>
      </w:r>
      <w:r w:rsidRPr="00996746">
        <w:rPr>
          <w:lang w:val="sk-SK"/>
        </w:rPr>
        <w:t>ži</w:t>
      </w:r>
      <w:r w:rsidRPr="00740DDB">
        <w:rPr>
          <w:lang w:val="sk-SK"/>
        </w:rPr>
        <w:t>h</w:t>
      </w:r>
      <w:r w:rsidRPr="00996746">
        <w:rPr>
          <w:lang w:val="sk-SK"/>
        </w:rPr>
        <w:t>ľ</w:t>
      </w:r>
      <w:r w:rsidRPr="00740DDB">
        <w:rPr>
          <w:lang w:val="sk-SK"/>
        </w:rPr>
        <w:t>a</w:t>
      </w:r>
      <w:r w:rsidRPr="00996746">
        <w:rPr>
          <w:lang w:val="sk-SK"/>
        </w:rPr>
        <w:t>v</w:t>
      </w:r>
      <w:r w:rsidRPr="00740DDB">
        <w:rPr>
          <w:lang w:val="sk-SK"/>
        </w:rPr>
        <w:t>ka</w:t>
      </w:r>
    </w:p>
    <w:p w14:paraId="34222DBF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a</w:t>
      </w:r>
      <w:r w:rsidRPr="00996746">
        <w:rPr>
          <w:lang w:val="sk-SK"/>
        </w:rPr>
        <w:t>lergi</w:t>
      </w:r>
      <w:r w:rsidRPr="00740DDB">
        <w:rPr>
          <w:lang w:val="sk-SK"/>
        </w:rPr>
        <w:t>c</w:t>
      </w:r>
      <w:r w:rsidRPr="00996746">
        <w:rPr>
          <w:lang w:val="sk-SK"/>
        </w:rPr>
        <w:t>k</w:t>
      </w:r>
      <w:r w:rsidRPr="00740DDB">
        <w:rPr>
          <w:lang w:val="sk-SK"/>
        </w:rPr>
        <w:t>é</w:t>
      </w:r>
      <w:r w:rsidRPr="00996746">
        <w:rPr>
          <w:lang w:val="sk-SK"/>
        </w:rPr>
        <w:t xml:space="preserve"> r</w:t>
      </w:r>
      <w:r w:rsidRPr="00740DDB">
        <w:rPr>
          <w:lang w:val="sk-SK"/>
        </w:rPr>
        <w:t>ea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(pr</w:t>
      </w:r>
      <w:r w:rsidRPr="00740DDB">
        <w:rPr>
          <w:lang w:val="sk-SK"/>
        </w:rPr>
        <w:t>e</w:t>
      </w:r>
      <w:r w:rsidRPr="00996746">
        <w:rPr>
          <w:lang w:val="sk-SK"/>
        </w:rPr>
        <w:t>citliv</w:t>
      </w:r>
      <w:r w:rsidRPr="00740DDB">
        <w:rPr>
          <w:lang w:val="sk-SK"/>
        </w:rPr>
        <w:t>enos</w:t>
      </w:r>
      <w:r w:rsidRPr="00996746">
        <w:rPr>
          <w:lang w:val="sk-SK"/>
        </w:rPr>
        <w:t>ť</w:t>
      </w:r>
      <w:r w:rsidRPr="00740DDB">
        <w:rPr>
          <w:lang w:val="sk-SK"/>
        </w:rPr>
        <w:t>)</w:t>
      </w:r>
    </w:p>
    <w:p w14:paraId="1E41CB8F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i</w:t>
      </w:r>
      <w:r w:rsidRPr="00740DDB">
        <w:rPr>
          <w:lang w:val="sk-SK"/>
        </w:rPr>
        <w:t>n</w:t>
      </w:r>
      <w:r w:rsidRPr="00996746">
        <w:rPr>
          <w:lang w:val="sk-SK"/>
        </w:rPr>
        <w:t>f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o</w:t>
      </w:r>
      <w:r w:rsidRPr="00996746">
        <w:rPr>
          <w:lang w:val="sk-SK"/>
        </w:rPr>
        <w:t>k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(k</w:t>
      </w:r>
      <w:r w:rsidRPr="00740DDB">
        <w:rPr>
          <w:lang w:val="sk-SK"/>
        </w:rPr>
        <w:t>o</w:t>
      </w:r>
      <w:r w:rsidRPr="00996746">
        <w:rPr>
          <w:lang w:val="sk-SK"/>
        </w:rPr>
        <w:t>nj</w:t>
      </w:r>
      <w:r w:rsidRPr="00740DDB">
        <w:rPr>
          <w:lang w:val="sk-SK"/>
        </w:rPr>
        <w:t>un</w:t>
      </w:r>
      <w:r w:rsidRPr="00996746">
        <w:rPr>
          <w:lang w:val="sk-SK"/>
        </w:rPr>
        <w:t>ktivitíd</w:t>
      </w:r>
      <w:r w:rsidRPr="00740DDB">
        <w:rPr>
          <w:lang w:val="sk-SK"/>
        </w:rPr>
        <w:t>a)</w:t>
      </w:r>
    </w:p>
    <w:p w14:paraId="5D2AF840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bo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>ť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l</w:t>
      </w:r>
      <w:r w:rsidRPr="00740DDB">
        <w:rPr>
          <w:lang w:val="sk-SK"/>
        </w:rPr>
        <w:t>a</w:t>
      </w:r>
      <w:r w:rsidRPr="00996746">
        <w:rPr>
          <w:lang w:val="sk-SK"/>
        </w:rPr>
        <w:t>vy</w:t>
      </w:r>
      <w:r w:rsidRPr="00740DDB">
        <w:rPr>
          <w:lang w:val="sk-SK"/>
        </w:rPr>
        <w:t xml:space="preserve">, </w:t>
      </w:r>
      <w:r w:rsidRPr="00996746">
        <w:rPr>
          <w:lang w:val="sk-SK"/>
        </w:rPr>
        <w:t>z</w:t>
      </w:r>
      <w:r w:rsidRPr="00740DDB">
        <w:rPr>
          <w:lang w:val="sk-SK"/>
        </w:rPr>
        <w:t>á</w:t>
      </w:r>
      <w:r w:rsidRPr="00996746">
        <w:rPr>
          <w:lang w:val="sk-SK"/>
        </w:rPr>
        <w:t>vr</w:t>
      </w:r>
      <w:r w:rsidRPr="00740DDB">
        <w:rPr>
          <w:lang w:val="sk-SK"/>
        </w:rPr>
        <w:t>a</w:t>
      </w:r>
      <w:r w:rsidRPr="00996746">
        <w:rPr>
          <w:lang w:val="sk-SK"/>
        </w:rPr>
        <w:t>t</w:t>
      </w:r>
      <w:r w:rsidRPr="00740DDB">
        <w:rPr>
          <w:lang w:val="sk-SK"/>
        </w:rPr>
        <w:t>, v</w:t>
      </w:r>
      <w:r w:rsidRPr="00996746">
        <w:rPr>
          <w:lang w:val="sk-SK"/>
        </w:rPr>
        <w:t>ys</w:t>
      </w:r>
      <w:r w:rsidRPr="00740DDB">
        <w:rPr>
          <w:lang w:val="sk-SK"/>
        </w:rPr>
        <w:t xml:space="preserve">oký </w:t>
      </w:r>
      <w:r w:rsidRPr="00996746">
        <w:rPr>
          <w:lang w:val="sk-SK"/>
        </w:rPr>
        <w:t>krvn</w:t>
      </w:r>
      <w:r w:rsidRPr="00740DDB">
        <w:rPr>
          <w:lang w:val="sk-SK"/>
        </w:rPr>
        <w:t>ý</w:t>
      </w:r>
      <w:r w:rsidRPr="00996746">
        <w:rPr>
          <w:lang w:val="sk-SK"/>
        </w:rPr>
        <w:t xml:space="preserve"> tl</w:t>
      </w:r>
      <w:r w:rsidRPr="00740DDB">
        <w:rPr>
          <w:lang w:val="sk-SK"/>
        </w:rPr>
        <w:t>ak</w:t>
      </w:r>
    </w:p>
    <w:p w14:paraId="54829E25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vredy</w:t>
      </w:r>
      <w:r w:rsidRPr="00740DDB">
        <w:rPr>
          <w:lang w:val="sk-SK"/>
        </w:rPr>
        <w:t xml:space="preserve"> v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ú</w:t>
      </w:r>
      <w:r w:rsidRPr="00996746">
        <w:rPr>
          <w:lang w:val="sk-SK"/>
        </w:rPr>
        <w:t>st</w:t>
      </w:r>
      <w:r w:rsidRPr="00740DDB">
        <w:rPr>
          <w:lang w:val="sk-SK"/>
        </w:rPr>
        <w:t>n</w:t>
      </w:r>
      <w:r w:rsidRPr="00996746">
        <w:rPr>
          <w:lang w:val="sk-SK"/>
        </w:rPr>
        <w:t>e</w:t>
      </w:r>
      <w:r w:rsidRPr="00740DDB">
        <w:rPr>
          <w:lang w:val="sk-SK"/>
        </w:rPr>
        <w:t>j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du</w:t>
      </w:r>
      <w:r w:rsidRPr="00996746">
        <w:rPr>
          <w:lang w:val="sk-SK"/>
        </w:rPr>
        <w:t>ti</w:t>
      </w:r>
      <w:r w:rsidRPr="00740DDB">
        <w:rPr>
          <w:lang w:val="sk-SK"/>
        </w:rPr>
        <w:t>ne,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bo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 xml:space="preserve">ť </w:t>
      </w:r>
      <w:r w:rsidRPr="00996746">
        <w:rPr>
          <w:lang w:val="sk-SK"/>
        </w:rPr>
        <w:t>ž</w:t>
      </w:r>
      <w:r w:rsidRPr="00740DDB">
        <w:rPr>
          <w:lang w:val="sk-SK"/>
        </w:rPr>
        <w:t>a</w:t>
      </w:r>
      <w:r w:rsidRPr="00996746">
        <w:rPr>
          <w:lang w:val="sk-SK"/>
        </w:rPr>
        <w:t>l</w:t>
      </w:r>
      <w:r w:rsidRPr="00740DDB">
        <w:rPr>
          <w:lang w:val="sk-SK"/>
        </w:rPr>
        <w:t>úd</w:t>
      </w:r>
      <w:r w:rsidRPr="00996746">
        <w:rPr>
          <w:lang w:val="sk-SK"/>
        </w:rPr>
        <w:t>k</w:t>
      </w:r>
      <w:r w:rsidRPr="00740DDB">
        <w:rPr>
          <w:lang w:val="sk-SK"/>
        </w:rPr>
        <w:t>a</w:t>
      </w:r>
    </w:p>
    <w:p w14:paraId="31F9C4B0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z</w:t>
      </w:r>
      <w:r w:rsidRPr="00740DDB">
        <w:rPr>
          <w:lang w:val="sk-SK"/>
        </w:rPr>
        <w:t>ad</w:t>
      </w:r>
      <w:r w:rsidRPr="00996746">
        <w:rPr>
          <w:lang w:val="sk-SK"/>
        </w:rPr>
        <w:t>rž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an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t</w:t>
      </w:r>
      <w:r w:rsidRPr="00740DDB">
        <w:rPr>
          <w:lang w:val="sk-SK"/>
        </w:rPr>
        <w:t>e</w:t>
      </w:r>
      <w:r w:rsidRPr="00996746">
        <w:rPr>
          <w:lang w:val="sk-SK"/>
        </w:rPr>
        <w:t>k</w:t>
      </w:r>
      <w:r w:rsidRPr="00740DDB">
        <w:rPr>
          <w:lang w:val="sk-SK"/>
        </w:rPr>
        <w:t>u</w:t>
      </w:r>
      <w:r w:rsidRPr="00996746">
        <w:rPr>
          <w:lang w:val="sk-SK"/>
        </w:rPr>
        <w:t>ti</w:t>
      </w:r>
      <w:r w:rsidRPr="00740DDB">
        <w:rPr>
          <w:lang w:val="sk-SK"/>
        </w:rPr>
        <w:t>ny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opu</w:t>
      </w:r>
      <w:r w:rsidRPr="00996746">
        <w:rPr>
          <w:lang w:val="sk-SK"/>
        </w:rPr>
        <w:t>c</w:t>
      </w:r>
      <w:r w:rsidRPr="00740DDB">
        <w:rPr>
          <w:lang w:val="sk-SK"/>
        </w:rPr>
        <w:t>h</w:t>
      </w:r>
      <w:r w:rsidRPr="00996746">
        <w:rPr>
          <w:lang w:val="sk-SK"/>
        </w:rPr>
        <w:t>y</w:t>
      </w:r>
      <w:r w:rsidRPr="00740DDB">
        <w:rPr>
          <w:lang w:val="sk-SK"/>
        </w:rPr>
        <w:t>)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do</w:t>
      </w:r>
      <w:r w:rsidRPr="00996746">
        <w:rPr>
          <w:lang w:val="sk-SK"/>
        </w:rPr>
        <w:t>l</w:t>
      </w:r>
      <w:r w:rsidRPr="00740DDB">
        <w:rPr>
          <w:lang w:val="sk-SK"/>
        </w:rPr>
        <w:t>n</w:t>
      </w:r>
      <w:r w:rsidRPr="00996746">
        <w:rPr>
          <w:lang w:val="sk-SK"/>
        </w:rPr>
        <w:t>ý</w:t>
      </w:r>
      <w:r w:rsidRPr="00740DDB">
        <w:rPr>
          <w:lang w:val="sk-SK"/>
        </w:rPr>
        <w:t xml:space="preserve">ch </w:t>
      </w:r>
      <w:r w:rsidRPr="00996746">
        <w:rPr>
          <w:lang w:val="sk-SK"/>
        </w:rPr>
        <w:t>k</w:t>
      </w:r>
      <w:r w:rsidRPr="00740DDB">
        <w:rPr>
          <w:lang w:val="sk-SK"/>
        </w:rPr>
        <w:t>onča</w:t>
      </w:r>
      <w:r w:rsidRPr="00996746">
        <w:rPr>
          <w:lang w:val="sk-SK"/>
        </w:rPr>
        <w:t>tí</w:t>
      </w:r>
      <w:r w:rsidRPr="00740DDB">
        <w:rPr>
          <w:lang w:val="sk-SK"/>
        </w:rPr>
        <w:t xml:space="preserve">n, </w:t>
      </w:r>
      <w:r w:rsidRPr="00996746">
        <w:rPr>
          <w:lang w:val="sk-SK"/>
        </w:rPr>
        <w:t>zvýš</w:t>
      </w:r>
      <w:r w:rsidRPr="00740DDB">
        <w:rPr>
          <w:lang w:val="sk-SK"/>
        </w:rPr>
        <w:t>en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tel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>n</w:t>
      </w:r>
      <w:r w:rsidRPr="00996746">
        <w:rPr>
          <w:lang w:val="sk-SK"/>
        </w:rPr>
        <w:t>e</w:t>
      </w:r>
      <w:r w:rsidRPr="00740DDB">
        <w:rPr>
          <w:lang w:val="sk-SK"/>
        </w:rPr>
        <w:t>j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m</w:t>
      </w:r>
      <w:r w:rsidRPr="00740DDB">
        <w:rPr>
          <w:lang w:val="sk-SK"/>
        </w:rPr>
        <w:t>o</w:t>
      </w:r>
      <w:r w:rsidRPr="00996746">
        <w:rPr>
          <w:lang w:val="sk-SK"/>
        </w:rPr>
        <w:t>t</w:t>
      </w:r>
      <w:r w:rsidRPr="00740DDB">
        <w:rPr>
          <w:lang w:val="sk-SK"/>
        </w:rPr>
        <w:t>no</w:t>
      </w:r>
      <w:r w:rsidRPr="00996746">
        <w:rPr>
          <w:lang w:val="sk-SK"/>
        </w:rPr>
        <w:t>st</w:t>
      </w:r>
      <w:r w:rsidRPr="00740DDB">
        <w:rPr>
          <w:lang w:val="sk-SK"/>
        </w:rPr>
        <w:t>i</w:t>
      </w:r>
    </w:p>
    <w:p w14:paraId="55FB6635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k</w:t>
      </w:r>
      <w:r w:rsidRPr="00740DDB">
        <w:rPr>
          <w:lang w:val="sk-SK"/>
        </w:rPr>
        <w:t>aše</w:t>
      </w:r>
      <w:r w:rsidRPr="00996746">
        <w:rPr>
          <w:lang w:val="sk-SK"/>
        </w:rPr>
        <w:t>ľ</w:t>
      </w:r>
      <w:r w:rsidRPr="00740DDB">
        <w:rPr>
          <w:lang w:val="sk-SK"/>
        </w:rPr>
        <w:t>, s</w:t>
      </w:r>
      <w:r w:rsidRPr="00996746">
        <w:rPr>
          <w:lang w:val="sk-SK"/>
        </w:rPr>
        <w:t>kr</w:t>
      </w:r>
      <w:r w:rsidRPr="00740DDB">
        <w:rPr>
          <w:lang w:val="sk-SK"/>
        </w:rPr>
        <w:t>á</w:t>
      </w:r>
      <w:r w:rsidRPr="00996746">
        <w:rPr>
          <w:lang w:val="sk-SK"/>
        </w:rPr>
        <w:t>t</w:t>
      </w:r>
      <w:r w:rsidRPr="00740DDB">
        <w:rPr>
          <w:lang w:val="sk-SK"/>
        </w:rPr>
        <w:t>e</w:t>
      </w:r>
      <w:r w:rsidRPr="00996746">
        <w:rPr>
          <w:lang w:val="sk-SK"/>
        </w:rPr>
        <w:t>ni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d</w:t>
      </w:r>
      <w:r w:rsidRPr="00996746">
        <w:rPr>
          <w:lang w:val="sk-SK"/>
        </w:rPr>
        <w:t>y</w:t>
      </w:r>
      <w:r w:rsidRPr="00740DDB">
        <w:rPr>
          <w:lang w:val="sk-SK"/>
        </w:rPr>
        <w:t>chu</w:t>
      </w:r>
    </w:p>
    <w:p w14:paraId="288CEA07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n</w:t>
      </w:r>
      <w:r w:rsidRPr="00996746">
        <w:rPr>
          <w:lang w:val="sk-SK"/>
        </w:rPr>
        <w:t>íz</w:t>
      </w:r>
      <w:r w:rsidRPr="00740DDB">
        <w:rPr>
          <w:lang w:val="sk-SK"/>
        </w:rPr>
        <w:t>ky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počet</w:t>
      </w:r>
      <w:r w:rsidRPr="00996746">
        <w:rPr>
          <w:lang w:val="sk-SK"/>
        </w:rPr>
        <w:t xml:space="preserve"> biely</w:t>
      </w:r>
      <w:r w:rsidRPr="00740DDB">
        <w:rPr>
          <w:lang w:val="sk-SK"/>
        </w:rPr>
        <w:t xml:space="preserve">ch </w:t>
      </w:r>
      <w:r w:rsidRPr="00996746">
        <w:rPr>
          <w:lang w:val="sk-SK"/>
        </w:rPr>
        <w:t>krvi</w:t>
      </w:r>
      <w:r w:rsidRPr="00740DDB">
        <w:rPr>
          <w:lang w:val="sk-SK"/>
        </w:rPr>
        <w:t>n</w:t>
      </w:r>
      <w:r w:rsidRPr="00996746">
        <w:rPr>
          <w:lang w:val="sk-SK"/>
        </w:rPr>
        <w:t>ie</w:t>
      </w:r>
      <w:r w:rsidRPr="00740DDB">
        <w:rPr>
          <w:lang w:val="sk-SK"/>
        </w:rPr>
        <w:t>k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</w:t>
      </w:r>
      <w:r w:rsidRPr="00996746">
        <w:rPr>
          <w:lang w:val="sk-SK"/>
        </w:rPr>
        <w:t>r</w:t>
      </w:r>
      <w:r w:rsidRPr="00740DDB">
        <w:rPr>
          <w:lang w:val="sk-SK"/>
        </w:rPr>
        <w:t>eu</w:t>
      </w:r>
      <w:r w:rsidRPr="00996746">
        <w:rPr>
          <w:lang w:val="sk-SK"/>
        </w:rPr>
        <w:t>k</w:t>
      </w:r>
      <w:r w:rsidRPr="00740DDB">
        <w:rPr>
          <w:lang w:val="sk-SK"/>
        </w:rPr>
        <w:t>á</w:t>
      </w:r>
      <w:r w:rsidRPr="00996746">
        <w:rPr>
          <w:lang w:val="sk-SK"/>
        </w:rPr>
        <w:t>z</w:t>
      </w:r>
      <w:r w:rsidRPr="00740DDB">
        <w:rPr>
          <w:lang w:val="sk-SK"/>
        </w:rPr>
        <w:t xml:space="preserve">aný </w:t>
      </w:r>
      <w:r w:rsidRPr="00996746">
        <w:rPr>
          <w:lang w:val="sk-SK"/>
        </w:rPr>
        <w:t>krvn</w:t>
      </w:r>
      <w:r w:rsidRPr="00740DDB">
        <w:rPr>
          <w:lang w:val="sk-SK"/>
        </w:rPr>
        <w:t>ý</w:t>
      </w:r>
      <w:r w:rsidRPr="00996746">
        <w:rPr>
          <w:lang w:val="sk-SK"/>
        </w:rPr>
        <w:t>m</w:t>
      </w:r>
      <w:r w:rsidRPr="00740DDB">
        <w:rPr>
          <w:lang w:val="sk-SK"/>
        </w:rPr>
        <w:t>i</w:t>
      </w:r>
      <w:r w:rsidRPr="00996746">
        <w:rPr>
          <w:lang w:val="sk-SK"/>
        </w:rPr>
        <w:t xml:space="preserve"> vyšetr</w:t>
      </w:r>
      <w:r w:rsidRPr="00740DDB">
        <w:rPr>
          <w:lang w:val="sk-SK"/>
        </w:rPr>
        <w:t>e</w:t>
      </w:r>
      <w:r w:rsidRPr="00996746">
        <w:rPr>
          <w:lang w:val="sk-SK"/>
        </w:rPr>
        <w:t>ni</w:t>
      </w:r>
      <w:r w:rsidRPr="00740DDB">
        <w:rPr>
          <w:lang w:val="sk-SK"/>
        </w:rPr>
        <w:t>a</w:t>
      </w:r>
      <w:r w:rsidRPr="00996746">
        <w:rPr>
          <w:lang w:val="sk-SK"/>
        </w:rPr>
        <w:t>m</w:t>
      </w:r>
      <w:r w:rsidRPr="00740DDB">
        <w:rPr>
          <w:lang w:val="sk-SK"/>
        </w:rPr>
        <w:t>i</w:t>
      </w:r>
      <w:r w:rsidRPr="00996746">
        <w:rPr>
          <w:lang w:val="sk-SK"/>
        </w:rPr>
        <w:t xml:space="preserve"> (n</w:t>
      </w:r>
      <w:r w:rsidRPr="00740DDB">
        <w:rPr>
          <w:lang w:val="sk-SK"/>
        </w:rPr>
        <w:t>eu</w:t>
      </w:r>
      <w:r w:rsidRPr="00996746">
        <w:rPr>
          <w:lang w:val="sk-SK"/>
        </w:rPr>
        <w:t>tr</w:t>
      </w:r>
      <w:r w:rsidRPr="00740DDB">
        <w:rPr>
          <w:lang w:val="sk-SK"/>
        </w:rPr>
        <w:t>op</w:t>
      </w:r>
      <w:r w:rsidRPr="00996746">
        <w:rPr>
          <w:lang w:val="sk-SK"/>
        </w:rPr>
        <w:t>é</w:t>
      </w:r>
      <w:r w:rsidRPr="00740DDB">
        <w:rPr>
          <w:lang w:val="sk-SK"/>
        </w:rPr>
        <w:t>n</w:t>
      </w:r>
      <w:r w:rsidRPr="00996746">
        <w:rPr>
          <w:lang w:val="sk-SK"/>
        </w:rPr>
        <w:t>i</w:t>
      </w:r>
      <w:r w:rsidRPr="00740DDB">
        <w:rPr>
          <w:lang w:val="sk-SK"/>
        </w:rPr>
        <w:t>a,</w:t>
      </w:r>
      <w:r w:rsidRPr="00996746">
        <w:rPr>
          <w:lang w:val="sk-SK"/>
        </w:rPr>
        <w:t xml:space="preserve"> le</w:t>
      </w:r>
      <w:r w:rsidRPr="00740DDB">
        <w:rPr>
          <w:lang w:val="sk-SK"/>
        </w:rPr>
        <w:t>u</w:t>
      </w:r>
      <w:r w:rsidRPr="00996746">
        <w:rPr>
          <w:lang w:val="sk-SK"/>
        </w:rPr>
        <w:t>k</w:t>
      </w:r>
      <w:r w:rsidRPr="00740DDB">
        <w:rPr>
          <w:lang w:val="sk-SK"/>
        </w:rPr>
        <w:t>opén</w:t>
      </w:r>
      <w:r w:rsidRPr="00996746">
        <w:rPr>
          <w:lang w:val="sk-SK"/>
        </w:rPr>
        <w:t>i</w:t>
      </w:r>
      <w:r w:rsidRPr="00740DDB">
        <w:rPr>
          <w:lang w:val="sk-SK"/>
        </w:rPr>
        <w:t>a)</w:t>
      </w:r>
    </w:p>
    <w:p w14:paraId="40FAE22A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neobvyklé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hodn</w:t>
      </w:r>
      <w:r w:rsidRPr="00996746">
        <w:rPr>
          <w:lang w:val="sk-SK"/>
        </w:rPr>
        <w:t>ot</w:t>
      </w:r>
      <w:r w:rsidRPr="00740DDB">
        <w:rPr>
          <w:lang w:val="sk-SK"/>
        </w:rPr>
        <w:t>y</w:t>
      </w:r>
      <w:r w:rsidRPr="00996746">
        <w:rPr>
          <w:lang w:val="sk-SK"/>
        </w:rPr>
        <w:t xml:space="preserve"> f</w:t>
      </w:r>
      <w:r w:rsidRPr="00740DDB">
        <w:rPr>
          <w:lang w:val="sk-SK"/>
        </w:rPr>
        <w:t>un</w:t>
      </w:r>
      <w:r w:rsidRPr="00996746">
        <w:rPr>
          <w:lang w:val="sk-SK"/>
        </w:rPr>
        <w:t>k</w:t>
      </w:r>
      <w:r w:rsidRPr="00740DDB">
        <w:rPr>
          <w:lang w:val="sk-SK"/>
        </w:rPr>
        <w:t>čn</w:t>
      </w:r>
      <w:r w:rsidRPr="00996746">
        <w:rPr>
          <w:lang w:val="sk-SK"/>
        </w:rPr>
        <w:t>ý</w:t>
      </w:r>
      <w:r w:rsidRPr="00740DDB">
        <w:rPr>
          <w:lang w:val="sk-SK"/>
        </w:rPr>
        <w:t>ch v</w:t>
      </w:r>
      <w:r w:rsidRPr="00996746">
        <w:rPr>
          <w:lang w:val="sk-SK"/>
        </w:rPr>
        <w:t>yš</w:t>
      </w:r>
      <w:r w:rsidRPr="00740DDB">
        <w:rPr>
          <w:lang w:val="sk-SK"/>
        </w:rPr>
        <w:t>e</w:t>
      </w:r>
      <w:r w:rsidRPr="00996746">
        <w:rPr>
          <w:lang w:val="sk-SK"/>
        </w:rPr>
        <w:t>tr</w:t>
      </w:r>
      <w:r w:rsidRPr="00740DDB">
        <w:rPr>
          <w:lang w:val="sk-SK"/>
        </w:rPr>
        <w:t>e</w:t>
      </w:r>
      <w:r w:rsidRPr="00996746">
        <w:rPr>
          <w:lang w:val="sk-SK"/>
        </w:rPr>
        <w:t>n</w:t>
      </w:r>
      <w:r w:rsidRPr="00740DDB">
        <w:rPr>
          <w:lang w:val="sk-SK"/>
        </w:rPr>
        <w:t>í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</w:t>
      </w:r>
      <w:r w:rsidRPr="00996746">
        <w:rPr>
          <w:lang w:val="sk-SK"/>
        </w:rPr>
        <w:t>e</w:t>
      </w:r>
      <w:r w:rsidRPr="00740DDB">
        <w:rPr>
          <w:lang w:val="sk-SK"/>
        </w:rPr>
        <w:t>čene</w:t>
      </w:r>
      <w:r w:rsidRPr="00996746">
        <w:rPr>
          <w:lang w:val="sk-SK"/>
        </w:rPr>
        <w:t xml:space="preserve"> (zv</w:t>
      </w:r>
      <w:r w:rsidRPr="00740DDB">
        <w:rPr>
          <w:lang w:val="sk-SK"/>
        </w:rPr>
        <w:t>ý</w:t>
      </w:r>
      <w:r w:rsidRPr="00996746">
        <w:rPr>
          <w:lang w:val="sk-SK"/>
        </w:rPr>
        <w:t>š</w:t>
      </w:r>
      <w:r w:rsidRPr="00740DDB">
        <w:rPr>
          <w:lang w:val="sk-SK"/>
        </w:rPr>
        <w:t>ené</w:t>
      </w:r>
      <w:r w:rsidRPr="00996746">
        <w:rPr>
          <w:lang w:val="sk-SK"/>
        </w:rPr>
        <w:t xml:space="preserve"> tr</w:t>
      </w:r>
      <w:r w:rsidRPr="00740DDB">
        <w:rPr>
          <w:lang w:val="sk-SK"/>
        </w:rPr>
        <w:t>an</w:t>
      </w:r>
      <w:r w:rsidRPr="00996746">
        <w:rPr>
          <w:lang w:val="sk-SK"/>
        </w:rPr>
        <w:t>s</w:t>
      </w:r>
      <w:r w:rsidRPr="00740DDB">
        <w:rPr>
          <w:lang w:val="sk-SK"/>
        </w:rPr>
        <w:t>a</w:t>
      </w:r>
      <w:r w:rsidRPr="00996746">
        <w:rPr>
          <w:lang w:val="sk-SK"/>
        </w:rPr>
        <w:t>mi</w:t>
      </w:r>
      <w:r w:rsidRPr="00740DDB">
        <w:rPr>
          <w:lang w:val="sk-SK"/>
        </w:rPr>
        <w:t>ná</w:t>
      </w:r>
      <w:r w:rsidRPr="00996746">
        <w:rPr>
          <w:lang w:val="sk-SK"/>
        </w:rPr>
        <w:t>zy</w:t>
      </w:r>
      <w:r w:rsidRPr="00740DDB">
        <w:rPr>
          <w:lang w:val="sk-SK"/>
        </w:rPr>
        <w:t>)</w:t>
      </w:r>
    </w:p>
    <w:p w14:paraId="73C33401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z</w:t>
      </w:r>
      <w:r w:rsidRPr="00996746">
        <w:rPr>
          <w:lang w:val="sk-SK"/>
        </w:rPr>
        <w:t>výš</w:t>
      </w:r>
      <w:r w:rsidRPr="00740DDB">
        <w:rPr>
          <w:lang w:val="sk-SK"/>
        </w:rPr>
        <w:t>ený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b</w:t>
      </w:r>
      <w:r w:rsidRPr="00996746">
        <w:rPr>
          <w:lang w:val="sk-SK"/>
        </w:rPr>
        <w:t>ilir</w:t>
      </w:r>
      <w:r w:rsidRPr="00740DDB">
        <w:rPr>
          <w:lang w:val="sk-SK"/>
        </w:rPr>
        <w:t>u</w:t>
      </w:r>
      <w:r w:rsidRPr="00996746">
        <w:rPr>
          <w:lang w:val="sk-SK"/>
        </w:rPr>
        <w:t>bí</w:t>
      </w:r>
      <w:r w:rsidRPr="00740DDB">
        <w:rPr>
          <w:lang w:val="sk-SK"/>
        </w:rPr>
        <w:t xml:space="preserve">n </w:t>
      </w:r>
      <w:r w:rsidRPr="00996746">
        <w:rPr>
          <w:lang w:val="sk-SK"/>
        </w:rPr>
        <w:t>zist</w:t>
      </w:r>
      <w:r w:rsidRPr="00740DDB">
        <w:rPr>
          <w:lang w:val="sk-SK"/>
        </w:rPr>
        <w:t>ený</w:t>
      </w:r>
      <w:r w:rsidRPr="00996746">
        <w:rPr>
          <w:lang w:val="sk-SK"/>
        </w:rPr>
        <w:t xml:space="preserve"> krvn</w:t>
      </w:r>
      <w:r w:rsidRPr="00740DDB">
        <w:rPr>
          <w:lang w:val="sk-SK"/>
        </w:rPr>
        <w:t>ý</w:t>
      </w:r>
      <w:r w:rsidRPr="00996746">
        <w:rPr>
          <w:lang w:val="sk-SK"/>
        </w:rPr>
        <w:t>m</w:t>
      </w:r>
      <w:r w:rsidRPr="00740DDB">
        <w:rPr>
          <w:lang w:val="sk-SK"/>
        </w:rPr>
        <w:t>i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v</w:t>
      </w:r>
      <w:r w:rsidRPr="00996746">
        <w:rPr>
          <w:lang w:val="sk-SK"/>
        </w:rPr>
        <w:t>yš</w:t>
      </w:r>
      <w:r w:rsidRPr="00740DDB">
        <w:rPr>
          <w:lang w:val="sk-SK"/>
        </w:rPr>
        <w:t>e</w:t>
      </w:r>
      <w:r w:rsidRPr="00996746">
        <w:rPr>
          <w:lang w:val="sk-SK"/>
        </w:rPr>
        <w:t>tr</w:t>
      </w:r>
      <w:r w:rsidRPr="00740DDB">
        <w:rPr>
          <w:lang w:val="sk-SK"/>
        </w:rPr>
        <w:t>e</w:t>
      </w:r>
      <w:r w:rsidRPr="00996746">
        <w:rPr>
          <w:lang w:val="sk-SK"/>
        </w:rPr>
        <w:t>ni</w:t>
      </w:r>
      <w:r w:rsidRPr="00740DDB">
        <w:rPr>
          <w:lang w:val="sk-SK"/>
        </w:rPr>
        <w:t>a</w:t>
      </w:r>
      <w:r w:rsidRPr="00996746">
        <w:rPr>
          <w:lang w:val="sk-SK"/>
        </w:rPr>
        <w:t>m</w:t>
      </w:r>
      <w:r w:rsidRPr="00740DDB">
        <w:rPr>
          <w:lang w:val="sk-SK"/>
        </w:rPr>
        <w:t>i</w:t>
      </w:r>
    </w:p>
    <w:p w14:paraId="22AF06E5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n</w:t>
      </w:r>
      <w:r w:rsidRPr="00996746">
        <w:rPr>
          <w:lang w:val="sk-SK"/>
        </w:rPr>
        <w:t>ízk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l</w:t>
      </w:r>
      <w:r w:rsidRPr="00740DDB">
        <w:rPr>
          <w:lang w:val="sk-SK"/>
        </w:rPr>
        <w:t>ad</w:t>
      </w:r>
      <w:r w:rsidRPr="00996746">
        <w:rPr>
          <w:lang w:val="sk-SK"/>
        </w:rPr>
        <w:t>i</w:t>
      </w:r>
      <w:r w:rsidRPr="00740DDB">
        <w:rPr>
          <w:lang w:val="sk-SK"/>
        </w:rPr>
        <w:t>ny</w:t>
      </w:r>
      <w:r w:rsidRPr="00740DDB">
        <w:rPr>
          <w:spacing w:val="-2"/>
          <w:lang w:val="sk-SK"/>
        </w:rPr>
        <w:t xml:space="preserve"> f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b</w:t>
      </w:r>
      <w:r w:rsidRPr="00740DDB">
        <w:rPr>
          <w:spacing w:val="-2"/>
          <w:lang w:val="sk-SK"/>
        </w:rPr>
        <w:t>r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no</w:t>
      </w:r>
      <w:r w:rsidRPr="00740DDB">
        <w:rPr>
          <w:spacing w:val="-2"/>
          <w:lang w:val="sk-SK"/>
        </w:rPr>
        <w:t>g</w:t>
      </w:r>
      <w:r w:rsidRPr="00740DDB">
        <w:rPr>
          <w:lang w:val="sk-SK"/>
        </w:rPr>
        <w:t>énu v</w:t>
      </w:r>
      <w:r w:rsidRPr="00740DDB">
        <w:rPr>
          <w:spacing w:val="-2"/>
          <w:lang w:val="sk-SK"/>
        </w:rPr>
        <w:t xml:space="preserve"> k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i</w:t>
      </w:r>
      <w:r w:rsidRPr="00740DDB">
        <w:rPr>
          <w:spacing w:val="1"/>
          <w:lang w:val="sk-SK"/>
        </w:rPr>
        <w:t xml:space="preserve"> (</w:t>
      </w:r>
      <w:r w:rsidRPr="00740DDB">
        <w:rPr>
          <w:lang w:val="sk-SK"/>
        </w:rPr>
        <w:t xml:space="preserve">bielkovina,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t</w:t>
      </w:r>
      <w:r w:rsidRPr="00740DDB">
        <w:rPr>
          <w:spacing w:val="-2"/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á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po</w:t>
      </w:r>
      <w:r w:rsidRPr="00740DDB">
        <w:rPr>
          <w:spacing w:val="-2"/>
          <w:lang w:val="sk-SK"/>
        </w:rPr>
        <w:t>d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1"/>
          <w:lang w:val="sk-SK"/>
        </w:rPr>
        <w:t>ľ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na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á</w:t>
      </w:r>
      <w:r w:rsidRPr="00740DDB">
        <w:rPr>
          <w:spacing w:val="-2"/>
          <w:lang w:val="sk-SK"/>
        </w:rPr>
        <w:t>ž</w:t>
      </w:r>
      <w:r w:rsidRPr="00740DDB">
        <w:rPr>
          <w:lang w:val="sk-SK"/>
        </w:rPr>
        <w:t>aní</w:t>
      </w:r>
      <w:r w:rsidRPr="00740DDB">
        <w:rPr>
          <w:spacing w:val="-1"/>
          <w:lang w:val="sk-SK"/>
        </w:rPr>
        <w:t xml:space="preserve"> </w:t>
      </w:r>
      <w:r w:rsidRPr="00740DDB">
        <w:rPr>
          <w:spacing w:val="-2"/>
          <w:lang w:val="sk-SK"/>
        </w:rPr>
        <w:t>k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v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)</w:t>
      </w:r>
    </w:p>
    <w:p w14:paraId="2FA854D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CB60D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Men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edľa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nky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004E324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lang w:val="sk-SK"/>
        </w:rPr>
        <w:t>en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ako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 xml:space="preserve">1 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740DDB">
        <w:rPr>
          <w:rFonts w:ascii="Times New Roman" w:eastAsia="Times New Roman" w:hAnsi="Times New Roman" w:cs="Times New Roman"/>
          <w:i/>
          <w:lang w:val="sk-SK"/>
        </w:rPr>
        <w:t>o 100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ôb</w:t>
      </w:r>
    </w:p>
    <w:p w14:paraId="52EBAD67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d</w:t>
      </w:r>
      <w:r w:rsidRPr="00996746">
        <w:rPr>
          <w:lang w:val="sk-SK"/>
        </w:rPr>
        <w:t>iv</w:t>
      </w:r>
      <w:r w:rsidRPr="00740DDB">
        <w:rPr>
          <w:lang w:val="sk-SK"/>
        </w:rPr>
        <w:t>e</w:t>
      </w:r>
      <w:r w:rsidRPr="00996746">
        <w:rPr>
          <w:lang w:val="sk-SK"/>
        </w:rPr>
        <w:t>rtik</w:t>
      </w:r>
      <w:r w:rsidRPr="00740DDB">
        <w:rPr>
          <w:lang w:val="sk-SK"/>
        </w:rPr>
        <w:t>u</w:t>
      </w:r>
      <w:r w:rsidRPr="00996746">
        <w:rPr>
          <w:lang w:val="sk-SK"/>
        </w:rPr>
        <w:t>litíd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h</w:t>
      </w:r>
      <w:r w:rsidRPr="00996746">
        <w:rPr>
          <w:lang w:val="sk-SK"/>
        </w:rPr>
        <w:t>or</w:t>
      </w:r>
      <w:r w:rsidRPr="00740DDB">
        <w:rPr>
          <w:lang w:val="sk-SK"/>
        </w:rPr>
        <w:t>úč</w:t>
      </w:r>
      <w:r w:rsidRPr="00996746">
        <w:rPr>
          <w:lang w:val="sk-SK"/>
        </w:rPr>
        <w:t>k</w:t>
      </w:r>
      <w:r w:rsidRPr="00740DDB">
        <w:rPr>
          <w:lang w:val="sk-SK"/>
        </w:rPr>
        <w:t xml:space="preserve">a, </w:t>
      </w:r>
      <w:r w:rsidRPr="00996746">
        <w:rPr>
          <w:lang w:val="sk-SK"/>
        </w:rPr>
        <w:t>nev</w:t>
      </w:r>
      <w:r w:rsidRPr="00740DDB">
        <w:rPr>
          <w:lang w:val="sk-SK"/>
        </w:rPr>
        <w:t>o</w:t>
      </w:r>
      <w:r w:rsidRPr="00996746">
        <w:rPr>
          <w:lang w:val="sk-SK"/>
        </w:rPr>
        <w:t>ľ</w:t>
      </w:r>
      <w:r w:rsidRPr="00740DDB">
        <w:rPr>
          <w:lang w:val="sk-SK"/>
        </w:rPr>
        <w:t>no</w:t>
      </w:r>
      <w:r w:rsidRPr="00996746">
        <w:rPr>
          <w:lang w:val="sk-SK"/>
        </w:rPr>
        <w:t>sť</w:t>
      </w:r>
      <w:r w:rsidRPr="00740DDB">
        <w:rPr>
          <w:lang w:val="sk-SK"/>
        </w:rPr>
        <w:t>, hnač</w:t>
      </w:r>
      <w:r w:rsidRPr="00996746">
        <w:rPr>
          <w:lang w:val="sk-SK"/>
        </w:rPr>
        <w:t>k</w:t>
      </w:r>
      <w:r w:rsidRPr="00740DDB">
        <w:rPr>
          <w:lang w:val="sk-SK"/>
        </w:rPr>
        <w:t xml:space="preserve">a, </w:t>
      </w:r>
      <w:r w:rsidRPr="00996746">
        <w:rPr>
          <w:lang w:val="sk-SK"/>
        </w:rPr>
        <w:t>z</w:t>
      </w:r>
      <w:r w:rsidRPr="00740DDB">
        <w:rPr>
          <w:lang w:val="sk-SK"/>
        </w:rPr>
        <w:t xml:space="preserve">ápcha, </w:t>
      </w:r>
      <w:r w:rsidRPr="00996746">
        <w:rPr>
          <w:lang w:val="sk-SK"/>
        </w:rPr>
        <w:t>b</w:t>
      </w:r>
      <w:r w:rsidRPr="00740DDB">
        <w:rPr>
          <w:lang w:val="sk-SK"/>
        </w:rPr>
        <w:t>o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s</w:t>
      </w:r>
      <w:r w:rsidRPr="00740DDB">
        <w:rPr>
          <w:lang w:val="sk-SK"/>
        </w:rPr>
        <w:t xml:space="preserve">ť </w:t>
      </w:r>
      <w:r w:rsidRPr="00996746">
        <w:rPr>
          <w:lang w:val="sk-SK"/>
        </w:rPr>
        <w:t>ž</w:t>
      </w:r>
      <w:r w:rsidRPr="00740DDB">
        <w:rPr>
          <w:lang w:val="sk-SK"/>
        </w:rPr>
        <w:t>a</w:t>
      </w:r>
      <w:r w:rsidRPr="00996746">
        <w:rPr>
          <w:lang w:val="sk-SK"/>
        </w:rPr>
        <w:t>l</w:t>
      </w:r>
      <w:r w:rsidRPr="00740DDB">
        <w:rPr>
          <w:lang w:val="sk-SK"/>
        </w:rPr>
        <w:t>úd</w:t>
      </w:r>
      <w:r w:rsidRPr="00996746">
        <w:rPr>
          <w:lang w:val="sk-SK"/>
        </w:rPr>
        <w:t>k</w:t>
      </w:r>
      <w:r w:rsidRPr="00740DDB">
        <w:rPr>
          <w:lang w:val="sk-SK"/>
        </w:rPr>
        <w:t>a)</w:t>
      </w:r>
    </w:p>
    <w:p w14:paraId="36681991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če</w:t>
      </w:r>
      <w:r w:rsidRPr="00996746">
        <w:rPr>
          <w:lang w:val="sk-SK"/>
        </w:rPr>
        <w:t>rv</w:t>
      </w:r>
      <w:r w:rsidRPr="00740DDB">
        <w:rPr>
          <w:lang w:val="sk-SK"/>
        </w:rPr>
        <w:t xml:space="preserve">ené, </w:t>
      </w:r>
      <w:r w:rsidRPr="00996746">
        <w:rPr>
          <w:lang w:val="sk-SK"/>
        </w:rPr>
        <w:t>o</w:t>
      </w:r>
      <w:r w:rsidRPr="00740DDB">
        <w:rPr>
          <w:lang w:val="sk-SK"/>
        </w:rPr>
        <w:t>puchn</w:t>
      </w:r>
      <w:r w:rsidRPr="00996746">
        <w:rPr>
          <w:lang w:val="sk-SK"/>
        </w:rPr>
        <w:t>ut</w:t>
      </w:r>
      <w:r w:rsidRPr="00740DDB">
        <w:rPr>
          <w:lang w:val="sk-SK"/>
        </w:rPr>
        <w:t>é</w:t>
      </w:r>
      <w:r w:rsidRPr="00996746">
        <w:rPr>
          <w:lang w:val="sk-SK"/>
        </w:rPr>
        <w:t xml:space="preserve"> mi</w:t>
      </w:r>
      <w:r w:rsidRPr="00740DDB">
        <w:rPr>
          <w:lang w:val="sk-SK"/>
        </w:rPr>
        <w:t>e</w:t>
      </w:r>
      <w:r w:rsidRPr="00996746">
        <w:rPr>
          <w:lang w:val="sk-SK"/>
        </w:rPr>
        <w:t>st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v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ús</w:t>
      </w:r>
      <w:r w:rsidRPr="00996746">
        <w:rPr>
          <w:lang w:val="sk-SK"/>
        </w:rPr>
        <w:t>t</w:t>
      </w:r>
      <w:r w:rsidRPr="00740DDB">
        <w:rPr>
          <w:lang w:val="sk-SK"/>
        </w:rPr>
        <w:t>ach</w:t>
      </w:r>
    </w:p>
    <w:p w14:paraId="52A9AD09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v</w:t>
      </w:r>
      <w:r w:rsidRPr="00996746">
        <w:rPr>
          <w:lang w:val="sk-SK"/>
        </w:rPr>
        <w:t>ys</w:t>
      </w:r>
      <w:r w:rsidRPr="00740DDB">
        <w:rPr>
          <w:lang w:val="sk-SK"/>
        </w:rPr>
        <w:t>o</w:t>
      </w:r>
      <w:r w:rsidRPr="00996746">
        <w:rPr>
          <w:lang w:val="sk-SK"/>
        </w:rPr>
        <w:t>k</w:t>
      </w:r>
      <w:r w:rsidRPr="00740DDB">
        <w:rPr>
          <w:lang w:val="sk-SK"/>
        </w:rPr>
        <w:t>á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h</w:t>
      </w:r>
      <w:r w:rsidRPr="00996746">
        <w:rPr>
          <w:lang w:val="sk-SK"/>
        </w:rPr>
        <w:t>l</w:t>
      </w:r>
      <w:r w:rsidRPr="00740DDB">
        <w:rPr>
          <w:lang w:val="sk-SK"/>
        </w:rPr>
        <w:t>ad</w:t>
      </w:r>
      <w:r w:rsidRPr="00996746">
        <w:rPr>
          <w:lang w:val="sk-SK"/>
        </w:rPr>
        <w:t>in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t</w:t>
      </w:r>
      <w:r w:rsidRPr="00740DDB">
        <w:rPr>
          <w:lang w:val="sk-SK"/>
        </w:rPr>
        <w:t>u</w:t>
      </w:r>
      <w:r w:rsidRPr="00996746">
        <w:rPr>
          <w:lang w:val="sk-SK"/>
        </w:rPr>
        <w:t>k</w:t>
      </w:r>
      <w:r w:rsidRPr="00740DDB">
        <w:rPr>
          <w:lang w:val="sk-SK"/>
        </w:rPr>
        <w:t>ov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 xml:space="preserve">v </w:t>
      </w:r>
      <w:r w:rsidRPr="00996746">
        <w:rPr>
          <w:lang w:val="sk-SK"/>
        </w:rPr>
        <w:t>kr</w:t>
      </w:r>
      <w:r w:rsidRPr="00740DDB">
        <w:rPr>
          <w:lang w:val="sk-SK"/>
        </w:rPr>
        <w:t>vi</w:t>
      </w:r>
      <w:r w:rsidRPr="00996746">
        <w:rPr>
          <w:lang w:val="sk-SK"/>
        </w:rPr>
        <w:t xml:space="preserve"> (tri</w:t>
      </w:r>
      <w:r w:rsidRPr="00740DDB">
        <w:rPr>
          <w:lang w:val="sk-SK"/>
        </w:rPr>
        <w:t>ac</w:t>
      </w:r>
      <w:r w:rsidRPr="00996746">
        <w:rPr>
          <w:lang w:val="sk-SK"/>
        </w:rPr>
        <w:t>ylgly</w:t>
      </w:r>
      <w:r w:rsidRPr="00740DDB">
        <w:rPr>
          <w:lang w:val="sk-SK"/>
        </w:rPr>
        <w:t>ce</w:t>
      </w:r>
      <w:r w:rsidRPr="00996746">
        <w:rPr>
          <w:lang w:val="sk-SK"/>
        </w:rPr>
        <w:t>rol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)</w:t>
      </w:r>
    </w:p>
    <w:p w14:paraId="5260188C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ž</w:t>
      </w:r>
      <w:r w:rsidRPr="00740DDB">
        <w:rPr>
          <w:lang w:val="sk-SK"/>
        </w:rPr>
        <w:t>a</w:t>
      </w:r>
      <w:r w:rsidRPr="00996746">
        <w:rPr>
          <w:lang w:val="sk-SK"/>
        </w:rPr>
        <w:t>l</w:t>
      </w:r>
      <w:r w:rsidRPr="00740DDB">
        <w:rPr>
          <w:lang w:val="sk-SK"/>
        </w:rPr>
        <w:t>údočný</w:t>
      </w:r>
      <w:r w:rsidRPr="00996746">
        <w:rPr>
          <w:lang w:val="sk-SK"/>
        </w:rPr>
        <w:t xml:space="preserve"> vr</w:t>
      </w:r>
      <w:r w:rsidRPr="00740DDB">
        <w:rPr>
          <w:lang w:val="sk-SK"/>
        </w:rPr>
        <w:t>ed</w:t>
      </w:r>
    </w:p>
    <w:p w14:paraId="4B9A8A60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ob</w:t>
      </w:r>
      <w:r w:rsidRPr="00996746">
        <w:rPr>
          <w:lang w:val="sk-SK"/>
        </w:rPr>
        <w:t>li</w:t>
      </w:r>
      <w:r w:rsidRPr="00740DDB">
        <w:rPr>
          <w:lang w:val="sk-SK"/>
        </w:rPr>
        <w:t>č</w:t>
      </w:r>
      <w:r w:rsidRPr="00996746">
        <w:rPr>
          <w:lang w:val="sk-SK"/>
        </w:rPr>
        <w:t>k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é</w:t>
      </w:r>
      <w:r w:rsidRPr="00996746">
        <w:rPr>
          <w:lang w:val="sk-SK"/>
        </w:rPr>
        <w:t xml:space="preserve"> kam</w:t>
      </w:r>
      <w:r w:rsidRPr="00740DDB">
        <w:rPr>
          <w:lang w:val="sk-SK"/>
        </w:rPr>
        <w:t>ene</w:t>
      </w:r>
    </w:p>
    <w:p w14:paraId="02BB64B6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z</w:t>
      </w:r>
      <w:r w:rsidRPr="00740DDB">
        <w:rPr>
          <w:lang w:val="sk-SK"/>
        </w:rPr>
        <w:t>n</w:t>
      </w:r>
      <w:r w:rsidRPr="00996746">
        <w:rPr>
          <w:lang w:val="sk-SK"/>
        </w:rPr>
        <w:t>íž</w:t>
      </w:r>
      <w:r w:rsidRPr="00740DDB">
        <w:rPr>
          <w:lang w:val="sk-SK"/>
        </w:rPr>
        <w:t>ená</w:t>
      </w:r>
      <w:r w:rsidRPr="00740DDB">
        <w:rPr>
          <w:spacing w:val="1"/>
          <w:lang w:val="sk-SK"/>
        </w:rPr>
        <w:t xml:space="preserve"> f</w:t>
      </w:r>
      <w:r w:rsidRPr="00740DDB">
        <w:rPr>
          <w:lang w:val="sk-SK"/>
        </w:rPr>
        <w:t>un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š</w:t>
      </w:r>
      <w:r w:rsidRPr="00740DDB">
        <w:rPr>
          <w:spacing w:val="-1"/>
          <w:lang w:val="sk-SK"/>
        </w:rPr>
        <w:t>t</w:t>
      </w:r>
      <w:r w:rsidRPr="00740DDB">
        <w:rPr>
          <w:spacing w:val="1"/>
          <w:lang w:val="sk-SK"/>
        </w:rPr>
        <w:t>ít</w:t>
      </w:r>
      <w:r w:rsidRPr="00740DDB">
        <w:rPr>
          <w:spacing w:val="-2"/>
          <w:lang w:val="sk-SK"/>
        </w:rPr>
        <w:t>ne</w:t>
      </w:r>
      <w:r w:rsidRPr="00740DDB">
        <w:rPr>
          <w:lang w:val="sk-SK"/>
        </w:rPr>
        <w:t>j</w:t>
      </w:r>
      <w:r w:rsidRPr="00740DDB">
        <w:rPr>
          <w:spacing w:val="4"/>
          <w:lang w:val="sk-SK"/>
        </w:rPr>
        <w:t xml:space="preserve"> </w:t>
      </w:r>
      <w:r w:rsidRPr="00740DDB">
        <w:rPr>
          <w:spacing w:val="-2"/>
          <w:lang w:val="sk-SK"/>
        </w:rPr>
        <w:t>ž</w:t>
      </w:r>
      <w:r w:rsidRPr="00740DDB">
        <w:rPr>
          <w:spacing w:val="-1"/>
          <w:lang w:val="sk-SK"/>
        </w:rPr>
        <w:t>ľ</w:t>
      </w:r>
      <w:r w:rsidRPr="00740DDB">
        <w:rPr>
          <w:lang w:val="sk-SK"/>
        </w:rPr>
        <w:t>a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y</w:t>
      </w:r>
    </w:p>
    <w:p w14:paraId="6A1359CE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691CD1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edkavé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vedľ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</w:p>
    <w:p w14:paraId="72833465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lang w:val="sk-SK"/>
        </w:rPr>
        <w:t>en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ako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1 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i/>
          <w:lang w:val="sk-SK"/>
        </w:rPr>
        <w:t>1 000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lang w:val="sk-SK"/>
        </w:rPr>
        <w:t>ôb</w:t>
      </w:r>
    </w:p>
    <w:p w14:paraId="2E7E08EB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S</w:t>
      </w:r>
      <w:r w:rsidRPr="00996746">
        <w:rPr>
          <w:lang w:val="sk-SK"/>
        </w:rPr>
        <w:t>t</w:t>
      </w:r>
      <w:r w:rsidRPr="00740DDB">
        <w:rPr>
          <w:lang w:val="sk-SK"/>
        </w:rPr>
        <w:t>e</w:t>
      </w:r>
      <w:r w:rsidRPr="00996746">
        <w:rPr>
          <w:lang w:val="sk-SK"/>
        </w:rPr>
        <w:t>v</w:t>
      </w:r>
      <w:r w:rsidRPr="00740DDB">
        <w:rPr>
          <w:lang w:val="sk-SK"/>
        </w:rPr>
        <w:t>enso</w:t>
      </w:r>
      <w:r w:rsidRPr="00996746">
        <w:rPr>
          <w:lang w:val="sk-SK"/>
        </w:rPr>
        <w:t>v-J</w:t>
      </w:r>
      <w:r w:rsidRPr="00740DDB">
        <w:rPr>
          <w:lang w:val="sk-SK"/>
        </w:rPr>
        <w:t>ohn</w:t>
      </w:r>
      <w:r w:rsidRPr="00996746">
        <w:rPr>
          <w:lang w:val="sk-SK"/>
        </w:rPr>
        <w:t>s</w:t>
      </w:r>
      <w:r w:rsidRPr="00740DDB">
        <w:rPr>
          <w:lang w:val="sk-SK"/>
        </w:rPr>
        <w:t>onov</w:t>
      </w:r>
      <w:r w:rsidRPr="00996746">
        <w:rPr>
          <w:lang w:val="sk-SK"/>
        </w:rPr>
        <w:t xml:space="preserve"> sy</w:t>
      </w:r>
      <w:r w:rsidRPr="00740DDB">
        <w:rPr>
          <w:lang w:val="sk-SK"/>
        </w:rPr>
        <w:t>nd</w:t>
      </w:r>
      <w:r w:rsidRPr="00996746">
        <w:rPr>
          <w:lang w:val="sk-SK"/>
        </w:rPr>
        <w:t>r</w:t>
      </w:r>
      <w:r w:rsidRPr="00740DDB">
        <w:rPr>
          <w:lang w:val="sk-SK"/>
        </w:rPr>
        <w:t>óm</w:t>
      </w:r>
      <w:r w:rsidRPr="00996746">
        <w:rPr>
          <w:lang w:val="sk-SK"/>
        </w:rPr>
        <w:t xml:space="preserve"> (k</w:t>
      </w:r>
      <w:r w:rsidRPr="00740DDB">
        <w:rPr>
          <w:lang w:val="sk-SK"/>
        </w:rPr>
        <w:t>o</w:t>
      </w:r>
      <w:r w:rsidRPr="00996746">
        <w:rPr>
          <w:lang w:val="sk-SK"/>
        </w:rPr>
        <w:t>ž</w:t>
      </w:r>
      <w:r w:rsidRPr="00740DDB">
        <w:rPr>
          <w:lang w:val="sk-SK"/>
        </w:rPr>
        <w:t>ná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v</w:t>
      </w:r>
      <w:r w:rsidRPr="00996746">
        <w:rPr>
          <w:lang w:val="sk-SK"/>
        </w:rPr>
        <w:t>yr</w:t>
      </w:r>
      <w:r w:rsidRPr="00740DDB">
        <w:rPr>
          <w:lang w:val="sk-SK"/>
        </w:rPr>
        <w:t>á</w:t>
      </w:r>
      <w:r w:rsidRPr="00996746">
        <w:rPr>
          <w:lang w:val="sk-SK"/>
        </w:rPr>
        <w:t>žk</w:t>
      </w:r>
      <w:r w:rsidRPr="00740DDB">
        <w:rPr>
          <w:lang w:val="sk-SK"/>
        </w:rPr>
        <w:t>a,</w:t>
      </w:r>
      <w:r w:rsidRPr="00996746">
        <w:rPr>
          <w:lang w:val="sk-SK"/>
        </w:rPr>
        <w:t xml:space="preserve"> kt</w:t>
      </w:r>
      <w:r w:rsidRPr="00740DDB">
        <w:rPr>
          <w:lang w:val="sk-SK"/>
        </w:rPr>
        <w:t>o</w:t>
      </w:r>
      <w:r w:rsidRPr="00996746">
        <w:rPr>
          <w:lang w:val="sk-SK"/>
        </w:rPr>
        <w:t>r</w:t>
      </w:r>
      <w:r w:rsidRPr="00740DDB">
        <w:rPr>
          <w:lang w:val="sk-SK"/>
        </w:rPr>
        <w:t>á</w:t>
      </w:r>
      <w:r w:rsidRPr="00996746">
        <w:rPr>
          <w:lang w:val="sk-SK"/>
        </w:rPr>
        <w:t xml:space="preserve"> môž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s</w:t>
      </w:r>
      <w:r w:rsidRPr="00740DDB">
        <w:rPr>
          <w:lang w:val="sk-SK"/>
        </w:rPr>
        <w:t>pô</w:t>
      </w:r>
      <w:r w:rsidRPr="00996746">
        <w:rPr>
          <w:lang w:val="sk-SK"/>
        </w:rPr>
        <w:t>s</w:t>
      </w:r>
      <w:r w:rsidRPr="00740DDB">
        <w:rPr>
          <w:lang w:val="sk-SK"/>
        </w:rPr>
        <w:t>ob</w:t>
      </w:r>
      <w:r w:rsidRPr="00996746">
        <w:rPr>
          <w:lang w:val="sk-SK"/>
        </w:rPr>
        <w:t>i</w:t>
      </w:r>
      <w:r w:rsidRPr="00740DDB">
        <w:rPr>
          <w:lang w:val="sk-SK"/>
        </w:rPr>
        <w:t xml:space="preserve">ť </w:t>
      </w:r>
      <w:r w:rsidRPr="00996746">
        <w:rPr>
          <w:lang w:val="sk-SK"/>
        </w:rPr>
        <w:t>z</w:t>
      </w:r>
      <w:r w:rsidRPr="00740DDB">
        <w:rPr>
          <w:lang w:val="sk-SK"/>
        </w:rPr>
        <w:t>á</w:t>
      </w:r>
      <w:r w:rsidRPr="00996746">
        <w:rPr>
          <w:lang w:val="sk-SK"/>
        </w:rPr>
        <w:t>v</w:t>
      </w:r>
      <w:r w:rsidRPr="00740DDB">
        <w:rPr>
          <w:lang w:val="sk-SK"/>
        </w:rPr>
        <w:t>a</w:t>
      </w:r>
      <w:r w:rsidRPr="00996746">
        <w:rPr>
          <w:lang w:val="sk-SK"/>
        </w:rPr>
        <w:t>ž</w:t>
      </w:r>
      <w:r w:rsidRPr="00740DDB">
        <w:rPr>
          <w:lang w:val="sk-SK"/>
        </w:rPr>
        <w:t>né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pá</w:t>
      </w:r>
      <w:r w:rsidRPr="00996746">
        <w:rPr>
          <w:lang w:val="sk-SK"/>
        </w:rPr>
        <w:t>l</w:t>
      </w:r>
      <w:r w:rsidRPr="00740DDB">
        <w:rPr>
          <w:lang w:val="sk-SK"/>
        </w:rPr>
        <w:t>en</w:t>
      </w:r>
      <w:r w:rsidRPr="00996746">
        <w:rPr>
          <w:lang w:val="sk-SK"/>
        </w:rPr>
        <w:t>i</w:t>
      </w:r>
      <w:r w:rsidRPr="00740DDB">
        <w:rPr>
          <w:lang w:val="sk-SK"/>
        </w:rPr>
        <w:t>e a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o</w:t>
      </w:r>
      <w:r w:rsidRPr="00996746">
        <w:rPr>
          <w:lang w:val="sk-SK"/>
        </w:rPr>
        <w:t>l</w:t>
      </w:r>
      <w:r w:rsidRPr="00740DDB">
        <w:rPr>
          <w:lang w:val="sk-SK"/>
        </w:rPr>
        <w:t>u</w:t>
      </w:r>
      <w:r w:rsidRPr="00996746">
        <w:rPr>
          <w:lang w:val="sk-SK"/>
        </w:rPr>
        <w:t>p</w:t>
      </w:r>
      <w:r w:rsidRPr="00740DDB">
        <w:rPr>
          <w:lang w:val="sk-SK"/>
        </w:rPr>
        <w:t>o</w:t>
      </w:r>
      <w:r w:rsidRPr="00996746">
        <w:rPr>
          <w:lang w:val="sk-SK"/>
        </w:rPr>
        <w:t>v</w:t>
      </w:r>
      <w:r w:rsidRPr="00740DDB">
        <w:rPr>
          <w:lang w:val="sk-SK"/>
        </w:rPr>
        <w:t>an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k</w:t>
      </w:r>
      <w:r w:rsidRPr="00740DDB">
        <w:rPr>
          <w:lang w:val="sk-SK"/>
        </w:rPr>
        <w:t>o</w:t>
      </w:r>
      <w:r w:rsidRPr="00996746">
        <w:rPr>
          <w:lang w:val="sk-SK"/>
        </w:rPr>
        <w:t>ž</w:t>
      </w:r>
      <w:r w:rsidRPr="00740DDB">
        <w:rPr>
          <w:lang w:val="sk-SK"/>
        </w:rPr>
        <w:t>e</w:t>
      </w:r>
      <w:r w:rsidRPr="00996746">
        <w:rPr>
          <w:lang w:val="sk-SK"/>
        </w:rPr>
        <w:t>)</w:t>
      </w:r>
    </w:p>
    <w:p w14:paraId="3428ED86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s</w:t>
      </w:r>
      <w:r w:rsidRPr="00996746">
        <w:rPr>
          <w:lang w:val="sk-SK"/>
        </w:rPr>
        <w:t>mrt</w:t>
      </w:r>
      <w:r w:rsidRPr="00740DDB">
        <w:rPr>
          <w:lang w:val="sk-SK"/>
        </w:rPr>
        <w:t>e</w:t>
      </w:r>
      <w:r w:rsidRPr="00996746">
        <w:rPr>
          <w:lang w:val="sk-SK"/>
        </w:rPr>
        <w:t>ľ</w:t>
      </w:r>
      <w:r w:rsidRPr="00740DDB">
        <w:rPr>
          <w:lang w:val="sk-SK"/>
        </w:rPr>
        <w:t>né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>l</w:t>
      </w:r>
      <w:r w:rsidRPr="00740DDB">
        <w:rPr>
          <w:lang w:val="sk-SK"/>
        </w:rPr>
        <w:t>e</w:t>
      </w:r>
      <w:r w:rsidRPr="00996746">
        <w:rPr>
          <w:lang w:val="sk-SK"/>
        </w:rPr>
        <w:t>rgi</w:t>
      </w:r>
      <w:r w:rsidRPr="00740DDB">
        <w:rPr>
          <w:lang w:val="sk-SK"/>
        </w:rPr>
        <w:t>c</w:t>
      </w:r>
      <w:r w:rsidRPr="00996746">
        <w:rPr>
          <w:lang w:val="sk-SK"/>
        </w:rPr>
        <w:t>k</w:t>
      </w:r>
      <w:r w:rsidRPr="00740DDB">
        <w:rPr>
          <w:lang w:val="sk-SK"/>
        </w:rPr>
        <w:t>é</w:t>
      </w:r>
      <w:r w:rsidRPr="00996746">
        <w:rPr>
          <w:lang w:val="sk-SK"/>
        </w:rPr>
        <w:t xml:space="preserve"> r</w:t>
      </w:r>
      <w:r w:rsidRPr="00740DDB">
        <w:rPr>
          <w:lang w:val="sk-SK"/>
        </w:rPr>
        <w:t>ea</w:t>
      </w:r>
      <w:r w:rsidRPr="00996746">
        <w:rPr>
          <w:lang w:val="sk-SK"/>
        </w:rPr>
        <w:t>k</w:t>
      </w:r>
      <w:r w:rsidRPr="00740DDB">
        <w:rPr>
          <w:lang w:val="sk-SK"/>
        </w:rPr>
        <w:t>c</w:t>
      </w:r>
      <w:r w:rsidRPr="00996746">
        <w:rPr>
          <w:lang w:val="sk-SK"/>
        </w:rPr>
        <w:t>i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(A</w:t>
      </w:r>
      <w:r w:rsidRPr="00740DDB">
        <w:rPr>
          <w:lang w:val="sk-SK"/>
        </w:rPr>
        <w:t>na</w:t>
      </w:r>
      <w:r w:rsidRPr="00996746">
        <w:rPr>
          <w:lang w:val="sk-SK"/>
        </w:rPr>
        <w:t>fyl</w:t>
      </w:r>
      <w:r w:rsidRPr="00740DDB">
        <w:rPr>
          <w:lang w:val="sk-SK"/>
        </w:rPr>
        <w:t>a</w:t>
      </w:r>
      <w:r w:rsidRPr="00996746">
        <w:rPr>
          <w:lang w:val="sk-SK"/>
        </w:rPr>
        <w:t>xi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[</w:t>
      </w:r>
      <w:r w:rsidRPr="00740DDB">
        <w:rPr>
          <w:lang w:val="sk-SK"/>
        </w:rPr>
        <w:t>s</w:t>
      </w:r>
      <w:r w:rsidRPr="00996746">
        <w:rPr>
          <w:lang w:val="sk-SK"/>
        </w:rPr>
        <w:t>mrt</w:t>
      </w:r>
      <w:r w:rsidRPr="00740DDB">
        <w:rPr>
          <w:lang w:val="sk-SK"/>
        </w:rPr>
        <w:t>e</w:t>
      </w:r>
      <w:r w:rsidRPr="00996746">
        <w:rPr>
          <w:lang w:val="sk-SK"/>
        </w:rPr>
        <w:t>ľ</w:t>
      </w:r>
      <w:r w:rsidRPr="00740DDB">
        <w:rPr>
          <w:lang w:val="sk-SK"/>
        </w:rPr>
        <w:t>n</w:t>
      </w:r>
      <w:r w:rsidRPr="00996746">
        <w:rPr>
          <w:lang w:val="sk-SK"/>
        </w:rPr>
        <w:t>á]</w:t>
      </w:r>
      <w:r w:rsidRPr="00740DDB">
        <w:rPr>
          <w:lang w:val="sk-SK"/>
        </w:rPr>
        <w:t>)</w:t>
      </w:r>
    </w:p>
    <w:p w14:paraId="212CF277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z</w:t>
      </w:r>
      <w:r w:rsidRPr="00740DDB">
        <w:rPr>
          <w:lang w:val="sk-SK"/>
        </w:rPr>
        <w:t>ápal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pe</w:t>
      </w:r>
      <w:r w:rsidRPr="00996746">
        <w:rPr>
          <w:lang w:val="sk-SK"/>
        </w:rPr>
        <w:t>č</w:t>
      </w:r>
      <w:r w:rsidRPr="00740DDB">
        <w:rPr>
          <w:lang w:val="sk-SK"/>
        </w:rPr>
        <w:t>ene</w:t>
      </w:r>
      <w:r w:rsidRPr="00996746">
        <w:rPr>
          <w:lang w:val="sk-SK"/>
        </w:rPr>
        <w:t xml:space="preserve"> (</w:t>
      </w:r>
      <w:r w:rsidRPr="00740DDB">
        <w:rPr>
          <w:lang w:val="sk-SK"/>
        </w:rPr>
        <w:t>he</w:t>
      </w:r>
      <w:r w:rsidRPr="00996746">
        <w:rPr>
          <w:lang w:val="sk-SK"/>
        </w:rPr>
        <w:t>p</w:t>
      </w:r>
      <w:r w:rsidRPr="00740DDB">
        <w:rPr>
          <w:lang w:val="sk-SK"/>
        </w:rPr>
        <w:t>a</w:t>
      </w:r>
      <w:r w:rsidRPr="00996746">
        <w:rPr>
          <w:lang w:val="sk-SK"/>
        </w:rPr>
        <w:t>tití</w:t>
      </w:r>
      <w:r w:rsidRPr="00740DDB">
        <w:rPr>
          <w:lang w:val="sk-SK"/>
        </w:rPr>
        <w:t>d</w:t>
      </w:r>
      <w:r w:rsidRPr="00996746">
        <w:rPr>
          <w:lang w:val="sk-SK"/>
        </w:rPr>
        <w:t>a)</w:t>
      </w:r>
      <w:r w:rsidRPr="00740DDB">
        <w:rPr>
          <w:lang w:val="sk-SK"/>
        </w:rPr>
        <w:t xml:space="preserve">, </w:t>
      </w:r>
      <w:r w:rsidRPr="00996746">
        <w:rPr>
          <w:lang w:val="sk-SK"/>
        </w:rPr>
        <w:t>žlta</w:t>
      </w:r>
      <w:r w:rsidRPr="00740DDB">
        <w:rPr>
          <w:lang w:val="sk-SK"/>
        </w:rPr>
        <w:t>č</w:t>
      </w:r>
      <w:r w:rsidRPr="00996746">
        <w:rPr>
          <w:lang w:val="sk-SK"/>
        </w:rPr>
        <w:t>k</w:t>
      </w:r>
      <w:r w:rsidRPr="00740DDB">
        <w:rPr>
          <w:lang w:val="sk-SK"/>
        </w:rPr>
        <w:t>a</w:t>
      </w:r>
    </w:p>
    <w:p w14:paraId="545E8F54" w14:textId="77777777" w:rsidR="00A85C74" w:rsidRPr="00740DDB" w:rsidRDefault="00A85C74" w:rsidP="004841CD">
      <w:pPr>
        <w:pStyle w:val="Listenabsatz"/>
        <w:spacing w:line="240" w:lineRule="auto"/>
        <w:ind w:left="567"/>
        <w:rPr>
          <w:lang w:val="sk-SK"/>
        </w:rPr>
      </w:pPr>
    </w:p>
    <w:p w14:paraId="4AAD6A06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edka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vedľ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14:paraId="79C94038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i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740DDB">
        <w:rPr>
          <w:rFonts w:ascii="Times New Roman" w:eastAsia="Times New Roman" w:hAnsi="Times New Roman" w:cs="Times New Roman"/>
          <w:i/>
          <w:lang w:val="sk-SK"/>
        </w:rPr>
        <w:t>u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po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i/>
          <w:lang w:val="sk-SK"/>
        </w:rPr>
        <w:t>h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i/>
          <w:lang w:val="sk-SK"/>
        </w:rPr>
        <w:t>vať</w:t>
      </w:r>
      <w:r w:rsidRPr="00740DDB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i/>
          <w:lang w:val="sk-SK"/>
        </w:rPr>
        <w:t>en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i/>
          <w:lang w:val="sk-SK"/>
        </w:rPr>
        <w:t>j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ako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i/>
          <w:lang w:val="sk-SK"/>
        </w:rPr>
        <w:t>1 z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i/>
          <w:lang w:val="sk-SK"/>
        </w:rPr>
        <w:t>10 0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0</w:t>
      </w:r>
      <w:r w:rsidRPr="00740DDB">
        <w:rPr>
          <w:rFonts w:ascii="Times New Roman" w:eastAsia="Times New Roman" w:hAnsi="Times New Roman" w:cs="Times New Roman"/>
          <w:i/>
          <w:lang w:val="sk-SK"/>
        </w:rPr>
        <w:t>0 o</w:t>
      </w:r>
      <w:r w:rsidRPr="00740DDB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i/>
          <w:spacing w:val="-2"/>
          <w:lang w:val="sk-SK"/>
        </w:rPr>
        <w:t>ô</w:t>
      </w:r>
      <w:r w:rsidRPr="00740DDB">
        <w:rPr>
          <w:rFonts w:ascii="Times New Roman" w:eastAsia="Times New Roman" w:hAnsi="Times New Roman" w:cs="Times New Roman"/>
          <w:i/>
          <w:lang w:val="sk-SK"/>
        </w:rPr>
        <w:t>b</w:t>
      </w:r>
    </w:p>
    <w:p w14:paraId="38B18E98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lang w:val="sk-SK"/>
        </w:rPr>
        <w:t>n</w:t>
      </w:r>
      <w:r w:rsidRPr="00996746">
        <w:rPr>
          <w:lang w:val="sk-SK"/>
        </w:rPr>
        <w:t>ízk</w:t>
      </w:r>
      <w:r w:rsidRPr="00740DDB">
        <w:rPr>
          <w:lang w:val="sk-SK"/>
        </w:rPr>
        <w:t>e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poč</w:t>
      </w:r>
      <w:r w:rsidRPr="00996746">
        <w:rPr>
          <w:lang w:val="sk-SK"/>
        </w:rPr>
        <w:t>t</w:t>
      </w:r>
      <w:r w:rsidRPr="00740DDB">
        <w:rPr>
          <w:lang w:val="sk-SK"/>
        </w:rPr>
        <w:t>y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b</w:t>
      </w:r>
      <w:r w:rsidRPr="00996746">
        <w:rPr>
          <w:lang w:val="sk-SK"/>
        </w:rPr>
        <w:t>iely</w:t>
      </w:r>
      <w:r w:rsidRPr="00740DDB">
        <w:rPr>
          <w:lang w:val="sk-SK"/>
        </w:rPr>
        <w:t xml:space="preserve">ch </w:t>
      </w:r>
      <w:r w:rsidRPr="00996746">
        <w:rPr>
          <w:lang w:val="sk-SK"/>
        </w:rPr>
        <w:t>krvi</w:t>
      </w:r>
      <w:r w:rsidRPr="00740DDB">
        <w:rPr>
          <w:lang w:val="sk-SK"/>
        </w:rPr>
        <w:t>n</w:t>
      </w:r>
      <w:r w:rsidRPr="00996746">
        <w:rPr>
          <w:lang w:val="sk-SK"/>
        </w:rPr>
        <w:t>iek</w:t>
      </w:r>
      <w:r w:rsidRPr="00740DDB">
        <w:rPr>
          <w:lang w:val="sk-SK"/>
        </w:rPr>
        <w:t>, če</w:t>
      </w:r>
      <w:r w:rsidRPr="00996746">
        <w:rPr>
          <w:lang w:val="sk-SK"/>
        </w:rPr>
        <w:t>rv</w:t>
      </w:r>
      <w:r w:rsidRPr="00740DDB">
        <w:rPr>
          <w:lang w:val="sk-SK"/>
        </w:rPr>
        <w:t>en</w:t>
      </w:r>
      <w:r w:rsidRPr="00996746">
        <w:rPr>
          <w:lang w:val="sk-SK"/>
        </w:rPr>
        <w:t>ý</w:t>
      </w:r>
      <w:r w:rsidRPr="00740DDB">
        <w:rPr>
          <w:lang w:val="sk-SK"/>
        </w:rPr>
        <w:t xml:space="preserve">ch </w:t>
      </w:r>
      <w:r w:rsidRPr="00996746">
        <w:rPr>
          <w:lang w:val="sk-SK"/>
        </w:rPr>
        <w:t>krvi</w:t>
      </w:r>
      <w:r w:rsidRPr="00740DDB">
        <w:rPr>
          <w:lang w:val="sk-SK"/>
        </w:rPr>
        <w:t>n</w:t>
      </w:r>
      <w:r w:rsidRPr="00996746">
        <w:rPr>
          <w:lang w:val="sk-SK"/>
        </w:rPr>
        <w:t>i</w:t>
      </w:r>
      <w:r w:rsidRPr="00740DDB">
        <w:rPr>
          <w:lang w:val="sk-SK"/>
        </w:rPr>
        <w:t>ek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>a</w:t>
      </w:r>
      <w:r w:rsidRPr="00996746">
        <w:rPr>
          <w:lang w:val="sk-SK"/>
        </w:rPr>
        <w:t xml:space="preserve"> kr</w:t>
      </w:r>
      <w:r w:rsidRPr="00740DDB">
        <w:rPr>
          <w:lang w:val="sk-SK"/>
        </w:rPr>
        <w:t>vn</w:t>
      </w:r>
      <w:r w:rsidRPr="00996746">
        <w:rPr>
          <w:lang w:val="sk-SK"/>
        </w:rPr>
        <w:t>ý</w:t>
      </w:r>
      <w:r w:rsidRPr="00740DDB">
        <w:rPr>
          <w:lang w:val="sk-SK"/>
        </w:rPr>
        <w:t>ch do</w:t>
      </w:r>
      <w:r w:rsidRPr="00996746">
        <w:rPr>
          <w:lang w:val="sk-SK"/>
        </w:rPr>
        <w:t>šti</w:t>
      </w:r>
      <w:r w:rsidRPr="00740DDB">
        <w:rPr>
          <w:lang w:val="sk-SK"/>
        </w:rPr>
        <w:t>č</w:t>
      </w:r>
      <w:r w:rsidRPr="00996746">
        <w:rPr>
          <w:lang w:val="sk-SK"/>
        </w:rPr>
        <w:t>i</w:t>
      </w:r>
      <w:r w:rsidRPr="00740DDB">
        <w:rPr>
          <w:lang w:val="sk-SK"/>
        </w:rPr>
        <w:t>ek</w:t>
      </w:r>
      <w:r w:rsidRPr="00996746">
        <w:rPr>
          <w:lang w:val="sk-SK"/>
        </w:rPr>
        <w:t xml:space="preserve"> </w:t>
      </w:r>
      <w:r w:rsidRPr="00740DDB">
        <w:rPr>
          <w:lang w:val="sk-SK"/>
        </w:rPr>
        <w:t xml:space="preserve">v </w:t>
      </w:r>
      <w:r w:rsidRPr="00996746">
        <w:rPr>
          <w:lang w:val="sk-SK"/>
        </w:rPr>
        <w:t>krvný</w:t>
      </w:r>
      <w:r w:rsidRPr="00740DDB">
        <w:rPr>
          <w:lang w:val="sk-SK"/>
        </w:rPr>
        <w:t>ch v</w:t>
      </w:r>
      <w:r w:rsidRPr="00996746">
        <w:rPr>
          <w:lang w:val="sk-SK"/>
        </w:rPr>
        <w:t>yš</w:t>
      </w:r>
      <w:r w:rsidRPr="00740DDB">
        <w:rPr>
          <w:lang w:val="sk-SK"/>
        </w:rPr>
        <w:t>e</w:t>
      </w:r>
      <w:r w:rsidRPr="00996746">
        <w:rPr>
          <w:lang w:val="sk-SK"/>
        </w:rPr>
        <w:t>tr</w:t>
      </w:r>
      <w:r w:rsidRPr="00740DDB">
        <w:rPr>
          <w:lang w:val="sk-SK"/>
        </w:rPr>
        <w:t>e</w:t>
      </w:r>
      <w:r w:rsidRPr="00996746">
        <w:rPr>
          <w:lang w:val="sk-SK"/>
        </w:rPr>
        <w:t>ni</w:t>
      </w:r>
      <w:r w:rsidRPr="00740DDB">
        <w:rPr>
          <w:lang w:val="sk-SK"/>
        </w:rPr>
        <w:t>a</w:t>
      </w:r>
      <w:r w:rsidRPr="00996746">
        <w:rPr>
          <w:lang w:val="sk-SK"/>
        </w:rPr>
        <w:t>c</w:t>
      </w:r>
      <w:r w:rsidRPr="00740DDB">
        <w:rPr>
          <w:lang w:val="sk-SK"/>
        </w:rPr>
        <w:t>h</w:t>
      </w:r>
    </w:p>
    <w:p w14:paraId="0EB82694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996746">
        <w:rPr>
          <w:lang w:val="sk-SK"/>
        </w:rPr>
        <w:t>zly</w:t>
      </w:r>
      <w:r w:rsidRPr="00740DDB">
        <w:rPr>
          <w:lang w:val="sk-SK"/>
        </w:rPr>
        <w:t>han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pe</w:t>
      </w:r>
      <w:r w:rsidRPr="00740DDB">
        <w:rPr>
          <w:spacing w:val="-2"/>
          <w:lang w:val="sk-SK"/>
        </w:rPr>
        <w:t>č</w:t>
      </w:r>
      <w:r w:rsidRPr="00740DDB">
        <w:rPr>
          <w:lang w:val="sk-SK"/>
        </w:rPr>
        <w:t>ene</w:t>
      </w:r>
    </w:p>
    <w:p w14:paraId="49ACA89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FCBDAB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Hl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ved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ľ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4A921A49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2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ýko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ek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, 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bo z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</w:p>
    <w:p w14:paraId="620735C3" w14:textId="77777777" w:rsidR="00A85C74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spacing w:val="-2"/>
          <w:lang w:val="sk-SK"/>
        </w:rPr>
      </w:pPr>
    </w:p>
    <w:p w14:paraId="49A6727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k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h úč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nej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na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ná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odné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ce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tr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um</w:t>
      </w:r>
      <w:r w:rsidRPr="004841CD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h</w:t>
      </w:r>
      <w:r w:rsidRPr="004841CD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s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en</w:t>
      </w:r>
      <w:r w:rsidRPr="004841CD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i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 xml:space="preserve"> 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u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4841CD">
        <w:rPr>
          <w:rFonts w:ascii="Times New Roman" w:eastAsia="Times New Roman" w:hAnsi="Times New Roman" w:cs="Times New Roman"/>
          <w:highlight w:val="lightGray"/>
          <w:lang w:val="sk-SK"/>
        </w:rPr>
        <w:t>edené v</w:t>
      </w:r>
      <w:r w:rsidRPr="004841CD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 </w:t>
      </w:r>
      <w:hyperlink r:id="rId15">
        <w:r w:rsidRPr="004841CD">
          <w:rPr>
            <w:rFonts w:ascii="Times New Roman" w:eastAsia="Times New Roman" w:hAnsi="Times New Roman" w:cs="Times New Roman"/>
            <w:color w:val="0000FF"/>
            <w:highlight w:val="lightGray"/>
            <w:u w:val="single"/>
            <w:lang w:val="sk-SK"/>
          </w:rPr>
          <w:t>P</w:t>
        </w:r>
        <w:r w:rsidRPr="004841CD">
          <w:rPr>
            <w:rFonts w:ascii="Times New Roman" w:eastAsia="Times New Roman" w:hAnsi="Times New Roman" w:cs="Times New Roman"/>
            <w:color w:val="0000FF"/>
            <w:spacing w:val="1"/>
            <w:highlight w:val="lightGray"/>
            <w:u w:val="single"/>
            <w:lang w:val="sk-SK"/>
          </w:rPr>
          <w:t>ríl</w:t>
        </w:r>
        <w:r w:rsidRPr="004841CD">
          <w:rPr>
            <w:rFonts w:ascii="Times New Roman" w:eastAsia="Times New Roman" w:hAnsi="Times New Roman" w:cs="Times New Roman"/>
            <w:color w:val="0000FF"/>
            <w:highlight w:val="lightGray"/>
            <w:u w:val="single"/>
            <w:lang w:val="sk-SK"/>
          </w:rPr>
          <w:t>ohe</w:t>
        </w:r>
        <w:r w:rsidRPr="004841CD">
          <w:rPr>
            <w:rFonts w:ascii="Times New Roman" w:eastAsia="Times New Roman" w:hAnsi="Times New Roman" w:cs="Times New Roman"/>
            <w:color w:val="0000FF"/>
            <w:spacing w:val="-2"/>
            <w:highlight w:val="lightGray"/>
            <w:u w:val="single"/>
            <w:lang w:val="sk-SK"/>
          </w:rPr>
          <w:t> </w:t>
        </w:r>
        <w:r w:rsidRPr="004841CD">
          <w:rPr>
            <w:rFonts w:ascii="Times New Roman" w:eastAsia="Times New Roman" w:hAnsi="Times New Roman" w:cs="Times New Roman"/>
            <w:color w:val="0000FF"/>
            <w:spacing w:val="1"/>
            <w:highlight w:val="lightGray"/>
            <w:u w:val="single"/>
            <w:lang w:val="sk-SK"/>
          </w:rPr>
          <w:t>V</w:t>
        </w:r>
      </w:hyperlink>
      <w:r w:rsidRPr="00740DDB">
        <w:rPr>
          <w:rFonts w:ascii="Times New Roman" w:eastAsia="Times New Roman" w:hAnsi="Times New Roman" w:cs="Times New Roman"/>
          <w:color w:val="000000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color w:val="000000"/>
          <w:spacing w:val="-3"/>
          <w:lang w:val="sk-SK"/>
        </w:rPr>
        <w:t>H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á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en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m</w:t>
      </w:r>
      <w:r w:rsidRPr="00740DDB">
        <w:rPr>
          <w:rFonts w:ascii="Times New Roman" w:eastAsia="Times New Roman" w:hAnsi="Times New Roman" w:cs="Times New Roman"/>
          <w:color w:val="000000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ed</w:t>
      </w:r>
      <w:r w:rsidRPr="00740DDB">
        <w:rPr>
          <w:rFonts w:ascii="Times New Roman" w:eastAsia="Times New Roman" w:hAnsi="Times New Roman" w:cs="Times New Roman"/>
          <w:color w:val="000000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color w:val="000000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č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n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ov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color w:val="000000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color w:val="000000"/>
          <w:spacing w:val="2"/>
          <w:lang w:val="sk-SK"/>
        </w:rPr>
        <w:t>ô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p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p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eť k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ís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an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color w:val="000000"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a</w:t>
      </w:r>
      <w:r w:rsidRPr="00740DDB">
        <w:rPr>
          <w:rFonts w:ascii="Times New Roman" w:eastAsia="Times New Roman" w:hAnsi="Times New Roman" w:cs="Times New Roman"/>
          <w:color w:val="000000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 xml:space="preserve">h 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color w:val="000000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ác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í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e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pečno</w:t>
      </w:r>
      <w:r w:rsidRPr="00740DDB">
        <w:rPr>
          <w:rFonts w:ascii="Times New Roman" w:eastAsia="Times New Roman" w:hAnsi="Times New Roman" w:cs="Times New Roman"/>
          <w:color w:val="000000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color w:val="000000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color w:val="000000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lang w:val="sk-SK"/>
        </w:rPr>
        <w:t>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118276B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511B78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so 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IA</w:t>
      </w:r>
    </w:p>
    <w:p w14:paraId="23BB9156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 u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ápal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ny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nač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a, 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žš</w:t>
      </w:r>
      <w:r w:rsidRPr="00740DDB">
        <w:rPr>
          <w:rFonts w:ascii="Times New Roman" w:eastAsia="Times New Roman" w:hAnsi="Times New Roman" w:cs="Times New Roman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šené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hodno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eňo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740DDB">
        <w:rPr>
          <w:rFonts w:ascii="Times New Roman" w:eastAsia="Times New Roman" w:hAnsi="Times New Roman" w:cs="Times New Roman"/>
          <w:lang w:val="sk-SK"/>
        </w:rPr>
        <w:t>ch en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DC36668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3C9FA2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 pJIA</w:t>
      </w:r>
    </w:p>
    <w:p w14:paraId="3CC513C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740DDB">
        <w:rPr>
          <w:rFonts w:ascii="Times New Roman" w:eastAsia="Times New Roman" w:hAnsi="Times New Roman" w:cs="Times New Roman"/>
          <w:lang w:val="sk-SK"/>
        </w:rPr>
        <w:t>eob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cno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p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podobný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p u 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pac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740DDB">
        <w:rPr>
          <w:rFonts w:ascii="Times New Roman" w:eastAsia="Times New Roman" w:hAnsi="Times New Roman" w:cs="Times New Roman"/>
          <w:lang w:val="sk-SK"/>
        </w:rPr>
        <w:t>ané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e: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a, 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740DDB">
        <w:rPr>
          <w:rFonts w:ascii="Times New Roman" w:eastAsia="Times New Roman" w:hAnsi="Times New Roman" w:cs="Times New Roman"/>
          <w:lang w:val="sk-SK"/>
        </w:rPr>
        <w:t>, poc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ea)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ší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6F953C0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2C6D86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2728221" w14:textId="6795A5F6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ko uchovávať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del w:id="172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73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</w:p>
    <w:p w14:paraId="7DF6D44C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3B5D2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Liek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o doh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adu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u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5D72519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B15B0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dá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exs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škatuli a označení injekčných liekoviek po „EXP“. Dátum exspirácie sa vzťahuje na posledný deň v danom mesiaci.</w:t>
      </w:r>
    </w:p>
    <w:p w14:paraId="7FFD4DC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39D4394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Injekčné liekovky 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dn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 °C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– 8 °C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v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3336437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3C7A0C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Informácie o uchovávaní a čase používania tocilizumabu po zriedení a pripravení na použitie sú uvedené v časti „Nasledujúca informácia je určená len pre zdravotníckych pracovníkov.“</w:t>
      </w:r>
    </w:p>
    <w:p w14:paraId="5C70872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FDC339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(injekčné liekovky) ucho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áv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vo vonkajšom oabale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anu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19375CAB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BEAC25E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740DDB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782F7D7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0ED3F0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897F90A" w14:textId="77777777" w:rsidR="00A85C74" w:rsidRPr="00740DDB" w:rsidRDefault="00A85C74" w:rsidP="004841C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ah b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a a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3939B406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BC1747" w14:textId="48DCDC92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del w:id="174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75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o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ahu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14:paraId="4BD5FB79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lang w:val="sk-SK"/>
        </w:rPr>
        <w:t>L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č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o</w:t>
      </w:r>
      <w:r w:rsidRPr="00740DDB">
        <w:rPr>
          <w:spacing w:val="-3"/>
          <w:lang w:val="sk-SK"/>
        </w:rPr>
        <w:t xml:space="preserve"> </w:t>
      </w:r>
      <w:r w:rsidRPr="00740DDB">
        <w:rPr>
          <w:spacing w:val="3"/>
          <w:lang w:val="sk-SK"/>
        </w:rPr>
        <w:t>j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t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spacing w:val="-1"/>
          <w:lang w:val="sk-SK"/>
        </w:rPr>
        <w:t>l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u</w:t>
      </w:r>
      <w:r w:rsidRPr="00740DDB">
        <w:rPr>
          <w:spacing w:val="-4"/>
          <w:lang w:val="sk-SK"/>
        </w:rPr>
        <w:t>m</w:t>
      </w:r>
      <w:r w:rsidRPr="00740DDB">
        <w:rPr>
          <w:lang w:val="sk-SK"/>
        </w:rPr>
        <w:t>ab.</w:t>
      </w:r>
    </w:p>
    <w:p w14:paraId="6B1D3462" w14:textId="77777777" w:rsidR="00A85C74" w:rsidRPr="00740DDB" w:rsidRDefault="00A85C74" w:rsidP="004841CD">
      <w:pPr>
        <w:spacing w:after="0" w:line="240" w:lineRule="auto"/>
        <w:ind w:left="1134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Jedna </w:t>
      </w:r>
      <w:r w:rsidRPr="00740DDB">
        <w:rPr>
          <w:rFonts w:ascii="Times New Roman" w:eastAsia="Times New Roman" w:hAnsi="Times New Roman" w:cs="Times New Roman"/>
          <w:lang w:val="sk-SK"/>
        </w:rPr>
        <w:t>4 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80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5A6F953A" w14:textId="77777777" w:rsidR="00A85C74" w:rsidRPr="00740DDB" w:rsidRDefault="00A85C74" w:rsidP="004841CD">
      <w:pPr>
        <w:spacing w:after="0" w:line="240" w:lineRule="auto"/>
        <w:ind w:left="1134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Jedna </w:t>
      </w:r>
      <w:r w:rsidRPr="00740DDB">
        <w:rPr>
          <w:rFonts w:ascii="Times New Roman" w:eastAsia="Times New Roman" w:hAnsi="Times New Roman" w:cs="Times New Roman"/>
          <w:lang w:val="sk-SK"/>
        </w:rPr>
        <w:t>10 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200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05BCB534" w14:textId="77777777" w:rsidR="00A85C74" w:rsidRDefault="00A85C74" w:rsidP="004841CD">
      <w:pPr>
        <w:spacing w:after="0" w:line="240" w:lineRule="auto"/>
        <w:ind w:left="1134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Jedna </w:t>
      </w:r>
      <w:r w:rsidRPr="00740DDB">
        <w:rPr>
          <w:rFonts w:ascii="Times New Roman" w:eastAsia="Times New Roman" w:hAnsi="Times New Roman" w:cs="Times New Roman"/>
          <w:lang w:val="sk-SK"/>
        </w:rPr>
        <w:t>20 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400 mg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abu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20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3804B48" w14:textId="77777777" w:rsidR="00A85C74" w:rsidRPr="00740DDB" w:rsidRDefault="00A85C74" w:rsidP="004841CD">
      <w:pPr>
        <w:spacing w:after="0" w:line="240" w:lineRule="auto"/>
        <w:ind w:left="1134"/>
        <w:rPr>
          <w:rFonts w:ascii="Times New Roman" w:eastAsia="Times New Roman" w:hAnsi="Times New Roman" w:cs="Times New Roman"/>
          <w:lang w:val="sk-SK"/>
        </w:rPr>
      </w:pPr>
    </w:p>
    <w:p w14:paraId="5BD4D642" w14:textId="77777777" w:rsidR="00A85C74" w:rsidRPr="00740DDB" w:rsidRDefault="00A85C74" w:rsidP="004841CD">
      <w:pPr>
        <w:pStyle w:val="Listenabsatz"/>
        <w:numPr>
          <w:ilvl w:val="1"/>
          <w:numId w:val="46"/>
        </w:numPr>
        <w:spacing w:line="240" w:lineRule="auto"/>
        <w:ind w:left="567" w:hanging="567"/>
        <w:rPr>
          <w:lang w:val="sk-SK"/>
        </w:rPr>
      </w:pPr>
      <w:r w:rsidRPr="00740DDB">
        <w:rPr>
          <w:spacing w:val="-1"/>
          <w:lang w:val="sk-SK"/>
        </w:rPr>
        <w:t>Ď</w:t>
      </w:r>
      <w:r w:rsidRPr="00740DDB">
        <w:rPr>
          <w:lang w:val="sk-SK"/>
        </w:rPr>
        <w:t>a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š</w:t>
      </w:r>
      <w:r w:rsidRPr="00740DDB">
        <w:rPr>
          <w:spacing w:val="-1"/>
          <w:lang w:val="sk-SK"/>
        </w:rPr>
        <w:t>i</w:t>
      </w:r>
      <w:r w:rsidRPr="00740DDB">
        <w:rPr>
          <w:lang w:val="sk-SK"/>
        </w:rPr>
        <w:t>e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z</w:t>
      </w:r>
      <w:r w:rsidRPr="00740DDB">
        <w:rPr>
          <w:spacing w:val="1"/>
          <w:lang w:val="sk-SK"/>
        </w:rPr>
        <w:t>l</w:t>
      </w:r>
      <w:r w:rsidRPr="00740DDB">
        <w:rPr>
          <w:lang w:val="sk-SK"/>
        </w:rPr>
        <w:t>o</w:t>
      </w:r>
      <w:r w:rsidRPr="00740DDB">
        <w:rPr>
          <w:spacing w:val="-2"/>
          <w:lang w:val="sk-SK"/>
        </w:rPr>
        <w:t>žk</w:t>
      </w:r>
      <w:r w:rsidRPr="00740DDB">
        <w:rPr>
          <w:lang w:val="sk-SK"/>
        </w:rPr>
        <w:t>y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 xml:space="preserve">sú 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acha</w:t>
      </w:r>
      <w:r w:rsidRPr="00740DDB">
        <w:rPr>
          <w:spacing w:val="1"/>
          <w:lang w:val="sk-SK"/>
        </w:rPr>
        <w:t>r</w:t>
      </w:r>
      <w:r w:rsidRPr="00740DDB">
        <w:rPr>
          <w:lang w:val="sk-SK"/>
        </w:rPr>
        <w:t>ó</w:t>
      </w:r>
      <w:r w:rsidRPr="00740DDB">
        <w:rPr>
          <w:spacing w:val="-2"/>
          <w:lang w:val="sk-SK"/>
        </w:rPr>
        <w:t>z</w:t>
      </w:r>
      <w:r w:rsidRPr="00740DDB">
        <w:rPr>
          <w:lang w:val="sk-SK"/>
        </w:rPr>
        <w:t>a (E 473),</w:t>
      </w:r>
      <w:r w:rsidRPr="00740DDB">
        <w:rPr>
          <w:spacing w:val="-2"/>
          <w:lang w:val="sk-SK"/>
        </w:rPr>
        <w:t xml:space="preserve"> </w:t>
      </w:r>
      <w:r w:rsidRPr="00740DDB">
        <w:rPr>
          <w:lang w:val="sk-SK"/>
        </w:rPr>
        <w:t>po</w:t>
      </w:r>
      <w:r w:rsidRPr="00740DDB">
        <w:rPr>
          <w:spacing w:val="1"/>
          <w:lang w:val="sk-SK"/>
        </w:rPr>
        <w:t>l</w:t>
      </w:r>
      <w:r w:rsidRPr="00740DDB">
        <w:rPr>
          <w:spacing w:val="-2"/>
          <w:lang w:val="sk-SK"/>
        </w:rPr>
        <w:t>y</w:t>
      </w:r>
      <w:r w:rsidRPr="00740DDB">
        <w:rPr>
          <w:spacing w:val="1"/>
          <w:lang w:val="sk-SK"/>
        </w:rPr>
        <w:t>s</w:t>
      </w:r>
      <w:r w:rsidRPr="00740DDB">
        <w:rPr>
          <w:lang w:val="sk-SK"/>
        </w:rPr>
        <w:t>o</w:t>
      </w:r>
      <w:r w:rsidRPr="00740DDB">
        <w:rPr>
          <w:spacing w:val="1"/>
          <w:lang w:val="sk-SK"/>
        </w:rPr>
        <w:t>r</w:t>
      </w:r>
      <w:r w:rsidRPr="00740DDB">
        <w:rPr>
          <w:spacing w:val="-2"/>
          <w:lang w:val="sk-SK"/>
        </w:rPr>
        <w:t>b</w:t>
      </w:r>
      <w:r w:rsidRPr="00740DDB">
        <w:rPr>
          <w:lang w:val="sk-SK"/>
        </w:rPr>
        <w:t>át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8</w:t>
      </w:r>
      <w:r w:rsidRPr="00740DDB">
        <w:rPr>
          <w:spacing w:val="-2"/>
          <w:lang w:val="sk-SK"/>
        </w:rPr>
        <w:t>0 (E 433)</w:t>
      </w:r>
      <w:r w:rsidRPr="00740DDB">
        <w:rPr>
          <w:lang w:val="sk-SK"/>
        </w:rPr>
        <w:t>, L-histidín, monohydrát L</w:t>
      </w:r>
      <w:r>
        <w:rPr>
          <w:lang w:val="sk-SK"/>
        </w:rPr>
        <w:noBreakHyphen/>
      </w:r>
      <w:r w:rsidRPr="00740DDB">
        <w:rPr>
          <w:lang w:val="sk-SK"/>
        </w:rPr>
        <w:t>histidínium-chloridu, arginínium-chlorid a</w:t>
      </w:r>
      <w:r w:rsidRPr="00740DDB">
        <w:rPr>
          <w:spacing w:val="1"/>
          <w:lang w:val="sk-SK"/>
        </w:rPr>
        <w:t xml:space="preserve"> </w:t>
      </w:r>
      <w:r w:rsidRPr="00740DDB">
        <w:rPr>
          <w:spacing w:val="-2"/>
          <w:lang w:val="sk-SK"/>
        </w:rPr>
        <w:t>v</w:t>
      </w:r>
      <w:r w:rsidRPr="00740DDB">
        <w:rPr>
          <w:lang w:val="sk-SK"/>
        </w:rPr>
        <w:t>oda</w:t>
      </w:r>
      <w:r w:rsidRPr="00740DDB">
        <w:rPr>
          <w:spacing w:val="1"/>
          <w:lang w:val="sk-SK"/>
        </w:rPr>
        <w:t xml:space="preserve"> </w:t>
      </w:r>
      <w:r w:rsidRPr="00740DDB">
        <w:rPr>
          <w:lang w:val="sk-SK"/>
        </w:rPr>
        <w:t>na</w:t>
      </w:r>
      <w:r w:rsidRPr="00740DDB">
        <w:rPr>
          <w:spacing w:val="-2"/>
          <w:lang w:val="sk-SK"/>
        </w:rPr>
        <w:t xml:space="preserve"> </w:t>
      </w:r>
      <w:r w:rsidRPr="00740DDB">
        <w:rPr>
          <w:spacing w:val="1"/>
          <w:lang w:val="sk-SK"/>
        </w:rPr>
        <w:t>i</w:t>
      </w:r>
      <w:r w:rsidRPr="00740DDB">
        <w:rPr>
          <w:spacing w:val="-2"/>
          <w:lang w:val="sk-SK"/>
        </w:rPr>
        <w:t>n</w:t>
      </w:r>
      <w:r w:rsidRPr="00740DDB">
        <w:rPr>
          <w:spacing w:val="1"/>
          <w:lang w:val="sk-SK"/>
        </w:rPr>
        <w:t>j</w:t>
      </w:r>
      <w:r w:rsidRPr="00740DDB">
        <w:rPr>
          <w:lang w:val="sk-SK"/>
        </w:rPr>
        <w:t>e</w:t>
      </w:r>
      <w:r w:rsidRPr="00740DDB">
        <w:rPr>
          <w:spacing w:val="-2"/>
          <w:lang w:val="sk-SK"/>
        </w:rPr>
        <w:t>k</w:t>
      </w:r>
      <w:r w:rsidRPr="00740DDB">
        <w:rPr>
          <w:lang w:val="sk-SK"/>
        </w:rPr>
        <w:t>c</w:t>
      </w:r>
      <w:r w:rsidRPr="00740DDB">
        <w:rPr>
          <w:spacing w:val="1"/>
          <w:lang w:val="sk-SK"/>
        </w:rPr>
        <w:t>i</w:t>
      </w:r>
      <w:r w:rsidRPr="00740DDB">
        <w:rPr>
          <w:lang w:val="sk-SK"/>
        </w:rPr>
        <w:t>e.</w:t>
      </w:r>
    </w:p>
    <w:p w14:paraId="0F2C784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0FB8AD" w14:textId="069E9304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ko vy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erá </w:t>
      </w:r>
      <w:del w:id="176" w:author="GM" w:date="2025-11-24T15:55:00Z">
        <w:r w:rsidRPr="00740DDB" w:rsidDel="00121856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delText>Tofidence</w:delText>
        </w:r>
      </w:del>
      <w:ins w:id="177" w:author="GM" w:date="2025-11-24T17:20:00Z">
        <w:r w:rsidR="00D913FD">
          <w:rPr>
            <w:rFonts w:ascii="Times New Roman" w:eastAsia="Times New Roman" w:hAnsi="Times New Roman" w:cs="Times New Roman"/>
            <w:b/>
            <w:bCs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ob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ah ba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4E2CA01C" w14:textId="5C43ECE3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78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79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opalescenčný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2107352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C8EF0FC" w14:textId="1D949220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180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181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ej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e (sklo typu I) so zátkou (butylkaučuk), ktorá 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 4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, 10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alebo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20 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 1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4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ch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740DDB">
        <w:rPr>
          <w:rFonts w:ascii="Times New Roman" w:eastAsia="Times New Roman" w:hAnsi="Times New Roman" w:cs="Times New Roman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ách.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h ne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edené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še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y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</w:p>
    <w:p w14:paraId="02BFC8E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28AA866" w14:textId="2CA203FB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eľ ro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hodnu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i </w:t>
      </w:r>
    </w:p>
    <w:p w14:paraId="6C6B152A" w14:textId="77777777" w:rsidR="00A85C74" w:rsidRPr="00396D26" w:rsidRDefault="00A85C74" w:rsidP="004841CD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14:paraId="132B35EB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182" w:name="_Hlk214356191"/>
      <w:r w:rsidRPr="00621C23">
        <w:rPr>
          <w:rFonts w:ascii="Times New Roman" w:eastAsia="Times New Roman" w:hAnsi="Times New Roman" w:cs="Times New Roman"/>
          <w:lang w:val="sk-SK"/>
        </w:rPr>
        <w:t>STADA Arzneimittel AG</w:t>
      </w:r>
    </w:p>
    <w:p w14:paraId="7BC02BEB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Stadastrasse 2–18</w:t>
      </w:r>
    </w:p>
    <w:p w14:paraId="1661D561" w14:textId="77777777" w:rsidR="00621C23" w:rsidRPr="00621C23" w:rsidRDefault="00621C23" w:rsidP="00621C23">
      <w:pPr>
        <w:keepNext/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61118 Bad Vilbel</w:t>
      </w:r>
    </w:p>
    <w:p w14:paraId="42439938" w14:textId="77777777" w:rsidR="00621C23" w:rsidRDefault="00621C23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21C23">
        <w:rPr>
          <w:rFonts w:ascii="Times New Roman" w:eastAsia="Times New Roman" w:hAnsi="Times New Roman" w:cs="Times New Roman"/>
          <w:lang w:val="sk-SK"/>
        </w:rPr>
        <w:t>Nemecko</w:t>
      </w:r>
    </w:p>
    <w:bookmarkEnd w:id="182"/>
    <w:p w14:paraId="47ED9F47" w14:textId="77777777" w:rsidR="00555F8B" w:rsidRDefault="00555F8B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CE71FC0" w14:textId="4CE179ED" w:rsidR="00555F8B" w:rsidRPr="00621C23" w:rsidRDefault="00555F8B" w:rsidP="00621C23">
      <w:pPr>
        <w:widowControl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ýrobca</w:t>
      </w:r>
    </w:p>
    <w:p w14:paraId="3ACF4E3A" w14:textId="77777777" w:rsidR="0024251A" w:rsidRPr="0024251A" w:rsidRDefault="0024251A" w:rsidP="0024251A">
      <w:pPr>
        <w:keepNext/>
        <w:numPr>
          <w:ilvl w:val="12"/>
          <w:numId w:val="0"/>
        </w:numPr>
        <w:spacing w:after="0" w:line="240" w:lineRule="auto"/>
        <w:rPr>
          <w:ins w:id="183" w:author="GM" w:date="2025-11-18T11:02:00Z"/>
          <w:rFonts w:ascii="Times New Roman" w:hAnsi="Times New Roman" w:cs="Times New Roman"/>
          <w:noProof/>
          <w:lang w:val="da-DK"/>
        </w:rPr>
      </w:pPr>
      <w:ins w:id="184" w:author="GM" w:date="2025-11-18T11:02:00Z">
        <w:r w:rsidRPr="0024251A">
          <w:rPr>
            <w:rFonts w:ascii="Times New Roman" w:hAnsi="Times New Roman" w:cs="Times New Roman"/>
            <w:noProof/>
            <w:lang w:val="da-DK"/>
          </w:rPr>
          <w:t>STADA Arzneimittel AG</w:t>
        </w:r>
      </w:ins>
    </w:p>
    <w:p w14:paraId="3DF8CCFB" w14:textId="77777777" w:rsidR="0024251A" w:rsidRPr="0024251A" w:rsidRDefault="0024251A" w:rsidP="0024251A">
      <w:pPr>
        <w:keepNext/>
        <w:numPr>
          <w:ilvl w:val="12"/>
          <w:numId w:val="0"/>
        </w:numPr>
        <w:spacing w:after="0" w:line="240" w:lineRule="auto"/>
        <w:rPr>
          <w:ins w:id="185" w:author="GM" w:date="2025-11-18T11:02:00Z"/>
          <w:rFonts w:ascii="Times New Roman" w:hAnsi="Times New Roman" w:cs="Times New Roman"/>
          <w:noProof/>
          <w:lang w:val="da-DK"/>
        </w:rPr>
      </w:pPr>
      <w:ins w:id="186" w:author="GM" w:date="2025-11-18T11:02:00Z">
        <w:r w:rsidRPr="0024251A">
          <w:rPr>
            <w:rFonts w:ascii="Times New Roman" w:hAnsi="Times New Roman" w:cs="Times New Roman"/>
            <w:noProof/>
            <w:lang w:val="da-DK"/>
          </w:rPr>
          <w:t>Stadastrasse 2–18</w:t>
        </w:r>
      </w:ins>
    </w:p>
    <w:p w14:paraId="0CDC7EB8" w14:textId="77777777" w:rsidR="0024251A" w:rsidRPr="0024251A" w:rsidRDefault="0024251A" w:rsidP="0024251A">
      <w:pPr>
        <w:keepNext/>
        <w:numPr>
          <w:ilvl w:val="12"/>
          <w:numId w:val="0"/>
        </w:numPr>
        <w:spacing w:after="0" w:line="240" w:lineRule="auto"/>
        <w:rPr>
          <w:ins w:id="187" w:author="GM" w:date="2025-11-18T11:02:00Z"/>
          <w:rFonts w:ascii="Times New Roman" w:hAnsi="Times New Roman" w:cs="Times New Roman"/>
          <w:noProof/>
          <w:lang w:val="da-DK"/>
        </w:rPr>
      </w:pPr>
      <w:ins w:id="188" w:author="GM" w:date="2025-11-18T11:02:00Z">
        <w:r w:rsidRPr="0024251A">
          <w:rPr>
            <w:rFonts w:ascii="Times New Roman" w:hAnsi="Times New Roman" w:cs="Times New Roman"/>
            <w:noProof/>
            <w:lang w:val="da-DK"/>
          </w:rPr>
          <w:t>61118 Bad Vilbel</w:t>
        </w:r>
      </w:ins>
    </w:p>
    <w:p w14:paraId="6317E15E" w14:textId="01F621E7" w:rsidR="00A85C74" w:rsidRPr="00D85550" w:rsidDel="0024251A" w:rsidRDefault="0024251A" w:rsidP="0024251A">
      <w:pPr>
        <w:keepNext/>
        <w:numPr>
          <w:ilvl w:val="12"/>
          <w:numId w:val="0"/>
        </w:numPr>
        <w:spacing w:after="0" w:line="240" w:lineRule="auto"/>
        <w:rPr>
          <w:del w:id="189" w:author="GM" w:date="2025-11-18T11:02:00Z"/>
          <w:rFonts w:ascii="Times New Roman" w:hAnsi="Times New Roman" w:cs="Times New Roman"/>
          <w:noProof/>
          <w:lang w:val="da-DK"/>
        </w:rPr>
      </w:pPr>
      <w:ins w:id="190" w:author="GM" w:date="2025-11-18T11:02:00Z">
        <w:r w:rsidRPr="0024251A">
          <w:rPr>
            <w:rFonts w:ascii="Times New Roman" w:hAnsi="Times New Roman" w:cs="Times New Roman"/>
            <w:noProof/>
            <w:lang w:val="da-DK"/>
          </w:rPr>
          <w:t>Nemecko</w:t>
        </w:r>
      </w:ins>
      <w:del w:id="191" w:author="GM" w:date="2025-11-18T11:02:00Z">
        <w:r w:rsidR="00A85C74" w:rsidRPr="00D85550" w:rsidDel="0024251A">
          <w:rPr>
            <w:rFonts w:ascii="Times New Roman" w:hAnsi="Times New Roman" w:cs="Times New Roman"/>
            <w:noProof/>
            <w:lang w:val="da-DK"/>
          </w:rPr>
          <w:delText>Biogen Netherlands B.V.</w:delText>
        </w:r>
      </w:del>
    </w:p>
    <w:p w14:paraId="262DCFC2" w14:textId="1145E0DC" w:rsidR="00A85C74" w:rsidRPr="00D85550" w:rsidDel="0024251A" w:rsidRDefault="00A85C74" w:rsidP="004841CD">
      <w:pPr>
        <w:numPr>
          <w:ilvl w:val="12"/>
          <w:numId w:val="0"/>
        </w:numPr>
        <w:spacing w:after="0" w:line="240" w:lineRule="auto"/>
        <w:rPr>
          <w:del w:id="192" w:author="GM" w:date="2025-11-18T11:02:00Z"/>
          <w:rFonts w:ascii="Times New Roman" w:hAnsi="Times New Roman" w:cs="Times New Roman"/>
          <w:noProof/>
          <w:lang w:val="da-DK"/>
        </w:rPr>
      </w:pPr>
      <w:del w:id="193" w:author="GM" w:date="2025-11-18T11:02:00Z">
        <w:r w:rsidRPr="00D85550" w:rsidDel="0024251A">
          <w:rPr>
            <w:rFonts w:ascii="Times New Roman" w:hAnsi="Times New Roman" w:cs="Times New Roman"/>
            <w:noProof/>
            <w:lang w:val="da-DK"/>
          </w:rPr>
          <w:delText>Prins Mauritslaan 13</w:delText>
        </w:r>
      </w:del>
    </w:p>
    <w:p w14:paraId="4687FB93" w14:textId="0A2F4443" w:rsidR="00A85C74" w:rsidRPr="00740DDB" w:rsidDel="0024251A" w:rsidRDefault="00A85C74" w:rsidP="004841CD">
      <w:pPr>
        <w:spacing w:after="0" w:line="240" w:lineRule="auto"/>
        <w:rPr>
          <w:del w:id="194" w:author="GM" w:date="2025-11-18T11:02:00Z"/>
          <w:rFonts w:ascii="Times New Roman" w:eastAsia="Times New Roman" w:hAnsi="Times New Roman" w:cs="Times New Roman"/>
          <w:lang w:val="sk-SK"/>
        </w:rPr>
      </w:pPr>
      <w:del w:id="195" w:author="GM" w:date="2025-11-18T11:02:00Z">
        <w:r w:rsidRPr="00D85550" w:rsidDel="0024251A">
          <w:rPr>
            <w:rFonts w:ascii="Times New Roman" w:hAnsi="Times New Roman" w:cs="Times New Roman"/>
            <w:noProof/>
            <w:lang w:val="da-DK"/>
          </w:rPr>
          <w:delText>1171 LP Badhoevedorp</w:delText>
        </w:r>
      </w:del>
    </w:p>
    <w:p w14:paraId="69CB15C9" w14:textId="73B32640" w:rsidR="00A85C74" w:rsidRPr="00740DDB" w:rsidDel="0024251A" w:rsidRDefault="00A85C74" w:rsidP="004841CD">
      <w:pPr>
        <w:spacing w:after="0" w:line="240" w:lineRule="auto"/>
        <w:rPr>
          <w:del w:id="196" w:author="GM" w:date="2025-11-18T11:02:00Z"/>
          <w:rFonts w:ascii="Times New Roman" w:eastAsia="Times New Roman" w:hAnsi="Times New Roman" w:cs="Times New Roman"/>
          <w:lang w:val="sk-SK"/>
        </w:rPr>
      </w:pPr>
      <w:del w:id="197" w:author="GM" w:date="2025-11-18T11:02:00Z">
        <w:r w:rsidRPr="00740DDB" w:rsidDel="0024251A">
          <w:rPr>
            <w:rFonts w:ascii="Times New Roman" w:eastAsia="Times New Roman" w:hAnsi="Times New Roman" w:cs="Times New Roman"/>
            <w:spacing w:val="-1"/>
            <w:lang w:val="sk-SK"/>
          </w:rPr>
          <w:delText>Holandsko</w:delText>
        </w:r>
      </w:del>
    </w:p>
    <w:p w14:paraId="2F0FA2A0" w14:textId="77777777" w:rsidR="00A85C74" w:rsidRDefault="00A85C74" w:rsidP="004841CD">
      <w:pPr>
        <w:spacing w:after="0" w:line="240" w:lineRule="auto"/>
        <w:rPr>
          <w:ins w:id="198" w:author="GM" w:date="2025-12-03T17:28:00Z"/>
          <w:rFonts w:ascii="Times New Roman" w:hAnsi="Times New Roman" w:cs="Times New Roman"/>
          <w:lang w:val="sk-SK"/>
        </w:rPr>
      </w:pPr>
    </w:p>
    <w:p w14:paraId="228764BB" w14:textId="77777777" w:rsidR="006D6A03" w:rsidRPr="00740DDB" w:rsidRDefault="006D6A03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DEAF77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lang w:val="sk-SK"/>
        </w:rPr>
        <w:t>eb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up</w:t>
      </w:r>
      <w:r w:rsidRPr="00740DDB">
        <w:rPr>
          <w:rFonts w:ascii="Times New Roman" w:eastAsia="Times New Roman" w:hAnsi="Times New Roman" w:cs="Times New Roman"/>
          <w:lang w:val="sk-SK"/>
        </w:rPr>
        <w:t>cu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</w:p>
    <w:p w14:paraId="742E598B" w14:textId="5E7F7213" w:rsidR="00621C23" w:rsidRPr="00621C23" w:rsidRDefault="00A85C74" w:rsidP="004841CD">
      <w:pPr>
        <w:spacing w:after="0" w:line="240" w:lineRule="auto"/>
        <w:rPr>
          <w:rFonts w:ascii="Times New Roman" w:eastAsia="Malgun Gothic" w:hAnsi="Times New Roman" w:cs="Times New Roman"/>
          <w:lang w:val="sk-SK" w:eastAsia="ko-KR"/>
        </w:rPr>
      </w:pP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hodnu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position w:val="-1"/>
          <w:lang w:val="sk-SK"/>
        </w:rPr>
        <w:t>:</w:t>
      </w:r>
    </w:p>
    <w:p w14:paraId="53D7F023" w14:textId="77777777" w:rsidR="00621C23" w:rsidRDefault="00621C23" w:rsidP="004841CD">
      <w:pPr>
        <w:spacing w:after="0" w:line="240" w:lineRule="auto"/>
        <w:rPr>
          <w:rFonts w:ascii="Times New Roman" w:eastAsia="Malgun Gothic" w:hAnsi="Times New Roman" w:cs="Times New Roman"/>
          <w:lang w:val="sk-SK" w:eastAsia="ko-KR"/>
        </w:rPr>
      </w:pPr>
    </w:p>
    <w:tbl>
      <w:tblPr>
        <w:tblW w:w="907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21C23" w:rsidRPr="00621C23" w14:paraId="27835850" w14:textId="77777777" w:rsidTr="00CF7D44">
        <w:trPr>
          <w:cantSplit/>
          <w:trHeight w:val="20"/>
        </w:trPr>
        <w:tc>
          <w:tcPr>
            <w:tcW w:w="4535" w:type="dxa"/>
          </w:tcPr>
          <w:p w14:paraId="12330ED1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België/Belgique/Belgien</w:t>
            </w:r>
          </w:p>
          <w:p w14:paraId="4BCC31BB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EG </w:t>
            </w:r>
            <w:r w:rsidRPr="00621C23">
              <w:rPr>
                <w:rFonts w:ascii="Times New Roman" w:eastAsia="Times New Roman" w:hAnsi="Times New Roman" w:cs="Times New Roman"/>
                <w:lang w:val="en-GB" w:eastAsia="hu-HU"/>
              </w:rPr>
              <w:t>(Eurogenerics) NV</w:t>
            </w:r>
          </w:p>
          <w:p w14:paraId="739CA98C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Tél/Tel: +32 24797878</w:t>
            </w:r>
          </w:p>
          <w:p w14:paraId="5C215F29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074C991D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Lietuva</w:t>
            </w:r>
          </w:p>
          <w:p w14:paraId="209AB29F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UAB „STADA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szCs w:val="24"/>
                <w:lang w:val="en-GB"/>
              </w:rPr>
              <w:t xml:space="preserve"> Baltics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“</w:t>
            </w:r>
          </w:p>
          <w:p w14:paraId="69C3435E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+370 52603926</w:t>
            </w:r>
          </w:p>
          <w:p w14:paraId="02FC638A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69EE6656" w14:textId="77777777" w:rsidTr="00CF7D44">
        <w:trPr>
          <w:cantSplit/>
          <w:trHeight w:val="20"/>
        </w:trPr>
        <w:tc>
          <w:tcPr>
            <w:tcW w:w="4535" w:type="dxa"/>
          </w:tcPr>
          <w:p w14:paraId="74DFAADC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България</w:t>
            </w:r>
          </w:p>
          <w:p w14:paraId="43AABACC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STADA Bulgaria EOOD</w:t>
            </w:r>
          </w:p>
          <w:p w14:paraId="07CD0E23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Te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л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.: +359 29624626</w:t>
            </w:r>
          </w:p>
          <w:p w14:paraId="60A40903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4535" w:type="dxa"/>
          </w:tcPr>
          <w:p w14:paraId="0FFAB00E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Luxembourg/Luxemburg</w:t>
            </w:r>
          </w:p>
          <w:p w14:paraId="1F40B525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EG (Eurogenerics) NV</w:t>
            </w:r>
          </w:p>
          <w:p w14:paraId="10721ECA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Tél/Tel: +32 24797878</w:t>
            </w:r>
          </w:p>
          <w:p w14:paraId="0513F6C4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621C23" w:rsidRPr="00621C23" w14:paraId="4646DEEC" w14:textId="77777777" w:rsidTr="00CF7D44">
        <w:trPr>
          <w:cantSplit/>
          <w:trHeight w:val="20"/>
        </w:trPr>
        <w:tc>
          <w:tcPr>
            <w:tcW w:w="4535" w:type="dxa"/>
          </w:tcPr>
          <w:p w14:paraId="79D8E6BA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pl-PL"/>
              </w:rPr>
              <w:t>Česká republika</w:t>
            </w:r>
          </w:p>
          <w:p w14:paraId="11186695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STADA PHARMA CZ s.r.o.</w:t>
            </w:r>
          </w:p>
          <w:p w14:paraId="70242317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 w:eastAsia="cs-CZ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Tel: 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lang w:val="en-GB" w:eastAsia="cs-CZ"/>
              </w:rPr>
              <w:t>+420 257888111</w:t>
            </w:r>
          </w:p>
          <w:p w14:paraId="356315B4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3544670B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Magyarország</w:t>
            </w:r>
          </w:p>
          <w:p w14:paraId="1C31E3DF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STADA Hungary Kft</w:t>
            </w:r>
          </w:p>
          <w:p w14:paraId="40FF9171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Tel.: +36 18009747</w:t>
            </w:r>
          </w:p>
          <w:p w14:paraId="277B7511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003B2888" w14:textId="77777777" w:rsidTr="00CF7D44">
        <w:trPr>
          <w:cantSplit/>
          <w:trHeight w:val="20"/>
        </w:trPr>
        <w:tc>
          <w:tcPr>
            <w:tcW w:w="4535" w:type="dxa"/>
          </w:tcPr>
          <w:p w14:paraId="27E2E418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Danmark</w:t>
            </w:r>
          </w:p>
          <w:p w14:paraId="465536D3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STADA Nordic ApS</w:t>
            </w:r>
          </w:p>
          <w:p w14:paraId="4E2508C7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Tlf: +45 44859999</w:t>
            </w:r>
          </w:p>
          <w:p w14:paraId="7DCEA91C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7C3A89CF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Malta</w:t>
            </w:r>
          </w:p>
          <w:p w14:paraId="6CC5C71A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Pharma.MT </w:t>
            </w:r>
            <w:r w:rsidRPr="00621C23">
              <w:rPr>
                <w:rFonts w:ascii="Times New Roman" w:eastAsia="Times New Roman" w:hAnsi="Times New Roman" w:cs="Times New Roman"/>
                <w:szCs w:val="24"/>
                <w:lang w:val="en-GB"/>
              </w:rPr>
              <w:t>Ltd</w:t>
            </w:r>
          </w:p>
          <w:p w14:paraId="7A7428DA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+356 21337008</w:t>
            </w:r>
          </w:p>
          <w:p w14:paraId="55502F80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61F4C7A3" w14:textId="77777777" w:rsidTr="00CF7D44">
        <w:trPr>
          <w:cantSplit/>
          <w:trHeight w:val="20"/>
        </w:trPr>
        <w:tc>
          <w:tcPr>
            <w:tcW w:w="4535" w:type="dxa"/>
          </w:tcPr>
          <w:p w14:paraId="788E9383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Deutschland</w:t>
            </w:r>
          </w:p>
          <w:p w14:paraId="10BE0BF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STADAPHARM GmbH</w:t>
            </w:r>
          </w:p>
          <w:p w14:paraId="65DCEE7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+49 61016030</w:t>
            </w:r>
          </w:p>
          <w:p w14:paraId="67B479B5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11ADFCFB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Nederland</w:t>
            </w:r>
          </w:p>
          <w:p w14:paraId="5ACEF60F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Centrafarm B.V.</w:t>
            </w:r>
          </w:p>
          <w:p w14:paraId="50C28539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Tel.: +31 765081000</w:t>
            </w:r>
          </w:p>
          <w:p w14:paraId="517DCB80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6009E434" w14:textId="77777777" w:rsidTr="00CF7D44">
        <w:trPr>
          <w:cantSplit/>
          <w:trHeight w:val="20"/>
        </w:trPr>
        <w:tc>
          <w:tcPr>
            <w:tcW w:w="4535" w:type="dxa"/>
          </w:tcPr>
          <w:p w14:paraId="069BA5C4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Eesti</w:t>
            </w:r>
          </w:p>
          <w:p w14:paraId="1C32F2BF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UAB „STADA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szCs w:val="24"/>
                <w:lang w:val="en-GB"/>
              </w:rPr>
              <w:t xml:space="preserve"> Baltics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“</w:t>
            </w:r>
          </w:p>
          <w:p w14:paraId="6997591C" w14:textId="5C750424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Tel: </w:t>
            </w:r>
            <w:r w:rsidR="00555F8B" w:rsidRPr="00555F8B">
              <w:rPr>
                <w:rFonts w:ascii="Times New Roman" w:eastAsia="Times New Roman" w:hAnsi="Times New Roman" w:cs="Times New Roman"/>
                <w:color w:val="000000"/>
              </w:rPr>
              <w:t>+372 5307215</w:t>
            </w:r>
          </w:p>
          <w:p w14:paraId="6E426B33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0517702D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Norge</w:t>
            </w:r>
          </w:p>
          <w:p w14:paraId="6F37308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STADA Nordic ApS</w:t>
            </w:r>
          </w:p>
          <w:p w14:paraId="334CD3FA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Tlf: +45 44859999</w:t>
            </w:r>
          </w:p>
          <w:p w14:paraId="256CF543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1A572A1C" w14:textId="77777777" w:rsidTr="00CF7D44">
        <w:trPr>
          <w:cantSplit/>
          <w:trHeight w:val="20"/>
        </w:trPr>
        <w:tc>
          <w:tcPr>
            <w:tcW w:w="4535" w:type="dxa"/>
          </w:tcPr>
          <w:p w14:paraId="76848910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Ελλάδα</w:t>
            </w:r>
          </w:p>
          <w:p w14:paraId="558B1369" w14:textId="77777777" w:rsidR="00621C23" w:rsidRPr="00621C23" w:rsidRDefault="00621C23" w:rsidP="00621C23">
            <w:pPr>
              <w:widowControl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  <w:t>STADA Arzneimittel AG</w:t>
            </w:r>
          </w:p>
          <w:p w14:paraId="537492DD" w14:textId="38AD058A" w:rsidR="00621C23" w:rsidRPr="00621C23" w:rsidRDefault="00621C23" w:rsidP="00621C23">
            <w:pPr>
              <w:widowControl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  <w:t>Τηλ: +</w:t>
            </w:r>
            <w:ins w:id="199" w:author="GM" w:date="2025-12-03T17:28:00Z">
              <w:r w:rsidR="006D6A03">
                <w:rPr>
                  <w:rFonts w:ascii="Times New Roman" w:eastAsia="Times New Roman" w:hAnsi="Times New Roman" w:cs="Times New Roman"/>
                  <w:noProof/>
                  <w:color w:val="000000"/>
                  <w:szCs w:val="20"/>
                  <w:lang w:val="en-GB"/>
                </w:rPr>
                <w:t>30 2106664667</w:t>
              </w:r>
            </w:ins>
            <w:del w:id="200" w:author="GM" w:date="2025-12-03T17:28:00Z">
              <w:r w:rsidRPr="00621C23" w:rsidDel="006D6A03">
                <w:rPr>
                  <w:rFonts w:ascii="Times New Roman" w:eastAsia="Times New Roman" w:hAnsi="Times New Roman" w:cs="Times New Roman"/>
                  <w:noProof/>
                  <w:color w:val="000000"/>
                  <w:szCs w:val="20"/>
                  <w:lang w:val="en-GB"/>
                </w:rPr>
                <w:delText>49 61016030</w:delText>
              </w:r>
            </w:del>
          </w:p>
          <w:p w14:paraId="3A32FB75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50E582CE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Österreich</w:t>
            </w:r>
          </w:p>
          <w:p w14:paraId="0FD807BC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STADA Arzneimittel GmbH</w:t>
            </w:r>
          </w:p>
          <w:p w14:paraId="6DAD642D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Tel: +43 136785850</w:t>
            </w:r>
          </w:p>
          <w:p w14:paraId="2FE90AFC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621C23" w:rsidRPr="00621C23" w14:paraId="5F0538FF" w14:textId="77777777" w:rsidTr="00CF7D44">
        <w:trPr>
          <w:cantSplit/>
          <w:trHeight w:val="20"/>
        </w:trPr>
        <w:tc>
          <w:tcPr>
            <w:tcW w:w="4535" w:type="dxa"/>
          </w:tcPr>
          <w:p w14:paraId="1CF72F5E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s-ES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s-ES"/>
              </w:rPr>
              <w:t>España</w:t>
            </w:r>
          </w:p>
          <w:p w14:paraId="51E0EFA8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Laboratorio STADA, S.L.</w:t>
            </w:r>
          </w:p>
          <w:p w14:paraId="3D56D6F3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+34 934738889</w:t>
            </w:r>
          </w:p>
          <w:p w14:paraId="4780F6BA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39861E3B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pl-PL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pl-PL"/>
              </w:rPr>
              <w:t>Polska</w:t>
            </w:r>
          </w:p>
          <w:p w14:paraId="69427D0C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pl-PL" w:eastAsia="en-CA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pl-PL" w:eastAsia="en-CA"/>
              </w:rPr>
              <w:t>STADA Pharm Sp. z.o o.</w:t>
            </w:r>
          </w:p>
          <w:p w14:paraId="36C4175E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 w:eastAsia="en-CA"/>
              </w:rPr>
              <w:t>Tel: +48 227377920</w:t>
            </w:r>
          </w:p>
          <w:p w14:paraId="1BC13B1B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23CB7E4F" w14:textId="77777777" w:rsidTr="00CF7D44">
        <w:trPr>
          <w:cantSplit/>
          <w:trHeight w:val="20"/>
        </w:trPr>
        <w:tc>
          <w:tcPr>
            <w:tcW w:w="4535" w:type="dxa"/>
          </w:tcPr>
          <w:p w14:paraId="666885B2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fr-FR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fr-FR"/>
              </w:rPr>
              <w:t>France</w:t>
            </w:r>
          </w:p>
          <w:p w14:paraId="52DDEF8E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EG LABO - Laboratoires EuroGenerics</w:t>
            </w:r>
          </w:p>
          <w:p w14:paraId="273BF806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Tél: +33 146948686</w:t>
            </w:r>
          </w:p>
          <w:p w14:paraId="42A6C510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4535" w:type="dxa"/>
          </w:tcPr>
          <w:p w14:paraId="12E2CA36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Portugal</w:t>
            </w:r>
          </w:p>
          <w:p w14:paraId="21743377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Stada, Lda.</w:t>
            </w:r>
          </w:p>
          <w:p w14:paraId="01E71867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+351 211209870</w:t>
            </w:r>
          </w:p>
          <w:p w14:paraId="199FD56D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1FBDBE86" w14:textId="77777777" w:rsidTr="00CF7D44">
        <w:trPr>
          <w:cantSplit/>
          <w:trHeight w:val="20"/>
        </w:trPr>
        <w:tc>
          <w:tcPr>
            <w:tcW w:w="4535" w:type="dxa"/>
          </w:tcPr>
          <w:p w14:paraId="50B960A9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Hrvatska</w:t>
            </w:r>
          </w:p>
          <w:p w14:paraId="72BE0391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STADA d.o.o.</w:t>
            </w:r>
          </w:p>
          <w:p w14:paraId="7E9BB926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+385 13764111</w:t>
            </w:r>
          </w:p>
          <w:p w14:paraId="371AE12A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1D3CD390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>România</w:t>
            </w:r>
          </w:p>
          <w:p w14:paraId="418D03D8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STADA M&amp;D SRL</w:t>
            </w:r>
          </w:p>
          <w:p w14:paraId="59D948B6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Tel: +40 213160640</w:t>
            </w:r>
          </w:p>
          <w:p w14:paraId="7FC766C0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</w:pPr>
          </w:p>
        </w:tc>
      </w:tr>
      <w:tr w:rsidR="00621C23" w:rsidRPr="00621C23" w14:paraId="52F228A5" w14:textId="77777777" w:rsidTr="00CF7D44">
        <w:trPr>
          <w:cantSplit/>
          <w:trHeight w:val="20"/>
        </w:trPr>
        <w:tc>
          <w:tcPr>
            <w:tcW w:w="4535" w:type="dxa"/>
          </w:tcPr>
          <w:p w14:paraId="4D42EE60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Ireland</w:t>
            </w:r>
          </w:p>
          <w:p w14:paraId="1BBFAE98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Clonmel Healthcare Ltd.</w:t>
            </w:r>
          </w:p>
          <w:p w14:paraId="2399CF44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+353 526177777</w:t>
            </w:r>
          </w:p>
          <w:p w14:paraId="5EB13992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4FFA7606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  <w:t>Slovenija</w:t>
            </w:r>
          </w:p>
          <w:p w14:paraId="568E91CE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Stada d.o.o.</w:t>
            </w:r>
          </w:p>
          <w:p w14:paraId="367C6C9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+386 15896710</w:t>
            </w:r>
          </w:p>
          <w:p w14:paraId="5E5DE39F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5490C58B" w14:textId="77777777" w:rsidTr="00CF7D44">
        <w:trPr>
          <w:cantSplit/>
          <w:trHeight w:val="20"/>
        </w:trPr>
        <w:tc>
          <w:tcPr>
            <w:tcW w:w="4535" w:type="dxa"/>
          </w:tcPr>
          <w:p w14:paraId="2F0E32A3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Ísland</w:t>
            </w:r>
          </w:p>
          <w:p w14:paraId="4EB951E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STADA Arzneimittel AG</w:t>
            </w:r>
          </w:p>
          <w:p w14:paraId="36872D8F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Sími: +49 61016030</w:t>
            </w:r>
          </w:p>
          <w:p w14:paraId="7AEB9459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4535" w:type="dxa"/>
          </w:tcPr>
          <w:p w14:paraId="3AA70C86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Slovenská republika</w:t>
            </w:r>
          </w:p>
          <w:p w14:paraId="359843A0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STADA PHARMA Slovakia, s.r.o.</w:t>
            </w:r>
          </w:p>
          <w:p w14:paraId="2D672DE3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Tel: +421 252621933</w:t>
            </w:r>
          </w:p>
          <w:p w14:paraId="6A58325B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</w:p>
        </w:tc>
      </w:tr>
      <w:tr w:rsidR="00621C23" w:rsidRPr="00621C23" w14:paraId="3464116D" w14:textId="77777777" w:rsidTr="00CF7D44">
        <w:trPr>
          <w:cantSplit/>
          <w:trHeight w:val="20"/>
        </w:trPr>
        <w:tc>
          <w:tcPr>
            <w:tcW w:w="4535" w:type="dxa"/>
          </w:tcPr>
          <w:p w14:paraId="50F74255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Italia</w:t>
            </w:r>
          </w:p>
          <w:p w14:paraId="38B892BE" w14:textId="77777777" w:rsidR="00621C23" w:rsidRPr="00621C23" w:rsidRDefault="00621C23" w:rsidP="00621C23">
            <w:pPr>
              <w:widowControl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EG SpA</w:t>
            </w:r>
          </w:p>
          <w:p w14:paraId="1BE25107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Tel: +39 028310371</w:t>
            </w:r>
          </w:p>
          <w:p w14:paraId="544B3064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638C44AB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Suomi/Finland</w:t>
            </w:r>
          </w:p>
          <w:p w14:paraId="173333E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 w:eastAsia="da-DK"/>
              </w:rPr>
              <w:t>STADA Nordic ApS, Suomen sivuliike</w:t>
            </w:r>
          </w:p>
          <w:p w14:paraId="225A1DD3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Puh/Tel: +358 207416888</w:t>
            </w:r>
          </w:p>
          <w:p w14:paraId="7636EE62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21C23" w:rsidRPr="00621C23" w14:paraId="4F3481F6" w14:textId="77777777" w:rsidTr="00CF7D44">
        <w:trPr>
          <w:cantSplit/>
          <w:trHeight w:val="20"/>
        </w:trPr>
        <w:tc>
          <w:tcPr>
            <w:tcW w:w="4535" w:type="dxa"/>
          </w:tcPr>
          <w:p w14:paraId="7DFD44C2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Κύπρος</w:t>
            </w:r>
          </w:p>
          <w:p w14:paraId="7843AF39" w14:textId="77777777" w:rsidR="00621C23" w:rsidRPr="00621C23" w:rsidRDefault="00621C23" w:rsidP="00621C23">
            <w:pPr>
              <w:widowControl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  <w:t>STADA Arzneimittel AG</w:t>
            </w:r>
          </w:p>
          <w:p w14:paraId="57A61B83" w14:textId="0769BE40" w:rsidR="00621C23" w:rsidRPr="00621C23" w:rsidRDefault="00621C23" w:rsidP="00621C23">
            <w:pPr>
              <w:widowControl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val="en-GB"/>
              </w:rPr>
              <w:t>Τηλ: +</w:t>
            </w:r>
            <w:ins w:id="201" w:author="GM" w:date="2025-12-03T17:28:00Z">
              <w:r w:rsidR="006D6A03">
                <w:rPr>
                  <w:rFonts w:ascii="Times New Roman" w:eastAsia="Times New Roman" w:hAnsi="Times New Roman" w:cs="Times New Roman"/>
                  <w:noProof/>
                  <w:color w:val="000000"/>
                  <w:szCs w:val="20"/>
                  <w:lang w:val="en-GB"/>
                </w:rPr>
                <w:t>30 2106664667</w:t>
              </w:r>
            </w:ins>
            <w:del w:id="202" w:author="GM" w:date="2025-12-03T17:28:00Z">
              <w:r w:rsidRPr="00621C23" w:rsidDel="006D6A03">
                <w:rPr>
                  <w:rFonts w:ascii="Times New Roman" w:eastAsia="Times New Roman" w:hAnsi="Times New Roman" w:cs="Times New Roman"/>
                  <w:noProof/>
                  <w:color w:val="000000"/>
                  <w:szCs w:val="20"/>
                  <w:lang w:val="en-GB"/>
                </w:rPr>
                <w:delText>49 61016030</w:delText>
              </w:r>
            </w:del>
          </w:p>
          <w:p w14:paraId="1A7A4988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6063B12F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Sverige</w:t>
            </w:r>
          </w:p>
          <w:p w14:paraId="6B913C8D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STADA Nordic ApS</w:t>
            </w:r>
          </w:p>
          <w:p w14:paraId="3DCCDD51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Tel: +45 44859999</w:t>
            </w:r>
          </w:p>
          <w:p w14:paraId="77533C12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</w:p>
        </w:tc>
      </w:tr>
      <w:tr w:rsidR="00621C23" w:rsidRPr="00621C23" w14:paraId="0CEC9542" w14:textId="77777777" w:rsidTr="00CF7D44">
        <w:trPr>
          <w:cantSplit/>
          <w:trHeight w:val="20"/>
        </w:trPr>
        <w:tc>
          <w:tcPr>
            <w:tcW w:w="4535" w:type="dxa"/>
          </w:tcPr>
          <w:p w14:paraId="2C6AAB49" w14:textId="77777777" w:rsidR="00621C23" w:rsidRPr="00621C23" w:rsidRDefault="00621C23" w:rsidP="00621C23">
            <w:pPr>
              <w:widowControl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Latvija</w:t>
            </w:r>
          </w:p>
          <w:p w14:paraId="1339DF19" w14:textId="77777777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UAB „STADA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szCs w:val="24"/>
                <w:lang w:val="en-GB"/>
              </w:rPr>
              <w:t xml:space="preserve"> Baltics</w:t>
            </w: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“</w:t>
            </w:r>
          </w:p>
          <w:p w14:paraId="2E3071D0" w14:textId="3E8086DE" w:rsidR="00621C23" w:rsidRPr="00621C23" w:rsidRDefault="00621C23" w:rsidP="00621C23">
            <w:pPr>
              <w:widowControl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21C2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Tel: </w:t>
            </w:r>
            <w:r w:rsidR="00555F8B" w:rsidRPr="00555F8B">
              <w:rPr>
                <w:rFonts w:ascii="Times New Roman" w:eastAsia="Times New Roman" w:hAnsi="Times New Roman" w:cs="Times New Roman"/>
                <w:color w:val="000000"/>
              </w:rPr>
              <w:t>+371 28016404</w:t>
            </w:r>
          </w:p>
          <w:p w14:paraId="138B0717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535" w:type="dxa"/>
          </w:tcPr>
          <w:p w14:paraId="579BBE9E" w14:textId="77777777" w:rsidR="00621C23" w:rsidRPr="00621C23" w:rsidRDefault="00621C23" w:rsidP="00621C23">
            <w:pPr>
              <w:widowControl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</w:tbl>
    <w:p w14:paraId="08222E05" w14:textId="77777777" w:rsidR="00621C23" w:rsidRPr="00B5538B" w:rsidRDefault="00621C23" w:rsidP="004841CD">
      <w:pPr>
        <w:spacing w:after="0" w:line="240" w:lineRule="auto"/>
        <w:rPr>
          <w:rFonts w:ascii="Times New Roman" w:eastAsia="Malgun Gothic" w:hAnsi="Times New Roman" w:cs="Times New Roman"/>
          <w:lang w:val="sk-SK" w:eastAsia="ko-KR"/>
        </w:rPr>
      </w:pPr>
    </w:p>
    <w:p w14:paraId="23FADD7B" w14:textId="77777777" w:rsidR="00A85C74" w:rsidRPr="00B5538B" w:rsidRDefault="00A85C74" w:rsidP="004841CD">
      <w:pPr>
        <w:spacing w:after="0" w:line="240" w:lineRule="auto"/>
        <w:rPr>
          <w:rFonts w:ascii="Times New Roman" w:eastAsia="Malgun Gothic" w:hAnsi="Times New Roman" w:cs="Times New Roman"/>
          <w:lang w:val="sk-SK" w:eastAsia="ko-KR"/>
        </w:rPr>
      </w:pPr>
    </w:p>
    <w:p w14:paraId="202D7F63" w14:textId="77777777" w:rsidR="00A85C74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C7CAE05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2CB10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á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bo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nap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sl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y ak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ovaná v</w:t>
      </w:r>
    </w:p>
    <w:p w14:paraId="1B8F869A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C2B727F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lš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dro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í</w:t>
      </w:r>
    </w:p>
    <w:p w14:paraId="59D466F3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Pod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ác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pné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óp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</w:p>
    <w:p w14:paraId="447E5903" w14:textId="77777777" w:rsidR="00A85C74" w:rsidRPr="00740DDB" w:rsidRDefault="003312A2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hyperlink r:id="rId16" w:history="1">
        <w:r w:rsidR="00A85C74" w:rsidRPr="00B3176C">
          <w:rPr>
            <w:rStyle w:val="Hyperlink"/>
            <w:rFonts w:ascii="Times New Roman" w:eastAsia="Times New Roman" w:hAnsi="Times New Roman" w:cs="Times New Roman"/>
            <w:lang w:val="sk-SK"/>
          </w:rPr>
          <w:t>h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1"/>
            <w:lang w:val="sk-SK"/>
          </w:rPr>
          <w:t>tt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-2"/>
            <w:lang w:val="sk-SK"/>
          </w:rPr>
          <w:t>ps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1"/>
            <w:lang w:val="sk-SK"/>
          </w:rPr>
          <w:t>: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-1"/>
            <w:lang w:val="sk-SK"/>
          </w:rPr>
          <w:t>/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1"/>
            <w:lang w:val="sk-SK"/>
          </w:rPr>
          <w:t>/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-1"/>
            <w:lang w:val="sk-SK"/>
          </w:rPr>
          <w:t>www</w:t>
        </w:r>
        <w:r w:rsidR="00A85C74" w:rsidRPr="00B3176C">
          <w:rPr>
            <w:rStyle w:val="Hyperlink"/>
            <w:rFonts w:ascii="Times New Roman" w:eastAsia="Times New Roman" w:hAnsi="Times New Roman" w:cs="Times New Roman"/>
            <w:lang w:val="sk-SK"/>
          </w:rPr>
          <w:t>.e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-4"/>
            <w:lang w:val="sk-SK"/>
          </w:rPr>
          <w:t>m</w:t>
        </w:r>
        <w:r w:rsidR="00A85C74" w:rsidRPr="00B3176C">
          <w:rPr>
            <w:rStyle w:val="Hyperlink"/>
            <w:rFonts w:ascii="Times New Roman" w:eastAsia="Times New Roman" w:hAnsi="Times New Roman" w:cs="Times New Roman"/>
            <w:lang w:val="sk-SK"/>
          </w:rPr>
          <w:t>a.eu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1"/>
            <w:lang w:val="sk-SK"/>
          </w:rPr>
          <w:t>r</w:t>
        </w:r>
        <w:r w:rsidR="00A85C74" w:rsidRPr="00B3176C">
          <w:rPr>
            <w:rStyle w:val="Hyperlink"/>
            <w:rFonts w:ascii="Times New Roman" w:eastAsia="Times New Roman" w:hAnsi="Times New Roman" w:cs="Times New Roman"/>
            <w:lang w:val="sk-SK"/>
          </w:rPr>
          <w:t>op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-2"/>
            <w:lang w:val="sk-SK"/>
          </w:rPr>
          <w:t>a</w:t>
        </w:r>
        <w:r w:rsidR="00A85C74" w:rsidRPr="00B3176C">
          <w:rPr>
            <w:rStyle w:val="Hyperlink"/>
            <w:rFonts w:ascii="Times New Roman" w:eastAsia="Times New Roman" w:hAnsi="Times New Roman" w:cs="Times New Roman"/>
            <w:lang w:val="sk-SK"/>
          </w:rPr>
          <w:t>.e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-2"/>
            <w:lang w:val="sk-SK"/>
          </w:rPr>
          <w:t>u</w:t>
        </w:r>
        <w:r w:rsidR="00A85C74" w:rsidRPr="00B3176C">
          <w:rPr>
            <w:rStyle w:val="Hyperlink"/>
            <w:rFonts w:ascii="Times New Roman" w:eastAsia="Times New Roman" w:hAnsi="Times New Roman" w:cs="Times New Roman"/>
            <w:spacing w:val="1"/>
            <w:lang w:val="sk-SK"/>
          </w:rPr>
          <w:t>/</w:t>
        </w:r>
      </w:hyperlink>
    </w:p>
    <w:p w14:paraId="3E298EAC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br w:type="page"/>
      </w:r>
    </w:p>
    <w:p w14:paraId="5B533A5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úca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3"/>
          <w:lang w:val="sk-SK"/>
        </w:rPr>
        <w:t>f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urče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á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pre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drav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ckych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rac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vn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ko</w:t>
      </w:r>
      <w:r w:rsidRPr="00740DDB">
        <w:rPr>
          <w:rFonts w:ascii="Times New Roman" w:eastAsia="Times New Roman" w:hAnsi="Times New Roman" w:cs="Times New Roman"/>
          <w:b/>
          <w:bCs/>
          <w:spacing w:val="-4"/>
          <w:lang w:val="sk-SK"/>
        </w:rPr>
        <w:t>v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14:paraId="22F318D8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0CD123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ávod na r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ede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odan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m</w:t>
      </w:r>
    </w:p>
    <w:p w14:paraId="7DC00E2B" w14:textId="6590443F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ed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oda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uá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ť 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od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 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c 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ebo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enu 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a.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ô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ú č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opalescenčné,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bné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až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>ez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740DDB">
        <w:rPr>
          <w:rFonts w:ascii="Times New Roman" w:eastAsia="Times New Roman" w:hAnsi="Times New Roman" w:cs="Times New Roman"/>
          <w:lang w:val="sk-SK"/>
        </w:rPr>
        <w:t>ch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ča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740DDB">
        <w:rPr>
          <w:rFonts w:ascii="Times New Roman" w:eastAsia="Times New Roman" w:hAnsi="Times New Roman" w:cs="Times New Roman"/>
          <w:lang w:val="sk-SK"/>
        </w:rPr>
        <w:t>c.</w:t>
      </w:r>
      <w:r w:rsidRPr="00740DD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03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04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nú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čnú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ač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4BEC7B63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A4650DE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a 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COV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-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19</w:t>
      </w:r>
    </w:p>
    <w:p w14:paraId="06992E91" w14:textId="6444E1A8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100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énneho, 0,9 %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05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06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07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08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0,4 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onečný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100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3D9C22F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9F5BFE9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ou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de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d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sp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ev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úc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ch</w:t>
      </w:r>
    </w:p>
    <w:p w14:paraId="53D01C3E" w14:textId="77777777" w:rsidR="00A85C74" w:rsidRPr="00740DDB" w:rsidRDefault="00A85C74" w:rsidP="004841C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D8651D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so 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 xml:space="preserve"> a pJ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 ≥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30 kg</w:t>
      </w:r>
    </w:p>
    <w:p w14:paraId="15AC0DA3" w14:textId="382DC3C0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 100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>ho 9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740DDB">
        <w:rPr>
          <w:rFonts w:ascii="Times New Roman" w:eastAsia="Times New Roman" w:hAnsi="Times New Roman" w:cs="Times New Roman"/>
          <w:lang w:val="sk-SK"/>
        </w:rPr>
        <w:t>0,9 %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09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10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11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12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0,4 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)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740DDB">
        <w:rPr>
          <w:rFonts w:ascii="Times New Roman" w:eastAsia="Times New Roman" w:hAnsi="Times New Roman" w:cs="Times New Roman"/>
          <w:lang w:val="sk-SK"/>
        </w:rPr>
        <w:t>00 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úz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onečný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100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0493E2B0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6C1D74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so s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IA&lt;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30 kg</w:t>
      </w:r>
    </w:p>
    <w:p w14:paraId="26B2C8BA" w14:textId="7F88FAC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lang w:val="sk-SK"/>
        </w:rPr>
        <w:t>ého, nep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énneho, 0,9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du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dného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 mg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13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14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>ho na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dá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740DDB">
        <w:rPr>
          <w:rFonts w:ascii="Times New Roman" w:eastAsia="Times New Roman" w:hAnsi="Times New Roman" w:cs="Times New Roman"/>
          <w:lang w:val="sk-SK"/>
        </w:rPr>
        <w:t>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15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16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0,6 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l/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)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o 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byť 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lang w:val="sk-SK"/>
        </w:rPr>
        <w:t>ene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33CB5C64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BA4337C" w14:textId="77777777" w:rsidR="00A85C74" w:rsidRPr="00740DDB" w:rsidRDefault="00A85C74" w:rsidP="004841CD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pJIA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&lt;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30 </w:t>
      </w:r>
      <w:r w:rsidRPr="00740DDB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kg</w:t>
      </w:r>
    </w:p>
    <w:p w14:paraId="0557D6A5" w14:textId="2B12C48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asep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740DDB">
        <w:rPr>
          <w:rFonts w:ascii="Times New Roman" w:eastAsia="Times New Roman" w:hAnsi="Times New Roman" w:cs="Times New Roman"/>
          <w:lang w:val="sk-SK"/>
        </w:rPr>
        <w:t>ch pod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enok odobe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740DDB">
        <w:rPr>
          <w:rFonts w:ascii="Times New Roman" w:eastAsia="Times New Roman" w:hAnsi="Times New Roman" w:cs="Times New Roman"/>
          <w:lang w:val="sk-SK"/>
        </w:rPr>
        <w:t>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l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ob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o, 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énneho, 0,9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 %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čného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u ch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odn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ho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lang w:val="sk-SK"/>
        </w:rPr>
        <w:t>9 mg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ý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17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18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lang w:val="sk-SK"/>
        </w:rPr>
        <w:t xml:space="preserve"> po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740DDB">
        <w:rPr>
          <w:rFonts w:ascii="Times New Roman" w:eastAsia="Times New Roman" w:hAnsi="Times New Roman" w:cs="Times New Roman"/>
          <w:lang w:val="sk-SK"/>
        </w:rPr>
        <w:t>o na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lang w:val="sk-SK"/>
        </w:rPr>
        <w:t>u 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c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a. 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ebné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oncen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del w:id="219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20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0,5 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740DD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b/>
          <w:bCs/>
          <w:spacing w:val="1"/>
          <w:lang w:val="sk-SK"/>
        </w:rPr>
        <w:t>/</w:t>
      </w:r>
      <w:r w:rsidRPr="00740DD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740DDB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740DDB">
        <w:rPr>
          <w:rFonts w:ascii="Times New Roman" w:eastAsia="Times New Roman" w:hAnsi="Times New Roman" w:cs="Times New Roman"/>
          <w:lang w:val="sk-SK"/>
        </w:rPr>
        <w:t>)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 odob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ať 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čn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ky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en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ť do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40DDB">
        <w:rPr>
          <w:rFonts w:ascii="Times New Roman" w:eastAsia="Times New Roman" w:hAnsi="Times New Roman" w:cs="Times New Roman"/>
          <w:lang w:val="sk-SK"/>
        </w:rPr>
        <w:t>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l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neho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u.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on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čný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em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740DDB">
        <w:rPr>
          <w:rFonts w:ascii="Times New Roman" w:eastAsia="Times New Roman" w:hAnsi="Times New Roman" w:cs="Times New Roman"/>
          <w:lang w:val="sk-SK"/>
        </w:rPr>
        <w:t>ť 50 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.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,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740DDB">
        <w:rPr>
          <w:rFonts w:ascii="Times New Roman" w:eastAsia="Times New Roman" w:hAnsi="Times New Roman" w:cs="Times New Roman"/>
          <w:lang w:val="sk-SK"/>
        </w:rPr>
        <w:t>ú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ny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740DDB">
        <w:rPr>
          <w:rFonts w:ascii="Times New Roman" w:eastAsia="Times New Roman" w:hAnsi="Times New Roman" w:cs="Times New Roman"/>
          <w:lang w:val="sk-SK"/>
        </w:rPr>
        <w:t>e, aby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š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o sp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lang w:val="sk-SK"/>
        </w:rPr>
        <w:t>ne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u.</w:t>
      </w:r>
    </w:p>
    <w:p w14:paraId="15D22D12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B17B6B3" w14:textId="429031D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del w:id="221" w:author="GM" w:date="2025-11-24T15:55:00Z">
        <w:r w:rsidRPr="00740DDB" w:rsidDel="00121856">
          <w:rPr>
            <w:rFonts w:ascii="Times New Roman" w:eastAsia="Times New Roman" w:hAnsi="Times New Roman" w:cs="Times New Roman"/>
            <w:spacing w:val="-1"/>
            <w:lang w:val="sk-SK"/>
          </w:rPr>
          <w:delText>Tofidence</w:delText>
        </w:r>
      </w:del>
      <w:ins w:id="222" w:author="GM" w:date="2025-11-24T17:20:00Z">
        <w:r w:rsidR="00D913FD">
          <w:rPr>
            <w:rFonts w:ascii="Times New Roman" w:eastAsia="Times New Roman" w:hAnsi="Times New Roman" w:cs="Times New Roman"/>
            <w:spacing w:val="-1"/>
            <w:lang w:val="sk-SK"/>
          </w:rPr>
          <w:t>Tocilizumab STADA</w:t>
        </w:r>
      </w:ins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740DDB">
        <w:rPr>
          <w:rFonts w:ascii="Times New Roman" w:eastAsia="Times New Roman" w:hAnsi="Times New Roman" w:cs="Times New Roman"/>
          <w:lang w:val="sk-SK"/>
        </w:rPr>
        <w:t>ený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ba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740DDB">
        <w:rPr>
          <w:rFonts w:ascii="Times New Roman" w:eastAsia="Times New Roman" w:hAnsi="Times New Roman" w:cs="Times New Roman"/>
          <w:lang w:val="sk-SK"/>
        </w:rPr>
        <w:t>edn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é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e.</w:t>
      </w:r>
    </w:p>
    <w:p w14:paraId="17C8BC7C" w14:textId="77777777" w:rsidR="00A85C74" w:rsidRPr="00740DDB" w:rsidRDefault="00A85C74" w:rsidP="004841C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F39128" w14:textId="77777777" w:rsidR="00A85C74" w:rsidRPr="00740DDB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0DDB">
        <w:rPr>
          <w:rFonts w:ascii="Times New Roman" w:eastAsia="Times New Roman" w:hAnsi="Times New Roman" w:cs="Times New Roman"/>
          <w:spacing w:val="1"/>
          <w:lang w:val="sk-SK"/>
        </w:rPr>
        <w:t>Vš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ok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nepou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o odpad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740DDB">
        <w:rPr>
          <w:rFonts w:ascii="Times New Roman" w:eastAsia="Times New Roman" w:hAnsi="Times New Roman" w:cs="Times New Roman"/>
          <w:lang w:val="sk-SK"/>
        </w:rPr>
        <w:t>n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>nu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740DDB">
        <w:rPr>
          <w:rFonts w:ascii="Times New Roman" w:eastAsia="Times New Roman" w:hAnsi="Times New Roman" w:cs="Times New Roman"/>
          <w:lang w:val="sk-SK"/>
        </w:rPr>
        <w:t>ý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e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740DDB">
        <w:rPr>
          <w:rFonts w:ascii="Times New Roman" w:eastAsia="Times New Roman" w:hAnsi="Times New Roman" w:cs="Times New Roman"/>
          <w:lang w:val="sk-SK"/>
        </w:rPr>
        <w:t xml:space="preserve">u 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740DDB">
        <w:rPr>
          <w:rFonts w:ascii="Times New Roman" w:eastAsia="Times New Roman" w:hAnsi="Times New Roman" w:cs="Times New Roman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740DDB">
        <w:rPr>
          <w:rFonts w:ascii="Times New Roman" w:eastAsia="Times New Roman" w:hAnsi="Times New Roman" w:cs="Times New Roman"/>
          <w:lang w:val="sk-SK"/>
        </w:rPr>
        <w:t>k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do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740DDB">
        <w:rPr>
          <w:rFonts w:ascii="Times New Roman" w:eastAsia="Times New Roman" w:hAnsi="Times New Roman" w:cs="Times New Roman"/>
          <w:lang w:val="sk-SK"/>
        </w:rPr>
        <w:t>ať v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sú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740DDB">
        <w:rPr>
          <w:rFonts w:ascii="Times New Roman" w:eastAsia="Times New Roman" w:hAnsi="Times New Roman" w:cs="Times New Roman"/>
          <w:lang w:val="sk-SK"/>
        </w:rPr>
        <w:t>ade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s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40DDB">
        <w:rPr>
          <w:rFonts w:ascii="Times New Roman" w:eastAsia="Times New Roman" w:hAnsi="Times New Roman" w:cs="Times New Roman"/>
          <w:lang w:val="sk-SK"/>
        </w:rPr>
        <w:t>ná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0DDB">
        <w:rPr>
          <w:rFonts w:ascii="Times New Roman" w:eastAsia="Times New Roman" w:hAnsi="Times New Roman" w:cs="Times New Roman"/>
          <w:lang w:val="sk-SK"/>
        </w:rPr>
        <w:t>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740DDB">
        <w:rPr>
          <w:rFonts w:ascii="Times New Roman" w:eastAsia="Times New Roman" w:hAnsi="Times New Roman" w:cs="Times New Roman"/>
          <w:lang w:val="sk-SK"/>
        </w:rPr>
        <w:t>ný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lang w:val="sk-SK"/>
        </w:rPr>
        <w:t>i po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ada</w:t>
      </w:r>
      <w:r w:rsidRPr="00740DDB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740DDB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740DDB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740DDB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740DDB">
        <w:rPr>
          <w:rFonts w:ascii="Times New Roman" w:eastAsia="Times New Roman" w:hAnsi="Times New Roman" w:cs="Times New Roman"/>
          <w:lang w:val="sk-SK"/>
        </w:rPr>
        <w:t>.</w:t>
      </w:r>
    </w:p>
    <w:p w14:paraId="3D14502C" w14:textId="77777777" w:rsidR="00A85C74" w:rsidRPr="004841CD" w:rsidRDefault="00A85C74" w:rsidP="004841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sectPr w:rsidR="00A85C74" w:rsidRPr="004841CD" w:rsidSect="00660304">
      <w:footerReference w:type="default" r:id="rId17"/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9ADD" w14:textId="77777777" w:rsidR="00C57173" w:rsidRDefault="00C57173">
      <w:pPr>
        <w:spacing w:after="0" w:line="240" w:lineRule="auto"/>
      </w:pPr>
      <w:r>
        <w:separator/>
      </w:r>
    </w:p>
  </w:endnote>
  <w:endnote w:type="continuationSeparator" w:id="0">
    <w:p w14:paraId="1CFC5E02" w14:textId="77777777" w:rsidR="00C57173" w:rsidRDefault="00C5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0098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029A289" w14:textId="284CDA4E" w:rsidR="0006685A" w:rsidRPr="00996746" w:rsidRDefault="00740DDB" w:rsidP="00996746">
        <w:pPr>
          <w:pStyle w:val="Fuzeile"/>
          <w:jc w:val="center"/>
          <w:rPr>
            <w:rFonts w:ascii="Arial" w:hAnsi="Arial" w:cs="Arial"/>
            <w:sz w:val="16"/>
            <w:szCs w:val="16"/>
          </w:rPr>
        </w:pPr>
        <w:r w:rsidRPr="00996746">
          <w:rPr>
            <w:rFonts w:ascii="Arial" w:hAnsi="Arial" w:cs="Arial"/>
            <w:sz w:val="16"/>
            <w:szCs w:val="16"/>
          </w:rPr>
          <w:fldChar w:fldCharType="begin"/>
        </w:r>
        <w:r w:rsidRPr="0099674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96746">
          <w:rPr>
            <w:rFonts w:ascii="Arial" w:hAnsi="Arial" w:cs="Arial"/>
            <w:sz w:val="16"/>
            <w:szCs w:val="16"/>
          </w:rPr>
          <w:fldChar w:fldCharType="separate"/>
        </w:r>
        <w:r w:rsidRPr="00996746">
          <w:rPr>
            <w:rFonts w:ascii="Arial" w:hAnsi="Arial" w:cs="Arial"/>
            <w:noProof/>
            <w:sz w:val="16"/>
            <w:szCs w:val="16"/>
          </w:rPr>
          <w:t>2</w:t>
        </w:r>
        <w:r w:rsidRPr="00996746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A177" w14:textId="77777777" w:rsidR="00C57173" w:rsidRDefault="00C57173">
      <w:pPr>
        <w:spacing w:after="0" w:line="240" w:lineRule="auto"/>
      </w:pPr>
      <w:r>
        <w:separator/>
      </w:r>
    </w:p>
  </w:footnote>
  <w:footnote w:type="continuationSeparator" w:id="0">
    <w:p w14:paraId="47B405CA" w14:textId="77777777" w:rsidR="00C57173" w:rsidRDefault="00C5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alt="Additional monitoring icon" style="width:14.4pt;height:14.4pt" o:bullet="t">
        <v:imagedata r:id="rId1" o:title="Additional monitoring icon"/>
      </v:shape>
    </w:pict>
  </w:numPicBullet>
  <w:numPicBullet w:numPicBulletId="1">
    <w:pict>
      <v:shape id="_x0000_i1090" type="#_x0000_t75" style="width:14.4pt;height:14.4pt;visibility:visible" o:bullet="t">
        <v:imagedata r:id="rId2" o:title=""/>
      </v:shape>
    </w:pict>
  </w:numPicBullet>
  <w:numPicBullet w:numPicBulletId="2">
    <w:pict>
      <v:shape id="_x0000_i1091" type="#_x0000_t75" style="width:14.4pt;height:14.4pt;visibility:visible" o:bullet="t">
        <v:imagedata r:id="rId3" o:title=""/>
      </v:shape>
    </w:pict>
  </w:numPicBullet>
  <w:numPicBullet w:numPicBulletId="3">
    <w:pict>
      <v:shape id="_x0000_i1092" type="#_x0000_t75" alt="BT_1000x858px" style="width:14.4pt;height:14.4pt;visibility:visible;mso-wrap-style:square" o:bullet="t">
        <v:imagedata r:id="rId4" o:title="BT_1000x858px"/>
      </v:shape>
    </w:pict>
  </w:numPicBullet>
  <w:abstractNum w:abstractNumId="0" w15:restartNumberingAfterBreak="0">
    <w:nsid w:val="02A929A9"/>
    <w:multiLevelType w:val="hybridMultilevel"/>
    <w:tmpl w:val="F84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540"/>
    <w:multiLevelType w:val="hybridMultilevel"/>
    <w:tmpl w:val="6CEE7994"/>
    <w:lvl w:ilvl="0" w:tplc="041B000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3C1"/>
    <w:multiLevelType w:val="hybridMultilevel"/>
    <w:tmpl w:val="ED88FF0C"/>
    <w:lvl w:ilvl="0" w:tplc="041B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068A0952"/>
    <w:multiLevelType w:val="hybridMultilevel"/>
    <w:tmpl w:val="80E8C146"/>
    <w:lvl w:ilvl="0" w:tplc="0B66A6E6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95A9B"/>
    <w:multiLevelType w:val="hybridMultilevel"/>
    <w:tmpl w:val="F8CEB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D77"/>
    <w:multiLevelType w:val="hybridMultilevel"/>
    <w:tmpl w:val="B3E84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93448"/>
    <w:multiLevelType w:val="hybridMultilevel"/>
    <w:tmpl w:val="B4CA2A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5AA"/>
    <w:multiLevelType w:val="hybridMultilevel"/>
    <w:tmpl w:val="A43E8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A7E49"/>
    <w:multiLevelType w:val="hybridMultilevel"/>
    <w:tmpl w:val="77A8077E"/>
    <w:lvl w:ilvl="0" w:tplc="A00A1510">
      <w:start w:val="12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E0AE4"/>
    <w:multiLevelType w:val="hybridMultilevel"/>
    <w:tmpl w:val="14FA112E"/>
    <w:lvl w:ilvl="0" w:tplc="69D816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24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EC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9A6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6A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DA3A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76A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2A8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81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2B972AA"/>
    <w:multiLevelType w:val="hybridMultilevel"/>
    <w:tmpl w:val="437C6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33718"/>
    <w:multiLevelType w:val="hybridMultilevel"/>
    <w:tmpl w:val="D16CA5DA"/>
    <w:lvl w:ilvl="0" w:tplc="6BB68140">
      <w:numFmt w:val="bullet"/>
      <w:lvlText w:val="•"/>
      <w:lvlJc w:val="left"/>
      <w:pPr>
        <w:ind w:left="1035" w:hanging="675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C33"/>
    <w:multiLevelType w:val="hybridMultilevel"/>
    <w:tmpl w:val="8648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A38AD"/>
    <w:multiLevelType w:val="hybridMultilevel"/>
    <w:tmpl w:val="8604EB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666CC"/>
    <w:multiLevelType w:val="hybridMultilevel"/>
    <w:tmpl w:val="D2C6B0AE"/>
    <w:lvl w:ilvl="0" w:tplc="1ED8C424">
      <w:numFmt w:val="bullet"/>
      <w:lvlText w:val="•"/>
      <w:lvlJc w:val="left"/>
      <w:pPr>
        <w:ind w:left="1605" w:hanging="1245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008F7"/>
    <w:multiLevelType w:val="hybridMultilevel"/>
    <w:tmpl w:val="2CFE6B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0F2570"/>
    <w:multiLevelType w:val="hybridMultilevel"/>
    <w:tmpl w:val="233E59D8"/>
    <w:lvl w:ilvl="0" w:tplc="57E435D2">
      <w:numFmt w:val="bullet"/>
      <w:lvlText w:val="•"/>
      <w:lvlJc w:val="left"/>
      <w:pPr>
        <w:ind w:left="1035" w:hanging="675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702F"/>
    <w:multiLevelType w:val="hybridMultilevel"/>
    <w:tmpl w:val="08FC0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86AEB"/>
    <w:multiLevelType w:val="hybridMultilevel"/>
    <w:tmpl w:val="0D3C1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735CC"/>
    <w:multiLevelType w:val="hybridMultilevel"/>
    <w:tmpl w:val="47DC1926"/>
    <w:lvl w:ilvl="0" w:tplc="0B66A6E6">
      <w:start w:val="2"/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6DA487BE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EAA2FD8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2ED88D9E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8A80B832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E144B060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D56C3DFC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73BEB322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AE5EB732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0EA44B8"/>
    <w:multiLevelType w:val="hybridMultilevel"/>
    <w:tmpl w:val="EF5C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425A0"/>
    <w:multiLevelType w:val="hybridMultilevel"/>
    <w:tmpl w:val="4C7EF3B4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6DB1CE6"/>
    <w:multiLevelType w:val="hybridMultilevel"/>
    <w:tmpl w:val="BBB47B24"/>
    <w:lvl w:ilvl="0" w:tplc="2F5A1E74">
      <w:numFmt w:val="bullet"/>
      <w:lvlText w:val="•"/>
      <w:lvlJc w:val="left"/>
      <w:pPr>
        <w:ind w:left="1035" w:hanging="675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14505"/>
    <w:multiLevelType w:val="hybridMultilevel"/>
    <w:tmpl w:val="2376E8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5943E2"/>
    <w:multiLevelType w:val="hybridMultilevel"/>
    <w:tmpl w:val="DD9086B6"/>
    <w:lvl w:ilvl="0" w:tplc="0B66A6E6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D7206"/>
    <w:multiLevelType w:val="hybridMultilevel"/>
    <w:tmpl w:val="3528A544"/>
    <w:lvl w:ilvl="0" w:tplc="1ED8C424">
      <w:numFmt w:val="bullet"/>
      <w:lvlText w:val="•"/>
      <w:lvlJc w:val="left"/>
      <w:pPr>
        <w:ind w:left="1605" w:hanging="1245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600ED"/>
    <w:multiLevelType w:val="hybridMultilevel"/>
    <w:tmpl w:val="2982D5C6"/>
    <w:lvl w:ilvl="0" w:tplc="96747BF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D3295"/>
    <w:multiLevelType w:val="hybridMultilevel"/>
    <w:tmpl w:val="7646D4EE"/>
    <w:lvl w:ilvl="0" w:tplc="3D2C1F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117DE"/>
    <w:multiLevelType w:val="hybridMultilevel"/>
    <w:tmpl w:val="9EE8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C5F95"/>
    <w:multiLevelType w:val="hybridMultilevel"/>
    <w:tmpl w:val="2B445D94"/>
    <w:lvl w:ilvl="0" w:tplc="0B66A6E6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8079B"/>
    <w:multiLevelType w:val="hybridMultilevel"/>
    <w:tmpl w:val="CA98C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40AE4"/>
    <w:multiLevelType w:val="hybridMultilevel"/>
    <w:tmpl w:val="431264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B64B5"/>
    <w:multiLevelType w:val="hybridMultilevel"/>
    <w:tmpl w:val="C192AFD2"/>
    <w:lvl w:ilvl="0" w:tplc="3904AC32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8"/>
        <w:szCs w:val="28"/>
      </w:rPr>
    </w:lvl>
    <w:lvl w:ilvl="1" w:tplc="9A0A0A2C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98321FA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D8AE056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11544496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A8266F0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4FA25D64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460CC0AA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B8EA7772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33" w15:restartNumberingAfterBreak="0">
    <w:nsid w:val="580A4962"/>
    <w:multiLevelType w:val="hybridMultilevel"/>
    <w:tmpl w:val="0838B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C376F"/>
    <w:multiLevelType w:val="hybridMultilevel"/>
    <w:tmpl w:val="9D80B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77A85"/>
    <w:multiLevelType w:val="hybridMultilevel"/>
    <w:tmpl w:val="4230961C"/>
    <w:lvl w:ilvl="0" w:tplc="0B66A6E6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B65CD"/>
    <w:multiLevelType w:val="hybridMultilevel"/>
    <w:tmpl w:val="51D27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368FE"/>
    <w:multiLevelType w:val="hybridMultilevel"/>
    <w:tmpl w:val="58AEA1B6"/>
    <w:lvl w:ilvl="0" w:tplc="0B66A6E6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504AF"/>
    <w:multiLevelType w:val="hybridMultilevel"/>
    <w:tmpl w:val="A942B974"/>
    <w:lvl w:ilvl="0" w:tplc="0B66A6E6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D1312"/>
    <w:multiLevelType w:val="hybridMultilevel"/>
    <w:tmpl w:val="856CDE68"/>
    <w:lvl w:ilvl="0" w:tplc="041B0001">
      <w:start w:val="1"/>
      <w:numFmt w:val="bullet"/>
      <w:lvlText w:val=""/>
      <w:lvlJc w:val="left"/>
      <w:pPr>
        <w:ind w:left="1605" w:hanging="1245"/>
      </w:pPr>
      <w:rPr>
        <w:rFonts w:ascii="Symbol" w:hAnsi="Symbol" w:hint="default"/>
        <w:w w:val="13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617F8"/>
    <w:multiLevelType w:val="hybridMultilevel"/>
    <w:tmpl w:val="BA20F3D8"/>
    <w:lvl w:ilvl="0" w:tplc="296EDA2E">
      <w:numFmt w:val="bullet"/>
      <w:lvlText w:val="•"/>
      <w:lvlJc w:val="left"/>
      <w:pPr>
        <w:ind w:left="1605" w:hanging="1245"/>
      </w:pPr>
      <w:rPr>
        <w:rFonts w:ascii="Times New Roman" w:eastAsia="Times New Roman" w:hAnsi="Times New Roman" w:cs="Times New Roman" w:hint="default"/>
        <w:w w:val="13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E7531"/>
    <w:multiLevelType w:val="hybridMultilevel"/>
    <w:tmpl w:val="56CAE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2716D"/>
    <w:multiLevelType w:val="hybridMultilevel"/>
    <w:tmpl w:val="98D46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46D0D"/>
    <w:multiLevelType w:val="hybridMultilevel"/>
    <w:tmpl w:val="DBE6B8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3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26161"/>
    <w:multiLevelType w:val="hybridMultilevel"/>
    <w:tmpl w:val="5A82C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822D3"/>
    <w:multiLevelType w:val="hybridMultilevel"/>
    <w:tmpl w:val="7652B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A7F25"/>
    <w:multiLevelType w:val="hybridMultilevel"/>
    <w:tmpl w:val="CD4A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063E9"/>
    <w:multiLevelType w:val="hybridMultilevel"/>
    <w:tmpl w:val="8ACC3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E79DC">
      <w:numFmt w:val="bullet"/>
      <w:lvlText w:val="•"/>
      <w:lvlJc w:val="left"/>
      <w:pPr>
        <w:ind w:left="1760" w:hanging="680"/>
      </w:pPr>
      <w:rPr>
        <w:rFonts w:ascii="Times New Roman" w:eastAsia="Times New Roman" w:hAnsi="Times New Roman" w:cs="Times New Roman" w:hint="default"/>
        <w:w w:val="131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10733">
    <w:abstractNumId w:val="32"/>
  </w:num>
  <w:num w:numId="2" w16cid:durableId="1488085201">
    <w:abstractNumId w:val="19"/>
  </w:num>
  <w:num w:numId="3" w16cid:durableId="1619340140">
    <w:abstractNumId w:val="9"/>
  </w:num>
  <w:num w:numId="4" w16cid:durableId="2041008418">
    <w:abstractNumId w:val="28"/>
  </w:num>
  <w:num w:numId="5" w16cid:durableId="241766342">
    <w:abstractNumId w:val="26"/>
  </w:num>
  <w:num w:numId="6" w16cid:durableId="840316776">
    <w:abstractNumId w:val="24"/>
  </w:num>
  <w:num w:numId="7" w16cid:durableId="1401322172">
    <w:abstractNumId w:val="29"/>
  </w:num>
  <w:num w:numId="8" w16cid:durableId="1159152126">
    <w:abstractNumId w:val="37"/>
  </w:num>
  <w:num w:numId="9" w16cid:durableId="1112019651">
    <w:abstractNumId w:val="3"/>
  </w:num>
  <w:num w:numId="10" w16cid:durableId="1300264149">
    <w:abstractNumId w:val="35"/>
  </w:num>
  <w:num w:numId="11" w16cid:durableId="2013601636">
    <w:abstractNumId w:val="38"/>
  </w:num>
  <w:num w:numId="12" w16cid:durableId="1789200089">
    <w:abstractNumId w:val="42"/>
  </w:num>
  <w:num w:numId="13" w16cid:durableId="1240480755">
    <w:abstractNumId w:val="4"/>
  </w:num>
  <w:num w:numId="14" w16cid:durableId="1900314376">
    <w:abstractNumId w:val="1"/>
  </w:num>
  <w:num w:numId="15" w16cid:durableId="524177273">
    <w:abstractNumId w:val="40"/>
  </w:num>
  <w:num w:numId="16" w16cid:durableId="1031031063">
    <w:abstractNumId w:val="39"/>
  </w:num>
  <w:num w:numId="17" w16cid:durableId="1880045706">
    <w:abstractNumId w:val="27"/>
  </w:num>
  <w:num w:numId="18" w16cid:durableId="1980258640">
    <w:abstractNumId w:val="16"/>
  </w:num>
  <w:num w:numId="19" w16cid:durableId="1818179920">
    <w:abstractNumId w:val="43"/>
  </w:num>
  <w:num w:numId="20" w16cid:durableId="2058701922">
    <w:abstractNumId w:val="7"/>
  </w:num>
  <w:num w:numId="21" w16cid:durableId="1486363200">
    <w:abstractNumId w:val="11"/>
  </w:num>
  <w:num w:numId="22" w16cid:durableId="265966693">
    <w:abstractNumId w:val="36"/>
  </w:num>
  <w:num w:numId="23" w16cid:durableId="1122191124">
    <w:abstractNumId w:val="25"/>
  </w:num>
  <w:num w:numId="24" w16cid:durableId="1572811049">
    <w:abstractNumId w:val="14"/>
  </w:num>
  <w:num w:numId="25" w16cid:durableId="1459301689">
    <w:abstractNumId w:val="22"/>
  </w:num>
  <w:num w:numId="26" w16cid:durableId="1039278115">
    <w:abstractNumId w:val="2"/>
  </w:num>
  <w:num w:numId="27" w16cid:durableId="1338842826">
    <w:abstractNumId w:val="41"/>
  </w:num>
  <w:num w:numId="28" w16cid:durableId="721682891">
    <w:abstractNumId w:val="47"/>
  </w:num>
  <w:num w:numId="29" w16cid:durableId="102461899">
    <w:abstractNumId w:val="30"/>
  </w:num>
  <w:num w:numId="30" w16cid:durableId="529417639">
    <w:abstractNumId w:val="33"/>
  </w:num>
  <w:num w:numId="31" w16cid:durableId="1804343798">
    <w:abstractNumId w:val="17"/>
  </w:num>
  <w:num w:numId="32" w16cid:durableId="1881287060">
    <w:abstractNumId w:val="6"/>
  </w:num>
  <w:num w:numId="33" w16cid:durableId="1992832457">
    <w:abstractNumId w:val="31"/>
  </w:num>
  <w:num w:numId="34" w16cid:durableId="906115983">
    <w:abstractNumId w:val="10"/>
  </w:num>
  <w:num w:numId="35" w16cid:durableId="1169638128">
    <w:abstractNumId w:val="15"/>
  </w:num>
  <w:num w:numId="36" w16cid:durableId="149949560">
    <w:abstractNumId w:val="23"/>
  </w:num>
  <w:num w:numId="37" w16cid:durableId="1057776284">
    <w:abstractNumId w:val="21"/>
  </w:num>
  <w:num w:numId="38" w16cid:durableId="2072998662">
    <w:abstractNumId w:val="45"/>
  </w:num>
  <w:num w:numId="39" w16cid:durableId="1446923565">
    <w:abstractNumId w:val="5"/>
  </w:num>
  <w:num w:numId="40" w16cid:durableId="1945263121">
    <w:abstractNumId w:val="13"/>
  </w:num>
  <w:num w:numId="41" w16cid:durableId="2006207885">
    <w:abstractNumId w:val="34"/>
  </w:num>
  <w:num w:numId="42" w16cid:durableId="1302929387">
    <w:abstractNumId w:val="18"/>
  </w:num>
  <w:num w:numId="43" w16cid:durableId="67656758">
    <w:abstractNumId w:val="12"/>
  </w:num>
  <w:num w:numId="44" w16cid:durableId="1916818172">
    <w:abstractNumId w:val="46"/>
  </w:num>
  <w:num w:numId="45" w16cid:durableId="783354159">
    <w:abstractNumId w:val="0"/>
  </w:num>
  <w:num w:numId="46" w16cid:durableId="442965511">
    <w:abstractNumId w:val="44"/>
  </w:num>
  <w:num w:numId="47" w16cid:durableId="1297177123">
    <w:abstractNumId w:val="20"/>
  </w:num>
  <w:num w:numId="48" w16cid:durableId="144049208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M">
    <w15:presenceInfo w15:providerId="None" w15:userId="G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5A"/>
    <w:rsid w:val="00011EE5"/>
    <w:rsid w:val="00013A43"/>
    <w:rsid w:val="000349ED"/>
    <w:rsid w:val="000526D7"/>
    <w:rsid w:val="00054B6F"/>
    <w:rsid w:val="000568DD"/>
    <w:rsid w:val="00057D25"/>
    <w:rsid w:val="00062511"/>
    <w:rsid w:val="000652CF"/>
    <w:rsid w:val="0006685A"/>
    <w:rsid w:val="00072977"/>
    <w:rsid w:val="00084634"/>
    <w:rsid w:val="0009127C"/>
    <w:rsid w:val="00092FEB"/>
    <w:rsid w:val="000B44D3"/>
    <w:rsid w:val="000C03BA"/>
    <w:rsid w:val="000C5192"/>
    <w:rsid w:val="000D435A"/>
    <w:rsid w:val="000D78F8"/>
    <w:rsid w:val="000F5F80"/>
    <w:rsid w:val="00101BB9"/>
    <w:rsid w:val="0010424F"/>
    <w:rsid w:val="00105235"/>
    <w:rsid w:val="00105661"/>
    <w:rsid w:val="00114D72"/>
    <w:rsid w:val="00115181"/>
    <w:rsid w:val="00115528"/>
    <w:rsid w:val="00115E30"/>
    <w:rsid w:val="00121856"/>
    <w:rsid w:val="00124E9F"/>
    <w:rsid w:val="001325AE"/>
    <w:rsid w:val="00134D37"/>
    <w:rsid w:val="00161B38"/>
    <w:rsid w:val="00162B7F"/>
    <w:rsid w:val="00163E8F"/>
    <w:rsid w:val="00164BBC"/>
    <w:rsid w:val="00167760"/>
    <w:rsid w:val="00183656"/>
    <w:rsid w:val="00193D07"/>
    <w:rsid w:val="001A2583"/>
    <w:rsid w:val="001B1AA9"/>
    <w:rsid w:val="001D0F23"/>
    <w:rsid w:val="001D12B6"/>
    <w:rsid w:val="001D4345"/>
    <w:rsid w:val="001E3865"/>
    <w:rsid w:val="001E6AD3"/>
    <w:rsid w:val="001F5A54"/>
    <w:rsid w:val="0020016F"/>
    <w:rsid w:val="0020084B"/>
    <w:rsid w:val="00211C1C"/>
    <w:rsid w:val="00220FE0"/>
    <w:rsid w:val="00226F32"/>
    <w:rsid w:val="0023356B"/>
    <w:rsid w:val="0024251A"/>
    <w:rsid w:val="00243DB2"/>
    <w:rsid w:val="00251C30"/>
    <w:rsid w:val="00271197"/>
    <w:rsid w:val="00273BF2"/>
    <w:rsid w:val="00275C86"/>
    <w:rsid w:val="002770F7"/>
    <w:rsid w:val="00281D07"/>
    <w:rsid w:val="002902A7"/>
    <w:rsid w:val="00291F24"/>
    <w:rsid w:val="00293C77"/>
    <w:rsid w:val="00294259"/>
    <w:rsid w:val="002A0811"/>
    <w:rsid w:val="002A0DC6"/>
    <w:rsid w:val="002A138B"/>
    <w:rsid w:val="002B2990"/>
    <w:rsid w:val="002B686C"/>
    <w:rsid w:val="002B729C"/>
    <w:rsid w:val="002C4C9E"/>
    <w:rsid w:val="002C6D12"/>
    <w:rsid w:val="002C7139"/>
    <w:rsid w:val="002D1277"/>
    <w:rsid w:val="002E18E7"/>
    <w:rsid w:val="002E2E8F"/>
    <w:rsid w:val="002F1061"/>
    <w:rsid w:val="003001AC"/>
    <w:rsid w:val="00301699"/>
    <w:rsid w:val="003078F3"/>
    <w:rsid w:val="00320354"/>
    <w:rsid w:val="00325528"/>
    <w:rsid w:val="00326471"/>
    <w:rsid w:val="003312A2"/>
    <w:rsid w:val="00333D2F"/>
    <w:rsid w:val="00341973"/>
    <w:rsid w:val="00350284"/>
    <w:rsid w:val="003625CE"/>
    <w:rsid w:val="00373D85"/>
    <w:rsid w:val="003802AA"/>
    <w:rsid w:val="00383113"/>
    <w:rsid w:val="00383E72"/>
    <w:rsid w:val="00393597"/>
    <w:rsid w:val="00393DE1"/>
    <w:rsid w:val="00396D26"/>
    <w:rsid w:val="003A043F"/>
    <w:rsid w:val="003A77BC"/>
    <w:rsid w:val="003B21D5"/>
    <w:rsid w:val="003D3D30"/>
    <w:rsid w:val="003F31D2"/>
    <w:rsid w:val="003F3AA4"/>
    <w:rsid w:val="00404AAC"/>
    <w:rsid w:val="0041308E"/>
    <w:rsid w:val="00425A0A"/>
    <w:rsid w:val="0044541E"/>
    <w:rsid w:val="00472AE0"/>
    <w:rsid w:val="00482F32"/>
    <w:rsid w:val="0048318F"/>
    <w:rsid w:val="004846B6"/>
    <w:rsid w:val="00485AAD"/>
    <w:rsid w:val="00486C1D"/>
    <w:rsid w:val="00490F37"/>
    <w:rsid w:val="0049490F"/>
    <w:rsid w:val="00496691"/>
    <w:rsid w:val="00497C87"/>
    <w:rsid w:val="004B1628"/>
    <w:rsid w:val="004B5C29"/>
    <w:rsid w:val="004C03AF"/>
    <w:rsid w:val="004D17E0"/>
    <w:rsid w:val="004D7039"/>
    <w:rsid w:val="004E6ACD"/>
    <w:rsid w:val="004E7E62"/>
    <w:rsid w:val="005072C0"/>
    <w:rsid w:val="005205A2"/>
    <w:rsid w:val="00547899"/>
    <w:rsid w:val="00553135"/>
    <w:rsid w:val="005540CD"/>
    <w:rsid w:val="00555F8B"/>
    <w:rsid w:val="00556D77"/>
    <w:rsid w:val="00562B3F"/>
    <w:rsid w:val="005632B7"/>
    <w:rsid w:val="00572785"/>
    <w:rsid w:val="00577EB4"/>
    <w:rsid w:val="005816D1"/>
    <w:rsid w:val="005950AB"/>
    <w:rsid w:val="005A3354"/>
    <w:rsid w:val="005B6208"/>
    <w:rsid w:val="005D4324"/>
    <w:rsid w:val="005D6310"/>
    <w:rsid w:val="005E0264"/>
    <w:rsid w:val="005E5950"/>
    <w:rsid w:val="00603911"/>
    <w:rsid w:val="006046B7"/>
    <w:rsid w:val="00604D76"/>
    <w:rsid w:val="00605406"/>
    <w:rsid w:val="00607C0E"/>
    <w:rsid w:val="00621C23"/>
    <w:rsid w:val="00624C42"/>
    <w:rsid w:val="0063386D"/>
    <w:rsid w:val="006354D1"/>
    <w:rsid w:val="00640D5F"/>
    <w:rsid w:val="006411A8"/>
    <w:rsid w:val="00641AF6"/>
    <w:rsid w:val="006423DA"/>
    <w:rsid w:val="00647E39"/>
    <w:rsid w:val="00650083"/>
    <w:rsid w:val="00653BBF"/>
    <w:rsid w:val="00656431"/>
    <w:rsid w:val="00660304"/>
    <w:rsid w:val="00666BFE"/>
    <w:rsid w:val="00682E77"/>
    <w:rsid w:val="006878E7"/>
    <w:rsid w:val="006B0589"/>
    <w:rsid w:val="006B701E"/>
    <w:rsid w:val="006C3CF7"/>
    <w:rsid w:val="006C5D45"/>
    <w:rsid w:val="006D6A03"/>
    <w:rsid w:val="006D73C9"/>
    <w:rsid w:val="006E43BD"/>
    <w:rsid w:val="006E6145"/>
    <w:rsid w:val="007026E9"/>
    <w:rsid w:val="00704428"/>
    <w:rsid w:val="00707243"/>
    <w:rsid w:val="00712ADB"/>
    <w:rsid w:val="007219EB"/>
    <w:rsid w:val="00723DBF"/>
    <w:rsid w:val="0073375C"/>
    <w:rsid w:val="00735375"/>
    <w:rsid w:val="00740DDB"/>
    <w:rsid w:val="007458AA"/>
    <w:rsid w:val="00753ECE"/>
    <w:rsid w:val="00756323"/>
    <w:rsid w:val="007567D9"/>
    <w:rsid w:val="00757A40"/>
    <w:rsid w:val="00763ED3"/>
    <w:rsid w:val="0077667A"/>
    <w:rsid w:val="007867A0"/>
    <w:rsid w:val="007A09B4"/>
    <w:rsid w:val="007B178E"/>
    <w:rsid w:val="007C47C7"/>
    <w:rsid w:val="007D6CDE"/>
    <w:rsid w:val="007E411F"/>
    <w:rsid w:val="007E73AC"/>
    <w:rsid w:val="007E7801"/>
    <w:rsid w:val="008027F5"/>
    <w:rsid w:val="00804996"/>
    <w:rsid w:val="00813A5B"/>
    <w:rsid w:val="00816352"/>
    <w:rsid w:val="0082104D"/>
    <w:rsid w:val="00823C53"/>
    <w:rsid w:val="008309AD"/>
    <w:rsid w:val="00830EA1"/>
    <w:rsid w:val="008408F6"/>
    <w:rsid w:val="00846068"/>
    <w:rsid w:val="008479C8"/>
    <w:rsid w:val="00866155"/>
    <w:rsid w:val="0088595A"/>
    <w:rsid w:val="00885FB4"/>
    <w:rsid w:val="00891953"/>
    <w:rsid w:val="0089663A"/>
    <w:rsid w:val="008A03C3"/>
    <w:rsid w:val="008A475B"/>
    <w:rsid w:val="008B2340"/>
    <w:rsid w:val="008B5617"/>
    <w:rsid w:val="008B7F52"/>
    <w:rsid w:val="008C1AAA"/>
    <w:rsid w:val="008C1FB9"/>
    <w:rsid w:val="008C7DC9"/>
    <w:rsid w:val="008D0D5B"/>
    <w:rsid w:val="008E1B9B"/>
    <w:rsid w:val="008F4F1C"/>
    <w:rsid w:val="008F59AA"/>
    <w:rsid w:val="008F5B1C"/>
    <w:rsid w:val="009015C7"/>
    <w:rsid w:val="0091151F"/>
    <w:rsid w:val="00937D1B"/>
    <w:rsid w:val="009427F3"/>
    <w:rsid w:val="009436FF"/>
    <w:rsid w:val="00954F4F"/>
    <w:rsid w:val="00955D0D"/>
    <w:rsid w:val="00957887"/>
    <w:rsid w:val="009625EF"/>
    <w:rsid w:val="0096488A"/>
    <w:rsid w:val="009676EA"/>
    <w:rsid w:val="00990749"/>
    <w:rsid w:val="00996746"/>
    <w:rsid w:val="009A3D28"/>
    <w:rsid w:val="009B1AC8"/>
    <w:rsid w:val="009B5B4A"/>
    <w:rsid w:val="009C5B54"/>
    <w:rsid w:val="009D67B8"/>
    <w:rsid w:val="009E2A6F"/>
    <w:rsid w:val="009E41C3"/>
    <w:rsid w:val="009F3FB4"/>
    <w:rsid w:val="009F7D92"/>
    <w:rsid w:val="00A026AF"/>
    <w:rsid w:val="00A047E0"/>
    <w:rsid w:val="00A10140"/>
    <w:rsid w:val="00A13268"/>
    <w:rsid w:val="00A1532D"/>
    <w:rsid w:val="00A17A7A"/>
    <w:rsid w:val="00A21B89"/>
    <w:rsid w:val="00A32E05"/>
    <w:rsid w:val="00A47A7E"/>
    <w:rsid w:val="00A515EA"/>
    <w:rsid w:val="00A54904"/>
    <w:rsid w:val="00A60388"/>
    <w:rsid w:val="00A77711"/>
    <w:rsid w:val="00A85C74"/>
    <w:rsid w:val="00A8611F"/>
    <w:rsid w:val="00A925D4"/>
    <w:rsid w:val="00AA06EA"/>
    <w:rsid w:val="00AA508C"/>
    <w:rsid w:val="00AA5E1D"/>
    <w:rsid w:val="00AC00C9"/>
    <w:rsid w:val="00AC74F6"/>
    <w:rsid w:val="00AD259D"/>
    <w:rsid w:val="00AE5BCF"/>
    <w:rsid w:val="00AF2D48"/>
    <w:rsid w:val="00AF3586"/>
    <w:rsid w:val="00B0291B"/>
    <w:rsid w:val="00B06B28"/>
    <w:rsid w:val="00B1672F"/>
    <w:rsid w:val="00B203DF"/>
    <w:rsid w:val="00B20DBE"/>
    <w:rsid w:val="00B234D8"/>
    <w:rsid w:val="00B24698"/>
    <w:rsid w:val="00B26285"/>
    <w:rsid w:val="00B35370"/>
    <w:rsid w:val="00B4004F"/>
    <w:rsid w:val="00B43649"/>
    <w:rsid w:val="00B46B68"/>
    <w:rsid w:val="00B5538B"/>
    <w:rsid w:val="00B676EB"/>
    <w:rsid w:val="00B76296"/>
    <w:rsid w:val="00B840BE"/>
    <w:rsid w:val="00B9446B"/>
    <w:rsid w:val="00BA5D5A"/>
    <w:rsid w:val="00BA79E0"/>
    <w:rsid w:val="00BB122E"/>
    <w:rsid w:val="00BB53A5"/>
    <w:rsid w:val="00BB7404"/>
    <w:rsid w:val="00BC1C47"/>
    <w:rsid w:val="00BC3A4C"/>
    <w:rsid w:val="00BC4036"/>
    <w:rsid w:val="00BC6D54"/>
    <w:rsid w:val="00BE0A94"/>
    <w:rsid w:val="00BF0E31"/>
    <w:rsid w:val="00BF3DEB"/>
    <w:rsid w:val="00C01FC1"/>
    <w:rsid w:val="00C020C5"/>
    <w:rsid w:val="00C06E29"/>
    <w:rsid w:val="00C07ECF"/>
    <w:rsid w:val="00C17BF7"/>
    <w:rsid w:val="00C2026E"/>
    <w:rsid w:val="00C20791"/>
    <w:rsid w:val="00C2546E"/>
    <w:rsid w:val="00C258DA"/>
    <w:rsid w:val="00C534D3"/>
    <w:rsid w:val="00C56ADB"/>
    <w:rsid w:val="00C57173"/>
    <w:rsid w:val="00C63C81"/>
    <w:rsid w:val="00C66CD8"/>
    <w:rsid w:val="00C75951"/>
    <w:rsid w:val="00C81FE9"/>
    <w:rsid w:val="00C825D7"/>
    <w:rsid w:val="00C84966"/>
    <w:rsid w:val="00C941D0"/>
    <w:rsid w:val="00CA557A"/>
    <w:rsid w:val="00CD254E"/>
    <w:rsid w:val="00CD4C31"/>
    <w:rsid w:val="00CF2980"/>
    <w:rsid w:val="00D050E3"/>
    <w:rsid w:val="00D17E71"/>
    <w:rsid w:val="00D2645E"/>
    <w:rsid w:val="00D426E5"/>
    <w:rsid w:val="00D60AF7"/>
    <w:rsid w:val="00D63D65"/>
    <w:rsid w:val="00D672F4"/>
    <w:rsid w:val="00D85550"/>
    <w:rsid w:val="00D861DA"/>
    <w:rsid w:val="00D913FD"/>
    <w:rsid w:val="00D96FB5"/>
    <w:rsid w:val="00DB4AB4"/>
    <w:rsid w:val="00DC0CED"/>
    <w:rsid w:val="00DC255D"/>
    <w:rsid w:val="00DE0A75"/>
    <w:rsid w:val="00DE7164"/>
    <w:rsid w:val="00DF08BD"/>
    <w:rsid w:val="00DF14BF"/>
    <w:rsid w:val="00DF22F5"/>
    <w:rsid w:val="00DF3891"/>
    <w:rsid w:val="00E10EB9"/>
    <w:rsid w:val="00E17DC6"/>
    <w:rsid w:val="00E46E85"/>
    <w:rsid w:val="00E520D2"/>
    <w:rsid w:val="00E62BDF"/>
    <w:rsid w:val="00E7551D"/>
    <w:rsid w:val="00E80626"/>
    <w:rsid w:val="00E91DCE"/>
    <w:rsid w:val="00E943A0"/>
    <w:rsid w:val="00E959F0"/>
    <w:rsid w:val="00EA5B43"/>
    <w:rsid w:val="00EC5A38"/>
    <w:rsid w:val="00ED14B1"/>
    <w:rsid w:val="00ED1B87"/>
    <w:rsid w:val="00ED5929"/>
    <w:rsid w:val="00ED6EAE"/>
    <w:rsid w:val="00EF0491"/>
    <w:rsid w:val="00F0638F"/>
    <w:rsid w:val="00F21480"/>
    <w:rsid w:val="00F4504A"/>
    <w:rsid w:val="00F458CD"/>
    <w:rsid w:val="00F5193B"/>
    <w:rsid w:val="00F52244"/>
    <w:rsid w:val="00F63596"/>
    <w:rsid w:val="00F641D1"/>
    <w:rsid w:val="00F71C94"/>
    <w:rsid w:val="00F744EC"/>
    <w:rsid w:val="00F76B61"/>
    <w:rsid w:val="00F824C0"/>
    <w:rsid w:val="00F935F5"/>
    <w:rsid w:val="00F93BD9"/>
    <w:rsid w:val="00FB08B5"/>
    <w:rsid w:val="00FB17BD"/>
    <w:rsid w:val="00FD35BC"/>
    <w:rsid w:val="00FE0461"/>
    <w:rsid w:val="00FE48EB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1F910CA3"/>
  <w15:docId w15:val="{42E2D8AC-79AE-40F9-B98B-EC2E64DD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1FE9"/>
    <w:pPr>
      <w:widowControl/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textrun">
    <w:name w:val="normaltextrun"/>
    <w:basedOn w:val="Absatz-Standardschriftart"/>
    <w:rsid w:val="00C81FE9"/>
  </w:style>
  <w:style w:type="character" w:customStyle="1" w:styleId="eop">
    <w:name w:val="eop"/>
    <w:basedOn w:val="Absatz-Standardschriftart"/>
    <w:rsid w:val="00C81FE9"/>
  </w:style>
  <w:style w:type="paragraph" w:styleId="berarbeitung">
    <w:name w:val="Revision"/>
    <w:hidden/>
    <w:uiPriority w:val="99"/>
    <w:semiHidden/>
    <w:rsid w:val="00C81FE9"/>
    <w:pPr>
      <w:widowControl/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56D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6D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56D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D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D77"/>
    <w:rPr>
      <w:b/>
      <w:bCs/>
      <w:sz w:val="20"/>
      <w:szCs w:val="20"/>
    </w:rPr>
  </w:style>
  <w:style w:type="table" w:styleId="Tabellenraster">
    <w:name w:val="Table Grid"/>
    <w:basedOn w:val="NormaleTabelle"/>
    <w:rsid w:val="00294259"/>
    <w:pPr>
      <w:widowControl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9425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42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255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4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0DDB"/>
  </w:style>
  <w:style w:type="paragraph" w:styleId="Fuzeile">
    <w:name w:val="footer"/>
    <w:basedOn w:val="Standard"/>
    <w:link w:val="FuzeileZchn"/>
    <w:uiPriority w:val="99"/>
    <w:unhideWhenUsed/>
    <w:rsid w:val="0074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0DDB"/>
  </w:style>
  <w:style w:type="paragraph" w:customStyle="1" w:styleId="TitleA">
    <w:name w:val="Title A"/>
    <w:basedOn w:val="Standard"/>
    <w:qFormat/>
    <w:rsid w:val="00FF0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1"/>
      <w:lang w:val="sk-SK"/>
    </w:rPr>
  </w:style>
  <w:style w:type="paragraph" w:customStyle="1" w:styleId="TitleB">
    <w:name w:val="Title B"/>
    <w:basedOn w:val="Standard"/>
    <w:qFormat/>
    <w:rsid w:val="00FF077C"/>
    <w:pPr>
      <w:keepNext/>
      <w:tabs>
        <w:tab w:val="left" w:pos="68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bCs/>
      <w:spacing w:val="-1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documents/template-form/qrd-appendix-v-adverse-drug-reaction-reporting-details_en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ofid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EMADOC-1700519818-2838576</_dlc_DocId>
    <_dlc_DocIdUrl xmlns="a034c160-bfb7-45f5-8632-2eb7e0508071">
      <Url>https://euema.sharepoint.com/sites/CRM/_layouts/15/DocIdRedir.aspx?ID=EMADOC-1700519818-2838576</Url>
      <Description>EMADOC-1700519818-2838576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D41AEB-C2B9-4FFF-8AAD-0AE53B19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26DAE-C8C7-4161-A0E0-CD740698B2BD}"/>
</file>

<file path=customXml/itemProps3.xml><?xml version="1.0" encoding="utf-8"?>
<ds:datastoreItem xmlns:ds="http://schemas.openxmlformats.org/officeDocument/2006/customXml" ds:itemID="{8966C17E-9A21-4BFB-85C8-C06135F9F2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9CF547-F1F1-452A-998A-AC6880550FA7}">
  <ds:schemaRefs>
    <ds:schemaRef ds:uri="4b37f540-9b6d-463c-8374-31db6872e169"/>
    <ds:schemaRef ds:uri="http://www.w3.org/XML/1998/namespace"/>
    <ds:schemaRef ds:uri="http://purl.org/dc/dcmitype/"/>
    <ds:schemaRef ds:uri="http://purl.org/dc/terms/"/>
    <ds:schemaRef ds:uri="36a134a2-75f4-41e3-bd50-5db4c837c43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9E79238-BEED-4996-8D87-CD322EA60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18200</Words>
  <Characters>114663</Characters>
  <Application>Microsoft Office Word</Application>
  <DocSecurity>0</DocSecurity>
  <Lines>955</Lines>
  <Paragraphs>265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Tofidence: EPAR - Product Information - tracked changes</vt:lpstr>
      <vt:lpstr>Tofidence, INN-tocilizumab</vt:lpstr>
      <vt:lpstr>RoActemra, INN-tocilizumab</vt:lpstr>
      <vt:lpstr>RoActemra, INN-tocilizumab</vt:lpstr>
    </vt:vector>
  </TitlesOfParts>
  <Company/>
  <LinksUpToDate>false</LinksUpToDate>
  <CharactersWithSpaces>132598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Tofidence: EPAR - Product Information - tracked changes</dc:title>
  <dc:subject/>
  <dc:creator>GM</dc:creator>
  <cp:keywords/>
  <dc:description/>
  <cp:lastModifiedBy>GM</cp:lastModifiedBy>
  <cp:revision>7</cp:revision>
  <dcterms:created xsi:type="dcterms:W3CDTF">2025-11-18T10:02:00Z</dcterms:created>
  <dcterms:modified xsi:type="dcterms:W3CDTF">2025-12-08T14:52:00Z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2023-12-18T00:00:00Z</vt:filetime>
  </property>
  <property fmtid="{D5CDD505-2E9C-101B-9397-08002B2CF9AE}" pid="4" name="ContentTypeId">
    <vt:lpwstr>0x0101000DA6AD19014FF648A49316945EE786F90200176DED4FF78CD74995F64A0F46B59E48</vt:lpwstr>
  </property>
  <property fmtid="{D5CDD505-2E9C-101B-9397-08002B2CF9AE}" pid="5" name="MediaServiceImageTags">
    <vt:lpwstr/>
  </property>
  <property fmtid="{D5CDD505-2E9C-101B-9397-08002B2CF9AE}" pid="6" name="_dlc_DocIdItemGuid">
    <vt:lpwstr>319dabbb-2bfb-4b83-8897-7d575b76419c</vt:lpwstr>
  </property>
</Properties>
</file>